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AB027" w14:textId="77777777" w:rsidR="0023136B" w:rsidRDefault="0023136B" w:rsidP="00375470">
      <w:pPr>
        <w:pStyle w:val="CRCoverPage"/>
        <w:tabs>
          <w:tab w:val="right" w:pos="9639"/>
        </w:tabs>
        <w:spacing w:after="0"/>
        <w:rPr>
          <w:b/>
          <w:i/>
          <w:noProof/>
          <w:sz w:val="28"/>
        </w:rPr>
      </w:pPr>
      <w:r>
        <w:rPr>
          <w:b/>
          <w:noProof/>
          <w:sz w:val="24"/>
        </w:rPr>
        <w:t>3GPP TSG-</w:t>
      </w:r>
      <w:r w:rsidR="003D5BF1">
        <w:fldChar w:fldCharType="begin"/>
      </w:r>
      <w:r w:rsidR="003D5BF1">
        <w:instrText xml:space="preserve"> DOCPROPERTY  TSG/WGRef  \* MERGEFORMAT </w:instrText>
      </w:r>
      <w:r w:rsidR="003D5BF1">
        <w:fldChar w:fldCharType="separate"/>
      </w:r>
      <w:r>
        <w:rPr>
          <w:b/>
          <w:noProof/>
          <w:sz w:val="24"/>
        </w:rPr>
        <w:t>RAN4</w:t>
      </w:r>
      <w:r w:rsidR="003D5BF1">
        <w:rPr>
          <w:b/>
          <w:noProof/>
          <w:sz w:val="24"/>
        </w:rPr>
        <w:fldChar w:fldCharType="end"/>
      </w:r>
      <w:r>
        <w:rPr>
          <w:b/>
          <w:noProof/>
          <w:sz w:val="24"/>
        </w:rPr>
        <w:t xml:space="preserve"> Meeting #</w:t>
      </w:r>
      <w:r w:rsidR="003D5BF1">
        <w:fldChar w:fldCharType="begin"/>
      </w:r>
      <w:r w:rsidR="003D5BF1">
        <w:instrText xml:space="preserve"> DOCPROPERTY  MtgSeq  \* MERGEFORMAT </w:instrText>
      </w:r>
      <w:r w:rsidR="003D5BF1">
        <w:fldChar w:fldCharType="separate"/>
      </w:r>
      <w:r w:rsidRPr="00EB09B7">
        <w:rPr>
          <w:b/>
          <w:noProof/>
          <w:sz w:val="24"/>
        </w:rPr>
        <w:t>100</w:t>
      </w:r>
      <w:r w:rsidR="003D5BF1">
        <w:rPr>
          <w:b/>
          <w:noProof/>
          <w:sz w:val="24"/>
        </w:rPr>
        <w:fldChar w:fldCharType="end"/>
      </w:r>
      <w:r w:rsidR="003D5BF1">
        <w:fldChar w:fldCharType="begin"/>
      </w:r>
      <w:r w:rsidR="003D5BF1">
        <w:instrText xml:space="preserve"> DOCPROPERTY  MtgTitle  \* MERGEFORMAT </w:instrText>
      </w:r>
      <w:r w:rsidR="003D5BF1">
        <w:fldChar w:fldCharType="separate"/>
      </w:r>
      <w:r>
        <w:rPr>
          <w:b/>
          <w:noProof/>
          <w:sz w:val="24"/>
        </w:rPr>
        <w:t>-e</w:t>
      </w:r>
      <w:r w:rsidR="003D5BF1">
        <w:rPr>
          <w:b/>
          <w:noProof/>
          <w:sz w:val="24"/>
        </w:rPr>
        <w:fldChar w:fldCharType="end"/>
      </w:r>
      <w:r>
        <w:rPr>
          <w:b/>
          <w:i/>
          <w:noProof/>
          <w:sz w:val="28"/>
        </w:rPr>
        <w:tab/>
      </w:r>
      <w:r w:rsidR="003D5BF1">
        <w:fldChar w:fldCharType="begin"/>
      </w:r>
      <w:r w:rsidR="003D5BF1">
        <w:instrText xml:space="preserve"> DOCPROPERTY  Tdoc#  \* MERGEFORMAT </w:instrText>
      </w:r>
      <w:r w:rsidR="003D5BF1">
        <w:fldChar w:fldCharType="separate"/>
      </w:r>
      <w:r w:rsidRPr="00E13F3D">
        <w:rPr>
          <w:b/>
          <w:i/>
          <w:noProof/>
          <w:sz w:val="28"/>
        </w:rPr>
        <w:t>R4-2112358</w:t>
      </w:r>
      <w:r w:rsidR="003D5BF1">
        <w:rPr>
          <w:b/>
          <w:i/>
          <w:noProof/>
          <w:sz w:val="28"/>
        </w:rPr>
        <w:fldChar w:fldCharType="end"/>
      </w:r>
    </w:p>
    <w:p w14:paraId="41048F46" w14:textId="77777777" w:rsidR="0023136B" w:rsidRDefault="003D5BF1" w:rsidP="0023136B">
      <w:pPr>
        <w:pStyle w:val="CRCoverPage"/>
        <w:outlineLvl w:val="0"/>
        <w:rPr>
          <w:b/>
          <w:noProof/>
          <w:sz w:val="24"/>
        </w:rPr>
      </w:pPr>
      <w:r>
        <w:fldChar w:fldCharType="begin"/>
      </w:r>
      <w:r>
        <w:instrText xml:space="preserve"> DOCPROPERTY  Location  \* MERGEFORMAT </w:instrText>
      </w:r>
      <w:r>
        <w:fldChar w:fldCharType="separate"/>
      </w:r>
      <w:r w:rsidR="0023136B" w:rsidRPr="00BA51D9">
        <w:rPr>
          <w:b/>
          <w:noProof/>
          <w:sz w:val="24"/>
        </w:rPr>
        <w:t>Online</w:t>
      </w:r>
      <w:r>
        <w:rPr>
          <w:b/>
          <w:noProof/>
          <w:sz w:val="24"/>
        </w:rPr>
        <w:fldChar w:fldCharType="end"/>
      </w:r>
      <w:r w:rsidR="0023136B">
        <w:rPr>
          <w:b/>
          <w:noProof/>
          <w:sz w:val="24"/>
        </w:rPr>
        <w:t xml:space="preserve">, </w:t>
      </w:r>
      <w:r w:rsidR="0023136B">
        <w:fldChar w:fldCharType="begin"/>
      </w:r>
      <w:r w:rsidR="0023136B">
        <w:instrText xml:space="preserve"> DOCPROPERTY  Country  \* MERGEFORMAT </w:instrText>
      </w:r>
      <w:r w:rsidR="0023136B">
        <w:fldChar w:fldCharType="end"/>
      </w:r>
      <w:r w:rsidR="0023136B">
        <w:rPr>
          <w:b/>
          <w:noProof/>
          <w:sz w:val="24"/>
        </w:rPr>
        <w:t xml:space="preserve">, </w:t>
      </w:r>
      <w:r>
        <w:fldChar w:fldCharType="begin"/>
      </w:r>
      <w:r>
        <w:instrText xml:space="preserve"> DOCPROPERTY  StartDate  \* MERGEFORMAT </w:instrText>
      </w:r>
      <w:r>
        <w:fldChar w:fldCharType="separate"/>
      </w:r>
      <w:r w:rsidR="0023136B" w:rsidRPr="00BA51D9">
        <w:rPr>
          <w:b/>
          <w:noProof/>
          <w:sz w:val="24"/>
        </w:rPr>
        <w:t>16th Aug 2021</w:t>
      </w:r>
      <w:r>
        <w:rPr>
          <w:b/>
          <w:noProof/>
          <w:sz w:val="24"/>
        </w:rPr>
        <w:fldChar w:fldCharType="end"/>
      </w:r>
      <w:r w:rsidR="0023136B">
        <w:rPr>
          <w:b/>
          <w:noProof/>
          <w:sz w:val="24"/>
        </w:rPr>
        <w:t xml:space="preserve"> - </w:t>
      </w:r>
      <w:r>
        <w:fldChar w:fldCharType="begin"/>
      </w:r>
      <w:r>
        <w:instrText xml:space="preserve"> DOCPROPERTY  EndDate  \* MERGEFORMAT </w:instrText>
      </w:r>
      <w:r>
        <w:fldChar w:fldCharType="separate"/>
      </w:r>
      <w:r w:rsidR="0023136B" w:rsidRPr="00BA51D9">
        <w:rPr>
          <w:b/>
          <w:noProof/>
          <w:sz w:val="24"/>
        </w:rPr>
        <w:t>27th Aug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A0BCDC5" w:rsidR="001E41F3" w:rsidRPr="00410371" w:rsidRDefault="003D5BF1" w:rsidP="00E13F3D">
            <w:pPr>
              <w:pStyle w:val="CRCoverPage"/>
              <w:spacing w:after="0"/>
              <w:jc w:val="right"/>
              <w:rPr>
                <w:b/>
                <w:noProof/>
                <w:sz w:val="28"/>
              </w:rPr>
            </w:pPr>
            <w:r>
              <w:fldChar w:fldCharType="begin"/>
            </w:r>
            <w:r>
              <w:instrText xml:space="preserve"> DOCPROPERTY  Spec#  \* MERGEFORMAT </w:instrText>
            </w:r>
            <w:r>
              <w:fldChar w:fldCharType="separate"/>
            </w:r>
            <w:r w:rsidR="009514D4">
              <w:rPr>
                <w:b/>
                <w:noProof/>
                <w:sz w:val="28"/>
              </w:rPr>
              <w:t>38.101-</w:t>
            </w:r>
            <w:r w:rsidR="000C5754">
              <w:rPr>
                <w:b/>
                <w:noProof/>
                <w:sz w:val="28"/>
              </w:rPr>
              <w:t>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790E16" w:rsidR="001E41F3" w:rsidRPr="00664DFF" w:rsidRDefault="003D5BF1" w:rsidP="00547111">
            <w:pPr>
              <w:pStyle w:val="CRCoverPage"/>
              <w:spacing w:after="0"/>
              <w:rPr>
                <w:noProof/>
                <w:sz w:val="28"/>
                <w:szCs w:val="28"/>
              </w:rPr>
            </w:pPr>
            <w:r>
              <w:fldChar w:fldCharType="begin"/>
            </w:r>
            <w:r>
              <w:instrText xml:space="preserve"> DOCPROPERTY  Cr#  \* MERGEFORMAT </w:instrText>
            </w:r>
            <w:r>
              <w:fldChar w:fldCharType="separate"/>
            </w:r>
            <w:r w:rsidR="0023136B" w:rsidRPr="00410371">
              <w:rPr>
                <w:b/>
                <w:noProof/>
                <w:sz w:val="28"/>
              </w:rPr>
              <w:t>0908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9AA1D9" w:rsidR="001E41F3" w:rsidRPr="00410371" w:rsidRDefault="000C0BBF"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72D579" w:rsidR="001E41F3" w:rsidRPr="00410371" w:rsidRDefault="003D5BF1">
            <w:pPr>
              <w:pStyle w:val="CRCoverPage"/>
              <w:spacing w:after="0"/>
              <w:jc w:val="center"/>
              <w:rPr>
                <w:noProof/>
                <w:sz w:val="28"/>
              </w:rPr>
            </w:pPr>
            <w:r>
              <w:fldChar w:fldCharType="begin"/>
            </w:r>
            <w:r>
              <w:instrText xml:space="preserve"> DOCPROPERTY  Version  \* MERGEFORMAT </w:instrText>
            </w:r>
            <w:r>
              <w:fldChar w:fldCharType="separate"/>
            </w:r>
            <w:r w:rsidR="009514D4">
              <w:rPr>
                <w:b/>
                <w:noProof/>
                <w:sz w:val="28"/>
              </w:rPr>
              <w:t>1</w:t>
            </w:r>
            <w:r w:rsidR="003A0506">
              <w:rPr>
                <w:b/>
                <w:noProof/>
                <w:sz w:val="28"/>
              </w:rPr>
              <w:t>7</w:t>
            </w:r>
            <w:r w:rsidR="009514D4">
              <w:rPr>
                <w:b/>
                <w:noProof/>
                <w:sz w:val="28"/>
              </w:rPr>
              <w:t>.</w:t>
            </w:r>
            <w:r w:rsidR="003A0506">
              <w:rPr>
                <w:b/>
                <w:noProof/>
                <w:sz w:val="28"/>
              </w:rPr>
              <w:t>2</w:t>
            </w:r>
            <w:r w:rsidR="009514D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1FCB95C" w:rsidR="00F25D98" w:rsidRDefault="009514D4"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C2D1438" w:rsidR="001E41F3" w:rsidRDefault="00664DFF">
            <w:pPr>
              <w:pStyle w:val="CRCoverPage"/>
              <w:spacing w:after="0"/>
              <w:ind w:left="100"/>
              <w:rPr>
                <w:noProof/>
              </w:rPr>
            </w:pPr>
            <w:r>
              <w:rPr>
                <w:lang w:eastAsia="ja-JP"/>
              </w:rPr>
              <w:t>CR for TS 38.101-1</w:t>
            </w:r>
            <w:r w:rsidR="002E28AE">
              <w:rPr>
                <w:lang w:eastAsia="ja-JP"/>
              </w:rPr>
              <w:t xml:space="preserve"> Rel-17</w:t>
            </w:r>
            <w:r>
              <w:rPr>
                <w:lang w:eastAsia="ja-JP"/>
              </w:rPr>
              <w:t xml:space="preserve">: </w:t>
            </w:r>
            <w:r w:rsidR="009415AF" w:rsidRPr="009415AF">
              <w:rPr>
                <w:lang w:eastAsia="ja-JP"/>
              </w:rPr>
              <w:t>Applying n40 and n41 spurious emissions on CA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F5587B4" w:rsidR="001E41F3" w:rsidRDefault="000C5373">
            <w:pPr>
              <w:pStyle w:val="CRCoverPage"/>
              <w:spacing w:after="0"/>
              <w:ind w:left="100"/>
              <w:rPr>
                <w:noProof/>
              </w:rPr>
            </w:pPr>
            <w:r>
              <w:rPr>
                <w:noProof/>
                <w:lang w:eastAsia="ja-JP"/>
              </w:rPr>
              <w:t>Apple</w:t>
            </w:r>
            <w:r w:rsidR="00F63DB6" w:rsidRPr="006341CA">
              <w:rPr>
                <w:noProof/>
                <w:lang w:eastAsia="ja-JP"/>
              </w:rPr>
              <w:t xml:space="preserve">, </w:t>
            </w:r>
            <w:r w:rsidR="00F63DB6" w:rsidRPr="006341CA">
              <w:rPr>
                <w:rFonts w:cs="Arial"/>
                <w:lang w:val="en-US" w:eastAsia="zh-CN"/>
              </w:rPr>
              <w:t>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7E47DA4" w:rsidR="001E41F3" w:rsidRDefault="003D5BF1" w:rsidP="00547111">
            <w:pPr>
              <w:pStyle w:val="CRCoverPage"/>
              <w:spacing w:after="0"/>
              <w:ind w:left="100"/>
              <w:rPr>
                <w:noProof/>
              </w:rPr>
            </w:pPr>
            <w:r>
              <w:fldChar w:fldCharType="begin"/>
            </w:r>
            <w:r>
              <w:instrText xml:space="preserve"> DOCPROPERTY  SourceIfTsg  \* MERGEFORMAT </w:instrText>
            </w:r>
            <w:r>
              <w:fldChar w:fldCharType="separate"/>
            </w:r>
            <w:r w:rsidR="009514D4">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AE3022" w:rsidR="001E41F3" w:rsidRDefault="00F3721D">
            <w:pPr>
              <w:pStyle w:val="CRCoverPage"/>
              <w:spacing w:after="0"/>
              <w:ind w:left="100"/>
              <w:rPr>
                <w:noProof/>
              </w:rPr>
            </w:pPr>
            <w:r w:rsidRPr="00F3721D">
              <w:rPr>
                <w:rFonts w:cs="Arial"/>
              </w:rPr>
              <w:t>NR_RF_FR1-Core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44854B" w:rsidR="001E41F3" w:rsidRDefault="009514D4">
            <w:pPr>
              <w:pStyle w:val="CRCoverPage"/>
              <w:spacing w:after="0"/>
              <w:ind w:left="100"/>
              <w:rPr>
                <w:noProof/>
              </w:rPr>
            </w:pPr>
            <w:r>
              <w:t>202</w:t>
            </w:r>
            <w:r w:rsidR="00664DFF">
              <w:t>1</w:t>
            </w:r>
            <w:r>
              <w:t>-</w:t>
            </w:r>
            <w:r w:rsidR="00664DFF">
              <w:t>0</w:t>
            </w:r>
            <w:r w:rsidR="00EF289B">
              <w:t>8</w:t>
            </w:r>
            <w:r>
              <w:t>-</w:t>
            </w:r>
            <w:r w:rsidR="000C0BBF">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2C7C523" w:rsidR="001E41F3" w:rsidRDefault="009514D4"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583E3D" w:rsidR="001E41F3" w:rsidRDefault="009514D4">
            <w:pPr>
              <w:pStyle w:val="CRCoverPage"/>
              <w:spacing w:after="0"/>
              <w:ind w:left="100"/>
              <w:rPr>
                <w:noProof/>
              </w:rPr>
            </w:pPr>
            <w:r>
              <w:t>Rel-1</w:t>
            </w:r>
            <w:r w:rsidR="003A0506">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4689D" w14:paraId="1256F52C" w14:textId="77777777" w:rsidTr="00547111">
        <w:tc>
          <w:tcPr>
            <w:tcW w:w="2694" w:type="dxa"/>
            <w:gridSpan w:val="2"/>
            <w:tcBorders>
              <w:top w:val="single" w:sz="4" w:space="0" w:color="auto"/>
              <w:left w:val="single" w:sz="4" w:space="0" w:color="auto"/>
            </w:tcBorders>
          </w:tcPr>
          <w:p w14:paraId="52C87DB0" w14:textId="77777777" w:rsidR="0084689D" w:rsidRDefault="0084689D" w:rsidP="0084689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B34BB2" w14:textId="4DA7566C" w:rsidR="0084689D" w:rsidRDefault="0084689D" w:rsidP="0084689D">
            <w:pPr>
              <w:pStyle w:val="CRCoverPage"/>
              <w:spacing w:after="0"/>
              <w:rPr>
                <w:noProof/>
              </w:rPr>
            </w:pPr>
            <w:r>
              <w:rPr>
                <w:noProof/>
              </w:rPr>
              <w:t>With the resent agreement on n40 and n41 single band emission requirements, the emission limits for CA combinations require an update to match new conditions.</w:t>
            </w:r>
          </w:p>
          <w:p w14:paraId="27AB3937" w14:textId="47E3FAAB" w:rsidR="00F63DB6" w:rsidRPr="00F63DB6" w:rsidRDefault="00F63DB6" w:rsidP="0084689D">
            <w:pPr>
              <w:pStyle w:val="CRCoverPage"/>
              <w:spacing w:after="0"/>
              <w:rPr>
                <w:noProof/>
              </w:rPr>
            </w:pPr>
            <w:r w:rsidRPr="006341CA">
              <w:rPr>
                <w:noProof/>
              </w:rPr>
              <w:t>In addition, so we added emission requirements between Band 40 and Japan bands at the RAN4#99e meeting. Band 41 is one of the Japan bands, and it has already been agreed to add requirements for them at the RAN4#98e meeting (</w:t>
            </w:r>
            <w:r w:rsidRPr="006341CA">
              <w:rPr>
                <w:rFonts w:eastAsia="SimSun" w:cs="Arial"/>
                <w:lang w:val="en-US" w:eastAsia="zh-CN"/>
              </w:rPr>
              <w:t>R4-2103134</w:t>
            </w:r>
            <w:r w:rsidRPr="006341CA">
              <w:rPr>
                <w:noProof/>
              </w:rPr>
              <w:t>). Therefore, these emission limits for CA combinations are added to match new conditions.</w:t>
            </w:r>
          </w:p>
          <w:p w14:paraId="708AA7DE" w14:textId="1D4FBD2F" w:rsidR="0084689D" w:rsidRPr="00C72835" w:rsidRDefault="0084689D" w:rsidP="0084689D">
            <w:pPr>
              <w:spacing w:after="0"/>
              <w:rPr>
                <w:rFonts w:ascii="Arial" w:hAnsi="Arial"/>
                <w:noProof/>
              </w:rPr>
            </w:pPr>
          </w:p>
        </w:tc>
      </w:tr>
      <w:tr w:rsidR="00C72835" w14:paraId="4CA74D09" w14:textId="77777777" w:rsidTr="00547111">
        <w:tc>
          <w:tcPr>
            <w:tcW w:w="2694" w:type="dxa"/>
            <w:gridSpan w:val="2"/>
            <w:tcBorders>
              <w:left w:val="single" w:sz="4" w:space="0" w:color="auto"/>
            </w:tcBorders>
          </w:tcPr>
          <w:p w14:paraId="2D0866D6" w14:textId="77777777" w:rsidR="00C72835" w:rsidRDefault="00C72835" w:rsidP="00C72835">
            <w:pPr>
              <w:pStyle w:val="CRCoverPage"/>
              <w:spacing w:after="0"/>
              <w:rPr>
                <w:b/>
                <w:i/>
                <w:noProof/>
                <w:sz w:val="8"/>
                <w:szCs w:val="8"/>
              </w:rPr>
            </w:pPr>
          </w:p>
        </w:tc>
        <w:tc>
          <w:tcPr>
            <w:tcW w:w="6946" w:type="dxa"/>
            <w:gridSpan w:val="9"/>
            <w:tcBorders>
              <w:right w:val="single" w:sz="4" w:space="0" w:color="auto"/>
            </w:tcBorders>
          </w:tcPr>
          <w:p w14:paraId="365DEF04" w14:textId="77777777" w:rsidR="00C72835" w:rsidRDefault="00C72835" w:rsidP="00C72835">
            <w:pPr>
              <w:pStyle w:val="CRCoverPage"/>
              <w:spacing w:after="0"/>
              <w:rPr>
                <w:noProof/>
                <w:sz w:val="8"/>
                <w:szCs w:val="8"/>
              </w:rPr>
            </w:pPr>
          </w:p>
        </w:tc>
      </w:tr>
      <w:tr w:rsidR="00C72835" w14:paraId="21016551" w14:textId="77777777" w:rsidTr="00547111">
        <w:tc>
          <w:tcPr>
            <w:tcW w:w="2694" w:type="dxa"/>
            <w:gridSpan w:val="2"/>
            <w:tcBorders>
              <w:left w:val="single" w:sz="4" w:space="0" w:color="auto"/>
            </w:tcBorders>
          </w:tcPr>
          <w:p w14:paraId="49433147" w14:textId="77777777" w:rsidR="00C72835" w:rsidRDefault="00C72835" w:rsidP="00C7283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5937DDA" w14:textId="77777777" w:rsidR="002471D7" w:rsidRDefault="0084689D" w:rsidP="00C4365D">
            <w:pPr>
              <w:pStyle w:val="CRCoverPage"/>
              <w:numPr>
                <w:ilvl w:val="0"/>
                <w:numId w:val="1"/>
              </w:numPr>
              <w:spacing w:after="0"/>
              <w:rPr>
                <w:noProof/>
              </w:rPr>
            </w:pPr>
            <w:r>
              <w:rPr>
                <w:noProof/>
              </w:rPr>
              <w:t>Changed emission limit for n40 to -40dBm/MHz: CA_n41, CA_n3-n41, CA_n8n-n41, CA_n39-n41, CA_n41-n50,</w:t>
            </w:r>
            <w:r w:rsidR="00C4365D">
              <w:rPr>
                <w:noProof/>
              </w:rPr>
              <w:t xml:space="preserve"> CA_n41-n77,</w:t>
            </w:r>
            <w:r>
              <w:rPr>
                <w:noProof/>
              </w:rPr>
              <w:t xml:space="preserve"> CA_n41-n79</w:t>
            </w:r>
          </w:p>
          <w:p w14:paraId="31C656EC" w14:textId="22E07B80" w:rsidR="00F63DB6" w:rsidRDefault="00F63DB6" w:rsidP="00C4365D">
            <w:pPr>
              <w:pStyle w:val="CRCoverPage"/>
              <w:numPr>
                <w:ilvl w:val="0"/>
                <w:numId w:val="1"/>
              </w:numPr>
              <w:spacing w:after="0"/>
              <w:rPr>
                <w:noProof/>
              </w:rPr>
            </w:pPr>
            <w:r w:rsidRPr="006341CA">
              <w:rPr>
                <w:rFonts w:hint="eastAsia"/>
                <w:noProof/>
                <w:lang w:eastAsia="ja-JP"/>
              </w:rPr>
              <w:t>A</w:t>
            </w:r>
            <w:r w:rsidRPr="006341CA">
              <w:rPr>
                <w:noProof/>
                <w:lang w:eastAsia="ja-JP"/>
              </w:rPr>
              <w:t>dded emission limit for n40 to -40dBm/MHz: CA_n1-n41, CA_n18-n41, CA_n28-n41, CA_n41-n74, CA_n41-n78</w:t>
            </w:r>
          </w:p>
        </w:tc>
      </w:tr>
      <w:tr w:rsidR="00C72835" w14:paraId="1F886379" w14:textId="77777777" w:rsidTr="00547111">
        <w:tc>
          <w:tcPr>
            <w:tcW w:w="2694" w:type="dxa"/>
            <w:gridSpan w:val="2"/>
            <w:tcBorders>
              <w:left w:val="single" w:sz="4" w:space="0" w:color="auto"/>
            </w:tcBorders>
          </w:tcPr>
          <w:p w14:paraId="4D989623" w14:textId="77777777" w:rsidR="00C72835" w:rsidRDefault="00C72835" w:rsidP="00C72835">
            <w:pPr>
              <w:pStyle w:val="CRCoverPage"/>
              <w:spacing w:after="0"/>
              <w:rPr>
                <w:b/>
                <w:i/>
                <w:noProof/>
                <w:sz w:val="8"/>
                <w:szCs w:val="8"/>
              </w:rPr>
            </w:pPr>
          </w:p>
        </w:tc>
        <w:tc>
          <w:tcPr>
            <w:tcW w:w="6946" w:type="dxa"/>
            <w:gridSpan w:val="9"/>
            <w:tcBorders>
              <w:right w:val="single" w:sz="4" w:space="0" w:color="auto"/>
            </w:tcBorders>
          </w:tcPr>
          <w:p w14:paraId="71C4A204" w14:textId="77777777" w:rsidR="00C72835" w:rsidRDefault="00C72835" w:rsidP="00C72835">
            <w:pPr>
              <w:pStyle w:val="CRCoverPage"/>
              <w:spacing w:after="0"/>
              <w:rPr>
                <w:noProof/>
                <w:sz w:val="8"/>
                <w:szCs w:val="8"/>
              </w:rPr>
            </w:pPr>
          </w:p>
        </w:tc>
      </w:tr>
      <w:tr w:rsidR="00C72835" w14:paraId="678D7BF9" w14:textId="77777777" w:rsidTr="00547111">
        <w:tc>
          <w:tcPr>
            <w:tcW w:w="2694" w:type="dxa"/>
            <w:gridSpan w:val="2"/>
            <w:tcBorders>
              <w:left w:val="single" w:sz="4" w:space="0" w:color="auto"/>
              <w:bottom w:val="single" w:sz="4" w:space="0" w:color="auto"/>
            </w:tcBorders>
          </w:tcPr>
          <w:p w14:paraId="4E5CE1B6" w14:textId="77777777" w:rsidR="00C72835" w:rsidRDefault="00C72835" w:rsidP="00C7283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FC66C9" w:rsidR="00C72835" w:rsidRDefault="0084689D" w:rsidP="00F63DB6">
            <w:pPr>
              <w:pStyle w:val="CRCoverPage"/>
              <w:spacing w:after="0"/>
              <w:rPr>
                <w:noProof/>
                <w:lang w:eastAsia="ja-JP"/>
              </w:rPr>
            </w:pPr>
            <w:r>
              <w:rPr>
                <w:noProof/>
                <w:lang w:eastAsia="ja-JP"/>
              </w:rPr>
              <w:t>Emission r</w:t>
            </w:r>
            <w:r w:rsidRPr="006341CA">
              <w:rPr>
                <w:noProof/>
                <w:lang w:eastAsia="ja-JP"/>
              </w:rPr>
              <w:t>equirements for all C</w:t>
            </w:r>
            <w:r w:rsidR="00F63DB6" w:rsidRPr="006341CA">
              <w:rPr>
                <w:noProof/>
                <w:lang w:eastAsia="ja-JP"/>
              </w:rPr>
              <w:t>A</w:t>
            </w:r>
            <w:r w:rsidRPr="006341CA">
              <w:rPr>
                <w:noProof/>
                <w:lang w:eastAsia="ja-JP"/>
              </w:rPr>
              <w:t xml:space="preserve"> combinations with n40 are wrong.</w:t>
            </w:r>
            <w:r w:rsidR="00F63DB6" w:rsidRPr="006341CA">
              <w:rPr>
                <w:noProof/>
                <w:lang w:eastAsia="ja-JP"/>
              </w:rPr>
              <w:t xml:space="preserve"> Also, </w:t>
            </w:r>
            <w:r w:rsidR="00F63DB6" w:rsidRPr="006341CA">
              <w:rPr>
                <w:noProof/>
              </w:rPr>
              <w:t>n40 is not properly protected from CA between n41 and Japan band.</w:t>
            </w:r>
          </w:p>
        </w:tc>
      </w:tr>
      <w:tr w:rsidR="00C72835" w14:paraId="034AF533" w14:textId="77777777" w:rsidTr="00547111">
        <w:tc>
          <w:tcPr>
            <w:tcW w:w="2694" w:type="dxa"/>
            <w:gridSpan w:val="2"/>
          </w:tcPr>
          <w:p w14:paraId="39D9EB5B" w14:textId="77777777" w:rsidR="00C72835" w:rsidRDefault="00C72835" w:rsidP="00C72835">
            <w:pPr>
              <w:pStyle w:val="CRCoverPage"/>
              <w:spacing w:after="0"/>
              <w:rPr>
                <w:b/>
                <w:i/>
                <w:noProof/>
                <w:sz w:val="8"/>
                <w:szCs w:val="8"/>
              </w:rPr>
            </w:pPr>
          </w:p>
        </w:tc>
        <w:tc>
          <w:tcPr>
            <w:tcW w:w="6946" w:type="dxa"/>
            <w:gridSpan w:val="9"/>
          </w:tcPr>
          <w:p w14:paraId="7826CB1C" w14:textId="77777777" w:rsidR="00C72835" w:rsidRDefault="00C72835" w:rsidP="00C72835">
            <w:pPr>
              <w:pStyle w:val="CRCoverPage"/>
              <w:spacing w:after="0"/>
              <w:rPr>
                <w:noProof/>
                <w:sz w:val="8"/>
                <w:szCs w:val="8"/>
              </w:rPr>
            </w:pPr>
          </w:p>
        </w:tc>
      </w:tr>
      <w:tr w:rsidR="00C72835" w14:paraId="6A17D7AC" w14:textId="77777777" w:rsidTr="00547111">
        <w:tc>
          <w:tcPr>
            <w:tcW w:w="2694" w:type="dxa"/>
            <w:gridSpan w:val="2"/>
            <w:tcBorders>
              <w:top w:val="single" w:sz="4" w:space="0" w:color="auto"/>
              <w:left w:val="single" w:sz="4" w:space="0" w:color="auto"/>
            </w:tcBorders>
          </w:tcPr>
          <w:p w14:paraId="6DAD5B19" w14:textId="77777777" w:rsidR="00C72835" w:rsidRDefault="00C72835" w:rsidP="00C7283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935391D" w:rsidR="00C72835" w:rsidRDefault="00ED44F7" w:rsidP="00C72835">
            <w:pPr>
              <w:pStyle w:val="CRCoverPage"/>
              <w:spacing w:after="0"/>
              <w:rPr>
                <w:noProof/>
                <w:lang w:eastAsia="ja-JP"/>
              </w:rPr>
            </w:pPr>
            <w:r w:rsidRPr="00A1115A">
              <w:t>6.5A.3.2</w:t>
            </w:r>
          </w:p>
        </w:tc>
      </w:tr>
      <w:tr w:rsidR="00C72835" w14:paraId="56E1E6C3" w14:textId="77777777" w:rsidTr="00547111">
        <w:tc>
          <w:tcPr>
            <w:tcW w:w="2694" w:type="dxa"/>
            <w:gridSpan w:val="2"/>
            <w:tcBorders>
              <w:left w:val="single" w:sz="4" w:space="0" w:color="auto"/>
            </w:tcBorders>
          </w:tcPr>
          <w:p w14:paraId="2FB9DE77" w14:textId="77777777" w:rsidR="00C72835" w:rsidRDefault="00C72835" w:rsidP="00C72835">
            <w:pPr>
              <w:pStyle w:val="CRCoverPage"/>
              <w:spacing w:after="0"/>
              <w:rPr>
                <w:b/>
                <w:i/>
                <w:noProof/>
                <w:sz w:val="8"/>
                <w:szCs w:val="8"/>
              </w:rPr>
            </w:pPr>
          </w:p>
        </w:tc>
        <w:tc>
          <w:tcPr>
            <w:tcW w:w="6946" w:type="dxa"/>
            <w:gridSpan w:val="9"/>
            <w:tcBorders>
              <w:right w:val="single" w:sz="4" w:space="0" w:color="auto"/>
            </w:tcBorders>
          </w:tcPr>
          <w:p w14:paraId="0898542D" w14:textId="77777777" w:rsidR="00C72835" w:rsidRDefault="00C72835" w:rsidP="00C72835">
            <w:pPr>
              <w:pStyle w:val="CRCoverPage"/>
              <w:spacing w:after="0"/>
              <w:rPr>
                <w:noProof/>
                <w:sz w:val="8"/>
                <w:szCs w:val="8"/>
              </w:rPr>
            </w:pPr>
          </w:p>
        </w:tc>
      </w:tr>
      <w:tr w:rsidR="00C72835" w14:paraId="76F95A8B" w14:textId="77777777" w:rsidTr="00547111">
        <w:tc>
          <w:tcPr>
            <w:tcW w:w="2694" w:type="dxa"/>
            <w:gridSpan w:val="2"/>
            <w:tcBorders>
              <w:left w:val="single" w:sz="4" w:space="0" w:color="auto"/>
            </w:tcBorders>
          </w:tcPr>
          <w:p w14:paraId="335EAB52" w14:textId="77777777" w:rsidR="00C72835" w:rsidRDefault="00C72835" w:rsidP="00C7283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72835" w:rsidRDefault="00C72835" w:rsidP="00C7283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72835" w:rsidRDefault="00C72835" w:rsidP="00C72835">
            <w:pPr>
              <w:pStyle w:val="CRCoverPage"/>
              <w:spacing w:after="0"/>
              <w:jc w:val="center"/>
              <w:rPr>
                <w:b/>
                <w:caps/>
                <w:noProof/>
              </w:rPr>
            </w:pPr>
            <w:r>
              <w:rPr>
                <w:b/>
                <w:caps/>
                <w:noProof/>
              </w:rPr>
              <w:t>N</w:t>
            </w:r>
          </w:p>
        </w:tc>
        <w:tc>
          <w:tcPr>
            <w:tcW w:w="2977" w:type="dxa"/>
            <w:gridSpan w:val="4"/>
          </w:tcPr>
          <w:p w14:paraId="304CCBCB" w14:textId="77777777" w:rsidR="00C72835" w:rsidRDefault="00C72835" w:rsidP="00C7283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72835" w:rsidRDefault="00C72835" w:rsidP="00C72835">
            <w:pPr>
              <w:pStyle w:val="CRCoverPage"/>
              <w:spacing w:after="0"/>
              <w:ind w:left="99"/>
              <w:rPr>
                <w:noProof/>
              </w:rPr>
            </w:pPr>
          </w:p>
        </w:tc>
      </w:tr>
      <w:tr w:rsidR="00C72835" w14:paraId="34ACE2EB" w14:textId="77777777" w:rsidTr="00547111">
        <w:tc>
          <w:tcPr>
            <w:tcW w:w="2694" w:type="dxa"/>
            <w:gridSpan w:val="2"/>
            <w:tcBorders>
              <w:left w:val="single" w:sz="4" w:space="0" w:color="auto"/>
            </w:tcBorders>
          </w:tcPr>
          <w:p w14:paraId="571382F3" w14:textId="77777777" w:rsidR="00C72835" w:rsidRDefault="00C72835" w:rsidP="00C7283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72835" w:rsidRDefault="00C72835" w:rsidP="00C728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5C62D99" w:rsidR="00C72835" w:rsidRDefault="00C72835" w:rsidP="00C72835">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C72835" w:rsidRDefault="00C72835" w:rsidP="00C7283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72835" w:rsidRDefault="00C72835" w:rsidP="00C72835">
            <w:pPr>
              <w:pStyle w:val="CRCoverPage"/>
              <w:spacing w:after="0"/>
              <w:ind w:left="99"/>
              <w:rPr>
                <w:noProof/>
              </w:rPr>
            </w:pPr>
            <w:r>
              <w:rPr>
                <w:noProof/>
              </w:rPr>
              <w:t xml:space="preserve">TS/TR ... CR ... </w:t>
            </w:r>
          </w:p>
        </w:tc>
      </w:tr>
      <w:tr w:rsidR="00C72835" w14:paraId="446DDBAC" w14:textId="77777777" w:rsidTr="00547111">
        <w:tc>
          <w:tcPr>
            <w:tcW w:w="2694" w:type="dxa"/>
            <w:gridSpan w:val="2"/>
            <w:tcBorders>
              <w:left w:val="single" w:sz="4" w:space="0" w:color="auto"/>
            </w:tcBorders>
          </w:tcPr>
          <w:p w14:paraId="678A1AA6" w14:textId="77777777" w:rsidR="00C72835" w:rsidRDefault="00C72835" w:rsidP="00C7283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DD95607" w:rsidR="00C72835" w:rsidRDefault="00C72835" w:rsidP="00C72835">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C72835" w:rsidRDefault="00C72835" w:rsidP="00C72835">
            <w:pPr>
              <w:pStyle w:val="CRCoverPage"/>
              <w:spacing w:after="0"/>
              <w:jc w:val="center"/>
              <w:rPr>
                <w:b/>
                <w:caps/>
                <w:noProof/>
              </w:rPr>
            </w:pPr>
          </w:p>
        </w:tc>
        <w:tc>
          <w:tcPr>
            <w:tcW w:w="2977" w:type="dxa"/>
            <w:gridSpan w:val="4"/>
          </w:tcPr>
          <w:p w14:paraId="1A4306D9" w14:textId="77777777" w:rsidR="00C72835" w:rsidRDefault="00C72835" w:rsidP="00C7283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AFEC2C7" w:rsidR="00C72835" w:rsidRDefault="00C72835" w:rsidP="00C72835">
            <w:pPr>
              <w:pStyle w:val="CRCoverPage"/>
              <w:spacing w:after="0"/>
              <w:ind w:left="99"/>
              <w:rPr>
                <w:noProof/>
              </w:rPr>
            </w:pPr>
            <w:r w:rsidRPr="00451FEF">
              <w:rPr>
                <w:noProof/>
              </w:rPr>
              <w:t>TS</w:t>
            </w:r>
            <w:r>
              <w:rPr>
                <w:rFonts w:hint="eastAsia"/>
                <w:noProof/>
                <w:lang w:eastAsia="ja-JP"/>
              </w:rPr>
              <w:t xml:space="preserve"> 38.521-</w:t>
            </w:r>
            <w:r>
              <w:rPr>
                <w:noProof/>
                <w:lang w:eastAsia="ja-JP"/>
              </w:rPr>
              <w:t>1</w:t>
            </w:r>
            <w:r>
              <w:rPr>
                <w:noProof/>
              </w:rPr>
              <w:t xml:space="preserve"> </w:t>
            </w:r>
          </w:p>
        </w:tc>
      </w:tr>
      <w:tr w:rsidR="00C72835" w14:paraId="55C714D2" w14:textId="77777777" w:rsidTr="00547111">
        <w:tc>
          <w:tcPr>
            <w:tcW w:w="2694" w:type="dxa"/>
            <w:gridSpan w:val="2"/>
            <w:tcBorders>
              <w:left w:val="single" w:sz="4" w:space="0" w:color="auto"/>
            </w:tcBorders>
          </w:tcPr>
          <w:p w14:paraId="45913E62" w14:textId="77777777" w:rsidR="00C72835" w:rsidRDefault="00C72835" w:rsidP="00C7283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72835" w:rsidRDefault="00C72835" w:rsidP="00C728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ED02584" w:rsidR="00C72835" w:rsidRDefault="00C72835" w:rsidP="00C72835">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C72835" w:rsidRDefault="00C72835" w:rsidP="00C7283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72835" w:rsidRDefault="00C72835" w:rsidP="00C72835">
            <w:pPr>
              <w:pStyle w:val="CRCoverPage"/>
              <w:spacing w:after="0"/>
              <w:ind w:left="99"/>
              <w:rPr>
                <w:noProof/>
              </w:rPr>
            </w:pPr>
            <w:r>
              <w:rPr>
                <w:noProof/>
              </w:rPr>
              <w:t xml:space="preserve">TS/TR ... CR ... </w:t>
            </w:r>
          </w:p>
        </w:tc>
      </w:tr>
      <w:tr w:rsidR="00C72835" w14:paraId="60DF82CC" w14:textId="77777777" w:rsidTr="008863B9">
        <w:tc>
          <w:tcPr>
            <w:tcW w:w="2694" w:type="dxa"/>
            <w:gridSpan w:val="2"/>
            <w:tcBorders>
              <w:left w:val="single" w:sz="4" w:space="0" w:color="auto"/>
            </w:tcBorders>
          </w:tcPr>
          <w:p w14:paraId="517696CD" w14:textId="77777777" w:rsidR="00C72835" w:rsidRDefault="00C72835" w:rsidP="00C72835">
            <w:pPr>
              <w:pStyle w:val="CRCoverPage"/>
              <w:spacing w:after="0"/>
              <w:rPr>
                <w:b/>
                <w:i/>
                <w:noProof/>
              </w:rPr>
            </w:pPr>
          </w:p>
        </w:tc>
        <w:tc>
          <w:tcPr>
            <w:tcW w:w="6946" w:type="dxa"/>
            <w:gridSpan w:val="9"/>
            <w:tcBorders>
              <w:right w:val="single" w:sz="4" w:space="0" w:color="auto"/>
            </w:tcBorders>
          </w:tcPr>
          <w:p w14:paraId="4D84207F" w14:textId="77777777" w:rsidR="00C72835" w:rsidRDefault="00C72835" w:rsidP="00C72835">
            <w:pPr>
              <w:pStyle w:val="CRCoverPage"/>
              <w:spacing w:after="0"/>
              <w:rPr>
                <w:noProof/>
              </w:rPr>
            </w:pPr>
          </w:p>
        </w:tc>
      </w:tr>
      <w:tr w:rsidR="00C72835" w14:paraId="556B87B6" w14:textId="77777777" w:rsidTr="008863B9">
        <w:tc>
          <w:tcPr>
            <w:tcW w:w="2694" w:type="dxa"/>
            <w:gridSpan w:val="2"/>
            <w:tcBorders>
              <w:left w:val="single" w:sz="4" w:space="0" w:color="auto"/>
              <w:bottom w:val="single" w:sz="4" w:space="0" w:color="auto"/>
            </w:tcBorders>
          </w:tcPr>
          <w:p w14:paraId="79A9C411" w14:textId="77777777" w:rsidR="00C72835" w:rsidRDefault="00C72835" w:rsidP="00C7283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A830A7B" w:rsidR="00C72835" w:rsidRDefault="00C72835" w:rsidP="00C72835">
            <w:pPr>
              <w:pStyle w:val="CRCoverPage"/>
              <w:spacing w:after="0"/>
              <w:ind w:left="100"/>
              <w:rPr>
                <w:noProof/>
                <w:lang w:eastAsia="ja-JP"/>
              </w:rPr>
            </w:pPr>
          </w:p>
        </w:tc>
      </w:tr>
      <w:tr w:rsidR="00C72835" w:rsidRPr="008863B9" w14:paraId="45BFE792" w14:textId="77777777" w:rsidTr="008863B9">
        <w:tc>
          <w:tcPr>
            <w:tcW w:w="2694" w:type="dxa"/>
            <w:gridSpan w:val="2"/>
            <w:tcBorders>
              <w:top w:val="single" w:sz="4" w:space="0" w:color="auto"/>
              <w:bottom w:val="single" w:sz="4" w:space="0" w:color="auto"/>
            </w:tcBorders>
          </w:tcPr>
          <w:p w14:paraId="194242DD" w14:textId="77777777" w:rsidR="00C72835" w:rsidRPr="008863B9" w:rsidRDefault="00C72835" w:rsidP="00C7283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72835" w:rsidRPr="008863B9" w:rsidRDefault="00C72835" w:rsidP="00C72835">
            <w:pPr>
              <w:pStyle w:val="CRCoverPage"/>
              <w:spacing w:after="0"/>
              <w:ind w:left="100"/>
              <w:rPr>
                <w:noProof/>
                <w:sz w:val="8"/>
                <w:szCs w:val="8"/>
              </w:rPr>
            </w:pPr>
          </w:p>
        </w:tc>
      </w:tr>
      <w:tr w:rsidR="00C7283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72835" w:rsidRDefault="00C72835" w:rsidP="00C7283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72835" w:rsidRDefault="00C72835" w:rsidP="00C7283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E047DD9" w14:textId="695A6300" w:rsidR="00CE57C0" w:rsidRDefault="00CE57C0" w:rsidP="009514D4">
      <w:pPr>
        <w:rPr>
          <w:rFonts w:ascii="Arial" w:hAnsi="Arial" w:cs="Arial"/>
          <w:color w:val="FF0000"/>
          <w:sz w:val="28"/>
          <w:szCs w:val="28"/>
        </w:rPr>
      </w:pPr>
      <w:r w:rsidRPr="00CE57C0">
        <w:rPr>
          <w:rFonts w:ascii="Arial" w:hAnsi="Arial" w:cs="Arial"/>
          <w:color w:val="FF0000"/>
          <w:sz w:val="28"/>
          <w:szCs w:val="28"/>
        </w:rPr>
        <w:lastRenderedPageBreak/>
        <w:t>&lt;&lt;&lt; Start of changed sections &gt;&gt;&gt;</w:t>
      </w:r>
    </w:p>
    <w:p w14:paraId="38685C1D" w14:textId="77777777" w:rsidR="00F30E3C" w:rsidRPr="00A1115A" w:rsidRDefault="00F30E3C" w:rsidP="00F30E3C">
      <w:pPr>
        <w:pStyle w:val="Heading4"/>
      </w:pPr>
      <w:bookmarkStart w:id="1" w:name="_Toc45888339"/>
      <w:bookmarkStart w:id="2" w:name="_Toc45888938"/>
      <w:bookmarkStart w:id="3" w:name="_Toc61367635"/>
      <w:bookmarkStart w:id="4" w:name="_Toc61373018"/>
      <w:bookmarkStart w:id="5" w:name="_Toc68230967"/>
      <w:bookmarkStart w:id="6" w:name="_Toc69084380"/>
      <w:bookmarkStart w:id="7" w:name="_Toc75467390"/>
      <w:bookmarkStart w:id="8" w:name="_Toc76509412"/>
      <w:bookmarkStart w:id="9" w:name="_Toc76718402"/>
      <w:r w:rsidRPr="00A1115A">
        <w:t>6.5A.3.2</w:t>
      </w:r>
      <w:r w:rsidRPr="00A1115A">
        <w:tab/>
        <w:t>Spurious emissions for UE co-existence</w:t>
      </w:r>
      <w:bookmarkEnd w:id="1"/>
      <w:bookmarkEnd w:id="2"/>
      <w:bookmarkEnd w:id="3"/>
      <w:bookmarkEnd w:id="4"/>
      <w:bookmarkEnd w:id="5"/>
      <w:bookmarkEnd w:id="6"/>
      <w:bookmarkEnd w:id="7"/>
      <w:bookmarkEnd w:id="8"/>
      <w:bookmarkEnd w:id="9"/>
    </w:p>
    <w:p w14:paraId="16A285CD" w14:textId="77777777" w:rsidR="00F30E3C" w:rsidRPr="00A1115A" w:rsidRDefault="00F30E3C" w:rsidP="00F30E3C">
      <w:pPr>
        <w:pStyle w:val="Heading5"/>
      </w:pPr>
      <w:bookmarkStart w:id="10" w:name="_Toc21344412"/>
      <w:bookmarkStart w:id="11" w:name="_Toc29801899"/>
      <w:bookmarkStart w:id="12" w:name="_Toc29802323"/>
      <w:bookmarkStart w:id="13" w:name="_Toc29802948"/>
      <w:bookmarkStart w:id="14" w:name="_Toc36107690"/>
      <w:bookmarkStart w:id="15" w:name="_Toc37251464"/>
      <w:bookmarkStart w:id="16" w:name="_Toc45888340"/>
      <w:bookmarkStart w:id="17" w:name="_Toc45888939"/>
      <w:bookmarkStart w:id="18" w:name="_Toc61367636"/>
      <w:bookmarkStart w:id="19" w:name="_Toc61373019"/>
      <w:bookmarkStart w:id="20" w:name="_Toc68230968"/>
      <w:bookmarkStart w:id="21" w:name="_Toc69084381"/>
      <w:bookmarkStart w:id="22" w:name="_Toc75467391"/>
      <w:bookmarkStart w:id="23" w:name="_Toc76509413"/>
      <w:bookmarkStart w:id="24" w:name="_Toc76718403"/>
      <w:bookmarkStart w:id="25" w:name="_Toc21344413"/>
      <w:bookmarkStart w:id="26" w:name="_Toc29801900"/>
      <w:bookmarkStart w:id="27" w:name="_Toc29802324"/>
      <w:bookmarkStart w:id="28" w:name="_Toc29802949"/>
      <w:bookmarkStart w:id="29" w:name="_Toc36107691"/>
      <w:bookmarkStart w:id="30" w:name="_Toc37251465"/>
      <w:bookmarkStart w:id="31" w:name="_Toc45888341"/>
      <w:bookmarkStart w:id="32" w:name="_Toc45888940"/>
      <w:r w:rsidRPr="00A1115A">
        <w:t>6.5A.3.2.1</w:t>
      </w:r>
      <w:r w:rsidRPr="00A1115A">
        <w:tab/>
        <w:t>Spurious emissions for UE co-existence for intra-band contiguous CA</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3F3C4F6" w14:textId="77777777" w:rsidR="00F30E3C" w:rsidRPr="00A1115A" w:rsidRDefault="00F30E3C" w:rsidP="00F30E3C">
      <w:r w:rsidRPr="00A1115A">
        <w:t>This clause specifies the requirements for the specified intra-band contiguous carrier aggregation configurations for coexistence with protected bands, the requirements in Table 6.5A.3.2.1-1 apply.</w:t>
      </w:r>
    </w:p>
    <w:p w14:paraId="69D81A1C" w14:textId="77777777" w:rsidR="00F30E3C" w:rsidRPr="00A1115A" w:rsidRDefault="00F30E3C" w:rsidP="00F30E3C">
      <w:pPr>
        <w:pStyle w:val="NO"/>
      </w:pPr>
      <w:r w:rsidRPr="00A1115A">
        <w:rPr>
          <w:rFonts w:hint="eastAsia"/>
        </w:rPr>
        <w:t>NOTE:</w:t>
      </w:r>
      <w:r w:rsidRPr="00A1115A">
        <w:rPr>
          <w:rFonts w:hint="eastAsia"/>
        </w:rPr>
        <w:tab/>
        <w:t xml:space="preserve">For measurement conditions at the edge </w:t>
      </w:r>
      <w:r w:rsidRPr="00A1115A">
        <w:t xml:space="preserve">of each </w:t>
      </w:r>
      <w:r w:rsidRPr="00A1115A">
        <w:rPr>
          <w:rFonts w:hint="eastAsia"/>
        </w:rPr>
        <w:t>frequency range, t</w:t>
      </w:r>
      <w:r w:rsidRPr="00A1115A">
        <w:t xml:space="preserve">he lowest frequency of the measurement position in each frequency range </w:t>
      </w:r>
      <w:r w:rsidRPr="00A1115A">
        <w:rPr>
          <w:rFonts w:hint="eastAsia"/>
        </w:rPr>
        <w:t>should</w:t>
      </w:r>
      <w:r w:rsidRPr="00A1115A">
        <w:t xml:space="preserve"> be set at the </w:t>
      </w:r>
      <w:r w:rsidRPr="00A1115A">
        <w:rPr>
          <w:rFonts w:hint="eastAsia"/>
        </w:rPr>
        <w:t xml:space="preserve">lowest </w:t>
      </w:r>
      <w:r w:rsidRPr="00A1115A">
        <w:t xml:space="preserve">boundary of the </w:t>
      </w:r>
      <w:r w:rsidRPr="00A1115A">
        <w:rPr>
          <w:rFonts w:hint="eastAsia"/>
        </w:rPr>
        <w:t>frequency range</w:t>
      </w:r>
      <w:r w:rsidRPr="00A1115A">
        <w:t xml:space="preserve"> plus MBW/2. The highest frequency of the measurement position in each frequency range </w:t>
      </w:r>
      <w:r w:rsidRPr="00A1115A">
        <w:rPr>
          <w:rFonts w:hint="eastAsia"/>
        </w:rPr>
        <w:t>should</w:t>
      </w:r>
      <w:r w:rsidRPr="00A1115A">
        <w:t xml:space="preserve"> be set at the </w:t>
      </w:r>
      <w:r w:rsidRPr="00A1115A">
        <w:rPr>
          <w:rFonts w:hint="eastAsia"/>
        </w:rPr>
        <w:t xml:space="preserve">highest </w:t>
      </w:r>
      <w:r w:rsidRPr="00A1115A">
        <w:t xml:space="preserve">boundary of the </w:t>
      </w:r>
      <w:r w:rsidRPr="00A1115A">
        <w:rPr>
          <w:rFonts w:hint="eastAsia"/>
        </w:rPr>
        <w:t>frequency range</w:t>
      </w:r>
      <w:r w:rsidRPr="00A1115A">
        <w:t xml:space="preserve"> minus MBW/2. MBW denotes the measurement bandwidth defined for the protected band.</w:t>
      </w:r>
    </w:p>
    <w:p w14:paraId="226E910B" w14:textId="77777777" w:rsidR="00F30E3C" w:rsidRPr="00A1115A" w:rsidRDefault="00F30E3C" w:rsidP="00F30E3C">
      <w:pPr>
        <w:pStyle w:val="TH"/>
      </w:pPr>
      <w:r w:rsidRPr="00A1115A">
        <w:lastRenderedPageBreak/>
        <w:t xml:space="preserve">Table 6.5A.3.2.1-1: Requirements for uplink intra-band contiguous carrier aggregation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2620"/>
        <w:gridCol w:w="972"/>
        <w:gridCol w:w="591"/>
        <w:gridCol w:w="997"/>
        <w:gridCol w:w="1077"/>
        <w:gridCol w:w="959"/>
        <w:gridCol w:w="1052"/>
      </w:tblGrid>
      <w:tr w:rsidR="00F30E3C" w:rsidRPr="00A1115A" w14:paraId="1AF89D2A" w14:textId="77777777" w:rsidTr="00E66A1F">
        <w:trPr>
          <w:trHeight w:val="187"/>
        </w:trPr>
        <w:tc>
          <w:tcPr>
            <w:tcW w:w="1508" w:type="dxa"/>
            <w:tcBorders>
              <w:bottom w:val="nil"/>
            </w:tcBorders>
            <w:shd w:val="clear" w:color="auto" w:fill="auto"/>
          </w:tcPr>
          <w:p w14:paraId="06BF29EB" w14:textId="77777777" w:rsidR="00F30E3C" w:rsidRPr="00A1115A" w:rsidRDefault="00F30E3C" w:rsidP="00E66A1F">
            <w:pPr>
              <w:pStyle w:val="TAH"/>
            </w:pPr>
            <w:r w:rsidRPr="00A1115A">
              <w:t>NR CA combination</w:t>
            </w:r>
          </w:p>
        </w:tc>
        <w:tc>
          <w:tcPr>
            <w:tcW w:w="8268" w:type="dxa"/>
            <w:gridSpan w:val="7"/>
            <w:shd w:val="clear" w:color="auto" w:fill="auto"/>
          </w:tcPr>
          <w:p w14:paraId="6EB7C475" w14:textId="77777777" w:rsidR="00F30E3C" w:rsidRPr="00A1115A" w:rsidRDefault="00F30E3C" w:rsidP="00E66A1F">
            <w:pPr>
              <w:pStyle w:val="TAH"/>
            </w:pPr>
            <w:r w:rsidRPr="00A1115A">
              <w:t>Spurious emission</w:t>
            </w:r>
          </w:p>
        </w:tc>
      </w:tr>
      <w:tr w:rsidR="00F30E3C" w:rsidRPr="00A1115A" w14:paraId="2F75A2F0" w14:textId="77777777" w:rsidTr="00E66A1F">
        <w:trPr>
          <w:trHeight w:val="187"/>
        </w:trPr>
        <w:tc>
          <w:tcPr>
            <w:tcW w:w="1508" w:type="dxa"/>
            <w:tcBorders>
              <w:top w:val="nil"/>
            </w:tcBorders>
            <w:shd w:val="clear" w:color="auto" w:fill="auto"/>
          </w:tcPr>
          <w:p w14:paraId="4EB21405" w14:textId="77777777" w:rsidR="00F30E3C" w:rsidRPr="00A1115A" w:rsidRDefault="00F30E3C" w:rsidP="00E66A1F">
            <w:pPr>
              <w:pStyle w:val="TAH"/>
            </w:pPr>
          </w:p>
        </w:tc>
        <w:tc>
          <w:tcPr>
            <w:tcW w:w="2620" w:type="dxa"/>
            <w:shd w:val="clear" w:color="auto" w:fill="auto"/>
          </w:tcPr>
          <w:p w14:paraId="20B6F3C3" w14:textId="77777777" w:rsidR="00F30E3C" w:rsidRPr="00A1115A" w:rsidRDefault="00F30E3C" w:rsidP="00E66A1F">
            <w:pPr>
              <w:pStyle w:val="TAH"/>
            </w:pPr>
            <w:r w:rsidRPr="00A1115A">
              <w:t>Protected Band</w:t>
            </w:r>
          </w:p>
        </w:tc>
        <w:tc>
          <w:tcPr>
            <w:tcW w:w="2560" w:type="dxa"/>
            <w:gridSpan w:val="3"/>
            <w:shd w:val="clear" w:color="auto" w:fill="auto"/>
          </w:tcPr>
          <w:p w14:paraId="25B2418E" w14:textId="77777777" w:rsidR="00F30E3C" w:rsidRPr="00A1115A" w:rsidRDefault="00F30E3C" w:rsidP="00E66A1F">
            <w:pPr>
              <w:pStyle w:val="TAH"/>
            </w:pPr>
            <w:r w:rsidRPr="00A1115A">
              <w:t>Frequency range (MHz)</w:t>
            </w:r>
          </w:p>
        </w:tc>
        <w:tc>
          <w:tcPr>
            <w:tcW w:w="1077" w:type="dxa"/>
            <w:shd w:val="clear" w:color="auto" w:fill="auto"/>
          </w:tcPr>
          <w:p w14:paraId="4289A387" w14:textId="77777777" w:rsidR="00F30E3C" w:rsidRPr="00A1115A" w:rsidRDefault="00F30E3C" w:rsidP="00E66A1F">
            <w:pPr>
              <w:pStyle w:val="TAH"/>
            </w:pPr>
            <w:r w:rsidRPr="00A1115A">
              <w:t>Maximum Level (dBm)</w:t>
            </w:r>
          </w:p>
        </w:tc>
        <w:tc>
          <w:tcPr>
            <w:tcW w:w="959" w:type="dxa"/>
            <w:shd w:val="clear" w:color="auto" w:fill="auto"/>
          </w:tcPr>
          <w:p w14:paraId="35533BB3" w14:textId="77777777" w:rsidR="00F30E3C" w:rsidRPr="00A1115A" w:rsidRDefault="00F30E3C" w:rsidP="00E66A1F">
            <w:pPr>
              <w:pStyle w:val="TAH"/>
            </w:pPr>
            <w:r w:rsidRPr="00A1115A">
              <w:t>MBW (MHz)</w:t>
            </w:r>
          </w:p>
        </w:tc>
        <w:tc>
          <w:tcPr>
            <w:tcW w:w="1052" w:type="dxa"/>
            <w:shd w:val="clear" w:color="auto" w:fill="auto"/>
          </w:tcPr>
          <w:p w14:paraId="55260AB5" w14:textId="77777777" w:rsidR="00F30E3C" w:rsidRPr="00A1115A" w:rsidRDefault="00F30E3C" w:rsidP="00E66A1F">
            <w:pPr>
              <w:pStyle w:val="TAH"/>
            </w:pPr>
            <w:r w:rsidRPr="00A1115A">
              <w:t>NOTE</w:t>
            </w:r>
          </w:p>
        </w:tc>
      </w:tr>
      <w:tr w:rsidR="00F30E3C" w:rsidRPr="00A1115A" w14:paraId="5F064A90" w14:textId="77777777" w:rsidTr="00E66A1F">
        <w:tc>
          <w:tcPr>
            <w:tcW w:w="1508" w:type="dxa"/>
            <w:tcBorders>
              <w:bottom w:val="single" w:sz="4" w:space="0" w:color="auto"/>
            </w:tcBorders>
            <w:shd w:val="clear" w:color="auto" w:fill="auto"/>
          </w:tcPr>
          <w:p w14:paraId="4EF89B37" w14:textId="77777777" w:rsidR="00F30E3C" w:rsidRPr="00A1115A" w:rsidRDefault="00F30E3C" w:rsidP="00E66A1F">
            <w:pPr>
              <w:pStyle w:val="TAC"/>
              <w:rPr>
                <w:rFonts w:cs="Arial"/>
                <w:lang w:eastAsia="ja-JP"/>
              </w:rPr>
            </w:pPr>
            <w:r w:rsidRPr="00A1115A">
              <w:t>CA_n7</w:t>
            </w:r>
          </w:p>
        </w:tc>
        <w:tc>
          <w:tcPr>
            <w:tcW w:w="2620" w:type="dxa"/>
            <w:shd w:val="clear" w:color="auto" w:fill="auto"/>
          </w:tcPr>
          <w:p w14:paraId="32677881" w14:textId="77777777" w:rsidR="00F30E3C" w:rsidRPr="00A1115A" w:rsidRDefault="00F30E3C" w:rsidP="00E66A1F">
            <w:pPr>
              <w:pStyle w:val="TAL"/>
              <w:keepNext w:val="0"/>
              <w:rPr>
                <w:lang w:val="sv-FI"/>
              </w:rPr>
            </w:pPr>
            <w:r w:rsidRPr="00A1115A">
              <w:rPr>
                <w:lang w:val="sv-FI"/>
              </w:rPr>
              <w:t>E-UTRA Band 1, 2, 3, 4, 5, 7, 8,  12, 13, 14, 17, 20, 22, 26, 27, 28, 29, 30, 31, 32, 33, 34, 40, 42, 43, 50, 51, 52, 65, 66, 67, 68, 72, 74, 75, 76, 85,</w:t>
            </w:r>
          </w:p>
          <w:p w14:paraId="4686B971" w14:textId="77777777" w:rsidR="00F30E3C" w:rsidRPr="00A1115A" w:rsidRDefault="00F30E3C" w:rsidP="00E66A1F">
            <w:pPr>
              <w:pStyle w:val="TAL"/>
              <w:rPr>
                <w:rFonts w:cs="Arial"/>
                <w:lang w:val="sv-FI" w:eastAsia="zh-CN"/>
              </w:rPr>
            </w:pPr>
            <w:r w:rsidRPr="00A1115A">
              <w:rPr>
                <w:lang w:val="sv-FI"/>
              </w:rPr>
              <w:t>NR Band n77, n78</w:t>
            </w:r>
          </w:p>
        </w:tc>
        <w:tc>
          <w:tcPr>
            <w:tcW w:w="972" w:type="dxa"/>
            <w:shd w:val="clear" w:color="auto" w:fill="auto"/>
          </w:tcPr>
          <w:p w14:paraId="3984EFF4" w14:textId="77777777" w:rsidR="00F30E3C" w:rsidRPr="00A1115A" w:rsidRDefault="00F30E3C" w:rsidP="00E66A1F">
            <w:pPr>
              <w:pStyle w:val="TAC"/>
              <w:rPr>
                <w:rFonts w:cs="Arial"/>
                <w:szCs w:val="18"/>
              </w:rPr>
            </w:pPr>
            <w:proofErr w:type="spellStart"/>
            <w:r w:rsidRPr="00A1115A">
              <w:t>F</w:t>
            </w:r>
            <w:r w:rsidRPr="00A1115A">
              <w:rPr>
                <w:vertAlign w:val="subscript"/>
              </w:rPr>
              <w:t>DL_low</w:t>
            </w:r>
            <w:proofErr w:type="spellEnd"/>
          </w:p>
        </w:tc>
        <w:tc>
          <w:tcPr>
            <w:tcW w:w="591" w:type="dxa"/>
            <w:shd w:val="clear" w:color="auto" w:fill="auto"/>
          </w:tcPr>
          <w:p w14:paraId="3BF63D8E" w14:textId="77777777" w:rsidR="00F30E3C" w:rsidRPr="00A1115A" w:rsidRDefault="00F30E3C" w:rsidP="00E66A1F">
            <w:pPr>
              <w:pStyle w:val="TAC"/>
              <w:rPr>
                <w:rFonts w:cs="Arial"/>
                <w:szCs w:val="18"/>
                <w:lang w:val="en-US" w:eastAsia="zh-CN"/>
              </w:rPr>
            </w:pPr>
            <w:r w:rsidRPr="00A1115A">
              <w:t>-</w:t>
            </w:r>
          </w:p>
        </w:tc>
        <w:tc>
          <w:tcPr>
            <w:tcW w:w="997" w:type="dxa"/>
            <w:shd w:val="clear" w:color="auto" w:fill="auto"/>
          </w:tcPr>
          <w:p w14:paraId="70A44939" w14:textId="77777777" w:rsidR="00F30E3C" w:rsidRPr="00A1115A" w:rsidRDefault="00F30E3C" w:rsidP="00E66A1F">
            <w:pPr>
              <w:pStyle w:val="TAC"/>
              <w:rPr>
                <w:rFonts w:cs="Arial"/>
                <w:szCs w:val="18"/>
              </w:rPr>
            </w:pPr>
            <w:proofErr w:type="spellStart"/>
            <w:r w:rsidRPr="00A1115A">
              <w:t>F</w:t>
            </w:r>
            <w:r w:rsidRPr="00A1115A">
              <w:rPr>
                <w:vertAlign w:val="subscript"/>
              </w:rPr>
              <w:t>DL_high</w:t>
            </w:r>
            <w:proofErr w:type="spellEnd"/>
          </w:p>
        </w:tc>
        <w:tc>
          <w:tcPr>
            <w:tcW w:w="1077" w:type="dxa"/>
            <w:shd w:val="clear" w:color="auto" w:fill="auto"/>
          </w:tcPr>
          <w:p w14:paraId="699A0B56" w14:textId="77777777" w:rsidR="00F30E3C" w:rsidRPr="00A1115A" w:rsidRDefault="00F30E3C" w:rsidP="00E66A1F">
            <w:pPr>
              <w:pStyle w:val="TAC"/>
              <w:rPr>
                <w:rFonts w:cs="Arial"/>
                <w:szCs w:val="18"/>
                <w:lang w:val="en-US" w:eastAsia="zh-CN"/>
              </w:rPr>
            </w:pPr>
            <w:r w:rsidRPr="00A1115A">
              <w:t>-50</w:t>
            </w:r>
          </w:p>
        </w:tc>
        <w:tc>
          <w:tcPr>
            <w:tcW w:w="959" w:type="dxa"/>
            <w:shd w:val="clear" w:color="auto" w:fill="auto"/>
          </w:tcPr>
          <w:p w14:paraId="55B1D75B" w14:textId="77777777" w:rsidR="00F30E3C" w:rsidRPr="00A1115A" w:rsidRDefault="00F30E3C" w:rsidP="00E66A1F">
            <w:pPr>
              <w:pStyle w:val="TAC"/>
              <w:rPr>
                <w:rFonts w:cs="Arial"/>
                <w:szCs w:val="18"/>
                <w:lang w:val="en-US" w:eastAsia="zh-CN"/>
              </w:rPr>
            </w:pPr>
            <w:r w:rsidRPr="00A1115A">
              <w:t>1</w:t>
            </w:r>
          </w:p>
        </w:tc>
        <w:tc>
          <w:tcPr>
            <w:tcW w:w="1052" w:type="dxa"/>
            <w:shd w:val="clear" w:color="auto" w:fill="auto"/>
          </w:tcPr>
          <w:p w14:paraId="229F943A" w14:textId="77777777" w:rsidR="00F30E3C" w:rsidRPr="00A1115A" w:rsidRDefault="00F30E3C" w:rsidP="00E66A1F">
            <w:pPr>
              <w:pStyle w:val="TAC"/>
            </w:pPr>
          </w:p>
        </w:tc>
      </w:tr>
      <w:tr w:rsidR="00F30E3C" w:rsidRPr="00A1115A" w14:paraId="5AD6A90C" w14:textId="77777777" w:rsidTr="00E66A1F">
        <w:tc>
          <w:tcPr>
            <w:tcW w:w="1508" w:type="dxa"/>
            <w:tcBorders>
              <w:bottom w:val="nil"/>
            </w:tcBorders>
            <w:shd w:val="clear" w:color="auto" w:fill="auto"/>
          </w:tcPr>
          <w:p w14:paraId="0F6759D2" w14:textId="77777777" w:rsidR="00F30E3C" w:rsidRPr="00A1115A" w:rsidRDefault="00F30E3C" w:rsidP="00E66A1F">
            <w:pPr>
              <w:pStyle w:val="TAC"/>
              <w:rPr>
                <w:rFonts w:cs="Arial"/>
                <w:lang w:eastAsia="zh-CN"/>
              </w:rPr>
            </w:pPr>
            <w:r w:rsidRPr="00A1115A">
              <w:rPr>
                <w:rFonts w:cs="Arial" w:hint="eastAsia"/>
                <w:lang w:eastAsia="zh-CN"/>
              </w:rPr>
              <w:t>C</w:t>
            </w:r>
            <w:r w:rsidRPr="00A1115A">
              <w:rPr>
                <w:rFonts w:cs="Arial"/>
                <w:lang w:eastAsia="zh-CN"/>
              </w:rPr>
              <w:t>A_n41</w:t>
            </w:r>
          </w:p>
        </w:tc>
        <w:tc>
          <w:tcPr>
            <w:tcW w:w="2620" w:type="dxa"/>
            <w:shd w:val="clear" w:color="auto" w:fill="auto"/>
          </w:tcPr>
          <w:p w14:paraId="0AED8929" w14:textId="77777777" w:rsidR="00F30E3C" w:rsidRPr="00A1115A" w:rsidRDefault="00F30E3C" w:rsidP="00E66A1F">
            <w:pPr>
              <w:pStyle w:val="TAL"/>
              <w:rPr>
                <w:lang w:val="sv-FI"/>
              </w:rPr>
            </w:pPr>
            <w:r w:rsidRPr="00A1115A">
              <w:rPr>
                <w:lang w:val="sv-FI"/>
              </w:rPr>
              <w:t xml:space="preserve">E-UTRA Band 1, 2, 3, 4, 5, 8,  12, 13, 14, 17, 24, 25, 26, 27, 28, 29, 30, 34, 39, 42, 44, 45, 48, 50, 51, 52, 65, 66, 70, 71, 73, 74, 85, </w:t>
            </w:r>
          </w:p>
          <w:p w14:paraId="55B3A264" w14:textId="77777777" w:rsidR="00F30E3C" w:rsidRPr="00A1115A" w:rsidRDefault="00F30E3C" w:rsidP="00E66A1F">
            <w:pPr>
              <w:pStyle w:val="TAL"/>
              <w:rPr>
                <w:lang w:val="sv-FI"/>
              </w:rPr>
            </w:pPr>
            <w:r w:rsidRPr="00A1115A">
              <w:rPr>
                <w:lang w:val="sv-FI"/>
              </w:rPr>
              <w:t>NR Band n77, n78</w:t>
            </w:r>
          </w:p>
        </w:tc>
        <w:tc>
          <w:tcPr>
            <w:tcW w:w="972" w:type="dxa"/>
            <w:shd w:val="clear" w:color="auto" w:fill="auto"/>
          </w:tcPr>
          <w:p w14:paraId="6769AE84" w14:textId="77777777" w:rsidR="00F30E3C" w:rsidRPr="00A1115A" w:rsidRDefault="00F30E3C" w:rsidP="00E66A1F">
            <w:pPr>
              <w:pStyle w:val="TAC"/>
              <w:rPr>
                <w:rFonts w:cs="Arial"/>
                <w:szCs w:val="18"/>
              </w:rPr>
            </w:pPr>
            <w:proofErr w:type="spellStart"/>
            <w:r w:rsidRPr="00A1115A">
              <w:t>F</w:t>
            </w:r>
            <w:r w:rsidRPr="00A1115A">
              <w:rPr>
                <w:vertAlign w:val="subscript"/>
              </w:rPr>
              <w:t>DL_low</w:t>
            </w:r>
            <w:proofErr w:type="spellEnd"/>
          </w:p>
        </w:tc>
        <w:tc>
          <w:tcPr>
            <w:tcW w:w="591" w:type="dxa"/>
            <w:shd w:val="clear" w:color="auto" w:fill="auto"/>
          </w:tcPr>
          <w:p w14:paraId="5C58F623" w14:textId="77777777" w:rsidR="00F30E3C" w:rsidRPr="00A1115A" w:rsidRDefault="00F30E3C" w:rsidP="00E66A1F">
            <w:pPr>
              <w:pStyle w:val="TAC"/>
              <w:rPr>
                <w:rFonts w:cs="Arial"/>
                <w:szCs w:val="18"/>
              </w:rPr>
            </w:pPr>
            <w:r w:rsidRPr="00A1115A">
              <w:t>-</w:t>
            </w:r>
          </w:p>
        </w:tc>
        <w:tc>
          <w:tcPr>
            <w:tcW w:w="997" w:type="dxa"/>
            <w:shd w:val="clear" w:color="auto" w:fill="auto"/>
          </w:tcPr>
          <w:p w14:paraId="5BE7840A" w14:textId="77777777" w:rsidR="00F30E3C" w:rsidRPr="00A1115A" w:rsidRDefault="00F30E3C" w:rsidP="00E66A1F">
            <w:pPr>
              <w:pStyle w:val="TAC"/>
              <w:rPr>
                <w:rFonts w:cs="Arial"/>
                <w:szCs w:val="18"/>
              </w:rPr>
            </w:pPr>
            <w:proofErr w:type="spellStart"/>
            <w:r w:rsidRPr="00A1115A">
              <w:t>F</w:t>
            </w:r>
            <w:r w:rsidRPr="00A1115A">
              <w:rPr>
                <w:vertAlign w:val="subscript"/>
              </w:rPr>
              <w:t>DL_high</w:t>
            </w:r>
            <w:proofErr w:type="spellEnd"/>
          </w:p>
        </w:tc>
        <w:tc>
          <w:tcPr>
            <w:tcW w:w="1077" w:type="dxa"/>
            <w:shd w:val="clear" w:color="auto" w:fill="auto"/>
          </w:tcPr>
          <w:p w14:paraId="5BC15FFA" w14:textId="77777777" w:rsidR="00F30E3C" w:rsidRPr="00A1115A" w:rsidRDefault="00F30E3C" w:rsidP="00E66A1F">
            <w:pPr>
              <w:pStyle w:val="TAC"/>
              <w:rPr>
                <w:rFonts w:cs="Arial"/>
                <w:szCs w:val="18"/>
              </w:rPr>
            </w:pPr>
            <w:r w:rsidRPr="00A1115A">
              <w:t>-50</w:t>
            </w:r>
          </w:p>
        </w:tc>
        <w:tc>
          <w:tcPr>
            <w:tcW w:w="959" w:type="dxa"/>
            <w:shd w:val="clear" w:color="auto" w:fill="auto"/>
          </w:tcPr>
          <w:p w14:paraId="248BECB0" w14:textId="77777777" w:rsidR="00F30E3C" w:rsidRPr="00A1115A" w:rsidRDefault="00F30E3C" w:rsidP="00E66A1F">
            <w:pPr>
              <w:pStyle w:val="TAC"/>
              <w:rPr>
                <w:rFonts w:cs="Arial"/>
                <w:szCs w:val="18"/>
              </w:rPr>
            </w:pPr>
            <w:r w:rsidRPr="00A1115A">
              <w:t>1</w:t>
            </w:r>
          </w:p>
        </w:tc>
        <w:tc>
          <w:tcPr>
            <w:tcW w:w="1052" w:type="dxa"/>
            <w:shd w:val="clear" w:color="auto" w:fill="auto"/>
          </w:tcPr>
          <w:p w14:paraId="2703E0E0" w14:textId="77777777" w:rsidR="00F30E3C" w:rsidRPr="00A1115A" w:rsidRDefault="00F30E3C" w:rsidP="00E66A1F">
            <w:pPr>
              <w:pStyle w:val="TAC"/>
              <w:rPr>
                <w:rFonts w:cs="Arial"/>
                <w:szCs w:val="18"/>
                <w:lang w:eastAsia="zh-TW"/>
              </w:rPr>
            </w:pPr>
          </w:p>
        </w:tc>
      </w:tr>
      <w:tr w:rsidR="00F30E3C" w:rsidRPr="00A1115A" w14:paraId="097744C0" w14:textId="77777777" w:rsidTr="00E66A1F">
        <w:tc>
          <w:tcPr>
            <w:tcW w:w="1508" w:type="dxa"/>
            <w:tcBorders>
              <w:top w:val="nil"/>
              <w:bottom w:val="nil"/>
            </w:tcBorders>
            <w:shd w:val="clear" w:color="auto" w:fill="auto"/>
          </w:tcPr>
          <w:p w14:paraId="7820099F" w14:textId="77777777" w:rsidR="00F30E3C" w:rsidRPr="00A1115A" w:rsidRDefault="00F30E3C" w:rsidP="00E66A1F">
            <w:pPr>
              <w:pStyle w:val="TAC"/>
              <w:rPr>
                <w:rFonts w:cs="Arial"/>
                <w:lang w:eastAsia="zh-CN"/>
              </w:rPr>
            </w:pPr>
          </w:p>
        </w:tc>
        <w:tc>
          <w:tcPr>
            <w:tcW w:w="2620" w:type="dxa"/>
            <w:shd w:val="clear" w:color="auto" w:fill="auto"/>
          </w:tcPr>
          <w:p w14:paraId="001E17EB" w14:textId="77777777" w:rsidR="00F30E3C" w:rsidRPr="00A1115A" w:rsidRDefault="00F30E3C" w:rsidP="00E66A1F">
            <w:pPr>
              <w:pStyle w:val="TAL"/>
            </w:pPr>
            <w:r w:rsidRPr="00A1115A">
              <w:t>NR Band n79</w:t>
            </w:r>
          </w:p>
        </w:tc>
        <w:tc>
          <w:tcPr>
            <w:tcW w:w="972" w:type="dxa"/>
            <w:shd w:val="clear" w:color="auto" w:fill="auto"/>
          </w:tcPr>
          <w:p w14:paraId="1D884F4A" w14:textId="77777777" w:rsidR="00F30E3C" w:rsidRPr="00A1115A" w:rsidRDefault="00F30E3C" w:rsidP="00E66A1F">
            <w:pPr>
              <w:pStyle w:val="TAC"/>
              <w:rPr>
                <w:rFonts w:cs="Arial"/>
                <w:szCs w:val="18"/>
              </w:rPr>
            </w:pPr>
            <w:proofErr w:type="spellStart"/>
            <w:r w:rsidRPr="00A1115A">
              <w:t>F</w:t>
            </w:r>
            <w:r w:rsidRPr="00A1115A">
              <w:rPr>
                <w:vertAlign w:val="subscript"/>
              </w:rPr>
              <w:t>DL_low</w:t>
            </w:r>
            <w:proofErr w:type="spellEnd"/>
          </w:p>
        </w:tc>
        <w:tc>
          <w:tcPr>
            <w:tcW w:w="591" w:type="dxa"/>
            <w:shd w:val="clear" w:color="auto" w:fill="auto"/>
          </w:tcPr>
          <w:p w14:paraId="11569737" w14:textId="77777777" w:rsidR="00F30E3C" w:rsidRPr="00A1115A" w:rsidRDefault="00F30E3C" w:rsidP="00E66A1F">
            <w:pPr>
              <w:pStyle w:val="TAC"/>
              <w:rPr>
                <w:rFonts w:cs="Arial"/>
                <w:szCs w:val="18"/>
              </w:rPr>
            </w:pPr>
            <w:r w:rsidRPr="00A1115A">
              <w:t>-</w:t>
            </w:r>
          </w:p>
        </w:tc>
        <w:tc>
          <w:tcPr>
            <w:tcW w:w="997" w:type="dxa"/>
            <w:shd w:val="clear" w:color="auto" w:fill="auto"/>
          </w:tcPr>
          <w:p w14:paraId="41F3C5DD" w14:textId="77777777" w:rsidR="00F30E3C" w:rsidRPr="00A1115A" w:rsidRDefault="00F30E3C" w:rsidP="00E66A1F">
            <w:pPr>
              <w:pStyle w:val="TAC"/>
              <w:rPr>
                <w:rFonts w:cs="Arial"/>
                <w:szCs w:val="18"/>
              </w:rPr>
            </w:pPr>
            <w:proofErr w:type="spellStart"/>
            <w:r w:rsidRPr="00A1115A">
              <w:t>F</w:t>
            </w:r>
            <w:r w:rsidRPr="00A1115A">
              <w:rPr>
                <w:vertAlign w:val="subscript"/>
              </w:rPr>
              <w:t>DL_high</w:t>
            </w:r>
            <w:proofErr w:type="spellEnd"/>
          </w:p>
        </w:tc>
        <w:tc>
          <w:tcPr>
            <w:tcW w:w="1077" w:type="dxa"/>
            <w:shd w:val="clear" w:color="auto" w:fill="auto"/>
          </w:tcPr>
          <w:p w14:paraId="3FFA818F" w14:textId="77777777" w:rsidR="00F30E3C" w:rsidRPr="00A1115A" w:rsidRDefault="00F30E3C" w:rsidP="00E66A1F">
            <w:pPr>
              <w:pStyle w:val="TAC"/>
              <w:rPr>
                <w:rFonts w:cs="Arial"/>
                <w:szCs w:val="18"/>
              </w:rPr>
            </w:pPr>
            <w:r w:rsidRPr="00A1115A">
              <w:t>-50</w:t>
            </w:r>
          </w:p>
        </w:tc>
        <w:tc>
          <w:tcPr>
            <w:tcW w:w="959" w:type="dxa"/>
            <w:shd w:val="clear" w:color="auto" w:fill="auto"/>
          </w:tcPr>
          <w:p w14:paraId="08490F5D" w14:textId="77777777" w:rsidR="00F30E3C" w:rsidRPr="00A1115A" w:rsidRDefault="00F30E3C" w:rsidP="00E66A1F">
            <w:pPr>
              <w:pStyle w:val="TAC"/>
              <w:rPr>
                <w:rFonts w:cs="Arial"/>
                <w:szCs w:val="18"/>
              </w:rPr>
            </w:pPr>
            <w:r w:rsidRPr="00A1115A">
              <w:t>1</w:t>
            </w:r>
          </w:p>
        </w:tc>
        <w:tc>
          <w:tcPr>
            <w:tcW w:w="1052" w:type="dxa"/>
            <w:shd w:val="clear" w:color="auto" w:fill="auto"/>
          </w:tcPr>
          <w:p w14:paraId="75DF100A" w14:textId="77777777" w:rsidR="00F30E3C" w:rsidRPr="00A1115A" w:rsidRDefault="00F30E3C" w:rsidP="00E66A1F">
            <w:pPr>
              <w:pStyle w:val="TAC"/>
              <w:rPr>
                <w:rFonts w:cs="Arial"/>
                <w:szCs w:val="18"/>
                <w:lang w:eastAsia="zh-TW"/>
              </w:rPr>
            </w:pPr>
            <w:r>
              <w:t xml:space="preserve">2, </w:t>
            </w:r>
            <w:r w:rsidRPr="00A1115A">
              <w:t>4</w:t>
            </w:r>
          </w:p>
        </w:tc>
      </w:tr>
      <w:tr w:rsidR="00F30E3C" w:rsidRPr="00A1115A" w14:paraId="7A105FCE" w14:textId="77777777" w:rsidTr="00E66A1F">
        <w:tc>
          <w:tcPr>
            <w:tcW w:w="1508" w:type="dxa"/>
            <w:tcBorders>
              <w:top w:val="nil"/>
              <w:bottom w:val="nil"/>
            </w:tcBorders>
            <w:shd w:val="clear" w:color="auto" w:fill="auto"/>
          </w:tcPr>
          <w:p w14:paraId="3F9529A1" w14:textId="77777777" w:rsidR="00F30E3C" w:rsidRPr="00A1115A" w:rsidRDefault="00F30E3C" w:rsidP="00E66A1F">
            <w:pPr>
              <w:pStyle w:val="TAC"/>
              <w:rPr>
                <w:rFonts w:cs="Arial"/>
                <w:lang w:eastAsia="zh-CN"/>
              </w:rPr>
            </w:pPr>
          </w:p>
        </w:tc>
        <w:tc>
          <w:tcPr>
            <w:tcW w:w="2620" w:type="dxa"/>
            <w:shd w:val="clear" w:color="auto" w:fill="auto"/>
          </w:tcPr>
          <w:p w14:paraId="586AE1F3" w14:textId="77777777" w:rsidR="00F30E3C" w:rsidRPr="00A1115A" w:rsidRDefault="00F30E3C" w:rsidP="00E66A1F">
            <w:pPr>
              <w:pStyle w:val="TAL"/>
            </w:pPr>
            <w:r w:rsidRPr="00A1115A">
              <w:t>E-UTRA Band 9, 11, 18, 19, 21</w:t>
            </w:r>
          </w:p>
        </w:tc>
        <w:tc>
          <w:tcPr>
            <w:tcW w:w="972" w:type="dxa"/>
            <w:shd w:val="clear" w:color="auto" w:fill="auto"/>
          </w:tcPr>
          <w:p w14:paraId="176B06AA" w14:textId="77777777" w:rsidR="00F30E3C" w:rsidRPr="00A1115A" w:rsidRDefault="00F30E3C" w:rsidP="00E66A1F">
            <w:pPr>
              <w:pStyle w:val="TAC"/>
              <w:rPr>
                <w:rFonts w:cs="Arial"/>
                <w:szCs w:val="18"/>
              </w:rPr>
            </w:pPr>
            <w:proofErr w:type="spellStart"/>
            <w:r w:rsidRPr="00A1115A">
              <w:t>F</w:t>
            </w:r>
            <w:r w:rsidRPr="00A1115A">
              <w:rPr>
                <w:vertAlign w:val="subscript"/>
              </w:rPr>
              <w:t>DL_low</w:t>
            </w:r>
            <w:proofErr w:type="spellEnd"/>
          </w:p>
        </w:tc>
        <w:tc>
          <w:tcPr>
            <w:tcW w:w="591" w:type="dxa"/>
            <w:shd w:val="clear" w:color="auto" w:fill="auto"/>
          </w:tcPr>
          <w:p w14:paraId="7FEB63FF" w14:textId="77777777" w:rsidR="00F30E3C" w:rsidRPr="00A1115A" w:rsidRDefault="00F30E3C" w:rsidP="00E66A1F">
            <w:pPr>
              <w:pStyle w:val="TAC"/>
              <w:rPr>
                <w:rFonts w:cs="Arial"/>
                <w:szCs w:val="18"/>
              </w:rPr>
            </w:pPr>
            <w:r w:rsidRPr="00A1115A">
              <w:t>-</w:t>
            </w:r>
          </w:p>
        </w:tc>
        <w:tc>
          <w:tcPr>
            <w:tcW w:w="997" w:type="dxa"/>
            <w:shd w:val="clear" w:color="auto" w:fill="auto"/>
          </w:tcPr>
          <w:p w14:paraId="04682F57" w14:textId="77777777" w:rsidR="00F30E3C" w:rsidRPr="00A1115A" w:rsidRDefault="00F30E3C" w:rsidP="00E66A1F">
            <w:pPr>
              <w:pStyle w:val="TAC"/>
              <w:rPr>
                <w:rFonts w:cs="Arial"/>
                <w:szCs w:val="18"/>
              </w:rPr>
            </w:pPr>
            <w:proofErr w:type="spellStart"/>
            <w:r w:rsidRPr="00A1115A">
              <w:t>F</w:t>
            </w:r>
            <w:r w:rsidRPr="00A1115A">
              <w:rPr>
                <w:vertAlign w:val="subscript"/>
              </w:rPr>
              <w:t>DL_high</w:t>
            </w:r>
            <w:proofErr w:type="spellEnd"/>
          </w:p>
        </w:tc>
        <w:tc>
          <w:tcPr>
            <w:tcW w:w="1077" w:type="dxa"/>
            <w:shd w:val="clear" w:color="auto" w:fill="auto"/>
          </w:tcPr>
          <w:p w14:paraId="2BECE044" w14:textId="77777777" w:rsidR="00F30E3C" w:rsidRPr="00A1115A" w:rsidRDefault="00F30E3C" w:rsidP="00E66A1F">
            <w:pPr>
              <w:pStyle w:val="TAC"/>
              <w:rPr>
                <w:rFonts w:cs="Arial"/>
                <w:szCs w:val="18"/>
              </w:rPr>
            </w:pPr>
            <w:r w:rsidRPr="00A1115A">
              <w:t>-50</w:t>
            </w:r>
          </w:p>
        </w:tc>
        <w:tc>
          <w:tcPr>
            <w:tcW w:w="959" w:type="dxa"/>
            <w:shd w:val="clear" w:color="auto" w:fill="auto"/>
          </w:tcPr>
          <w:p w14:paraId="39646B5E" w14:textId="77777777" w:rsidR="00F30E3C" w:rsidRPr="00A1115A" w:rsidRDefault="00F30E3C" w:rsidP="00E66A1F">
            <w:pPr>
              <w:pStyle w:val="TAC"/>
              <w:rPr>
                <w:rFonts w:cs="Arial"/>
                <w:szCs w:val="18"/>
              </w:rPr>
            </w:pPr>
            <w:r w:rsidRPr="00A1115A">
              <w:t>1</w:t>
            </w:r>
          </w:p>
        </w:tc>
        <w:tc>
          <w:tcPr>
            <w:tcW w:w="1052" w:type="dxa"/>
            <w:shd w:val="clear" w:color="auto" w:fill="auto"/>
          </w:tcPr>
          <w:p w14:paraId="5C77C6BE" w14:textId="77777777" w:rsidR="00F30E3C" w:rsidRPr="00A1115A" w:rsidRDefault="00F30E3C" w:rsidP="00E66A1F">
            <w:pPr>
              <w:pStyle w:val="TAC"/>
              <w:rPr>
                <w:rFonts w:cs="Arial"/>
                <w:szCs w:val="18"/>
                <w:lang w:eastAsia="zh-TW"/>
              </w:rPr>
            </w:pPr>
            <w:r w:rsidRPr="00A1115A">
              <w:t>6</w:t>
            </w:r>
          </w:p>
        </w:tc>
      </w:tr>
      <w:tr w:rsidR="00F30E3C" w:rsidRPr="00A1115A" w14:paraId="63DAED05" w14:textId="77777777" w:rsidTr="00E66A1F">
        <w:trPr>
          <w:ins w:id="33" w:author="Apple" w:date="2021-07-19T15:39:00Z"/>
        </w:trPr>
        <w:tc>
          <w:tcPr>
            <w:tcW w:w="1508" w:type="dxa"/>
            <w:tcBorders>
              <w:top w:val="nil"/>
              <w:bottom w:val="nil"/>
            </w:tcBorders>
            <w:shd w:val="clear" w:color="auto" w:fill="auto"/>
          </w:tcPr>
          <w:p w14:paraId="6B912EB9" w14:textId="77777777" w:rsidR="00F30E3C" w:rsidRPr="00A1115A" w:rsidRDefault="00F30E3C" w:rsidP="00F30E3C">
            <w:pPr>
              <w:pStyle w:val="TAC"/>
              <w:rPr>
                <w:ins w:id="34" w:author="Apple" w:date="2021-07-19T15:39:00Z"/>
                <w:rFonts w:cs="Arial"/>
                <w:lang w:eastAsia="zh-CN"/>
              </w:rPr>
            </w:pPr>
          </w:p>
        </w:tc>
        <w:tc>
          <w:tcPr>
            <w:tcW w:w="2620" w:type="dxa"/>
            <w:shd w:val="clear" w:color="auto" w:fill="auto"/>
          </w:tcPr>
          <w:p w14:paraId="3BBA588F" w14:textId="20F0184F" w:rsidR="00F30E3C" w:rsidRPr="00A1115A" w:rsidRDefault="00F30E3C" w:rsidP="00F30E3C">
            <w:pPr>
              <w:pStyle w:val="TAL"/>
              <w:rPr>
                <w:ins w:id="35" w:author="Apple" w:date="2021-07-19T15:39:00Z"/>
              </w:rPr>
            </w:pPr>
            <w:ins w:id="36" w:author="Apple" w:date="2021-07-19T15:39:00Z">
              <w:r w:rsidRPr="001C0CC4">
                <w:t>E-UTRA Band</w:t>
              </w:r>
              <w:r>
                <w:rPr>
                  <w:rFonts w:hint="eastAsia"/>
                  <w:lang w:eastAsia="zh-CN"/>
                </w:rPr>
                <w:t xml:space="preserve"> 40</w:t>
              </w:r>
            </w:ins>
          </w:p>
        </w:tc>
        <w:tc>
          <w:tcPr>
            <w:tcW w:w="972" w:type="dxa"/>
            <w:shd w:val="clear" w:color="auto" w:fill="auto"/>
          </w:tcPr>
          <w:p w14:paraId="76E42868" w14:textId="35E15E6D" w:rsidR="00F30E3C" w:rsidRPr="00A1115A" w:rsidRDefault="00F30E3C" w:rsidP="00F30E3C">
            <w:pPr>
              <w:pStyle w:val="TAC"/>
              <w:rPr>
                <w:ins w:id="37" w:author="Apple" w:date="2021-07-19T15:39:00Z"/>
              </w:rPr>
            </w:pPr>
            <w:proofErr w:type="spellStart"/>
            <w:ins w:id="38" w:author="Apple" w:date="2021-07-19T15:39:00Z">
              <w:r w:rsidRPr="001C0CC4">
                <w:t>F</w:t>
              </w:r>
              <w:r w:rsidRPr="001C0CC4">
                <w:rPr>
                  <w:vertAlign w:val="subscript"/>
                </w:rPr>
                <w:t>DL_low</w:t>
              </w:r>
              <w:proofErr w:type="spellEnd"/>
            </w:ins>
          </w:p>
        </w:tc>
        <w:tc>
          <w:tcPr>
            <w:tcW w:w="591" w:type="dxa"/>
            <w:shd w:val="clear" w:color="auto" w:fill="auto"/>
          </w:tcPr>
          <w:p w14:paraId="29EF2268" w14:textId="21F03944" w:rsidR="00F30E3C" w:rsidRPr="00A1115A" w:rsidRDefault="00F30E3C" w:rsidP="00F30E3C">
            <w:pPr>
              <w:pStyle w:val="TAC"/>
              <w:rPr>
                <w:ins w:id="39" w:author="Apple" w:date="2021-07-19T15:39:00Z"/>
              </w:rPr>
            </w:pPr>
            <w:ins w:id="40" w:author="Apple" w:date="2021-07-19T15:39:00Z">
              <w:r w:rsidRPr="001C0CC4">
                <w:t>-</w:t>
              </w:r>
            </w:ins>
          </w:p>
        </w:tc>
        <w:tc>
          <w:tcPr>
            <w:tcW w:w="997" w:type="dxa"/>
            <w:shd w:val="clear" w:color="auto" w:fill="auto"/>
          </w:tcPr>
          <w:p w14:paraId="5607B6BD" w14:textId="17D1ABFD" w:rsidR="00F30E3C" w:rsidRPr="00A1115A" w:rsidRDefault="00F30E3C" w:rsidP="00F30E3C">
            <w:pPr>
              <w:pStyle w:val="TAC"/>
              <w:rPr>
                <w:ins w:id="41" w:author="Apple" w:date="2021-07-19T15:39:00Z"/>
              </w:rPr>
            </w:pPr>
            <w:proofErr w:type="spellStart"/>
            <w:ins w:id="42" w:author="Apple" w:date="2021-07-19T15:39:00Z">
              <w:r w:rsidRPr="001C0CC4">
                <w:t>F</w:t>
              </w:r>
              <w:r w:rsidRPr="001C0CC4">
                <w:rPr>
                  <w:vertAlign w:val="subscript"/>
                </w:rPr>
                <w:t>DL_high</w:t>
              </w:r>
              <w:proofErr w:type="spellEnd"/>
            </w:ins>
          </w:p>
        </w:tc>
        <w:tc>
          <w:tcPr>
            <w:tcW w:w="1077" w:type="dxa"/>
            <w:shd w:val="clear" w:color="auto" w:fill="auto"/>
          </w:tcPr>
          <w:p w14:paraId="00FA4B07" w14:textId="61BFCAEC" w:rsidR="00F30E3C" w:rsidRPr="00A1115A" w:rsidRDefault="00F30E3C" w:rsidP="00F30E3C">
            <w:pPr>
              <w:pStyle w:val="TAC"/>
              <w:rPr>
                <w:ins w:id="43" w:author="Apple" w:date="2021-07-19T15:39:00Z"/>
              </w:rPr>
            </w:pPr>
            <w:ins w:id="44" w:author="Apple" w:date="2021-07-19T15:39:00Z">
              <w:r>
                <w:rPr>
                  <w:rFonts w:hint="eastAsia"/>
                  <w:lang w:eastAsia="zh-CN"/>
                </w:rPr>
                <w:t>-40</w:t>
              </w:r>
            </w:ins>
          </w:p>
        </w:tc>
        <w:tc>
          <w:tcPr>
            <w:tcW w:w="959" w:type="dxa"/>
            <w:shd w:val="clear" w:color="auto" w:fill="auto"/>
          </w:tcPr>
          <w:p w14:paraId="1D1D0145" w14:textId="15D89A8D" w:rsidR="00F30E3C" w:rsidRPr="00A1115A" w:rsidRDefault="00F30E3C" w:rsidP="00F30E3C">
            <w:pPr>
              <w:pStyle w:val="TAC"/>
              <w:rPr>
                <w:ins w:id="45" w:author="Apple" w:date="2021-07-19T15:39:00Z"/>
              </w:rPr>
            </w:pPr>
            <w:ins w:id="46" w:author="Apple" w:date="2021-07-19T15:39:00Z">
              <w:r>
                <w:rPr>
                  <w:rFonts w:hint="eastAsia"/>
                  <w:lang w:eastAsia="zh-CN"/>
                </w:rPr>
                <w:t>1</w:t>
              </w:r>
            </w:ins>
          </w:p>
        </w:tc>
        <w:tc>
          <w:tcPr>
            <w:tcW w:w="1052" w:type="dxa"/>
            <w:shd w:val="clear" w:color="auto" w:fill="auto"/>
          </w:tcPr>
          <w:p w14:paraId="7CC6709B" w14:textId="77777777" w:rsidR="00F30E3C" w:rsidRPr="00A1115A" w:rsidRDefault="00F30E3C" w:rsidP="00F30E3C">
            <w:pPr>
              <w:pStyle w:val="TAC"/>
              <w:rPr>
                <w:ins w:id="47" w:author="Apple" w:date="2021-07-19T15:39:00Z"/>
              </w:rPr>
            </w:pPr>
          </w:p>
        </w:tc>
      </w:tr>
      <w:tr w:rsidR="00F30E3C" w:rsidRPr="00A1115A" w14:paraId="3778C5DB" w14:textId="77777777" w:rsidTr="00E66A1F">
        <w:tc>
          <w:tcPr>
            <w:tcW w:w="1508" w:type="dxa"/>
            <w:tcBorders>
              <w:top w:val="nil"/>
            </w:tcBorders>
            <w:shd w:val="clear" w:color="auto" w:fill="auto"/>
          </w:tcPr>
          <w:p w14:paraId="61385A8B" w14:textId="77777777" w:rsidR="00F30E3C" w:rsidRPr="00A1115A" w:rsidRDefault="00F30E3C" w:rsidP="00F30E3C">
            <w:pPr>
              <w:pStyle w:val="TAC"/>
              <w:rPr>
                <w:rFonts w:cs="Arial"/>
                <w:lang w:eastAsia="zh-CN"/>
              </w:rPr>
            </w:pPr>
          </w:p>
        </w:tc>
        <w:tc>
          <w:tcPr>
            <w:tcW w:w="2620" w:type="dxa"/>
            <w:shd w:val="clear" w:color="auto" w:fill="auto"/>
          </w:tcPr>
          <w:p w14:paraId="49F67850" w14:textId="77777777" w:rsidR="00F30E3C" w:rsidRPr="00A1115A" w:rsidRDefault="00F30E3C" w:rsidP="00F30E3C">
            <w:pPr>
              <w:pStyle w:val="TAL"/>
            </w:pPr>
            <w:r w:rsidRPr="00A1115A">
              <w:t>Frequency range</w:t>
            </w:r>
          </w:p>
        </w:tc>
        <w:tc>
          <w:tcPr>
            <w:tcW w:w="972" w:type="dxa"/>
            <w:shd w:val="clear" w:color="auto" w:fill="auto"/>
          </w:tcPr>
          <w:p w14:paraId="0F726B88" w14:textId="77777777" w:rsidR="00F30E3C" w:rsidRPr="00A1115A" w:rsidRDefault="00F30E3C" w:rsidP="00F30E3C">
            <w:pPr>
              <w:pStyle w:val="TAC"/>
              <w:rPr>
                <w:rFonts w:cs="Arial"/>
                <w:szCs w:val="18"/>
              </w:rPr>
            </w:pPr>
            <w:r w:rsidRPr="00A1115A">
              <w:t>1884.5</w:t>
            </w:r>
          </w:p>
        </w:tc>
        <w:tc>
          <w:tcPr>
            <w:tcW w:w="591" w:type="dxa"/>
            <w:shd w:val="clear" w:color="auto" w:fill="auto"/>
          </w:tcPr>
          <w:p w14:paraId="33940B69" w14:textId="77777777" w:rsidR="00F30E3C" w:rsidRPr="00A1115A" w:rsidRDefault="00F30E3C" w:rsidP="00F30E3C">
            <w:pPr>
              <w:pStyle w:val="TAC"/>
              <w:rPr>
                <w:rFonts w:cs="Arial"/>
                <w:szCs w:val="18"/>
              </w:rPr>
            </w:pPr>
          </w:p>
        </w:tc>
        <w:tc>
          <w:tcPr>
            <w:tcW w:w="997" w:type="dxa"/>
            <w:shd w:val="clear" w:color="auto" w:fill="auto"/>
          </w:tcPr>
          <w:p w14:paraId="51868E2A" w14:textId="77777777" w:rsidR="00F30E3C" w:rsidRPr="00A1115A" w:rsidRDefault="00F30E3C" w:rsidP="00F30E3C">
            <w:pPr>
              <w:pStyle w:val="TAC"/>
              <w:rPr>
                <w:rFonts w:cs="Arial"/>
                <w:szCs w:val="18"/>
              </w:rPr>
            </w:pPr>
            <w:r w:rsidRPr="00A1115A">
              <w:t>1915.7</w:t>
            </w:r>
          </w:p>
        </w:tc>
        <w:tc>
          <w:tcPr>
            <w:tcW w:w="1077" w:type="dxa"/>
            <w:shd w:val="clear" w:color="auto" w:fill="auto"/>
          </w:tcPr>
          <w:p w14:paraId="3208C4FD" w14:textId="77777777" w:rsidR="00F30E3C" w:rsidRPr="00A1115A" w:rsidRDefault="00F30E3C" w:rsidP="00F30E3C">
            <w:pPr>
              <w:pStyle w:val="TAC"/>
              <w:rPr>
                <w:rFonts w:cs="Arial"/>
                <w:szCs w:val="18"/>
              </w:rPr>
            </w:pPr>
            <w:r w:rsidRPr="00A1115A">
              <w:t>-41</w:t>
            </w:r>
          </w:p>
        </w:tc>
        <w:tc>
          <w:tcPr>
            <w:tcW w:w="959" w:type="dxa"/>
            <w:shd w:val="clear" w:color="auto" w:fill="auto"/>
          </w:tcPr>
          <w:p w14:paraId="1579EEB0" w14:textId="77777777" w:rsidR="00F30E3C" w:rsidRPr="00A1115A" w:rsidRDefault="00F30E3C" w:rsidP="00F30E3C">
            <w:pPr>
              <w:pStyle w:val="TAC"/>
              <w:rPr>
                <w:rFonts w:cs="Arial"/>
                <w:szCs w:val="18"/>
              </w:rPr>
            </w:pPr>
            <w:r w:rsidRPr="00A1115A">
              <w:t>0.3</w:t>
            </w:r>
          </w:p>
        </w:tc>
        <w:tc>
          <w:tcPr>
            <w:tcW w:w="1052" w:type="dxa"/>
            <w:shd w:val="clear" w:color="auto" w:fill="auto"/>
          </w:tcPr>
          <w:p w14:paraId="01C68213" w14:textId="77777777" w:rsidR="00F30E3C" w:rsidRPr="00A1115A" w:rsidRDefault="00F30E3C" w:rsidP="00F30E3C">
            <w:pPr>
              <w:pStyle w:val="TAC"/>
              <w:rPr>
                <w:rFonts w:cs="Arial"/>
                <w:szCs w:val="18"/>
                <w:lang w:eastAsia="zh-TW"/>
              </w:rPr>
            </w:pPr>
            <w:r w:rsidRPr="00A1115A">
              <w:t>5, 6</w:t>
            </w:r>
          </w:p>
        </w:tc>
      </w:tr>
      <w:tr w:rsidR="00F30E3C" w:rsidRPr="00A1115A" w14:paraId="6A95921A" w14:textId="77777777" w:rsidTr="00E66A1F">
        <w:tc>
          <w:tcPr>
            <w:tcW w:w="1508" w:type="dxa"/>
            <w:tcBorders>
              <w:bottom w:val="single" w:sz="4" w:space="0" w:color="auto"/>
            </w:tcBorders>
            <w:shd w:val="clear" w:color="auto" w:fill="auto"/>
          </w:tcPr>
          <w:p w14:paraId="2F4B29D2" w14:textId="77777777" w:rsidR="00F30E3C" w:rsidRPr="00A1115A" w:rsidRDefault="00F30E3C" w:rsidP="00F30E3C">
            <w:pPr>
              <w:pStyle w:val="TAC"/>
              <w:rPr>
                <w:rFonts w:cs="Arial"/>
                <w:lang w:eastAsia="zh-CN"/>
              </w:rPr>
            </w:pPr>
            <w:r w:rsidRPr="00A1115A">
              <w:rPr>
                <w:rFonts w:cs="Arial" w:hint="eastAsia"/>
                <w:lang w:eastAsia="zh-CN"/>
              </w:rPr>
              <w:t>C</w:t>
            </w:r>
            <w:r w:rsidRPr="00A1115A">
              <w:rPr>
                <w:rFonts w:cs="Arial"/>
                <w:lang w:eastAsia="zh-CN"/>
              </w:rPr>
              <w:t>A_n48</w:t>
            </w:r>
          </w:p>
        </w:tc>
        <w:tc>
          <w:tcPr>
            <w:tcW w:w="2620" w:type="dxa"/>
            <w:shd w:val="clear" w:color="auto" w:fill="auto"/>
          </w:tcPr>
          <w:p w14:paraId="71901DCD" w14:textId="77777777" w:rsidR="00F30E3C" w:rsidRPr="00A1115A" w:rsidRDefault="00F30E3C" w:rsidP="00F30E3C">
            <w:pPr>
              <w:pStyle w:val="TAL"/>
            </w:pPr>
            <w:r w:rsidRPr="00A1115A">
              <w:t>E-UTRA Band 2, 4, 5, 12, 13, 14, 17, 24, 25, 26, 29, 30, 41, 50, 51, 66, 70, 71, 74, 85</w:t>
            </w:r>
            <w:r w:rsidRPr="00A1115A">
              <w:rPr>
                <w:sz w:val="16"/>
                <w:szCs w:val="16"/>
              </w:rPr>
              <w:t xml:space="preserve"> </w:t>
            </w:r>
          </w:p>
        </w:tc>
        <w:tc>
          <w:tcPr>
            <w:tcW w:w="972" w:type="dxa"/>
            <w:shd w:val="clear" w:color="auto" w:fill="auto"/>
          </w:tcPr>
          <w:p w14:paraId="40D42A5F" w14:textId="77777777" w:rsidR="00F30E3C" w:rsidRPr="00A1115A" w:rsidRDefault="00F30E3C" w:rsidP="00F30E3C">
            <w:pPr>
              <w:pStyle w:val="TAC"/>
              <w:rPr>
                <w:rFonts w:cs="Arial"/>
                <w:szCs w:val="18"/>
              </w:rPr>
            </w:pPr>
            <w:proofErr w:type="spellStart"/>
            <w:r w:rsidRPr="00A1115A">
              <w:t>F</w:t>
            </w:r>
            <w:r w:rsidRPr="00A1115A">
              <w:rPr>
                <w:vertAlign w:val="subscript"/>
              </w:rPr>
              <w:t>DL_low</w:t>
            </w:r>
            <w:proofErr w:type="spellEnd"/>
          </w:p>
        </w:tc>
        <w:tc>
          <w:tcPr>
            <w:tcW w:w="591" w:type="dxa"/>
            <w:shd w:val="clear" w:color="auto" w:fill="auto"/>
          </w:tcPr>
          <w:p w14:paraId="266A63BE" w14:textId="77777777" w:rsidR="00F30E3C" w:rsidRPr="00A1115A" w:rsidRDefault="00F30E3C" w:rsidP="00F30E3C">
            <w:pPr>
              <w:pStyle w:val="TAC"/>
              <w:rPr>
                <w:rFonts w:cs="Arial"/>
                <w:szCs w:val="18"/>
              </w:rPr>
            </w:pPr>
            <w:r w:rsidRPr="00A1115A">
              <w:t>-</w:t>
            </w:r>
          </w:p>
        </w:tc>
        <w:tc>
          <w:tcPr>
            <w:tcW w:w="997" w:type="dxa"/>
            <w:shd w:val="clear" w:color="auto" w:fill="auto"/>
          </w:tcPr>
          <w:p w14:paraId="5A8132B5" w14:textId="77777777" w:rsidR="00F30E3C" w:rsidRPr="00A1115A" w:rsidRDefault="00F30E3C" w:rsidP="00F30E3C">
            <w:pPr>
              <w:pStyle w:val="TAC"/>
              <w:rPr>
                <w:rFonts w:cs="Arial"/>
                <w:szCs w:val="18"/>
              </w:rPr>
            </w:pPr>
            <w:proofErr w:type="spellStart"/>
            <w:r w:rsidRPr="00A1115A">
              <w:t>F</w:t>
            </w:r>
            <w:r w:rsidRPr="00A1115A">
              <w:rPr>
                <w:vertAlign w:val="subscript"/>
              </w:rPr>
              <w:t>DL_high</w:t>
            </w:r>
            <w:proofErr w:type="spellEnd"/>
          </w:p>
        </w:tc>
        <w:tc>
          <w:tcPr>
            <w:tcW w:w="1077" w:type="dxa"/>
            <w:shd w:val="clear" w:color="auto" w:fill="auto"/>
          </w:tcPr>
          <w:p w14:paraId="29833CEC" w14:textId="77777777" w:rsidR="00F30E3C" w:rsidRPr="00A1115A" w:rsidRDefault="00F30E3C" w:rsidP="00F30E3C">
            <w:pPr>
              <w:pStyle w:val="TAC"/>
              <w:rPr>
                <w:rFonts w:cs="Arial"/>
                <w:szCs w:val="18"/>
              </w:rPr>
            </w:pPr>
            <w:r w:rsidRPr="00A1115A">
              <w:t>-50</w:t>
            </w:r>
          </w:p>
        </w:tc>
        <w:tc>
          <w:tcPr>
            <w:tcW w:w="959" w:type="dxa"/>
            <w:shd w:val="clear" w:color="auto" w:fill="auto"/>
          </w:tcPr>
          <w:p w14:paraId="2AC4E42E" w14:textId="77777777" w:rsidR="00F30E3C" w:rsidRPr="00A1115A" w:rsidRDefault="00F30E3C" w:rsidP="00F30E3C">
            <w:pPr>
              <w:pStyle w:val="TAC"/>
              <w:rPr>
                <w:rFonts w:cs="Arial"/>
                <w:szCs w:val="18"/>
              </w:rPr>
            </w:pPr>
            <w:r w:rsidRPr="00A1115A">
              <w:t>1</w:t>
            </w:r>
          </w:p>
        </w:tc>
        <w:tc>
          <w:tcPr>
            <w:tcW w:w="1052" w:type="dxa"/>
            <w:shd w:val="clear" w:color="auto" w:fill="auto"/>
          </w:tcPr>
          <w:p w14:paraId="5E728643" w14:textId="77777777" w:rsidR="00F30E3C" w:rsidRPr="00A1115A" w:rsidRDefault="00F30E3C" w:rsidP="00F30E3C">
            <w:pPr>
              <w:pStyle w:val="TAC"/>
              <w:rPr>
                <w:rFonts w:cs="Arial"/>
                <w:szCs w:val="18"/>
                <w:lang w:eastAsia="zh-TW"/>
              </w:rPr>
            </w:pPr>
          </w:p>
        </w:tc>
      </w:tr>
      <w:tr w:rsidR="00F30E3C" w:rsidRPr="00A1115A" w14:paraId="5B8F1C0C" w14:textId="77777777" w:rsidTr="00E66A1F">
        <w:tc>
          <w:tcPr>
            <w:tcW w:w="1508" w:type="dxa"/>
            <w:tcBorders>
              <w:bottom w:val="nil"/>
            </w:tcBorders>
            <w:shd w:val="clear" w:color="auto" w:fill="auto"/>
          </w:tcPr>
          <w:p w14:paraId="0712E084" w14:textId="77777777" w:rsidR="00F30E3C" w:rsidRPr="00A1115A" w:rsidRDefault="00F30E3C" w:rsidP="00F30E3C">
            <w:pPr>
              <w:pStyle w:val="TAC"/>
              <w:rPr>
                <w:rFonts w:cs="Arial"/>
                <w:lang w:eastAsia="zh-CN"/>
              </w:rPr>
            </w:pPr>
            <w:r w:rsidRPr="00A1115A">
              <w:rPr>
                <w:rFonts w:cs="Arial" w:hint="eastAsia"/>
                <w:lang w:eastAsia="zh-CN"/>
              </w:rPr>
              <w:t>C</w:t>
            </w:r>
            <w:r w:rsidRPr="00A1115A">
              <w:rPr>
                <w:rFonts w:cs="Arial"/>
                <w:lang w:eastAsia="zh-CN"/>
              </w:rPr>
              <w:t>A_n77</w:t>
            </w:r>
          </w:p>
        </w:tc>
        <w:tc>
          <w:tcPr>
            <w:tcW w:w="2620" w:type="dxa"/>
            <w:shd w:val="clear" w:color="auto" w:fill="auto"/>
          </w:tcPr>
          <w:p w14:paraId="7A3BDF19" w14:textId="77777777" w:rsidR="00F30E3C" w:rsidRPr="00A1115A" w:rsidRDefault="00F30E3C" w:rsidP="00F30E3C">
            <w:pPr>
              <w:pStyle w:val="TAL"/>
            </w:pPr>
            <w:r w:rsidRPr="00A1115A">
              <w:t>E-UTRA Band 1, 3, 5, 7, 8, 11, 18, 19, 20, 21, 26, 28, 34, 39, 40, 41, 65</w:t>
            </w:r>
          </w:p>
        </w:tc>
        <w:tc>
          <w:tcPr>
            <w:tcW w:w="972" w:type="dxa"/>
            <w:shd w:val="clear" w:color="auto" w:fill="auto"/>
          </w:tcPr>
          <w:p w14:paraId="65EAB64B" w14:textId="77777777" w:rsidR="00F30E3C" w:rsidRPr="00A1115A" w:rsidRDefault="00F30E3C" w:rsidP="00F30E3C">
            <w:pPr>
              <w:pStyle w:val="TAC"/>
              <w:rPr>
                <w:rFonts w:cs="Arial"/>
                <w:szCs w:val="18"/>
              </w:rPr>
            </w:pPr>
            <w:proofErr w:type="spellStart"/>
            <w:r w:rsidRPr="00A1115A">
              <w:t>F</w:t>
            </w:r>
            <w:r w:rsidRPr="00A1115A">
              <w:rPr>
                <w:vertAlign w:val="subscript"/>
              </w:rPr>
              <w:t>DL_low</w:t>
            </w:r>
            <w:proofErr w:type="spellEnd"/>
          </w:p>
        </w:tc>
        <w:tc>
          <w:tcPr>
            <w:tcW w:w="591" w:type="dxa"/>
            <w:shd w:val="clear" w:color="auto" w:fill="auto"/>
          </w:tcPr>
          <w:p w14:paraId="786050F5" w14:textId="77777777" w:rsidR="00F30E3C" w:rsidRPr="00A1115A" w:rsidRDefault="00F30E3C" w:rsidP="00F30E3C">
            <w:pPr>
              <w:pStyle w:val="TAC"/>
              <w:rPr>
                <w:rFonts w:cs="Arial"/>
                <w:szCs w:val="18"/>
              </w:rPr>
            </w:pPr>
            <w:r w:rsidRPr="00A1115A">
              <w:t>-</w:t>
            </w:r>
          </w:p>
        </w:tc>
        <w:tc>
          <w:tcPr>
            <w:tcW w:w="997" w:type="dxa"/>
            <w:shd w:val="clear" w:color="auto" w:fill="auto"/>
          </w:tcPr>
          <w:p w14:paraId="220EAE8F" w14:textId="77777777" w:rsidR="00F30E3C" w:rsidRPr="00A1115A" w:rsidRDefault="00F30E3C" w:rsidP="00F30E3C">
            <w:pPr>
              <w:pStyle w:val="TAC"/>
              <w:rPr>
                <w:rFonts w:cs="Arial"/>
                <w:szCs w:val="18"/>
              </w:rPr>
            </w:pPr>
            <w:proofErr w:type="spellStart"/>
            <w:r w:rsidRPr="00A1115A">
              <w:t>F</w:t>
            </w:r>
            <w:r w:rsidRPr="00A1115A">
              <w:rPr>
                <w:vertAlign w:val="subscript"/>
              </w:rPr>
              <w:t>DL_high</w:t>
            </w:r>
            <w:proofErr w:type="spellEnd"/>
          </w:p>
        </w:tc>
        <w:tc>
          <w:tcPr>
            <w:tcW w:w="1077" w:type="dxa"/>
            <w:shd w:val="clear" w:color="auto" w:fill="auto"/>
          </w:tcPr>
          <w:p w14:paraId="284B58A0" w14:textId="77777777" w:rsidR="00F30E3C" w:rsidRPr="00A1115A" w:rsidRDefault="00F30E3C" w:rsidP="00F30E3C">
            <w:pPr>
              <w:pStyle w:val="TAC"/>
              <w:rPr>
                <w:rFonts w:cs="Arial"/>
                <w:szCs w:val="18"/>
              </w:rPr>
            </w:pPr>
            <w:r w:rsidRPr="00A1115A">
              <w:t>-50</w:t>
            </w:r>
          </w:p>
        </w:tc>
        <w:tc>
          <w:tcPr>
            <w:tcW w:w="959" w:type="dxa"/>
            <w:shd w:val="clear" w:color="auto" w:fill="auto"/>
          </w:tcPr>
          <w:p w14:paraId="6D93C033" w14:textId="77777777" w:rsidR="00F30E3C" w:rsidRPr="00A1115A" w:rsidRDefault="00F30E3C" w:rsidP="00F30E3C">
            <w:pPr>
              <w:pStyle w:val="TAC"/>
              <w:rPr>
                <w:rFonts w:cs="Arial"/>
                <w:szCs w:val="18"/>
              </w:rPr>
            </w:pPr>
            <w:r w:rsidRPr="00A1115A">
              <w:t>1</w:t>
            </w:r>
          </w:p>
        </w:tc>
        <w:tc>
          <w:tcPr>
            <w:tcW w:w="1052" w:type="dxa"/>
            <w:shd w:val="clear" w:color="auto" w:fill="auto"/>
          </w:tcPr>
          <w:p w14:paraId="584148B5" w14:textId="77777777" w:rsidR="00F30E3C" w:rsidRPr="00A1115A" w:rsidRDefault="00F30E3C" w:rsidP="00F30E3C">
            <w:pPr>
              <w:pStyle w:val="TAC"/>
              <w:rPr>
                <w:rFonts w:cs="Arial"/>
                <w:szCs w:val="18"/>
                <w:lang w:eastAsia="zh-TW"/>
              </w:rPr>
            </w:pPr>
          </w:p>
        </w:tc>
      </w:tr>
      <w:tr w:rsidR="00F30E3C" w:rsidRPr="00A1115A" w14:paraId="7CF2E0C9" w14:textId="77777777" w:rsidTr="00E66A1F">
        <w:tc>
          <w:tcPr>
            <w:tcW w:w="1508" w:type="dxa"/>
            <w:tcBorders>
              <w:top w:val="nil"/>
              <w:bottom w:val="single" w:sz="4" w:space="0" w:color="auto"/>
            </w:tcBorders>
            <w:shd w:val="clear" w:color="auto" w:fill="auto"/>
          </w:tcPr>
          <w:p w14:paraId="1C33DF77" w14:textId="77777777" w:rsidR="00F30E3C" w:rsidRPr="00A1115A" w:rsidRDefault="00F30E3C" w:rsidP="00F30E3C">
            <w:pPr>
              <w:pStyle w:val="TAC"/>
              <w:rPr>
                <w:rFonts w:cs="Arial"/>
                <w:lang w:eastAsia="zh-CN"/>
              </w:rPr>
            </w:pPr>
          </w:p>
        </w:tc>
        <w:tc>
          <w:tcPr>
            <w:tcW w:w="2620" w:type="dxa"/>
            <w:shd w:val="clear" w:color="auto" w:fill="auto"/>
          </w:tcPr>
          <w:p w14:paraId="0D108950" w14:textId="77777777" w:rsidR="00F30E3C" w:rsidRPr="00A1115A" w:rsidRDefault="00F30E3C" w:rsidP="00F30E3C">
            <w:pPr>
              <w:pStyle w:val="TAL"/>
            </w:pPr>
            <w:r w:rsidRPr="00A1115A">
              <w:t>Frequency range</w:t>
            </w:r>
          </w:p>
        </w:tc>
        <w:tc>
          <w:tcPr>
            <w:tcW w:w="972" w:type="dxa"/>
            <w:shd w:val="clear" w:color="auto" w:fill="auto"/>
          </w:tcPr>
          <w:p w14:paraId="4E707490" w14:textId="77777777" w:rsidR="00F30E3C" w:rsidRPr="00A1115A" w:rsidRDefault="00F30E3C" w:rsidP="00F30E3C">
            <w:pPr>
              <w:pStyle w:val="TAC"/>
              <w:rPr>
                <w:rFonts w:cs="Arial"/>
                <w:szCs w:val="18"/>
              </w:rPr>
            </w:pPr>
            <w:r w:rsidRPr="00A1115A">
              <w:t>1884.5</w:t>
            </w:r>
          </w:p>
        </w:tc>
        <w:tc>
          <w:tcPr>
            <w:tcW w:w="591" w:type="dxa"/>
            <w:shd w:val="clear" w:color="auto" w:fill="auto"/>
          </w:tcPr>
          <w:p w14:paraId="4B34A27C" w14:textId="77777777" w:rsidR="00F30E3C" w:rsidRPr="00A1115A" w:rsidRDefault="00F30E3C" w:rsidP="00F30E3C">
            <w:pPr>
              <w:pStyle w:val="TAC"/>
              <w:rPr>
                <w:rFonts w:cs="Arial"/>
                <w:szCs w:val="18"/>
              </w:rPr>
            </w:pPr>
            <w:r w:rsidRPr="00A1115A">
              <w:t>-</w:t>
            </w:r>
          </w:p>
        </w:tc>
        <w:tc>
          <w:tcPr>
            <w:tcW w:w="997" w:type="dxa"/>
            <w:shd w:val="clear" w:color="auto" w:fill="auto"/>
          </w:tcPr>
          <w:p w14:paraId="3D4A57A6" w14:textId="77777777" w:rsidR="00F30E3C" w:rsidRPr="00A1115A" w:rsidRDefault="00F30E3C" w:rsidP="00F30E3C">
            <w:pPr>
              <w:pStyle w:val="TAC"/>
              <w:rPr>
                <w:rFonts w:cs="Arial"/>
                <w:szCs w:val="18"/>
              </w:rPr>
            </w:pPr>
            <w:r w:rsidRPr="00A1115A">
              <w:t>1915.7</w:t>
            </w:r>
          </w:p>
        </w:tc>
        <w:tc>
          <w:tcPr>
            <w:tcW w:w="1077" w:type="dxa"/>
            <w:shd w:val="clear" w:color="auto" w:fill="auto"/>
          </w:tcPr>
          <w:p w14:paraId="681144A8" w14:textId="77777777" w:rsidR="00F30E3C" w:rsidRPr="00A1115A" w:rsidRDefault="00F30E3C" w:rsidP="00F30E3C">
            <w:pPr>
              <w:pStyle w:val="TAC"/>
              <w:rPr>
                <w:rFonts w:cs="Arial"/>
                <w:szCs w:val="18"/>
              </w:rPr>
            </w:pPr>
            <w:r w:rsidRPr="00A1115A">
              <w:t>-41</w:t>
            </w:r>
          </w:p>
        </w:tc>
        <w:tc>
          <w:tcPr>
            <w:tcW w:w="959" w:type="dxa"/>
            <w:shd w:val="clear" w:color="auto" w:fill="auto"/>
          </w:tcPr>
          <w:p w14:paraId="7983DA90" w14:textId="77777777" w:rsidR="00F30E3C" w:rsidRPr="00A1115A" w:rsidRDefault="00F30E3C" w:rsidP="00F30E3C">
            <w:pPr>
              <w:pStyle w:val="TAC"/>
              <w:rPr>
                <w:rFonts w:cs="Arial"/>
                <w:szCs w:val="18"/>
              </w:rPr>
            </w:pPr>
            <w:r w:rsidRPr="00A1115A">
              <w:t>0.3</w:t>
            </w:r>
          </w:p>
        </w:tc>
        <w:tc>
          <w:tcPr>
            <w:tcW w:w="1052" w:type="dxa"/>
            <w:shd w:val="clear" w:color="auto" w:fill="auto"/>
          </w:tcPr>
          <w:p w14:paraId="5264B7FA" w14:textId="77777777" w:rsidR="00F30E3C" w:rsidRPr="00A1115A" w:rsidRDefault="00F30E3C" w:rsidP="00F30E3C">
            <w:pPr>
              <w:pStyle w:val="TAC"/>
              <w:rPr>
                <w:rFonts w:cs="Arial"/>
                <w:szCs w:val="18"/>
                <w:lang w:eastAsia="zh-TW"/>
              </w:rPr>
            </w:pPr>
            <w:r w:rsidRPr="00A1115A">
              <w:t>5</w:t>
            </w:r>
          </w:p>
        </w:tc>
      </w:tr>
      <w:tr w:rsidR="00F30E3C" w:rsidRPr="00A1115A" w14:paraId="6800C626" w14:textId="77777777" w:rsidTr="00E66A1F">
        <w:tc>
          <w:tcPr>
            <w:tcW w:w="1508" w:type="dxa"/>
            <w:tcBorders>
              <w:bottom w:val="nil"/>
            </w:tcBorders>
            <w:shd w:val="clear" w:color="auto" w:fill="auto"/>
          </w:tcPr>
          <w:p w14:paraId="0CA67F9A" w14:textId="77777777" w:rsidR="00F30E3C" w:rsidRPr="00A1115A" w:rsidRDefault="00F30E3C" w:rsidP="00F30E3C">
            <w:pPr>
              <w:pStyle w:val="TAC"/>
              <w:rPr>
                <w:rFonts w:cs="Arial"/>
                <w:lang w:eastAsia="zh-CN"/>
              </w:rPr>
            </w:pPr>
            <w:r w:rsidRPr="00A1115A">
              <w:rPr>
                <w:rFonts w:cs="Arial"/>
                <w:lang w:eastAsia="zh-CN"/>
              </w:rPr>
              <w:t>CA_n78</w:t>
            </w:r>
          </w:p>
        </w:tc>
        <w:tc>
          <w:tcPr>
            <w:tcW w:w="2620" w:type="dxa"/>
            <w:shd w:val="clear" w:color="auto" w:fill="auto"/>
          </w:tcPr>
          <w:p w14:paraId="6A79DEBB" w14:textId="77777777" w:rsidR="00F30E3C" w:rsidRPr="00A1115A" w:rsidRDefault="00F30E3C" w:rsidP="00F30E3C">
            <w:pPr>
              <w:pStyle w:val="TAL"/>
            </w:pPr>
            <w:r w:rsidRPr="00A1115A">
              <w:t>E-UTRA Band 1, 3, 5, 7, 8, 11, 18, 19, 20, 21, 26, 28, 34, 39, 40, 41, 65</w:t>
            </w:r>
          </w:p>
        </w:tc>
        <w:tc>
          <w:tcPr>
            <w:tcW w:w="972" w:type="dxa"/>
            <w:shd w:val="clear" w:color="auto" w:fill="auto"/>
          </w:tcPr>
          <w:p w14:paraId="60629714" w14:textId="77777777" w:rsidR="00F30E3C" w:rsidRPr="00A1115A" w:rsidRDefault="00F30E3C" w:rsidP="00F30E3C">
            <w:pPr>
              <w:pStyle w:val="TAC"/>
              <w:rPr>
                <w:rFonts w:cs="Arial"/>
                <w:szCs w:val="18"/>
              </w:rPr>
            </w:pPr>
            <w:proofErr w:type="spellStart"/>
            <w:r w:rsidRPr="00A1115A">
              <w:t>F</w:t>
            </w:r>
            <w:r w:rsidRPr="00A1115A">
              <w:rPr>
                <w:vertAlign w:val="subscript"/>
              </w:rPr>
              <w:t>DL_low</w:t>
            </w:r>
            <w:proofErr w:type="spellEnd"/>
          </w:p>
        </w:tc>
        <w:tc>
          <w:tcPr>
            <w:tcW w:w="591" w:type="dxa"/>
            <w:shd w:val="clear" w:color="auto" w:fill="auto"/>
          </w:tcPr>
          <w:p w14:paraId="414AD0BA" w14:textId="77777777" w:rsidR="00F30E3C" w:rsidRPr="00A1115A" w:rsidRDefault="00F30E3C" w:rsidP="00F30E3C">
            <w:pPr>
              <w:pStyle w:val="TAC"/>
              <w:rPr>
                <w:rFonts w:cs="Arial"/>
                <w:szCs w:val="18"/>
              </w:rPr>
            </w:pPr>
            <w:r w:rsidRPr="00A1115A">
              <w:t>-</w:t>
            </w:r>
          </w:p>
        </w:tc>
        <w:tc>
          <w:tcPr>
            <w:tcW w:w="997" w:type="dxa"/>
            <w:shd w:val="clear" w:color="auto" w:fill="auto"/>
          </w:tcPr>
          <w:p w14:paraId="6E365013" w14:textId="77777777" w:rsidR="00F30E3C" w:rsidRPr="00A1115A" w:rsidRDefault="00F30E3C" w:rsidP="00F30E3C">
            <w:pPr>
              <w:pStyle w:val="TAC"/>
              <w:rPr>
                <w:rFonts w:cs="Arial"/>
                <w:szCs w:val="18"/>
              </w:rPr>
            </w:pPr>
            <w:proofErr w:type="spellStart"/>
            <w:r w:rsidRPr="00A1115A">
              <w:t>F</w:t>
            </w:r>
            <w:r w:rsidRPr="00A1115A">
              <w:rPr>
                <w:vertAlign w:val="subscript"/>
              </w:rPr>
              <w:t>DL_high</w:t>
            </w:r>
            <w:proofErr w:type="spellEnd"/>
          </w:p>
        </w:tc>
        <w:tc>
          <w:tcPr>
            <w:tcW w:w="1077" w:type="dxa"/>
            <w:shd w:val="clear" w:color="auto" w:fill="auto"/>
          </w:tcPr>
          <w:p w14:paraId="34AAE74F" w14:textId="77777777" w:rsidR="00F30E3C" w:rsidRPr="00A1115A" w:rsidRDefault="00F30E3C" w:rsidP="00F30E3C">
            <w:pPr>
              <w:pStyle w:val="TAC"/>
              <w:rPr>
                <w:rFonts w:cs="Arial"/>
                <w:szCs w:val="18"/>
              </w:rPr>
            </w:pPr>
            <w:r w:rsidRPr="00A1115A">
              <w:t>-50</w:t>
            </w:r>
          </w:p>
        </w:tc>
        <w:tc>
          <w:tcPr>
            <w:tcW w:w="959" w:type="dxa"/>
            <w:shd w:val="clear" w:color="auto" w:fill="auto"/>
          </w:tcPr>
          <w:p w14:paraId="1B7885A9" w14:textId="77777777" w:rsidR="00F30E3C" w:rsidRPr="00A1115A" w:rsidRDefault="00F30E3C" w:rsidP="00F30E3C">
            <w:pPr>
              <w:pStyle w:val="TAC"/>
              <w:rPr>
                <w:rFonts w:cs="Arial"/>
                <w:szCs w:val="18"/>
              </w:rPr>
            </w:pPr>
            <w:r w:rsidRPr="00A1115A">
              <w:t>1</w:t>
            </w:r>
          </w:p>
        </w:tc>
        <w:tc>
          <w:tcPr>
            <w:tcW w:w="1052" w:type="dxa"/>
            <w:shd w:val="clear" w:color="auto" w:fill="auto"/>
          </w:tcPr>
          <w:p w14:paraId="79AC7491" w14:textId="77777777" w:rsidR="00F30E3C" w:rsidRPr="00A1115A" w:rsidRDefault="00F30E3C" w:rsidP="00F30E3C">
            <w:pPr>
              <w:pStyle w:val="TAC"/>
              <w:rPr>
                <w:rFonts w:cs="Arial"/>
                <w:szCs w:val="18"/>
                <w:lang w:eastAsia="zh-TW"/>
              </w:rPr>
            </w:pPr>
          </w:p>
        </w:tc>
      </w:tr>
      <w:tr w:rsidR="00F30E3C" w:rsidRPr="00A1115A" w14:paraId="1BF49B47" w14:textId="77777777" w:rsidTr="00E66A1F">
        <w:tc>
          <w:tcPr>
            <w:tcW w:w="1508" w:type="dxa"/>
            <w:tcBorders>
              <w:top w:val="nil"/>
              <w:bottom w:val="single" w:sz="4" w:space="0" w:color="auto"/>
            </w:tcBorders>
            <w:shd w:val="clear" w:color="auto" w:fill="auto"/>
          </w:tcPr>
          <w:p w14:paraId="00BE9A2B" w14:textId="77777777" w:rsidR="00F30E3C" w:rsidRPr="00A1115A" w:rsidRDefault="00F30E3C" w:rsidP="00F30E3C">
            <w:pPr>
              <w:pStyle w:val="TAC"/>
              <w:rPr>
                <w:rFonts w:cs="Arial"/>
                <w:lang w:eastAsia="zh-CN"/>
              </w:rPr>
            </w:pPr>
          </w:p>
        </w:tc>
        <w:tc>
          <w:tcPr>
            <w:tcW w:w="2620" w:type="dxa"/>
            <w:shd w:val="clear" w:color="auto" w:fill="auto"/>
          </w:tcPr>
          <w:p w14:paraId="2B2D087D" w14:textId="77777777" w:rsidR="00F30E3C" w:rsidRPr="00A1115A" w:rsidRDefault="00F30E3C" w:rsidP="00F30E3C">
            <w:pPr>
              <w:pStyle w:val="TAL"/>
            </w:pPr>
            <w:r w:rsidRPr="00A1115A">
              <w:t>Frequency range</w:t>
            </w:r>
          </w:p>
        </w:tc>
        <w:tc>
          <w:tcPr>
            <w:tcW w:w="972" w:type="dxa"/>
            <w:shd w:val="clear" w:color="auto" w:fill="auto"/>
          </w:tcPr>
          <w:p w14:paraId="79AB64F8" w14:textId="77777777" w:rsidR="00F30E3C" w:rsidRPr="00A1115A" w:rsidRDefault="00F30E3C" w:rsidP="00F30E3C">
            <w:pPr>
              <w:pStyle w:val="TAC"/>
              <w:rPr>
                <w:rFonts w:cs="Arial"/>
                <w:szCs w:val="18"/>
              </w:rPr>
            </w:pPr>
            <w:r w:rsidRPr="00A1115A">
              <w:t>1884.5</w:t>
            </w:r>
          </w:p>
        </w:tc>
        <w:tc>
          <w:tcPr>
            <w:tcW w:w="591" w:type="dxa"/>
            <w:shd w:val="clear" w:color="auto" w:fill="auto"/>
          </w:tcPr>
          <w:p w14:paraId="3F4D8753" w14:textId="77777777" w:rsidR="00F30E3C" w:rsidRPr="00A1115A" w:rsidRDefault="00F30E3C" w:rsidP="00F30E3C">
            <w:pPr>
              <w:pStyle w:val="TAC"/>
              <w:rPr>
                <w:rFonts w:cs="Arial"/>
                <w:szCs w:val="18"/>
              </w:rPr>
            </w:pPr>
            <w:r w:rsidRPr="00A1115A">
              <w:t>-</w:t>
            </w:r>
          </w:p>
        </w:tc>
        <w:tc>
          <w:tcPr>
            <w:tcW w:w="997" w:type="dxa"/>
            <w:shd w:val="clear" w:color="auto" w:fill="auto"/>
          </w:tcPr>
          <w:p w14:paraId="1C4D5BBD" w14:textId="77777777" w:rsidR="00F30E3C" w:rsidRPr="00A1115A" w:rsidRDefault="00F30E3C" w:rsidP="00F30E3C">
            <w:pPr>
              <w:pStyle w:val="TAC"/>
              <w:rPr>
                <w:rFonts w:cs="Arial"/>
                <w:szCs w:val="18"/>
              </w:rPr>
            </w:pPr>
            <w:r w:rsidRPr="00A1115A">
              <w:t>1915.7</w:t>
            </w:r>
          </w:p>
        </w:tc>
        <w:tc>
          <w:tcPr>
            <w:tcW w:w="1077" w:type="dxa"/>
            <w:shd w:val="clear" w:color="auto" w:fill="auto"/>
          </w:tcPr>
          <w:p w14:paraId="5EC51A4E" w14:textId="77777777" w:rsidR="00F30E3C" w:rsidRPr="00A1115A" w:rsidRDefault="00F30E3C" w:rsidP="00F30E3C">
            <w:pPr>
              <w:pStyle w:val="TAC"/>
              <w:rPr>
                <w:rFonts w:cs="Arial"/>
                <w:szCs w:val="18"/>
              </w:rPr>
            </w:pPr>
            <w:r w:rsidRPr="00A1115A">
              <w:t>-41</w:t>
            </w:r>
          </w:p>
        </w:tc>
        <w:tc>
          <w:tcPr>
            <w:tcW w:w="959" w:type="dxa"/>
            <w:shd w:val="clear" w:color="auto" w:fill="auto"/>
          </w:tcPr>
          <w:p w14:paraId="4A8F0876" w14:textId="77777777" w:rsidR="00F30E3C" w:rsidRPr="00A1115A" w:rsidRDefault="00F30E3C" w:rsidP="00F30E3C">
            <w:pPr>
              <w:pStyle w:val="TAC"/>
              <w:rPr>
                <w:rFonts w:cs="Arial"/>
                <w:szCs w:val="18"/>
              </w:rPr>
            </w:pPr>
            <w:r w:rsidRPr="00A1115A">
              <w:t>0.3</w:t>
            </w:r>
          </w:p>
        </w:tc>
        <w:tc>
          <w:tcPr>
            <w:tcW w:w="1052" w:type="dxa"/>
            <w:shd w:val="clear" w:color="auto" w:fill="auto"/>
          </w:tcPr>
          <w:p w14:paraId="6C4486CF" w14:textId="77777777" w:rsidR="00F30E3C" w:rsidRPr="00A1115A" w:rsidRDefault="00F30E3C" w:rsidP="00F30E3C">
            <w:pPr>
              <w:pStyle w:val="TAC"/>
              <w:rPr>
                <w:rFonts w:cs="Arial"/>
                <w:szCs w:val="18"/>
                <w:lang w:eastAsia="zh-TW"/>
              </w:rPr>
            </w:pPr>
            <w:r w:rsidRPr="00A1115A">
              <w:t>5</w:t>
            </w:r>
          </w:p>
        </w:tc>
      </w:tr>
      <w:tr w:rsidR="00F30E3C" w:rsidRPr="00A1115A" w14:paraId="4EB4AAA1" w14:textId="77777777" w:rsidTr="00E66A1F">
        <w:tc>
          <w:tcPr>
            <w:tcW w:w="1508" w:type="dxa"/>
            <w:tcBorders>
              <w:bottom w:val="nil"/>
            </w:tcBorders>
            <w:shd w:val="clear" w:color="auto" w:fill="auto"/>
          </w:tcPr>
          <w:p w14:paraId="11F5B1D0" w14:textId="77777777" w:rsidR="00F30E3C" w:rsidRPr="00A1115A" w:rsidRDefault="00F30E3C" w:rsidP="00F30E3C">
            <w:pPr>
              <w:pStyle w:val="TAC"/>
              <w:rPr>
                <w:rFonts w:cs="Arial"/>
                <w:lang w:eastAsia="zh-CN"/>
              </w:rPr>
            </w:pPr>
            <w:r w:rsidRPr="00A1115A">
              <w:rPr>
                <w:rFonts w:cs="Arial"/>
                <w:lang w:eastAsia="zh-CN"/>
              </w:rPr>
              <w:t>CA_n79</w:t>
            </w:r>
          </w:p>
        </w:tc>
        <w:tc>
          <w:tcPr>
            <w:tcW w:w="2620" w:type="dxa"/>
            <w:shd w:val="clear" w:color="auto" w:fill="auto"/>
          </w:tcPr>
          <w:p w14:paraId="19B322D3" w14:textId="77777777" w:rsidR="00F30E3C" w:rsidRPr="00A1115A" w:rsidRDefault="00F30E3C" w:rsidP="00F30E3C">
            <w:pPr>
              <w:pStyle w:val="TAL"/>
            </w:pPr>
            <w:r w:rsidRPr="00A1115A">
              <w:t>E-UTRA Band 1, 3, 5, 8, 11, 18, 19, 21, 28, 34, 39, 40, 41, 42, 65</w:t>
            </w:r>
          </w:p>
        </w:tc>
        <w:tc>
          <w:tcPr>
            <w:tcW w:w="972" w:type="dxa"/>
            <w:shd w:val="clear" w:color="auto" w:fill="auto"/>
          </w:tcPr>
          <w:p w14:paraId="084BBD37" w14:textId="77777777" w:rsidR="00F30E3C" w:rsidRPr="00A1115A" w:rsidRDefault="00F30E3C" w:rsidP="00F30E3C">
            <w:pPr>
              <w:pStyle w:val="TAC"/>
            </w:pPr>
            <w:proofErr w:type="spellStart"/>
            <w:r w:rsidRPr="00A1115A">
              <w:t>F</w:t>
            </w:r>
            <w:r w:rsidRPr="00A1115A">
              <w:rPr>
                <w:vertAlign w:val="subscript"/>
              </w:rPr>
              <w:t>DL_low</w:t>
            </w:r>
            <w:proofErr w:type="spellEnd"/>
          </w:p>
        </w:tc>
        <w:tc>
          <w:tcPr>
            <w:tcW w:w="591" w:type="dxa"/>
            <w:shd w:val="clear" w:color="auto" w:fill="auto"/>
          </w:tcPr>
          <w:p w14:paraId="5CA6A22C" w14:textId="77777777" w:rsidR="00F30E3C" w:rsidRPr="00A1115A" w:rsidRDefault="00F30E3C" w:rsidP="00F30E3C">
            <w:pPr>
              <w:pStyle w:val="TAC"/>
            </w:pPr>
            <w:r w:rsidRPr="00A1115A">
              <w:t>-</w:t>
            </w:r>
          </w:p>
        </w:tc>
        <w:tc>
          <w:tcPr>
            <w:tcW w:w="997" w:type="dxa"/>
            <w:shd w:val="clear" w:color="auto" w:fill="auto"/>
          </w:tcPr>
          <w:p w14:paraId="7FA85EDA" w14:textId="77777777" w:rsidR="00F30E3C" w:rsidRPr="00A1115A" w:rsidRDefault="00F30E3C" w:rsidP="00F30E3C">
            <w:pPr>
              <w:pStyle w:val="TAC"/>
            </w:pPr>
            <w:proofErr w:type="spellStart"/>
            <w:r w:rsidRPr="00A1115A">
              <w:t>F</w:t>
            </w:r>
            <w:r w:rsidRPr="00A1115A">
              <w:rPr>
                <w:vertAlign w:val="subscript"/>
              </w:rPr>
              <w:t>DL_high</w:t>
            </w:r>
            <w:proofErr w:type="spellEnd"/>
          </w:p>
        </w:tc>
        <w:tc>
          <w:tcPr>
            <w:tcW w:w="1077" w:type="dxa"/>
            <w:shd w:val="clear" w:color="auto" w:fill="auto"/>
          </w:tcPr>
          <w:p w14:paraId="794BCE79" w14:textId="77777777" w:rsidR="00F30E3C" w:rsidRPr="00A1115A" w:rsidRDefault="00F30E3C" w:rsidP="00F30E3C">
            <w:pPr>
              <w:pStyle w:val="TAC"/>
            </w:pPr>
            <w:r w:rsidRPr="00A1115A">
              <w:t>-50</w:t>
            </w:r>
          </w:p>
        </w:tc>
        <w:tc>
          <w:tcPr>
            <w:tcW w:w="959" w:type="dxa"/>
            <w:shd w:val="clear" w:color="auto" w:fill="auto"/>
          </w:tcPr>
          <w:p w14:paraId="6C3CECC5" w14:textId="77777777" w:rsidR="00F30E3C" w:rsidRPr="00A1115A" w:rsidRDefault="00F30E3C" w:rsidP="00F30E3C">
            <w:pPr>
              <w:pStyle w:val="TAC"/>
            </w:pPr>
            <w:r w:rsidRPr="00A1115A">
              <w:t>1</w:t>
            </w:r>
          </w:p>
        </w:tc>
        <w:tc>
          <w:tcPr>
            <w:tcW w:w="1052" w:type="dxa"/>
            <w:shd w:val="clear" w:color="auto" w:fill="auto"/>
          </w:tcPr>
          <w:p w14:paraId="7854224C" w14:textId="77777777" w:rsidR="00F30E3C" w:rsidRPr="00A1115A" w:rsidRDefault="00F30E3C" w:rsidP="00F30E3C">
            <w:pPr>
              <w:pStyle w:val="TAC"/>
            </w:pPr>
          </w:p>
        </w:tc>
      </w:tr>
      <w:tr w:rsidR="00F30E3C" w:rsidRPr="00A1115A" w14:paraId="45F9323D" w14:textId="77777777" w:rsidTr="00E66A1F">
        <w:tc>
          <w:tcPr>
            <w:tcW w:w="1508" w:type="dxa"/>
            <w:tcBorders>
              <w:top w:val="nil"/>
            </w:tcBorders>
            <w:shd w:val="clear" w:color="auto" w:fill="auto"/>
          </w:tcPr>
          <w:p w14:paraId="0402C76C" w14:textId="77777777" w:rsidR="00F30E3C" w:rsidRPr="00A1115A" w:rsidRDefault="00F30E3C" w:rsidP="00F30E3C">
            <w:pPr>
              <w:pStyle w:val="TAC"/>
              <w:rPr>
                <w:rFonts w:cs="Arial"/>
                <w:lang w:eastAsia="zh-CN"/>
              </w:rPr>
            </w:pPr>
          </w:p>
        </w:tc>
        <w:tc>
          <w:tcPr>
            <w:tcW w:w="2620" w:type="dxa"/>
            <w:shd w:val="clear" w:color="auto" w:fill="auto"/>
          </w:tcPr>
          <w:p w14:paraId="79A9210B" w14:textId="77777777" w:rsidR="00F30E3C" w:rsidRPr="00A1115A" w:rsidRDefault="00F30E3C" w:rsidP="00F30E3C">
            <w:pPr>
              <w:pStyle w:val="TAL"/>
            </w:pPr>
            <w:r w:rsidRPr="00A1115A">
              <w:t>Frequency range</w:t>
            </w:r>
          </w:p>
        </w:tc>
        <w:tc>
          <w:tcPr>
            <w:tcW w:w="972" w:type="dxa"/>
            <w:shd w:val="clear" w:color="auto" w:fill="auto"/>
          </w:tcPr>
          <w:p w14:paraId="6865A6A5" w14:textId="77777777" w:rsidR="00F30E3C" w:rsidRPr="00A1115A" w:rsidRDefault="00F30E3C" w:rsidP="00F30E3C">
            <w:pPr>
              <w:pStyle w:val="TAC"/>
            </w:pPr>
            <w:r w:rsidRPr="00A1115A">
              <w:t>1884.5</w:t>
            </w:r>
          </w:p>
        </w:tc>
        <w:tc>
          <w:tcPr>
            <w:tcW w:w="591" w:type="dxa"/>
            <w:shd w:val="clear" w:color="auto" w:fill="auto"/>
          </w:tcPr>
          <w:p w14:paraId="1EB6E754" w14:textId="77777777" w:rsidR="00F30E3C" w:rsidRPr="00A1115A" w:rsidRDefault="00F30E3C" w:rsidP="00F30E3C">
            <w:pPr>
              <w:pStyle w:val="TAC"/>
            </w:pPr>
            <w:r w:rsidRPr="00A1115A">
              <w:t>-</w:t>
            </w:r>
          </w:p>
        </w:tc>
        <w:tc>
          <w:tcPr>
            <w:tcW w:w="997" w:type="dxa"/>
            <w:shd w:val="clear" w:color="auto" w:fill="auto"/>
          </w:tcPr>
          <w:p w14:paraId="69D53DC1" w14:textId="77777777" w:rsidR="00F30E3C" w:rsidRPr="00A1115A" w:rsidRDefault="00F30E3C" w:rsidP="00F30E3C">
            <w:pPr>
              <w:pStyle w:val="TAC"/>
            </w:pPr>
            <w:r w:rsidRPr="00A1115A">
              <w:t>1915.7</w:t>
            </w:r>
          </w:p>
        </w:tc>
        <w:tc>
          <w:tcPr>
            <w:tcW w:w="1077" w:type="dxa"/>
            <w:shd w:val="clear" w:color="auto" w:fill="auto"/>
          </w:tcPr>
          <w:p w14:paraId="34AF16D1" w14:textId="77777777" w:rsidR="00F30E3C" w:rsidRPr="00A1115A" w:rsidRDefault="00F30E3C" w:rsidP="00F30E3C">
            <w:pPr>
              <w:pStyle w:val="TAC"/>
            </w:pPr>
            <w:r w:rsidRPr="00A1115A">
              <w:t>-41</w:t>
            </w:r>
          </w:p>
        </w:tc>
        <w:tc>
          <w:tcPr>
            <w:tcW w:w="959" w:type="dxa"/>
            <w:shd w:val="clear" w:color="auto" w:fill="auto"/>
          </w:tcPr>
          <w:p w14:paraId="3C0B1383" w14:textId="77777777" w:rsidR="00F30E3C" w:rsidRPr="00A1115A" w:rsidRDefault="00F30E3C" w:rsidP="00F30E3C">
            <w:pPr>
              <w:pStyle w:val="TAC"/>
            </w:pPr>
            <w:r w:rsidRPr="00A1115A">
              <w:t>0.3</w:t>
            </w:r>
          </w:p>
        </w:tc>
        <w:tc>
          <w:tcPr>
            <w:tcW w:w="1052" w:type="dxa"/>
            <w:shd w:val="clear" w:color="auto" w:fill="auto"/>
          </w:tcPr>
          <w:p w14:paraId="0FF85C4A" w14:textId="77777777" w:rsidR="00F30E3C" w:rsidRPr="00A1115A" w:rsidRDefault="00F30E3C" w:rsidP="00F30E3C">
            <w:pPr>
              <w:pStyle w:val="TAC"/>
            </w:pPr>
            <w:r w:rsidRPr="00A1115A">
              <w:t>5</w:t>
            </w:r>
          </w:p>
        </w:tc>
      </w:tr>
      <w:tr w:rsidR="00F30E3C" w:rsidRPr="00A1115A" w14:paraId="4C163062" w14:textId="77777777" w:rsidTr="00E66A1F">
        <w:tc>
          <w:tcPr>
            <w:tcW w:w="9776" w:type="dxa"/>
            <w:gridSpan w:val="8"/>
            <w:shd w:val="clear" w:color="auto" w:fill="auto"/>
            <w:vAlign w:val="center"/>
          </w:tcPr>
          <w:p w14:paraId="04092036" w14:textId="77777777" w:rsidR="00F30E3C" w:rsidRPr="00A1115A" w:rsidRDefault="00F30E3C" w:rsidP="00F30E3C">
            <w:pPr>
              <w:pStyle w:val="TAN"/>
            </w:pPr>
            <w:r w:rsidRPr="00A1115A">
              <w:rPr>
                <w:rFonts w:hint="eastAsia"/>
                <w:lang w:eastAsia="zh-CN"/>
              </w:rPr>
              <w:t>N</w:t>
            </w:r>
            <w:r w:rsidRPr="00A1115A">
              <w:rPr>
                <w:lang w:eastAsia="zh-CN"/>
              </w:rPr>
              <w:t>OTE 1:</w:t>
            </w:r>
            <w:r w:rsidRPr="00A1115A">
              <w:tab/>
              <w:t>Void</w:t>
            </w:r>
          </w:p>
          <w:p w14:paraId="6D25671F" w14:textId="77777777" w:rsidR="00F30E3C" w:rsidRPr="00A1115A" w:rsidRDefault="00F30E3C" w:rsidP="00F30E3C">
            <w:pPr>
              <w:pStyle w:val="TAN"/>
            </w:pPr>
            <w:r w:rsidRPr="00A1115A">
              <w:rPr>
                <w:lang w:eastAsia="zh-CN"/>
              </w:rPr>
              <w:t>NOTE 2:</w:t>
            </w:r>
            <w:r w:rsidRPr="00A1115A">
              <w:tab/>
              <w:t>Void</w:t>
            </w:r>
          </w:p>
          <w:p w14:paraId="4EF1F03F" w14:textId="77777777" w:rsidR="00F30E3C" w:rsidRPr="00A1115A" w:rsidRDefault="00F30E3C" w:rsidP="00F30E3C">
            <w:pPr>
              <w:pStyle w:val="TAN"/>
            </w:pPr>
            <w:r w:rsidRPr="00A1115A">
              <w:rPr>
                <w:lang w:eastAsia="zh-CN"/>
              </w:rPr>
              <w:t>NOTE 3:</w:t>
            </w:r>
            <w:r w:rsidRPr="00A1115A">
              <w:tab/>
              <w:t>Void</w:t>
            </w:r>
          </w:p>
          <w:p w14:paraId="329A6E97" w14:textId="77777777" w:rsidR="00F30E3C" w:rsidRPr="00A1115A" w:rsidRDefault="00F30E3C" w:rsidP="00F30E3C">
            <w:pPr>
              <w:pStyle w:val="TAN"/>
            </w:pPr>
            <w:r w:rsidRPr="00A1115A">
              <w:t>NOTE 4:</w:t>
            </w:r>
            <w:r w:rsidRPr="00A1115A">
              <w:tab/>
              <w:t>As exceptions, measurements with a level up to the applicable requirements defined in Table 6.5.3.1-2 are permitted for each assigned NR carrier used in the measurement due to 2nd, 3rd, 4th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A1115A">
              <w:rPr>
                <w:vertAlign w:val="subscript"/>
              </w:rPr>
              <w:t>CRB</w:t>
            </w:r>
            <w:r w:rsidRPr="00A1115A">
              <w:t xml:space="preserve"> x </w:t>
            </w:r>
            <w:proofErr w:type="spellStart"/>
            <w:r w:rsidRPr="00A1115A">
              <w:t>RB</w:t>
            </w:r>
            <w:r w:rsidRPr="00A1115A">
              <w:rPr>
                <w:vertAlign w:val="subscript"/>
              </w:rPr>
              <w:t>size</w:t>
            </w:r>
            <w:proofErr w:type="spellEnd"/>
            <w:r w:rsidRPr="00A1115A">
              <w:t xml:space="preserve"> kHz), where N is 2, 3, 4, 5 for the 2nd, 3rd, 4th or 5th harmonic respectively. The exception is allowed if the measurement bandwidth (MBW) totally or partially overlaps the overall exception interval.</w:t>
            </w:r>
          </w:p>
          <w:p w14:paraId="69915831" w14:textId="77777777" w:rsidR="00F30E3C" w:rsidRPr="00A1115A" w:rsidRDefault="00F30E3C" w:rsidP="00F30E3C">
            <w:pPr>
              <w:pStyle w:val="TAN"/>
            </w:pPr>
            <w:r w:rsidRPr="00A1115A">
              <w:t>NOTE 5:</w:t>
            </w:r>
            <w:r w:rsidRPr="00A1115A">
              <w:tab/>
              <w:t xml:space="preserve">Applicable when co-existence with PHS system operating in 1884.5 - 1915.7 </w:t>
            </w:r>
            <w:proofErr w:type="spellStart"/>
            <w:r w:rsidRPr="00A1115A">
              <w:t>MHz.</w:t>
            </w:r>
            <w:proofErr w:type="spellEnd"/>
          </w:p>
          <w:p w14:paraId="07F138A1" w14:textId="77777777" w:rsidR="00F30E3C" w:rsidRPr="00A1115A" w:rsidRDefault="00F30E3C" w:rsidP="00F30E3C">
            <w:pPr>
              <w:pStyle w:val="TAN"/>
            </w:pPr>
            <w:r w:rsidRPr="00A1115A">
              <w:rPr>
                <w:rFonts w:hint="eastAsia"/>
                <w:lang w:eastAsia="zh-CN"/>
              </w:rPr>
              <w:t>N</w:t>
            </w:r>
            <w:r w:rsidRPr="00A1115A">
              <w:rPr>
                <w:lang w:eastAsia="zh-CN"/>
              </w:rPr>
              <w:t>OTE 6:</w:t>
            </w:r>
            <w:r w:rsidRPr="00A1115A">
              <w:tab/>
              <w:t>This requirement applies when the NR carrier is confined within 2545 – 2575 MHz or 2595 – 2645 MHz and the channel bandwidth is 10 or 20 MHz</w:t>
            </w:r>
          </w:p>
        </w:tc>
      </w:tr>
    </w:tbl>
    <w:p w14:paraId="0A4B0CC7" w14:textId="77777777" w:rsidR="00F30E3C" w:rsidRPr="00A1115A" w:rsidRDefault="00F30E3C" w:rsidP="00F30E3C"/>
    <w:p w14:paraId="7C35D45A" w14:textId="77777777" w:rsidR="00F30E3C" w:rsidRPr="00A1115A" w:rsidRDefault="00F30E3C" w:rsidP="00F30E3C">
      <w:pPr>
        <w:pStyle w:val="Heading5"/>
        <w:ind w:left="0" w:firstLine="0"/>
      </w:pPr>
      <w:bookmarkStart w:id="48" w:name="_Toc61367637"/>
      <w:bookmarkStart w:id="49" w:name="_Toc61373020"/>
      <w:bookmarkStart w:id="50" w:name="_Toc68230969"/>
      <w:bookmarkStart w:id="51" w:name="_Toc69084382"/>
      <w:bookmarkStart w:id="52" w:name="_Toc75467392"/>
      <w:bookmarkStart w:id="53" w:name="_Toc76509414"/>
      <w:bookmarkStart w:id="54" w:name="_Toc76718404"/>
      <w:bookmarkStart w:id="55" w:name="_Toc21344414"/>
      <w:bookmarkStart w:id="56" w:name="_Toc29801901"/>
      <w:bookmarkStart w:id="57" w:name="_Toc29802325"/>
      <w:bookmarkStart w:id="58" w:name="_Toc29802950"/>
      <w:bookmarkStart w:id="59" w:name="_Toc36107692"/>
      <w:bookmarkStart w:id="60" w:name="_Toc37251466"/>
      <w:bookmarkStart w:id="61" w:name="_Toc45888342"/>
      <w:bookmarkStart w:id="62" w:name="_Toc45888941"/>
      <w:bookmarkEnd w:id="25"/>
      <w:bookmarkEnd w:id="26"/>
      <w:bookmarkEnd w:id="27"/>
      <w:bookmarkEnd w:id="28"/>
      <w:bookmarkEnd w:id="29"/>
      <w:bookmarkEnd w:id="30"/>
      <w:bookmarkEnd w:id="31"/>
      <w:bookmarkEnd w:id="32"/>
      <w:r w:rsidRPr="00A1115A">
        <w:t>6.5A.3.2.2</w:t>
      </w:r>
      <w:r w:rsidRPr="00A1115A">
        <w:tab/>
        <w:t>Spurious emissions for UE co-existence for intra-band non-contiguous CA</w:t>
      </w:r>
      <w:bookmarkEnd w:id="48"/>
      <w:bookmarkEnd w:id="49"/>
      <w:bookmarkEnd w:id="50"/>
      <w:bookmarkEnd w:id="51"/>
      <w:bookmarkEnd w:id="52"/>
      <w:bookmarkEnd w:id="53"/>
      <w:bookmarkEnd w:id="54"/>
    </w:p>
    <w:p w14:paraId="38208B63" w14:textId="77777777" w:rsidR="00F30E3C" w:rsidRPr="00A1115A" w:rsidRDefault="00F30E3C" w:rsidP="00F30E3C">
      <w:r w:rsidRPr="00A1115A">
        <w:t>This clause specifies the requirements for the specified intra-band non-contiguous carrier aggregation configurations for coexistence with protected bands, the requirements in Table 6.5A.3.2.2-1 apply.</w:t>
      </w:r>
    </w:p>
    <w:p w14:paraId="53903732" w14:textId="77777777" w:rsidR="00F30E3C" w:rsidRPr="00A1115A" w:rsidRDefault="00F30E3C" w:rsidP="00F30E3C">
      <w:pPr>
        <w:pStyle w:val="NO"/>
      </w:pPr>
      <w:r w:rsidRPr="00A1115A">
        <w:rPr>
          <w:rFonts w:hint="eastAsia"/>
        </w:rPr>
        <w:t>NOTE:</w:t>
      </w:r>
      <w:r w:rsidRPr="00A1115A">
        <w:rPr>
          <w:rFonts w:hint="eastAsia"/>
        </w:rPr>
        <w:tab/>
        <w:t xml:space="preserve">For measurement conditions at the edge </w:t>
      </w:r>
      <w:r w:rsidRPr="00A1115A">
        <w:t xml:space="preserve">of each </w:t>
      </w:r>
      <w:r w:rsidRPr="00A1115A">
        <w:rPr>
          <w:rFonts w:hint="eastAsia"/>
        </w:rPr>
        <w:t>frequency range, t</w:t>
      </w:r>
      <w:r w:rsidRPr="00A1115A">
        <w:t xml:space="preserve">he lowest frequency of the measurement position in each frequency range </w:t>
      </w:r>
      <w:r w:rsidRPr="00A1115A">
        <w:rPr>
          <w:rFonts w:hint="eastAsia"/>
        </w:rPr>
        <w:t>should</w:t>
      </w:r>
      <w:r w:rsidRPr="00A1115A">
        <w:t xml:space="preserve"> be set at the </w:t>
      </w:r>
      <w:r w:rsidRPr="00A1115A">
        <w:rPr>
          <w:rFonts w:hint="eastAsia"/>
        </w:rPr>
        <w:t xml:space="preserve">lowest </w:t>
      </w:r>
      <w:r w:rsidRPr="00A1115A">
        <w:t xml:space="preserve">boundary of the </w:t>
      </w:r>
      <w:r w:rsidRPr="00A1115A">
        <w:rPr>
          <w:rFonts w:hint="eastAsia"/>
        </w:rPr>
        <w:t>frequency range</w:t>
      </w:r>
      <w:r w:rsidRPr="00A1115A">
        <w:t xml:space="preserve"> plus MBW/2. The highest frequency of the measurement position in each frequency range </w:t>
      </w:r>
      <w:r w:rsidRPr="00A1115A">
        <w:rPr>
          <w:rFonts w:hint="eastAsia"/>
        </w:rPr>
        <w:t>should</w:t>
      </w:r>
      <w:r w:rsidRPr="00A1115A">
        <w:t xml:space="preserve"> be set at the </w:t>
      </w:r>
      <w:r w:rsidRPr="00A1115A">
        <w:rPr>
          <w:rFonts w:hint="eastAsia"/>
        </w:rPr>
        <w:t xml:space="preserve">highest </w:t>
      </w:r>
      <w:r w:rsidRPr="00A1115A">
        <w:t xml:space="preserve">boundary of the </w:t>
      </w:r>
      <w:r w:rsidRPr="00A1115A">
        <w:rPr>
          <w:rFonts w:hint="eastAsia"/>
        </w:rPr>
        <w:t>frequency range</w:t>
      </w:r>
      <w:r w:rsidRPr="00A1115A">
        <w:t xml:space="preserve"> minus MBW/2. MBW denotes the measurement bandwidth defined for the protected band.</w:t>
      </w:r>
    </w:p>
    <w:p w14:paraId="5EA25806" w14:textId="77777777" w:rsidR="00F30E3C" w:rsidRPr="00A1115A" w:rsidRDefault="00F30E3C" w:rsidP="00F30E3C">
      <w:pPr>
        <w:rPr>
          <w:lang w:eastAsia="zh-CN"/>
        </w:rPr>
      </w:pPr>
    </w:p>
    <w:p w14:paraId="1517B660" w14:textId="77777777" w:rsidR="00F30E3C" w:rsidRPr="00A1115A" w:rsidRDefault="00F30E3C" w:rsidP="00F30E3C">
      <w:pPr>
        <w:pStyle w:val="TH"/>
      </w:pPr>
      <w:r w:rsidRPr="00A1115A">
        <w:lastRenderedPageBreak/>
        <w:t xml:space="preserve">Table 6.5A.3.2.2-1: Requirements for uplink intra-band non-contiguous carrier aggregation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2620"/>
        <w:gridCol w:w="972"/>
        <w:gridCol w:w="591"/>
        <w:gridCol w:w="997"/>
        <w:gridCol w:w="1077"/>
        <w:gridCol w:w="959"/>
        <w:gridCol w:w="1052"/>
      </w:tblGrid>
      <w:tr w:rsidR="00F30E3C" w:rsidRPr="00A1115A" w14:paraId="66F7D73C" w14:textId="77777777" w:rsidTr="00E66A1F">
        <w:trPr>
          <w:trHeight w:val="187"/>
        </w:trPr>
        <w:tc>
          <w:tcPr>
            <w:tcW w:w="1508" w:type="dxa"/>
            <w:tcBorders>
              <w:bottom w:val="nil"/>
            </w:tcBorders>
            <w:shd w:val="clear" w:color="auto" w:fill="auto"/>
          </w:tcPr>
          <w:p w14:paraId="49BC2C55" w14:textId="77777777" w:rsidR="00F30E3C" w:rsidRPr="00A1115A" w:rsidRDefault="00F30E3C" w:rsidP="00E66A1F">
            <w:pPr>
              <w:pStyle w:val="TAH"/>
            </w:pPr>
            <w:r w:rsidRPr="00A1115A">
              <w:t>NR CA combination</w:t>
            </w:r>
          </w:p>
        </w:tc>
        <w:tc>
          <w:tcPr>
            <w:tcW w:w="8268" w:type="dxa"/>
            <w:gridSpan w:val="7"/>
            <w:shd w:val="clear" w:color="auto" w:fill="auto"/>
          </w:tcPr>
          <w:p w14:paraId="52FDA034" w14:textId="77777777" w:rsidR="00F30E3C" w:rsidRPr="00A1115A" w:rsidRDefault="00F30E3C" w:rsidP="00E66A1F">
            <w:pPr>
              <w:pStyle w:val="TAH"/>
            </w:pPr>
            <w:r w:rsidRPr="00A1115A">
              <w:t>Spurious emission</w:t>
            </w:r>
          </w:p>
        </w:tc>
      </w:tr>
      <w:tr w:rsidR="00F30E3C" w:rsidRPr="00A1115A" w14:paraId="01E52DF6" w14:textId="77777777" w:rsidTr="00E66A1F">
        <w:trPr>
          <w:trHeight w:val="187"/>
        </w:trPr>
        <w:tc>
          <w:tcPr>
            <w:tcW w:w="1508" w:type="dxa"/>
            <w:tcBorders>
              <w:top w:val="nil"/>
              <w:bottom w:val="single" w:sz="4" w:space="0" w:color="auto"/>
            </w:tcBorders>
            <w:shd w:val="clear" w:color="auto" w:fill="auto"/>
          </w:tcPr>
          <w:p w14:paraId="4D090BA9" w14:textId="77777777" w:rsidR="00F30E3C" w:rsidRPr="00A1115A" w:rsidRDefault="00F30E3C" w:rsidP="00E66A1F">
            <w:pPr>
              <w:pStyle w:val="TAH"/>
            </w:pPr>
          </w:p>
        </w:tc>
        <w:tc>
          <w:tcPr>
            <w:tcW w:w="2620" w:type="dxa"/>
            <w:shd w:val="clear" w:color="auto" w:fill="auto"/>
          </w:tcPr>
          <w:p w14:paraId="6F113DB0" w14:textId="77777777" w:rsidR="00F30E3C" w:rsidRPr="00A1115A" w:rsidRDefault="00F30E3C" w:rsidP="00E66A1F">
            <w:pPr>
              <w:pStyle w:val="TAH"/>
            </w:pPr>
            <w:r w:rsidRPr="00A1115A">
              <w:t>Protected Band</w:t>
            </w:r>
          </w:p>
        </w:tc>
        <w:tc>
          <w:tcPr>
            <w:tcW w:w="2560" w:type="dxa"/>
            <w:gridSpan w:val="3"/>
            <w:shd w:val="clear" w:color="auto" w:fill="auto"/>
          </w:tcPr>
          <w:p w14:paraId="03788D57" w14:textId="77777777" w:rsidR="00F30E3C" w:rsidRPr="00A1115A" w:rsidRDefault="00F30E3C" w:rsidP="00E66A1F">
            <w:pPr>
              <w:pStyle w:val="TAH"/>
            </w:pPr>
            <w:r w:rsidRPr="00A1115A">
              <w:t>Frequency range (MHz)</w:t>
            </w:r>
          </w:p>
        </w:tc>
        <w:tc>
          <w:tcPr>
            <w:tcW w:w="1077" w:type="dxa"/>
            <w:shd w:val="clear" w:color="auto" w:fill="auto"/>
          </w:tcPr>
          <w:p w14:paraId="42D2F495" w14:textId="77777777" w:rsidR="00F30E3C" w:rsidRPr="00A1115A" w:rsidRDefault="00F30E3C" w:rsidP="00E66A1F">
            <w:pPr>
              <w:pStyle w:val="TAH"/>
            </w:pPr>
            <w:r w:rsidRPr="00A1115A">
              <w:t>Maximum Level (dBm)</w:t>
            </w:r>
          </w:p>
        </w:tc>
        <w:tc>
          <w:tcPr>
            <w:tcW w:w="959" w:type="dxa"/>
            <w:shd w:val="clear" w:color="auto" w:fill="auto"/>
          </w:tcPr>
          <w:p w14:paraId="31FDD7E3" w14:textId="77777777" w:rsidR="00F30E3C" w:rsidRPr="00A1115A" w:rsidRDefault="00F30E3C" w:rsidP="00E66A1F">
            <w:pPr>
              <w:pStyle w:val="TAH"/>
            </w:pPr>
            <w:r w:rsidRPr="00A1115A">
              <w:t>MBW (MHz)</w:t>
            </w:r>
          </w:p>
        </w:tc>
        <w:tc>
          <w:tcPr>
            <w:tcW w:w="1052" w:type="dxa"/>
            <w:shd w:val="clear" w:color="auto" w:fill="auto"/>
          </w:tcPr>
          <w:p w14:paraId="724FFE8C" w14:textId="77777777" w:rsidR="00F30E3C" w:rsidRPr="00A1115A" w:rsidRDefault="00F30E3C" w:rsidP="00E66A1F">
            <w:pPr>
              <w:pStyle w:val="TAH"/>
            </w:pPr>
            <w:r w:rsidRPr="00A1115A">
              <w:t>NOTE</w:t>
            </w:r>
          </w:p>
        </w:tc>
      </w:tr>
      <w:tr w:rsidR="00F30E3C" w:rsidRPr="00A1115A" w14:paraId="56D58FF6" w14:textId="77777777" w:rsidTr="00E66A1F">
        <w:trPr>
          <w:trHeight w:val="187"/>
        </w:trPr>
        <w:tc>
          <w:tcPr>
            <w:tcW w:w="1508" w:type="dxa"/>
            <w:tcBorders>
              <w:bottom w:val="nil"/>
            </w:tcBorders>
            <w:shd w:val="clear" w:color="auto" w:fill="auto"/>
          </w:tcPr>
          <w:p w14:paraId="5020D576" w14:textId="77777777" w:rsidR="00F30E3C" w:rsidRPr="00A1115A" w:rsidRDefault="00F30E3C" w:rsidP="00E66A1F">
            <w:pPr>
              <w:pStyle w:val="TAL"/>
              <w:rPr>
                <w:lang w:eastAsia="zh-CN"/>
              </w:rPr>
            </w:pPr>
            <w:r w:rsidRPr="00A1115A">
              <w:rPr>
                <w:rFonts w:hint="eastAsia"/>
                <w:lang w:eastAsia="zh-CN"/>
              </w:rPr>
              <w:t>C</w:t>
            </w:r>
            <w:r w:rsidRPr="00A1115A">
              <w:rPr>
                <w:lang w:eastAsia="zh-CN"/>
              </w:rPr>
              <w:t>A_n41</w:t>
            </w:r>
          </w:p>
        </w:tc>
        <w:tc>
          <w:tcPr>
            <w:tcW w:w="2620" w:type="dxa"/>
            <w:shd w:val="clear" w:color="auto" w:fill="auto"/>
          </w:tcPr>
          <w:p w14:paraId="16A9F853" w14:textId="77777777" w:rsidR="00F30E3C" w:rsidRPr="00A1115A" w:rsidRDefault="00F30E3C" w:rsidP="00E66A1F">
            <w:pPr>
              <w:pStyle w:val="TAL"/>
              <w:rPr>
                <w:lang w:val="sv-FI"/>
              </w:rPr>
            </w:pPr>
            <w:r w:rsidRPr="00A1115A">
              <w:rPr>
                <w:lang w:val="sv-FI"/>
              </w:rPr>
              <w:t xml:space="preserve">E-UTRA Band 1, 2, 3, 4, 5, 8, 10, 12, 13, 14, 17, 24, 25, 26, 27, 28, 29, 30, 34, 39, 42, 44, 45, 48, 50, 51, 52, 65, 66, 70, 71, 73, 74, 85, </w:t>
            </w:r>
          </w:p>
          <w:p w14:paraId="11A83437" w14:textId="77777777" w:rsidR="00F30E3C" w:rsidRPr="00A1115A" w:rsidRDefault="00F30E3C" w:rsidP="00E66A1F">
            <w:pPr>
              <w:pStyle w:val="TAL"/>
              <w:rPr>
                <w:lang w:val="sv-FI"/>
              </w:rPr>
            </w:pPr>
            <w:r w:rsidRPr="00A1115A">
              <w:rPr>
                <w:lang w:val="sv-FI"/>
              </w:rPr>
              <w:t>NR Band n77, n78</w:t>
            </w:r>
          </w:p>
        </w:tc>
        <w:tc>
          <w:tcPr>
            <w:tcW w:w="972" w:type="dxa"/>
            <w:shd w:val="clear" w:color="auto" w:fill="auto"/>
          </w:tcPr>
          <w:p w14:paraId="7CE7CDF6" w14:textId="77777777" w:rsidR="00F30E3C" w:rsidRPr="00A1115A" w:rsidRDefault="00F30E3C" w:rsidP="00E66A1F">
            <w:pPr>
              <w:pStyle w:val="TAC"/>
              <w:rPr>
                <w:rFonts w:cs="Arial"/>
                <w:szCs w:val="18"/>
              </w:rPr>
            </w:pPr>
            <w:proofErr w:type="spellStart"/>
            <w:r w:rsidRPr="00A1115A">
              <w:t>F</w:t>
            </w:r>
            <w:r w:rsidRPr="00A1115A">
              <w:rPr>
                <w:vertAlign w:val="subscript"/>
              </w:rPr>
              <w:t>DL_low</w:t>
            </w:r>
            <w:proofErr w:type="spellEnd"/>
          </w:p>
        </w:tc>
        <w:tc>
          <w:tcPr>
            <w:tcW w:w="591" w:type="dxa"/>
            <w:shd w:val="clear" w:color="auto" w:fill="auto"/>
          </w:tcPr>
          <w:p w14:paraId="63D5481B" w14:textId="77777777" w:rsidR="00F30E3C" w:rsidRPr="00A1115A" w:rsidRDefault="00F30E3C" w:rsidP="00E66A1F">
            <w:pPr>
              <w:pStyle w:val="TAC"/>
              <w:rPr>
                <w:rFonts w:cs="Arial"/>
                <w:szCs w:val="18"/>
              </w:rPr>
            </w:pPr>
            <w:r w:rsidRPr="00A1115A">
              <w:t>-</w:t>
            </w:r>
          </w:p>
        </w:tc>
        <w:tc>
          <w:tcPr>
            <w:tcW w:w="997" w:type="dxa"/>
            <w:shd w:val="clear" w:color="auto" w:fill="auto"/>
          </w:tcPr>
          <w:p w14:paraId="083C29D3" w14:textId="77777777" w:rsidR="00F30E3C" w:rsidRPr="00A1115A" w:rsidRDefault="00F30E3C" w:rsidP="00E66A1F">
            <w:pPr>
              <w:pStyle w:val="TAC"/>
              <w:rPr>
                <w:rFonts w:cs="Arial"/>
                <w:szCs w:val="18"/>
              </w:rPr>
            </w:pPr>
            <w:proofErr w:type="spellStart"/>
            <w:r w:rsidRPr="00A1115A">
              <w:t>F</w:t>
            </w:r>
            <w:r w:rsidRPr="00A1115A">
              <w:rPr>
                <w:vertAlign w:val="subscript"/>
              </w:rPr>
              <w:t>DL_high</w:t>
            </w:r>
            <w:proofErr w:type="spellEnd"/>
          </w:p>
        </w:tc>
        <w:tc>
          <w:tcPr>
            <w:tcW w:w="1077" w:type="dxa"/>
            <w:shd w:val="clear" w:color="auto" w:fill="auto"/>
          </w:tcPr>
          <w:p w14:paraId="071D3A5B" w14:textId="77777777" w:rsidR="00F30E3C" w:rsidRPr="00A1115A" w:rsidRDefault="00F30E3C" w:rsidP="00E66A1F">
            <w:pPr>
              <w:pStyle w:val="TAC"/>
              <w:rPr>
                <w:rFonts w:cs="Arial"/>
                <w:szCs w:val="18"/>
              </w:rPr>
            </w:pPr>
            <w:r w:rsidRPr="00A1115A">
              <w:t>-50</w:t>
            </w:r>
          </w:p>
        </w:tc>
        <w:tc>
          <w:tcPr>
            <w:tcW w:w="959" w:type="dxa"/>
            <w:shd w:val="clear" w:color="auto" w:fill="auto"/>
          </w:tcPr>
          <w:p w14:paraId="0754591A" w14:textId="77777777" w:rsidR="00F30E3C" w:rsidRPr="00A1115A" w:rsidRDefault="00F30E3C" w:rsidP="00E66A1F">
            <w:pPr>
              <w:pStyle w:val="TAC"/>
              <w:rPr>
                <w:rFonts w:cs="Arial"/>
                <w:szCs w:val="18"/>
              </w:rPr>
            </w:pPr>
            <w:r w:rsidRPr="00A1115A">
              <w:t>1</w:t>
            </w:r>
          </w:p>
        </w:tc>
        <w:tc>
          <w:tcPr>
            <w:tcW w:w="1052" w:type="dxa"/>
            <w:shd w:val="clear" w:color="auto" w:fill="auto"/>
          </w:tcPr>
          <w:p w14:paraId="49EAFC15" w14:textId="77777777" w:rsidR="00F30E3C" w:rsidRPr="00A1115A" w:rsidRDefault="00F30E3C" w:rsidP="00E66A1F">
            <w:pPr>
              <w:pStyle w:val="TAC"/>
              <w:rPr>
                <w:rFonts w:cs="Arial"/>
                <w:szCs w:val="18"/>
                <w:lang w:eastAsia="zh-TW"/>
              </w:rPr>
            </w:pPr>
          </w:p>
        </w:tc>
      </w:tr>
      <w:tr w:rsidR="00F30E3C" w:rsidRPr="00A1115A" w14:paraId="16DE9ADF" w14:textId="77777777" w:rsidTr="00E66A1F">
        <w:trPr>
          <w:trHeight w:val="187"/>
        </w:trPr>
        <w:tc>
          <w:tcPr>
            <w:tcW w:w="1508" w:type="dxa"/>
            <w:tcBorders>
              <w:top w:val="nil"/>
              <w:bottom w:val="nil"/>
            </w:tcBorders>
            <w:shd w:val="clear" w:color="auto" w:fill="auto"/>
          </w:tcPr>
          <w:p w14:paraId="5A00C481" w14:textId="77777777" w:rsidR="00F30E3C" w:rsidRPr="00A1115A" w:rsidRDefault="00F30E3C" w:rsidP="00E66A1F">
            <w:pPr>
              <w:pStyle w:val="TAL"/>
              <w:rPr>
                <w:lang w:eastAsia="zh-CN"/>
              </w:rPr>
            </w:pPr>
          </w:p>
        </w:tc>
        <w:tc>
          <w:tcPr>
            <w:tcW w:w="2620" w:type="dxa"/>
            <w:shd w:val="clear" w:color="auto" w:fill="auto"/>
          </w:tcPr>
          <w:p w14:paraId="6A7F7788" w14:textId="77777777" w:rsidR="00F30E3C" w:rsidRPr="00A1115A" w:rsidRDefault="00F30E3C" w:rsidP="00E66A1F">
            <w:pPr>
              <w:pStyle w:val="TAL"/>
            </w:pPr>
            <w:r w:rsidRPr="00A1115A">
              <w:t>NR Band n79</w:t>
            </w:r>
          </w:p>
        </w:tc>
        <w:tc>
          <w:tcPr>
            <w:tcW w:w="972" w:type="dxa"/>
            <w:shd w:val="clear" w:color="auto" w:fill="auto"/>
          </w:tcPr>
          <w:p w14:paraId="3719811C" w14:textId="77777777" w:rsidR="00F30E3C" w:rsidRPr="00A1115A" w:rsidRDefault="00F30E3C" w:rsidP="00E66A1F">
            <w:pPr>
              <w:pStyle w:val="TAC"/>
              <w:rPr>
                <w:rFonts w:cs="Arial"/>
                <w:szCs w:val="18"/>
              </w:rPr>
            </w:pPr>
            <w:proofErr w:type="spellStart"/>
            <w:r w:rsidRPr="00A1115A">
              <w:t>F</w:t>
            </w:r>
            <w:r w:rsidRPr="00A1115A">
              <w:rPr>
                <w:vertAlign w:val="subscript"/>
              </w:rPr>
              <w:t>DL_low</w:t>
            </w:r>
            <w:proofErr w:type="spellEnd"/>
          </w:p>
        </w:tc>
        <w:tc>
          <w:tcPr>
            <w:tcW w:w="591" w:type="dxa"/>
            <w:shd w:val="clear" w:color="auto" w:fill="auto"/>
          </w:tcPr>
          <w:p w14:paraId="687AEDCE" w14:textId="77777777" w:rsidR="00F30E3C" w:rsidRPr="00A1115A" w:rsidRDefault="00F30E3C" w:rsidP="00E66A1F">
            <w:pPr>
              <w:pStyle w:val="TAC"/>
              <w:rPr>
                <w:rFonts w:cs="Arial"/>
                <w:szCs w:val="18"/>
              </w:rPr>
            </w:pPr>
            <w:r w:rsidRPr="00A1115A">
              <w:t>-</w:t>
            </w:r>
          </w:p>
        </w:tc>
        <w:tc>
          <w:tcPr>
            <w:tcW w:w="997" w:type="dxa"/>
            <w:shd w:val="clear" w:color="auto" w:fill="auto"/>
          </w:tcPr>
          <w:p w14:paraId="4F01E17C" w14:textId="77777777" w:rsidR="00F30E3C" w:rsidRPr="00A1115A" w:rsidRDefault="00F30E3C" w:rsidP="00E66A1F">
            <w:pPr>
              <w:pStyle w:val="TAC"/>
              <w:rPr>
                <w:rFonts w:cs="Arial"/>
                <w:szCs w:val="18"/>
              </w:rPr>
            </w:pPr>
            <w:proofErr w:type="spellStart"/>
            <w:r w:rsidRPr="00A1115A">
              <w:t>F</w:t>
            </w:r>
            <w:r w:rsidRPr="00A1115A">
              <w:rPr>
                <w:vertAlign w:val="subscript"/>
              </w:rPr>
              <w:t>DL_high</w:t>
            </w:r>
            <w:proofErr w:type="spellEnd"/>
          </w:p>
        </w:tc>
        <w:tc>
          <w:tcPr>
            <w:tcW w:w="1077" w:type="dxa"/>
            <w:shd w:val="clear" w:color="auto" w:fill="auto"/>
          </w:tcPr>
          <w:p w14:paraId="1634303C" w14:textId="77777777" w:rsidR="00F30E3C" w:rsidRPr="00A1115A" w:rsidRDefault="00F30E3C" w:rsidP="00E66A1F">
            <w:pPr>
              <w:pStyle w:val="TAC"/>
              <w:rPr>
                <w:rFonts w:cs="Arial"/>
                <w:szCs w:val="18"/>
              </w:rPr>
            </w:pPr>
            <w:r w:rsidRPr="00A1115A">
              <w:t>-50</w:t>
            </w:r>
          </w:p>
        </w:tc>
        <w:tc>
          <w:tcPr>
            <w:tcW w:w="959" w:type="dxa"/>
            <w:shd w:val="clear" w:color="auto" w:fill="auto"/>
          </w:tcPr>
          <w:p w14:paraId="6B2B2DA2" w14:textId="77777777" w:rsidR="00F30E3C" w:rsidRPr="00A1115A" w:rsidRDefault="00F30E3C" w:rsidP="00E66A1F">
            <w:pPr>
              <w:pStyle w:val="TAC"/>
              <w:rPr>
                <w:rFonts w:cs="Arial"/>
                <w:szCs w:val="18"/>
              </w:rPr>
            </w:pPr>
            <w:r w:rsidRPr="00A1115A">
              <w:t>1</w:t>
            </w:r>
          </w:p>
        </w:tc>
        <w:tc>
          <w:tcPr>
            <w:tcW w:w="1052" w:type="dxa"/>
            <w:shd w:val="clear" w:color="auto" w:fill="auto"/>
          </w:tcPr>
          <w:p w14:paraId="728296C3" w14:textId="77777777" w:rsidR="00F30E3C" w:rsidRPr="00A1115A" w:rsidRDefault="00F30E3C" w:rsidP="00E66A1F">
            <w:pPr>
              <w:pStyle w:val="TAC"/>
              <w:rPr>
                <w:rFonts w:cs="Arial"/>
                <w:szCs w:val="18"/>
                <w:lang w:eastAsia="zh-TW"/>
              </w:rPr>
            </w:pPr>
            <w:r w:rsidRPr="00A1115A">
              <w:t>1</w:t>
            </w:r>
            <w:r>
              <w:t>, 2</w:t>
            </w:r>
          </w:p>
        </w:tc>
      </w:tr>
      <w:tr w:rsidR="00F30E3C" w:rsidRPr="00A1115A" w14:paraId="0B49D139" w14:textId="77777777" w:rsidTr="00E66A1F">
        <w:trPr>
          <w:trHeight w:val="187"/>
          <w:ins w:id="63" w:author="Apple" w:date="2021-07-19T15:39:00Z"/>
        </w:trPr>
        <w:tc>
          <w:tcPr>
            <w:tcW w:w="1508" w:type="dxa"/>
            <w:tcBorders>
              <w:top w:val="nil"/>
              <w:bottom w:val="nil"/>
            </w:tcBorders>
            <w:shd w:val="clear" w:color="auto" w:fill="auto"/>
          </w:tcPr>
          <w:p w14:paraId="11313E8B" w14:textId="77777777" w:rsidR="00F30E3C" w:rsidRPr="00A1115A" w:rsidRDefault="00F30E3C" w:rsidP="00F30E3C">
            <w:pPr>
              <w:pStyle w:val="TAL"/>
              <w:rPr>
                <w:ins w:id="64" w:author="Apple" w:date="2021-07-19T15:39:00Z"/>
                <w:lang w:eastAsia="zh-CN"/>
              </w:rPr>
            </w:pPr>
          </w:p>
        </w:tc>
        <w:tc>
          <w:tcPr>
            <w:tcW w:w="2620" w:type="dxa"/>
            <w:shd w:val="clear" w:color="auto" w:fill="auto"/>
          </w:tcPr>
          <w:p w14:paraId="2939165E" w14:textId="76EE787B" w:rsidR="00F30E3C" w:rsidRPr="00A1115A" w:rsidRDefault="00F30E3C" w:rsidP="00F30E3C">
            <w:pPr>
              <w:pStyle w:val="TAL"/>
              <w:rPr>
                <w:ins w:id="65" w:author="Apple" w:date="2021-07-19T15:39:00Z"/>
              </w:rPr>
            </w:pPr>
            <w:ins w:id="66" w:author="Apple" w:date="2021-07-19T15:39:00Z">
              <w:r w:rsidRPr="001C0CC4">
                <w:t>E-UTRA Band</w:t>
              </w:r>
              <w:r>
                <w:rPr>
                  <w:rFonts w:hint="eastAsia"/>
                  <w:lang w:eastAsia="zh-CN"/>
                </w:rPr>
                <w:t xml:space="preserve"> 40</w:t>
              </w:r>
            </w:ins>
          </w:p>
        </w:tc>
        <w:tc>
          <w:tcPr>
            <w:tcW w:w="972" w:type="dxa"/>
            <w:shd w:val="clear" w:color="auto" w:fill="auto"/>
          </w:tcPr>
          <w:p w14:paraId="0E1BCCA6" w14:textId="35910CF5" w:rsidR="00F30E3C" w:rsidRPr="00A1115A" w:rsidRDefault="00F30E3C" w:rsidP="00F30E3C">
            <w:pPr>
              <w:pStyle w:val="TAC"/>
              <w:rPr>
                <w:ins w:id="67" w:author="Apple" w:date="2021-07-19T15:39:00Z"/>
              </w:rPr>
            </w:pPr>
            <w:proofErr w:type="spellStart"/>
            <w:ins w:id="68" w:author="Apple" w:date="2021-07-19T15:39:00Z">
              <w:r w:rsidRPr="001C0CC4">
                <w:t>F</w:t>
              </w:r>
              <w:r w:rsidRPr="001C0CC4">
                <w:rPr>
                  <w:vertAlign w:val="subscript"/>
                </w:rPr>
                <w:t>DL_low</w:t>
              </w:r>
              <w:proofErr w:type="spellEnd"/>
            </w:ins>
          </w:p>
        </w:tc>
        <w:tc>
          <w:tcPr>
            <w:tcW w:w="591" w:type="dxa"/>
            <w:shd w:val="clear" w:color="auto" w:fill="auto"/>
          </w:tcPr>
          <w:p w14:paraId="5B86AE21" w14:textId="18AAD9AA" w:rsidR="00F30E3C" w:rsidRPr="00A1115A" w:rsidRDefault="00F30E3C" w:rsidP="00F30E3C">
            <w:pPr>
              <w:pStyle w:val="TAC"/>
              <w:rPr>
                <w:ins w:id="69" w:author="Apple" w:date="2021-07-19T15:39:00Z"/>
              </w:rPr>
            </w:pPr>
            <w:ins w:id="70" w:author="Apple" w:date="2021-07-19T15:39:00Z">
              <w:r w:rsidRPr="001C0CC4">
                <w:t>-</w:t>
              </w:r>
            </w:ins>
          </w:p>
        </w:tc>
        <w:tc>
          <w:tcPr>
            <w:tcW w:w="997" w:type="dxa"/>
            <w:shd w:val="clear" w:color="auto" w:fill="auto"/>
          </w:tcPr>
          <w:p w14:paraId="58D3202C" w14:textId="6D6D0D3F" w:rsidR="00F30E3C" w:rsidRPr="00A1115A" w:rsidRDefault="00F30E3C" w:rsidP="00F30E3C">
            <w:pPr>
              <w:pStyle w:val="TAC"/>
              <w:rPr>
                <w:ins w:id="71" w:author="Apple" w:date="2021-07-19T15:39:00Z"/>
              </w:rPr>
            </w:pPr>
            <w:proofErr w:type="spellStart"/>
            <w:ins w:id="72" w:author="Apple" w:date="2021-07-19T15:39:00Z">
              <w:r w:rsidRPr="001C0CC4">
                <w:t>F</w:t>
              </w:r>
              <w:r w:rsidRPr="001C0CC4">
                <w:rPr>
                  <w:vertAlign w:val="subscript"/>
                </w:rPr>
                <w:t>DL_high</w:t>
              </w:r>
              <w:proofErr w:type="spellEnd"/>
            </w:ins>
          </w:p>
        </w:tc>
        <w:tc>
          <w:tcPr>
            <w:tcW w:w="1077" w:type="dxa"/>
            <w:shd w:val="clear" w:color="auto" w:fill="auto"/>
          </w:tcPr>
          <w:p w14:paraId="36861F50" w14:textId="0BA21676" w:rsidR="00F30E3C" w:rsidRPr="00A1115A" w:rsidRDefault="00F30E3C" w:rsidP="00F30E3C">
            <w:pPr>
              <w:pStyle w:val="TAC"/>
              <w:rPr>
                <w:ins w:id="73" w:author="Apple" w:date="2021-07-19T15:39:00Z"/>
              </w:rPr>
            </w:pPr>
            <w:ins w:id="74" w:author="Apple" w:date="2021-07-19T15:39:00Z">
              <w:r>
                <w:rPr>
                  <w:rFonts w:hint="eastAsia"/>
                  <w:lang w:eastAsia="zh-CN"/>
                </w:rPr>
                <w:t>-40</w:t>
              </w:r>
            </w:ins>
          </w:p>
        </w:tc>
        <w:tc>
          <w:tcPr>
            <w:tcW w:w="959" w:type="dxa"/>
            <w:shd w:val="clear" w:color="auto" w:fill="auto"/>
          </w:tcPr>
          <w:p w14:paraId="526C060B" w14:textId="644467FC" w:rsidR="00F30E3C" w:rsidRPr="00A1115A" w:rsidRDefault="00F30E3C" w:rsidP="00F30E3C">
            <w:pPr>
              <w:pStyle w:val="TAC"/>
              <w:rPr>
                <w:ins w:id="75" w:author="Apple" w:date="2021-07-19T15:39:00Z"/>
              </w:rPr>
            </w:pPr>
            <w:ins w:id="76" w:author="Apple" w:date="2021-07-19T15:39:00Z">
              <w:r>
                <w:rPr>
                  <w:rFonts w:hint="eastAsia"/>
                  <w:lang w:eastAsia="zh-CN"/>
                </w:rPr>
                <w:t>1</w:t>
              </w:r>
            </w:ins>
          </w:p>
        </w:tc>
        <w:tc>
          <w:tcPr>
            <w:tcW w:w="1052" w:type="dxa"/>
            <w:shd w:val="clear" w:color="auto" w:fill="auto"/>
          </w:tcPr>
          <w:p w14:paraId="1530C6DD" w14:textId="77777777" w:rsidR="00F30E3C" w:rsidRPr="00A1115A" w:rsidRDefault="00F30E3C" w:rsidP="00F30E3C">
            <w:pPr>
              <w:pStyle w:val="TAC"/>
              <w:rPr>
                <w:ins w:id="77" w:author="Apple" w:date="2021-07-19T15:39:00Z"/>
              </w:rPr>
            </w:pPr>
          </w:p>
        </w:tc>
      </w:tr>
      <w:tr w:rsidR="00F30E3C" w:rsidRPr="00A1115A" w14:paraId="11F75067" w14:textId="77777777" w:rsidTr="00E66A1F">
        <w:trPr>
          <w:trHeight w:val="187"/>
        </w:trPr>
        <w:tc>
          <w:tcPr>
            <w:tcW w:w="1508" w:type="dxa"/>
            <w:tcBorders>
              <w:top w:val="nil"/>
              <w:bottom w:val="single" w:sz="4" w:space="0" w:color="auto"/>
            </w:tcBorders>
            <w:shd w:val="clear" w:color="auto" w:fill="auto"/>
          </w:tcPr>
          <w:p w14:paraId="74E8235E" w14:textId="77777777" w:rsidR="00F30E3C" w:rsidRPr="00A1115A" w:rsidRDefault="00F30E3C" w:rsidP="00F30E3C">
            <w:pPr>
              <w:pStyle w:val="TAL"/>
              <w:rPr>
                <w:lang w:eastAsia="zh-CN"/>
              </w:rPr>
            </w:pPr>
          </w:p>
        </w:tc>
        <w:tc>
          <w:tcPr>
            <w:tcW w:w="2620" w:type="dxa"/>
            <w:shd w:val="clear" w:color="auto" w:fill="auto"/>
          </w:tcPr>
          <w:p w14:paraId="08A1BC7F" w14:textId="77777777" w:rsidR="00F30E3C" w:rsidRPr="00A1115A" w:rsidRDefault="00F30E3C" w:rsidP="00F30E3C">
            <w:pPr>
              <w:pStyle w:val="TAL"/>
            </w:pPr>
            <w:r w:rsidRPr="00A1115A">
              <w:t>E-UTRA Band 9, 11, 18, 19, 21</w:t>
            </w:r>
          </w:p>
        </w:tc>
        <w:tc>
          <w:tcPr>
            <w:tcW w:w="972" w:type="dxa"/>
            <w:shd w:val="clear" w:color="auto" w:fill="auto"/>
          </w:tcPr>
          <w:p w14:paraId="3FC9049E" w14:textId="77777777" w:rsidR="00F30E3C" w:rsidRPr="00A1115A" w:rsidRDefault="00F30E3C" w:rsidP="00F30E3C">
            <w:pPr>
              <w:pStyle w:val="TAC"/>
              <w:rPr>
                <w:rFonts w:cs="Arial"/>
                <w:szCs w:val="18"/>
              </w:rPr>
            </w:pPr>
            <w:proofErr w:type="spellStart"/>
            <w:r w:rsidRPr="00A1115A">
              <w:t>F</w:t>
            </w:r>
            <w:r w:rsidRPr="00A1115A">
              <w:rPr>
                <w:vertAlign w:val="subscript"/>
              </w:rPr>
              <w:t>DL_low</w:t>
            </w:r>
            <w:proofErr w:type="spellEnd"/>
          </w:p>
        </w:tc>
        <w:tc>
          <w:tcPr>
            <w:tcW w:w="591" w:type="dxa"/>
            <w:shd w:val="clear" w:color="auto" w:fill="auto"/>
          </w:tcPr>
          <w:p w14:paraId="1DC2E8E2" w14:textId="77777777" w:rsidR="00F30E3C" w:rsidRPr="00A1115A" w:rsidRDefault="00F30E3C" w:rsidP="00F30E3C">
            <w:pPr>
              <w:pStyle w:val="TAC"/>
              <w:rPr>
                <w:rFonts w:cs="Arial"/>
                <w:szCs w:val="18"/>
              </w:rPr>
            </w:pPr>
            <w:r w:rsidRPr="00A1115A">
              <w:t>-</w:t>
            </w:r>
          </w:p>
        </w:tc>
        <w:tc>
          <w:tcPr>
            <w:tcW w:w="997" w:type="dxa"/>
            <w:shd w:val="clear" w:color="auto" w:fill="auto"/>
          </w:tcPr>
          <w:p w14:paraId="596CE484" w14:textId="77777777" w:rsidR="00F30E3C" w:rsidRPr="00A1115A" w:rsidRDefault="00F30E3C" w:rsidP="00F30E3C">
            <w:pPr>
              <w:pStyle w:val="TAC"/>
              <w:rPr>
                <w:rFonts w:cs="Arial"/>
                <w:szCs w:val="18"/>
              </w:rPr>
            </w:pPr>
            <w:proofErr w:type="spellStart"/>
            <w:r w:rsidRPr="00A1115A">
              <w:t>F</w:t>
            </w:r>
            <w:r w:rsidRPr="00A1115A">
              <w:rPr>
                <w:vertAlign w:val="subscript"/>
              </w:rPr>
              <w:t>DL_high</w:t>
            </w:r>
            <w:proofErr w:type="spellEnd"/>
          </w:p>
        </w:tc>
        <w:tc>
          <w:tcPr>
            <w:tcW w:w="1077" w:type="dxa"/>
            <w:shd w:val="clear" w:color="auto" w:fill="auto"/>
          </w:tcPr>
          <w:p w14:paraId="4187818E" w14:textId="77777777" w:rsidR="00F30E3C" w:rsidRPr="00A1115A" w:rsidRDefault="00F30E3C" w:rsidP="00F30E3C">
            <w:pPr>
              <w:pStyle w:val="TAC"/>
              <w:rPr>
                <w:rFonts w:cs="Arial"/>
                <w:szCs w:val="18"/>
              </w:rPr>
            </w:pPr>
            <w:r w:rsidRPr="00A1115A">
              <w:t>-50</w:t>
            </w:r>
          </w:p>
        </w:tc>
        <w:tc>
          <w:tcPr>
            <w:tcW w:w="959" w:type="dxa"/>
            <w:shd w:val="clear" w:color="auto" w:fill="auto"/>
          </w:tcPr>
          <w:p w14:paraId="06820A1E" w14:textId="77777777" w:rsidR="00F30E3C" w:rsidRPr="00A1115A" w:rsidRDefault="00F30E3C" w:rsidP="00F30E3C">
            <w:pPr>
              <w:pStyle w:val="TAC"/>
              <w:rPr>
                <w:rFonts w:cs="Arial"/>
                <w:szCs w:val="18"/>
              </w:rPr>
            </w:pPr>
            <w:r w:rsidRPr="00A1115A">
              <w:t>1</w:t>
            </w:r>
          </w:p>
        </w:tc>
        <w:tc>
          <w:tcPr>
            <w:tcW w:w="1052" w:type="dxa"/>
            <w:shd w:val="clear" w:color="auto" w:fill="auto"/>
          </w:tcPr>
          <w:p w14:paraId="45CAD918" w14:textId="77777777" w:rsidR="00F30E3C" w:rsidRPr="00A1115A" w:rsidRDefault="00F30E3C" w:rsidP="00F30E3C">
            <w:pPr>
              <w:pStyle w:val="TAC"/>
              <w:rPr>
                <w:rFonts w:cs="Arial"/>
                <w:szCs w:val="18"/>
                <w:lang w:eastAsia="zh-TW"/>
              </w:rPr>
            </w:pPr>
            <w:r w:rsidRPr="00A1115A">
              <w:t>2</w:t>
            </w:r>
          </w:p>
        </w:tc>
      </w:tr>
      <w:tr w:rsidR="00F30E3C" w:rsidRPr="00A1115A" w14:paraId="630E6D99" w14:textId="77777777" w:rsidTr="00E66A1F">
        <w:trPr>
          <w:trHeight w:val="187"/>
        </w:trPr>
        <w:tc>
          <w:tcPr>
            <w:tcW w:w="1508" w:type="dxa"/>
            <w:tcBorders>
              <w:bottom w:val="nil"/>
            </w:tcBorders>
            <w:shd w:val="clear" w:color="auto" w:fill="auto"/>
          </w:tcPr>
          <w:p w14:paraId="57D43B5C" w14:textId="77777777" w:rsidR="00F30E3C" w:rsidRPr="00A1115A" w:rsidRDefault="00F30E3C" w:rsidP="00F30E3C">
            <w:pPr>
              <w:pStyle w:val="TAL"/>
              <w:rPr>
                <w:lang w:eastAsia="zh-CN"/>
              </w:rPr>
            </w:pPr>
            <w:r w:rsidRPr="00A1115A">
              <w:rPr>
                <w:rFonts w:hint="eastAsia"/>
                <w:lang w:eastAsia="zh-CN"/>
              </w:rPr>
              <w:t>C</w:t>
            </w:r>
            <w:r w:rsidRPr="00A1115A">
              <w:rPr>
                <w:lang w:eastAsia="zh-CN"/>
              </w:rPr>
              <w:t>A_n77</w:t>
            </w:r>
          </w:p>
        </w:tc>
        <w:tc>
          <w:tcPr>
            <w:tcW w:w="2620" w:type="dxa"/>
            <w:vMerge w:val="restart"/>
            <w:shd w:val="clear" w:color="auto" w:fill="auto"/>
          </w:tcPr>
          <w:p w14:paraId="03F61E41" w14:textId="77777777" w:rsidR="00F30E3C" w:rsidRPr="00A1115A" w:rsidRDefault="00F30E3C" w:rsidP="00F30E3C">
            <w:pPr>
              <w:pStyle w:val="TAL"/>
            </w:pPr>
            <w:r w:rsidRPr="00A1115A">
              <w:t>E-UTRA Band 1, 3, 5, 7, 8, 11, 18, 19, 20, 21, 26, 28, 34, 39, 40, 41, 65</w:t>
            </w:r>
          </w:p>
        </w:tc>
        <w:tc>
          <w:tcPr>
            <w:tcW w:w="972" w:type="dxa"/>
            <w:vMerge w:val="restart"/>
            <w:shd w:val="clear" w:color="auto" w:fill="auto"/>
          </w:tcPr>
          <w:p w14:paraId="13F35153" w14:textId="77777777" w:rsidR="00F30E3C" w:rsidRPr="00A1115A" w:rsidRDefault="00F30E3C" w:rsidP="00F30E3C">
            <w:pPr>
              <w:pStyle w:val="TAC"/>
              <w:rPr>
                <w:rFonts w:cs="Arial"/>
                <w:szCs w:val="18"/>
              </w:rPr>
            </w:pPr>
            <w:proofErr w:type="spellStart"/>
            <w:r w:rsidRPr="00A1115A">
              <w:t>F</w:t>
            </w:r>
            <w:r w:rsidRPr="00A1115A">
              <w:rPr>
                <w:vertAlign w:val="subscript"/>
              </w:rPr>
              <w:t>DL_low</w:t>
            </w:r>
            <w:proofErr w:type="spellEnd"/>
            <w:r w:rsidRPr="00A1115A">
              <w:t xml:space="preserve"> </w:t>
            </w:r>
          </w:p>
        </w:tc>
        <w:tc>
          <w:tcPr>
            <w:tcW w:w="591" w:type="dxa"/>
            <w:vMerge w:val="restart"/>
            <w:shd w:val="clear" w:color="auto" w:fill="auto"/>
          </w:tcPr>
          <w:p w14:paraId="788388FB" w14:textId="77777777" w:rsidR="00F30E3C" w:rsidRPr="00A1115A" w:rsidRDefault="00F30E3C" w:rsidP="00F30E3C">
            <w:pPr>
              <w:pStyle w:val="TAC"/>
              <w:rPr>
                <w:rFonts w:cs="Arial"/>
                <w:szCs w:val="18"/>
              </w:rPr>
            </w:pPr>
            <w:r w:rsidRPr="00A1115A">
              <w:t>-</w:t>
            </w:r>
          </w:p>
        </w:tc>
        <w:tc>
          <w:tcPr>
            <w:tcW w:w="997" w:type="dxa"/>
            <w:vMerge w:val="restart"/>
            <w:shd w:val="clear" w:color="auto" w:fill="auto"/>
          </w:tcPr>
          <w:p w14:paraId="692B0F59" w14:textId="77777777" w:rsidR="00F30E3C" w:rsidRPr="00A1115A" w:rsidRDefault="00F30E3C" w:rsidP="00F30E3C">
            <w:pPr>
              <w:pStyle w:val="TAC"/>
              <w:rPr>
                <w:rFonts w:cs="Arial"/>
                <w:szCs w:val="18"/>
              </w:rPr>
            </w:pPr>
            <w:proofErr w:type="spellStart"/>
            <w:r w:rsidRPr="00A1115A">
              <w:t>F</w:t>
            </w:r>
            <w:r w:rsidRPr="00A1115A">
              <w:rPr>
                <w:vertAlign w:val="subscript"/>
              </w:rPr>
              <w:t>DL_high</w:t>
            </w:r>
            <w:proofErr w:type="spellEnd"/>
          </w:p>
        </w:tc>
        <w:tc>
          <w:tcPr>
            <w:tcW w:w="1077" w:type="dxa"/>
            <w:vMerge w:val="restart"/>
            <w:shd w:val="clear" w:color="auto" w:fill="auto"/>
          </w:tcPr>
          <w:p w14:paraId="33F8C770" w14:textId="77777777" w:rsidR="00F30E3C" w:rsidRPr="00A1115A" w:rsidRDefault="00F30E3C" w:rsidP="00F30E3C">
            <w:pPr>
              <w:pStyle w:val="TAC"/>
              <w:rPr>
                <w:rFonts w:cs="Arial"/>
                <w:szCs w:val="18"/>
              </w:rPr>
            </w:pPr>
            <w:r w:rsidRPr="00A1115A">
              <w:t>-50</w:t>
            </w:r>
          </w:p>
        </w:tc>
        <w:tc>
          <w:tcPr>
            <w:tcW w:w="959" w:type="dxa"/>
            <w:vMerge w:val="restart"/>
            <w:shd w:val="clear" w:color="auto" w:fill="auto"/>
          </w:tcPr>
          <w:p w14:paraId="6A07E20F" w14:textId="77777777" w:rsidR="00F30E3C" w:rsidRPr="00A1115A" w:rsidRDefault="00F30E3C" w:rsidP="00F30E3C">
            <w:pPr>
              <w:pStyle w:val="TAC"/>
              <w:rPr>
                <w:rFonts w:cs="Arial"/>
                <w:szCs w:val="18"/>
              </w:rPr>
            </w:pPr>
            <w:r w:rsidRPr="00A1115A">
              <w:t>1</w:t>
            </w:r>
          </w:p>
        </w:tc>
        <w:tc>
          <w:tcPr>
            <w:tcW w:w="1052" w:type="dxa"/>
            <w:vMerge w:val="restart"/>
            <w:shd w:val="clear" w:color="auto" w:fill="auto"/>
          </w:tcPr>
          <w:p w14:paraId="4B785980" w14:textId="77777777" w:rsidR="00F30E3C" w:rsidRPr="00A1115A" w:rsidRDefault="00F30E3C" w:rsidP="00F30E3C">
            <w:pPr>
              <w:pStyle w:val="TAC"/>
              <w:rPr>
                <w:rFonts w:cs="Arial"/>
                <w:szCs w:val="18"/>
                <w:lang w:eastAsia="zh-TW"/>
              </w:rPr>
            </w:pPr>
          </w:p>
        </w:tc>
      </w:tr>
      <w:tr w:rsidR="00F30E3C" w:rsidRPr="00A1115A" w14:paraId="5BDAE352" w14:textId="77777777" w:rsidTr="00E66A1F">
        <w:trPr>
          <w:trHeight w:val="187"/>
        </w:trPr>
        <w:tc>
          <w:tcPr>
            <w:tcW w:w="1508" w:type="dxa"/>
            <w:tcBorders>
              <w:top w:val="nil"/>
              <w:bottom w:val="single" w:sz="4" w:space="0" w:color="auto"/>
            </w:tcBorders>
            <w:shd w:val="clear" w:color="auto" w:fill="auto"/>
          </w:tcPr>
          <w:p w14:paraId="3B8F6837" w14:textId="77777777" w:rsidR="00F30E3C" w:rsidRPr="00A1115A" w:rsidRDefault="00F30E3C" w:rsidP="00F30E3C">
            <w:pPr>
              <w:pStyle w:val="TAL"/>
              <w:rPr>
                <w:lang w:eastAsia="zh-CN"/>
              </w:rPr>
            </w:pPr>
          </w:p>
        </w:tc>
        <w:tc>
          <w:tcPr>
            <w:tcW w:w="2620" w:type="dxa"/>
            <w:vMerge/>
            <w:shd w:val="clear" w:color="auto" w:fill="auto"/>
          </w:tcPr>
          <w:p w14:paraId="079DD376" w14:textId="77777777" w:rsidR="00F30E3C" w:rsidRPr="00A1115A" w:rsidRDefault="00F30E3C" w:rsidP="00F30E3C">
            <w:pPr>
              <w:pStyle w:val="TAL"/>
            </w:pPr>
          </w:p>
        </w:tc>
        <w:tc>
          <w:tcPr>
            <w:tcW w:w="972" w:type="dxa"/>
            <w:vMerge/>
            <w:shd w:val="clear" w:color="auto" w:fill="auto"/>
          </w:tcPr>
          <w:p w14:paraId="4CC6024D" w14:textId="77777777" w:rsidR="00F30E3C" w:rsidRPr="00A1115A" w:rsidRDefault="00F30E3C" w:rsidP="00F30E3C">
            <w:pPr>
              <w:pStyle w:val="TAC"/>
            </w:pPr>
          </w:p>
        </w:tc>
        <w:tc>
          <w:tcPr>
            <w:tcW w:w="591" w:type="dxa"/>
            <w:vMerge/>
            <w:shd w:val="clear" w:color="auto" w:fill="auto"/>
          </w:tcPr>
          <w:p w14:paraId="635312CC" w14:textId="77777777" w:rsidR="00F30E3C" w:rsidRPr="00A1115A" w:rsidRDefault="00F30E3C" w:rsidP="00F30E3C">
            <w:pPr>
              <w:pStyle w:val="TAC"/>
            </w:pPr>
          </w:p>
        </w:tc>
        <w:tc>
          <w:tcPr>
            <w:tcW w:w="997" w:type="dxa"/>
            <w:vMerge/>
            <w:shd w:val="clear" w:color="auto" w:fill="auto"/>
          </w:tcPr>
          <w:p w14:paraId="0504F940" w14:textId="77777777" w:rsidR="00F30E3C" w:rsidRPr="00A1115A" w:rsidRDefault="00F30E3C" w:rsidP="00F30E3C">
            <w:pPr>
              <w:pStyle w:val="TAC"/>
            </w:pPr>
          </w:p>
        </w:tc>
        <w:tc>
          <w:tcPr>
            <w:tcW w:w="1077" w:type="dxa"/>
            <w:vMerge/>
            <w:shd w:val="clear" w:color="auto" w:fill="auto"/>
          </w:tcPr>
          <w:p w14:paraId="2ADAB743" w14:textId="77777777" w:rsidR="00F30E3C" w:rsidRPr="00A1115A" w:rsidRDefault="00F30E3C" w:rsidP="00F30E3C">
            <w:pPr>
              <w:pStyle w:val="TAC"/>
            </w:pPr>
          </w:p>
        </w:tc>
        <w:tc>
          <w:tcPr>
            <w:tcW w:w="959" w:type="dxa"/>
            <w:vMerge/>
            <w:shd w:val="clear" w:color="auto" w:fill="auto"/>
          </w:tcPr>
          <w:p w14:paraId="23B542DC" w14:textId="77777777" w:rsidR="00F30E3C" w:rsidRPr="00A1115A" w:rsidRDefault="00F30E3C" w:rsidP="00F30E3C">
            <w:pPr>
              <w:pStyle w:val="TAC"/>
            </w:pPr>
          </w:p>
        </w:tc>
        <w:tc>
          <w:tcPr>
            <w:tcW w:w="1052" w:type="dxa"/>
            <w:vMerge/>
            <w:shd w:val="clear" w:color="auto" w:fill="auto"/>
          </w:tcPr>
          <w:p w14:paraId="7BD2AA44" w14:textId="77777777" w:rsidR="00F30E3C" w:rsidRPr="00A1115A" w:rsidRDefault="00F30E3C" w:rsidP="00F30E3C">
            <w:pPr>
              <w:pStyle w:val="TAC"/>
              <w:rPr>
                <w:rFonts w:cs="Arial"/>
                <w:szCs w:val="18"/>
                <w:lang w:eastAsia="zh-TW"/>
              </w:rPr>
            </w:pPr>
          </w:p>
        </w:tc>
      </w:tr>
      <w:tr w:rsidR="00F30E3C" w:rsidRPr="00A1115A" w14:paraId="3A28F32E" w14:textId="77777777" w:rsidTr="00E66A1F">
        <w:trPr>
          <w:trHeight w:val="187"/>
        </w:trPr>
        <w:tc>
          <w:tcPr>
            <w:tcW w:w="1508" w:type="dxa"/>
            <w:tcBorders>
              <w:bottom w:val="nil"/>
            </w:tcBorders>
            <w:shd w:val="clear" w:color="auto" w:fill="auto"/>
          </w:tcPr>
          <w:p w14:paraId="774F9AED" w14:textId="77777777" w:rsidR="00F30E3C" w:rsidRPr="00A1115A" w:rsidRDefault="00F30E3C" w:rsidP="00F30E3C">
            <w:pPr>
              <w:pStyle w:val="TAL"/>
              <w:rPr>
                <w:lang w:eastAsia="zh-CN"/>
              </w:rPr>
            </w:pPr>
            <w:r w:rsidRPr="00A1115A">
              <w:rPr>
                <w:lang w:eastAsia="zh-CN"/>
              </w:rPr>
              <w:t>CA_n78</w:t>
            </w:r>
          </w:p>
        </w:tc>
        <w:tc>
          <w:tcPr>
            <w:tcW w:w="2620" w:type="dxa"/>
            <w:vMerge w:val="restart"/>
            <w:shd w:val="clear" w:color="auto" w:fill="auto"/>
          </w:tcPr>
          <w:p w14:paraId="43F763A5" w14:textId="77777777" w:rsidR="00F30E3C" w:rsidRPr="00A1115A" w:rsidRDefault="00F30E3C" w:rsidP="00F30E3C">
            <w:pPr>
              <w:pStyle w:val="TAL"/>
            </w:pPr>
            <w:r w:rsidRPr="00A1115A">
              <w:t>E-UTRA Band 1, 3, 5, 7, 8, 11, 18, 19, 20, 21, 26, 28, 34, 39, 40, 41, 65</w:t>
            </w:r>
          </w:p>
        </w:tc>
        <w:tc>
          <w:tcPr>
            <w:tcW w:w="972" w:type="dxa"/>
            <w:vMerge w:val="restart"/>
            <w:shd w:val="clear" w:color="auto" w:fill="auto"/>
          </w:tcPr>
          <w:p w14:paraId="04B67A00" w14:textId="77777777" w:rsidR="00F30E3C" w:rsidRPr="00A1115A" w:rsidRDefault="00F30E3C" w:rsidP="00F30E3C">
            <w:pPr>
              <w:pStyle w:val="TAC"/>
              <w:rPr>
                <w:rFonts w:cs="Arial"/>
                <w:szCs w:val="18"/>
              </w:rPr>
            </w:pPr>
            <w:proofErr w:type="spellStart"/>
            <w:r w:rsidRPr="00A1115A">
              <w:t>F</w:t>
            </w:r>
            <w:r w:rsidRPr="00A1115A">
              <w:rPr>
                <w:vertAlign w:val="subscript"/>
              </w:rPr>
              <w:t>DL_low</w:t>
            </w:r>
            <w:proofErr w:type="spellEnd"/>
            <w:r w:rsidRPr="00A1115A">
              <w:t xml:space="preserve"> </w:t>
            </w:r>
          </w:p>
        </w:tc>
        <w:tc>
          <w:tcPr>
            <w:tcW w:w="591" w:type="dxa"/>
            <w:vMerge w:val="restart"/>
            <w:shd w:val="clear" w:color="auto" w:fill="auto"/>
          </w:tcPr>
          <w:p w14:paraId="6773094C" w14:textId="77777777" w:rsidR="00F30E3C" w:rsidRPr="00A1115A" w:rsidRDefault="00F30E3C" w:rsidP="00F30E3C">
            <w:pPr>
              <w:pStyle w:val="TAC"/>
              <w:rPr>
                <w:rFonts w:cs="Arial"/>
                <w:szCs w:val="18"/>
              </w:rPr>
            </w:pPr>
            <w:r w:rsidRPr="00A1115A">
              <w:t>-</w:t>
            </w:r>
          </w:p>
        </w:tc>
        <w:tc>
          <w:tcPr>
            <w:tcW w:w="997" w:type="dxa"/>
            <w:vMerge w:val="restart"/>
            <w:shd w:val="clear" w:color="auto" w:fill="auto"/>
          </w:tcPr>
          <w:p w14:paraId="43388466" w14:textId="77777777" w:rsidR="00F30E3C" w:rsidRPr="00A1115A" w:rsidRDefault="00F30E3C" w:rsidP="00F30E3C">
            <w:pPr>
              <w:pStyle w:val="TAC"/>
              <w:rPr>
                <w:rFonts w:cs="Arial"/>
                <w:szCs w:val="18"/>
              </w:rPr>
            </w:pPr>
            <w:proofErr w:type="spellStart"/>
            <w:r w:rsidRPr="00A1115A">
              <w:t>F</w:t>
            </w:r>
            <w:r w:rsidRPr="00A1115A">
              <w:rPr>
                <w:vertAlign w:val="subscript"/>
              </w:rPr>
              <w:t>DL_high</w:t>
            </w:r>
            <w:proofErr w:type="spellEnd"/>
          </w:p>
        </w:tc>
        <w:tc>
          <w:tcPr>
            <w:tcW w:w="1077" w:type="dxa"/>
            <w:vMerge w:val="restart"/>
            <w:shd w:val="clear" w:color="auto" w:fill="auto"/>
          </w:tcPr>
          <w:p w14:paraId="6A3C0416" w14:textId="77777777" w:rsidR="00F30E3C" w:rsidRPr="00A1115A" w:rsidRDefault="00F30E3C" w:rsidP="00F30E3C">
            <w:pPr>
              <w:pStyle w:val="TAC"/>
              <w:rPr>
                <w:rFonts w:cs="Arial"/>
                <w:szCs w:val="18"/>
              </w:rPr>
            </w:pPr>
            <w:r w:rsidRPr="00A1115A">
              <w:t>-50</w:t>
            </w:r>
          </w:p>
        </w:tc>
        <w:tc>
          <w:tcPr>
            <w:tcW w:w="959" w:type="dxa"/>
            <w:vMerge w:val="restart"/>
            <w:shd w:val="clear" w:color="auto" w:fill="auto"/>
          </w:tcPr>
          <w:p w14:paraId="1B75A154" w14:textId="77777777" w:rsidR="00F30E3C" w:rsidRPr="00A1115A" w:rsidRDefault="00F30E3C" w:rsidP="00F30E3C">
            <w:pPr>
              <w:pStyle w:val="TAC"/>
              <w:rPr>
                <w:rFonts w:cs="Arial"/>
                <w:szCs w:val="18"/>
              </w:rPr>
            </w:pPr>
            <w:r w:rsidRPr="00A1115A">
              <w:t>1</w:t>
            </w:r>
          </w:p>
        </w:tc>
        <w:tc>
          <w:tcPr>
            <w:tcW w:w="1052" w:type="dxa"/>
            <w:vMerge w:val="restart"/>
            <w:shd w:val="clear" w:color="auto" w:fill="auto"/>
          </w:tcPr>
          <w:p w14:paraId="0ABAC51F" w14:textId="77777777" w:rsidR="00F30E3C" w:rsidRPr="00A1115A" w:rsidRDefault="00F30E3C" w:rsidP="00F30E3C">
            <w:pPr>
              <w:pStyle w:val="TAC"/>
              <w:rPr>
                <w:rFonts w:cs="Arial"/>
                <w:szCs w:val="18"/>
                <w:lang w:eastAsia="zh-TW"/>
              </w:rPr>
            </w:pPr>
          </w:p>
        </w:tc>
      </w:tr>
      <w:tr w:rsidR="00F30E3C" w:rsidRPr="00A1115A" w14:paraId="72EE51DC" w14:textId="77777777" w:rsidTr="00E66A1F">
        <w:trPr>
          <w:trHeight w:val="187"/>
        </w:trPr>
        <w:tc>
          <w:tcPr>
            <w:tcW w:w="1508" w:type="dxa"/>
            <w:tcBorders>
              <w:top w:val="nil"/>
            </w:tcBorders>
            <w:shd w:val="clear" w:color="auto" w:fill="auto"/>
            <w:vAlign w:val="center"/>
          </w:tcPr>
          <w:p w14:paraId="5005F909" w14:textId="77777777" w:rsidR="00F30E3C" w:rsidRPr="00A1115A" w:rsidRDefault="00F30E3C" w:rsidP="00F30E3C">
            <w:pPr>
              <w:pStyle w:val="TAC"/>
              <w:rPr>
                <w:rFonts w:cs="Arial"/>
                <w:lang w:eastAsia="zh-CN"/>
              </w:rPr>
            </w:pPr>
          </w:p>
        </w:tc>
        <w:tc>
          <w:tcPr>
            <w:tcW w:w="2620" w:type="dxa"/>
            <w:vMerge/>
            <w:shd w:val="clear" w:color="auto" w:fill="auto"/>
          </w:tcPr>
          <w:p w14:paraId="102FB97F" w14:textId="77777777" w:rsidR="00F30E3C" w:rsidRPr="00A1115A" w:rsidRDefault="00F30E3C" w:rsidP="00F30E3C">
            <w:pPr>
              <w:pStyle w:val="TAL"/>
            </w:pPr>
          </w:p>
        </w:tc>
        <w:tc>
          <w:tcPr>
            <w:tcW w:w="972" w:type="dxa"/>
            <w:vMerge/>
            <w:shd w:val="clear" w:color="auto" w:fill="auto"/>
          </w:tcPr>
          <w:p w14:paraId="11EBEDD8" w14:textId="77777777" w:rsidR="00F30E3C" w:rsidRPr="00A1115A" w:rsidRDefault="00F30E3C" w:rsidP="00F30E3C">
            <w:pPr>
              <w:pStyle w:val="TAC"/>
            </w:pPr>
          </w:p>
        </w:tc>
        <w:tc>
          <w:tcPr>
            <w:tcW w:w="591" w:type="dxa"/>
            <w:vMerge/>
            <w:shd w:val="clear" w:color="auto" w:fill="auto"/>
          </w:tcPr>
          <w:p w14:paraId="23102D7F" w14:textId="77777777" w:rsidR="00F30E3C" w:rsidRPr="00A1115A" w:rsidRDefault="00F30E3C" w:rsidP="00F30E3C">
            <w:pPr>
              <w:pStyle w:val="TAC"/>
            </w:pPr>
          </w:p>
        </w:tc>
        <w:tc>
          <w:tcPr>
            <w:tcW w:w="997" w:type="dxa"/>
            <w:vMerge/>
            <w:shd w:val="clear" w:color="auto" w:fill="auto"/>
          </w:tcPr>
          <w:p w14:paraId="3EAE1330" w14:textId="77777777" w:rsidR="00F30E3C" w:rsidRPr="00A1115A" w:rsidRDefault="00F30E3C" w:rsidP="00F30E3C">
            <w:pPr>
              <w:pStyle w:val="TAC"/>
            </w:pPr>
          </w:p>
        </w:tc>
        <w:tc>
          <w:tcPr>
            <w:tcW w:w="1077" w:type="dxa"/>
            <w:vMerge/>
            <w:shd w:val="clear" w:color="auto" w:fill="auto"/>
          </w:tcPr>
          <w:p w14:paraId="3722FF2A" w14:textId="77777777" w:rsidR="00F30E3C" w:rsidRPr="00A1115A" w:rsidRDefault="00F30E3C" w:rsidP="00F30E3C">
            <w:pPr>
              <w:pStyle w:val="TAC"/>
            </w:pPr>
          </w:p>
        </w:tc>
        <w:tc>
          <w:tcPr>
            <w:tcW w:w="959" w:type="dxa"/>
            <w:vMerge/>
            <w:shd w:val="clear" w:color="auto" w:fill="auto"/>
          </w:tcPr>
          <w:p w14:paraId="54A3C938" w14:textId="77777777" w:rsidR="00F30E3C" w:rsidRPr="00A1115A" w:rsidRDefault="00F30E3C" w:rsidP="00F30E3C">
            <w:pPr>
              <w:pStyle w:val="TAC"/>
            </w:pPr>
          </w:p>
        </w:tc>
        <w:tc>
          <w:tcPr>
            <w:tcW w:w="1052" w:type="dxa"/>
            <w:vMerge/>
            <w:shd w:val="clear" w:color="auto" w:fill="auto"/>
          </w:tcPr>
          <w:p w14:paraId="2A6B56D1" w14:textId="77777777" w:rsidR="00F30E3C" w:rsidRPr="00A1115A" w:rsidRDefault="00F30E3C" w:rsidP="00F30E3C">
            <w:pPr>
              <w:pStyle w:val="TAC"/>
              <w:rPr>
                <w:rFonts w:cs="Arial"/>
                <w:szCs w:val="18"/>
                <w:lang w:eastAsia="zh-TW"/>
              </w:rPr>
            </w:pPr>
          </w:p>
        </w:tc>
      </w:tr>
      <w:tr w:rsidR="00F30E3C" w:rsidRPr="00A1115A" w14:paraId="17ED5B9F" w14:textId="77777777" w:rsidTr="00E66A1F">
        <w:trPr>
          <w:trHeight w:val="187"/>
        </w:trPr>
        <w:tc>
          <w:tcPr>
            <w:tcW w:w="9776" w:type="dxa"/>
            <w:gridSpan w:val="8"/>
            <w:shd w:val="clear" w:color="auto" w:fill="auto"/>
            <w:vAlign w:val="center"/>
          </w:tcPr>
          <w:p w14:paraId="3BC75F21" w14:textId="77777777" w:rsidR="00F30E3C" w:rsidRPr="00A1115A" w:rsidRDefault="00F30E3C" w:rsidP="00F30E3C">
            <w:pPr>
              <w:pStyle w:val="TAN"/>
            </w:pPr>
            <w:r w:rsidRPr="00A1115A">
              <w:t>NOTE 1:</w:t>
            </w:r>
            <w:r w:rsidRPr="00A1115A">
              <w:tab/>
              <w:t>As exceptions, measurements with a level up to the applicable requirements defined in Table 6.5.3.1-2 are permitted for each assigned NR carrier used in the measurement due to 2nd, 3rd, 4th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A1115A">
              <w:rPr>
                <w:vertAlign w:val="subscript"/>
              </w:rPr>
              <w:t>CRB</w:t>
            </w:r>
            <w:r w:rsidRPr="00A1115A">
              <w:t xml:space="preserve"> x </w:t>
            </w:r>
            <w:proofErr w:type="spellStart"/>
            <w:r w:rsidRPr="00A1115A">
              <w:t>RB</w:t>
            </w:r>
            <w:r w:rsidRPr="00A1115A">
              <w:rPr>
                <w:vertAlign w:val="subscript"/>
              </w:rPr>
              <w:t>size</w:t>
            </w:r>
            <w:proofErr w:type="spellEnd"/>
            <w:r w:rsidRPr="00A1115A">
              <w:t xml:space="preserve"> kHz), where N is 2, 3, 4, 5 for the 2nd, 3rd, 4th or 5th harmonic respectively. The exception is allowed if the measurement bandwidth (MBW) totally or partially overlaps the overall exception interval.</w:t>
            </w:r>
          </w:p>
          <w:p w14:paraId="6A9958B7" w14:textId="77777777" w:rsidR="00F30E3C" w:rsidRPr="00A1115A" w:rsidRDefault="00F30E3C" w:rsidP="00F30E3C">
            <w:pPr>
              <w:pStyle w:val="TAN"/>
            </w:pPr>
            <w:r w:rsidRPr="00A1115A">
              <w:rPr>
                <w:rFonts w:hint="eastAsia"/>
                <w:lang w:eastAsia="zh-CN"/>
              </w:rPr>
              <w:t>N</w:t>
            </w:r>
            <w:r w:rsidRPr="00A1115A">
              <w:rPr>
                <w:lang w:eastAsia="zh-CN"/>
              </w:rPr>
              <w:t>OTE 2:</w:t>
            </w:r>
            <w:r w:rsidRPr="00A1115A">
              <w:tab/>
              <w:t>This requirement applies when the NR carrier is confined within 2545 – 2575 MHz or 2595 – 2645 MHz and the channel bandwidth is 10 or 20 MHz</w:t>
            </w:r>
          </w:p>
        </w:tc>
      </w:tr>
    </w:tbl>
    <w:p w14:paraId="07E08EE6" w14:textId="77777777" w:rsidR="00F30E3C" w:rsidRPr="00A1115A" w:rsidRDefault="00F30E3C" w:rsidP="00F30E3C"/>
    <w:p w14:paraId="4CD6C081" w14:textId="77777777" w:rsidR="00F30E3C" w:rsidRPr="00A1115A" w:rsidRDefault="00F30E3C" w:rsidP="00F30E3C">
      <w:pPr>
        <w:pStyle w:val="Heading5"/>
      </w:pPr>
      <w:bookmarkStart w:id="78" w:name="_Toc61367638"/>
      <w:bookmarkStart w:id="79" w:name="_Toc61373021"/>
      <w:bookmarkStart w:id="80" w:name="_Toc68230970"/>
      <w:bookmarkStart w:id="81" w:name="_Toc69084383"/>
      <w:bookmarkStart w:id="82" w:name="_Toc75467393"/>
      <w:bookmarkStart w:id="83" w:name="_Toc76509415"/>
      <w:bookmarkStart w:id="84" w:name="_Toc76718405"/>
      <w:r w:rsidRPr="00A1115A">
        <w:t>6.5A.3.2.3</w:t>
      </w:r>
      <w:r w:rsidRPr="00A1115A">
        <w:tab/>
        <w:t>Spurious emissions for UE co-existence for Inter-band CA</w:t>
      </w:r>
      <w:bookmarkEnd w:id="55"/>
      <w:bookmarkEnd w:id="56"/>
      <w:bookmarkEnd w:id="57"/>
      <w:bookmarkEnd w:id="58"/>
      <w:bookmarkEnd w:id="59"/>
      <w:bookmarkEnd w:id="60"/>
      <w:bookmarkEnd w:id="61"/>
      <w:bookmarkEnd w:id="62"/>
      <w:bookmarkEnd w:id="78"/>
      <w:bookmarkEnd w:id="79"/>
      <w:bookmarkEnd w:id="80"/>
      <w:bookmarkEnd w:id="81"/>
      <w:bookmarkEnd w:id="82"/>
      <w:bookmarkEnd w:id="83"/>
      <w:bookmarkEnd w:id="84"/>
    </w:p>
    <w:p w14:paraId="65A4027B" w14:textId="77777777" w:rsidR="00F30E3C" w:rsidRPr="00A1115A" w:rsidRDefault="00F30E3C" w:rsidP="00F30E3C">
      <w:r w:rsidRPr="00A1115A">
        <w:t>For inter-band carrier aggregation with the uplink assigned to two NR bands, the requirements in Table 6.5A.3.2.3-1 apply on each component carrier with all component carriers are active.</w:t>
      </w:r>
    </w:p>
    <w:p w14:paraId="60001EEB" w14:textId="77777777" w:rsidR="00F30E3C" w:rsidRPr="00A1115A" w:rsidRDefault="00F30E3C" w:rsidP="00F30E3C">
      <w:pPr>
        <w:pStyle w:val="NW"/>
      </w:pPr>
      <w:r w:rsidRPr="00A1115A">
        <w:t>NOTE:</w:t>
      </w:r>
      <w:r w:rsidRPr="00A1115A">
        <w:tab/>
        <w:t>For inter-band carrier aggregation with uplink assigned to two NR bands the requirements in Table 6.5A.3.2.3-1 could be verified by measuring spurious emissions at the specific frequencies where second and third order intermodulation products generated by the two transmitted carriers can occur; in that case, the requirements for remaining applicable frequencies in Table 6.5A.3.2.3-1 would be considered to be verified by the measurements verifying the one uplink inter-band CA UE to UE co-existence requirements.</w:t>
      </w:r>
    </w:p>
    <w:p w14:paraId="7FAF0F55" w14:textId="77777777" w:rsidR="00F30E3C" w:rsidRPr="00A1115A" w:rsidRDefault="00F30E3C" w:rsidP="00F30E3C">
      <w:pPr>
        <w:pStyle w:val="TH"/>
      </w:pPr>
      <w:r w:rsidRPr="00A1115A">
        <w:lastRenderedPageBreak/>
        <w:t>Table 6.5A.3.2.3-1: Requirements for uplink inter-band carrier aggregation (two bands)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2620"/>
        <w:gridCol w:w="972"/>
        <w:gridCol w:w="591"/>
        <w:gridCol w:w="997"/>
        <w:gridCol w:w="1077"/>
        <w:gridCol w:w="959"/>
        <w:gridCol w:w="1052"/>
      </w:tblGrid>
      <w:tr w:rsidR="00F30E3C" w:rsidRPr="00A1115A" w14:paraId="75392105" w14:textId="77777777" w:rsidTr="00E66A1F">
        <w:trPr>
          <w:trHeight w:val="187"/>
        </w:trPr>
        <w:tc>
          <w:tcPr>
            <w:tcW w:w="1508" w:type="dxa"/>
            <w:tcBorders>
              <w:bottom w:val="nil"/>
            </w:tcBorders>
            <w:shd w:val="clear" w:color="auto" w:fill="auto"/>
          </w:tcPr>
          <w:p w14:paraId="79EC3AA5" w14:textId="77777777" w:rsidR="00F30E3C" w:rsidRPr="00A1115A" w:rsidRDefault="00F30E3C" w:rsidP="00E66A1F">
            <w:pPr>
              <w:pStyle w:val="TAH"/>
              <w:rPr>
                <w:rFonts w:eastAsia="SimSun"/>
              </w:rPr>
            </w:pPr>
            <w:r w:rsidRPr="00A1115A">
              <w:rPr>
                <w:rFonts w:eastAsia="SimSun"/>
              </w:rPr>
              <w:lastRenderedPageBreak/>
              <w:t>NR CA combination</w:t>
            </w:r>
          </w:p>
        </w:tc>
        <w:tc>
          <w:tcPr>
            <w:tcW w:w="8268" w:type="dxa"/>
            <w:gridSpan w:val="7"/>
            <w:shd w:val="clear" w:color="auto" w:fill="auto"/>
          </w:tcPr>
          <w:p w14:paraId="7692B510" w14:textId="77777777" w:rsidR="00F30E3C" w:rsidRPr="00A1115A" w:rsidRDefault="00F30E3C" w:rsidP="00E66A1F">
            <w:pPr>
              <w:pStyle w:val="TAH"/>
              <w:rPr>
                <w:rFonts w:eastAsia="SimSun"/>
              </w:rPr>
            </w:pPr>
            <w:r w:rsidRPr="00A1115A">
              <w:rPr>
                <w:rFonts w:eastAsia="SimSun"/>
              </w:rPr>
              <w:t>Spurious emission</w:t>
            </w:r>
          </w:p>
        </w:tc>
      </w:tr>
      <w:tr w:rsidR="00F30E3C" w:rsidRPr="00A1115A" w14:paraId="0F3F95F3" w14:textId="77777777" w:rsidTr="00E66A1F">
        <w:trPr>
          <w:trHeight w:val="187"/>
        </w:trPr>
        <w:tc>
          <w:tcPr>
            <w:tcW w:w="1508" w:type="dxa"/>
            <w:tcBorders>
              <w:top w:val="nil"/>
              <w:bottom w:val="single" w:sz="4" w:space="0" w:color="auto"/>
            </w:tcBorders>
            <w:shd w:val="clear" w:color="auto" w:fill="auto"/>
          </w:tcPr>
          <w:p w14:paraId="2BB4A08C" w14:textId="77777777" w:rsidR="00F30E3C" w:rsidRPr="00A1115A" w:rsidRDefault="00F30E3C" w:rsidP="00E66A1F">
            <w:pPr>
              <w:pStyle w:val="TAH"/>
              <w:rPr>
                <w:rFonts w:eastAsia="SimSun"/>
              </w:rPr>
            </w:pPr>
          </w:p>
        </w:tc>
        <w:tc>
          <w:tcPr>
            <w:tcW w:w="2620" w:type="dxa"/>
            <w:shd w:val="clear" w:color="auto" w:fill="auto"/>
          </w:tcPr>
          <w:p w14:paraId="4B7FEBB5" w14:textId="77777777" w:rsidR="00F30E3C" w:rsidRPr="00A1115A" w:rsidRDefault="00F30E3C" w:rsidP="00E66A1F">
            <w:pPr>
              <w:pStyle w:val="TAH"/>
              <w:rPr>
                <w:rFonts w:eastAsia="SimSun"/>
              </w:rPr>
            </w:pPr>
            <w:r w:rsidRPr="00A1115A">
              <w:rPr>
                <w:rFonts w:eastAsia="SimSun"/>
              </w:rPr>
              <w:t>Protected Band</w:t>
            </w:r>
          </w:p>
        </w:tc>
        <w:tc>
          <w:tcPr>
            <w:tcW w:w="2560" w:type="dxa"/>
            <w:gridSpan w:val="3"/>
            <w:shd w:val="clear" w:color="auto" w:fill="auto"/>
          </w:tcPr>
          <w:p w14:paraId="05825839" w14:textId="77777777" w:rsidR="00F30E3C" w:rsidRPr="00A1115A" w:rsidRDefault="00F30E3C" w:rsidP="00E66A1F">
            <w:pPr>
              <w:pStyle w:val="TAH"/>
              <w:rPr>
                <w:rFonts w:eastAsia="SimSun"/>
              </w:rPr>
            </w:pPr>
            <w:r w:rsidRPr="00A1115A">
              <w:rPr>
                <w:rFonts w:eastAsia="SimSun"/>
              </w:rPr>
              <w:t>Frequency range (MHz)</w:t>
            </w:r>
          </w:p>
        </w:tc>
        <w:tc>
          <w:tcPr>
            <w:tcW w:w="1077" w:type="dxa"/>
            <w:shd w:val="clear" w:color="auto" w:fill="auto"/>
          </w:tcPr>
          <w:p w14:paraId="747F3189" w14:textId="77777777" w:rsidR="00F30E3C" w:rsidRPr="00A1115A" w:rsidRDefault="00F30E3C" w:rsidP="00E66A1F">
            <w:pPr>
              <w:pStyle w:val="TAH"/>
              <w:rPr>
                <w:rFonts w:eastAsia="SimSun"/>
              </w:rPr>
            </w:pPr>
            <w:r w:rsidRPr="00A1115A">
              <w:rPr>
                <w:rFonts w:eastAsia="SimSun"/>
              </w:rPr>
              <w:t>Maximum Level (dBm)</w:t>
            </w:r>
          </w:p>
        </w:tc>
        <w:tc>
          <w:tcPr>
            <w:tcW w:w="959" w:type="dxa"/>
            <w:shd w:val="clear" w:color="auto" w:fill="auto"/>
          </w:tcPr>
          <w:p w14:paraId="4E9C42C4" w14:textId="77777777" w:rsidR="00F30E3C" w:rsidRPr="00A1115A" w:rsidRDefault="00F30E3C" w:rsidP="00E66A1F">
            <w:pPr>
              <w:pStyle w:val="TAH"/>
              <w:rPr>
                <w:rFonts w:eastAsia="SimSun"/>
              </w:rPr>
            </w:pPr>
            <w:r w:rsidRPr="00A1115A">
              <w:rPr>
                <w:rFonts w:eastAsia="SimSun"/>
              </w:rPr>
              <w:t>MBW (MHz)</w:t>
            </w:r>
          </w:p>
        </w:tc>
        <w:tc>
          <w:tcPr>
            <w:tcW w:w="1052" w:type="dxa"/>
            <w:shd w:val="clear" w:color="auto" w:fill="auto"/>
          </w:tcPr>
          <w:p w14:paraId="5BBA258E" w14:textId="77777777" w:rsidR="00F30E3C" w:rsidRPr="00A1115A" w:rsidRDefault="00F30E3C" w:rsidP="00E66A1F">
            <w:pPr>
              <w:pStyle w:val="TAH"/>
              <w:rPr>
                <w:rFonts w:eastAsia="SimSun"/>
              </w:rPr>
            </w:pPr>
            <w:r w:rsidRPr="00A1115A">
              <w:rPr>
                <w:rFonts w:eastAsia="SimSun"/>
              </w:rPr>
              <w:t>NOTE</w:t>
            </w:r>
          </w:p>
        </w:tc>
      </w:tr>
      <w:tr w:rsidR="00F30E3C" w:rsidRPr="00A1115A" w14:paraId="03D927D6" w14:textId="77777777" w:rsidTr="00E66A1F">
        <w:trPr>
          <w:trHeight w:val="187"/>
        </w:trPr>
        <w:tc>
          <w:tcPr>
            <w:tcW w:w="1508" w:type="dxa"/>
            <w:tcBorders>
              <w:bottom w:val="nil"/>
            </w:tcBorders>
            <w:shd w:val="clear" w:color="auto" w:fill="auto"/>
          </w:tcPr>
          <w:p w14:paraId="15684B32" w14:textId="77777777" w:rsidR="00F30E3C" w:rsidRPr="00A1115A" w:rsidRDefault="00F30E3C" w:rsidP="00E66A1F">
            <w:pPr>
              <w:pStyle w:val="TAC"/>
              <w:rPr>
                <w:rFonts w:cs="Arial"/>
                <w:lang w:eastAsia="ja-JP"/>
              </w:rPr>
            </w:pPr>
            <w:r w:rsidRPr="00A1115A">
              <w:t>CA_n1-n3</w:t>
            </w:r>
          </w:p>
        </w:tc>
        <w:tc>
          <w:tcPr>
            <w:tcW w:w="2620" w:type="dxa"/>
            <w:shd w:val="clear" w:color="auto" w:fill="auto"/>
          </w:tcPr>
          <w:p w14:paraId="5D196E51" w14:textId="77777777" w:rsidR="00F30E3C" w:rsidRPr="00A1115A" w:rsidRDefault="00F30E3C" w:rsidP="00E66A1F">
            <w:pPr>
              <w:pStyle w:val="TAL"/>
              <w:rPr>
                <w:lang w:val="sv-FI" w:eastAsia="zh-CN"/>
              </w:rPr>
            </w:pPr>
            <w:r w:rsidRPr="00A1115A">
              <w:rPr>
                <w:lang w:val="sv-FI" w:eastAsia="zh-CN"/>
              </w:rPr>
              <w:t>E-UTRA Band 1, 5, 7, 8, 11, 18, 19, 20, 21, 26, 27, 28, 31, 32, 38, 40, 41, 43, 44, 50, 51, 65, 67, 68, 69, 72, 73, 74, 75, 76</w:t>
            </w:r>
          </w:p>
          <w:p w14:paraId="33A9F943" w14:textId="77777777" w:rsidR="00F30E3C" w:rsidRPr="00A1115A" w:rsidRDefault="00F30E3C" w:rsidP="00E66A1F">
            <w:pPr>
              <w:pStyle w:val="TAL"/>
              <w:rPr>
                <w:rFonts w:cs="Arial"/>
                <w:lang w:val="sv-FI" w:eastAsia="zh-CN"/>
              </w:rPr>
            </w:pPr>
            <w:r w:rsidRPr="00A1115A">
              <w:rPr>
                <w:lang w:val="sv-FI" w:eastAsia="zh-CN"/>
              </w:rPr>
              <w:t>NR Band n79</w:t>
            </w:r>
          </w:p>
        </w:tc>
        <w:tc>
          <w:tcPr>
            <w:tcW w:w="972" w:type="dxa"/>
            <w:shd w:val="clear" w:color="auto" w:fill="auto"/>
          </w:tcPr>
          <w:p w14:paraId="1ACC3F08" w14:textId="77777777" w:rsidR="00F30E3C" w:rsidRPr="00A1115A" w:rsidRDefault="00F30E3C" w:rsidP="00E66A1F">
            <w:pPr>
              <w:pStyle w:val="TAC"/>
              <w:rPr>
                <w:rFonts w:cs="Arial"/>
              </w:rPr>
            </w:pPr>
            <w:proofErr w:type="spellStart"/>
            <w:r w:rsidRPr="00A1115A">
              <w:t>F</w:t>
            </w:r>
            <w:r w:rsidRPr="00A1115A">
              <w:rPr>
                <w:vertAlign w:val="subscript"/>
                <w:lang w:eastAsia="ja-JP"/>
              </w:rPr>
              <w:t>DL_low</w:t>
            </w:r>
            <w:proofErr w:type="spellEnd"/>
          </w:p>
        </w:tc>
        <w:tc>
          <w:tcPr>
            <w:tcW w:w="591" w:type="dxa"/>
            <w:shd w:val="clear" w:color="auto" w:fill="auto"/>
          </w:tcPr>
          <w:p w14:paraId="289AD885" w14:textId="77777777" w:rsidR="00F30E3C" w:rsidRPr="00A1115A" w:rsidRDefault="00F30E3C" w:rsidP="00E66A1F">
            <w:pPr>
              <w:pStyle w:val="TAC"/>
              <w:rPr>
                <w:rFonts w:cs="Arial"/>
                <w:lang w:val="en-US" w:eastAsia="zh-CN"/>
              </w:rPr>
            </w:pPr>
            <w:r w:rsidRPr="00A1115A">
              <w:t>-</w:t>
            </w:r>
          </w:p>
        </w:tc>
        <w:tc>
          <w:tcPr>
            <w:tcW w:w="997" w:type="dxa"/>
            <w:shd w:val="clear" w:color="auto" w:fill="auto"/>
          </w:tcPr>
          <w:p w14:paraId="57712C26" w14:textId="77777777" w:rsidR="00F30E3C" w:rsidRPr="00A1115A" w:rsidRDefault="00F30E3C" w:rsidP="00E66A1F">
            <w:pPr>
              <w:pStyle w:val="TAC"/>
              <w:rPr>
                <w:rFonts w:cs="Arial"/>
              </w:rPr>
            </w:pPr>
            <w:proofErr w:type="spellStart"/>
            <w:r w:rsidRPr="00A1115A">
              <w:t>F</w:t>
            </w:r>
            <w:r w:rsidRPr="00A1115A">
              <w:rPr>
                <w:vertAlign w:val="subscript"/>
                <w:lang w:eastAsia="ja-JP"/>
              </w:rPr>
              <w:t>DL_high</w:t>
            </w:r>
            <w:proofErr w:type="spellEnd"/>
          </w:p>
        </w:tc>
        <w:tc>
          <w:tcPr>
            <w:tcW w:w="1077" w:type="dxa"/>
            <w:shd w:val="clear" w:color="auto" w:fill="auto"/>
          </w:tcPr>
          <w:p w14:paraId="2BB792BC" w14:textId="77777777" w:rsidR="00F30E3C" w:rsidRPr="00A1115A" w:rsidRDefault="00F30E3C" w:rsidP="00E66A1F">
            <w:pPr>
              <w:pStyle w:val="TAC"/>
              <w:rPr>
                <w:rFonts w:cs="Arial"/>
                <w:lang w:val="en-US" w:eastAsia="zh-CN"/>
              </w:rPr>
            </w:pPr>
            <w:r w:rsidRPr="00A1115A">
              <w:t>-50</w:t>
            </w:r>
          </w:p>
        </w:tc>
        <w:tc>
          <w:tcPr>
            <w:tcW w:w="959" w:type="dxa"/>
            <w:shd w:val="clear" w:color="auto" w:fill="auto"/>
          </w:tcPr>
          <w:p w14:paraId="3C850379" w14:textId="77777777" w:rsidR="00F30E3C" w:rsidRPr="00A1115A" w:rsidRDefault="00F30E3C" w:rsidP="00E66A1F">
            <w:pPr>
              <w:pStyle w:val="TAC"/>
              <w:rPr>
                <w:rFonts w:cs="Arial"/>
                <w:lang w:val="en-US" w:eastAsia="zh-CN"/>
              </w:rPr>
            </w:pPr>
            <w:r w:rsidRPr="00A1115A">
              <w:t>1</w:t>
            </w:r>
          </w:p>
        </w:tc>
        <w:tc>
          <w:tcPr>
            <w:tcW w:w="1052" w:type="dxa"/>
            <w:shd w:val="clear" w:color="auto" w:fill="auto"/>
          </w:tcPr>
          <w:p w14:paraId="55E3163E" w14:textId="77777777" w:rsidR="00F30E3C" w:rsidRPr="00A1115A" w:rsidRDefault="00F30E3C" w:rsidP="00E66A1F">
            <w:pPr>
              <w:pStyle w:val="TAC"/>
              <w:rPr>
                <w:rFonts w:eastAsia="SimSun"/>
              </w:rPr>
            </w:pPr>
          </w:p>
        </w:tc>
      </w:tr>
      <w:tr w:rsidR="00F30E3C" w:rsidRPr="00A1115A" w14:paraId="06847693" w14:textId="77777777" w:rsidTr="00E66A1F">
        <w:trPr>
          <w:trHeight w:val="187"/>
        </w:trPr>
        <w:tc>
          <w:tcPr>
            <w:tcW w:w="1508" w:type="dxa"/>
            <w:tcBorders>
              <w:top w:val="nil"/>
              <w:bottom w:val="nil"/>
            </w:tcBorders>
            <w:shd w:val="clear" w:color="auto" w:fill="auto"/>
          </w:tcPr>
          <w:p w14:paraId="3CD9F204" w14:textId="77777777" w:rsidR="00F30E3C" w:rsidRPr="00A1115A" w:rsidRDefault="00F30E3C" w:rsidP="00E66A1F">
            <w:pPr>
              <w:pStyle w:val="TAC"/>
              <w:rPr>
                <w:rFonts w:cs="Arial"/>
                <w:lang w:eastAsia="ja-JP"/>
              </w:rPr>
            </w:pPr>
          </w:p>
        </w:tc>
        <w:tc>
          <w:tcPr>
            <w:tcW w:w="2620" w:type="dxa"/>
            <w:shd w:val="clear" w:color="auto" w:fill="auto"/>
          </w:tcPr>
          <w:p w14:paraId="102662EA" w14:textId="77777777" w:rsidR="00F30E3C" w:rsidRPr="00A1115A" w:rsidRDefault="00F30E3C" w:rsidP="00E66A1F">
            <w:pPr>
              <w:pStyle w:val="TAL"/>
              <w:rPr>
                <w:rFonts w:cs="Arial"/>
                <w:lang w:val="en-US" w:eastAsia="zh-CN"/>
              </w:rPr>
            </w:pPr>
            <w:r w:rsidRPr="00A1115A">
              <w:rPr>
                <w:lang w:eastAsia="zh-CN"/>
              </w:rPr>
              <w:t>E-UTRA band 3, 34</w:t>
            </w:r>
          </w:p>
        </w:tc>
        <w:tc>
          <w:tcPr>
            <w:tcW w:w="972" w:type="dxa"/>
            <w:shd w:val="clear" w:color="auto" w:fill="auto"/>
          </w:tcPr>
          <w:p w14:paraId="2BAD6E38" w14:textId="77777777" w:rsidR="00F30E3C" w:rsidRPr="00A1115A" w:rsidRDefault="00F30E3C" w:rsidP="00E66A1F">
            <w:pPr>
              <w:pStyle w:val="TAC"/>
              <w:rPr>
                <w:rFonts w:cs="Arial"/>
              </w:rPr>
            </w:pPr>
            <w:proofErr w:type="spellStart"/>
            <w:r w:rsidRPr="00A1115A">
              <w:rPr>
                <w:rFonts w:cs="Arial"/>
              </w:rPr>
              <w:t>F</w:t>
            </w:r>
            <w:r w:rsidRPr="00A1115A">
              <w:rPr>
                <w:rFonts w:cs="Arial"/>
                <w:vertAlign w:val="subscript"/>
              </w:rPr>
              <w:t>DL_low</w:t>
            </w:r>
            <w:proofErr w:type="spellEnd"/>
          </w:p>
        </w:tc>
        <w:tc>
          <w:tcPr>
            <w:tcW w:w="591" w:type="dxa"/>
            <w:shd w:val="clear" w:color="auto" w:fill="auto"/>
          </w:tcPr>
          <w:p w14:paraId="376A3190" w14:textId="77777777" w:rsidR="00F30E3C" w:rsidRPr="00A1115A" w:rsidRDefault="00F30E3C" w:rsidP="00E66A1F">
            <w:pPr>
              <w:pStyle w:val="TAC"/>
              <w:rPr>
                <w:rFonts w:cs="Arial"/>
                <w:lang w:val="en-US" w:eastAsia="zh-CN"/>
              </w:rPr>
            </w:pPr>
            <w:r w:rsidRPr="00A1115A">
              <w:rPr>
                <w:rFonts w:cs="Arial"/>
              </w:rPr>
              <w:t>-</w:t>
            </w:r>
          </w:p>
        </w:tc>
        <w:tc>
          <w:tcPr>
            <w:tcW w:w="997" w:type="dxa"/>
            <w:shd w:val="clear" w:color="auto" w:fill="auto"/>
          </w:tcPr>
          <w:p w14:paraId="7FFC2545" w14:textId="77777777" w:rsidR="00F30E3C" w:rsidRPr="00A1115A" w:rsidRDefault="00F30E3C" w:rsidP="00E66A1F">
            <w:pPr>
              <w:pStyle w:val="TAC"/>
              <w:rPr>
                <w:rFonts w:cs="Arial"/>
              </w:rPr>
            </w:pPr>
            <w:proofErr w:type="spellStart"/>
            <w:r w:rsidRPr="00A1115A">
              <w:rPr>
                <w:rFonts w:cs="Arial"/>
              </w:rPr>
              <w:t>F</w:t>
            </w:r>
            <w:r w:rsidRPr="00A1115A">
              <w:rPr>
                <w:rFonts w:cs="Arial"/>
                <w:vertAlign w:val="subscript"/>
              </w:rPr>
              <w:t>DL_high</w:t>
            </w:r>
            <w:proofErr w:type="spellEnd"/>
          </w:p>
        </w:tc>
        <w:tc>
          <w:tcPr>
            <w:tcW w:w="1077" w:type="dxa"/>
            <w:shd w:val="clear" w:color="auto" w:fill="auto"/>
          </w:tcPr>
          <w:p w14:paraId="072EBE9B" w14:textId="77777777" w:rsidR="00F30E3C" w:rsidRPr="00A1115A" w:rsidRDefault="00F30E3C" w:rsidP="00E66A1F">
            <w:pPr>
              <w:pStyle w:val="TAC"/>
              <w:rPr>
                <w:rFonts w:cs="Arial"/>
                <w:lang w:val="en-US" w:eastAsia="zh-CN"/>
              </w:rPr>
            </w:pPr>
            <w:r w:rsidRPr="00A1115A">
              <w:rPr>
                <w:rFonts w:cs="Arial"/>
              </w:rPr>
              <w:t>-50</w:t>
            </w:r>
          </w:p>
        </w:tc>
        <w:tc>
          <w:tcPr>
            <w:tcW w:w="959" w:type="dxa"/>
            <w:shd w:val="clear" w:color="auto" w:fill="auto"/>
          </w:tcPr>
          <w:p w14:paraId="27530193" w14:textId="77777777" w:rsidR="00F30E3C" w:rsidRPr="00A1115A" w:rsidRDefault="00F30E3C" w:rsidP="00E66A1F">
            <w:pPr>
              <w:pStyle w:val="TAC"/>
              <w:rPr>
                <w:rFonts w:cs="Arial"/>
                <w:lang w:val="en-US" w:eastAsia="zh-CN"/>
              </w:rPr>
            </w:pPr>
            <w:r w:rsidRPr="00A1115A">
              <w:rPr>
                <w:rFonts w:cs="Arial"/>
              </w:rPr>
              <w:t>1</w:t>
            </w:r>
          </w:p>
        </w:tc>
        <w:tc>
          <w:tcPr>
            <w:tcW w:w="1052" w:type="dxa"/>
            <w:shd w:val="clear" w:color="auto" w:fill="auto"/>
          </w:tcPr>
          <w:p w14:paraId="36701FE5" w14:textId="77777777" w:rsidR="00F30E3C" w:rsidRPr="00A1115A" w:rsidRDefault="00F30E3C" w:rsidP="00E66A1F">
            <w:pPr>
              <w:pStyle w:val="TAC"/>
              <w:rPr>
                <w:rFonts w:eastAsia="SimSun"/>
              </w:rPr>
            </w:pPr>
            <w:r w:rsidRPr="00A1115A">
              <w:rPr>
                <w:rFonts w:cs="Arial"/>
                <w:lang w:eastAsia="zh-TW"/>
              </w:rPr>
              <w:t>4</w:t>
            </w:r>
          </w:p>
        </w:tc>
      </w:tr>
      <w:tr w:rsidR="00F30E3C" w:rsidRPr="00A1115A" w14:paraId="0769E9BA" w14:textId="77777777" w:rsidTr="00E66A1F">
        <w:trPr>
          <w:trHeight w:val="187"/>
        </w:trPr>
        <w:tc>
          <w:tcPr>
            <w:tcW w:w="1508" w:type="dxa"/>
            <w:tcBorders>
              <w:top w:val="nil"/>
              <w:bottom w:val="nil"/>
            </w:tcBorders>
            <w:shd w:val="clear" w:color="auto" w:fill="auto"/>
          </w:tcPr>
          <w:p w14:paraId="22C5ABD6" w14:textId="77777777" w:rsidR="00F30E3C" w:rsidRPr="00A1115A" w:rsidRDefault="00F30E3C" w:rsidP="00E66A1F">
            <w:pPr>
              <w:pStyle w:val="TAC"/>
              <w:rPr>
                <w:rFonts w:cs="Arial"/>
                <w:lang w:eastAsia="ja-JP"/>
              </w:rPr>
            </w:pPr>
          </w:p>
        </w:tc>
        <w:tc>
          <w:tcPr>
            <w:tcW w:w="2620" w:type="dxa"/>
            <w:shd w:val="clear" w:color="auto" w:fill="auto"/>
          </w:tcPr>
          <w:p w14:paraId="145E00B2" w14:textId="77777777" w:rsidR="00F30E3C" w:rsidRPr="00A1115A" w:rsidRDefault="00F30E3C" w:rsidP="00E66A1F">
            <w:pPr>
              <w:pStyle w:val="TAL"/>
              <w:rPr>
                <w:lang w:val="sv-FI" w:eastAsia="zh-CN"/>
              </w:rPr>
            </w:pPr>
            <w:r w:rsidRPr="00A1115A">
              <w:rPr>
                <w:lang w:val="sv-FI" w:eastAsia="zh-CN"/>
              </w:rPr>
              <w:t>E-UTRA band 22, 42, 52</w:t>
            </w:r>
          </w:p>
          <w:p w14:paraId="754D58DE" w14:textId="77777777" w:rsidR="00F30E3C" w:rsidRPr="00A1115A" w:rsidRDefault="00F30E3C" w:rsidP="00E66A1F">
            <w:pPr>
              <w:pStyle w:val="TAL"/>
              <w:rPr>
                <w:rFonts w:cs="Arial"/>
                <w:lang w:val="sv-FI" w:eastAsia="zh-CN"/>
              </w:rPr>
            </w:pPr>
            <w:r w:rsidRPr="00A1115A">
              <w:rPr>
                <w:lang w:val="sv-FI" w:eastAsia="zh-CN"/>
              </w:rPr>
              <w:t>NR Band n77, n78</w:t>
            </w:r>
          </w:p>
        </w:tc>
        <w:tc>
          <w:tcPr>
            <w:tcW w:w="972" w:type="dxa"/>
            <w:shd w:val="clear" w:color="auto" w:fill="auto"/>
          </w:tcPr>
          <w:p w14:paraId="3357434C" w14:textId="77777777" w:rsidR="00F30E3C" w:rsidRPr="00A1115A" w:rsidRDefault="00F30E3C" w:rsidP="00E66A1F">
            <w:pPr>
              <w:pStyle w:val="TAC"/>
              <w:rPr>
                <w:rFonts w:cs="Arial"/>
              </w:rPr>
            </w:pPr>
            <w:proofErr w:type="spellStart"/>
            <w:r w:rsidRPr="00A1115A">
              <w:rPr>
                <w:rFonts w:cs="Arial"/>
              </w:rPr>
              <w:t>F</w:t>
            </w:r>
            <w:r w:rsidRPr="00A1115A">
              <w:rPr>
                <w:rFonts w:cs="Arial"/>
                <w:vertAlign w:val="subscript"/>
              </w:rPr>
              <w:t>DL_low</w:t>
            </w:r>
            <w:proofErr w:type="spellEnd"/>
          </w:p>
        </w:tc>
        <w:tc>
          <w:tcPr>
            <w:tcW w:w="591" w:type="dxa"/>
            <w:shd w:val="clear" w:color="auto" w:fill="auto"/>
          </w:tcPr>
          <w:p w14:paraId="35BD7DD2" w14:textId="77777777" w:rsidR="00F30E3C" w:rsidRPr="00A1115A" w:rsidRDefault="00F30E3C" w:rsidP="00E66A1F">
            <w:pPr>
              <w:pStyle w:val="TAC"/>
              <w:rPr>
                <w:rFonts w:cs="Arial"/>
                <w:lang w:val="en-US" w:eastAsia="zh-CN"/>
              </w:rPr>
            </w:pPr>
            <w:r w:rsidRPr="00A1115A">
              <w:rPr>
                <w:rFonts w:cs="Arial"/>
              </w:rPr>
              <w:t>-</w:t>
            </w:r>
          </w:p>
        </w:tc>
        <w:tc>
          <w:tcPr>
            <w:tcW w:w="997" w:type="dxa"/>
            <w:shd w:val="clear" w:color="auto" w:fill="auto"/>
          </w:tcPr>
          <w:p w14:paraId="4190B881" w14:textId="77777777" w:rsidR="00F30E3C" w:rsidRPr="00A1115A" w:rsidRDefault="00F30E3C" w:rsidP="00E66A1F">
            <w:pPr>
              <w:pStyle w:val="TAC"/>
              <w:rPr>
                <w:rFonts w:cs="Arial"/>
              </w:rPr>
            </w:pPr>
            <w:proofErr w:type="spellStart"/>
            <w:r w:rsidRPr="00A1115A">
              <w:rPr>
                <w:rFonts w:cs="Arial"/>
              </w:rPr>
              <w:t>F</w:t>
            </w:r>
            <w:r w:rsidRPr="00A1115A">
              <w:rPr>
                <w:rFonts w:cs="Arial"/>
                <w:vertAlign w:val="subscript"/>
              </w:rPr>
              <w:t>DL_high</w:t>
            </w:r>
            <w:proofErr w:type="spellEnd"/>
          </w:p>
        </w:tc>
        <w:tc>
          <w:tcPr>
            <w:tcW w:w="1077" w:type="dxa"/>
            <w:shd w:val="clear" w:color="auto" w:fill="auto"/>
          </w:tcPr>
          <w:p w14:paraId="6803172F" w14:textId="77777777" w:rsidR="00F30E3C" w:rsidRPr="00A1115A" w:rsidRDefault="00F30E3C" w:rsidP="00E66A1F">
            <w:pPr>
              <w:pStyle w:val="TAC"/>
              <w:rPr>
                <w:rFonts w:cs="Arial"/>
                <w:lang w:val="en-US" w:eastAsia="zh-CN"/>
              </w:rPr>
            </w:pPr>
            <w:r w:rsidRPr="00A1115A">
              <w:rPr>
                <w:rFonts w:cs="Arial"/>
              </w:rPr>
              <w:t>-50</w:t>
            </w:r>
          </w:p>
        </w:tc>
        <w:tc>
          <w:tcPr>
            <w:tcW w:w="959" w:type="dxa"/>
            <w:shd w:val="clear" w:color="auto" w:fill="auto"/>
          </w:tcPr>
          <w:p w14:paraId="599D5C9C" w14:textId="77777777" w:rsidR="00F30E3C" w:rsidRPr="00A1115A" w:rsidRDefault="00F30E3C" w:rsidP="00E66A1F">
            <w:pPr>
              <w:pStyle w:val="TAC"/>
              <w:rPr>
                <w:rFonts w:cs="Arial"/>
                <w:lang w:val="en-US" w:eastAsia="zh-CN"/>
              </w:rPr>
            </w:pPr>
            <w:r w:rsidRPr="00A1115A">
              <w:rPr>
                <w:rFonts w:cs="Arial"/>
              </w:rPr>
              <w:t>1</w:t>
            </w:r>
          </w:p>
        </w:tc>
        <w:tc>
          <w:tcPr>
            <w:tcW w:w="1052" w:type="dxa"/>
            <w:shd w:val="clear" w:color="auto" w:fill="auto"/>
          </w:tcPr>
          <w:p w14:paraId="04F6B427" w14:textId="77777777" w:rsidR="00F30E3C" w:rsidRPr="00A1115A" w:rsidRDefault="00F30E3C" w:rsidP="00E66A1F">
            <w:pPr>
              <w:pStyle w:val="TAC"/>
              <w:rPr>
                <w:rFonts w:eastAsia="SimSun"/>
              </w:rPr>
            </w:pPr>
            <w:r w:rsidRPr="00A1115A">
              <w:rPr>
                <w:rFonts w:cs="Arial"/>
              </w:rPr>
              <w:t>2</w:t>
            </w:r>
          </w:p>
        </w:tc>
      </w:tr>
      <w:tr w:rsidR="00F30E3C" w:rsidRPr="00A1115A" w14:paraId="3D83C9B8" w14:textId="77777777" w:rsidTr="00E66A1F">
        <w:trPr>
          <w:trHeight w:val="187"/>
        </w:trPr>
        <w:tc>
          <w:tcPr>
            <w:tcW w:w="1508" w:type="dxa"/>
            <w:tcBorders>
              <w:top w:val="nil"/>
              <w:bottom w:val="nil"/>
            </w:tcBorders>
            <w:shd w:val="clear" w:color="auto" w:fill="auto"/>
          </w:tcPr>
          <w:p w14:paraId="053848D5" w14:textId="77777777" w:rsidR="00F30E3C" w:rsidRPr="00A1115A" w:rsidRDefault="00F30E3C" w:rsidP="00E66A1F">
            <w:pPr>
              <w:pStyle w:val="TAC"/>
              <w:rPr>
                <w:rFonts w:cs="Arial"/>
                <w:lang w:eastAsia="ja-JP"/>
              </w:rPr>
            </w:pPr>
          </w:p>
        </w:tc>
        <w:tc>
          <w:tcPr>
            <w:tcW w:w="2620" w:type="dxa"/>
            <w:shd w:val="clear" w:color="auto" w:fill="auto"/>
          </w:tcPr>
          <w:p w14:paraId="5B4ED910" w14:textId="77777777" w:rsidR="00F30E3C" w:rsidRPr="00A1115A" w:rsidRDefault="00F30E3C" w:rsidP="00E66A1F">
            <w:pPr>
              <w:pStyle w:val="TAL"/>
              <w:rPr>
                <w:rFonts w:cs="Arial"/>
                <w:lang w:val="en-US" w:eastAsia="zh-CN"/>
              </w:rPr>
            </w:pPr>
            <w:r w:rsidRPr="00A1115A">
              <w:rPr>
                <w:rFonts w:cs="Arial"/>
              </w:rPr>
              <w:t>Frequency range</w:t>
            </w:r>
          </w:p>
        </w:tc>
        <w:tc>
          <w:tcPr>
            <w:tcW w:w="972" w:type="dxa"/>
            <w:shd w:val="clear" w:color="auto" w:fill="auto"/>
          </w:tcPr>
          <w:p w14:paraId="7AEA11CD" w14:textId="77777777" w:rsidR="00F30E3C" w:rsidRPr="00A1115A" w:rsidRDefault="00F30E3C" w:rsidP="00E66A1F">
            <w:pPr>
              <w:pStyle w:val="TAC"/>
              <w:rPr>
                <w:rFonts w:cs="Arial"/>
              </w:rPr>
            </w:pPr>
            <w:r w:rsidRPr="00A1115A">
              <w:rPr>
                <w:rFonts w:cs="Arial"/>
              </w:rPr>
              <w:t>1880</w:t>
            </w:r>
          </w:p>
        </w:tc>
        <w:tc>
          <w:tcPr>
            <w:tcW w:w="591" w:type="dxa"/>
            <w:shd w:val="clear" w:color="auto" w:fill="auto"/>
          </w:tcPr>
          <w:p w14:paraId="00B9E142" w14:textId="77777777" w:rsidR="00F30E3C" w:rsidRPr="00A1115A" w:rsidRDefault="00F30E3C" w:rsidP="00E66A1F">
            <w:pPr>
              <w:pStyle w:val="TAC"/>
              <w:rPr>
                <w:rFonts w:cs="Arial"/>
                <w:lang w:val="en-US" w:eastAsia="zh-CN"/>
              </w:rPr>
            </w:pPr>
            <w:r w:rsidRPr="00A1115A">
              <w:rPr>
                <w:rFonts w:cs="Arial"/>
              </w:rPr>
              <w:t>-</w:t>
            </w:r>
          </w:p>
        </w:tc>
        <w:tc>
          <w:tcPr>
            <w:tcW w:w="997" w:type="dxa"/>
            <w:shd w:val="clear" w:color="auto" w:fill="auto"/>
          </w:tcPr>
          <w:p w14:paraId="76035726" w14:textId="77777777" w:rsidR="00F30E3C" w:rsidRPr="00A1115A" w:rsidRDefault="00F30E3C" w:rsidP="00E66A1F">
            <w:pPr>
              <w:pStyle w:val="TAC"/>
              <w:rPr>
                <w:rFonts w:cs="Arial"/>
              </w:rPr>
            </w:pPr>
            <w:r w:rsidRPr="00A1115A">
              <w:rPr>
                <w:rFonts w:cs="Arial"/>
              </w:rPr>
              <w:t>1895</w:t>
            </w:r>
          </w:p>
        </w:tc>
        <w:tc>
          <w:tcPr>
            <w:tcW w:w="1077" w:type="dxa"/>
            <w:shd w:val="clear" w:color="auto" w:fill="auto"/>
          </w:tcPr>
          <w:p w14:paraId="79333328" w14:textId="77777777" w:rsidR="00F30E3C" w:rsidRPr="00A1115A" w:rsidRDefault="00F30E3C" w:rsidP="00E66A1F">
            <w:pPr>
              <w:pStyle w:val="TAC"/>
              <w:rPr>
                <w:rFonts w:cs="Arial"/>
                <w:lang w:val="en-US" w:eastAsia="zh-CN"/>
              </w:rPr>
            </w:pPr>
            <w:r w:rsidRPr="00A1115A">
              <w:rPr>
                <w:rFonts w:cs="Arial"/>
              </w:rPr>
              <w:t>-40</w:t>
            </w:r>
          </w:p>
        </w:tc>
        <w:tc>
          <w:tcPr>
            <w:tcW w:w="959" w:type="dxa"/>
            <w:shd w:val="clear" w:color="auto" w:fill="auto"/>
          </w:tcPr>
          <w:p w14:paraId="3C3E6F8E" w14:textId="77777777" w:rsidR="00F30E3C" w:rsidRPr="00A1115A" w:rsidRDefault="00F30E3C" w:rsidP="00E66A1F">
            <w:pPr>
              <w:pStyle w:val="TAC"/>
              <w:rPr>
                <w:rFonts w:cs="Arial"/>
                <w:lang w:val="en-US" w:eastAsia="zh-CN"/>
              </w:rPr>
            </w:pPr>
            <w:r w:rsidRPr="00A1115A">
              <w:rPr>
                <w:rFonts w:cs="Arial"/>
              </w:rPr>
              <w:t>1</w:t>
            </w:r>
          </w:p>
        </w:tc>
        <w:tc>
          <w:tcPr>
            <w:tcW w:w="1052" w:type="dxa"/>
            <w:shd w:val="clear" w:color="auto" w:fill="auto"/>
          </w:tcPr>
          <w:p w14:paraId="424A7553" w14:textId="77777777" w:rsidR="00F30E3C" w:rsidRPr="00A1115A" w:rsidRDefault="00F30E3C" w:rsidP="00E66A1F">
            <w:pPr>
              <w:pStyle w:val="TAC"/>
              <w:rPr>
                <w:rFonts w:eastAsia="SimSun"/>
              </w:rPr>
            </w:pPr>
            <w:r w:rsidRPr="00A1115A">
              <w:rPr>
                <w:rFonts w:cs="Arial"/>
                <w:lang w:eastAsia="zh-TW"/>
              </w:rPr>
              <w:t>4</w:t>
            </w:r>
            <w:r w:rsidRPr="00A1115A">
              <w:rPr>
                <w:rFonts w:cs="Arial"/>
              </w:rPr>
              <w:t>,6</w:t>
            </w:r>
          </w:p>
        </w:tc>
      </w:tr>
      <w:tr w:rsidR="00F30E3C" w:rsidRPr="00A1115A" w14:paraId="29153D3A" w14:textId="77777777" w:rsidTr="00E66A1F">
        <w:trPr>
          <w:trHeight w:val="187"/>
        </w:trPr>
        <w:tc>
          <w:tcPr>
            <w:tcW w:w="1508" w:type="dxa"/>
            <w:tcBorders>
              <w:top w:val="nil"/>
              <w:bottom w:val="nil"/>
            </w:tcBorders>
            <w:shd w:val="clear" w:color="auto" w:fill="auto"/>
          </w:tcPr>
          <w:p w14:paraId="03DE6626" w14:textId="77777777" w:rsidR="00F30E3C" w:rsidRPr="00A1115A" w:rsidRDefault="00F30E3C" w:rsidP="00E66A1F">
            <w:pPr>
              <w:pStyle w:val="TAC"/>
              <w:rPr>
                <w:rFonts w:cs="Arial"/>
                <w:lang w:eastAsia="ja-JP"/>
              </w:rPr>
            </w:pPr>
          </w:p>
        </w:tc>
        <w:tc>
          <w:tcPr>
            <w:tcW w:w="2620" w:type="dxa"/>
            <w:shd w:val="clear" w:color="auto" w:fill="auto"/>
          </w:tcPr>
          <w:p w14:paraId="06016C2B" w14:textId="77777777" w:rsidR="00F30E3C" w:rsidRPr="00A1115A" w:rsidRDefault="00F30E3C" w:rsidP="00E66A1F">
            <w:pPr>
              <w:pStyle w:val="TAL"/>
              <w:rPr>
                <w:rFonts w:cs="Arial"/>
                <w:lang w:val="en-US" w:eastAsia="zh-CN"/>
              </w:rPr>
            </w:pPr>
            <w:r w:rsidRPr="00A1115A">
              <w:t>Frequency range</w:t>
            </w:r>
          </w:p>
        </w:tc>
        <w:tc>
          <w:tcPr>
            <w:tcW w:w="972" w:type="dxa"/>
            <w:shd w:val="clear" w:color="auto" w:fill="auto"/>
          </w:tcPr>
          <w:p w14:paraId="7F9F4F1C" w14:textId="77777777" w:rsidR="00F30E3C" w:rsidRPr="00A1115A" w:rsidRDefault="00F30E3C" w:rsidP="00E66A1F">
            <w:pPr>
              <w:pStyle w:val="TAC"/>
              <w:rPr>
                <w:rFonts w:cs="Arial"/>
              </w:rPr>
            </w:pPr>
            <w:r w:rsidRPr="00A1115A">
              <w:rPr>
                <w:rFonts w:cs="Arial"/>
              </w:rPr>
              <w:t>1895</w:t>
            </w:r>
          </w:p>
        </w:tc>
        <w:tc>
          <w:tcPr>
            <w:tcW w:w="591" w:type="dxa"/>
            <w:shd w:val="clear" w:color="auto" w:fill="auto"/>
          </w:tcPr>
          <w:p w14:paraId="1DAAECCB" w14:textId="77777777" w:rsidR="00F30E3C" w:rsidRPr="00A1115A" w:rsidRDefault="00F30E3C" w:rsidP="00E66A1F">
            <w:pPr>
              <w:pStyle w:val="TAC"/>
              <w:rPr>
                <w:rFonts w:cs="Arial"/>
                <w:lang w:val="en-US" w:eastAsia="zh-CN"/>
              </w:rPr>
            </w:pPr>
            <w:r w:rsidRPr="00A1115A">
              <w:rPr>
                <w:rFonts w:cs="Arial"/>
              </w:rPr>
              <w:t>-</w:t>
            </w:r>
          </w:p>
        </w:tc>
        <w:tc>
          <w:tcPr>
            <w:tcW w:w="997" w:type="dxa"/>
            <w:shd w:val="clear" w:color="auto" w:fill="auto"/>
          </w:tcPr>
          <w:p w14:paraId="414AF8E5" w14:textId="77777777" w:rsidR="00F30E3C" w:rsidRPr="00A1115A" w:rsidRDefault="00F30E3C" w:rsidP="00E66A1F">
            <w:pPr>
              <w:pStyle w:val="TAC"/>
              <w:rPr>
                <w:rFonts w:cs="Arial"/>
              </w:rPr>
            </w:pPr>
            <w:r w:rsidRPr="00A1115A">
              <w:rPr>
                <w:rFonts w:cs="Arial"/>
              </w:rPr>
              <w:t>1915</w:t>
            </w:r>
          </w:p>
        </w:tc>
        <w:tc>
          <w:tcPr>
            <w:tcW w:w="1077" w:type="dxa"/>
            <w:shd w:val="clear" w:color="auto" w:fill="auto"/>
          </w:tcPr>
          <w:p w14:paraId="743B382A" w14:textId="77777777" w:rsidR="00F30E3C" w:rsidRPr="00A1115A" w:rsidRDefault="00F30E3C" w:rsidP="00E66A1F">
            <w:pPr>
              <w:pStyle w:val="TAC"/>
              <w:rPr>
                <w:rFonts w:cs="Arial"/>
                <w:lang w:val="en-US" w:eastAsia="zh-CN"/>
              </w:rPr>
            </w:pPr>
            <w:r w:rsidRPr="00A1115A">
              <w:rPr>
                <w:rFonts w:cs="Arial"/>
              </w:rPr>
              <w:t>-15.5</w:t>
            </w:r>
          </w:p>
        </w:tc>
        <w:tc>
          <w:tcPr>
            <w:tcW w:w="959" w:type="dxa"/>
            <w:shd w:val="clear" w:color="auto" w:fill="auto"/>
          </w:tcPr>
          <w:p w14:paraId="1EE68E55" w14:textId="77777777" w:rsidR="00F30E3C" w:rsidRPr="00A1115A" w:rsidRDefault="00F30E3C" w:rsidP="00E66A1F">
            <w:pPr>
              <w:pStyle w:val="TAC"/>
              <w:rPr>
                <w:rFonts w:cs="Arial"/>
                <w:lang w:val="en-US" w:eastAsia="zh-CN"/>
              </w:rPr>
            </w:pPr>
            <w:r w:rsidRPr="00A1115A">
              <w:rPr>
                <w:rFonts w:cs="Arial"/>
              </w:rPr>
              <w:t>5</w:t>
            </w:r>
          </w:p>
        </w:tc>
        <w:tc>
          <w:tcPr>
            <w:tcW w:w="1052" w:type="dxa"/>
            <w:shd w:val="clear" w:color="auto" w:fill="auto"/>
          </w:tcPr>
          <w:p w14:paraId="0DEF1C16" w14:textId="77777777" w:rsidR="00F30E3C" w:rsidRPr="00A1115A" w:rsidRDefault="00F30E3C" w:rsidP="00E66A1F">
            <w:pPr>
              <w:pStyle w:val="TAC"/>
              <w:rPr>
                <w:rFonts w:eastAsia="SimSun"/>
              </w:rPr>
            </w:pPr>
            <w:r w:rsidRPr="00A1115A">
              <w:rPr>
                <w:rFonts w:cs="Arial"/>
                <w:lang w:eastAsia="zh-TW"/>
              </w:rPr>
              <w:t>4</w:t>
            </w:r>
            <w:r w:rsidRPr="00A1115A">
              <w:rPr>
                <w:rFonts w:cs="Arial"/>
              </w:rPr>
              <w:t xml:space="preserve">, 6, </w:t>
            </w:r>
            <w:r w:rsidRPr="00A1115A">
              <w:rPr>
                <w:rFonts w:cs="Arial"/>
                <w:lang w:eastAsia="zh-TW"/>
              </w:rPr>
              <w:t>7</w:t>
            </w:r>
          </w:p>
        </w:tc>
      </w:tr>
      <w:tr w:rsidR="00F30E3C" w:rsidRPr="00A1115A" w14:paraId="0E74EEBA" w14:textId="77777777" w:rsidTr="00E66A1F">
        <w:trPr>
          <w:trHeight w:val="187"/>
        </w:trPr>
        <w:tc>
          <w:tcPr>
            <w:tcW w:w="1508" w:type="dxa"/>
            <w:tcBorders>
              <w:top w:val="nil"/>
              <w:bottom w:val="single" w:sz="4" w:space="0" w:color="auto"/>
            </w:tcBorders>
            <w:shd w:val="clear" w:color="auto" w:fill="auto"/>
          </w:tcPr>
          <w:p w14:paraId="2EDAAD9E" w14:textId="77777777" w:rsidR="00F30E3C" w:rsidRPr="00A1115A" w:rsidRDefault="00F30E3C" w:rsidP="00E66A1F">
            <w:pPr>
              <w:pStyle w:val="TAC"/>
              <w:rPr>
                <w:rFonts w:cs="Arial"/>
                <w:lang w:eastAsia="ja-JP"/>
              </w:rPr>
            </w:pPr>
          </w:p>
        </w:tc>
        <w:tc>
          <w:tcPr>
            <w:tcW w:w="2620" w:type="dxa"/>
            <w:shd w:val="clear" w:color="auto" w:fill="auto"/>
          </w:tcPr>
          <w:p w14:paraId="16434E2F" w14:textId="77777777" w:rsidR="00F30E3C" w:rsidRPr="00A1115A" w:rsidRDefault="00F30E3C" w:rsidP="00E66A1F">
            <w:pPr>
              <w:pStyle w:val="TAL"/>
              <w:rPr>
                <w:rFonts w:cs="Arial"/>
                <w:lang w:val="en-US" w:eastAsia="zh-CN"/>
              </w:rPr>
            </w:pPr>
            <w:r w:rsidRPr="00A1115A">
              <w:t>Frequency range</w:t>
            </w:r>
          </w:p>
        </w:tc>
        <w:tc>
          <w:tcPr>
            <w:tcW w:w="972" w:type="dxa"/>
            <w:shd w:val="clear" w:color="auto" w:fill="auto"/>
          </w:tcPr>
          <w:p w14:paraId="2F1B1500" w14:textId="77777777" w:rsidR="00F30E3C" w:rsidRPr="00A1115A" w:rsidRDefault="00F30E3C" w:rsidP="00E66A1F">
            <w:pPr>
              <w:pStyle w:val="TAC"/>
              <w:rPr>
                <w:rFonts w:cs="Arial"/>
              </w:rPr>
            </w:pPr>
            <w:r w:rsidRPr="00A1115A">
              <w:rPr>
                <w:rFonts w:cs="Arial"/>
              </w:rPr>
              <w:t>1915</w:t>
            </w:r>
          </w:p>
        </w:tc>
        <w:tc>
          <w:tcPr>
            <w:tcW w:w="591" w:type="dxa"/>
            <w:shd w:val="clear" w:color="auto" w:fill="auto"/>
          </w:tcPr>
          <w:p w14:paraId="3D01761E" w14:textId="77777777" w:rsidR="00F30E3C" w:rsidRPr="00A1115A" w:rsidRDefault="00F30E3C" w:rsidP="00E66A1F">
            <w:pPr>
              <w:pStyle w:val="TAC"/>
              <w:rPr>
                <w:rFonts w:cs="Arial"/>
                <w:lang w:val="en-US" w:eastAsia="zh-CN"/>
              </w:rPr>
            </w:pPr>
            <w:r w:rsidRPr="00A1115A">
              <w:rPr>
                <w:rFonts w:cs="Arial"/>
              </w:rPr>
              <w:t>-</w:t>
            </w:r>
          </w:p>
        </w:tc>
        <w:tc>
          <w:tcPr>
            <w:tcW w:w="997" w:type="dxa"/>
            <w:shd w:val="clear" w:color="auto" w:fill="auto"/>
          </w:tcPr>
          <w:p w14:paraId="7C1D43EC" w14:textId="77777777" w:rsidR="00F30E3C" w:rsidRPr="00A1115A" w:rsidRDefault="00F30E3C" w:rsidP="00E66A1F">
            <w:pPr>
              <w:pStyle w:val="TAC"/>
              <w:rPr>
                <w:rFonts w:cs="Arial"/>
              </w:rPr>
            </w:pPr>
            <w:r w:rsidRPr="00A1115A">
              <w:rPr>
                <w:rFonts w:cs="Arial"/>
              </w:rPr>
              <w:t>1920</w:t>
            </w:r>
          </w:p>
        </w:tc>
        <w:tc>
          <w:tcPr>
            <w:tcW w:w="1077" w:type="dxa"/>
            <w:shd w:val="clear" w:color="auto" w:fill="auto"/>
          </w:tcPr>
          <w:p w14:paraId="09C3AB93" w14:textId="77777777" w:rsidR="00F30E3C" w:rsidRPr="00A1115A" w:rsidRDefault="00F30E3C" w:rsidP="00E66A1F">
            <w:pPr>
              <w:pStyle w:val="TAC"/>
              <w:rPr>
                <w:rFonts w:cs="Arial"/>
                <w:lang w:val="en-US" w:eastAsia="zh-CN"/>
              </w:rPr>
            </w:pPr>
            <w:r w:rsidRPr="00A1115A">
              <w:rPr>
                <w:rFonts w:cs="Arial"/>
              </w:rPr>
              <w:t>+1.6</w:t>
            </w:r>
          </w:p>
        </w:tc>
        <w:tc>
          <w:tcPr>
            <w:tcW w:w="959" w:type="dxa"/>
            <w:shd w:val="clear" w:color="auto" w:fill="auto"/>
          </w:tcPr>
          <w:p w14:paraId="3299DD2D" w14:textId="77777777" w:rsidR="00F30E3C" w:rsidRPr="00A1115A" w:rsidRDefault="00F30E3C" w:rsidP="00E66A1F">
            <w:pPr>
              <w:pStyle w:val="TAC"/>
              <w:rPr>
                <w:rFonts w:cs="Arial"/>
                <w:lang w:val="en-US" w:eastAsia="zh-CN"/>
              </w:rPr>
            </w:pPr>
            <w:r w:rsidRPr="00A1115A">
              <w:rPr>
                <w:rFonts w:cs="Arial"/>
              </w:rPr>
              <w:t>5</w:t>
            </w:r>
          </w:p>
        </w:tc>
        <w:tc>
          <w:tcPr>
            <w:tcW w:w="1052" w:type="dxa"/>
            <w:shd w:val="clear" w:color="auto" w:fill="auto"/>
          </w:tcPr>
          <w:p w14:paraId="53C6D8B8" w14:textId="77777777" w:rsidR="00F30E3C" w:rsidRPr="00A1115A" w:rsidRDefault="00F30E3C" w:rsidP="00E66A1F">
            <w:pPr>
              <w:pStyle w:val="TAC"/>
              <w:rPr>
                <w:rFonts w:eastAsia="SimSun"/>
              </w:rPr>
            </w:pPr>
            <w:r w:rsidRPr="00A1115A">
              <w:rPr>
                <w:rFonts w:cs="Arial"/>
                <w:lang w:eastAsia="zh-TW"/>
              </w:rPr>
              <w:t>4</w:t>
            </w:r>
            <w:r w:rsidRPr="00A1115A">
              <w:rPr>
                <w:rFonts w:cs="Arial"/>
              </w:rPr>
              <w:t xml:space="preserve">, 6, </w:t>
            </w:r>
            <w:r w:rsidRPr="00A1115A">
              <w:rPr>
                <w:rFonts w:cs="Arial"/>
                <w:lang w:eastAsia="zh-TW"/>
              </w:rPr>
              <w:t>7</w:t>
            </w:r>
          </w:p>
        </w:tc>
      </w:tr>
      <w:tr w:rsidR="00F30E3C" w:rsidRPr="00A1115A" w14:paraId="256FCA70" w14:textId="77777777" w:rsidTr="00E66A1F">
        <w:trPr>
          <w:trHeight w:val="187"/>
        </w:trPr>
        <w:tc>
          <w:tcPr>
            <w:tcW w:w="1508" w:type="dxa"/>
            <w:tcBorders>
              <w:bottom w:val="nil"/>
            </w:tcBorders>
            <w:shd w:val="clear" w:color="auto" w:fill="auto"/>
          </w:tcPr>
          <w:p w14:paraId="36F70DEB" w14:textId="77777777" w:rsidR="00F30E3C" w:rsidRPr="00A1115A" w:rsidRDefault="00F30E3C" w:rsidP="00E66A1F">
            <w:pPr>
              <w:pStyle w:val="TAC"/>
              <w:rPr>
                <w:rFonts w:cs="Arial"/>
                <w:lang w:eastAsia="ja-JP"/>
              </w:rPr>
            </w:pPr>
            <w:r w:rsidRPr="00A1115A">
              <w:rPr>
                <w:rFonts w:cs="Arial"/>
                <w:lang w:eastAsia="ja-JP"/>
              </w:rPr>
              <w:t>CA</w:t>
            </w:r>
            <w:r w:rsidRPr="00A1115A">
              <w:rPr>
                <w:rFonts w:cs="Arial"/>
              </w:rPr>
              <w:t>_n1-n7</w:t>
            </w:r>
          </w:p>
        </w:tc>
        <w:tc>
          <w:tcPr>
            <w:tcW w:w="2620" w:type="dxa"/>
            <w:shd w:val="clear" w:color="auto" w:fill="auto"/>
          </w:tcPr>
          <w:p w14:paraId="3EDDBAA0" w14:textId="77777777" w:rsidR="00F30E3C" w:rsidRPr="00A1115A" w:rsidRDefault="00F30E3C" w:rsidP="00E66A1F">
            <w:pPr>
              <w:pStyle w:val="TAL"/>
              <w:rPr>
                <w:lang w:val="sv-SE"/>
              </w:rPr>
            </w:pPr>
            <w:r w:rsidRPr="00A1115A">
              <w:rPr>
                <w:lang w:val="sv-SE"/>
              </w:rPr>
              <w:t xml:space="preserve">E-UTRA Band </w:t>
            </w:r>
            <w:r w:rsidRPr="00A1115A">
              <w:rPr>
                <w:rFonts w:hint="eastAsia"/>
                <w:lang w:val="sv-SE"/>
              </w:rPr>
              <w:t>1, 5, 7, 8, 20, 22,</w:t>
            </w:r>
            <w:r w:rsidRPr="00A1115A">
              <w:rPr>
                <w:lang w:val="sv-SE"/>
              </w:rPr>
              <w:t xml:space="preserve"> </w:t>
            </w:r>
            <w:r w:rsidRPr="00A1115A">
              <w:rPr>
                <w:rFonts w:hint="eastAsia"/>
                <w:lang w:val="sv-SE"/>
              </w:rPr>
              <w:t xml:space="preserve">26, 27, </w:t>
            </w:r>
            <w:r w:rsidRPr="00A1115A">
              <w:rPr>
                <w:lang w:val="sv-SE"/>
              </w:rPr>
              <w:t>28,</w:t>
            </w:r>
            <w:r w:rsidRPr="00A1115A">
              <w:rPr>
                <w:rFonts w:hint="eastAsia"/>
                <w:lang w:val="sv-SE"/>
              </w:rPr>
              <w:t xml:space="preserve"> 3</w:t>
            </w:r>
            <w:r w:rsidRPr="00A1115A">
              <w:rPr>
                <w:lang w:val="sv-SE"/>
              </w:rPr>
              <w:t>1</w:t>
            </w:r>
            <w:r w:rsidRPr="00A1115A">
              <w:rPr>
                <w:rFonts w:hint="eastAsia"/>
                <w:lang w:val="sv-SE"/>
              </w:rPr>
              <w:t xml:space="preserve">,32, 40, 42, </w:t>
            </w:r>
            <w:r w:rsidRPr="00A1115A">
              <w:rPr>
                <w:lang w:val="sv-SE"/>
              </w:rPr>
              <w:t>4</w:t>
            </w:r>
            <w:r w:rsidRPr="00A1115A">
              <w:rPr>
                <w:rFonts w:hint="eastAsia"/>
                <w:lang w:val="sv-SE"/>
              </w:rPr>
              <w:t xml:space="preserve">3, </w:t>
            </w:r>
            <w:r w:rsidRPr="00A1115A">
              <w:rPr>
                <w:lang w:val="sv-SE"/>
              </w:rPr>
              <w:t xml:space="preserve">50, 51, 52, </w:t>
            </w:r>
            <w:r w:rsidRPr="00A1115A">
              <w:rPr>
                <w:rFonts w:hint="eastAsia"/>
                <w:lang w:val="sv-SE"/>
              </w:rPr>
              <w:t>65</w:t>
            </w:r>
            <w:r w:rsidRPr="00A1115A">
              <w:rPr>
                <w:lang w:val="sv-SE"/>
              </w:rPr>
              <w:t>, 67, 68, 72</w:t>
            </w:r>
            <w:r w:rsidRPr="00A1115A">
              <w:rPr>
                <w:rFonts w:hint="eastAsia"/>
                <w:lang w:val="sv-SE"/>
              </w:rPr>
              <w:t>, 74</w:t>
            </w:r>
            <w:r w:rsidRPr="00A1115A">
              <w:rPr>
                <w:lang w:val="sv-SE"/>
              </w:rPr>
              <w:t>, 75, 76</w:t>
            </w:r>
          </w:p>
          <w:p w14:paraId="5B4D6630" w14:textId="77777777" w:rsidR="00F30E3C" w:rsidRPr="00A1115A" w:rsidRDefault="00F30E3C" w:rsidP="00E66A1F">
            <w:pPr>
              <w:pStyle w:val="TAL"/>
              <w:rPr>
                <w:rFonts w:cs="Arial"/>
                <w:lang w:val="sv-FI" w:eastAsia="zh-CN"/>
              </w:rPr>
            </w:pPr>
            <w:r w:rsidRPr="00A1115A">
              <w:rPr>
                <w:lang w:val="sv-SE"/>
              </w:rPr>
              <w:t>NR Band n78, n79</w:t>
            </w:r>
          </w:p>
        </w:tc>
        <w:tc>
          <w:tcPr>
            <w:tcW w:w="972" w:type="dxa"/>
            <w:shd w:val="clear" w:color="auto" w:fill="auto"/>
          </w:tcPr>
          <w:p w14:paraId="43562604" w14:textId="77777777" w:rsidR="00F30E3C" w:rsidRPr="00A1115A" w:rsidRDefault="00F30E3C" w:rsidP="00E66A1F">
            <w:pPr>
              <w:pStyle w:val="TAC"/>
              <w:rPr>
                <w:rFonts w:cs="Arial"/>
              </w:rPr>
            </w:pPr>
            <w:proofErr w:type="spellStart"/>
            <w:r w:rsidRPr="00A1115A">
              <w:rPr>
                <w:rFonts w:cs="Arial"/>
              </w:rPr>
              <w:t>F</w:t>
            </w:r>
            <w:r w:rsidRPr="00A1115A">
              <w:rPr>
                <w:rFonts w:cs="Arial"/>
                <w:vertAlign w:val="subscript"/>
              </w:rPr>
              <w:t>DL_low</w:t>
            </w:r>
            <w:proofErr w:type="spellEnd"/>
          </w:p>
        </w:tc>
        <w:tc>
          <w:tcPr>
            <w:tcW w:w="591" w:type="dxa"/>
            <w:shd w:val="clear" w:color="auto" w:fill="auto"/>
          </w:tcPr>
          <w:p w14:paraId="5AFD347A" w14:textId="77777777" w:rsidR="00F30E3C" w:rsidRPr="00A1115A" w:rsidRDefault="00F30E3C" w:rsidP="00E66A1F">
            <w:pPr>
              <w:pStyle w:val="TAC"/>
              <w:rPr>
                <w:rFonts w:cs="Arial"/>
                <w:lang w:val="en-US" w:eastAsia="zh-CN"/>
              </w:rPr>
            </w:pPr>
            <w:r w:rsidRPr="00A1115A">
              <w:rPr>
                <w:rFonts w:cs="Arial"/>
              </w:rPr>
              <w:t>-</w:t>
            </w:r>
          </w:p>
        </w:tc>
        <w:tc>
          <w:tcPr>
            <w:tcW w:w="997" w:type="dxa"/>
            <w:shd w:val="clear" w:color="auto" w:fill="auto"/>
          </w:tcPr>
          <w:p w14:paraId="3ED32208" w14:textId="77777777" w:rsidR="00F30E3C" w:rsidRPr="00A1115A" w:rsidRDefault="00F30E3C" w:rsidP="00E66A1F">
            <w:pPr>
              <w:pStyle w:val="TAC"/>
              <w:rPr>
                <w:rFonts w:cs="Arial"/>
              </w:rPr>
            </w:pPr>
            <w:proofErr w:type="spellStart"/>
            <w:r w:rsidRPr="00A1115A">
              <w:rPr>
                <w:rFonts w:cs="Arial"/>
              </w:rPr>
              <w:t>F</w:t>
            </w:r>
            <w:r w:rsidRPr="00A1115A">
              <w:rPr>
                <w:rFonts w:cs="Arial"/>
                <w:vertAlign w:val="subscript"/>
              </w:rPr>
              <w:t>DL_high</w:t>
            </w:r>
            <w:proofErr w:type="spellEnd"/>
          </w:p>
        </w:tc>
        <w:tc>
          <w:tcPr>
            <w:tcW w:w="1077" w:type="dxa"/>
            <w:shd w:val="clear" w:color="auto" w:fill="auto"/>
          </w:tcPr>
          <w:p w14:paraId="44CD7475" w14:textId="77777777" w:rsidR="00F30E3C" w:rsidRPr="00A1115A" w:rsidRDefault="00F30E3C" w:rsidP="00E66A1F">
            <w:pPr>
              <w:pStyle w:val="TAC"/>
              <w:rPr>
                <w:rFonts w:cs="Arial"/>
                <w:lang w:val="en-US" w:eastAsia="zh-CN"/>
              </w:rPr>
            </w:pPr>
            <w:r w:rsidRPr="00A1115A">
              <w:rPr>
                <w:rFonts w:cs="Arial"/>
              </w:rPr>
              <w:t>-50</w:t>
            </w:r>
          </w:p>
        </w:tc>
        <w:tc>
          <w:tcPr>
            <w:tcW w:w="959" w:type="dxa"/>
            <w:shd w:val="clear" w:color="auto" w:fill="auto"/>
          </w:tcPr>
          <w:p w14:paraId="18F98765" w14:textId="77777777" w:rsidR="00F30E3C" w:rsidRPr="00A1115A" w:rsidRDefault="00F30E3C" w:rsidP="00E66A1F">
            <w:pPr>
              <w:pStyle w:val="TAC"/>
              <w:rPr>
                <w:rFonts w:cs="Arial"/>
                <w:lang w:val="en-US" w:eastAsia="zh-CN"/>
              </w:rPr>
            </w:pPr>
            <w:r w:rsidRPr="00A1115A">
              <w:rPr>
                <w:rFonts w:cs="Arial"/>
              </w:rPr>
              <w:t>1</w:t>
            </w:r>
          </w:p>
        </w:tc>
        <w:tc>
          <w:tcPr>
            <w:tcW w:w="1052" w:type="dxa"/>
            <w:shd w:val="clear" w:color="auto" w:fill="auto"/>
          </w:tcPr>
          <w:p w14:paraId="37CBEDD5" w14:textId="77777777" w:rsidR="00F30E3C" w:rsidRPr="00A1115A" w:rsidRDefault="00F30E3C" w:rsidP="00E66A1F">
            <w:pPr>
              <w:pStyle w:val="TAC"/>
              <w:rPr>
                <w:rFonts w:eastAsia="SimSun"/>
              </w:rPr>
            </w:pPr>
          </w:p>
        </w:tc>
      </w:tr>
      <w:tr w:rsidR="00F30E3C" w:rsidRPr="00A1115A" w14:paraId="4A3BA385" w14:textId="77777777" w:rsidTr="00E66A1F">
        <w:trPr>
          <w:trHeight w:val="187"/>
        </w:trPr>
        <w:tc>
          <w:tcPr>
            <w:tcW w:w="1508" w:type="dxa"/>
            <w:tcBorders>
              <w:top w:val="nil"/>
              <w:bottom w:val="nil"/>
            </w:tcBorders>
            <w:shd w:val="clear" w:color="auto" w:fill="auto"/>
          </w:tcPr>
          <w:p w14:paraId="4CB5FE28" w14:textId="77777777" w:rsidR="00F30E3C" w:rsidRPr="00A1115A" w:rsidRDefault="00F30E3C" w:rsidP="00E66A1F">
            <w:pPr>
              <w:pStyle w:val="TAC"/>
              <w:rPr>
                <w:rFonts w:cs="Arial"/>
                <w:lang w:eastAsia="ja-JP"/>
              </w:rPr>
            </w:pPr>
          </w:p>
        </w:tc>
        <w:tc>
          <w:tcPr>
            <w:tcW w:w="2620" w:type="dxa"/>
            <w:shd w:val="clear" w:color="auto" w:fill="auto"/>
          </w:tcPr>
          <w:p w14:paraId="7CE42BB4" w14:textId="77777777" w:rsidR="00F30E3C" w:rsidRPr="00A1115A" w:rsidRDefault="00F30E3C" w:rsidP="00E66A1F">
            <w:pPr>
              <w:pStyle w:val="TAL"/>
              <w:rPr>
                <w:rFonts w:cs="Arial"/>
                <w:lang w:val="en-US" w:eastAsia="zh-CN"/>
              </w:rPr>
            </w:pPr>
            <w:r w:rsidRPr="00A1115A">
              <w:rPr>
                <w:lang w:val="sv-SE" w:eastAsia="ja-JP"/>
              </w:rPr>
              <w:t>band n77</w:t>
            </w:r>
          </w:p>
        </w:tc>
        <w:tc>
          <w:tcPr>
            <w:tcW w:w="972" w:type="dxa"/>
            <w:shd w:val="clear" w:color="auto" w:fill="auto"/>
          </w:tcPr>
          <w:p w14:paraId="586D9D2A" w14:textId="77777777" w:rsidR="00F30E3C" w:rsidRPr="00A1115A" w:rsidRDefault="00F30E3C" w:rsidP="00E66A1F">
            <w:pPr>
              <w:pStyle w:val="TAC"/>
              <w:rPr>
                <w:rFonts w:cs="Arial"/>
              </w:rPr>
            </w:pPr>
            <w:proofErr w:type="spellStart"/>
            <w:r w:rsidRPr="00A1115A">
              <w:rPr>
                <w:rFonts w:cs="Arial"/>
              </w:rPr>
              <w:t>F</w:t>
            </w:r>
            <w:r w:rsidRPr="00A1115A">
              <w:rPr>
                <w:rFonts w:cs="Arial"/>
                <w:vertAlign w:val="subscript"/>
              </w:rPr>
              <w:t>DL_low</w:t>
            </w:r>
            <w:proofErr w:type="spellEnd"/>
          </w:p>
        </w:tc>
        <w:tc>
          <w:tcPr>
            <w:tcW w:w="591" w:type="dxa"/>
            <w:shd w:val="clear" w:color="auto" w:fill="auto"/>
          </w:tcPr>
          <w:p w14:paraId="00332902" w14:textId="77777777" w:rsidR="00F30E3C" w:rsidRPr="00A1115A" w:rsidRDefault="00F30E3C" w:rsidP="00E66A1F">
            <w:pPr>
              <w:pStyle w:val="TAC"/>
              <w:rPr>
                <w:rFonts w:cs="Arial"/>
                <w:lang w:val="en-US" w:eastAsia="zh-CN"/>
              </w:rPr>
            </w:pPr>
            <w:r w:rsidRPr="00A1115A">
              <w:rPr>
                <w:rFonts w:cs="Arial"/>
              </w:rPr>
              <w:t>-</w:t>
            </w:r>
          </w:p>
        </w:tc>
        <w:tc>
          <w:tcPr>
            <w:tcW w:w="997" w:type="dxa"/>
            <w:shd w:val="clear" w:color="auto" w:fill="auto"/>
          </w:tcPr>
          <w:p w14:paraId="45B8CF8C" w14:textId="77777777" w:rsidR="00F30E3C" w:rsidRPr="00A1115A" w:rsidRDefault="00F30E3C" w:rsidP="00E66A1F">
            <w:pPr>
              <w:pStyle w:val="TAC"/>
              <w:rPr>
                <w:rFonts w:cs="Arial"/>
              </w:rPr>
            </w:pPr>
            <w:proofErr w:type="spellStart"/>
            <w:r w:rsidRPr="00A1115A">
              <w:rPr>
                <w:rFonts w:cs="Arial"/>
              </w:rPr>
              <w:t>F</w:t>
            </w:r>
            <w:r w:rsidRPr="00A1115A">
              <w:rPr>
                <w:rFonts w:cs="Arial"/>
                <w:vertAlign w:val="subscript"/>
              </w:rPr>
              <w:t>DL_high</w:t>
            </w:r>
            <w:proofErr w:type="spellEnd"/>
          </w:p>
        </w:tc>
        <w:tc>
          <w:tcPr>
            <w:tcW w:w="1077" w:type="dxa"/>
            <w:shd w:val="clear" w:color="auto" w:fill="auto"/>
          </w:tcPr>
          <w:p w14:paraId="5DFF12F0" w14:textId="77777777" w:rsidR="00F30E3C" w:rsidRPr="00A1115A" w:rsidRDefault="00F30E3C" w:rsidP="00E66A1F">
            <w:pPr>
              <w:pStyle w:val="TAC"/>
              <w:rPr>
                <w:rFonts w:cs="Arial"/>
                <w:lang w:val="en-US" w:eastAsia="zh-CN"/>
              </w:rPr>
            </w:pPr>
            <w:r w:rsidRPr="00A1115A">
              <w:rPr>
                <w:rFonts w:cs="Arial"/>
              </w:rPr>
              <w:t>-50</w:t>
            </w:r>
          </w:p>
        </w:tc>
        <w:tc>
          <w:tcPr>
            <w:tcW w:w="959" w:type="dxa"/>
            <w:shd w:val="clear" w:color="auto" w:fill="auto"/>
          </w:tcPr>
          <w:p w14:paraId="1D866AB0" w14:textId="77777777" w:rsidR="00F30E3C" w:rsidRPr="00A1115A" w:rsidRDefault="00F30E3C" w:rsidP="00E66A1F">
            <w:pPr>
              <w:pStyle w:val="TAC"/>
              <w:rPr>
                <w:rFonts w:cs="Arial"/>
                <w:lang w:val="en-US" w:eastAsia="zh-CN"/>
              </w:rPr>
            </w:pPr>
            <w:r w:rsidRPr="00A1115A">
              <w:rPr>
                <w:rFonts w:cs="Arial"/>
              </w:rPr>
              <w:t>1</w:t>
            </w:r>
          </w:p>
        </w:tc>
        <w:tc>
          <w:tcPr>
            <w:tcW w:w="1052" w:type="dxa"/>
            <w:shd w:val="clear" w:color="auto" w:fill="auto"/>
          </w:tcPr>
          <w:p w14:paraId="48B7B22F" w14:textId="77777777" w:rsidR="00F30E3C" w:rsidRPr="00A1115A" w:rsidRDefault="00F30E3C" w:rsidP="00E66A1F">
            <w:pPr>
              <w:pStyle w:val="TAC"/>
              <w:rPr>
                <w:rFonts w:eastAsia="SimSun"/>
              </w:rPr>
            </w:pPr>
            <w:r w:rsidRPr="00A1115A">
              <w:t>2</w:t>
            </w:r>
          </w:p>
        </w:tc>
      </w:tr>
      <w:tr w:rsidR="00F30E3C" w:rsidRPr="00A1115A" w14:paraId="3CB8B3AC" w14:textId="77777777" w:rsidTr="00E66A1F">
        <w:trPr>
          <w:trHeight w:val="187"/>
        </w:trPr>
        <w:tc>
          <w:tcPr>
            <w:tcW w:w="1508" w:type="dxa"/>
            <w:tcBorders>
              <w:top w:val="nil"/>
              <w:bottom w:val="nil"/>
            </w:tcBorders>
            <w:shd w:val="clear" w:color="auto" w:fill="auto"/>
          </w:tcPr>
          <w:p w14:paraId="6CFCF51D" w14:textId="77777777" w:rsidR="00F30E3C" w:rsidRPr="00A1115A" w:rsidRDefault="00F30E3C" w:rsidP="00E66A1F">
            <w:pPr>
              <w:pStyle w:val="TAC"/>
              <w:rPr>
                <w:rFonts w:cs="Arial"/>
                <w:lang w:eastAsia="ja-JP"/>
              </w:rPr>
            </w:pPr>
          </w:p>
        </w:tc>
        <w:tc>
          <w:tcPr>
            <w:tcW w:w="2620" w:type="dxa"/>
            <w:shd w:val="clear" w:color="auto" w:fill="auto"/>
          </w:tcPr>
          <w:p w14:paraId="3F544488" w14:textId="77777777" w:rsidR="00F30E3C" w:rsidRPr="00A1115A" w:rsidRDefault="00F30E3C" w:rsidP="00E66A1F">
            <w:pPr>
              <w:pStyle w:val="TAL"/>
              <w:rPr>
                <w:rFonts w:cs="Arial"/>
                <w:lang w:val="en-US" w:eastAsia="zh-CN"/>
              </w:rPr>
            </w:pPr>
            <w:r w:rsidRPr="00A1115A">
              <w:rPr>
                <w:lang w:val="sv-SE" w:eastAsia="ja-JP"/>
              </w:rPr>
              <w:t xml:space="preserve">band </w:t>
            </w:r>
            <w:r w:rsidRPr="00A1115A">
              <w:rPr>
                <w:rFonts w:hint="eastAsia"/>
                <w:lang w:val="sv-SE" w:eastAsia="ja-JP"/>
              </w:rPr>
              <w:t>3, 34</w:t>
            </w:r>
          </w:p>
        </w:tc>
        <w:tc>
          <w:tcPr>
            <w:tcW w:w="972" w:type="dxa"/>
            <w:shd w:val="clear" w:color="auto" w:fill="auto"/>
          </w:tcPr>
          <w:p w14:paraId="1ED5FDEF" w14:textId="77777777" w:rsidR="00F30E3C" w:rsidRPr="00A1115A" w:rsidRDefault="00F30E3C" w:rsidP="00E66A1F">
            <w:pPr>
              <w:pStyle w:val="TAC"/>
              <w:rPr>
                <w:rFonts w:cs="Arial"/>
              </w:rPr>
            </w:pPr>
            <w:proofErr w:type="spellStart"/>
            <w:r w:rsidRPr="00A1115A">
              <w:rPr>
                <w:rFonts w:cs="Arial"/>
              </w:rPr>
              <w:t>F</w:t>
            </w:r>
            <w:r w:rsidRPr="00A1115A">
              <w:rPr>
                <w:rFonts w:cs="Arial"/>
                <w:vertAlign w:val="subscript"/>
              </w:rPr>
              <w:t>DL_low</w:t>
            </w:r>
            <w:proofErr w:type="spellEnd"/>
          </w:p>
        </w:tc>
        <w:tc>
          <w:tcPr>
            <w:tcW w:w="591" w:type="dxa"/>
            <w:shd w:val="clear" w:color="auto" w:fill="auto"/>
          </w:tcPr>
          <w:p w14:paraId="127B7C37" w14:textId="77777777" w:rsidR="00F30E3C" w:rsidRPr="00A1115A" w:rsidRDefault="00F30E3C" w:rsidP="00E66A1F">
            <w:pPr>
              <w:pStyle w:val="TAC"/>
              <w:rPr>
                <w:rFonts w:cs="Arial"/>
                <w:lang w:val="en-US" w:eastAsia="zh-CN"/>
              </w:rPr>
            </w:pPr>
            <w:r w:rsidRPr="00A1115A">
              <w:rPr>
                <w:rFonts w:cs="Arial"/>
              </w:rPr>
              <w:t>-</w:t>
            </w:r>
          </w:p>
        </w:tc>
        <w:tc>
          <w:tcPr>
            <w:tcW w:w="997" w:type="dxa"/>
            <w:shd w:val="clear" w:color="auto" w:fill="auto"/>
          </w:tcPr>
          <w:p w14:paraId="2658FAE9" w14:textId="77777777" w:rsidR="00F30E3C" w:rsidRPr="00A1115A" w:rsidRDefault="00F30E3C" w:rsidP="00E66A1F">
            <w:pPr>
              <w:pStyle w:val="TAC"/>
              <w:rPr>
                <w:rFonts w:cs="Arial"/>
              </w:rPr>
            </w:pPr>
            <w:proofErr w:type="spellStart"/>
            <w:r w:rsidRPr="00A1115A">
              <w:rPr>
                <w:rFonts w:cs="Arial"/>
              </w:rPr>
              <w:t>F</w:t>
            </w:r>
            <w:r w:rsidRPr="00A1115A">
              <w:rPr>
                <w:rFonts w:cs="Arial"/>
                <w:vertAlign w:val="subscript"/>
              </w:rPr>
              <w:t>DL_high</w:t>
            </w:r>
            <w:proofErr w:type="spellEnd"/>
          </w:p>
        </w:tc>
        <w:tc>
          <w:tcPr>
            <w:tcW w:w="1077" w:type="dxa"/>
            <w:shd w:val="clear" w:color="auto" w:fill="auto"/>
          </w:tcPr>
          <w:p w14:paraId="3E9E8793" w14:textId="77777777" w:rsidR="00F30E3C" w:rsidRPr="00A1115A" w:rsidRDefault="00F30E3C" w:rsidP="00E66A1F">
            <w:pPr>
              <w:pStyle w:val="TAC"/>
              <w:rPr>
                <w:rFonts w:cs="Arial"/>
                <w:lang w:val="en-US" w:eastAsia="zh-CN"/>
              </w:rPr>
            </w:pPr>
            <w:r w:rsidRPr="00A1115A">
              <w:rPr>
                <w:rFonts w:cs="Arial"/>
              </w:rPr>
              <w:t>-50</w:t>
            </w:r>
          </w:p>
        </w:tc>
        <w:tc>
          <w:tcPr>
            <w:tcW w:w="959" w:type="dxa"/>
            <w:shd w:val="clear" w:color="auto" w:fill="auto"/>
          </w:tcPr>
          <w:p w14:paraId="62C3DE74" w14:textId="77777777" w:rsidR="00F30E3C" w:rsidRPr="00A1115A" w:rsidRDefault="00F30E3C" w:rsidP="00E66A1F">
            <w:pPr>
              <w:pStyle w:val="TAC"/>
              <w:rPr>
                <w:rFonts w:cs="Arial"/>
                <w:lang w:val="en-US" w:eastAsia="zh-CN"/>
              </w:rPr>
            </w:pPr>
            <w:r w:rsidRPr="00A1115A">
              <w:rPr>
                <w:rFonts w:cs="Arial"/>
              </w:rPr>
              <w:t>1</w:t>
            </w:r>
          </w:p>
        </w:tc>
        <w:tc>
          <w:tcPr>
            <w:tcW w:w="1052" w:type="dxa"/>
            <w:shd w:val="clear" w:color="auto" w:fill="auto"/>
          </w:tcPr>
          <w:p w14:paraId="0F39EFFF" w14:textId="77777777" w:rsidR="00F30E3C" w:rsidRPr="00A1115A" w:rsidRDefault="00F30E3C" w:rsidP="00E66A1F">
            <w:pPr>
              <w:pStyle w:val="TAC"/>
              <w:rPr>
                <w:rFonts w:eastAsia="SimSun"/>
              </w:rPr>
            </w:pPr>
            <w:r w:rsidRPr="00A1115A">
              <w:t>4</w:t>
            </w:r>
          </w:p>
        </w:tc>
      </w:tr>
      <w:tr w:rsidR="00F30E3C" w:rsidRPr="00A1115A" w14:paraId="500FF72C" w14:textId="77777777" w:rsidTr="00E66A1F">
        <w:trPr>
          <w:trHeight w:val="187"/>
        </w:trPr>
        <w:tc>
          <w:tcPr>
            <w:tcW w:w="1508" w:type="dxa"/>
            <w:tcBorders>
              <w:top w:val="nil"/>
              <w:bottom w:val="nil"/>
            </w:tcBorders>
            <w:shd w:val="clear" w:color="auto" w:fill="auto"/>
          </w:tcPr>
          <w:p w14:paraId="14D1A381" w14:textId="77777777" w:rsidR="00F30E3C" w:rsidRPr="00A1115A" w:rsidRDefault="00F30E3C" w:rsidP="00E66A1F">
            <w:pPr>
              <w:pStyle w:val="TAC"/>
              <w:rPr>
                <w:rFonts w:cs="Arial"/>
                <w:lang w:eastAsia="ja-JP"/>
              </w:rPr>
            </w:pPr>
          </w:p>
        </w:tc>
        <w:tc>
          <w:tcPr>
            <w:tcW w:w="2620" w:type="dxa"/>
            <w:shd w:val="clear" w:color="auto" w:fill="auto"/>
          </w:tcPr>
          <w:p w14:paraId="497A536B" w14:textId="77777777" w:rsidR="00F30E3C" w:rsidRPr="00A1115A" w:rsidRDefault="00F30E3C" w:rsidP="00E66A1F">
            <w:pPr>
              <w:pStyle w:val="TAL"/>
              <w:rPr>
                <w:rFonts w:cs="Arial"/>
                <w:lang w:val="en-US" w:eastAsia="zh-CN"/>
              </w:rPr>
            </w:pPr>
            <w:r w:rsidRPr="00A1115A">
              <w:rPr>
                <w:lang w:val="sv-SE" w:eastAsia="ja-JP"/>
              </w:rPr>
              <w:t>Frequency range</w:t>
            </w:r>
          </w:p>
        </w:tc>
        <w:tc>
          <w:tcPr>
            <w:tcW w:w="972" w:type="dxa"/>
            <w:shd w:val="clear" w:color="auto" w:fill="auto"/>
          </w:tcPr>
          <w:p w14:paraId="74DF1B9D" w14:textId="77777777" w:rsidR="00F30E3C" w:rsidRPr="00A1115A" w:rsidRDefault="00F30E3C" w:rsidP="00E66A1F">
            <w:pPr>
              <w:pStyle w:val="TAC"/>
              <w:rPr>
                <w:rFonts w:cs="Arial"/>
              </w:rPr>
            </w:pPr>
            <w:r w:rsidRPr="00A1115A">
              <w:rPr>
                <w:rFonts w:cs="Arial"/>
              </w:rPr>
              <w:t>1880</w:t>
            </w:r>
          </w:p>
        </w:tc>
        <w:tc>
          <w:tcPr>
            <w:tcW w:w="591" w:type="dxa"/>
            <w:shd w:val="clear" w:color="auto" w:fill="auto"/>
          </w:tcPr>
          <w:p w14:paraId="2E335DE2" w14:textId="77777777" w:rsidR="00F30E3C" w:rsidRPr="00A1115A" w:rsidRDefault="00F30E3C" w:rsidP="00E66A1F">
            <w:pPr>
              <w:pStyle w:val="TAC"/>
              <w:rPr>
                <w:rFonts w:cs="Arial"/>
                <w:lang w:val="en-US" w:eastAsia="zh-CN"/>
              </w:rPr>
            </w:pPr>
          </w:p>
        </w:tc>
        <w:tc>
          <w:tcPr>
            <w:tcW w:w="997" w:type="dxa"/>
            <w:shd w:val="clear" w:color="auto" w:fill="auto"/>
          </w:tcPr>
          <w:p w14:paraId="03A566B8" w14:textId="77777777" w:rsidR="00F30E3C" w:rsidRPr="00A1115A" w:rsidRDefault="00F30E3C" w:rsidP="00E66A1F">
            <w:pPr>
              <w:pStyle w:val="TAC"/>
              <w:rPr>
                <w:rFonts w:cs="Arial"/>
              </w:rPr>
            </w:pPr>
            <w:r w:rsidRPr="00A1115A">
              <w:rPr>
                <w:rFonts w:cs="Arial"/>
              </w:rPr>
              <w:t>1895</w:t>
            </w:r>
          </w:p>
        </w:tc>
        <w:tc>
          <w:tcPr>
            <w:tcW w:w="1077" w:type="dxa"/>
            <w:shd w:val="clear" w:color="auto" w:fill="auto"/>
          </w:tcPr>
          <w:p w14:paraId="7B625C7C" w14:textId="77777777" w:rsidR="00F30E3C" w:rsidRPr="00A1115A" w:rsidRDefault="00F30E3C" w:rsidP="00E66A1F">
            <w:pPr>
              <w:pStyle w:val="TAC"/>
              <w:rPr>
                <w:rFonts w:cs="Arial"/>
                <w:lang w:val="en-US" w:eastAsia="zh-CN"/>
              </w:rPr>
            </w:pPr>
            <w:r w:rsidRPr="00A1115A">
              <w:rPr>
                <w:rFonts w:cs="Arial"/>
              </w:rPr>
              <w:t>-40</w:t>
            </w:r>
          </w:p>
        </w:tc>
        <w:tc>
          <w:tcPr>
            <w:tcW w:w="959" w:type="dxa"/>
            <w:shd w:val="clear" w:color="auto" w:fill="auto"/>
          </w:tcPr>
          <w:p w14:paraId="0782F15E" w14:textId="77777777" w:rsidR="00F30E3C" w:rsidRPr="00A1115A" w:rsidRDefault="00F30E3C" w:rsidP="00E66A1F">
            <w:pPr>
              <w:pStyle w:val="TAC"/>
              <w:rPr>
                <w:rFonts w:cs="Arial"/>
                <w:lang w:val="en-US" w:eastAsia="zh-CN"/>
              </w:rPr>
            </w:pPr>
            <w:r w:rsidRPr="00A1115A">
              <w:rPr>
                <w:rFonts w:cs="Arial"/>
              </w:rPr>
              <w:t>1</w:t>
            </w:r>
          </w:p>
        </w:tc>
        <w:tc>
          <w:tcPr>
            <w:tcW w:w="1052" w:type="dxa"/>
            <w:shd w:val="clear" w:color="auto" w:fill="auto"/>
          </w:tcPr>
          <w:p w14:paraId="4572616A" w14:textId="77777777" w:rsidR="00F30E3C" w:rsidRPr="00A1115A" w:rsidRDefault="00F30E3C" w:rsidP="00E66A1F">
            <w:pPr>
              <w:pStyle w:val="TAC"/>
              <w:rPr>
                <w:rFonts w:eastAsia="SimSun"/>
              </w:rPr>
            </w:pPr>
            <w:r w:rsidRPr="00A1115A">
              <w:t>4, 6</w:t>
            </w:r>
          </w:p>
        </w:tc>
      </w:tr>
      <w:tr w:rsidR="00F30E3C" w:rsidRPr="00A1115A" w14:paraId="3CA7A338" w14:textId="77777777" w:rsidTr="00E66A1F">
        <w:trPr>
          <w:trHeight w:val="187"/>
        </w:trPr>
        <w:tc>
          <w:tcPr>
            <w:tcW w:w="1508" w:type="dxa"/>
            <w:tcBorders>
              <w:top w:val="nil"/>
              <w:bottom w:val="nil"/>
            </w:tcBorders>
            <w:shd w:val="clear" w:color="auto" w:fill="auto"/>
          </w:tcPr>
          <w:p w14:paraId="0F8A40C2" w14:textId="77777777" w:rsidR="00F30E3C" w:rsidRPr="00A1115A" w:rsidRDefault="00F30E3C" w:rsidP="00E66A1F">
            <w:pPr>
              <w:pStyle w:val="TAC"/>
              <w:rPr>
                <w:rFonts w:cs="Arial"/>
                <w:lang w:eastAsia="ja-JP"/>
              </w:rPr>
            </w:pPr>
          </w:p>
        </w:tc>
        <w:tc>
          <w:tcPr>
            <w:tcW w:w="2620" w:type="dxa"/>
            <w:shd w:val="clear" w:color="auto" w:fill="auto"/>
          </w:tcPr>
          <w:p w14:paraId="45E309EC" w14:textId="77777777" w:rsidR="00F30E3C" w:rsidRPr="00A1115A" w:rsidRDefault="00F30E3C" w:rsidP="00E66A1F">
            <w:pPr>
              <w:pStyle w:val="TAL"/>
              <w:rPr>
                <w:rFonts w:cs="Arial"/>
                <w:lang w:val="en-US" w:eastAsia="zh-CN"/>
              </w:rPr>
            </w:pPr>
            <w:r w:rsidRPr="00A1115A">
              <w:rPr>
                <w:lang w:val="sv-SE" w:eastAsia="ja-JP"/>
              </w:rPr>
              <w:t>Frequency range</w:t>
            </w:r>
          </w:p>
        </w:tc>
        <w:tc>
          <w:tcPr>
            <w:tcW w:w="972" w:type="dxa"/>
            <w:shd w:val="clear" w:color="auto" w:fill="auto"/>
          </w:tcPr>
          <w:p w14:paraId="32008C76" w14:textId="77777777" w:rsidR="00F30E3C" w:rsidRPr="00A1115A" w:rsidRDefault="00F30E3C" w:rsidP="00E66A1F">
            <w:pPr>
              <w:pStyle w:val="TAC"/>
              <w:rPr>
                <w:rFonts w:cs="Arial"/>
              </w:rPr>
            </w:pPr>
            <w:r w:rsidRPr="00A1115A">
              <w:rPr>
                <w:rFonts w:cs="Arial"/>
              </w:rPr>
              <w:t>1895</w:t>
            </w:r>
          </w:p>
        </w:tc>
        <w:tc>
          <w:tcPr>
            <w:tcW w:w="591" w:type="dxa"/>
            <w:shd w:val="clear" w:color="auto" w:fill="auto"/>
          </w:tcPr>
          <w:p w14:paraId="5A1949A8" w14:textId="77777777" w:rsidR="00F30E3C" w:rsidRPr="00A1115A" w:rsidRDefault="00F30E3C" w:rsidP="00E66A1F">
            <w:pPr>
              <w:pStyle w:val="TAC"/>
              <w:rPr>
                <w:rFonts w:cs="Arial"/>
                <w:lang w:val="en-US" w:eastAsia="zh-CN"/>
              </w:rPr>
            </w:pPr>
          </w:p>
        </w:tc>
        <w:tc>
          <w:tcPr>
            <w:tcW w:w="997" w:type="dxa"/>
            <w:shd w:val="clear" w:color="auto" w:fill="auto"/>
          </w:tcPr>
          <w:p w14:paraId="172B941D" w14:textId="77777777" w:rsidR="00F30E3C" w:rsidRPr="00A1115A" w:rsidRDefault="00F30E3C" w:rsidP="00E66A1F">
            <w:pPr>
              <w:pStyle w:val="TAC"/>
              <w:rPr>
                <w:rFonts w:cs="Arial"/>
              </w:rPr>
            </w:pPr>
            <w:r w:rsidRPr="00A1115A">
              <w:rPr>
                <w:rFonts w:cs="Arial"/>
              </w:rPr>
              <w:t>1915</w:t>
            </w:r>
          </w:p>
        </w:tc>
        <w:tc>
          <w:tcPr>
            <w:tcW w:w="1077" w:type="dxa"/>
            <w:shd w:val="clear" w:color="auto" w:fill="auto"/>
          </w:tcPr>
          <w:p w14:paraId="7DDDED74" w14:textId="77777777" w:rsidR="00F30E3C" w:rsidRPr="00A1115A" w:rsidRDefault="00F30E3C" w:rsidP="00E66A1F">
            <w:pPr>
              <w:pStyle w:val="TAC"/>
              <w:rPr>
                <w:rFonts w:cs="Arial"/>
                <w:lang w:val="en-US" w:eastAsia="zh-CN"/>
              </w:rPr>
            </w:pPr>
            <w:r w:rsidRPr="00A1115A">
              <w:rPr>
                <w:rFonts w:cs="Arial"/>
              </w:rPr>
              <w:t>-15.5</w:t>
            </w:r>
          </w:p>
        </w:tc>
        <w:tc>
          <w:tcPr>
            <w:tcW w:w="959" w:type="dxa"/>
            <w:shd w:val="clear" w:color="auto" w:fill="auto"/>
          </w:tcPr>
          <w:p w14:paraId="45EB81F0" w14:textId="77777777" w:rsidR="00F30E3C" w:rsidRPr="00A1115A" w:rsidRDefault="00F30E3C" w:rsidP="00E66A1F">
            <w:pPr>
              <w:pStyle w:val="TAC"/>
              <w:rPr>
                <w:rFonts w:cs="Arial"/>
                <w:lang w:val="en-US" w:eastAsia="zh-CN"/>
              </w:rPr>
            </w:pPr>
            <w:r w:rsidRPr="00A1115A">
              <w:rPr>
                <w:rFonts w:cs="Arial"/>
              </w:rPr>
              <w:t>5</w:t>
            </w:r>
          </w:p>
        </w:tc>
        <w:tc>
          <w:tcPr>
            <w:tcW w:w="1052" w:type="dxa"/>
            <w:shd w:val="clear" w:color="auto" w:fill="auto"/>
          </w:tcPr>
          <w:p w14:paraId="76E4A555" w14:textId="77777777" w:rsidR="00F30E3C" w:rsidRPr="00A1115A" w:rsidRDefault="00F30E3C" w:rsidP="00E66A1F">
            <w:pPr>
              <w:pStyle w:val="TAC"/>
              <w:rPr>
                <w:rFonts w:eastAsia="SimSun"/>
              </w:rPr>
            </w:pPr>
            <w:r w:rsidRPr="00A1115A">
              <w:t>4. 7, 6</w:t>
            </w:r>
          </w:p>
        </w:tc>
      </w:tr>
      <w:tr w:rsidR="00F30E3C" w:rsidRPr="00A1115A" w14:paraId="743CC797" w14:textId="77777777" w:rsidTr="00E66A1F">
        <w:trPr>
          <w:trHeight w:val="187"/>
        </w:trPr>
        <w:tc>
          <w:tcPr>
            <w:tcW w:w="1508" w:type="dxa"/>
            <w:tcBorders>
              <w:top w:val="nil"/>
              <w:bottom w:val="nil"/>
            </w:tcBorders>
            <w:shd w:val="clear" w:color="auto" w:fill="auto"/>
          </w:tcPr>
          <w:p w14:paraId="062D6035" w14:textId="77777777" w:rsidR="00F30E3C" w:rsidRPr="00A1115A" w:rsidRDefault="00F30E3C" w:rsidP="00E66A1F">
            <w:pPr>
              <w:pStyle w:val="TAC"/>
              <w:rPr>
                <w:rFonts w:cs="Arial"/>
                <w:lang w:eastAsia="ja-JP"/>
              </w:rPr>
            </w:pPr>
          </w:p>
        </w:tc>
        <w:tc>
          <w:tcPr>
            <w:tcW w:w="2620" w:type="dxa"/>
            <w:shd w:val="clear" w:color="auto" w:fill="auto"/>
          </w:tcPr>
          <w:p w14:paraId="15D081F6" w14:textId="77777777" w:rsidR="00F30E3C" w:rsidRPr="00A1115A" w:rsidRDefault="00F30E3C" w:rsidP="00E66A1F">
            <w:pPr>
              <w:pStyle w:val="TAL"/>
              <w:rPr>
                <w:rFonts w:cs="Arial"/>
                <w:lang w:val="en-US" w:eastAsia="zh-CN"/>
              </w:rPr>
            </w:pPr>
            <w:r w:rsidRPr="00A1115A">
              <w:rPr>
                <w:lang w:val="sv-SE" w:eastAsia="ja-JP"/>
              </w:rPr>
              <w:t>Frequency range</w:t>
            </w:r>
          </w:p>
        </w:tc>
        <w:tc>
          <w:tcPr>
            <w:tcW w:w="972" w:type="dxa"/>
            <w:shd w:val="clear" w:color="auto" w:fill="auto"/>
          </w:tcPr>
          <w:p w14:paraId="7B167063" w14:textId="77777777" w:rsidR="00F30E3C" w:rsidRPr="00A1115A" w:rsidRDefault="00F30E3C" w:rsidP="00E66A1F">
            <w:pPr>
              <w:pStyle w:val="TAC"/>
              <w:rPr>
                <w:rFonts w:cs="Arial"/>
              </w:rPr>
            </w:pPr>
            <w:r w:rsidRPr="00A1115A">
              <w:rPr>
                <w:rFonts w:cs="Arial"/>
              </w:rPr>
              <w:t>1915</w:t>
            </w:r>
          </w:p>
        </w:tc>
        <w:tc>
          <w:tcPr>
            <w:tcW w:w="591" w:type="dxa"/>
            <w:shd w:val="clear" w:color="auto" w:fill="auto"/>
          </w:tcPr>
          <w:p w14:paraId="26E284BF" w14:textId="77777777" w:rsidR="00F30E3C" w:rsidRPr="00A1115A" w:rsidRDefault="00F30E3C" w:rsidP="00E66A1F">
            <w:pPr>
              <w:pStyle w:val="TAC"/>
              <w:rPr>
                <w:rFonts w:cs="Arial"/>
                <w:lang w:val="en-US" w:eastAsia="zh-CN"/>
              </w:rPr>
            </w:pPr>
          </w:p>
        </w:tc>
        <w:tc>
          <w:tcPr>
            <w:tcW w:w="997" w:type="dxa"/>
            <w:shd w:val="clear" w:color="auto" w:fill="auto"/>
          </w:tcPr>
          <w:p w14:paraId="5B0B53C0" w14:textId="77777777" w:rsidR="00F30E3C" w:rsidRPr="00A1115A" w:rsidRDefault="00F30E3C" w:rsidP="00E66A1F">
            <w:pPr>
              <w:pStyle w:val="TAC"/>
              <w:rPr>
                <w:rFonts w:cs="Arial"/>
              </w:rPr>
            </w:pPr>
            <w:r w:rsidRPr="00A1115A">
              <w:rPr>
                <w:rFonts w:cs="Arial"/>
              </w:rPr>
              <w:t>1920</w:t>
            </w:r>
          </w:p>
        </w:tc>
        <w:tc>
          <w:tcPr>
            <w:tcW w:w="1077" w:type="dxa"/>
            <w:shd w:val="clear" w:color="auto" w:fill="auto"/>
          </w:tcPr>
          <w:p w14:paraId="5C98C7B6" w14:textId="77777777" w:rsidR="00F30E3C" w:rsidRPr="00A1115A" w:rsidRDefault="00F30E3C" w:rsidP="00E66A1F">
            <w:pPr>
              <w:pStyle w:val="TAC"/>
              <w:rPr>
                <w:rFonts w:cs="Arial"/>
                <w:lang w:val="en-US" w:eastAsia="zh-CN"/>
              </w:rPr>
            </w:pPr>
            <w:r w:rsidRPr="00A1115A">
              <w:rPr>
                <w:rFonts w:cs="Arial"/>
              </w:rPr>
              <w:t>+1.6</w:t>
            </w:r>
          </w:p>
        </w:tc>
        <w:tc>
          <w:tcPr>
            <w:tcW w:w="959" w:type="dxa"/>
            <w:shd w:val="clear" w:color="auto" w:fill="auto"/>
          </w:tcPr>
          <w:p w14:paraId="6C327E96" w14:textId="77777777" w:rsidR="00F30E3C" w:rsidRPr="00A1115A" w:rsidRDefault="00F30E3C" w:rsidP="00E66A1F">
            <w:pPr>
              <w:pStyle w:val="TAC"/>
              <w:rPr>
                <w:rFonts w:cs="Arial"/>
                <w:lang w:val="en-US" w:eastAsia="zh-CN"/>
              </w:rPr>
            </w:pPr>
            <w:r w:rsidRPr="00A1115A">
              <w:rPr>
                <w:rFonts w:cs="Arial"/>
              </w:rPr>
              <w:t>5</w:t>
            </w:r>
          </w:p>
        </w:tc>
        <w:tc>
          <w:tcPr>
            <w:tcW w:w="1052" w:type="dxa"/>
            <w:shd w:val="clear" w:color="auto" w:fill="auto"/>
          </w:tcPr>
          <w:p w14:paraId="682F28CA" w14:textId="77777777" w:rsidR="00F30E3C" w:rsidRPr="00A1115A" w:rsidRDefault="00F30E3C" w:rsidP="00E66A1F">
            <w:pPr>
              <w:pStyle w:val="TAC"/>
              <w:rPr>
                <w:rFonts w:eastAsia="SimSun"/>
              </w:rPr>
            </w:pPr>
            <w:r w:rsidRPr="00A1115A">
              <w:t>4. 7, 6</w:t>
            </w:r>
          </w:p>
        </w:tc>
      </w:tr>
      <w:tr w:rsidR="00F30E3C" w:rsidRPr="00A1115A" w14:paraId="57413ABB" w14:textId="77777777" w:rsidTr="00E66A1F">
        <w:trPr>
          <w:trHeight w:val="187"/>
        </w:trPr>
        <w:tc>
          <w:tcPr>
            <w:tcW w:w="1508" w:type="dxa"/>
            <w:tcBorders>
              <w:top w:val="nil"/>
              <w:bottom w:val="nil"/>
            </w:tcBorders>
            <w:shd w:val="clear" w:color="auto" w:fill="auto"/>
          </w:tcPr>
          <w:p w14:paraId="5AC1CF82" w14:textId="77777777" w:rsidR="00F30E3C" w:rsidRPr="00A1115A" w:rsidRDefault="00F30E3C" w:rsidP="00E66A1F">
            <w:pPr>
              <w:pStyle w:val="TAC"/>
              <w:rPr>
                <w:rFonts w:cs="Arial"/>
                <w:lang w:eastAsia="ja-JP"/>
              </w:rPr>
            </w:pPr>
          </w:p>
        </w:tc>
        <w:tc>
          <w:tcPr>
            <w:tcW w:w="2620" w:type="dxa"/>
            <w:shd w:val="clear" w:color="auto" w:fill="auto"/>
          </w:tcPr>
          <w:p w14:paraId="58429E8B" w14:textId="77777777" w:rsidR="00F30E3C" w:rsidRPr="00A1115A" w:rsidRDefault="00F30E3C" w:rsidP="00E66A1F">
            <w:pPr>
              <w:pStyle w:val="TAL"/>
              <w:rPr>
                <w:rFonts w:cs="Arial"/>
                <w:lang w:val="en-US" w:eastAsia="zh-CN"/>
              </w:rPr>
            </w:pPr>
            <w:r w:rsidRPr="00A1115A">
              <w:rPr>
                <w:lang w:val="sv-SE" w:eastAsia="ja-JP"/>
              </w:rPr>
              <w:t>Frequency range</w:t>
            </w:r>
          </w:p>
        </w:tc>
        <w:tc>
          <w:tcPr>
            <w:tcW w:w="972" w:type="dxa"/>
            <w:shd w:val="clear" w:color="auto" w:fill="auto"/>
          </w:tcPr>
          <w:p w14:paraId="0EC91F0E" w14:textId="77777777" w:rsidR="00F30E3C" w:rsidRPr="00A1115A" w:rsidRDefault="00F30E3C" w:rsidP="00E66A1F">
            <w:pPr>
              <w:pStyle w:val="TAC"/>
              <w:rPr>
                <w:rFonts w:cs="Arial"/>
              </w:rPr>
            </w:pPr>
            <w:r w:rsidRPr="00A1115A">
              <w:rPr>
                <w:rFonts w:cs="Arial"/>
              </w:rPr>
              <w:t>2570</w:t>
            </w:r>
          </w:p>
        </w:tc>
        <w:tc>
          <w:tcPr>
            <w:tcW w:w="591" w:type="dxa"/>
            <w:shd w:val="clear" w:color="auto" w:fill="auto"/>
          </w:tcPr>
          <w:p w14:paraId="54B9066B" w14:textId="77777777" w:rsidR="00F30E3C" w:rsidRPr="00A1115A" w:rsidRDefault="00F30E3C" w:rsidP="00E66A1F">
            <w:pPr>
              <w:pStyle w:val="TAC"/>
              <w:rPr>
                <w:rFonts w:cs="Arial"/>
                <w:lang w:val="en-US" w:eastAsia="zh-CN"/>
              </w:rPr>
            </w:pPr>
            <w:r w:rsidRPr="00A1115A">
              <w:rPr>
                <w:rFonts w:cs="Arial"/>
              </w:rPr>
              <w:t>-</w:t>
            </w:r>
          </w:p>
        </w:tc>
        <w:tc>
          <w:tcPr>
            <w:tcW w:w="997" w:type="dxa"/>
            <w:shd w:val="clear" w:color="auto" w:fill="auto"/>
          </w:tcPr>
          <w:p w14:paraId="593828C3" w14:textId="77777777" w:rsidR="00F30E3C" w:rsidRPr="00A1115A" w:rsidRDefault="00F30E3C" w:rsidP="00E66A1F">
            <w:pPr>
              <w:pStyle w:val="TAC"/>
              <w:rPr>
                <w:rFonts w:cs="Arial"/>
              </w:rPr>
            </w:pPr>
            <w:r w:rsidRPr="00A1115A">
              <w:rPr>
                <w:rFonts w:cs="Arial"/>
              </w:rPr>
              <w:t>2575</w:t>
            </w:r>
          </w:p>
        </w:tc>
        <w:tc>
          <w:tcPr>
            <w:tcW w:w="1077" w:type="dxa"/>
            <w:shd w:val="clear" w:color="auto" w:fill="auto"/>
          </w:tcPr>
          <w:p w14:paraId="5A809E46" w14:textId="77777777" w:rsidR="00F30E3C" w:rsidRPr="00A1115A" w:rsidRDefault="00F30E3C" w:rsidP="00E66A1F">
            <w:pPr>
              <w:pStyle w:val="TAC"/>
              <w:rPr>
                <w:rFonts w:cs="Arial"/>
                <w:lang w:val="en-US" w:eastAsia="zh-CN"/>
              </w:rPr>
            </w:pPr>
            <w:r w:rsidRPr="00A1115A">
              <w:rPr>
                <w:rFonts w:cs="Arial"/>
              </w:rPr>
              <w:t>+1.6</w:t>
            </w:r>
          </w:p>
        </w:tc>
        <w:tc>
          <w:tcPr>
            <w:tcW w:w="959" w:type="dxa"/>
            <w:shd w:val="clear" w:color="auto" w:fill="auto"/>
          </w:tcPr>
          <w:p w14:paraId="1344D0AE" w14:textId="77777777" w:rsidR="00F30E3C" w:rsidRPr="00A1115A" w:rsidRDefault="00F30E3C" w:rsidP="00E66A1F">
            <w:pPr>
              <w:pStyle w:val="TAC"/>
              <w:rPr>
                <w:rFonts w:cs="Arial"/>
                <w:lang w:val="en-US" w:eastAsia="zh-CN"/>
              </w:rPr>
            </w:pPr>
            <w:r w:rsidRPr="00A1115A">
              <w:rPr>
                <w:rFonts w:cs="Arial"/>
              </w:rPr>
              <w:t>5</w:t>
            </w:r>
          </w:p>
        </w:tc>
        <w:tc>
          <w:tcPr>
            <w:tcW w:w="1052" w:type="dxa"/>
            <w:shd w:val="clear" w:color="auto" w:fill="auto"/>
          </w:tcPr>
          <w:p w14:paraId="5206503E" w14:textId="77777777" w:rsidR="00F30E3C" w:rsidRPr="00A1115A" w:rsidRDefault="00F30E3C" w:rsidP="00E66A1F">
            <w:pPr>
              <w:pStyle w:val="TAC"/>
              <w:rPr>
                <w:rFonts w:eastAsia="SimSun"/>
              </w:rPr>
            </w:pPr>
            <w:r w:rsidRPr="00A1115A">
              <w:t>4, 7, 18</w:t>
            </w:r>
          </w:p>
        </w:tc>
      </w:tr>
      <w:tr w:rsidR="00F30E3C" w:rsidRPr="00A1115A" w14:paraId="6155C5B6" w14:textId="77777777" w:rsidTr="00E66A1F">
        <w:trPr>
          <w:trHeight w:val="187"/>
        </w:trPr>
        <w:tc>
          <w:tcPr>
            <w:tcW w:w="1508" w:type="dxa"/>
            <w:tcBorders>
              <w:top w:val="nil"/>
              <w:bottom w:val="nil"/>
            </w:tcBorders>
            <w:shd w:val="clear" w:color="auto" w:fill="auto"/>
          </w:tcPr>
          <w:p w14:paraId="7C76FA76" w14:textId="77777777" w:rsidR="00F30E3C" w:rsidRPr="00A1115A" w:rsidRDefault="00F30E3C" w:rsidP="00E66A1F">
            <w:pPr>
              <w:pStyle w:val="TAC"/>
              <w:rPr>
                <w:rFonts w:cs="Arial"/>
                <w:lang w:eastAsia="ja-JP"/>
              </w:rPr>
            </w:pPr>
          </w:p>
        </w:tc>
        <w:tc>
          <w:tcPr>
            <w:tcW w:w="2620" w:type="dxa"/>
            <w:shd w:val="clear" w:color="auto" w:fill="auto"/>
          </w:tcPr>
          <w:p w14:paraId="7B737B99" w14:textId="77777777" w:rsidR="00F30E3C" w:rsidRPr="00A1115A" w:rsidRDefault="00F30E3C" w:rsidP="00E66A1F">
            <w:pPr>
              <w:pStyle w:val="TAL"/>
              <w:rPr>
                <w:rFonts w:cs="Arial"/>
                <w:lang w:val="en-US" w:eastAsia="zh-CN"/>
              </w:rPr>
            </w:pPr>
            <w:r w:rsidRPr="00A1115A">
              <w:rPr>
                <w:lang w:val="sv-SE" w:eastAsia="ja-JP"/>
              </w:rPr>
              <w:t>Frequency range</w:t>
            </w:r>
          </w:p>
        </w:tc>
        <w:tc>
          <w:tcPr>
            <w:tcW w:w="972" w:type="dxa"/>
            <w:shd w:val="clear" w:color="auto" w:fill="auto"/>
          </w:tcPr>
          <w:p w14:paraId="18598ACE" w14:textId="77777777" w:rsidR="00F30E3C" w:rsidRPr="00A1115A" w:rsidRDefault="00F30E3C" w:rsidP="00E66A1F">
            <w:pPr>
              <w:pStyle w:val="TAC"/>
              <w:rPr>
                <w:rFonts w:cs="Arial"/>
              </w:rPr>
            </w:pPr>
            <w:r w:rsidRPr="00A1115A">
              <w:rPr>
                <w:rFonts w:cs="Arial"/>
              </w:rPr>
              <w:t>2575</w:t>
            </w:r>
          </w:p>
        </w:tc>
        <w:tc>
          <w:tcPr>
            <w:tcW w:w="591" w:type="dxa"/>
            <w:shd w:val="clear" w:color="auto" w:fill="auto"/>
          </w:tcPr>
          <w:p w14:paraId="3E2EBBCE" w14:textId="77777777" w:rsidR="00F30E3C" w:rsidRPr="00A1115A" w:rsidRDefault="00F30E3C" w:rsidP="00E66A1F">
            <w:pPr>
              <w:pStyle w:val="TAC"/>
              <w:rPr>
                <w:rFonts w:cs="Arial"/>
                <w:lang w:val="en-US" w:eastAsia="zh-CN"/>
              </w:rPr>
            </w:pPr>
            <w:r w:rsidRPr="00A1115A">
              <w:rPr>
                <w:rFonts w:cs="Arial"/>
              </w:rPr>
              <w:t>-</w:t>
            </w:r>
          </w:p>
        </w:tc>
        <w:tc>
          <w:tcPr>
            <w:tcW w:w="997" w:type="dxa"/>
            <w:shd w:val="clear" w:color="auto" w:fill="auto"/>
          </w:tcPr>
          <w:p w14:paraId="21E7A5CE" w14:textId="77777777" w:rsidR="00F30E3C" w:rsidRPr="00A1115A" w:rsidRDefault="00F30E3C" w:rsidP="00E66A1F">
            <w:pPr>
              <w:pStyle w:val="TAC"/>
              <w:rPr>
                <w:rFonts w:cs="Arial"/>
              </w:rPr>
            </w:pPr>
            <w:r w:rsidRPr="00A1115A">
              <w:rPr>
                <w:rFonts w:cs="Arial"/>
              </w:rPr>
              <w:t>2595</w:t>
            </w:r>
          </w:p>
        </w:tc>
        <w:tc>
          <w:tcPr>
            <w:tcW w:w="1077" w:type="dxa"/>
            <w:shd w:val="clear" w:color="auto" w:fill="auto"/>
          </w:tcPr>
          <w:p w14:paraId="4ED08CC1" w14:textId="77777777" w:rsidR="00F30E3C" w:rsidRPr="00A1115A" w:rsidRDefault="00F30E3C" w:rsidP="00E66A1F">
            <w:pPr>
              <w:pStyle w:val="TAC"/>
              <w:rPr>
                <w:rFonts w:cs="Arial"/>
                <w:lang w:val="en-US" w:eastAsia="zh-CN"/>
              </w:rPr>
            </w:pPr>
            <w:r w:rsidRPr="00A1115A">
              <w:rPr>
                <w:rFonts w:cs="Arial"/>
              </w:rPr>
              <w:t>-15.5</w:t>
            </w:r>
          </w:p>
        </w:tc>
        <w:tc>
          <w:tcPr>
            <w:tcW w:w="959" w:type="dxa"/>
            <w:shd w:val="clear" w:color="auto" w:fill="auto"/>
          </w:tcPr>
          <w:p w14:paraId="31B49571" w14:textId="77777777" w:rsidR="00F30E3C" w:rsidRPr="00A1115A" w:rsidRDefault="00F30E3C" w:rsidP="00E66A1F">
            <w:pPr>
              <w:pStyle w:val="TAC"/>
              <w:rPr>
                <w:rFonts w:cs="Arial"/>
                <w:lang w:val="en-US" w:eastAsia="zh-CN"/>
              </w:rPr>
            </w:pPr>
            <w:r w:rsidRPr="00A1115A">
              <w:rPr>
                <w:rFonts w:cs="Arial"/>
              </w:rPr>
              <w:t>5</w:t>
            </w:r>
          </w:p>
        </w:tc>
        <w:tc>
          <w:tcPr>
            <w:tcW w:w="1052" w:type="dxa"/>
            <w:shd w:val="clear" w:color="auto" w:fill="auto"/>
          </w:tcPr>
          <w:p w14:paraId="77D5D4E8" w14:textId="77777777" w:rsidR="00F30E3C" w:rsidRPr="00A1115A" w:rsidRDefault="00F30E3C" w:rsidP="00E66A1F">
            <w:pPr>
              <w:pStyle w:val="TAC"/>
              <w:rPr>
                <w:rFonts w:eastAsia="SimSun"/>
              </w:rPr>
            </w:pPr>
            <w:r w:rsidRPr="00A1115A">
              <w:t>4, 7, 18</w:t>
            </w:r>
          </w:p>
        </w:tc>
      </w:tr>
      <w:tr w:rsidR="00F30E3C" w:rsidRPr="00A1115A" w14:paraId="3C54173B" w14:textId="77777777" w:rsidTr="00E66A1F">
        <w:trPr>
          <w:trHeight w:val="187"/>
        </w:trPr>
        <w:tc>
          <w:tcPr>
            <w:tcW w:w="1508" w:type="dxa"/>
            <w:tcBorders>
              <w:top w:val="nil"/>
              <w:bottom w:val="single" w:sz="4" w:space="0" w:color="auto"/>
            </w:tcBorders>
            <w:shd w:val="clear" w:color="auto" w:fill="auto"/>
          </w:tcPr>
          <w:p w14:paraId="328EB3A8" w14:textId="77777777" w:rsidR="00F30E3C" w:rsidRPr="00A1115A" w:rsidRDefault="00F30E3C" w:rsidP="00E66A1F">
            <w:pPr>
              <w:pStyle w:val="TAC"/>
              <w:rPr>
                <w:rFonts w:cs="Arial"/>
                <w:lang w:eastAsia="ja-JP"/>
              </w:rPr>
            </w:pPr>
          </w:p>
        </w:tc>
        <w:tc>
          <w:tcPr>
            <w:tcW w:w="2620" w:type="dxa"/>
            <w:shd w:val="clear" w:color="auto" w:fill="auto"/>
          </w:tcPr>
          <w:p w14:paraId="278EF406" w14:textId="77777777" w:rsidR="00F30E3C" w:rsidRPr="00A1115A" w:rsidRDefault="00F30E3C" w:rsidP="00E66A1F">
            <w:pPr>
              <w:pStyle w:val="TAL"/>
              <w:rPr>
                <w:rFonts w:cs="Arial"/>
                <w:lang w:val="en-US" w:eastAsia="zh-CN"/>
              </w:rPr>
            </w:pPr>
            <w:r w:rsidRPr="00A1115A">
              <w:rPr>
                <w:lang w:val="sv-SE" w:eastAsia="ja-JP"/>
              </w:rPr>
              <w:t>Frequency range</w:t>
            </w:r>
          </w:p>
        </w:tc>
        <w:tc>
          <w:tcPr>
            <w:tcW w:w="972" w:type="dxa"/>
            <w:shd w:val="clear" w:color="auto" w:fill="auto"/>
          </w:tcPr>
          <w:p w14:paraId="3234424D" w14:textId="77777777" w:rsidR="00F30E3C" w:rsidRPr="00A1115A" w:rsidRDefault="00F30E3C" w:rsidP="00E66A1F">
            <w:pPr>
              <w:pStyle w:val="TAC"/>
              <w:rPr>
                <w:rFonts w:cs="Arial"/>
              </w:rPr>
            </w:pPr>
            <w:r w:rsidRPr="00A1115A">
              <w:rPr>
                <w:rFonts w:cs="Arial"/>
              </w:rPr>
              <w:t>2595</w:t>
            </w:r>
          </w:p>
        </w:tc>
        <w:tc>
          <w:tcPr>
            <w:tcW w:w="591" w:type="dxa"/>
            <w:shd w:val="clear" w:color="auto" w:fill="auto"/>
          </w:tcPr>
          <w:p w14:paraId="19E05FB0" w14:textId="77777777" w:rsidR="00F30E3C" w:rsidRPr="00A1115A" w:rsidRDefault="00F30E3C" w:rsidP="00E66A1F">
            <w:pPr>
              <w:pStyle w:val="TAC"/>
              <w:rPr>
                <w:rFonts w:cs="Arial"/>
                <w:lang w:val="en-US" w:eastAsia="zh-CN"/>
              </w:rPr>
            </w:pPr>
            <w:r w:rsidRPr="00A1115A">
              <w:rPr>
                <w:rFonts w:cs="Arial"/>
              </w:rPr>
              <w:t>-</w:t>
            </w:r>
          </w:p>
        </w:tc>
        <w:tc>
          <w:tcPr>
            <w:tcW w:w="997" w:type="dxa"/>
            <w:shd w:val="clear" w:color="auto" w:fill="auto"/>
          </w:tcPr>
          <w:p w14:paraId="4FC3A300" w14:textId="77777777" w:rsidR="00F30E3C" w:rsidRPr="00A1115A" w:rsidRDefault="00F30E3C" w:rsidP="00E66A1F">
            <w:pPr>
              <w:pStyle w:val="TAC"/>
              <w:rPr>
                <w:rFonts w:cs="Arial"/>
              </w:rPr>
            </w:pPr>
            <w:r w:rsidRPr="00A1115A">
              <w:rPr>
                <w:rFonts w:cs="Arial"/>
              </w:rPr>
              <w:t>2620</w:t>
            </w:r>
          </w:p>
        </w:tc>
        <w:tc>
          <w:tcPr>
            <w:tcW w:w="1077" w:type="dxa"/>
            <w:shd w:val="clear" w:color="auto" w:fill="auto"/>
          </w:tcPr>
          <w:p w14:paraId="1F511C75" w14:textId="77777777" w:rsidR="00F30E3C" w:rsidRPr="00A1115A" w:rsidRDefault="00F30E3C" w:rsidP="00E66A1F">
            <w:pPr>
              <w:pStyle w:val="TAC"/>
              <w:rPr>
                <w:rFonts w:cs="Arial"/>
                <w:lang w:val="en-US" w:eastAsia="zh-CN"/>
              </w:rPr>
            </w:pPr>
            <w:r w:rsidRPr="00A1115A">
              <w:rPr>
                <w:rFonts w:cs="Arial"/>
              </w:rPr>
              <w:t>-40</w:t>
            </w:r>
          </w:p>
        </w:tc>
        <w:tc>
          <w:tcPr>
            <w:tcW w:w="959" w:type="dxa"/>
            <w:shd w:val="clear" w:color="auto" w:fill="auto"/>
          </w:tcPr>
          <w:p w14:paraId="05BD65BC" w14:textId="77777777" w:rsidR="00F30E3C" w:rsidRPr="00A1115A" w:rsidRDefault="00F30E3C" w:rsidP="00E66A1F">
            <w:pPr>
              <w:pStyle w:val="TAC"/>
              <w:rPr>
                <w:rFonts w:cs="Arial"/>
                <w:lang w:val="en-US" w:eastAsia="zh-CN"/>
              </w:rPr>
            </w:pPr>
            <w:r w:rsidRPr="00A1115A">
              <w:rPr>
                <w:rFonts w:cs="Arial"/>
              </w:rPr>
              <w:t>1</w:t>
            </w:r>
          </w:p>
        </w:tc>
        <w:tc>
          <w:tcPr>
            <w:tcW w:w="1052" w:type="dxa"/>
            <w:shd w:val="clear" w:color="auto" w:fill="auto"/>
          </w:tcPr>
          <w:p w14:paraId="4DF49DBC" w14:textId="77777777" w:rsidR="00F30E3C" w:rsidRPr="00A1115A" w:rsidRDefault="00F30E3C" w:rsidP="00E66A1F">
            <w:pPr>
              <w:pStyle w:val="TAC"/>
              <w:rPr>
                <w:rFonts w:eastAsia="SimSun"/>
              </w:rPr>
            </w:pPr>
            <w:r w:rsidRPr="00A1115A">
              <w:t>4, 18</w:t>
            </w:r>
          </w:p>
        </w:tc>
      </w:tr>
      <w:tr w:rsidR="00F30E3C" w:rsidRPr="00A1115A" w14:paraId="3DC2A0AB" w14:textId="77777777" w:rsidTr="00E66A1F">
        <w:trPr>
          <w:trHeight w:val="187"/>
        </w:trPr>
        <w:tc>
          <w:tcPr>
            <w:tcW w:w="1508" w:type="dxa"/>
            <w:tcBorders>
              <w:bottom w:val="nil"/>
            </w:tcBorders>
            <w:shd w:val="clear" w:color="auto" w:fill="auto"/>
          </w:tcPr>
          <w:p w14:paraId="010BF56C" w14:textId="77777777" w:rsidR="00F30E3C" w:rsidRPr="00A1115A" w:rsidRDefault="00F30E3C" w:rsidP="00E66A1F">
            <w:pPr>
              <w:pStyle w:val="TAC"/>
              <w:rPr>
                <w:rFonts w:eastAsia="SimSun"/>
              </w:rPr>
            </w:pPr>
            <w:r w:rsidRPr="00A1115A">
              <w:rPr>
                <w:rFonts w:cs="Arial"/>
                <w:lang w:eastAsia="ja-JP"/>
              </w:rPr>
              <w:t>CA</w:t>
            </w:r>
            <w:r w:rsidRPr="00A1115A">
              <w:rPr>
                <w:rFonts w:cs="Arial"/>
              </w:rPr>
              <w:t>_n</w:t>
            </w:r>
            <w:r w:rsidRPr="00A1115A">
              <w:rPr>
                <w:rFonts w:cs="Arial"/>
                <w:lang w:eastAsia="ja-JP"/>
              </w:rPr>
              <w:t>1</w:t>
            </w:r>
            <w:r w:rsidRPr="00A1115A">
              <w:rPr>
                <w:rFonts w:cs="Arial"/>
              </w:rPr>
              <w:t>-n</w:t>
            </w:r>
            <w:r w:rsidRPr="00A1115A">
              <w:rPr>
                <w:rFonts w:cs="Arial"/>
                <w:lang w:eastAsia="ja-JP"/>
              </w:rPr>
              <w:t>8</w:t>
            </w:r>
          </w:p>
        </w:tc>
        <w:tc>
          <w:tcPr>
            <w:tcW w:w="2620" w:type="dxa"/>
            <w:shd w:val="clear" w:color="auto" w:fill="auto"/>
          </w:tcPr>
          <w:p w14:paraId="42D2F28C" w14:textId="77777777" w:rsidR="00F30E3C" w:rsidRPr="00A1115A" w:rsidRDefault="00F30E3C" w:rsidP="00E66A1F">
            <w:pPr>
              <w:pStyle w:val="TAL"/>
              <w:rPr>
                <w:rFonts w:eastAsia="SimSun"/>
              </w:rPr>
            </w:pPr>
            <w:r w:rsidRPr="00A1115A">
              <w:rPr>
                <w:rFonts w:cs="Arial"/>
                <w:lang w:val="en-US" w:eastAsia="zh-CN"/>
              </w:rPr>
              <w:t>E-UTRA Band</w:t>
            </w:r>
            <w:r w:rsidRPr="00A1115A">
              <w:rPr>
                <w:rFonts w:cs="Arial" w:hint="eastAsia"/>
                <w:lang w:val="en-US" w:eastAsia="zh-CN"/>
              </w:rPr>
              <w:t xml:space="preserve"> </w:t>
            </w:r>
            <w:r w:rsidRPr="00A1115A">
              <w:rPr>
                <w:rFonts w:cs="Arial"/>
                <w:lang w:val="en-US" w:eastAsia="zh-CN"/>
              </w:rPr>
              <w:t>20, 28, 31, 32, 38, 40,</w:t>
            </w:r>
            <w:r w:rsidRPr="00A1115A">
              <w:rPr>
                <w:rFonts w:cs="Arial" w:hint="eastAsia"/>
                <w:lang w:val="en-US" w:eastAsia="zh-CN"/>
              </w:rPr>
              <w:t xml:space="preserve"> 45,</w:t>
            </w:r>
            <w:r w:rsidRPr="00A1115A">
              <w:rPr>
                <w:rFonts w:cs="Arial"/>
                <w:lang w:val="en-US" w:eastAsia="zh-CN"/>
              </w:rPr>
              <w:t xml:space="preserve"> 50, 51, 65, 67,</w:t>
            </w:r>
            <w:r w:rsidRPr="00A1115A">
              <w:rPr>
                <w:rFonts w:cs="Arial" w:hint="eastAsia"/>
                <w:lang w:val="en-US" w:eastAsia="zh-CN"/>
              </w:rPr>
              <w:t xml:space="preserve"> 68, 69,</w:t>
            </w:r>
            <w:r w:rsidRPr="00A1115A">
              <w:rPr>
                <w:rFonts w:cs="Arial"/>
                <w:lang w:val="en-US" w:eastAsia="zh-CN"/>
              </w:rPr>
              <w:t xml:space="preserve"> 72, 73, 74, 75, 76</w:t>
            </w:r>
          </w:p>
        </w:tc>
        <w:tc>
          <w:tcPr>
            <w:tcW w:w="972" w:type="dxa"/>
            <w:shd w:val="clear" w:color="auto" w:fill="auto"/>
          </w:tcPr>
          <w:p w14:paraId="31AFB52F" w14:textId="77777777" w:rsidR="00F30E3C" w:rsidRPr="00A1115A" w:rsidRDefault="00F30E3C" w:rsidP="00E66A1F">
            <w:pPr>
              <w:pStyle w:val="TAC"/>
              <w:rPr>
                <w:rFonts w:eastAsia="SimSun"/>
              </w:rPr>
            </w:pPr>
            <w:proofErr w:type="spellStart"/>
            <w:r w:rsidRPr="00A1115A">
              <w:rPr>
                <w:rFonts w:cs="Arial"/>
              </w:rPr>
              <w:t>F</w:t>
            </w:r>
            <w:r w:rsidRPr="00A1115A">
              <w:rPr>
                <w:rFonts w:cs="Arial"/>
                <w:vertAlign w:val="subscript"/>
              </w:rPr>
              <w:t>DL_low</w:t>
            </w:r>
            <w:proofErr w:type="spellEnd"/>
          </w:p>
        </w:tc>
        <w:tc>
          <w:tcPr>
            <w:tcW w:w="591" w:type="dxa"/>
            <w:shd w:val="clear" w:color="auto" w:fill="auto"/>
          </w:tcPr>
          <w:p w14:paraId="3CC6A697" w14:textId="77777777" w:rsidR="00F30E3C" w:rsidRPr="00A1115A" w:rsidRDefault="00F30E3C" w:rsidP="00E66A1F">
            <w:pPr>
              <w:pStyle w:val="TAC"/>
              <w:rPr>
                <w:rFonts w:eastAsia="SimSun"/>
              </w:rPr>
            </w:pPr>
            <w:r w:rsidRPr="00A1115A">
              <w:rPr>
                <w:rFonts w:cs="Arial" w:hint="eastAsia"/>
                <w:lang w:val="en-US" w:eastAsia="zh-CN"/>
              </w:rPr>
              <w:t>-</w:t>
            </w:r>
          </w:p>
        </w:tc>
        <w:tc>
          <w:tcPr>
            <w:tcW w:w="997" w:type="dxa"/>
            <w:shd w:val="clear" w:color="auto" w:fill="auto"/>
          </w:tcPr>
          <w:p w14:paraId="2BF1B284" w14:textId="77777777" w:rsidR="00F30E3C" w:rsidRPr="00A1115A" w:rsidRDefault="00F30E3C" w:rsidP="00E66A1F">
            <w:pPr>
              <w:pStyle w:val="TAC"/>
              <w:rPr>
                <w:rFonts w:eastAsia="SimSun"/>
              </w:rPr>
            </w:pPr>
            <w:proofErr w:type="spellStart"/>
            <w:r w:rsidRPr="00A1115A">
              <w:rPr>
                <w:rFonts w:cs="Arial"/>
              </w:rPr>
              <w:t>F</w:t>
            </w:r>
            <w:r w:rsidRPr="00A1115A">
              <w:rPr>
                <w:rFonts w:cs="Arial"/>
                <w:vertAlign w:val="subscript"/>
              </w:rPr>
              <w:t>DL_high</w:t>
            </w:r>
            <w:proofErr w:type="spellEnd"/>
          </w:p>
        </w:tc>
        <w:tc>
          <w:tcPr>
            <w:tcW w:w="1077" w:type="dxa"/>
            <w:shd w:val="clear" w:color="auto" w:fill="auto"/>
          </w:tcPr>
          <w:p w14:paraId="725A4C9D" w14:textId="77777777" w:rsidR="00F30E3C" w:rsidRPr="00A1115A" w:rsidRDefault="00F30E3C" w:rsidP="00E66A1F">
            <w:pPr>
              <w:pStyle w:val="TAC"/>
              <w:rPr>
                <w:rFonts w:eastAsia="SimSun"/>
              </w:rPr>
            </w:pPr>
            <w:r w:rsidRPr="00A1115A">
              <w:rPr>
                <w:rFonts w:cs="Arial" w:hint="eastAsia"/>
                <w:lang w:val="en-US" w:eastAsia="zh-CN"/>
              </w:rPr>
              <w:t>-50</w:t>
            </w:r>
          </w:p>
        </w:tc>
        <w:tc>
          <w:tcPr>
            <w:tcW w:w="959" w:type="dxa"/>
            <w:shd w:val="clear" w:color="auto" w:fill="auto"/>
          </w:tcPr>
          <w:p w14:paraId="0D3A1B00" w14:textId="77777777" w:rsidR="00F30E3C" w:rsidRPr="00A1115A" w:rsidRDefault="00F30E3C" w:rsidP="00E66A1F">
            <w:pPr>
              <w:pStyle w:val="TAC"/>
              <w:rPr>
                <w:rFonts w:eastAsia="SimSun"/>
              </w:rPr>
            </w:pPr>
            <w:r w:rsidRPr="00A1115A">
              <w:rPr>
                <w:rFonts w:cs="Arial" w:hint="eastAsia"/>
                <w:lang w:val="en-US" w:eastAsia="zh-CN"/>
              </w:rPr>
              <w:t>1</w:t>
            </w:r>
          </w:p>
        </w:tc>
        <w:tc>
          <w:tcPr>
            <w:tcW w:w="1052" w:type="dxa"/>
            <w:shd w:val="clear" w:color="auto" w:fill="auto"/>
          </w:tcPr>
          <w:p w14:paraId="092A7B23" w14:textId="77777777" w:rsidR="00F30E3C" w:rsidRPr="00A1115A" w:rsidRDefault="00F30E3C" w:rsidP="00E66A1F">
            <w:pPr>
              <w:pStyle w:val="TAC"/>
              <w:rPr>
                <w:rFonts w:eastAsia="SimSun"/>
              </w:rPr>
            </w:pPr>
          </w:p>
        </w:tc>
      </w:tr>
      <w:tr w:rsidR="00F30E3C" w:rsidRPr="00A1115A" w14:paraId="24CFE3DC" w14:textId="77777777" w:rsidTr="00E66A1F">
        <w:trPr>
          <w:trHeight w:val="187"/>
        </w:trPr>
        <w:tc>
          <w:tcPr>
            <w:tcW w:w="1508" w:type="dxa"/>
            <w:tcBorders>
              <w:top w:val="nil"/>
              <w:bottom w:val="nil"/>
            </w:tcBorders>
            <w:shd w:val="clear" w:color="auto" w:fill="auto"/>
          </w:tcPr>
          <w:p w14:paraId="6E9A8760" w14:textId="77777777" w:rsidR="00F30E3C" w:rsidRPr="00A1115A" w:rsidRDefault="00F30E3C" w:rsidP="00E66A1F">
            <w:pPr>
              <w:pStyle w:val="TAC"/>
              <w:rPr>
                <w:rFonts w:eastAsia="SimSun"/>
              </w:rPr>
            </w:pPr>
          </w:p>
        </w:tc>
        <w:tc>
          <w:tcPr>
            <w:tcW w:w="2620" w:type="dxa"/>
            <w:shd w:val="clear" w:color="auto" w:fill="auto"/>
          </w:tcPr>
          <w:p w14:paraId="3948641D" w14:textId="77777777" w:rsidR="00F30E3C" w:rsidRPr="00A1115A" w:rsidRDefault="00F30E3C" w:rsidP="00E66A1F">
            <w:pPr>
              <w:pStyle w:val="TAL"/>
              <w:rPr>
                <w:rFonts w:cs="Arial"/>
                <w:lang w:val="sv-FI" w:eastAsia="zh-CN"/>
              </w:rPr>
            </w:pPr>
            <w:r w:rsidRPr="00A1115A">
              <w:rPr>
                <w:rFonts w:cs="Arial"/>
                <w:lang w:val="sv-FI" w:eastAsia="zh-CN"/>
              </w:rPr>
              <w:t xml:space="preserve">E-UTRA </w:t>
            </w:r>
            <w:r w:rsidRPr="00A1115A">
              <w:rPr>
                <w:rFonts w:cs="Arial" w:hint="eastAsia"/>
                <w:lang w:val="sv-FI" w:eastAsia="zh-CN"/>
              </w:rPr>
              <w:t>B</w:t>
            </w:r>
            <w:r w:rsidRPr="00A1115A">
              <w:rPr>
                <w:rFonts w:cs="Arial"/>
                <w:lang w:val="sv-FI" w:eastAsia="zh-CN"/>
              </w:rPr>
              <w:t>and</w:t>
            </w:r>
            <w:r w:rsidRPr="00A1115A">
              <w:rPr>
                <w:rFonts w:cs="Arial" w:hint="eastAsia"/>
                <w:lang w:val="sv-FI" w:eastAsia="zh-CN"/>
              </w:rPr>
              <w:t xml:space="preserve"> </w:t>
            </w:r>
            <w:r w:rsidRPr="00A1115A">
              <w:rPr>
                <w:rFonts w:cs="Arial"/>
                <w:lang w:val="sv-FI" w:eastAsia="zh-CN"/>
              </w:rPr>
              <w:t>3, 7, 22, 41, 42, 43</w:t>
            </w:r>
          </w:p>
          <w:p w14:paraId="2935784A" w14:textId="77777777" w:rsidR="00F30E3C" w:rsidRPr="00A1115A" w:rsidRDefault="00F30E3C" w:rsidP="00E66A1F">
            <w:pPr>
              <w:pStyle w:val="TAL"/>
              <w:rPr>
                <w:rFonts w:eastAsia="SimSun"/>
                <w:lang w:val="sv-FI"/>
              </w:rPr>
            </w:pPr>
            <w:r w:rsidRPr="00A1115A">
              <w:rPr>
                <w:rFonts w:cs="Arial"/>
                <w:lang w:val="sv-FI" w:eastAsia="zh-CN"/>
              </w:rPr>
              <w:t>NR Band</w:t>
            </w:r>
            <w:r w:rsidRPr="00A1115A">
              <w:rPr>
                <w:rFonts w:cs="Arial" w:hint="eastAsia"/>
                <w:lang w:val="sv-FI" w:eastAsia="zh-CN"/>
              </w:rPr>
              <w:t xml:space="preserve"> </w:t>
            </w:r>
            <w:r w:rsidRPr="00A1115A">
              <w:rPr>
                <w:rFonts w:cs="Arial"/>
                <w:lang w:val="sv-FI" w:eastAsia="zh-CN"/>
              </w:rPr>
              <w:t>n77, n78, n79</w:t>
            </w:r>
          </w:p>
        </w:tc>
        <w:tc>
          <w:tcPr>
            <w:tcW w:w="972" w:type="dxa"/>
            <w:shd w:val="clear" w:color="auto" w:fill="auto"/>
          </w:tcPr>
          <w:p w14:paraId="03547ADD" w14:textId="77777777" w:rsidR="00F30E3C" w:rsidRPr="00A1115A" w:rsidRDefault="00F30E3C" w:rsidP="00E66A1F">
            <w:pPr>
              <w:pStyle w:val="TAC"/>
              <w:rPr>
                <w:rFonts w:eastAsia="SimSun"/>
              </w:rPr>
            </w:pPr>
            <w:proofErr w:type="spellStart"/>
            <w:r w:rsidRPr="00A1115A">
              <w:rPr>
                <w:rFonts w:cs="Arial"/>
              </w:rPr>
              <w:t>F</w:t>
            </w:r>
            <w:r w:rsidRPr="00A1115A">
              <w:rPr>
                <w:rFonts w:cs="Arial"/>
                <w:vertAlign w:val="subscript"/>
              </w:rPr>
              <w:t>DL_low</w:t>
            </w:r>
            <w:proofErr w:type="spellEnd"/>
          </w:p>
        </w:tc>
        <w:tc>
          <w:tcPr>
            <w:tcW w:w="591" w:type="dxa"/>
            <w:shd w:val="clear" w:color="auto" w:fill="auto"/>
          </w:tcPr>
          <w:p w14:paraId="5AFA2ACE" w14:textId="77777777" w:rsidR="00F30E3C" w:rsidRPr="00A1115A" w:rsidRDefault="00F30E3C" w:rsidP="00E66A1F">
            <w:pPr>
              <w:pStyle w:val="TAC"/>
              <w:rPr>
                <w:rFonts w:eastAsia="SimSun"/>
              </w:rPr>
            </w:pPr>
            <w:r w:rsidRPr="00A1115A">
              <w:rPr>
                <w:rFonts w:cs="Arial" w:hint="eastAsia"/>
                <w:lang w:val="en-US" w:eastAsia="zh-CN"/>
              </w:rPr>
              <w:t>-</w:t>
            </w:r>
          </w:p>
        </w:tc>
        <w:tc>
          <w:tcPr>
            <w:tcW w:w="997" w:type="dxa"/>
            <w:shd w:val="clear" w:color="auto" w:fill="auto"/>
          </w:tcPr>
          <w:p w14:paraId="4A48F55B" w14:textId="77777777" w:rsidR="00F30E3C" w:rsidRPr="00A1115A" w:rsidRDefault="00F30E3C" w:rsidP="00E66A1F">
            <w:pPr>
              <w:pStyle w:val="TAC"/>
              <w:rPr>
                <w:rFonts w:eastAsia="SimSun"/>
              </w:rPr>
            </w:pPr>
            <w:proofErr w:type="spellStart"/>
            <w:r w:rsidRPr="00A1115A">
              <w:rPr>
                <w:rFonts w:cs="Arial"/>
              </w:rPr>
              <w:t>F</w:t>
            </w:r>
            <w:r w:rsidRPr="00A1115A">
              <w:rPr>
                <w:rFonts w:cs="Arial"/>
                <w:vertAlign w:val="subscript"/>
              </w:rPr>
              <w:t>DL_high</w:t>
            </w:r>
            <w:proofErr w:type="spellEnd"/>
          </w:p>
        </w:tc>
        <w:tc>
          <w:tcPr>
            <w:tcW w:w="1077" w:type="dxa"/>
            <w:shd w:val="clear" w:color="auto" w:fill="auto"/>
          </w:tcPr>
          <w:p w14:paraId="6BF990B4" w14:textId="77777777" w:rsidR="00F30E3C" w:rsidRPr="00A1115A" w:rsidRDefault="00F30E3C" w:rsidP="00E66A1F">
            <w:pPr>
              <w:pStyle w:val="TAC"/>
              <w:rPr>
                <w:rFonts w:eastAsia="SimSun"/>
              </w:rPr>
            </w:pPr>
            <w:r w:rsidRPr="00A1115A">
              <w:rPr>
                <w:rFonts w:cs="Arial" w:hint="eastAsia"/>
                <w:lang w:val="en-US" w:eastAsia="zh-CN"/>
              </w:rPr>
              <w:t>-50</w:t>
            </w:r>
          </w:p>
        </w:tc>
        <w:tc>
          <w:tcPr>
            <w:tcW w:w="959" w:type="dxa"/>
            <w:shd w:val="clear" w:color="auto" w:fill="auto"/>
          </w:tcPr>
          <w:p w14:paraId="603131C4" w14:textId="77777777" w:rsidR="00F30E3C" w:rsidRPr="00A1115A" w:rsidRDefault="00F30E3C" w:rsidP="00E66A1F">
            <w:pPr>
              <w:pStyle w:val="TAC"/>
              <w:rPr>
                <w:rFonts w:eastAsia="SimSun"/>
              </w:rPr>
            </w:pPr>
            <w:r w:rsidRPr="00A1115A">
              <w:rPr>
                <w:rFonts w:cs="Arial" w:hint="eastAsia"/>
                <w:lang w:val="en-US" w:eastAsia="zh-CN"/>
              </w:rPr>
              <w:t>1</w:t>
            </w:r>
          </w:p>
        </w:tc>
        <w:tc>
          <w:tcPr>
            <w:tcW w:w="1052" w:type="dxa"/>
            <w:shd w:val="clear" w:color="auto" w:fill="auto"/>
          </w:tcPr>
          <w:p w14:paraId="5A4F0717" w14:textId="77777777" w:rsidR="00F30E3C" w:rsidRPr="00A1115A" w:rsidRDefault="00F30E3C" w:rsidP="00E66A1F">
            <w:pPr>
              <w:pStyle w:val="TAC"/>
              <w:rPr>
                <w:rFonts w:eastAsia="SimSun"/>
              </w:rPr>
            </w:pPr>
            <w:r w:rsidRPr="00A1115A">
              <w:rPr>
                <w:rFonts w:hint="eastAsia"/>
                <w:lang w:val="en-US" w:eastAsia="zh-CN"/>
              </w:rPr>
              <w:t>2</w:t>
            </w:r>
          </w:p>
        </w:tc>
      </w:tr>
      <w:tr w:rsidR="00F30E3C" w:rsidRPr="00A1115A" w14:paraId="02201470" w14:textId="77777777" w:rsidTr="00E66A1F">
        <w:trPr>
          <w:trHeight w:val="187"/>
        </w:trPr>
        <w:tc>
          <w:tcPr>
            <w:tcW w:w="1508" w:type="dxa"/>
            <w:tcBorders>
              <w:top w:val="nil"/>
              <w:bottom w:val="nil"/>
            </w:tcBorders>
            <w:shd w:val="clear" w:color="auto" w:fill="auto"/>
          </w:tcPr>
          <w:p w14:paraId="566534FB" w14:textId="77777777" w:rsidR="00F30E3C" w:rsidRPr="00A1115A" w:rsidRDefault="00F30E3C" w:rsidP="00E66A1F">
            <w:pPr>
              <w:pStyle w:val="TAC"/>
              <w:rPr>
                <w:rFonts w:eastAsia="SimSun"/>
              </w:rPr>
            </w:pPr>
          </w:p>
        </w:tc>
        <w:tc>
          <w:tcPr>
            <w:tcW w:w="2620" w:type="dxa"/>
            <w:shd w:val="clear" w:color="auto" w:fill="auto"/>
          </w:tcPr>
          <w:p w14:paraId="03AE54A8" w14:textId="77777777" w:rsidR="00F30E3C" w:rsidRPr="00A1115A" w:rsidRDefault="00F30E3C" w:rsidP="00E66A1F">
            <w:pPr>
              <w:pStyle w:val="TAL"/>
              <w:rPr>
                <w:rFonts w:eastAsia="SimSun"/>
              </w:rPr>
            </w:pPr>
            <w:r w:rsidRPr="00A1115A">
              <w:rPr>
                <w:rFonts w:cs="Arial"/>
                <w:lang w:val="en-US" w:eastAsia="zh-CN"/>
              </w:rPr>
              <w:t>E-</w:t>
            </w:r>
            <w:r w:rsidRPr="00A1115A">
              <w:rPr>
                <w:rFonts w:cs="Arial"/>
              </w:rPr>
              <w:t xml:space="preserve">UTRA Band </w:t>
            </w:r>
            <w:r w:rsidRPr="00A1115A">
              <w:rPr>
                <w:rFonts w:cs="Arial" w:hint="eastAsia"/>
                <w:lang w:val="en-US" w:eastAsia="zh-CN"/>
              </w:rPr>
              <w:t>1, 8, 34</w:t>
            </w:r>
          </w:p>
        </w:tc>
        <w:tc>
          <w:tcPr>
            <w:tcW w:w="972" w:type="dxa"/>
            <w:shd w:val="clear" w:color="auto" w:fill="auto"/>
          </w:tcPr>
          <w:p w14:paraId="51F271D8" w14:textId="77777777" w:rsidR="00F30E3C" w:rsidRPr="00A1115A" w:rsidRDefault="00F30E3C" w:rsidP="00E66A1F">
            <w:pPr>
              <w:pStyle w:val="TAC"/>
              <w:rPr>
                <w:rFonts w:eastAsia="SimSun"/>
              </w:rPr>
            </w:pPr>
            <w:proofErr w:type="spellStart"/>
            <w:r w:rsidRPr="00A1115A">
              <w:rPr>
                <w:rFonts w:cs="Arial"/>
              </w:rPr>
              <w:t>F</w:t>
            </w:r>
            <w:r w:rsidRPr="00A1115A">
              <w:rPr>
                <w:rFonts w:cs="Arial"/>
                <w:vertAlign w:val="subscript"/>
              </w:rPr>
              <w:t>DL_low</w:t>
            </w:r>
            <w:proofErr w:type="spellEnd"/>
          </w:p>
        </w:tc>
        <w:tc>
          <w:tcPr>
            <w:tcW w:w="591" w:type="dxa"/>
            <w:shd w:val="clear" w:color="auto" w:fill="auto"/>
          </w:tcPr>
          <w:p w14:paraId="5D0649E0" w14:textId="77777777" w:rsidR="00F30E3C" w:rsidRPr="00A1115A" w:rsidRDefault="00F30E3C" w:rsidP="00E66A1F">
            <w:pPr>
              <w:pStyle w:val="TAC"/>
              <w:rPr>
                <w:rFonts w:eastAsia="SimSun"/>
              </w:rPr>
            </w:pPr>
            <w:r w:rsidRPr="00A1115A">
              <w:rPr>
                <w:rFonts w:cs="Arial" w:hint="eastAsia"/>
                <w:lang w:val="en-US" w:eastAsia="zh-CN"/>
              </w:rPr>
              <w:t>-</w:t>
            </w:r>
          </w:p>
        </w:tc>
        <w:tc>
          <w:tcPr>
            <w:tcW w:w="997" w:type="dxa"/>
            <w:shd w:val="clear" w:color="auto" w:fill="auto"/>
          </w:tcPr>
          <w:p w14:paraId="554D117B" w14:textId="77777777" w:rsidR="00F30E3C" w:rsidRPr="00A1115A" w:rsidRDefault="00F30E3C" w:rsidP="00E66A1F">
            <w:pPr>
              <w:pStyle w:val="TAC"/>
              <w:rPr>
                <w:rFonts w:eastAsia="SimSun"/>
              </w:rPr>
            </w:pPr>
            <w:proofErr w:type="spellStart"/>
            <w:r w:rsidRPr="00A1115A">
              <w:rPr>
                <w:rFonts w:cs="Arial"/>
              </w:rPr>
              <w:t>F</w:t>
            </w:r>
            <w:r w:rsidRPr="00A1115A">
              <w:rPr>
                <w:rFonts w:cs="Arial"/>
                <w:vertAlign w:val="subscript"/>
              </w:rPr>
              <w:t>DL_high</w:t>
            </w:r>
            <w:proofErr w:type="spellEnd"/>
          </w:p>
        </w:tc>
        <w:tc>
          <w:tcPr>
            <w:tcW w:w="1077" w:type="dxa"/>
            <w:shd w:val="clear" w:color="auto" w:fill="auto"/>
          </w:tcPr>
          <w:p w14:paraId="08A4863C" w14:textId="77777777" w:rsidR="00F30E3C" w:rsidRPr="00A1115A" w:rsidRDefault="00F30E3C" w:rsidP="00E66A1F">
            <w:pPr>
              <w:pStyle w:val="TAC"/>
              <w:rPr>
                <w:rFonts w:eastAsia="SimSun"/>
              </w:rPr>
            </w:pPr>
            <w:r w:rsidRPr="00A1115A">
              <w:rPr>
                <w:rFonts w:cs="Arial" w:hint="eastAsia"/>
                <w:lang w:val="en-US" w:eastAsia="zh-CN"/>
              </w:rPr>
              <w:t>-50</w:t>
            </w:r>
          </w:p>
        </w:tc>
        <w:tc>
          <w:tcPr>
            <w:tcW w:w="959" w:type="dxa"/>
            <w:shd w:val="clear" w:color="auto" w:fill="auto"/>
          </w:tcPr>
          <w:p w14:paraId="2ABE6A83" w14:textId="77777777" w:rsidR="00F30E3C" w:rsidRPr="00A1115A" w:rsidRDefault="00F30E3C" w:rsidP="00E66A1F">
            <w:pPr>
              <w:pStyle w:val="TAC"/>
              <w:rPr>
                <w:rFonts w:eastAsia="SimSun"/>
              </w:rPr>
            </w:pPr>
            <w:r w:rsidRPr="00A1115A">
              <w:rPr>
                <w:rFonts w:cs="Arial" w:hint="eastAsia"/>
                <w:lang w:val="en-US" w:eastAsia="zh-CN"/>
              </w:rPr>
              <w:t>1</w:t>
            </w:r>
          </w:p>
        </w:tc>
        <w:tc>
          <w:tcPr>
            <w:tcW w:w="1052" w:type="dxa"/>
            <w:shd w:val="clear" w:color="auto" w:fill="auto"/>
          </w:tcPr>
          <w:p w14:paraId="6608FEB3" w14:textId="77777777" w:rsidR="00F30E3C" w:rsidRPr="00A1115A" w:rsidRDefault="00F30E3C" w:rsidP="00E66A1F">
            <w:pPr>
              <w:pStyle w:val="TAC"/>
              <w:rPr>
                <w:rFonts w:eastAsia="SimSun"/>
              </w:rPr>
            </w:pPr>
            <w:r w:rsidRPr="00A1115A">
              <w:rPr>
                <w:rFonts w:hint="eastAsia"/>
                <w:lang w:val="en-US" w:eastAsia="zh-CN"/>
              </w:rPr>
              <w:t>4</w:t>
            </w:r>
          </w:p>
        </w:tc>
      </w:tr>
      <w:tr w:rsidR="00F30E3C" w:rsidRPr="00A1115A" w14:paraId="11CA4FAF" w14:textId="77777777" w:rsidTr="00E66A1F">
        <w:trPr>
          <w:trHeight w:val="187"/>
        </w:trPr>
        <w:tc>
          <w:tcPr>
            <w:tcW w:w="1508" w:type="dxa"/>
            <w:tcBorders>
              <w:top w:val="nil"/>
              <w:bottom w:val="nil"/>
            </w:tcBorders>
            <w:shd w:val="clear" w:color="auto" w:fill="auto"/>
          </w:tcPr>
          <w:p w14:paraId="23BCC662" w14:textId="77777777" w:rsidR="00F30E3C" w:rsidRPr="00A1115A" w:rsidRDefault="00F30E3C" w:rsidP="00E66A1F">
            <w:pPr>
              <w:pStyle w:val="TAC"/>
              <w:rPr>
                <w:rFonts w:eastAsia="SimSun"/>
              </w:rPr>
            </w:pPr>
          </w:p>
        </w:tc>
        <w:tc>
          <w:tcPr>
            <w:tcW w:w="2620" w:type="dxa"/>
            <w:shd w:val="clear" w:color="auto" w:fill="auto"/>
          </w:tcPr>
          <w:p w14:paraId="1C137233" w14:textId="77777777" w:rsidR="00F30E3C" w:rsidRPr="00A1115A" w:rsidRDefault="00F30E3C" w:rsidP="00E66A1F">
            <w:pPr>
              <w:pStyle w:val="TAL"/>
              <w:rPr>
                <w:rFonts w:eastAsia="SimSun"/>
              </w:rPr>
            </w:pPr>
            <w:r w:rsidRPr="00A1115A">
              <w:rPr>
                <w:rFonts w:cs="Arial"/>
                <w:lang w:val="en-US" w:eastAsia="zh-CN"/>
              </w:rPr>
              <w:t>E-UTRA Band</w:t>
            </w:r>
            <w:r w:rsidRPr="00A1115A">
              <w:rPr>
                <w:rFonts w:cs="Arial" w:hint="eastAsia"/>
                <w:lang w:val="en-US" w:eastAsia="zh-CN"/>
              </w:rPr>
              <w:t xml:space="preserve"> 11, 21</w:t>
            </w:r>
          </w:p>
        </w:tc>
        <w:tc>
          <w:tcPr>
            <w:tcW w:w="972" w:type="dxa"/>
            <w:shd w:val="clear" w:color="auto" w:fill="auto"/>
          </w:tcPr>
          <w:p w14:paraId="3110DBC8" w14:textId="77777777" w:rsidR="00F30E3C" w:rsidRPr="00A1115A" w:rsidRDefault="00F30E3C" w:rsidP="00E66A1F">
            <w:pPr>
              <w:pStyle w:val="TAC"/>
              <w:rPr>
                <w:rFonts w:eastAsia="SimSun"/>
              </w:rPr>
            </w:pPr>
            <w:proofErr w:type="spellStart"/>
            <w:r w:rsidRPr="00A1115A">
              <w:rPr>
                <w:rFonts w:cs="Arial"/>
              </w:rPr>
              <w:t>F</w:t>
            </w:r>
            <w:r w:rsidRPr="00A1115A">
              <w:rPr>
                <w:rFonts w:cs="Arial"/>
                <w:vertAlign w:val="subscript"/>
              </w:rPr>
              <w:t>DL_low</w:t>
            </w:r>
            <w:proofErr w:type="spellEnd"/>
          </w:p>
        </w:tc>
        <w:tc>
          <w:tcPr>
            <w:tcW w:w="591" w:type="dxa"/>
            <w:shd w:val="clear" w:color="auto" w:fill="auto"/>
          </w:tcPr>
          <w:p w14:paraId="6ECC458B" w14:textId="77777777" w:rsidR="00F30E3C" w:rsidRPr="00A1115A" w:rsidRDefault="00F30E3C" w:rsidP="00E66A1F">
            <w:pPr>
              <w:pStyle w:val="TAC"/>
              <w:rPr>
                <w:rFonts w:eastAsia="SimSun"/>
              </w:rPr>
            </w:pPr>
            <w:r w:rsidRPr="00A1115A">
              <w:rPr>
                <w:rFonts w:cs="Arial" w:hint="eastAsia"/>
                <w:lang w:val="en-US" w:eastAsia="zh-CN"/>
              </w:rPr>
              <w:t>-</w:t>
            </w:r>
          </w:p>
        </w:tc>
        <w:tc>
          <w:tcPr>
            <w:tcW w:w="997" w:type="dxa"/>
            <w:shd w:val="clear" w:color="auto" w:fill="auto"/>
          </w:tcPr>
          <w:p w14:paraId="2D94E70C" w14:textId="77777777" w:rsidR="00F30E3C" w:rsidRPr="00A1115A" w:rsidRDefault="00F30E3C" w:rsidP="00E66A1F">
            <w:pPr>
              <w:pStyle w:val="TAC"/>
              <w:rPr>
                <w:rFonts w:eastAsia="SimSun"/>
              </w:rPr>
            </w:pPr>
            <w:proofErr w:type="spellStart"/>
            <w:r w:rsidRPr="00A1115A">
              <w:rPr>
                <w:rFonts w:cs="Arial"/>
              </w:rPr>
              <w:t>F</w:t>
            </w:r>
            <w:r w:rsidRPr="00A1115A">
              <w:rPr>
                <w:rFonts w:cs="Arial"/>
                <w:vertAlign w:val="subscript"/>
              </w:rPr>
              <w:t>DL_high</w:t>
            </w:r>
            <w:proofErr w:type="spellEnd"/>
          </w:p>
        </w:tc>
        <w:tc>
          <w:tcPr>
            <w:tcW w:w="1077" w:type="dxa"/>
            <w:shd w:val="clear" w:color="auto" w:fill="auto"/>
          </w:tcPr>
          <w:p w14:paraId="44709372" w14:textId="77777777" w:rsidR="00F30E3C" w:rsidRPr="00A1115A" w:rsidRDefault="00F30E3C" w:rsidP="00E66A1F">
            <w:pPr>
              <w:pStyle w:val="TAC"/>
              <w:rPr>
                <w:rFonts w:eastAsia="SimSun"/>
              </w:rPr>
            </w:pPr>
            <w:r w:rsidRPr="00A1115A">
              <w:rPr>
                <w:rFonts w:cs="Arial" w:hint="eastAsia"/>
                <w:lang w:val="en-US" w:eastAsia="zh-CN"/>
              </w:rPr>
              <w:t>-50</w:t>
            </w:r>
          </w:p>
        </w:tc>
        <w:tc>
          <w:tcPr>
            <w:tcW w:w="959" w:type="dxa"/>
            <w:shd w:val="clear" w:color="auto" w:fill="auto"/>
          </w:tcPr>
          <w:p w14:paraId="2DD55F52" w14:textId="77777777" w:rsidR="00F30E3C" w:rsidRPr="00A1115A" w:rsidRDefault="00F30E3C" w:rsidP="00E66A1F">
            <w:pPr>
              <w:pStyle w:val="TAC"/>
              <w:rPr>
                <w:rFonts w:eastAsia="SimSun"/>
              </w:rPr>
            </w:pPr>
            <w:r w:rsidRPr="00A1115A">
              <w:rPr>
                <w:rFonts w:cs="Arial" w:hint="eastAsia"/>
                <w:lang w:val="en-US" w:eastAsia="zh-CN"/>
              </w:rPr>
              <w:t>1</w:t>
            </w:r>
          </w:p>
        </w:tc>
        <w:tc>
          <w:tcPr>
            <w:tcW w:w="1052" w:type="dxa"/>
            <w:shd w:val="clear" w:color="auto" w:fill="auto"/>
          </w:tcPr>
          <w:p w14:paraId="6DB69DA2" w14:textId="77777777" w:rsidR="00F30E3C" w:rsidRPr="00A1115A" w:rsidRDefault="00F30E3C" w:rsidP="00E66A1F">
            <w:pPr>
              <w:pStyle w:val="TAC"/>
              <w:rPr>
                <w:rFonts w:eastAsia="SimSun"/>
              </w:rPr>
            </w:pPr>
            <w:r w:rsidRPr="00A1115A">
              <w:rPr>
                <w:rFonts w:hint="eastAsia"/>
                <w:lang w:val="en-US" w:eastAsia="zh-CN"/>
              </w:rPr>
              <w:t>5</w:t>
            </w:r>
          </w:p>
        </w:tc>
      </w:tr>
      <w:tr w:rsidR="00F30E3C" w:rsidRPr="00A1115A" w14:paraId="176B0108" w14:textId="77777777" w:rsidTr="00E66A1F">
        <w:trPr>
          <w:trHeight w:val="187"/>
        </w:trPr>
        <w:tc>
          <w:tcPr>
            <w:tcW w:w="1508" w:type="dxa"/>
            <w:tcBorders>
              <w:top w:val="nil"/>
              <w:bottom w:val="nil"/>
            </w:tcBorders>
            <w:shd w:val="clear" w:color="auto" w:fill="auto"/>
          </w:tcPr>
          <w:p w14:paraId="195F9B8F" w14:textId="77777777" w:rsidR="00F30E3C" w:rsidRPr="00A1115A" w:rsidRDefault="00F30E3C" w:rsidP="00E66A1F">
            <w:pPr>
              <w:pStyle w:val="TAC"/>
              <w:rPr>
                <w:rFonts w:eastAsia="SimSun"/>
              </w:rPr>
            </w:pPr>
          </w:p>
        </w:tc>
        <w:tc>
          <w:tcPr>
            <w:tcW w:w="2620" w:type="dxa"/>
            <w:shd w:val="clear" w:color="auto" w:fill="auto"/>
          </w:tcPr>
          <w:p w14:paraId="03DF6C28" w14:textId="77777777" w:rsidR="00F30E3C" w:rsidRPr="00A1115A" w:rsidRDefault="00F30E3C" w:rsidP="00E66A1F">
            <w:pPr>
              <w:pStyle w:val="TAL"/>
              <w:rPr>
                <w:rFonts w:eastAsia="SimSun"/>
              </w:rPr>
            </w:pPr>
            <w:r w:rsidRPr="00A1115A">
              <w:rPr>
                <w:rFonts w:cs="Arial"/>
              </w:rPr>
              <w:t>Frequency range</w:t>
            </w:r>
          </w:p>
        </w:tc>
        <w:tc>
          <w:tcPr>
            <w:tcW w:w="972" w:type="dxa"/>
            <w:shd w:val="clear" w:color="auto" w:fill="auto"/>
          </w:tcPr>
          <w:p w14:paraId="2D44FEA4" w14:textId="77777777" w:rsidR="00F30E3C" w:rsidRPr="00A1115A" w:rsidRDefault="00F30E3C" w:rsidP="00E66A1F">
            <w:pPr>
              <w:pStyle w:val="TAC"/>
              <w:rPr>
                <w:rFonts w:eastAsia="SimSun"/>
              </w:rPr>
            </w:pPr>
            <w:r w:rsidRPr="00A1115A">
              <w:rPr>
                <w:rFonts w:cs="Arial"/>
              </w:rPr>
              <w:t>1880</w:t>
            </w:r>
          </w:p>
        </w:tc>
        <w:tc>
          <w:tcPr>
            <w:tcW w:w="591" w:type="dxa"/>
            <w:shd w:val="clear" w:color="auto" w:fill="auto"/>
          </w:tcPr>
          <w:p w14:paraId="4AE9B7B0" w14:textId="77777777" w:rsidR="00F30E3C" w:rsidRPr="00A1115A" w:rsidRDefault="00F30E3C" w:rsidP="00E66A1F">
            <w:pPr>
              <w:pStyle w:val="TAC"/>
              <w:rPr>
                <w:rFonts w:eastAsia="SimSun"/>
              </w:rPr>
            </w:pPr>
            <w:r w:rsidRPr="00A1115A">
              <w:rPr>
                <w:rFonts w:cs="Arial" w:hint="eastAsia"/>
                <w:lang w:val="en-US" w:eastAsia="zh-CN"/>
              </w:rPr>
              <w:t>-</w:t>
            </w:r>
          </w:p>
        </w:tc>
        <w:tc>
          <w:tcPr>
            <w:tcW w:w="997" w:type="dxa"/>
            <w:shd w:val="clear" w:color="auto" w:fill="auto"/>
          </w:tcPr>
          <w:p w14:paraId="0338BA2D" w14:textId="77777777" w:rsidR="00F30E3C" w:rsidRPr="00A1115A" w:rsidRDefault="00F30E3C" w:rsidP="00E66A1F">
            <w:pPr>
              <w:pStyle w:val="TAC"/>
              <w:rPr>
                <w:rFonts w:eastAsia="SimSun"/>
              </w:rPr>
            </w:pPr>
            <w:r w:rsidRPr="00A1115A">
              <w:rPr>
                <w:rFonts w:cs="Arial"/>
              </w:rPr>
              <w:t>1895</w:t>
            </w:r>
          </w:p>
        </w:tc>
        <w:tc>
          <w:tcPr>
            <w:tcW w:w="1077" w:type="dxa"/>
            <w:shd w:val="clear" w:color="auto" w:fill="auto"/>
          </w:tcPr>
          <w:p w14:paraId="324AFEA8" w14:textId="77777777" w:rsidR="00F30E3C" w:rsidRPr="00A1115A" w:rsidRDefault="00F30E3C" w:rsidP="00E66A1F">
            <w:pPr>
              <w:pStyle w:val="TAC"/>
              <w:rPr>
                <w:rFonts w:eastAsia="SimSun"/>
              </w:rPr>
            </w:pPr>
            <w:r w:rsidRPr="00A1115A">
              <w:rPr>
                <w:rFonts w:cs="Arial"/>
              </w:rPr>
              <w:t>-4</w:t>
            </w:r>
            <w:r w:rsidRPr="00A1115A">
              <w:rPr>
                <w:rFonts w:cs="Arial" w:hint="eastAsia"/>
                <w:lang w:val="en-US" w:eastAsia="zh-CN"/>
              </w:rPr>
              <w:t>0</w:t>
            </w:r>
          </w:p>
        </w:tc>
        <w:tc>
          <w:tcPr>
            <w:tcW w:w="959" w:type="dxa"/>
            <w:shd w:val="clear" w:color="auto" w:fill="auto"/>
          </w:tcPr>
          <w:p w14:paraId="02183041" w14:textId="77777777" w:rsidR="00F30E3C" w:rsidRPr="00A1115A" w:rsidRDefault="00F30E3C" w:rsidP="00E66A1F">
            <w:pPr>
              <w:pStyle w:val="TAC"/>
              <w:rPr>
                <w:rFonts w:eastAsia="SimSun"/>
              </w:rPr>
            </w:pPr>
            <w:r w:rsidRPr="00A1115A">
              <w:rPr>
                <w:rFonts w:cs="Arial" w:hint="eastAsia"/>
                <w:lang w:val="en-US" w:eastAsia="zh-CN"/>
              </w:rPr>
              <w:t>1</w:t>
            </w:r>
          </w:p>
        </w:tc>
        <w:tc>
          <w:tcPr>
            <w:tcW w:w="1052" w:type="dxa"/>
            <w:shd w:val="clear" w:color="auto" w:fill="auto"/>
          </w:tcPr>
          <w:p w14:paraId="74FFE116" w14:textId="77777777" w:rsidR="00F30E3C" w:rsidRPr="00A1115A" w:rsidRDefault="00F30E3C" w:rsidP="00E66A1F">
            <w:pPr>
              <w:pStyle w:val="TAC"/>
              <w:rPr>
                <w:rFonts w:eastAsia="SimSun"/>
              </w:rPr>
            </w:pPr>
            <w:r w:rsidRPr="00A1115A">
              <w:rPr>
                <w:rFonts w:hint="eastAsia"/>
                <w:lang w:val="en-US" w:eastAsia="zh-CN"/>
              </w:rPr>
              <w:t>4, 6</w:t>
            </w:r>
          </w:p>
        </w:tc>
      </w:tr>
      <w:tr w:rsidR="00F30E3C" w:rsidRPr="00A1115A" w14:paraId="22ABEC01" w14:textId="77777777" w:rsidTr="00E66A1F">
        <w:trPr>
          <w:trHeight w:val="187"/>
        </w:trPr>
        <w:tc>
          <w:tcPr>
            <w:tcW w:w="1508" w:type="dxa"/>
            <w:tcBorders>
              <w:top w:val="nil"/>
              <w:bottom w:val="nil"/>
            </w:tcBorders>
            <w:shd w:val="clear" w:color="auto" w:fill="auto"/>
          </w:tcPr>
          <w:p w14:paraId="7F135A02" w14:textId="77777777" w:rsidR="00F30E3C" w:rsidRPr="00A1115A" w:rsidRDefault="00F30E3C" w:rsidP="00E66A1F">
            <w:pPr>
              <w:pStyle w:val="TAC"/>
              <w:rPr>
                <w:rFonts w:eastAsia="SimSun"/>
              </w:rPr>
            </w:pPr>
          </w:p>
        </w:tc>
        <w:tc>
          <w:tcPr>
            <w:tcW w:w="2620" w:type="dxa"/>
            <w:shd w:val="clear" w:color="auto" w:fill="auto"/>
          </w:tcPr>
          <w:p w14:paraId="2470F138" w14:textId="77777777" w:rsidR="00F30E3C" w:rsidRPr="00A1115A" w:rsidRDefault="00F30E3C" w:rsidP="00E66A1F">
            <w:pPr>
              <w:pStyle w:val="TAL"/>
              <w:rPr>
                <w:rFonts w:eastAsia="SimSun"/>
              </w:rPr>
            </w:pPr>
            <w:r w:rsidRPr="00A1115A">
              <w:rPr>
                <w:rFonts w:cs="Arial"/>
              </w:rPr>
              <w:t>Frequency range</w:t>
            </w:r>
          </w:p>
        </w:tc>
        <w:tc>
          <w:tcPr>
            <w:tcW w:w="972" w:type="dxa"/>
            <w:shd w:val="clear" w:color="auto" w:fill="auto"/>
          </w:tcPr>
          <w:p w14:paraId="1BE2B9CD" w14:textId="77777777" w:rsidR="00F30E3C" w:rsidRPr="00A1115A" w:rsidRDefault="00F30E3C" w:rsidP="00E66A1F">
            <w:pPr>
              <w:pStyle w:val="TAC"/>
              <w:rPr>
                <w:rFonts w:eastAsia="SimSun"/>
              </w:rPr>
            </w:pPr>
            <w:r w:rsidRPr="00A1115A">
              <w:rPr>
                <w:rFonts w:cs="Arial"/>
              </w:rPr>
              <w:t>1895</w:t>
            </w:r>
          </w:p>
        </w:tc>
        <w:tc>
          <w:tcPr>
            <w:tcW w:w="591" w:type="dxa"/>
            <w:shd w:val="clear" w:color="auto" w:fill="auto"/>
          </w:tcPr>
          <w:p w14:paraId="63FEB9BF" w14:textId="77777777" w:rsidR="00F30E3C" w:rsidRPr="00A1115A" w:rsidRDefault="00F30E3C" w:rsidP="00E66A1F">
            <w:pPr>
              <w:pStyle w:val="TAC"/>
              <w:rPr>
                <w:rFonts w:eastAsia="SimSun"/>
              </w:rPr>
            </w:pPr>
            <w:r w:rsidRPr="00A1115A">
              <w:rPr>
                <w:rFonts w:cs="Arial" w:hint="eastAsia"/>
                <w:lang w:val="en-US" w:eastAsia="zh-CN"/>
              </w:rPr>
              <w:t>-</w:t>
            </w:r>
          </w:p>
        </w:tc>
        <w:tc>
          <w:tcPr>
            <w:tcW w:w="997" w:type="dxa"/>
            <w:shd w:val="clear" w:color="auto" w:fill="auto"/>
          </w:tcPr>
          <w:p w14:paraId="3E28D125" w14:textId="77777777" w:rsidR="00F30E3C" w:rsidRPr="00A1115A" w:rsidRDefault="00F30E3C" w:rsidP="00E66A1F">
            <w:pPr>
              <w:pStyle w:val="TAC"/>
              <w:rPr>
                <w:rFonts w:eastAsia="SimSun"/>
              </w:rPr>
            </w:pPr>
            <w:r w:rsidRPr="00A1115A">
              <w:rPr>
                <w:rFonts w:cs="Arial"/>
              </w:rPr>
              <w:t>1915</w:t>
            </w:r>
          </w:p>
        </w:tc>
        <w:tc>
          <w:tcPr>
            <w:tcW w:w="1077" w:type="dxa"/>
            <w:shd w:val="clear" w:color="auto" w:fill="auto"/>
          </w:tcPr>
          <w:p w14:paraId="3EEC3C7A" w14:textId="77777777" w:rsidR="00F30E3C" w:rsidRPr="00A1115A" w:rsidRDefault="00F30E3C" w:rsidP="00E66A1F">
            <w:pPr>
              <w:pStyle w:val="TAC"/>
              <w:rPr>
                <w:rFonts w:eastAsia="SimSun"/>
              </w:rPr>
            </w:pPr>
            <w:r w:rsidRPr="00A1115A">
              <w:rPr>
                <w:rFonts w:cs="Arial" w:hint="eastAsia"/>
                <w:lang w:val="en-US" w:eastAsia="zh-CN"/>
              </w:rPr>
              <w:t>-15.5</w:t>
            </w:r>
          </w:p>
        </w:tc>
        <w:tc>
          <w:tcPr>
            <w:tcW w:w="959" w:type="dxa"/>
            <w:shd w:val="clear" w:color="auto" w:fill="auto"/>
          </w:tcPr>
          <w:p w14:paraId="07D8EB77" w14:textId="77777777" w:rsidR="00F30E3C" w:rsidRPr="00A1115A" w:rsidRDefault="00F30E3C" w:rsidP="00E66A1F">
            <w:pPr>
              <w:pStyle w:val="TAC"/>
              <w:rPr>
                <w:rFonts w:eastAsia="SimSun"/>
              </w:rPr>
            </w:pPr>
            <w:r w:rsidRPr="00A1115A">
              <w:rPr>
                <w:rFonts w:cs="Arial" w:hint="eastAsia"/>
                <w:lang w:val="en-US" w:eastAsia="zh-CN"/>
              </w:rPr>
              <w:t>5</w:t>
            </w:r>
          </w:p>
        </w:tc>
        <w:tc>
          <w:tcPr>
            <w:tcW w:w="1052" w:type="dxa"/>
            <w:shd w:val="clear" w:color="auto" w:fill="auto"/>
          </w:tcPr>
          <w:p w14:paraId="27CDF139" w14:textId="77777777" w:rsidR="00F30E3C" w:rsidRPr="00A1115A" w:rsidRDefault="00F30E3C" w:rsidP="00E66A1F">
            <w:pPr>
              <w:pStyle w:val="TAC"/>
              <w:rPr>
                <w:rFonts w:eastAsia="SimSun"/>
              </w:rPr>
            </w:pPr>
            <w:r w:rsidRPr="00A1115A">
              <w:rPr>
                <w:rFonts w:hint="eastAsia"/>
                <w:lang w:val="en-US" w:eastAsia="zh-CN"/>
              </w:rPr>
              <w:t>4, 6, 7</w:t>
            </w:r>
          </w:p>
        </w:tc>
      </w:tr>
      <w:tr w:rsidR="00F30E3C" w:rsidRPr="00A1115A" w14:paraId="0BF94ADC" w14:textId="77777777" w:rsidTr="00E66A1F">
        <w:trPr>
          <w:trHeight w:val="187"/>
        </w:trPr>
        <w:tc>
          <w:tcPr>
            <w:tcW w:w="1508" w:type="dxa"/>
            <w:tcBorders>
              <w:top w:val="nil"/>
              <w:bottom w:val="single" w:sz="4" w:space="0" w:color="auto"/>
            </w:tcBorders>
            <w:shd w:val="clear" w:color="auto" w:fill="auto"/>
          </w:tcPr>
          <w:p w14:paraId="3889A31A" w14:textId="77777777" w:rsidR="00F30E3C" w:rsidRPr="00A1115A" w:rsidRDefault="00F30E3C" w:rsidP="00E66A1F">
            <w:pPr>
              <w:pStyle w:val="TAC"/>
              <w:rPr>
                <w:rFonts w:eastAsia="SimSun"/>
              </w:rPr>
            </w:pPr>
          </w:p>
        </w:tc>
        <w:tc>
          <w:tcPr>
            <w:tcW w:w="2620" w:type="dxa"/>
            <w:shd w:val="clear" w:color="auto" w:fill="auto"/>
          </w:tcPr>
          <w:p w14:paraId="1342F3E4" w14:textId="77777777" w:rsidR="00F30E3C" w:rsidRPr="00A1115A" w:rsidRDefault="00F30E3C" w:rsidP="00E66A1F">
            <w:pPr>
              <w:pStyle w:val="TAL"/>
              <w:rPr>
                <w:rFonts w:eastAsia="SimSun"/>
              </w:rPr>
            </w:pPr>
            <w:r w:rsidRPr="00A1115A">
              <w:rPr>
                <w:rFonts w:cs="Arial"/>
              </w:rPr>
              <w:t>Frequency range</w:t>
            </w:r>
          </w:p>
        </w:tc>
        <w:tc>
          <w:tcPr>
            <w:tcW w:w="972" w:type="dxa"/>
            <w:shd w:val="clear" w:color="auto" w:fill="auto"/>
          </w:tcPr>
          <w:p w14:paraId="0A932455" w14:textId="77777777" w:rsidR="00F30E3C" w:rsidRPr="00A1115A" w:rsidRDefault="00F30E3C" w:rsidP="00E66A1F">
            <w:pPr>
              <w:pStyle w:val="TAC"/>
              <w:rPr>
                <w:rFonts w:eastAsia="SimSun"/>
              </w:rPr>
            </w:pPr>
            <w:r w:rsidRPr="00A1115A">
              <w:rPr>
                <w:rFonts w:cs="Arial"/>
              </w:rPr>
              <w:t>1915</w:t>
            </w:r>
          </w:p>
        </w:tc>
        <w:tc>
          <w:tcPr>
            <w:tcW w:w="591" w:type="dxa"/>
            <w:shd w:val="clear" w:color="auto" w:fill="auto"/>
          </w:tcPr>
          <w:p w14:paraId="49E594B0" w14:textId="77777777" w:rsidR="00F30E3C" w:rsidRPr="00A1115A" w:rsidRDefault="00F30E3C" w:rsidP="00E66A1F">
            <w:pPr>
              <w:pStyle w:val="TAC"/>
              <w:rPr>
                <w:rFonts w:eastAsia="SimSun"/>
              </w:rPr>
            </w:pPr>
            <w:r w:rsidRPr="00A1115A">
              <w:rPr>
                <w:rFonts w:cs="Arial" w:hint="eastAsia"/>
                <w:lang w:val="en-US" w:eastAsia="zh-CN"/>
              </w:rPr>
              <w:t>-</w:t>
            </w:r>
          </w:p>
        </w:tc>
        <w:tc>
          <w:tcPr>
            <w:tcW w:w="997" w:type="dxa"/>
            <w:shd w:val="clear" w:color="auto" w:fill="auto"/>
          </w:tcPr>
          <w:p w14:paraId="07860C8B" w14:textId="77777777" w:rsidR="00F30E3C" w:rsidRPr="00A1115A" w:rsidRDefault="00F30E3C" w:rsidP="00E66A1F">
            <w:pPr>
              <w:pStyle w:val="TAC"/>
              <w:rPr>
                <w:rFonts w:eastAsia="SimSun"/>
              </w:rPr>
            </w:pPr>
            <w:r w:rsidRPr="00A1115A">
              <w:rPr>
                <w:rFonts w:cs="Arial"/>
              </w:rPr>
              <w:t>1920</w:t>
            </w:r>
          </w:p>
        </w:tc>
        <w:tc>
          <w:tcPr>
            <w:tcW w:w="1077" w:type="dxa"/>
            <w:shd w:val="clear" w:color="auto" w:fill="auto"/>
          </w:tcPr>
          <w:p w14:paraId="3C9BD37D" w14:textId="77777777" w:rsidR="00F30E3C" w:rsidRPr="00A1115A" w:rsidRDefault="00F30E3C" w:rsidP="00E66A1F">
            <w:pPr>
              <w:pStyle w:val="TAC"/>
              <w:rPr>
                <w:rFonts w:eastAsia="SimSun"/>
              </w:rPr>
            </w:pPr>
            <w:r w:rsidRPr="00A1115A">
              <w:rPr>
                <w:rFonts w:cs="Arial" w:hint="eastAsia"/>
                <w:lang w:val="en-US" w:eastAsia="zh-CN"/>
              </w:rPr>
              <w:t>+1.6</w:t>
            </w:r>
          </w:p>
        </w:tc>
        <w:tc>
          <w:tcPr>
            <w:tcW w:w="959" w:type="dxa"/>
            <w:shd w:val="clear" w:color="auto" w:fill="auto"/>
          </w:tcPr>
          <w:p w14:paraId="410D3595" w14:textId="77777777" w:rsidR="00F30E3C" w:rsidRPr="00A1115A" w:rsidRDefault="00F30E3C" w:rsidP="00E66A1F">
            <w:pPr>
              <w:pStyle w:val="TAC"/>
              <w:rPr>
                <w:rFonts w:eastAsia="SimSun"/>
              </w:rPr>
            </w:pPr>
            <w:r w:rsidRPr="00A1115A">
              <w:rPr>
                <w:rFonts w:cs="Arial" w:hint="eastAsia"/>
                <w:lang w:val="en-US" w:eastAsia="zh-CN"/>
              </w:rPr>
              <w:t>5</w:t>
            </w:r>
          </w:p>
        </w:tc>
        <w:tc>
          <w:tcPr>
            <w:tcW w:w="1052" w:type="dxa"/>
            <w:shd w:val="clear" w:color="auto" w:fill="auto"/>
          </w:tcPr>
          <w:p w14:paraId="32CD606F" w14:textId="77777777" w:rsidR="00F30E3C" w:rsidRPr="00A1115A" w:rsidRDefault="00F30E3C" w:rsidP="00E66A1F">
            <w:pPr>
              <w:pStyle w:val="TAC"/>
              <w:rPr>
                <w:rFonts w:eastAsia="SimSun"/>
              </w:rPr>
            </w:pPr>
            <w:r w:rsidRPr="00A1115A">
              <w:rPr>
                <w:rFonts w:hint="eastAsia"/>
                <w:lang w:val="en-US" w:eastAsia="zh-CN"/>
              </w:rPr>
              <w:t>4, 6, 7</w:t>
            </w:r>
          </w:p>
        </w:tc>
      </w:tr>
      <w:tr w:rsidR="00F30E3C" w:rsidRPr="00A1115A" w14:paraId="6E1FFF7D" w14:textId="77777777" w:rsidTr="00E66A1F">
        <w:trPr>
          <w:trHeight w:val="187"/>
        </w:trPr>
        <w:tc>
          <w:tcPr>
            <w:tcW w:w="1508" w:type="dxa"/>
            <w:tcBorders>
              <w:bottom w:val="nil"/>
            </w:tcBorders>
            <w:shd w:val="clear" w:color="auto" w:fill="auto"/>
          </w:tcPr>
          <w:p w14:paraId="75B986CD" w14:textId="77777777" w:rsidR="00F30E3C" w:rsidRPr="00A1115A" w:rsidRDefault="00F30E3C" w:rsidP="00E66A1F">
            <w:pPr>
              <w:pStyle w:val="TAC"/>
              <w:rPr>
                <w:rFonts w:eastAsia="SimSun" w:cs="Arial"/>
                <w:lang w:eastAsia="ja-JP"/>
              </w:rPr>
            </w:pPr>
            <w:r>
              <w:rPr>
                <w:rFonts w:eastAsia="SimSun"/>
                <w:lang w:val="en-US" w:eastAsia="zh-CN"/>
              </w:rPr>
              <w:t>CA</w:t>
            </w:r>
            <w:r>
              <w:rPr>
                <w:rFonts w:eastAsia="SimSun"/>
              </w:rPr>
              <w:t>_</w:t>
            </w:r>
            <w:r>
              <w:rPr>
                <w:rFonts w:eastAsia="SimSun"/>
                <w:lang w:val="en-US" w:eastAsia="zh-CN"/>
              </w:rPr>
              <w:t>n1</w:t>
            </w:r>
            <w:r>
              <w:rPr>
                <w:rFonts w:eastAsia="SimSun"/>
              </w:rPr>
              <w:t>-</w:t>
            </w:r>
            <w:r>
              <w:rPr>
                <w:rFonts w:eastAsia="SimSun"/>
                <w:lang w:val="en-US" w:eastAsia="zh-CN"/>
              </w:rPr>
              <w:t>n18</w:t>
            </w:r>
          </w:p>
        </w:tc>
        <w:tc>
          <w:tcPr>
            <w:tcW w:w="2620" w:type="dxa"/>
            <w:shd w:val="clear" w:color="auto" w:fill="auto"/>
          </w:tcPr>
          <w:p w14:paraId="69755F1B" w14:textId="77777777" w:rsidR="00F30E3C" w:rsidRPr="002E28AE" w:rsidRDefault="00F30E3C" w:rsidP="00E66A1F">
            <w:pPr>
              <w:keepNext/>
              <w:keepLines/>
              <w:overflowPunct w:val="0"/>
              <w:autoSpaceDE w:val="0"/>
              <w:autoSpaceDN w:val="0"/>
              <w:adjustRightInd w:val="0"/>
              <w:spacing w:after="0"/>
              <w:textAlignment w:val="baseline"/>
              <w:rPr>
                <w:rFonts w:ascii="Arial" w:hAnsi="Arial"/>
                <w:sz w:val="18"/>
                <w:lang w:val="de-DE" w:eastAsia="zh-CN"/>
              </w:rPr>
            </w:pPr>
            <w:r w:rsidRPr="002E28AE">
              <w:rPr>
                <w:rFonts w:ascii="Arial" w:hAnsi="Arial"/>
                <w:sz w:val="18"/>
                <w:lang w:val="de-DE" w:eastAsia="zh-CN"/>
              </w:rPr>
              <w:t>E-UTRA Band 1, 11, 21, 42, 65</w:t>
            </w:r>
          </w:p>
          <w:p w14:paraId="56CE79BB" w14:textId="77777777" w:rsidR="00F30E3C" w:rsidRPr="00A1115A" w:rsidRDefault="00F30E3C" w:rsidP="00E66A1F">
            <w:pPr>
              <w:pStyle w:val="TAL"/>
              <w:rPr>
                <w:rFonts w:eastAsia="SimSun" w:cs="Arial"/>
                <w:lang w:val="sv-SE"/>
              </w:rPr>
            </w:pPr>
            <w:r w:rsidRPr="002E28AE">
              <w:rPr>
                <w:rFonts w:hint="eastAsia"/>
                <w:lang w:val="de-DE" w:eastAsia="zh-CN"/>
              </w:rPr>
              <w:t>NR Band n79</w:t>
            </w:r>
          </w:p>
        </w:tc>
        <w:tc>
          <w:tcPr>
            <w:tcW w:w="972" w:type="dxa"/>
            <w:shd w:val="clear" w:color="auto" w:fill="auto"/>
            <w:vAlign w:val="center"/>
          </w:tcPr>
          <w:p w14:paraId="4A20DC7D" w14:textId="77777777" w:rsidR="00F30E3C" w:rsidRPr="00A1115A" w:rsidRDefault="00F30E3C" w:rsidP="00E66A1F">
            <w:pPr>
              <w:pStyle w:val="TAC"/>
              <w:rPr>
                <w:rFonts w:eastAsia="SimSun" w:cs="Arial"/>
              </w:rPr>
            </w:pPr>
            <w:proofErr w:type="spellStart"/>
            <w:r>
              <w:rPr>
                <w:lang w:val="en-US" w:eastAsia="zh-CN"/>
              </w:rPr>
              <w:t>FDL_low</w:t>
            </w:r>
            <w:proofErr w:type="spellEnd"/>
          </w:p>
        </w:tc>
        <w:tc>
          <w:tcPr>
            <w:tcW w:w="591" w:type="dxa"/>
            <w:shd w:val="clear" w:color="auto" w:fill="auto"/>
            <w:vAlign w:val="center"/>
          </w:tcPr>
          <w:p w14:paraId="69B79447" w14:textId="77777777" w:rsidR="00F30E3C" w:rsidRPr="00A1115A" w:rsidRDefault="00F30E3C" w:rsidP="00E66A1F">
            <w:pPr>
              <w:pStyle w:val="TAC"/>
              <w:rPr>
                <w:rFonts w:eastAsia="SimSun" w:cs="Arial"/>
                <w:lang w:val="en-US" w:eastAsia="zh-CN"/>
              </w:rPr>
            </w:pPr>
            <w:r>
              <w:rPr>
                <w:lang w:val="en-US" w:eastAsia="zh-CN"/>
              </w:rPr>
              <w:t>-</w:t>
            </w:r>
          </w:p>
        </w:tc>
        <w:tc>
          <w:tcPr>
            <w:tcW w:w="997" w:type="dxa"/>
            <w:shd w:val="clear" w:color="auto" w:fill="auto"/>
            <w:vAlign w:val="center"/>
          </w:tcPr>
          <w:p w14:paraId="42C06513" w14:textId="77777777" w:rsidR="00F30E3C" w:rsidRPr="00A1115A" w:rsidRDefault="00F30E3C" w:rsidP="00E66A1F">
            <w:pPr>
              <w:pStyle w:val="TAC"/>
              <w:rPr>
                <w:rFonts w:eastAsia="SimSun" w:cs="Arial"/>
              </w:rPr>
            </w:pPr>
            <w:proofErr w:type="spellStart"/>
            <w:r>
              <w:rPr>
                <w:lang w:val="en-US" w:eastAsia="zh-CN"/>
              </w:rPr>
              <w:t>FDL_high</w:t>
            </w:r>
            <w:proofErr w:type="spellEnd"/>
          </w:p>
        </w:tc>
        <w:tc>
          <w:tcPr>
            <w:tcW w:w="1077" w:type="dxa"/>
            <w:shd w:val="clear" w:color="auto" w:fill="auto"/>
            <w:vAlign w:val="center"/>
          </w:tcPr>
          <w:p w14:paraId="69F2585A" w14:textId="77777777" w:rsidR="00F30E3C" w:rsidRPr="00A1115A" w:rsidRDefault="00F30E3C" w:rsidP="00E66A1F">
            <w:pPr>
              <w:pStyle w:val="TAC"/>
              <w:rPr>
                <w:rFonts w:eastAsia="SimSun" w:cs="Arial"/>
                <w:lang w:val="en-US" w:eastAsia="zh-CN"/>
              </w:rPr>
            </w:pPr>
            <w:r>
              <w:rPr>
                <w:lang w:val="en-US" w:eastAsia="zh-CN"/>
              </w:rPr>
              <w:t>-50</w:t>
            </w:r>
          </w:p>
        </w:tc>
        <w:tc>
          <w:tcPr>
            <w:tcW w:w="959" w:type="dxa"/>
            <w:shd w:val="clear" w:color="auto" w:fill="auto"/>
            <w:vAlign w:val="center"/>
          </w:tcPr>
          <w:p w14:paraId="1134555B" w14:textId="77777777" w:rsidR="00F30E3C" w:rsidRPr="00A1115A" w:rsidRDefault="00F30E3C" w:rsidP="00E66A1F">
            <w:pPr>
              <w:pStyle w:val="TAC"/>
              <w:rPr>
                <w:rFonts w:eastAsia="SimSun" w:cs="Arial"/>
                <w:lang w:val="en-US" w:eastAsia="zh-CN"/>
              </w:rPr>
            </w:pPr>
            <w:r>
              <w:rPr>
                <w:lang w:val="en-US" w:eastAsia="zh-CN"/>
              </w:rPr>
              <w:t>1</w:t>
            </w:r>
          </w:p>
        </w:tc>
        <w:tc>
          <w:tcPr>
            <w:tcW w:w="1052" w:type="dxa"/>
            <w:shd w:val="clear" w:color="auto" w:fill="auto"/>
            <w:vAlign w:val="center"/>
          </w:tcPr>
          <w:p w14:paraId="1FBB43AD" w14:textId="77777777" w:rsidR="00F30E3C" w:rsidRPr="00A1115A" w:rsidRDefault="00F30E3C" w:rsidP="00E66A1F">
            <w:pPr>
              <w:pStyle w:val="TAC"/>
              <w:rPr>
                <w:rFonts w:eastAsia="SimSun"/>
              </w:rPr>
            </w:pPr>
          </w:p>
        </w:tc>
      </w:tr>
      <w:tr w:rsidR="00F30E3C" w:rsidRPr="00A1115A" w14:paraId="30B69E2D" w14:textId="77777777" w:rsidTr="00E66A1F">
        <w:trPr>
          <w:trHeight w:val="187"/>
        </w:trPr>
        <w:tc>
          <w:tcPr>
            <w:tcW w:w="1508" w:type="dxa"/>
            <w:tcBorders>
              <w:top w:val="nil"/>
              <w:bottom w:val="nil"/>
            </w:tcBorders>
            <w:shd w:val="clear" w:color="auto" w:fill="auto"/>
          </w:tcPr>
          <w:p w14:paraId="5C994EBA" w14:textId="77777777" w:rsidR="00F30E3C" w:rsidRPr="00A1115A" w:rsidRDefault="00F30E3C" w:rsidP="00E66A1F">
            <w:pPr>
              <w:pStyle w:val="TAC"/>
              <w:rPr>
                <w:rFonts w:eastAsia="SimSun" w:cs="Arial"/>
                <w:lang w:eastAsia="ja-JP"/>
              </w:rPr>
            </w:pPr>
          </w:p>
        </w:tc>
        <w:tc>
          <w:tcPr>
            <w:tcW w:w="2620" w:type="dxa"/>
            <w:shd w:val="clear" w:color="auto" w:fill="auto"/>
            <w:vAlign w:val="bottom"/>
          </w:tcPr>
          <w:p w14:paraId="006E1A34" w14:textId="77777777" w:rsidR="00F30E3C" w:rsidRPr="00A1115A" w:rsidRDefault="00F30E3C" w:rsidP="00E66A1F">
            <w:pPr>
              <w:pStyle w:val="TAL"/>
              <w:rPr>
                <w:rFonts w:eastAsia="SimSun" w:cs="Arial"/>
                <w:lang w:val="sv-SE"/>
              </w:rPr>
            </w:pPr>
            <w:r>
              <w:rPr>
                <w:lang w:val="en-US" w:eastAsia="zh-CN"/>
              </w:rPr>
              <w:t>E-UTRA Band 3</w:t>
            </w:r>
            <w:r>
              <w:rPr>
                <w:rFonts w:hint="eastAsia"/>
                <w:lang w:val="en-US" w:eastAsia="zh-CN"/>
              </w:rPr>
              <w:t>,</w:t>
            </w:r>
            <w:r>
              <w:rPr>
                <w:lang w:val="en-US" w:eastAsia="zh-CN"/>
              </w:rPr>
              <w:t xml:space="preserve"> </w:t>
            </w:r>
            <w:r>
              <w:rPr>
                <w:rFonts w:hint="eastAsia"/>
                <w:lang w:val="en-US" w:eastAsia="zh-CN"/>
              </w:rPr>
              <w:t>34</w:t>
            </w:r>
          </w:p>
        </w:tc>
        <w:tc>
          <w:tcPr>
            <w:tcW w:w="972" w:type="dxa"/>
            <w:shd w:val="clear" w:color="auto" w:fill="auto"/>
            <w:vAlign w:val="center"/>
          </w:tcPr>
          <w:p w14:paraId="1AEFEE32" w14:textId="77777777" w:rsidR="00F30E3C" w:rsidRPr="00A1115A" w:rsidRDefault="00F30E3C" w:rsidP="00E66A1F">
            <w:pPr>
              <w:pStyle w:val="TAC"/>
              <w:rPr>
                <w:rFonts w:eastAsia="SimSun" w:cs="Arial"/>
              </w:rPr>
            </w:pPr>
            <w:proofErr w:type="spellStart"/>
            <w:r>
              <w:rPr>
                <w:lang w:val="en-US" w:eastAsia="zh-CN"/>
              </w:rPr>
              <w:t>FDL_low</w:t>
            </w:r>
            <w:proofErr w:type="spellEnd"/>
          </w:p>
        </w:tc>
        <w:tc>
          <w:tcPr>
            <w:tcW w:w="591" w:type="dxa"/>
            <w:shd w:val="clear" w:color="auto" w:fill="auto"/>
            <w:vAlign w:val="center"/>
          </w:tcPr>
          <w:p w14:paraId="0191BB93" w14:textId="77777777" w:rsidR="00F30E3C" w:rsidRPr="00A1115A" w:rsidRDefault="00F30E3C" w:rsidP="00E66A1F">
            <w:pPr>
              <w:pStyle w:val="TAC"/>
              <w:rPr>
                <w:rFonts w:eastAsia="SimSun" w:cs="Arial"/>
                <w:lang w:val="en-US" w:eastAsia="zh-CN"/>
              </w:rPr>
            </w:pPr>
            <w:r>
              <w:rPr>
                <w:lang w:val="en-US" w:eastAsia="zh-CN"/>
              </w:rPr>
              <w:t>-</w:t>
            </w:r>
          </w:p>
        </w:tc>
        <w:tc>
          <w:tcPr>
            <w:tcW w:w="997" w:type="dxa"/>
            <w:shd w:val="clear" w:color="auto" w:fill="auto"/>
            <w:vAlign w:val="center"/>
          </w:tcPr>
          <w:p w14:paraId="4ED5B95A" w14:textId="77777777" w:rsidR="00F30E3C" w:rsidRPr="00A1115A" w:rsidRDefault="00F30E3C" w:rsidP="00E66A1F">
            <w:pPr>
              <w:pStyle w:val="TAC"/>
              <w:rPr>
                <w:rFonts w:eastAsia="SimSun" w:cs="Arial"/>
              </w:rPr>
            </w:pPr>
            <w:proofErr w:type="spellStart"/>
            <w:r>
              <w:rPr>
                <w:lang w:val="en-US" w:eastAsia="zh-CN"/>
              </w:rPr>
              <w:t>FDL_high</w:t>
            </w:r>
            <w:proofErr w:type="spellEnd"/>
          </w:p>
        </w:tc>
        <w:tc>
          <w:tcPr>
            <w:tcW w:w="1077" w:type="dxa"/>
            <w:shd w:val="clear" w:color="auto" w:fill="auto"/>
            <w:vAlign w:val="center"/>
          </w:tcPr>
          <w:p w14:paraId="783483B4" w14:textId="77777777" w:rsidR="00F30E3C" w:rsidRPr="00A1115A" w:rsidRDefault="00F30E3C" w:rsidP="00E66A1F">
            <w:pPr>
              <w:pStyle w:val="TAC"/>
              <w:rPr>
                <w:rFonts w:eastAsia="SimSun" w:cs="Arial"/>
                <w:lang w:val="en-US" w:eastAsia="zh-CN"/>
              </w:rPr>
            </w:pPr>
            <w:r>
              <w:rPr>
                <w:rFonts w:hint="eastAsia"/>
                <w:lang w:val="en-US" w:eastAsia="zh-CN"/>
              </w:rPr>
              <w:t>-50</w:t>
            </w:r>
          </w:p>
        </w:tc>
        <w:tc>
          <w:tcPr>
            <w:tcW w:w="959" w:type="dxa"/>
            <w:shd w:val="clear" w:color="auto" w:fill="auto"/>
            <w:vAlign w:val="center"/>
          </w:tcPr>
          <w:p w14:paraId="11AD8176" w14:textId="77777777" w:rsidR="00F30E3C" w:rsidRPr="00A1115A" w:rsidRDefault="00F30E3C" w:rsidP="00E66A1F">
            <w:pPr>
              <w:pStyle w:val="TAC"/>
              <w:rPr>
                <w:rFonts w:eastAsia="SimSun" w:cs="Arial"/>
                <w:lang w:val="en-US" w:eastAsia="zh-CN"/>
              </w:rPr>
            </w:pPr>
            <w:r>
              <w:rPr>
                <w:rFonts w:hint="eastAsia"/>
                <w:lang w:val="en-US" w:eastAsia="zh-CN"/>
              </w:rPr>
              <w:t>1</w:t>
            </w:r>
          </w:p>
        </w:tc>
        <w:tc>
          <w:tcPr>
            <w:tcW w:w="1052" w:type="dxa"/>
            <w:shd w:val="clear" w:color="auto" w:fill="auto"/>
            <w:vAlign w:val="center"/>
          </w:tcPr>
          <w:p w14:paraId="484C4317" w14:textId="77777777" w:rsidR="00F30E3C" w:rsidRPr="00A1115A" w:rsidRDefault="00F30E3C" w:rsidP="00E66A1F">
            <w:pPr>
              <w:pStyle w:val="TAC"/>
              <w:rPr>
                <w:rFonts w:eastAsia="SimSun"/>
              </w:rPr>
            </w:pPr>
            <w:r>
              <w:rPr>
                <w:rFonts w:hint="eastAsia"/>
                <w:color w:val="000000" w:themeColor="text1"/>
                <w:lang w:val="en-US" w:eastAsia="zh-CN"/>
              </w:rPr>
              <w:t>4</w:t>
            </w:r>
          </w:p>
        </w:tc>
      </w:tr>
      <w:tr w:rsidR="00F30E3C" w:rsidRPr="00A1115A" w14:paraId="1051303E" w14:textId="77777777" w:rsidTr="00E66A1F">
        <w:trPr>
          <w:trHeight w:val="187"/>
        </w:trPr>
        <w:tc>
          <w:tcPr>
            <w:tcW w:w="1508" w:type="dxa"/>
            <w:tcBorders>
              <w:top w:val="nil"/>
              <w:bottom w:val="nil"/>
            </w:tcBorders>
            <w:shd w:val="clear" w:color="auto" w:fill="auto"/>
          </w:tcPr>
          <w:p w14:paraId="68DEEF80" w14:textId="77777777" w:rsidR="00F30E3C" w:rsidRPr="00A1115A" w:rsidRDefault="00F30E3C" w:rsidP="00E66A1F">
            <w:pPr>
              <w:pStyle w:val="TAC"/>
              <w:rPr>
                <w:rFonts w:eastAsia="SimSun" w:cs="Arial"/>
                <w:lang w:eastAsia="ja-JP"/>
              </w:rPr>
            </w:pPr>
          </w:p>
        </w:tc>
        <w:tc>
          <w:tcPr>
            <w:tcW w:w="2620" w:type="dxa"/>
            <w:shd w:val="clear" w:color="auto" w:fill="auto"/>
            <w:vAlign w:val="center"/>
          </w:tcPr>
          <w:p w14:paraId="4B96E275" w14:textId="77777777" w:rsidR="00F30E3C" w:rsidRPr="00A1115A" w:rsidRDefault="00F30E3C" w:rsidP="00E66A1F">
            <w:pPr>
              <w:pStyle w:val="TAL"/>
              <w:rPr>
                <w:rFonts w:eastAsia="SimSun" w:cs="Arial"/>
                <w:lang w:val="sv-SE"/>
              </w:rPr>
            </w:pPr>
            <w:r>
              <w:rPr>
                <w:rFonts w:hint="eastAsia"/>
                <w:lang w:val="en-US" w:eastAsia="zh-CN"/>
              </w:rPr>
              <w:t>NR Band n77, n78</w:t>
            </w:r>
          </w:p>
        </w:tc>
        <w:tc>
          <w:tcPr>
            <w:tcW w:w="972" w:type="dxa"/>
            <w:shd w:val="clear" w:color="auto" w:fill="auto"/>
            <w:vAlign w:val="center"/>
          </w:tcPr>
          <w:p w14:paraId="767A7DFD" w14:textId="77777777" w:rsidR="00F30E3C" w:rsidRPr="00A1115A" w:rsidRDefault="00F30E3C" w:rsidP="00E66A1F">
            <w:pPr>
              <w:pStyle w:val="TAC"/>
              <w:rPr>
                <w:rFonts w:eastAsia="SimSun" w:cs="Arial"/>
              </w:rPr>
            </w:pPr>
            <w:proofErr w:type="spellStart"/>
            <w:r>
              <w:rPr>
                <w:lang w:val="en-US" w:eastAsia="zh-CN"/>
              </w:rPr>
              <w:t>FDL_low</w:t>
            </w:r>
            <w:proofErr w:type="spellEnd"/>
          </w:p>
        </w:tc>
        <w:tc>
          <w:tcPr>
            <w:tcW w:w="591" w:type="dxa"/>
            <w:shd w:val="clear" w:color="auto" w:fill="auto"/>
            <w:vAlign w:val="center"/>
          </w:tcPr>
          <w:p w14:paraId="54404ACB" w14:textId="77777777" w:rsidR="00F30E3C" w:rsidRPr="00A1115A" w:rsidRDefault="00F30E3C" w:rsidP="00E66A1F">
            <w:pPr>
              <w:pStyle w:val="TAC"/>
              <w:rPr>
                <w:rFonts w:eastAsia="SimSun" w:cs="Arial"/>
                <w:lang w:val="en-US" w:eastAsia="zh-CN"/>
              </w:rPr>
            </w:pPr>
            <w:r>
              <w:rPr>
                <w:lang w:val="en-US" w:eastAsia="zh-CN"/>
              </w:rPr>
              <w:t>-</w:t>
            </w:r>
          </w:p>
        </w:tc>
        <w:tc>
          <w:tcPr>
            <w:tcW w:w="997" w:type="dxa"/>
            <w:shd w:val="clear" w:color="auto" w:fill="auto"/>
            <w:vAlign w:val="center"/>
          </w:tcPr>
          <w:p w14:paraId="41823F90" w14:textId="77777777" w:rsidR="00F30E3C" w:rsidRPr="00A1115A" w:rsidRDefault="00F30E3C" w:rsidP="00E66A1F">
            <w:pPr>
              <w:pStyle w:val="TAC"/>
              <w:rPr>
                <w:rFonts w:eastAsia="SimSun" w:cs="Arial"/>
              </w:rPr>
            </w:pPr>
            <w:proofErr w:type="spellStart"/>
            <w:r>
              <w:rPr>
                <w:lang w:val="en-US" w:eastAsia="zh-CN"/>
              </w:rPr>
              <w:t>FDL_high</w:t>
            </w:r>
            <w:proofErr w:type="spellEnd"/>
          </w:p>
        </w:tc>
        <w:tc>
          <w:tcPr>
            <w:tcW w:w="1077" w:type="dxa"/>
            <w:shd w:val="clear" w:color="auto" w:fill="auto"/>
            <w:vAlign w:val="center"/>
          </w:tcPr>
          <w:p w14:paraId="3CCD4DC8" w14:textId="77777777" w:rsidR="00F30E3C" w:rsidRPr="00A1115A" w:rsidRDefault="00F30E3C" w:rsidP="00E66A1F">
            <w:pPr>
              <w:pStyle w:val="TAC"/>
              <w:rPr>
                <w:rFonts w:eastAsia="SimSun" w:cs="Arial"/>
                <w:lang w:val="en-US" w:eastAsia="zh-CN"/>
              </w:rPr>
            </w:pPr>
            <w:r>
              <w:rPr>
                <w:lang w:val="en-US" w:eastAsia="zh-CN"/>
              </w:rPr>
              <w:t>-50</w:t>
            </w:r>
          </w:p>
        </w:tc>
        <w:tc>
          <w:tcPr>
            <w:tcW w:w="959" w:type="dxa"/>
            <w:shd w:val="clear" w:color="auto" w:fill="auto"/>
            <w:vAlign w:val="center"/>
          </w:tcPr>
          <w:p w14:paraId="2B2DBCA9" w14:textId="77777777" w:rsidR="00F30E3C" w:rsidRPr="00A1115A" w:rsidRDefault="00F30E3C" w:rsidP="00E66A1F">
            <w:pPr>
              <w:pStyle w:val="TAC"/>
              <w:rPr>
                <w:rFonts w:eastAsia="SimSun" w:cs="Arial"/>
                <w:lang w:val="en-US" w:eastAsia="zh-CN"/>
              </w:rPr>
            </w:pPr>
            <w:r>
              <w:rPr>
                <w:lang w:val="en-US" w:eastAsia="zh-CN"/>
              </w:rPr>
              <w:t>1</w:t>
            </w:r>
          </w:p>
        </w:tc>
        <w:tc>
          <w:tcPr>
            <w:tcW w:w="1052" w:type="dxa"/>
            <w:shd w:val="clear" w:color="auto" w:fill="auto"/>
            <w:vAlign w:val="center"/>
          </w:tcPr>
          <w:p w14:paraId="14AB726B" w14:textId="77777777" w:rsidR="00F30E3C" w:rsidRPr="00A1115A" w:rsidRDefault="00F30E3C" w:rsidP="00E66A1F">
            <w:pPr>
              <w:pStyle w:val="TAC"/>
              <w:rPr>
                <w:rFonts w:eastAsia="SimSun"/>
              </w:rPr>
            </w:pPr>
            <w:r>
              <w:rPr>
                <w:rFonts w:hint="eastAsia"/>
                <w:lang w:val="en-US" w:eastAsia="zh-CN"/>
              </w:rPr>
              <w:t>2</w:t>
            </w:r>
          </w:p>
        </w:tc>
      </w:tr>
      <w:tr w:rsidR="00F30E3C" w:rsidRPr="00A1115A" w14:paraId="0B6B6BE5" w14:textId="77777777" w:rsidTr="00E66A1F">
        <w:trPr>
          <w:trHeight w:val="187"/>
        </w:trPr>
        <w:tc>
          <w:tcPr>
            <w:tcW w:w="1508" w:type="dxa"/>
            <w:tcBorders>
              <w:top w:val="nil"/>
              <w:bottom w:val="nil"/>
            </w:tcBorders>
            <w:shd w:val="clear" w:color="auto" w:fill="auto"/>
          </w:tcPr>
          <w:p w14:paraId="15B464F0" w14:textId="77777777" w:rsidR="00F30E3C" w:rsidRPr="00A1115A" w:rsidRDefault="00F30E3C" w:rsidP="00E66A1F">
            <w:pPr>
              <w:pStyle w:val="TAC"/>
              <w:rPr>
                <w:rFonts w:eastAsia="SimSun" w:cs="Arial"/>
                <w:lang w:eastAsia="ja-JP"/>
              </w:rPr>
            </w:pPr>
          </w:p>
        </w:tc>
        <w:tc>
          <w:tcPr>
            <w:tcW w:w="2620" w:type="dxa"/>
            <w:shd w:val="clear" w:color="auto" w:fill="auto"/>
            <w:vAlign w:val="bottom"/>
          </w:tcPr>
          <w:p w14:paraId="4490F752" w14:textId="77777777" w:rsidR="00F30E3C" w:rsidRPr="00A1115A" w:rsidRDefault="00F30E3C" w:rsidP="00E66A1F">
            <w:pPr>
              <w:pStyle w:val="TAL"/>
              <w:rPr>
                <w:rFonts w:eastAsia="SimSun" w:cs="Arial"/>
                <w:lang w:val="sv-SE"/>
              </w:rPr>
            </w:pPr>
            <w:r>
              <w:rPr>
                <w:lang w:val="en-US" w:eastAsia="zh-CN"/>
              </w:rPr>
              <w:t>Frequency range</w:t>
            </w:r>
          </w:p>
        </w:tc>
        <w:tc>
          <w:tcPr>
            <w:tcW w:w="972" w:type="dxa"/>
            <w:shd w:val="clear" w:color="auto" w:fill="auto"/>
            <w:vAlign w:val="bottom"/>
          </w:tcPr>
          <w:p w14:paraId="086CDE1B" w14:textId="77777777" w:rsidR="00F30E3C" w:rsidRPr="00A1115A" w:rsidRDefault="00F30E3C" w:rsidP="00E66A1F">
            <w:pPr>
              <w:pStyle w:val="TAC"/>
              <w:rPr>
                <w:rFonts w:eastAsia="SimSun" w:cs="Arial"/>
              </w:rPr>
            </w:pPr>
            <w:r>
              <w:rPr>
                <w:lang w:val="en-US" w:eastAsia="zh-CN"/>
              </w:rPr>
              <w:t>758</w:t>
            </w:r>
          </w:p>
        </w:tc>
        <w:tc>
          <w:tcPr>
            <w:tcW w:w="591" w:type="dxa"/>
            <w:shd w:val="clear" w:color="auto" w:fill="auto"/>
            <w:vAlign w:val="bottom"/>
          </w:tcPr>
          <w:p w14:paraId="53917911" w14:textId="77777777" w:rsidR="00F30E3C" w:rsidRPr="00A1115A" w:rsidRDefault="00F30E3C" w:rsidP="00E66A1F">
            <w:pPr>
              <w:pStyle w:val="TAC"/>
              <w:rPr>
                <w:rFonts w:eastAsia="SimSun" w:cs="Arial"/>
                <w:lang w:val="en-US" w:eastAsia="zh-CN"/>
              </w:rPr>
            </w:pPr>
            <w:r>
              <w:rPr>
                <w:lang w:val="en-US" w:eastAsia="zh-CN"/>
              </w:rPr>
              <w:t>-</w:t>
            </w:r>
          </w:p>
        </w:tc>
        <w:tc>
          <w:tcPr>
            <w:tcW w:w="997" w:type="dxa"/>
            <w:shd w:val="clear" w:color="auto" w:fill="auto"/>
            <w:vAlign w:val="bottom"/>
          </w:tcPr>
          <w:p w14:paraId="0EDE510D" w14:textId="77777777" w:rsidR="00F30E3C" w:rsidRPr="00A1115A" w:rsidRDefault="00F30E3C" w:rsidP="00E66A1F">
            <w:pPr>
              <w:pStyle w:val="TAC"/>
              <w:rPr>
                <w:rFonts w:eastAsia="SimSun" w:cs="Arial"/>
              </w:rPr>
            </w:pPr>
            <w:r>
              <w:rPr>
                <w:lang w:val="en-US" w:eastAsia="zh-CN"/>
              </w:rPr>
              <w:t>799</w:t>
            </w:r>
          </w:p>
        </w:tc>
        <w:tc>
          <w:tcPr>
            <w:tcW w:w="1077" w:type="dxa"/>
            <w:shd w:val="clear" w:color="auto" w:fill="auto"/>
            <w:vAlign w:val="center"/>
          </w:tcPr>
          <w:p w14:paraId="01D82B54" w14:textId="77777777" w:rsidR="00F30E3C" w:rsidRPr="00A1115A" w:rsidRDefault="00F30E3C" w:rsidP="00E66A1F">
            <w:pPr>
              <w:pStyle w:val="TAC"/>
              <w:rPr>
                <w:rFonts w:eastAsia="SimSun" w:cs="Arial"/>
                <w:lang w:val="en-US" w:eastAsia="zh-CN"/>
              </w:rPr>
            </w:pPr>
            <w:r>
              <w:rPr>
                <w:lang w:val="en-US" w:eastAsia="zh-CN"/>
              </w:rPr>
              <w:t>-50</w:t>
            </w:r>
          </w:p>
        </w:tc>
        <w:tc>
          <w:tcPr>
            <w:tcW w:w="959" w:type="dxa"/>
            <w:shd w:val="clear" w:color="auto" w:fill="auto"/>
            <w:vAlign w:val="center"/>
          </w:tcPr>
          <w:p w14:paraId="5D02F38E" w14:textId="77777777" w:rsidR="00F30E3C" w:rsidRPr="00A1115A" w:rsidRDefault="00F30E3C" w:rsidP="00E66A1F">
            <w:pPr>
              <w:pStyle w:val="TAC"/>
              <w:rPr>
                <w:rFonts w:eastAsia="SimSun" w:cs="Arial"/>
                <w:lang w:val="en-US" w:eastAsia="zh-CN"/>
              </w:rPr>
            </w:pPr>
            <w:r>
              <w:rPr>
                <w:lang w:val="en-US" w:eastAsia="zh-CN"/>
              </w:rPr>
              <w:t>1</w:t>
            </w:r>
          </w:p>
        </w:tc>
        <w:tc>
          <w:tcPr>
            <w:tcW w:w="1052" w:type="dxa"/>
            <w:shd w:val="clear" w:color="auto" w:fill="auto"/>
            <w:vAlign w:val="center"/>
          </w:tcPr>
          <w:p w14:paraId="554677B6" w14:textId="77777777" w:rsidR="00F30E3C" w:rsidRPr="00A1115A" w:rsidRDefault="00F30E3C" w:rsidP="00E66A1F">
            <w:pPr>
              <w:pStyle w:val="TAC"/>
              <w:rPr>
                <w:rFonts w:eastAsia="SimSun"/>
              </w:rPr>
            </w:pPr>
          </w:p>
        </w:tc>
      </w:tr>
      <w:tr w:rsidR="00F30E3C" w:rsidRPr="00A1115A" w14:paraId="54DCB9BF" w14:textId="77777777" w:rsidTr="00E66A1F">
        <w:trPr>
          <w:trHeight w:val="187"/>
        </w:trPr>
        <w:tc>
          <w:tcPr>
            <w:tcW w:w="1508" w:type="dxa"/>
            <w:tcBorders>
              <w:top w:val="nil"/>
              <w:bottom w:val="nil"/>
            </w:tcBorders>
            <w:shd w:val="clear" w:color="auto" w:fill="auto"/>
          </w:tcPr>
          <w:p w14:paraId="3316DD73" w14:textId="77777777" w:rsidR="00F30E3C" w:rsidRPr="00A1115A" w:rsidRDefault="00F30E3C" w:rsidP="00E66A1F">
            <w:pPr>
              <w:pStyle w:val="TAC"/>
              <w:rPr>
                <w:rFonts w:eastAsia="SimSun" w:cs="Arial"/>
                <w:lang w:eastAsia="ja-JP"/>
              </w:rPr>
            </w:pPr>
          </w:p>
        </w:tc>
        <w:tc>
          <w:tcPr>
            <w:tcW w:w="2620" w:type="dxa"/>
            <w:shd w:val="clear" w:color="auto" w:fill="auto"/>
            <w:vAlign w:val="bottom"/>
          </w:tcPr>
          <w:p w14:paraId="0F3A5388" w14:textId="77777777" w:rsidR="00F30E3C" w:rsidRPr="00A1115A" w:rsidRDefault="00F30E3C" w:rsidP="00E66A1F">
            <w:pPr>
              <w:pStyle w:val="TAL"/>
              <w:rPr>
                <w:rFonts w:eastAsia="SimSun" w:cs="Arial"/>
                <w:lang w:val="sv-SE"/>
              </w:rPr>
            </w:pPr>
            <w:r>
              <w:rPr>
                <w:lang w:val="en-US" w:eastAsia="zh-CN"/>
              </w:rPr>
              <w:t>Frequency range</w:t>
            </w:r>
          </w:p>
        </w:tc>
        <w:tc>
          <w:tcPr>
            <w:tcW w:w="972" w:type="dxa"/>
            <w:shd w:val="clear" w:color="auto" w:fill="auto"/>
            <w:vAlign w:val="bottom"/>
          </w:tcPr>
          <w:p w14:paraId="4BA33836" w14:textId="77777777" w:rsidR="00F30E3C" w:rsidRPr="00A1115A" w:rsidRDefault="00F30E3C" w:rsidP="00E66A1F">
            <w:pPr>
              <w:pStyle w:val="TAC"/>
              <w:rPr>
                <w:rFonts w:eastAsia="SimSun" w:cs="Arial"/>
              </w:rPr>
            </w:pPr>
            <w:r>
              <w:rPr>
                <w:lang w:val="en-US" w:eastAsia="zh-CN"/>
              </w:rPr>
              <w:t>799</w:t>
            </w:r>
          </w:p>
        </w:tc>
        <w:tc>
          <w:tcPr>
            <w:tcW w:w="591" w:type="dxa"/>
            <w:shd w:val="clear" w:color="auto" w:fill="auto"/>
            <w:vAlign w:val="bottom"/>
          </w:tcPr>
          <w:p w14:paraId="4FB0451C" w14:textId="77777777" w:rsidR="00F30E3C" w:rsidRPr="00A1115A" w:rsidRDefault="00F30E3C" w:rsidP="00E66A1F">
            <w:pPr>
              <w:pStyle w:val="TAC"/>
              <w:rPr>
                <w:rFonts w:eastAsia="SimSun" w:cs="Arial"/>
                <w:lang w:val="en-US" w:eastAsia="zh-CN"/>
              </w:rPr>
            </w:pPr>
            <w:r>
              <w:rPr>
                <w:lang w:val="en-US" w:eastAsia="zh-CN"/>
              </w:rPr>
              <w:t>-</w:t>
            </w:r>
          </w:p>
        </w:tc>
        <w:tc>
          <w:tcPr>
            <w:tcW w:w="997" w:type="dxa"/>
            <w:shd w:val="clear" w:color="auto" w:fill="auto"/>
            <w:vAlign w:val="bottom"/>
          </w:tcPr>
          <w:p w14:paraId="385826AD" w14:textId="77777777" w:rsidR="00F30E3C" w:rsidRPr="00A1115A" w:rsidRDefault="00F30E3C" w:rsidP="00E66A1F">
            <w:pPr>
              <w:pStyle w:val="TAC"/>
              <w:rPr>
                <w:rFonts w:eastAsia="SimSun" w:cs="Arial"/>
              </w:rPr>
            </w:pPr>
            <w:r>
              <w:rPr>
                <w:lang w:val="en-US" w:eastAsia="zh-CN"/>
              </w:rPr>
              <w:t>803</w:t>
            </w:r>
          </w:p>
        </w:tc>
        <w:tc>
          <w:tcPr>
            <w:tcW w:w="1077" w:type="dxa"/>
            <w:shd w:val="clear" w:color="auto" w:fill="auto"/>
            <w:vAlign w:val="center"/>
          </w:tcPr>
          <w:p w14:paraId="28D09D15" w14:textId="77777777" w:rsidR="00F30E3C" w:rsidRPr="00A1115A" w:rsidRDefault="00F30E3C" w:rsidP="00E66A1F">
            <w:pPr>
              <w:pStyle w:val="TAC"/>
              <w:rPr>
                <w:rFonts w:eastAsia="SimSun" w:cs="Arial"/>
                <w:lang w:val="en-US" w:eastAsia="zh-CN"/>
              </w:rPr>
            </w:pPr>
            <w:r>
              <w:rPr>
                <w:lang w:val="en-US" w:eastAsia="zh-CN"/>
              </w:rPr>
              <w:t>-40</w:t>
            </w:r>
          </w:p>
        </w:tc>
        <w:tc>
          <w:tcPr>
            <w:tcW w:w="959" w:type="dxa"/>
            <w:shd w:val="clear" w:color="auto" w:fill="auto"/>
            <w:vAlign w:val="center"/>
          </w:tcPr>
          <w:p w14:paraId="6626E71F" w14:textId="77777777" w:rsidR="00F30E3C" w:rsidRPr="00A1115A" w:rsidRDefault="00F30E3C" w:rsidP="00E66A1F">
            <w:pPr>
              <w:pStyle w:val="TAC"/>
              <w:rPr>
                <w:rFonts w:eastAsia="SimSun" w:cs="Arial"/>
                <w:lang w:val="en-US" w:eastAsia="zh-CN"/>
              </w:rPr>
            </w:pPr>
            <w:r>
              <w:rPr>
                <w:lang w:val="en-US" w:eastAsia="zh-CN"/>
              </w:rPr>
              <w:t>1</w:t>
            </w:r>
          </w:p>
        </w:tc>
        <w:tc>
          <w:tcPr>
            <w:tcW w:w="1052" w:type="dxa"/>
            <w:shd w:val="clear" w:color="auto" w:fill="auto"/>
            <w:vAlign w:val="center"/>
          </w:tcPr>
          <w:p w14:paraId="7D7D8ED0" w14:textId="77777777" w:rsidR="00F30E3C" w:rsidRPr="00A1115A" w:rsidRDefault="00F30E3C" w:rsidP="00E66A1F">
            <w:pPr>
              <w:pStyle w:val="TAC"/>
              <w:rPr>
                <w:rFonts w:eastAsia="SimSun"/>
              </w:rPr>
            </w:pPr>
            <w:r>
              <w:rPr>
                <w:lang w:val="en-US" w:eastAsia="zh-CN"/>
              </w:rPr>
              <w:t>4</w:t>
            </w:r>
          </w:p>
        </w:tc>
      </w:tr>
      <w:tr w:rsidR="00F30E3C" w:rsidRPr="00A1115A" w14:paraId="01CF2AB8" w14:textId="77777777" w:rsidTr="00E66A1F">
        <w:trPr>
          <w:trHeight w:val="187"/>
        </w:trPr>
        <w:tc>
          <w:tcPr>
            <w:tcW w:w="1508" w:type="dxa"/>
            <w:tcBorders>
              <w:top w:val="nil"/>
              <w:bottom w:val="nil"/>
            </w:tcBorders>
            <w:shd w:val="clear" w:color="auto" w:fill="auto"/>
          </w:tcPr>
          <w:p w14:paraId="32CEBBB7" w14:textId="77777777" w:rsidR="00F30E3C" w:rsidRPr="00A1115A" w:rsidRDefault="00F30E3C" w:rsidP="00E66A1F">
            <w:pPr>
              <w:pStyle w:val="TAC"/>
              <w:rPr>
                <w:rFonts w:eastAsia="SimSun" w:cs="Arial"/>
                <w:lang w:eastAsia="ja-JP"/>
              </w:rPr>
            </w:pPr>
          </w:p>
        </w:tc>
        <w:tc>
          <w:tcPr>
            <w:tcW w:w="2620" w:type="dxa"/>
            <w:shd w:val="clear" w:color="auto" w:fill="auto"/>
          </w:tcPr>
          <w:p w14:paraId="40042177" w14:textId="77777777" w:rsidR="00F30E3C" w:rsidRPr="00A1115A" w:rsidRDefault="00F30E3C" w:rsidP="00E66A1F">
            <w:pPr>
              <w:pStyle w:val="TAL"/>
              <w:rPr>
                <w:rFonts w:eastAsia="SimSun" w:cs="Arial"/>
                <w:lang w:val="sv-SE"/>
              </w:rPr>
            </w:pPr>
            <w:r>
              <w:rPr>
                <w:lang w:val="en-US" w:eastAsia="zh-CN"/>
              </w:rPr>
              <w:t>Frequency range</w:t>
            </w:r>
          </w:p>
        </w:tc>
        <w:tc>
          <w:tcPr>
            <w:tcW w:w="972" w:type="dxa"/>
            <w:shd w:val="clear" w:color="auto" w:fill="auto"/>
            <w:vAlign w:val="center"/>
          </w:tcPr>
          <w:p w14:paraId="79849EBB" w14:textId="77777777" w:rsidR="00F30E3C" w:rsidRPr="00A1115A" w:rsidRDefault="00F30E3C" w:rsidP="00E66A1F">
            <w:pPr>
              <w:pStyle w:val="TAC"/>
              <w:rPr>
                <w:rFonts w:eastAsia="SimSun" w:cs="Arial"/>
              </w:rPr>
            </w:pPr>
            <w:r>
              <w:rPr>
                <w:rFonts w:hint="eastAsia"/>
                <w:lang w:val="en-US" w:eastAsia="zh-CN"/>
              </w:rPr>
              <w:t>860</w:t>
            </w:r>
          </w:p>
        </w:tc>
        <w:tc>
          <w:tcPr>
            <w:tcW w:w="591" w:type="dxa"/>
            <w:shd w:val="clear" w:color="auto" w:fill="auto"/>
            <w:vAlign w:val="center"/>
          </w:tcPr>
          <w:p w14:paraId="6FCA573A" w14:textId="77777777" w:rsidR="00F30E3C" w:rsidRPr="00A1115A" w:rsidRDefault="00F30E3C" w:rsidP="00E66A1F">
            <w:pPr>
              <w:pStyle w:val="TAC"/>
              <w:rPr>
                <w:rFonts w:eastAsia="SimSun" w:cs="Arial"/>
                <w:lang w:val="en-US" w:eastAsia="zh-CN"/>
              </w:rPr>
            </w:pPr>
            <w:r>
              <w:rPr>
                <w:lang w:val="en-US" w:eastAsia="zh-CN"/>
              </w:rPr>
              <w:t>-</w:t>
            </w:r>
          </w:p>
        </w:tc>
        <w:tc>
          <w:tcPr>
            <w:tcW w:w="997" w:type="dxa"/>
            <w:shd w:val="clear" w:color="auto" w:fill="auto"/>
            <w:vAlign w:val="center"/>
          </w:tcPr>
          <w:p w14:paraId="40815078" w14:textId="77777777" w:rsidR="00F30E3C" w:rsidRPr="00A1115A" w:rsidRDefault="00F30E3C" w:rsidP="00E66A1F">
            <w:pPr>
              <w:pStyle w:val="TAC"/>
              <w:rPr>
                <w:rFonts w:eastAsia="SimSun" w:cs="Arial"/>
              </w:rPr>
            </w:pPr>
            <w:r>
              <w:rPr>
                <w:rFonts w:hint="eastAsia"/>
                <w:lang w:val="en-US" w:eastAsia="zh-CN"/>
              </w:rPr>
              <w:t>890</w:t>
            </w:r>
          </w:p>
        </w:tc>
        <w:tc>
          <w:tcPr>
            <w:tcW w:w="1077" w:type="dxa"/>
            <w:shd w:val="clear" w:color="auto" w:fill="auto"/>
            <w:vAlign w:val="center"/>
          </w:tcPr>
          <w:p w14:paraId="3BF8E3EF" w14:textId="77777777" w:rsidR="00F30E3C" w:rsidRPr="00A1115A" w:rsidRDefault="00F30E3C" w:rsidP="00E66A1F">
            <w:pPr>
              <w:pStyle w:val="TAC"/>
              <w:rPr>
                <w:rFonts w:eastAsia="SimSun" w:cs="Arial"/>
                <w:lang w:val="en-US" w:eastAsia="zh-CN"/>
              </w:rPr>
            </w:pPr>
            <w:r>
              <w:rPr>
                <w:lang w:val="en-US" w:eastAsia="zh-CN"/>
              </w:rPr>
              <w:t>-</w:t>
            </w:r>
            <w:r>
              <w:rPr>
                <w:rFonts w:hint="eastAsia"/>
                <w:lang w:val="en-US" w:eastAsia="zh-CN"/>
              </w:rPr>
              <w:t>40</w:t>
            </w:r>
          </w:p>
        </w:tc>
        <w:tc>
          <w:tcPr>
            <w:tcW w:w="959" w:type="dxa"/>
            <w:shd w:val="clear" w:color="auto" w:fill="auto"/>
            <w:vAlign w:val="center"/>
          </w:tcPr>
          <w:p w14:paraId="564D2795" w14:textId="77777777" w:rsidR="00F30E3C" w:rsidRPr="00A1115A" w:rsidRDefault="00F30E3C" w:rsidP="00E66A1F">
            <w:pPr>
              <w:pStyle w:val="TAC"/>
              <w:rPr>
                <w:rFonts w:eastAsia="SimSun" w:cs="Arial"/>
                <w:lang w:val="en-US" w:eastAsia="zh-CN"/>
              </w:rPr>
            </w:pPr>
            <w:r>
              <w:rPr>
                <w:rFonts w:hint="eastAsia"/>
                <w:lang w:val="en-US" w:eastAsia="zh-CN"/>
              </w:rPr>
              <w:t>1</w:t>
            </w:r>
          </w:p>
        </w:tc>
        <w:tc>
          <w:tcPr>
            <w:tcW w:w="1052" w:type="dxa"/>
            <w:shd w:val="clear" w:color="auto" w:fill="auto"/>
            <w:vAlign w:val="center"/>
          </w:tcPr>
          <w:p w14:paraId="68F45E36" w14:textId="77777777" w:rsidR="00F30E3C" w:rsidRPr="00A1115A" w:rsidRDefault="00F30E3C" w:rsidP="00E66A1F">
            <w:pPr>
              <w:pStyle w:val="TAC"/>
              <w:rPr>
                <w:rFonts w:eastAsia="SimSun"/>
              </w:rPr>
            </w:pPr>
          </w:p>
        </w:tc>
      </w:tr>
      <w:tr w:rsidR="00F30E3C" w:rsidRPr="00A1115A" w14:paraId="1CD5BB11" w14:textId="77777777" w:rsidTr="00E66A1F">
        <w:trPr>
          <w:trHeight w:val="187"/>
        </w:trPr>
        <w:tc>
          <w:tcPr>
            <w:tcW w:w="1508" w:type="dxa"/>
            <w:tcBorders>
              <w:top w:val="nil"/>
              <w:bottom w:val="nil"/>
            </w:tcBorders>
            <w:shd w:val="clear" w:color="auto" w:fill="auto"/>
          </w:tcPr>
          <w:p w14:paraId="03A673F1" w14:textId="77777777" w:rsidR="00F30E3C" w:rsidRPr="00A1115A" w:rsidRDefault="00F30E3C" w:rsidP="00E66A1F">
            <w:pPr>
              <w:pStyle w:val="TAC"/>
              <w:rPr>
                <w:rFonts w:eastAsia="SimSun" w:cs="Arial"/>
                <w:lang w:eastAsia="ja-JP"/>
              </w:rPr>
            </w:pPr>
          </w:p>
        </w:tc>
        <w:tc>
          <w:tcPr>
            <w:tcW w:w="2620" w:type="dxa"/>
            <w:shd w:val="clear" w:color="auto" w:fill="auto"/>
          </w:tcPr>
          <w:p w14:paraId="23BAA6A4" w14:textId="77777777" w:rsidR="00F30E3C" w:rsidRPr="00A1115A" w:rsidRDefault="00F30E3C" w:rsidP="00E66A1F">
            <w:pPr>
              <w:pStyle w:val="TAL"/>
              <w:rPr>
                <w:rFonts w:eastAsia="SimSun" w:cs="Arial"/>
                <w:lang w:val="sv-SE"/>
              </w:rPr>
            </w:pPr>
            <w:r>
              <w:rPr>
                <w:lang w:val="en-US" w:eastAsia="zh-CN"/>
              </w:rPr>
              <w:t>Frequency range</w:t>
            </w:r>
          </w:p>
        </w:tc>
        <w:tc>
          <w:tcPr>
            <w:tcW w:w="972" w:type="dxa"/>
            <w:shd w:val="clear" w:color="auto" w:fill="auto"/>
            <w:vAlign w:val="center"/>
          </w:tcPr>
          <w:p w14:paraId="4A97B3FD" w14:textId="77777777" w:rsidR="00F30E3C" w:rsidRPr="00A1115A" w:rsidRDefault="00F30E3C" w:rsidP="00E66A1F">
            <w:pPr>
              <w:pStyle w:val="TAC"/>
              <w:rPr>
                <w:rFonts w:eastAsia="SimSun" w:cs="Arial"/>
              </w:rPr>
            </w:pPr>
            <w:r>
              <w:rPr>
                <w:rFonts w:hint="eastAsia"/>
                <w:lang w:val="en-US" w:eastAsia="zh-CN"/>
              </w:rPr>
              <w:t>945</w:t>
            </w:r>
          </w:p>
        </w:tc>
        <w:tc>
          <w:tcPr>
            <w:tcW w:w="591" w:type="dxa"/>
            <w:shd w:val="clear" w:color="auto" w:fill="auto"/>
            <w:vAlign w:val="center"/>
          </w:tcPr>
          <w:p w14:paraId="38E0DA5F" w14:textId="77777777" w:rsidR="00F30E3C" w:rsidRPr="00A1115A" w:rsidRDefault="00F30E3C" w:rsidP="00E66A1F">
            <w:pPr>
              <w:pStyle w:val="TAC"/>
              <w:rPr>
                <w:rFonts w:eastAsia="SimSun" w:cs="Arial"/>
                <w:lang w:val="en-US" w:eastAsia="zh-CN"/>
              </w:rPr>
            </w:pPr>
            <w:r>
              <w:rPr>
                <w:lang w:val="en-US" w:eastAsia="zh-CN"/>
              </w:rPr>
              <w:t>-</w:t>
            </w:r>
          </w:p>
        </w:tc>
        <w:tc>
          <w:tcPr>
            <w:tcW w:w="997" w:type="dxa"/>
            <w:shd w:val="clear" w:color="auto" w:fill="auto"/>
            <w:vAlign w:val="center"/>
          </w:tcPr>
          <w:p w14:paraId="25264E6C" w14:textId="77777777" w:rsidR="00F30E3C" w:rsidRPr="00A1115A" w:rsidRDefault="00F30E3C" w:rsidP="00E66A1F">
            <w:pPr>
              <w:pStyle w:val="TAC"/>
              <w:rPr>
                <w:rFonts w:eastAsia="SimSun" w:cs="Arial"/>
              </w:rPr>
            </w:pPr>
            <w:r>
              <w:rPr>
                <w:rFonts w:hint="eastAsia"/>
                <w:lang w:val="en-US" w:eastAsia="zh-CN"/>
              </w:rPr>
              <w:t>960</w:t>
            </w:r>
          </w:p>
        </w:tc>
        <w:tc>
          <w:tcPr>
            <w:tcW w:w="1077" w:type="dxa"/>
            <w:shd w:val="clear" w:color="auto" w:fill="auto"/>
            <w:vAlign w:val="center"/>
          </w:tcPr>
          <w:p w14:paraId="499B4BE4" w14:textId="77777777" w:rsidR="00F30E3C" w:rsidRPr="00A1115A" w:rsidRDefault="00F30E3C" w:rsidP="00E66A1F">
            <w:pPr>
              <w:pStyle w:val="TAC"/>
              <w:rPr>
                <w:rFonts w:eastAsia="SimSun" w:cs="Arial"/>
                <w:lang w:val="en-US" w:eastAsia="zh-CN"/>
              </w:rPr>
            </w:pPr>
            <w:r>
              <w:rPr>
                <w:lang w:val="en-US" w:eastAsia="zh-CN"/>
              </w:rPr>
              <w:t>-</w:t>
            </w:r>
            <w:r>
              <w:rPr>
                <w:rFonts w:hint="eastAsia"/>
                <w:lang w:val="en-US" w:eastAsia="zh-CN"/>
              </w:rPr>
              <w:t>50</w:t>
            </w:r>
          </w:p>
        </w:tc>
        <w:tc>
          <w:tcPr>
            <w:tcW w:w="959" w:type="dxa"/>
            <w:shd w:val="clear" w:color="auto" w:fill="auto"/>
            <w:vAlign w:val="center"/>
          </w:tcPr>
          <w:p w14:paraId="65BB4EAE" w14:textId="77777777" w:rsidR="00F30E3C" w:rsidRPr="00A1115A" w:rsidRDefault="00F30E3C" w:rsidP="00E66A1F">
            <w:pPr>
              <w:pStyle w:val="TAC"/>
              <w:rPr>
                <w:rFonts w:eastAsia="SimSun" w:cs="Arial"/>
                <w:lang w:val="en-US" w:eastAsia="zh-CN"/>
              </w:rPr>
            </w:pPr>
            <w:r>
              <w:rPr>
                <w:rFonts w:hint="eastAsia"/>
                <w:lang w:val="en-US" w:eastAsia="zh-CN"/>
              </w:rPr>
              <w:t>1</w:t>
            </w:r>
          </w:p>
        </w:tc>
        <w:tc>
          <w:tcPr>
            <w:tcW w:w="1052" w:type="dxa"/>
            <w:shd w:val="clear" w:color="auto" w:fill="auto"/>
            <w:vAlign w:val="center"/>
          </w:tcPr>
          <w:p w14:paraId="5DC655C8" w14:textId="77777777" w:rsidR="00F30E3C" w:rsidRPr="00A1115A" w:rsidRDefault="00F30E3C" w:rsidP="00E66A1F">
            <w:pPr>
              <w:pStyle w:val="TAC"/>
              <w:rPr>
                <w:rFonts w:eastAsia="SimSun"/>
              </w:rPr>
            </w:pPr>
          </w:p>
        </w:tc>
      </w:tr>
      <w:tr w:rsidR="00F30E3C" w:rsidRPr="00A1115A" w14:paraId="67770DB4" w14:textId="77777777" w:rsidTr="00E66A1F">
        <w:trPr>
          <w:trHeight w:val="187"/>
        </w:trPr>
        <w:tc>
          <w:tcPr>
            <w:tcW w:w="1508" w:type="dxa"/>
            <w:tcBorders>
              <w:top w:val="nil"/>
              <w:bottom w:val="nil"/>
            </w:tcBorders>
            <w:shd w:val="clear" w:color="auto" w:fill="auto"/>
          </w:tcPr>
          <w:p w14:paraId="4E7633BF" w14:textId="77777777" w:rsidR="00F30E3C" w:rsidRPr="00A1115A" w:rsidRDefault="00F30E3C" w:rsidP="00E66A1F">
            <w:pPr>
              <w:pStyle w:val="TAC"/>
              <w:rPr>
                <w:rFonts w:eastAsia="SimSun" w:cs="Arial"/>
                <w:lang w:eastAsia="ja-JP"/>
              </w:rPr>
            </w:pPr>
          </w:p>
        </w:tc>
        <w:tc>
          <w:tcPr>
            <w:tcW w:w="2620" w:type="dxa"/>
            <w:shd w:val="clear" w:color="auto" w:fill="auto"/>
          </w:tcPr>
          <w:p w14:paraId="27AC058C" w14:textId="77777777" w:rsidR="00F30E3C" w:rsidRPr="00A1115A" w:rsidRDefault="00F30E3C" w:rsidP="00E66A1F">
            <w:pPr>
              <w:pStyle w:val="TAL"/>
              <w:rPr>
                <w:rFonts w:eastAsia="SimSun" w:cs="Arial"/>
                <w:lang w:val="sv-SE"/>
              </w:rPr>
            </w:pPr>
            <w:r>
              <w:rPr>
                <w:lang w:val="en-US" w:eastAsia="zh-CN"/>
              </w:rPr>
              <w:t>Frequency range</w:t>
            </w:r>
          </w:p>
        </w:tc>
        <w:tc>
          <w:tcPr>
            <w:tcW w:w="972" w:type="dxa"/>
            <w:shd w:val="clear" w:color="auto" w:fill="auto"/>
            <w:vAlign w:val="center"/>
          </w:tcPr>
          <w:p w14:paraId="0D5D9990" w14:textId="77777777" w:rsidR="00F30E3C" w:rsidRPr="00A1115A" w:rsidRDefault="00F30E3C" w:rsidP="00E66A1F">
            <w:pPr>
              <w:pStyle w:val="TAC"/>
              <w:rPr>
                <w:rFonts w:eastAsia="SimSun" w:cs="Arial"/>
              </w:rPr>
            </w:pPr>
            <w:r>
              <w:rPr>
                <w:rFonts w:hint="eastAsia"/>
                <w:lang w:val="en-US" w:eastAsia="zh-CN"/>
              </w:rPr>
              <w:t>2545</w:t>
            </w:r>
          </w:p>
        </w:tc>
        <w:tc>
          <w:tcPr>
            <w:tcW w:w="591" w:type="dxa"/>
            <w:shd w:val="clear" w:color="auto" w:fill="auto"/>
            <w:vAlign w:val="center"/>
          </w:tcPr>
          <w:p w14:paraId="5AD8EAA6" w14:textId="77777777" w:rsidR="00F30E3C" w:rsidRPr="00A1115A" w:rsidRDefault="00F30E3C" w:rsidP="00E66A1F">
            <w:pPr>
              <w:pStyle w:val="TAC"/>
              <w:rPr>
                <w:rFonts w:eastAsia="SimSun" w:cs="Arial"/>
                <w:lang w:val="en-US" w:eastAsia="zh-CN"/>
              </w:rPr>
            </w:pPr>
            <w:r>
              <w:rPr>
                <w:rFonts w:hint="eastAsia"/>
                <w:lang w:val="en-US" w:eastAsia="zh-CN"/>
              </w:rPr>
              <w:t>-</w:t>
            </w:r>
          </w:p>
        </w:tc>
        <w:tc>
          <w:tcPr>
            <w:tcW w:w="997" w:type="dxa"/>
            <w:shd w:val="clear" w:color="auto" w:fill="auto"/>
            <w:vAlign w:val="center"/>
          </w:tcPr>
          <w:p w14:paraId="4EAECB21" w14:textId="77777777" w:rsidR="00F30E3C" w:rsidRPr="00A1115A" w:rsidRDefault="00F30E3C" w:rsidP="00E66A1F">
            <w:pPr>
              <w:pStyle w:val="TAC"/>
              <w:rPr>
                <w:rFonts w:eastAsia="SimSun" w:cs="Arial"/>
              </w:rPr>
            </w:pPr>
            <w:r>
              <w:rPr>
                <w:rFonts w:hint="eastAsia"/>
                <w:lang w:val="en-US" w:eastAsia="zh-CN"/>
              </w:rPr>
              <w:t>2575</w:t>
            </w:r>
          </w:p>
        </w:tc>
        <w:tc>
          <w:tcPr>
            <w:tcW w:w="1077" w:type="dxa"/>
            <w:shd w:val="clear" w:color="auto" w:fill="auto"/>
            <w:vAlign w:val="center"/>
          </w:tcPr>
          <w:p w14:paraId="22B38F40" w14:textId="77777777" w:rsidR="00F30E3C" w:rsidRPr="00A1115A" w:rsidRDefault="00F30E3C" w:rsidP="00E66A1F">
            <w:pPr>
              <w:pStyle w:val="TAC"/>
              <w:rPr>
                <w:rFonts w:eastAsia="SimSun" w:cs="Arial"/>
                <w:lang w:val="en-US" w:eastAsia="zh-CN"/>
              </w:rPr>
            </w:pPr>
            <w:r>
              <w:rPr>
                <w:rFonts w:hint="eastAsia"/>
                <w:lang w:val="en-US" w:eastAsia="zh-CN"/>
              </w:rPr>
              <w:t>-50</w:t>
            </w:r>
          </w:p>
        </w:tc>
        <w:tc>
          <w:tcPr>
            <w:tcW w:w="959" w:type="dxa"/>
            <w:shd w:val="clear" w:color="auto" w:fill="auto"/>
            <w:vAlign w:val="center"/>
          </w:tcPr>
          <w:p w14:paraId="5D8B510E" w14:textId="77777777" w:rsidR="00F30E3C" w:rsidRPr="00A1115A" w:rsidRDefault="00F30E3C" w:rsidP="00E66A1F">
            <w:pPr>
              <w:pStyle w:val="TAC"/>
              <w:rPr>
                <w:rFonts w:eastAsia="SimSun" w:cs="Arial"/>
                <w:lang w:val="en-US" w:eastAsia="zh-CN"/>
              </w:rPr>
            </w:pPr>
            <w:r>
              <w:rPr>
                <w:rFonts w:hint="eastAsia"/>
                <w:lang w:val="en-US" w:eastAsia="zh-CN"/>
              </w:rPr>
              <w:t>1</w:t>
            </w:r>
          </w:p>
        </w:tc>
        <w:tc>
          <w:tcPr>
            <w:tcW w:w="1052" w:type="dxa"/>
            <w:shd w:val="clear" w:color="auto" w:fill="auto"/>
            <w:vAlign w:val="center"/>
          </w:tcPr>
          <w:p w14:paraId="44B178E0" w14:textId="77777777" w:rsidR="00F30E3C" w:rsidRPr="00A1115A" w:rsidRDefault="00F30E3C" w:rsidP="00E66A1F">
            <w:pPr>
              <w:pStyle w:val="TAC"/>
              <w:rPr>
                <w:rFonts w:eastAsia="SimSun"/>
              </w:rPr>
            </w:pPr>
          </w:p>
        </w:tc>
      </w:tr>
      <w:tr w:rsidR="00F30E3C" w:rsidRPr="00A1115A" w14:paraId="44F46117" w14:textId="77777777" w:rsidTr="00E66A1F">
        <w:trPr>
          <w:trHeight w:val="187"/>
        </w:trPr>
        <w:tc>
          <w:tcPr>
            <w:tcW w:w="1508" w:type="dxa"/>
            <w:tcBorders>
              <w:top w:val="nil"/>
              <w:bottom w:val="single" w:sz="4" w:space="0" w:color="auto"/>
            </w:tcBorders>
            <w:shd w:val="clear" w:color="auto" w:fill="auto"/>
          </w:tcPr>
          <w:p w14:paraId="5D55948C" w14:textId="77777777" w:rsidR="00F30E3C" w:rsidRPr="00A1115A" w:rsidRDefault="00F30E3C" w:rsidP="00E66A1F">
            <w:pPr>
              <w:pStyle w:val="TAC"/>
              <w:rPr>
                <w:rFonts w:eastAsia="SimSun" w:cs="Arial"/>
                <w:lang w:eastAsia="ja-JP"/>
              </w:rPr>
            </w:pPr>
          </w:p>
        </w:tc>
        <w:tc>
          <w:tcPr>
            <w:tcW w:w="2620" w:type="dxa"/>
            <w:shd w:val="clear" w:color="auto" w:fill="auto"/>
            <w:vAlign w:val="center"/>
          </w:tcPr>
          <w:p w14:paraId="373096C0" w14:textId="77777777" w:rsidR="00F30E3C" w:rsidRPr="00A1115A" w:rsidRDefault="00F30E3C" w:rsidP="00E66A1F">
            <w:pPr>
              <w:pStyle w:val="TAL"/>
              <w:rPr>
                <w:rFonts w:eastAsia="SimSun" w:cs="Arial"/>
                <w:lang w:val="sv-SE"/>
              </w:rPr>
            </w:pPr>
            <w:r>
              <w:t>Frequency range</w:t>
            </w:r>
          </w:p>
        </w:tc>
        <w:tc>
          <w:tcPr>
            <w:tcW w:w="972" w:type="dxa"/>
            <w:shd w:val="clear" w:color="auto" w:fill="auto"/>
          </w:tcPr>
          <w:p w14:paraId="5E14200F" w14:textId="77777777" w:rsidR="00F30E3C" w:rsidRPr="00A1115A" w:rsidRDefault="00F30E3C" w:rsidP="00E66A1F">
            <w:pPr>
              <w:pStyle w:val="TAC"/>
              <w:rPr>
                <w:rFonts w:eastAsia="SimSun" w:cs="Arial"/>
              </w:rPr>
            </w:pPr>
            <w:r>
              <w:rPr>
                <w:rFonts w:cs="Arial"/>
              </w:rPr>
              <w:t>2595</w:t>
            </w:r>
          </w:p>
        </w:tc>
        <w:tc>
          <w:tcPr>
            <w:tcW w:w="591" w:type="dxa"/>
            <w:shd w:val="clear" w:color="auto" w:fill="auto"/>
          </w:tcPr>
          <w:p w14:paraId="451ED742" w14:textId="77777777" w:rsidR="00F30E3C" w:rsidRPr="00A1115A" w:rsidRDefault="00F30E3C" w:rsidP="00E66A1F">
            <w:pPr>
              <w:pStyle w:val="TAC"/>
              <w:rPr>
                <w:rFonts w:eastAsia="SimSun" w:cs="Arial"/>
                <w:lang w:val="en-US" w:eastAsia="zh-CN"/>
              </w:rPr>
            </w:pPr>
            <w:r>
              <w:rPr>
                <w:rFonts w:cs="Arial"/>
              </w:rPr>
              <w:t>-</w:t>
            </w:r>
          </w:p>
        </w:tc>
        <w:tc>
          <w:tcPr>
            <w:tcW w:w="997" w:type="dxa"/>
            <w:shd w:val="clear" w:color="auto" w:fill="auto"/>
          </w:tcPr>
          <w:p w14:paraId="4B34E9D3" w14:textId="77777777" w:rsidR="00F30E3C" w:rsidRPr="00A1115A" w:rsidRDefault="00F30E3C" w:rsidP="00E66A1F">
            <w:pPr>
              <w:pStyle w:val="TAC"/>
              <w:rPr>
                <w:rFonts w:eastAsia="SimSun" w:cs="Arial"/>
              </w:rPr>
            </w:pPr>
            <w:r>
              <w:rPr>
                <w:rFonts w:cs="Arial"/>
              </w:rPr>
              <w:t>2645</w:t>
            </w:r>
          </w:p>
        </w:tc>
        <w:tc>
          <w:tcPr>
            <w:tcW w:w="1077" w:type="dxa"/>
            <w:shd w:val="clear" w:color="auto" w:fill="auto"/>
          </w:tcPr>
          <w:p w14:paraId="47FB1E3E" w14:textId="77777777" w:rsidR="00F30E3C" w:rsidRPr="00A1115A" w:rsidRDefault="00F30E3C" w:rsidP="00E66A1F">
            <w:pPr>
              <w:pStyle w:val="TAC"/>
              <w:rPr>
                <w:rFonts w:eastAsia="SimSun" w:cs="Arial"/>
                <w:lang w:val="en-US" w:eastAsia="zh-CN"/>
              </w:rPr>
            </w:pPr>
            <w:r>
              <w:t>-50</w:t>
            </w:r>
          </w:p>
        </w:tc>
        <w:tc>
          <w:tcPr>
            <w:tcW w:w="959" w:type="dxa"/>
            <w:shd w:val="clear" w:color="auto" w:fill="auto"/>
          </w:tcPr>
          <w:p w14:paraId="07C3FB28" w14:textId="77777777" w:rsidR="00F30E3C" w:rsidRPr="00A1115A" w:rsidRDefault="00F30E3C" w:rsidP="00E66A1F">
            <w:pPr>
              <w:pStyle w:val="TAC"/>
              <w:rPr>
                <w:rFonts w:eastAsia="SimSun" w:cs="Arial"/>
                <w:lang w:val="en-US" w:eastAsia="zh-CN"/>
              </w:rPr>
            </w:pPr>
            <w:r>
              <w:t>1</w:t>
            </w:r>
          </w:p>
        </w:tc>
        <w:tc>
          <w:tcPr>
            <w:tcW w:w="1052" w:type="dxa"/>
            <w:shd w:val="clear" w:color="auto" w:fill="auto"/>
          </w:tcPr>
          <w:p w14:paraId="0486DDB7" w14:textId="77777777" w:rsidR="00F30E3C" w:rsidRPr="00A1115A" w:rsidRDefault="00F30E3C" w:rsidP="00E66A1F">
            <w:pPr>
              <w:pStyle w:val="TAC"/>
              <w:rPr>
                <w:rFonts w:eastAsia="SimSun"/>
              </w:rPr>
            </w:pPr>
          </w:p>
        </w:tc>
      </w:tr>
      <w:tr w:rsidR="00F30E3C" w:rsidRPr="00A1115A" w14:paraId="04EB64AF" w14:textId="77777777" w:rsidTr="00E66A1F">
        <w:trPr>
          <w:trHeight w:val="187"/>
        </w:trPr>
        <w:tc>
          <w:tcPr>
            <w:tcW w:w="1508" w:type="dxa"/>
            <w:tcBorders>
              <w:top w:val="single" w:sz="4" w:space="0" w:color="auto"/>
              <w:bottom w:val="nil"/>
            </w:tcBorders>
            <w:shd w:val="clear" w:color="auto" w:fill="auto"/>
          </w:tcPr>
          <w:p w14:paraId="6E3D7E41" w14:textId="77777777" w:rsidR="00F30E3C" w:rsidRPr="00A1115A" w:rsidRDefault="00F30E3C" w:rsidP="00E66A1F">
            <w:pPr>
              <w:pStyle w:val="TAC"/>
              <w:rPr>
                <w:rFonts w:eastAsia="SimSun"/>
              </w:rPr>
            </w:pPr>
            <w:r w:rsidRPr="00A1115A">
              <w:rPr>
                <w:rFonts w:eastAsia="SimSun" w:cs="Arial"/>
                <w:lang w:eastAsia="ja-JP"/>
              </w:rPr>
              <w:t>CA</w:t>
            </w:r>
            <w:r w:rsidRPr="00A1115A">
              <w:rPr>
                <w:rFonts w:cs="Arial"/>
              </w:rPr>
              <w:t>_n</w:t>
            </w:r>
            <w:r w:rsidRPr="00A1115A">
              <w:rPr>
                <w:rFonts w:eastAsia="SimSun" w:cs="Arial"/>
                <w:lang w:eastAsia="ja-JP"/>
              </w:rPr>
              <w:t>1</w:t>
            </w:r>
            <w:r w:rsidRPr="00A1115A">
              <w:rPr>
                <w:rFonts w:cs="Arial"/>
              </w:rPr>
              <w:t>-n</w:t>
            </w:r>
            <w:r w:rsidRPr="00A1115A">
              <w:rPr>
                <w:rFonts w:eastAsia="SimSun" w:cs="Arial"/>
                <w:lang w:eastAsia="ja-JP"/>
              </w:rPr>
              <w:t>28</w:t>
            </w:r>
          </w:p>
        </w:tc>
        <w:tc>
          <w:tcPr>
            <w:tcW w:w="2620" w:type="dxa"/>
            <w:shd w:val="clear" w:color="auto" w:fill="auto"/>
          </w:tcPr>
          <w:p w14:paraId="482167B8" w14:textId="77777777" w:rsidR="00F30E3C" w:rsidRPr="00A1115A" w:rsidRDefault="00F30E3C" w:rsidP="00E66A1F">
            <w:pPr>
              <w:pStyle w:val="TAL"/>
              <w:rPr>
                <w:lang w:val="sv-FI"/>
              </w:rPr>
            </w:pPr>
            <w:r w:rsidRPr="00A1115A">
              <w:rPr>
                <w:rFonts w:eastAsia="SimSun" w:cs="Arial"/>
                <w:lang w:val="sv-SE"/>
              </w:rPr>
              <w:t xml:space="preserve">E-UTRA Band </w:t>
            </w:r>
            <w:r w:rsidRPr="00A1115A">
              <w:rPr>
                <w:rFonts w:eastAsia="SimSun" w:cs="Arial"/>
                <w:lang w:val="sv-FI" w:eastAsia="zh-CN"/>
              </w:rPr>
              <w:t xml:space="preserve"> 5, 7, 8, </w:t>
            </w:r>
            <w:r w:rsidRPr="00A1115A">
              <w:rPr>
                <w:rFonts w:eastAsia="SimSun" w:cs="Arial"/>
                <w:lang w:val="sv-SE"/>
              </w:rPr>
              <w:t>18, 19,</w:t>
            </w:r>
            <w:r w:rsidRPr="00A1115A">
              <w:rPr>
                <w:rFonts w:eastAsia="SimSun" w:cs="Arial"/>
                <w:lang w:val="sv-FI" w:eastAsia="zh-CN"/>
              </w:rPr>
              <w:t xml:space="preserve"> 20, 26, </w:t>
            </w:r>
            <w:r w:rsidRPr="00A1115A">
              <w:rPr>
                <w:rFonts w:eastAsia="SimSun" w:cs="Arial"/>
                <w:lang w:val="sv-SE"/>
              </w:rPr>
              <w:t xml:space="preserve"> 27, 31, </w:t>
            </w:r>
            <w:r w:rsidRPr="00A1115A">
              <w:rPr>
                <w:lang w:val="sv-FI"/>
              </w:rPr>
              <w:t>38, 40, 41, 72, 73</w:t>
            </w:r>
          </w:p>
          <w:p w14:paraId="4494CB18" w14:textId="77777777" w:rsidR="00F30E3C" w:rsidRPr="00A1115A" w:rsidRDefault="00F30E3C" w:rsidP="00E66A1F">
            <w:pPr>
              <w:pStyle w:val="TAL"/>
              <w:rPr>
                <w:rFonts w:eastAsia="SimSun"/>
                <w:lang w:val="sv-FI"/>
              </w:rPr>
            </w:pPr>
            <w:r w:rsidRPr="00A1115A">
              <w:rPr>
                <w:lang w:val="sv-FI"/>
              </w:rPr>
              <w:t>NR band n79</w:t>
            </w:r>
          </w:p>
        </w:tc>
        <w:tc>
          <w:tcPr>
            <w:tcW w:w="972" w:type="dxa"/>
            <w:shd w:val="clear" w:color="auto" w:fill="auto"/>
          </w:tcPr>
          <w:p w14:paraId="1B403BFA" w14:textId="77777777" w:rsidR="00F30E3C" w:rsidRPr="00A1115A" w:rsidRDefault="00F30E3C" w:rsidP="00E66A1F">
            <w:pPr>
              <w:pStyle w:val="TAC"/>
              <w:rPr>
                <w:rFonts w:eastAsia="SimSun"/>
              </w:rPr>
            </w:pPr>
            <w:proofErr w:type="spellStart"/>
            <w:r w:rsidRPr="00A1115A">
              <w:rPr>
                <w:rFonts w:eastAsia="SimSun" w:cs="Arial"/>
              </w:rPr>
              <w:t>F</w:t>
            </w:r>
            <w:r w:rsidRPr="00A1115A">
              <w:rPr>
                <w:rFonts w:eastAsia="SimSun" w:cs="Arial"/>
                <w:vertAlign w:val="subscript"/>
              </w:rPr>
              <w:t>DL_low</w:t>
            </w:r>
            <w:proofErr w:type="spellEnd"/>
          </w:p>
        </w:tc>
        <w:tc>
          <w:tcPr>
            <w:tcW w:w="591" w:type="dxa"/>
            <w:shd w:val="clear" w:color="auto" w:fill="auto"/>
          </w:tcPr>
          <w:p w14:paraId="0A499AA6" w14:textId="77777777" w:rsidR="00F30E3C" w:rsidRPr="00A1115A" w:rsidRDefault="00F30E3C" w:rsidP="00E66A1F">
            <w:pPr>
              <w:pStyle w:val="TAC"/>
              <w:rPr>
                <w:rFonts w:eastAsia="SimSun"/>
              </w:rPr>
            </w:pPr>
            <w:r w:rsidRPr="00A1115A">
              <w:rPr>
                <w:rFonts w:eastAsia="SimSun" w:cs="Arial" w:hint="eastAsia"/>
                <w:lang w:val="en-US" w:eastAsia="zh-CN"/>
              </w:rPr>
              <w:t>-</w:t>
            </w:r>
          </w:p>
        </w:tc>
        <w:tc>
          <w:tcPr>
            <w:tcW w:w="997" w:type="dxa"/>
            <w:shd w:val="clear" w:color="auto" w:fill="auto"/>
          </w:tcPr>
          <w:p w14:paraId="44BE87F4" w14:textId="77777777" w:rsidR="00F30E3C" w:rsidRPr="00A1115A" w:rsidRDefault="00F30E3C" w:rsidP="00E66A1F">
            <w:pPr>
              <w:pStyle w:val="TAC"/>
              <w:rPr>
                <w:rFonts w:eastAsia="SimSun"/>
              </w:rPr>
            </w:pPr>
            <w:proofErr w:type="spellStart"/>
            <w:r w:rsidRPr="00A1115A">
              <w:rPr>
                <w:rFonts w:eastAsia="SimSun" w:cs="Arial"/>
              </w:rPr>
              <w:t>F</w:t>
            </w:r>
            <w:r w:rsidRPr="00A1115A">
              <w:rPr>
                <w:rFonts w:eastAsia="SimSun" w:cs="Arial"/>
                <w:vertAlign w:val="subscript"/>
              </w:rPr>
              <w:t>DL_high</w:t>
            </w:r>
            <w:proofErr w:type="spellEnd"/>
          </w:p>
        </w:tc>
        <w:tc>
          <w:tcPr>
            <w:tcW w:w="1077" w:type="dxa"/>
            <w:shd w:val="clear" w:color="auto" w:fill="auto"/>
          </w:tcPr>
          <w:p w14:paraId="5C727794" w14:textId="77777777" w:rsidR="00F30E3C" w:rsidRPr="00A1115A" w:rsidRDefault="00F30E3C" w:rsidP="00E66A1F">
            <w:pPr>
              <w:pStyle w:val="TAC"/>
              <w:rPr>
                <w:rFonts w:eastAsia="SimSun"/>
              </w:rPr>
            </w:pPr>
            <w:r w:rsidRPr="00A1115A">
              <w:rPr>
                <w:rFonts w:eastAsia="SimSun" w:cs="Arial" w:hint="eastAsia"/>
                <w:lang w:val="en-US" w:eastAsia="zh-CN"/>
              </w:rPr>
              <w:t>-50</w:t>
            </w:r>
          </w:p>
        </w:tc>
        <w:tc>
          <w:tcPr>
            <w:tcW w:w="959" w:type="dxa"/>
            <w:shd w:val="clear" w:color="auto" w:fill="auto"/>
          </w:tcPr>
          <w:p w14:paraId="2E623DBC" w14:textId="77777777" w:rsidR="00F30E3C" w:rsidRPr="00A1115A" w:rsidRDefault="00F30E3C" w:rsidP="00E66A1F">
            <w:pPr>
              <w:pStyle w:val="TAC"/>
              <w:rPr>
                <w:rFonts w:eastAsia="SimSun"/>
              </w:rPr>
            </w:pPr>
            <w:r w:rsidRPr="00A1115A">
              <w:rPr>
                <w:rFonts w:eastAsia="SimSun" w:cs="Arial" w:hint="eastAsia"/>
                <w:lang w:val="en-US" w:eastAsia="zh-CN"/>
              </w:rPr>
              <w:t>1</w:t>
            </w:r>
          </w:p>
        </w:tc>
        <w:tc>
          <w:tcPr>
            <w:tcW w:w="1052" w:type="dxa"/>
            <w:shd w:val="clear" w:color="auto" w:fill="auto"/>
          </w:tcPr>
          <w:p w14:paraId="09E72E64" w14:textId="77777777" w:rsidR="00F30E3C" w:rsidRPr="00A1115A" w:rsidRDefault="00F30E3C" w:rsidP="00E66A1F">
            <w:pPr>
              <w:pStyle w:val="TAC"/>
              <w:rPr>
                <w:rFonts w:eastAsia="SimSun"/>
              </w:rPr>
            </w:pPr>
          </w:p>
        </w:tc>
      </w:tr>
      <w:tr w:rsidR="00F30E3C" w:rsidRPr="00A1115A" w14:paraId="003E5BED" w14:textId="77777777" w:rsidTr="00E66A1F">
        <w:trPr>
          <w:trHeight w:val="187"/>
        </w:trPr>
        <w:tc>
          <w:tcPr>
            <w:tcW w:w="1508" w:type="dxa"/>
            <w:tcBorders>
              <w:top w:val="nil"/>
              <w:bottom w:val="nil"/>
            </w:tcBorders>
            <w:shd w:val="clear" w:color="auto" w:fill="auto"/>
          </w:tcPr>
          <w:p w14:paraId="55824372" w14:textId="77777777" w:rsidR="00F30E3C" w:rsidRPr="00A1115A" w:rsidRDefault="00F30E3C" w:rsidP="00E66A1F">
            <w:pPr>
              <w:pStyle w:val="TAC"/>
              <w:rPr>
                <w:rFonts w:eastAsia="SimSun"/>
              </w:rPr>
            </w:pPr>
          </w:p>
        </w:tc>
        <w:tc>
          <w:tcPr>
            <w:tcW w:w="2620" w:type="dxa"/>
            <w:shd w:val="clear" w:color="auto" w:fill="auto"/>
          </w:tcPr>
          <w:p w14:paraId="01625D43" w14:textId="77777777" w:rsidR="00F30E3C" w:rsidRPr="00A1115A" w:rsidRDefault="00F30E3C" w:rsidP="00E66A1F">
            <w:pPr>
              <w:pStyle w:val="TAL"/>
              <w:rPr>
                <w:lang w:val="sv-FI"/>
              </w:rPr>
            </w:pPr>
            <w:r w:rsidRPr="00A1115A">
              <w:rPr>
                <w:lang w:val="sv-FI"/>
              </w:rPr>
              <w:t>E-UTRA Band 1, 22, 32, 42, 43, 50, 51, 52, 65, 74, 75, 76</w:t>
            </w:r>
          </w:p>
          <w:p w14:paraId="35A07595" w14:textId="77777777" w:rsidR="00F30E3C" w:rsidRPr="00A1115A" w:rsidRDefault="00F30E3C" w:rsidP="00E66A1F">
            <w:pPr>
              <w:pStyle w:val="TAL"/>
              <w:rPr>
                <w:rFonts w:eastAsia="SimSun"/>
                <w:lang w:val="sv-FI"/>
              </w:rPr>
            </w:pPr>
            <w:r w:rsidRPr="00A1115A">
              <w:rPr>
                <w:lang w:val="sv-FI"/>
              </w:rPr>
              <w:t>NR band n77, n78</w:t>
            </w:r>
          </w:p>
        </w:tc>
        <w:tc>
          <w:tcPr>
            <w:tcW w:w="972" w:type="dxa"/>
            <w:shd w:val="clear" w:color="auto" w:fill="auto"/>
          </w:tcPr>
          <w:p w14:paraId="67CBAF57" w14:textId="77777777" w:rsidR="00F30E3C" w:rsidRPr="00A1115A" w:rsidRDefault="00F30E3C" w:rsidP="00E66A1F">
            <w:pPr>
              <w:pStyle w:val="TAC"/>
              <w:rPr>
                <w:rFonts w:eastAsia="SimSun"/>
              </w:rPr>
            </w:pPr>
            <w:proofErr w:type="spellStart"/>
            <w:r w:rsidRPr="00A1115A">
              <w:rPr>
                <w:rFonts w:eastAsia="SimSun" w:cs="Arial"/>
              </w:rPr>
              <w:t>F</w:t>
            </w:r>
            <w:r w:rsidRPr="00A1115A">
              <w:rPr>
                <w:rFonts w:eastAsia="SimSun" w:cs="Arial"/>
                <w:vertAlign w:val="subscript"/>
              </w:rPr>
              <w:t>DL_low</w:t>
            </w:r>
            <w:proofErr w:type="spellEnd"/>
          </w:p>
        </w:tc>
        <w:tc>
          <w:tcPr>
            <w:tcW w:w="591" w:type="dxa"/>
            <w:shd w:val="clear" w:color="auto" w:fill="auto"/>
          </w:tcPr>
          <w:p w14:paraId="0C129C96" w14:textId="77777777" w:rsidR="00F30E3C" w:rsidRPr="00A1115A" w:rsidRDefault="00F30E3C" w:rsidP="00E66A1F">
            <w:pPr>
              <w:pStyle w:val="TAC"/>
              <w:rPr>
                <w:rFonts w:eastAsia="SimSun"/>
              </w:rPr>
            </w:pPr>
            <w:r w:rsidRPr="00A1115A">
              <w:rPr>
                <w:rFonts w:eastAsia="SimSun" w:cs="Arial" w:hint="eastAsia"/>
                <w:lang w:val="en-US" w:eastAsia="zh-CN"/>
              </w:rPr>
              <w:t>-</w:t>
            </w:r>
          </w:p>
        </w:tc>
        <w:tc>
          <w:tcPr>
            <w:tcW w:w="997" w:type="dxa"/>
            <w:shd w:val="clear" w:color="auto" w:fill="auto"/>
          </w:tcPr>
          <w:p w14:paraId="410DE342" w14:textId="77777777" w:rsidR="00F30E3C" w:rsidRPr="00A1115A" w:rsidRDefault="00F30E3C" w:rsidP="00E66A1F">
            <w:pPr>
              <w:pStyle w:val="TAC"/>
              <w:rPr>
                <w:rFonts w:eastAsia="SimSun"/>
              </w:rPr>
            </w:pPr>
            <w:proofErr w:type="spellStart"/>
            <w:r w:rsidRPr="00A1115A">
              <w:rPr>
                <w:rFonts w:eastAsia="SimSun" w:cs="Arial"/>
              </w:rPr>
              <w:t>F</w:t>
            </w:r>
            <w:r w:rsidRPr="00A1115A">
              <w:rPr>
                <w:rFonts w:eastAsia="SimSun" w:cs="Arial"/>
                <w:vertAlign w:val="subscript"/>
              </w:rPr>
              <w:t>DL_high</w:t>
            </w:r>
            <w:proofErr w:type="spellEnd"/>
          </w:p>
        </w:tc>
        <w:tc>
          <w:tcPr>
            <w:tcW w:w="1077" w:type="dxa"/>
            <w:shd w:val="clear" w:color="auto" w:fill="auto"/>
          </w:tcPr>
          <w:p w14:paraId="4CD440BB" w14:textId="77777777" w:rsidR="00F30E3C" w:rsidRPr="00A1115A" w:rsidRDefault="00F30E3C" w:rsidP="00E66A1F">
            <w:pPr>
              <w:pStyle w:val="TAC"/>
              <w:rPr>
                <w:rFonts w:eastAsia="SimSun"/>
              </w:rPr>
            </w:pPr>
            <w:r w:rsidRPr="00A1115A">
              <w:rPr>
                <w:rFonts w:eastAsia="SimSun" w:cs="Arial" w:hint="eastAsia"/>
                <w:lang w:val="en-US" w:eastAsia="zh-CN"/>
              </w:rPr>
              <w:t>-50</w:t>
            </w:r>
          </w:p>
        </w:tc>
        <w:tc>
          <w:tcPr>
            <w:tcW w:w="959" w:type="dxa"/>
            <w:shd w:val="clear" w:color="auto" w:fill="auto"/>
          </w:tcPr>
          <w:p w14:paraId="05C4130A" w14:textId="77777777" w:rsidR="00F30E3C" w:rsidRPr="00A1115A" w:rsidRDefault="00F30E3C" w:rsidP="00E66A1F">
            <w:pPr>
              <w:pStyle w:val="TAC"/>
              <w:rPr>
                <w:rFonts w:eastAsia="SimSun"/>
              </w:rPr>
            </w:pPr>
            <w:r w:rsidRPr="00A1115A">
              <w:rPr>
                <w:rFonts w:eastAsia="SimSun" w:cs="Arial" w:hint="eastAsia"/>
                <w:lang w:val="en-US" w:eastAsia="zh-CN"/>
              </w:rPr>
              <w:t>1</w:t>
            </w:r>
          </w:p>
        </w:tc>
        <w:tc>
          <w:tcPr>
            <w:tcW w:w="1052" w:type="dxa"/>
            <w:shd w:val="clear" w:color="auto" w:fill="auto"/>
          </w:tcPr>
          <w:p w14:paraId="4E1B1696" w14:textId="77777777" w:rsidR="00F30E3C" w:rsidRPr="00A1115A" w:rsidRDefault="00F30E3C" w:rsidP="00E66A1F">
            <w:pPr>
              <w:pStyle w:val="TAC"/>
              <w:rPr>
                <w:rFonts w:eastAsia="SimSun"/>
              </w:rPr>
            </w:pPr>
            <w:r w:rsidRPr="00A1115A">
              <w:rPr>
                <w:rFonts w:eastAsia="SimSun" w:hint="eastAsia"/>
                <w:lang w:val="en-US" w:eastAsia="zh-CN"/>
              </w:rPr>
              <w:t>2</w:t>
            </w:r>
          </w:p>
        </w:tc>
      </w:tr>
      <w:tr w:rsidR="00F30E3C" w:rsidRPr="00A1115A" w14:paraId="3C611AD8" w14:textId="77777777" w:rsidTr="00E66A1F">
        <w:trPr>
          <w:trHeight w:val="187"/>
        </w:trPr>
        <w:tc>
          <w:tcPr>
            <w:tcW w:w="1508" w:type="dxa"/>
            <w:tcBorders>
              <w:top w:val="nil"/>
              <w:bottom w:val="nil"/>
            </w:tcBorders>
            <w:shd w:val="clear" w:color="auto" w:fill="auto"/>
          </w:tcPr>
          <w:p w14:paraId="735947FF" w14:textId="77777777" w:rsidR="00F30E3C" w:rsidRPr="00A1115A" w:rsidRDefault="00F30E3C" w:rsidP="00E66A1F">
            <w:pPr>
              <w:pStyle w:val="TAC"/>
              <w:rPr>
                <w:rFonts w:eastAsia="SimSun"/>
              </w:rPr>
            </w:pPr>
          </w:p>
        </w:tc>
        <w:tc>
          <w:tcPr>
            <w:tcW w:w="2620" w:type="dxa"/>
            <w:shd w:val="clear" w:color="auto" w:fill="auto"/>
          </w:tcPr>
          <w:p w14:paraId="432BE49E" w14:textId="77777777" w:rsidR="00F30E3C" w:rsidRPr="00A1115A" w:rsidRDefault="00F30E3C" w:rsidP="00E66A1F">
            <w:pPr>
              <w:pStyle w:val="TAL"/>
              <w:rPr>
                <w:rFonts w:eastAsia="SimSun"/>
              </w:rPr>
            </w:pPr>
            <w:r w:rsidRPr="00A1115A">
              <w:rPr>
                <w:rFonts w:eastAsia="SimSun" w:cs="Arial"/>
                <w:lang w:val="sv-SE"/>
              </w:rPr>
              <w:t>E-UTRA Band</w:t>
            </w:r>
            <w:r w:rsidRPr="00A1115A">
              <w:rPr>
                <w:rFonts w:eastAsia="SimSun" w:cs="Arial"/>
              </w:rPr>
              <w:t xml:space="preserve"> 3, 34</w:t>
            </w:r>
          </w:p>
        </w:tc>
        <w:tc>
          <w:tcPr>
            <w:tcW w:w="972" w:type="dxa"/>
            <w:shd w:val="clear" w:color="auto" w:fill="auto"/>
          </w:tcPr>
          <w:p w14:paraId="05EE67AE" w14:textId="77777777" w:rsidR="00F30E3C" w:rsidRPr="00A1115A" w:rsidRDefault="00F30E3C" w:rsidP="00E66A1F">
            <w:pPr>
              <w:pStyle w:val="TAC"/>
              <w:rPr>
                <w:rFonts w:eastAsia="SimSun"/>
              </w:rPr>
            </w:pPr>
            <w:proofErr w:type="spellStart"/>
            <w:r w:rsidRPr="00A1115A">
              <w:rPr>
                <w:rFonts w:eastAsia="SimSun" w:cs="Arial"/>
              </w:rPr>
              <w:t>F</w:t>
            </w:r>
            <w:r w:rsidRPr="00A1115A">
              <w:rPr>
                <w:rFonts w:eastAsia="SimSun" w:cs="Arial"/>
                <w:vertAlign w:val="subscript"/>
              </w:rPr>
              <w:t>DL_low</w:t>
            </w:r>
            <w:proofErr w:type="spellEnd"/>
          </w:p>
        </w:tc>
        <w:tc>
          <w:tcPr>
            <w:tcW w:w="591" w:type="dxa"/>
            <w:shd w:val="clear" w:color="auto" w:fill="auto"/>
          </w:tcPr>
          <w:p w14:paraId="260C2F5E" w14:textId="77777777" w:rsidR="00F30E3C" w:rsidRPr="00A1115A" w:rsidRDefault="00F30E3C" w:rsidP="00E66A1F">
            <w:pPr>
              <w:pStyle w:val="TAC"/>
              <w:rPr>
                <w:rFonts w:eastAsia="SimSun"/>
              </w:rPr>
            </w:pPr>
            <w:r w:rsidRPr="00A1115A">
              <w:rPr>
                <w:rFonts w:eastAsia="SimSun" w:cs="Arial" w:hint="eastAsia"/>
                <w:lang w:val="en-US" w:eastAsia="zh-CN"/>
              </w:rPr>
              <w:t>-</w:t>
            </w:r>
          </w:p>
        </w:tc>
        <w:tc>
          <w:tcPr>
            <w:tcW w:w="997" w:type="dxa"/>
            <w:shd w:val="clear" w:color="auto" w:fill="auto"/>
          </w:tcPr>
          <w:p w14:paraId="3C81E29E" w14:textId="77777777" w:rsidR="00F30E3C" w:rsidRPr="00A1115A" w:rsidRDefault="00F30E3C" w:rsidP="00E66A1F">
            <w:pPr>
              <w:pStyle w:val="TAC"/>
              <w:rPr>
                <w:rFonts w:eastAsia="SimSun"/>
              </w:rPr>
            </w:pPr>
            <w:proofErr w:type="spellStart"/>
            <w:r w:rsidRPr="00A1115A">
              <w:rPr>
                <w:rFonts w:eastAsia="SimSun" w:cs="Arial"/>
              </w:rPr>
              <w:t>F</w:t>
            </w:r>
            <w:r w:rsidRPr="00A1115A">
              <w:rPr>
                <w:rFonts w:eastAsia="SimSun" w:cs="Arial"/>
                <w:vertAlign w:val="subscript"/>
              </w:rPr>
              <w:t>DL_high</w:t>
            </w:r>
            <w:proofErr w:type="spellEnd"/>
          </w:p>
        </w:tc>
        <w:tc>
          <w:tcPr>
            <w:tcW w:w="1077" w:type="dxa"/>
            <w:shd w:val="clear" w:color="auto" w:fill="auto"/>
          </w:tcPr>
          <w:p w14:paraId="5DDFAD73" w14:textId="77777777" w:rsidR="00F30E3C" w:rsidRPr="00A1115A" w:rsidRDefault="00F30E3C" w:rsidP="00E66A1F">
            <w:pPr>
              <w:pStyle w:val="TAC"/>
              <w:rPr>
                <w:rFonts w:eastAsia="SimSun"/>
              </w:rPr>
            </w:pPr>
            <w:r w:rsidRPr="00A1115A">
              <w:rPr>
                <w:rFonts w:eastAsia="SimSun" w:cs="Arial" w:hint="eastAsia"/>
                <w:lang w:val="en-US" w:eastAsia="zh-CN"/>
              </w:rPr>
              <w:t>-50</w:t>
            </w:r>
          </w:p>
        </w:tc>
        <w:tc>
          <w:tcPr>
            <w:tcW w:w="959" w:type="dxa"/>
            <w:shd w:val="clear" w:color="auto" w:fill="auto"/>
          </w:tcPr>
          <w:p w14:paraId="690DFDC0" w14:textId="77777777" w:rsidR="00F30E3C" w:rsidRPr="00A1115A" w:rsidRDefault="00F30E3C" w:rsidP="00E66A1F">
            <w:pPr>
              <w:pStyle w:val="TAC"/>
              <w:rPr>
                <w:rFonts w:eastAsia="SimSun"/>
              </w:rPr>
            </w:pPr>
            <w:r w:rsidRPr="00A1115A">
              <w:rPr>
                <w:rFonts w:eastAsia="SimSun" w:cs="Arial" w:hint="eastAsia"/>
                <w:lang w:val="en-US" w:eastAsia="zh-CN"/>
              </w:rPr>
              <w:t>1</w:t>
            </w:r>
          </w:p>
        </w:tc>
        <w:tc>
          <w:tcPr>
            <w:tcW w:w="1052" w:type="dxa"/>
            <w:shd w:val="clear" w:color="auto" w:fill="auto"/>
          </w:tcPr>
          <w:p w14:paraId="58CC9AF2" w14:textId="77777777" w:rsidR="00F30E3C" w:rsidRPr="00A1115A" w:rsidRDefault="00F30E3C" w:rsidP="00E66A1F">
            <w:pPr>
              <w:pStyle w:val="TAC"/>
              <w:rPr>
                <w:rFonts w:eastAsia="SimSun"/>
              </w:rPr>
            </w:pPr>
            <w:r w:rsidRPr="00A1115A">
              <w:rPr>
                <w:rFonts w:eastAsia="SimSun" w:hint="eastAsia"/>
                <w:lang w:val="en-US" w:eastAsia="zh-CN"/>
              </w:rPr>
              <w:t>4</w:t>
            </w:r>
          </w:p>
        </w:tc>
      </w:tr>
      <w:tr w:rsidR="00F30E3C" w:rsidRPr="00A1115A" w14:paraId="780F946D" w14:textId="77777777" w:rsidTr="00E66A1F">
        <w:trPr>
          <w:trHeight w:val="187"/>
        </w:trPr>
        <w:tc>
          <w:tcPr>
            <w:tcW w:w="1508" w:type="dxa"/>
            <w:tcBorders>
              <w:top w:val="nil"/>
              <w:bottom w:val="nil"/>
            </w:tcBorders>
            <w:shd w:val="clear" w:color="auto" w:fill="auto"/>
          </w:tcPr>
          <w:p w14:paraId="744F9DA4" w14:textId="77777777" w:rsidR="00F30E3C" w:rsidRPr="00A1115A" w:rsidRDefault="00F30E3C" w:rsidP="00E66A1F">
            <w:pPr>
              <w:pStyle w:val="TAC"/>
              <w:rPr>
                <w:rFonts w:eastAsia="SimSun"/>
              </w:rPr>
            </w:pPr>
          </w:p>
        </w:tc>
        <w:tc>
          <w:tcPr>
            <w:tcW w:w="2620" w:type="dxa"/>
            <w:shd w:val="clear" w:color="auto" w:fill="auto"/>
          </w:tcPr>
          <w:p w14:paraId="2D5FA03B" w14:textId="77777777" w:rsidR="00F30E3C" w:rsidRPr="00A1115A" w:rsidRDefault="00F30E3C" w:rsidP="00E66A1F">
            <w:pPr>
              <w:pStyle w:val="TAL"/>
              <w:rPr>
                <w:rFonts w:eastAsia="SimSun"/>
              </w:rPr>
            </w:pPr>
            <w:r w:rsidRPr="00A1115A">
              <w:rPr>
                <w:rFonts w:eastAsia="SimSun" w:cs="Arial"/>
              </w:rPr>
              <w:t>E-UTRA Band 11, 21</w:t>
            </w:r>
          </w:p>
        </w:tc>
        <w:tc>
          <w:tcPr>
            <w:tcW w:w="972" w:type="dxa"/>
            <w:shd w:val="clear" w:color="auto" w:fill="auto"/>
          </w:tcPr>
          <w:p w14:paraId="4892B074" w14:textId="77777777" w:rsidR="00F30E3C" w:rsidRPr="00A1115A" w:rsidRDefault="00F30E3C" w:rsidP="00E66A1F">
            <w:pPr>
              <w:pStyle w:val="TAC"/>
              <w:rPr>
                <w:rFonts w:eastAsia="SimSun"/>
              </w:rPr>
            </w:pPr>
            <w:proofErr w:type="spellStart"/>
            <w:r w:rsidRPr="00A1115A">
              <w:rPr>
                <w:rFonts w:eastAsia="SimSun" w:cs="Arial"/>
              </w:rPr>
              <w:t>F</w:t>
            </w:r>
            <w:r w:rsidRPr="00A1115A">
              <w:rPr>
                <w:rFonts w:eastAsia="SimSun" w:cs="Arial"/>
                <w:vertAlign w:val="subscript"/>
              </w:rPr>
              <w:t>DL_low</w:t>
            </w:r>
            <w:proofErr w:type="spellEnd"/>
          </w:p>
        </w:tc>
        <w:tc>
          <w:tcPr>
            <w:tcW w:w="591" w:type="dxa"/>
            <w:shd w:val="clear" w:color="auto" w:fill="auto"/>
          </w:tcPr>
          <w:p w14:paraId="3E8834BF" w14:textId="77777777" w:rsidR="00F30E3C" w:rsidRPr="00A1115A" w:rsidRDefault="00F30E3C" w:rsidP="00E66A1F">
            <w:pPr>
              <w:pStyle w:val="TAC"/>
              <w:rPr>
                <w:rFonts w:eastAsia="SimSun"/>
              </w:rPr>
            </w:pPr>
            <w:r w:rsidRPr="00A1115A">
              <w:rPr>
                <w:rFonts w:eastAsia="SimSun" w:cs="Arial" w:hint="eastAsia"/>
                <w:lang w:val="en-US" w:eastAsia="zh-CN"/>
              </w:rPr>
              <w:t>-</w:t>
            </w:r>
          </w:p>
        </w:tc>
        <w:tc>
          <w:tcPr>
            <w:tcW w:w="997" w:type="dxa"/>
            <w:shd w:val="clear" w:color="auto" w:fill="auto"/>
          </w:tcPr>
          <w:p w14:paraId="0A5C5EBA" w14:textId="77777777" w:rsidR="00F30E3C" w:rsidRPr="00A1115A" w:rsidRDefault="00F30E3C" w:rsidP="00E66A1F">
            <w:pPr>
              <w:pStyle w:val="TAC"/>
              <w:rPr>
                <w:rFonts w:eastAsia="SimSun"/>
              </w:rPr>
            </w:pPr>
            <w:proofErr w:type="spellStart"/>
            <w:r w:rsidRPr="00A1115A">
              <w:rPr>
                <w:rFonts w:eastAsia="SimSun" w:cs="Arial"/>
              </w:rPr>
              <w:t>F</w:t>
            </w:r>
            <w:r w:rsidRPr="00A1115A">
              <w:rPr>
                <w:rFonts w:eastAsia="SimSun" w:cs="Arial"/>
                <w:vertAlign w:val="subscript"/>
              </w:rPr>
              <w:t>DL_high</w:t>
            </w:r>
            <w:proofErr w:type="spellEnd"/>
          </w:p>
        </w:tc>
        <w:tc>
          <w:tcPr>
            <w:tcW w:w="1077" w:type="dxa"/>
            <w:shd w:val="clear" w:color="auto" w:fill="auto"/>
          </w:tcPr>
          <w:p w14:paraId="14AAC929" w14:textId="77777777" w:rsidR="00F30E3C" w:rsidRPr="00A1115A" w:rsidRDefault="00F30E3C" w:rsidP="00E66A1F">
            <w:pPr>
              <w:pStyle w:val="TAC"/>
              <w:rPr>
                <w:rFonts w:eastAsia="SimSun"/>
              </w:rPr>
            </w:pPr>
            <w:r w:rsidRPr="00A1115A">
              <w:rPr>
                <w:rFonts w:eastAsia="SimSun" w:cs="Arial" w:hint="eastAsia"/>
                <w:lang w:val="en-US" w:eastAsia="zh-CN"/>
              </w:rPr>
              <w:t>-50</w:t>
            </w:r>
          </w:p>
        </w:tc>
        <w:tc>
          <w:tcPr>
            <w:tcW w:w="959" w:type="dxa"/>
            <w:shd w:val="clear" w:color="auto" w:fill="auto"/>
          </w:tcPr>
          <w:p w14:paraId="76F3D739" w14:textId="77777777" w:rsidR="00F30E3C" w:rsidRPr="00A1115A" w:rsidRDefault="00F30E3C" w:rsidP="00E66A1F">
            <w:pPr>
              <w:pStyle w:val="TAC"/>
              <w:rPr>
                <w:rFonts w:eastAsia="SimSun"/>
              </w:rPr>
            </w:pPr>
            <w:r w:rsidRPr="00A1115A">
              <w:rPr>
                <w:rFonts w:eastAsia="SimSun" w:cs="Arial" w:hint="eastAsia"/>
                <w:lang w:val="en-US" w:eastAsia="zh-CN"/>
              </w:rPr>
              <w:t>1</w:t>
            </w:r>
          </w:p>
        </w:tc>
        <w:tc>
          <w:tcPr>
            <w:tcW w:w="1052" w:type="dxa"/>
            <w:shd w:val="clear" w:color="auto" w:fill="auto"/>
          </w:tcPr>
          <w:p w14:paraId="0394A1CB" w14:textId="77777777" w:rsidR="00F30E3C" w:rsidRPr="00A1115A" w:rsidRDefault="00F30E3C" w:rsidP="00E66A1F">
            <w:pPr>
              <w:pStyle w:val="TAC"/>
              <w:rPr>
                <w:rFonts w:eastAsia="SimSun"/>
              </w:rPr>
            </w:pPr>
            <w:r w:rsidRPr="00A1115A">
              <w:rPr>
                <w:rFonts w:eastAsia="SimSun" w:hint="eastAsia"/>
                <w:lang w:val="en-US" w:eastAsia="zh-CN"/>
              </w:rPr>
              <w:t>11, 1</w:t>
            </w:r>
            <w:r>
              <w:rPr>
                <w:rFonts w:eastAsia="SimSun"/>
                <w:lang w:val="en-US" w:eastAsia="zh-CN"/>
              </w:rPr>
              <w:t>2</w:t>
            </w:r>
          </w:p>
        </w:tc>
      </w:tr>
      <w:tr w:rsidR="00F30E3C" w:rsidRPr="00A1115A" w14:paraId="40F41A18" w14:textId="77777777" w:rsidTr="00E66A1F">
        <w:trPr>
          <w:trHeight w:val="187"/>
        </w:trPr>
        <w:tc>
          <w:tcPr>
            <w:tcW w:w="1508" w:type="dxa"/>
            <w:tcBorders>
              <w:top w:val="nil"/>
              <w:bottom w:val="nil"/>
            </w:tcBorders>
            <w:shd w:val="clear" w:color="auto" w:fill="auto"/>
          </w:tcPr>
          <w:p w14:paraId="08BE15D5" w14:textId="77777777" w:rsidR="00F30E3C" w:rsidRPr="00A1115A" w:rsidRDefault="00F30E3C" w:rsidP="00E66A1F">
            <w:pPr>
              <w:pStyle w:val="TAC"/>
              <w:rPr>
                <w:rFonts w:eastAsia="SimSun"/>
              </w:rPr>
            </w:pPr>
          </w:p>
        </w:tc>
        <w:tc>
          <w:tcPr>
            <w:tcW w:w="2620" w:type="dxa"/>
            <w:shd w:val="clear" w:color="auto" w:fill="auto"/>
          </w:tcPr>
          <w:p w14:paraId="7F584625" w14:textId="77777777" w:rsidR="00F30E3C" w:rsidRPr="00A1115A" w:rsidRDefault="00F30E3C" w:rsidP="00E66A1F">
            <w:pPr>
              <w:pStyle w:val="TAL"/>
              <w:rPr>
                <w:rFonts w:eastAsia="SimSun"/>
              </w:rPr>
            </w:pPr>
            <w:r w:rsidRPr="00A1115A">
              <w:rPr>
                <w:rFonts w:cs="Arial"/>
                <w:lang w:val="sv-SE"/>
              </w:rPr>
              <w:t xml:space="preserve">E-UTRA Band </w:t>
            </w:r>
            <w:r w:rsidRPr="00A1115A">
              <w:rPr>
                <w:rFonts w:eastAsia="SimSun" w:cs="Arial"/>
                <w:lang w:val="en-US" w:eastAsia="zh-CN"/>
              </w:rPr>
              <w:t xml:space="preserve">1, </w:t>
            </w:r>
            <w:r w:rsidRPr="00A1115A">
              <w:rPr>
                <w:rFonts w:cs="Arial"/>
                <w:lang w:val="sv-SE" w:eastAsia="ja-JP"/>
              </w:rPr>
              <w:t>65</w:t>
            </w:r>
          </w:p>
        </w:tc>
        <w:tc>
          <w:tcPr>
            <w:tcW w:w="972" w:type="dxa"/>
            <w:shd w:val="clear" w:color="auto" w:fill="auto"/>
          </w:tcPr>
          <w:p w14:paraId="7887FB5D" w14:textId="77777777" w:rsidR="00F30E3C" w:rsidRPr="00A1115A" w:rsidRDefault="00F30E3C" w:rsidP="00E66A1F">
            <w:pPr>
              <w:pStyle w:val="TAC"/>
              <w:rPr>
                <w:rFonts w:eastAsia="SimSun"/>
              </w:rPr>
            </w:pPr>
            <w:proofErr w:type="spellStart"/>
            <w:r w:rsidRPr="00A1115A">
              <w:rPr>
                <w:rFonts w:eastAsia="SimSun" w:cs="Arial"/>
              </w:rPr>
              <w:t>F</w:t>
            </w:r>
            <w:r w:rsidRPr="00A1115A">
              <w:rPr>
                <w:rFonts w:eastAsia="SimSun" w:cs="Arial"/>
                <w:vertAlign w:val="subscript"/>
              </w:rPr>
              <w:t>DL_low</w:t>
            </w:r>
            <w:proofErr w:type="spellEnd"/>
          </w:p>
        </w:tc>
        <w:tc>
          <w:tcPr>
            <w:tcW w:w="591" w:type="dxa"/>
            <w:shd w:val="clear" w:color="auto" w:fill="auto"/>
          </w:tcPr>
          <w:p w14:paraId="13C31DCB" w14:textId="77777777" w:rsidR="00F30E3C" w:rsidRPr="00A1115A" w:rsidRDefault="00F30E3C" w:rsidP="00E66A1F">
            <w:pPr>
              <w:pStyle w:val="TAC"/>
              <w:rPr>
                <w:rFonts w:eastAsia="SimSun"/>
              </w:rPr>
            </w:pPr>
            <w:r w:rsidRPr="00A1115A">
              <w:rPr>
                <w:rFonts w:eastAsia="SimSun" w:cs="Arial" w:hint="eastAsia"/>
                <w:lang w:val="en-US" w:eastAsia="zh-CN"/>
              </w:rPr>
              <w:t>-</w:t>
            </w:r>
          </w:p>
        </w:tc>
        <w:tc>
          <w:tcPr>
            <w:tcW w:w="997" w:type="dxa"/>
            <w:shd w:val="clear" w:color="auto" w:fill="auto"/>
          </w:tcPr>
          <w:p w14:paraId="3F5AA3BA" w14:textId="77777777" w:rsidR="00F30E3C" w:rsidRPr="00A1115A" w:rsidRDefault="00F30E3C" w:rsidP="00E66A1F">
            <w:pPr>
              <w:pStyle w:val="TAC"/>
              <w:rPr>
                <w:rFonts w:eastAsia="SimSun"/>
              </w:rPr>
            </w:pPr>
            <w:proofErr w:type="spellStart"/>
            <w:r w:rsidRPr="00A1115A">
              <w:rPr>
                <w:rFonts w:eastAsia="SimSun" w:cs="Arial"/>
              </w:rPr>
              <w:t>F</w:t>
            </w:r>
            <w:r w:rsidRPr="00A1115A">
              <w:rPr>
                <w:rFonts w:eastAsia="SimSun" w:cs="Arial"/>
                <w:vertAlign w:val="subscript"/>
              </w:rPr>
              <w:t>DL_high</w:t>
            </w:r>
            <w:proofErr w:type="spellEnd"/>
          </w:p>
        </w:tc>
        <w:tc>
          <w:tcPr>
            <w:tcW w:w="1077" w:type="dxa"/>
            <w:shd w:val="clear" w:color="auto" w:fill="auto"/>
          </w:tcPr>
          <w:p w14:paraId="1347EC24" w14:textId="77777777" w:rsidR="00F30E3C" w:rsidRPr="00A1115A" w:rsidRDefault="00F30E3C" w:rsidP="00E66A1F">
            <w:pPr>
              <w:pStyle w:val="TAC"/>
              <w:rPr>
                <w:rFonts w:eastAsia="SimSun"/>
              </w:rPr>
            </w:pPr>
            <w:r w:rsidRPr="00A1115A">
              <w:rPr>
                <w:rFonts w:eastAsia="SimSun" w:cs="Arial" w:hint="eastAsia"/>
                <w:lang w:val="en-US" w:eastAsia="zh-CN"/>
              </w:rPr>
              <w:t>-50</w:t>
            </w:r>
          </w:p>
        </w:tc>
        <w:tc>
          <w:tcPr>
            <w:tcW w:w="959" w:type="dxa"/>
            <w:shd w:val="clear" w:color="auto" w:fill="auto"/>
          </w:tcPr>
          <w:p w14:paraId="493AE530" w14:textId="77777777" w:rsidR="00F30E3C" w:rsidRPr="00A1115A" w:rsidRDefault="00F30E3C" w:rsidP="00E66A1F">
            <w:pPr>
              <w:pStyle w:val="TAC"/>
              <w:rPr>
                <w:rFonts w:eastAsia="SimSun"/>
              </w:rPr>
            </w:pPr>
            <w:r w:rsidRPr="00A1115A">
              <w:rPr>
                <w:rFonts w:eastAsia="SimSun" w:cs="Arial" w:hint="eastAsia"/>
                <w:lang w:val="en-US" w:eastAsia="zh-CN"/>
              </w:rPr>
              <w:t>1</w:t>
            </w:r>
          </w:p>
        </w:tc>
        <w:tc>
          <w:tcPr>
            <w:tcW w:w="1052" w:type="dxa"/>
            <w:shd w:val="clear" w:color="auto" w:fill="auto"/>
          </w:tcPr>
          <w:p w14:paraId="7377408B" w14:textId="77777777" w:rsidR="00F30E3C" w:rsidRPr="00A1115A" w:rsidRDefault="00F30E3C" w:rsidP="00E66A1F">
            <w:pPr>
              <w:pStyle w:val="TAC"/>
              <w:rPr>
                <w:rFonts w:eastAsia="SimSun"/>
              </w:rPr>
            </w:pPr>
            <w:r w:rsidRPr="00A1115A">
              <w:rPr>
                <w:rFonts w:eastAsia="SimSun" w:hint="eastAsia"/>
                <w:lang w:val="en-US" w:eastAsia="zh-CN"/>
              </w:rPr>
              <w:t>11, 1</w:t>
            </w:r>
            <w:r>
              <w:rPr>
                <w:rFonts w:eastAsia="SimSun"/>
                <w:lang w:val="en-US" w:eastAsia="zh-CN"/>
              </w:rPr>
              <w:t>5</w:t>
            </w:r>
          </w:p>
        </w:tc>
      </w:tr>
      <w:tr w:rsidR="00F30E3C" w:rsidRPr="00A1115A" w14:paraId="0D50FC07" w14:textId="77777777" w:rsidTr="00E66A1F">
        <w:trPr>
          <w:trHeight w:val="187"/>
        </w:trPr>
        <w:tc>
          <w:tcPr>
            <w:tcW w:w="1508" w:type="dxa"/>
            <w:tcBorders>
              <w:top w:val="nil"/>
              <w:bottom w:val="nil"/>
            </w:tcBorders>
            <w:shd w:val="clear" w:color="auto" w:fill="auto"/>
          </w:tcPr>
          <w:p w14:paraId="6F99DF76" w14:textId="77777777" w:rsidR="00F30E3C" w:rsidRPr="00A1115A" w:rsidRDefault="00F30E3C" w:rsidP="00E66A1F">
            <w:pPr>
              <w:pStyle w:val="TAC"/>
              <w:rPr>
                <w:rFonts w:eastAsia="SimSun"/>
              </w:rPr>
            </w:pPr>
          </w:p>
        </w:tc>
        <w:tc>
          <w:tcPr>
            <w:tcW w:w="2620" w:type="dxa"/>
            <w:shd w:val="clear" w:color="auto" w:fill="auto"/>
          </w:tcPr>
          <w:p w14:paraId="7D1E9C69" w14:textId="77777777" w:rsidR="00F30E3C" w:rsidRPr="00A1115A" w:rsidRDefault="00F30E3C" w:rsidP="00E66A1F">
            <w:pPr>
              <w:pStyle w:val="TAL"/>
              <w:rPr>
                <w:rFonts w:eastAsia="SimSun"/>
              </w:rPr>
            </w:pPr>
            <w:r w:rsidRPr="00A1115A">
              <w:rPr>
                <w:rFonts w:eastAsia="SimSun" w:cs="Arial"/>
              </w:rPr>
              <w:t>Frequency range</w:t>
            </w:r>
          </w:p>
        </w:tc>
        <w:tc>
          <w:tcPr>
            <w:tcW w:w="972" w:type="dxa"/>
            <w:shd w:val="clear" w:color="auto" w:fill="auto"/>
          </w:tcPr>
          <w:p w14:paraId="1A6373BD" w14:textId="77777777" w:rsidR="00F30E3C" w:rsidRPr="00A1115A" w:rsidRDefault="00F30E3C" w:rsidP="00E66A1F">
            <w:pPr>
              <w:pStyle w:val="TAC"/>
              <w:rPr>
                <w:rFonts w:eastAsia="SimSun"/>
              </w:rPr>
            </w:pPr>
            <w:r w:rsidRPr="00A1115A">
              <w:rPr>
                <w:rFonts w:eastAsia="SimSun" w:cs="Arial"/>
                <w:sz w:val="16"/>
              </w:rPr>
              <w:t>470</w:t>
            </w:r>
          </w:p>
        </w:tc>
        <w:tc>
          <w:tcPr>
            <w:tcW w:w="591" w:type="dxa"/>
            <w:shd w:val="clear" w:color="auto" w:fill="auto"/>
          </w:tcPr>
          <w:p w14:paraId="745BDC6B" w14:textId="77777777" w:rsidR="00F30E3C" w:rsidRPr="00A1115A" w:rsidRDefault="00F30E3C" w:rsidP="00E66A1F">
            <w:pPr>
              <w:pStyle w:val="TAC"/>
              <w:rPr>
                <w:rFonts w:eastAsia="SimSun"/>
              </w:rPr>
            </w:pPr>
            <w:r w:rsidRPr="00A1115A">
              <w:rPr>
                <w:rFonts w:eastAsia="SimSun" w:cs="Arial" w:hint="eastAsia"/>
                <w:lang w:val="en-US" w:eastAsia="zh-CN"/>
              </w:rPr>
              <w:t>-</w:t>
            </w:r>
          </w:p>
        </w:tc>
        <w:tc>
          <w:tcPr>
            <w:tcW w:w="997" w:type="dxa"/>
            <w:shd w:val="clear" w:color="auto" w:fill="auto"/>
          </w:tcPr>
          <w:p w14:paraId="0323EF02" w14:textId="77777777" w:rsidR="00F30E3C" w:rsidRPr="00A1115A" w:rsidRDefault="00F30E3C" w:rsidP="00E66A1F">
            <w:pPr>
              <w:pStyle w:val="TAC"/>
              <w:rPr>
                <w:rFonts w:eastAsia="SimSun"/>
              </w:rPr>
            </w:pPr>
            <w:r w:rsidRPr="00A1115A">
              <w:rPr>
                <w:rFonts w:eastAsia="SimSun" w:cs="Arial"/>
              </w:rPr>
              <w:t>694</w:t>
            </w:r>
          </w:p>
        </w:tc>
        <w:tc>
          <w:tcPr>
            <w:tcW w:w="1077" w:type="dxa"/>
            <w:shd w:val="clear" w:color="auto" w:fill="auto"/>
          </w:tcPr>
          <w:p w14:paraId="1494D634" w14:textId="77777777" w:rsidR="00F30E3C" w:rsidRPr="00A1115A" w:rsidRDefault="00F30E3C" w:rsidP="00E66A1F">
            <w:pPr>
              <w:pStyle w:val="TAC"/>
              <w:rPr>
                <w:rFonts w:eastAsia="SimSun"/>
              </w:rPr>
            </w:pPr>
            <w:r w:rsidRPr="00A1115A">
              <w:rPr>
                <w:rFonts w:eastAsia="SimSun" w:cs="Arial" w:hint="eastAsia"/>
                <w:lang w:val="en-US" w:eastAsia="zh-CN"/>
              </w:rPr>
              <w:t>-42</w:t>
            </w:r>
          </w:p>
        </w:tc>
        <w:tc>
          <w:tcPr>
            <w:tcW w:w="959" w:type="dxa"/>
            <w:shd w:val="clear" w:color="auto" w:fill="auto"/>
          </w:tcPr>
          <w:p w14:paraId="2CEA3E65" w14:textId="77777777" w:rsidR="00F30E3C" w:rsidRPr="00A1115A" w:rsidRDefault="00F30E3C" w:rsidP="00E66A1F">
            <w:pPr>
              <w:pStyle w:val="TAC"/>
              <w:rPr>
                <w:rFonts w:eastAsia="SimSun"/>
              </w:rPr>
            </w:pPr>
            <w:r w:rsidRPr="00A1115A">
              <w:rPr>
                <w:rFonts w:eastAsia="SimSun" w:cs="Arial" w:hint="eastAsia"/>
                <w:lang w:val="en-US" w:eastAsia="zh-CN"/>
              </w:rPr>
              <w:t>8</w:t>
            </w:r>
          </w:p>
        </w:tc>
        <w:tc>
          <w:tcPr>
            <w:tcW w:w="1052" w:type="dxa"/>
            <w:shd w:val="clear" w:color="auto" w:fill="auto"/>
          </w:tcPr>
          <w:p w14:paraId="31686755" w14:textId="77777777" w:rsidR="00F30E3C" w:rsidRPr="00A1115A" w:rsidRDefault="00F30E3C" w:rsidP="00E66A1F">
            <w:pPr>
              <w:pStyle w:val="TAC"/>
              <w:rPr>
                <w:rFonts w:eastAsia="SimSun"/>
              </w:rPr>
            </w:pPr>
            <w:r w:rsidRPr="00A1115A">
              <w:rPr>
                <w:rFonts w:eastAsia="SimSun" w:hint="eastAsia"/>
                <w:lang w:val="en-US" w:eastAsia="zh-CN"/>
              </w:rPr>
              <w:t>4, 14</w:t>
            </w:r>
          </w:p>
        </w:tc>
      </w:tr>
      <w:tr w:rsidR="00F30E3C" w:rsidRPr="00A1115A" w14:paraId="777193F5" w14:textId="77777777" w:rsidTr="00E66A1F">
        <w:trPr>
          <w:trHeight w:val="187"/>
        </w:trPr>
        <w:tc>
          <w:tcPr>
            <w:tcW w:w="1508" w:type="dxa"/>
            <w:tcBorders>
              <w:top w:val="nil"/>
              <w:bottom w:val="nil"/>
            </w:tcBorders>
            <w:shd w:val="clear" w:color="auto" w:fill="auto"/>
          </w:tcPr>
          <w:p w14:paraId="76E14B57" w14:textId="77777777" w:rsidR="00F30E3C" w:rsidRPr="00A1115A" w:rsidRDefault="00F30E3C" w:rsidP="00E66A1F">
            <w:pPr>
              <w:pStyle w:val="TAC"/>
              <w:rPr>
                <w:rFonts w:eastAsia="SimSun"/>
              </w:rPr>
            </w:pPr>
          </w:p>
        </w:tc>
        <w:tc>
          <w:tcPr>
            <w:tcW w:w="2620" w:type="dxa"/>
            <w:shd w:val="clear" w:color="auto" w:fill="auto"/>
          </w:tcPr>
          <w:p w14:paraId="3C144EA7" w14:textId="77777777" w:rsidR="00F30E3C" w:rsidRPr="00A1115A" w:rsidRDefault="00F30E3C" w:rsidP="00E66A1F">
            <w:pPr>
              <w:pStyle w:val="TAL"/>
              <w:rPr>
                <w:rFonts w:eastAsia="SimSun"/>
              </w:rPr>
            </w:pPr>
            <w:r w:rsidRPr="00A1115A">
              <w:rPr>
                <w:rFonts w:eastAsia="SimSun" w:cs="Arial"/>
              </w:rPr>
              <w:t>Frequency range</w:t>
            </w:r>
          </w:p>
        </w:tc>
        <w:tc>
          <w:tcPr>
            <w:tcW w:w="972" w:type="dxa"/>
            <w:shd w:val="clear" w:color="auto" w:fill="auto"/>
          </w:tcPr>
          <w:p w14:paraId="721A34DB" w14:textId="77777777" w:rsidR="00F30E3C" w:rsidRPr="00A1115A" w:rsidRDefault="00F30E3C" w:rsidP="00E66A1F">
            <w:pPr>
              <w:pStyle w:val="TAC"/>
              <w:rPr>
                <w:rFonts w:eastAsia="SimSun"/>
              </w:rPr>
            </w:pPr>
            <w:r w:rsidRPr="00A1115A">
              <w:rPr>
                <w:rFonts w:eastAsia="SimSun" w:cs="Arial"/>
                <w:sz w:val="16"/>
              </w:rPr>
              <w:t>470</w:t>
            </w:r>
          </w:p>
        </w:tc>
        <w:tc>
          <w:tcPr>
            <w:tcW w:w="591" w:type="dxa"/>
            <w:shd w:val="clear" w:color="auto" w:fill="auto"/>
          </w:tcPr>
          <w:p w14:paraId="726AADBE" w14:textId="77777777" w:rsidR="00F30E3C" w:rsidRPr="00A1115A" w:rsidRDefault="00F30E3C" w:rsidP="00E66A1F">
            <w:pPr>
              <w:pStyle w:val="TAC"/>
              <w:rPr>
                <w:rFonts w:eastAsia="SimSun"/>
              </w:rPr>
            </w:pPr>
            <w:r w:rsidRPr="00A1115A">
              <w:rPr>
                <w:rFonts w:eastAsia="SimSun" w:cs="Arial" w:hint="eastAsia"/>
                <w:lang w:val="en-US" w:eastAsia="zh-CN"/>
              </w:rPr>
              <w:t>-</w:t>
            </w:r>
          </w:p>
        </w:tc>
        <w:tc>
          <w:tcPr>
            <w:tcW w:w="997" w:type="dxa"/>
            <w:shd w:val="clear" w:color="auto" w:fill="auto"/>
          </w:tcPr>
          <w:p w14:paraId="0198395B" w14:textId="77777777" w:rsidR="00F30E3C" w:rsidRPr="00A1115A" w:rsidRDefault="00F30E3C" w:rsidP="00E66A1F">
            <w:pPr>
              <w:pStyle w:val="TAC"/>
              <w:rPr>
                <w:rFonts w:eastAsia="SimSun"/>
              </w:rPr>
            </w:pPr>
            <w:r w:rsidRPr="00A1115A">
              <w:rPr>
                <w:rFonts w:eastAsia="SimSun" w:cs="Arial" w:hint="eastAsia"/>
                <w:lang w:val="en-US" w:eastAsia="zh-CN"/>
              </w:rPr>
              <w:t>710</w:t>
            </w:r>
          </w:p>
        </w:tc>
        <w:tc>
          <w:tcPr>
            <w:tcW w:w="1077" w:type="dxa"/>
            <w:shd w:val="clear" w:color="auto" w:fill="auto"/>
          </w:tcPr>
          <w:p w14:paraId="47DCF7C1" w14:textId="77777777" w:rsidR="00F30E3C" w:rsidRPr="00A1115A" w:rsidRDefault="00F30E3C" w:rsidP="00E66A1F">
            <w:pPr>
              <w:pStyle w:val="TAC"/>
              <w:rPr>
                <w:rFonts w:eastAsia="SimSun"/>
              </w:rPr>
            </w:pPr>
            <w:r w:rsidRPr="00A1115A">
              <w:rPr>
                <w:rFonts w:eastAsia="SimSun" w:cs="Arial" w:hint="eastAsia"/>
                <w:lang w:val="en-US" w:eastAsia="zh-CN"/>
              </w:rPr>
              <w:t>-26.2</w:t>
            </w:r>
          </w:p>
        </w:tc>
        <w:tc>
          <w:tcPr>
            <w:tcW w:w="959" w:type="dxa"/>
            <w:shd w:val="clear" w:color="auto" w:fill="auto"/>
          </w:tcPr>
          <w:p w14:paraId="03197A97" w14:textId="77777777" w:rsidR="00F30E3C" w:rsidRPr="00A1115A" w:rsidRDefault="00F30E3C" w:rsidP="00E66A1F">
            <w:pPr>
              <w:pStyle w:val="TAC"/>
              <w:rPr>
                <w:rFonts w:eastAsia="SimSun"/>
              </w:rPr>
            </w:pPr>
            <w:r w:rsidRPr="00A1115A">
              <w:rPr>
                <w:rFonts w:eastAsia="SimSun" w:cs="Arial" w:hint="eastAsia"/>
                <w:lang w:val="en-US" w:eastAsia="zh-CN"/>
              </w:rPr>
              <w:t>6</w:t>
            </w:r>
          </w:p>
        </w:tc>
        <w:tc>
          <w:tcPr>
            <w:tcW w:w="1052" w:type="dxa"/>
            <w:shd w:val="clear" w:color="auto" w:fill="auto"/>
          </w:tcPr>
          <w:p w14:paraId="038098C6" w14:textId="77777777" w:rsidR="00F30E3C" w:rsidRPr="00A1115A" w:rsidRDefault="00F30E3C" w:rsidP="00E66A1F">
            <w:pPr>
              <w:pStyle w:val="TAC"/>
              <w:rPr>
                <w:rFonts w:eastAsia="SimSun"/>
              </w:rPr>
            </w:pPr>
            <w:r w:rsidRPr="00A1115A">
              <w:rPr>
                <w:rFonts w:eastAsia="SimSun" w:hint="eastAsia"/>
                <w:lang w:val="en-US" w:eastAsia="zh-CN"/>
              </w:rPr>
              <w:t>15</w:t>
            </w:r>
          </w:p>
        </w:tc>
      </w:tr>
      <w:tr w:rsidR="00F30E3C" w:rsidRPr="00A1115A" w14:paraId="2BBA07E0" w14:textId="77777777" w:rsidTr="00E66A1F">
        <w:trPr>
          <w:trHeight w:val="187"/>
        </w:trPr>
        <w:tc>
          <w:tcPr>
            <w:tcW w:w="1508" w:type="dxa"/>
            <w:tcBorders>
              <w:top w:val="nil"/>
              <w:bottom w:val="nil"/>
            </w:tcBorders>
            <w:shd w:val="clear" w:color="auto" w:fill="auto"/>
          </w:tcPr>
          <w:p w14:paraId="5B461F65" w14:textId="77777777" w:rsidR="00F30E3C" w:rsidRPr="00A1115A" w:rsidRDefault="00F30E3C" w:rsidP="00E66A1F">
            <w:pPr>
              <w:pStyle w:val="TAC"/>
              <w:rPr>
                <w:rFonts w:eastAsia="SimSun"/>
              </w:rPr>
            </w:pPr>
          </w:p>
        </w:tc>
        <w:tc>
          <w:tcPr>
            <w:tcW w:w="2620" w:type="dxa"/>
            <w:shd w:val="clear" w:color="auto" w:fill="auto"/>
          </w:tcPr>
          <w:p w14:paraId="2C2F4AEC" w14:textId="77777777" w:rsidR="00F30E3C" w:rsidRPr="00A1115A" w:rsidRDefault="00F30E3C" w:rsidP="00E66A1F">
            <w:pPr>
              <w:pStyle w:val="TAL"/>
              <w:rPr>
                <w:rFonts w:eastAsia="SimSun"/>
              </w:rPr>
            </w:pPr>
            <w:r w:rsidRPr="00A1115A">
              <w:rPr>
                <w:rFonts w:eastAsia="SimSun" w:cs="Arial"/>
              </w:rPr>
              <w:t>Frequency range</w:t>
            </w:r>
          </w:p>
        </w:tc>
        <w:tc>
          <w:tcPr>
            <w:tcW w:w="972" w:type="dxa"/>
            <w:shd w:val="clear" w:color="auto" w:fill="auto"/>
          </w:tcPr>
          <w:p w14:paraId="2D5A026C" w14:textId="77777777" w:rsidR="00F30E3C" w:rsidRPr="00A1115A" w:rsidRDefault="00F30E3C" w:rsidP="00E66A1F">
            <w:pPr>
              <w:pStyle w:val="TAC"/>
              <w:rPr>
                <w:rFonts w:eastAsia="SimSun"/>
              </w:rPr>
            </w:pPr>
            <w:r w:rsidRPr="00A1115A">
              <w:rPr>
                <w:rFonts w:eastAsia="SimSun" w:cs="Arial"/>
                <w:sz w:val="16"/>
              </w:rPr>
              <w:t>758</w:t>
            </w:r>
          </w:p>
        </w:tc>
        <w:tc>
          <w:tcPr>
            <w:tcW w:w="591" w:type="dxa"/>
            <w:shd w:val="clear" w:color="auto" w:fill="auto"/>
          </w:tcPr>
          <w:p w14:paraId="711BB609" w14:textId="77777777" w:rsidR="00F30E3C" w:rsidRPr="00A1115A" w:rsidRDefault="00F30E3C" w:rsidP="00E66A1F">
            <w:pPr>
              <w:pStyle w:val="TAC"/>
              <w:rPr>
                <w:rFonts w:eastAsia="SimSun"/>
              </w:rPr>
            </w:pPr>
            <w:r w:rsidRPr="00A1115A">
              <w:rPr>
                <w:rFonts w:eastAsia="SimSun" w:cs="Arial" w:hint="eastAsia"/>
                <w:lang w:val="en-US" w:eastAsia="zh-CN"/>
              </w:rPr>
              <w:t>-</w:t>
            </w:r>
          </w:p>
        </w:tc>
        <w:tc>
          <w:tcPr>
            <w:tcW w:w="997" w:type="dxa"/>
            <w:shd w:val="clear" w:color="auto" w:fill="auto"/>
          </w:tcPr>
          <w:p w14:paraId="4F235814" w14:textId="77777777" w:rsidR="00F30E3C" w:rsidRPr="00A1115A" w:rsidRDefault="00F30E3C" w:rsidP="00E66A1F">
            <w:pPr>
              <w:pStyle w:val="TAC"/>
              <w:rPr>
                <w:rFonts w:eastAsia="SimSun"/>
              </w:rPr>
            </w:pPr>
            <w:r w:rsidRPr="00A1115A">
              <w:rPr>
                <w:rFonts w:eastAsia="SimSun" w:cs="Arial" w:hint="eastAsia"/>
                <w:lang w:val="en-US" w:eastAsia="zh-CN"/>
              </w:rPr>
              <w:t>773</w:t>
            </w:r>
          </w:p>
        </w:tc>
        <w:tc>
          <w:tcPr>
            <w:tcW w:w="1077" w:type="dxa"/>
            <w:shd w:val="clear" w:color="auto" w:fill="auto"/>
          </w:tcPr>
          <w:p w14:paraId="19F6C4D2" w14:textId="77777777" w:rsidR="00F30E3C" w:rsidRPr="00A1115A" w:rsidRDefault="00F30E3C" w:rsidP="00E66A1F">
            <w:pPr>
              <w:pStyle w:val="TAC"/>
              <w:rPr>
                <w:rFonts w:eastAsia="SimSun"/>
              </w:rPr>
            </w:pPr>
            <w:r w:rsidRPr="00A1115A">
              <w:rPr>
                <w:rFonts w:eastAsia="SimSun" w:cs="Arial" w:hint="eastAsia"/>
                <w:lang w:val="en-US" w:eastAsia="zh-CN"/>
              </w:rPr>
              <w:t>-30</w:t>
            </w:r>
          </w:p>
        </w:tc>
        <w:tc>
          <w:tcPr>
            <w:tcW w:w="959" w:type="dxa"/>
            <w:shd w:val="clear" w:color="auto" w:fill="auto"/>
          </w:tcPr>
          <w:p w14:paraId="2AE95FB1" w14:textId="77777777" w:rsidR="00F30E3C" w:rsidRPr="00A1115A" w:rsidRDefault="00F30E3C" w:rsidP="00E66A1F">
            <w:pPr>
              <w:pStyle w:val="TAC"/>
              <w:rPr>
                <w:rFonts w:eastAsia="SimSun"/>
              </w:rPr>
            </w:pPr>
            <w:r w:rsidRPr="00A1115A">
              <w:rPr>
                <w:rFonts w:eastAsia="SimSun" w:cs="Arial" w:hint="eastAsia"/>
                <w:lang w:val="en-US" w:eastAsia="zh-CN"/>
              </w:rPr>
              <w:t>1</w:t>
            </w:r>
          </w:p>
        </w:tc>
        <w:tc>
          <w:tcPr>
            <w:tcW w:w="1052" w:type="dxa"/>
            <w:shd w:val="clear" w:color="auto" w:fill="auto"/>
          </w:tcPr>
          <w:p w14:paraId="5608D401" w14:textId="77777777" w:rsidR="00F30E3C" w:rsidRPr="00A1115A" w:rsidRDefault="00F30E3C" w:rsidP="00E66A1F">
            <w:pPr>
              <w:pStyle w:val="TAC"/>
              <w:rPr>
                <w:rFonts w:eastAsia="SimSun"/>
              </w:rPr>
            </w:pPr>
            <w:r w:rsidRPr="00A1115A">
              <w:rPr>
                <w:rFonts w:eastAsia="SimSun" w:hint="eastAsia"/>
                <w:lang w:val="en-US" w:eastAsia="zh-CN"/>
              </w:rPr>
              <w:t>4</w:t>
            </w:r>
          </w:p>
        </w:tc>
      </w:tr>
      <w:tr w:rsidR="00F30E3C" w:rsidRPr="00A1115A" w14:paraId="440BB590" w14:textId="77777777" w:rsidTr="00E66A1F">
        <w:trPr>
          <w:trHeight w:val="187"/>
        </w:trPr>
        <w:tc>
          <w:tcPr>
            <w:tcW w:w="1508" w:type="dxa"/>
            <w:tcBorders>
              <w:top w:val="nil"/>
              <w:bottom w:val="nil"/>
            </w:tcBorders>
            <w:shd w:val="clear" w:color="auto" w:fill="auto"/>
          </w:tcPr>
          <w:p w14:paraId="1ACCEA3A" w14:textId="77777777" w:rsidR="00F30E3C" w:rsidRPr="00A1115A" w:rsidRDefault="00F30E3C" w:rsidP="00E66A1F">
            <w:pPr>
              <w:pStyle w:val="TAC"/>
              <w:rPr>
                <w:rFonts w:eastAsia="SimSun"/>
              </w:rPr>
            </w:pPr>
          </w:p>
        </w:tc>
        <w:tc>
          <w:tcPr>
            <w:tcW w:w="2620" w:type="dxa"/>
            <w:shd w:val="clear" w:color="auto" w:fill="auto"/>
          </w:tcPr>
          <w:p w14:paraId="42428258" w14:textId="77777777" w:rsidR="00F30E3C" w:rsidRPr="00A1115A" w:rsidRDefault="00F30E3C" w:rsidP="00E66A1F">
            <w:pPr>
              <w:pStyle w:val="TAL"/>
              <w:rPr>
                <w:rFonts w:eastAsia="SimSun"/>
              </w:rPr>
            </w:pPr>
            <w:r w:rsidRPr="00A1115A">
              <w:rPr>
                <w:rFonts w:eastAsia="SimSun" w:cs="Arial"/>
              </w:rPr>
              <w:t>Frequency range</w:t>
            </w:r>
          </w:p>
        </w:tc>
        <w:tc>
          <w:tcPr>
            <w:tcW w:w="972" w:type="dxa"/>
            <w:shd w:val="clear" w:color="auto" w:fill="auto"/>
          </w:tcPr>
          <w:p w14:paraId="0C8F4A8E" w14:textId="77777777" w:rsidR="00F30E3C" w:rsidRPr="00A1115A" w:rsidRDefault="00F30E3C" w:rsidP="00E66A1F">
            <w:pPr>
              <w:pStyle w:val="TAC"/>
              <w:rPr>
                <w:rFonts w:eastAsia="SimSun"/>
              </w:rPr>
            </w:pPr>
            <w:r w:rsidRPr="00A1115A">
              <w:rPr>
                <w:rFonts w:eastAsia="SimSun" w:cs="Arial" w:hint="eastAsia"/>
                <w:lang w:val="en-US" w:eastAsia="zh-CN"/>
              </w:rPr>
              <w:t>773</w:t>
            </w:r>
          </w:p>
        </w:tc>
        <w:tc>
          <w:tcPr>
            <w:tcW w:w="591" w:type="dxa"/>
            <w:shd w:val="clear" w:color="auto" w:fill="auto"/>
          </w:tcPr>
          <w:p w14:paraId="702BE23B" w14:textId="77777777" w:rsidR="00F30E3C" w:rsidRPr="00A1115A" w:rsidRDefault="00F30E3C" w:rsidP="00E66A1F">
            <w:pPr>
              <w:pStyle w:val="TAC"/>
              <w:rPr>
                <w:rFonts w:eastAsia="SimSun"/>
              </w:rPr>
            </w:pPr>
            <w:r w:rsidRPr="00A1115A">
              <w:rPr>
                <w:rFonts w:eastAsia="SimSun" w:cs="Arial" w:hint="eastAsia"/>
                <w:lang w:val="en-US" w:eastAsia="zh-CN"/>
              </w:rPr>
              <w:t>-</w:t>
            </w:r>
          </w:p>
        </w:tc>
        <w:tc>
          <w:tcPr>
            <w:tcW w:w="997" w:type="dxa"/>
            <w:shd w:val="clear" w:color="auto" w:fill="auto"/>
          </w:tcPr>
          <w:p w14:paraId="5E92D78F" w14:textId="77777777" w:rsidR="00F30E3C" w:rsidRPr="00A1115A" w:rsidRDefault="00F30E3C" w:rsidP="00E66A1F">
            <w:pPr>
              <w:pStyle w:val="TAC"/>
              <w:rPr>
                <w:rFonts w:eastAsia="SimSun"/>
              </w:rPr>
            </w:pPr>
            <w:r w:rsidRPr="00A1115A">
              <w:rPr>
                <w:rFonts w:eastAsia="SimSun" w:cs="Arial" w:hint="eastAsia"/>
                <w:lang w:val="en-US" w:eastAsia="zh-CN"/>
              </w:rPr>
              <w:t>803</w:t>
            </w:r>
          </w:p>
        </w:tc>
        <w:tc>
          <w:tcPr>
            <w:tcW w:w="1077" w:type="dxa"/>
            <w:shd w:val="clear" w:color="auto" w:fill="auto"/>
          </w:tcPr>
          <w:p w14:paraId="426478F8" w14:textId="77777777" w:rsidR="00F30E3C" w:rsidRPr="00A1115A" w:rsidRDefault="00F30E3C" w:rsidP="00E66A1F">
            <w:pPr>
              <w:pStyle w:val="TAC"/>
              <w:rPr>
                <w:rFonts w:eastAsia="SimSun"/>
              </w:rPr>
            </w:pPr>
            <w:r w:rsidRPr="00A1115A">
              <w:rPr>
                <w:rFonts w:eastAsia="SimSun" w:cs="Arial" w:hint="eastAsia"/>
                <w:lang w:val="en-US" w:eastAsia="zh-CN"/>
              </w:rPr>
              <w:t>-50</w:t>
            </w:r>
          </w:p>
        </w:tc>
        <w:tc>
          <w:tcPr>
            <w:tcW w:w="959" w:type="dxa"/>
            <w:shd w:val="clear" w:color="auto" w:fill="auto"/>
          </w:tcPr>
          <w:p w14:paraId="23818AC7" w14:textId="77777777" w:rsidR="00F30E3C" w:rsidRPr="00A1115A" w:rsidRDefault="00F30E3C" w:rsidP="00E66A1F">
            <w:pPr>
              <w:pStyle w:val="TAC"/>
              <w:rPr>
                <w:rFonts w:eastAsia="SimSun"/>
              </w:rPr>
            </w:pPr>
            <w:r w:rsidRPr="00A1115A">
              <w:rPr>
                <w:rFonts w:eastAsia="SimSun" w:cs="Arial" w:hint="eastAsia"/>
                <w:lang w:val="en-US" w:eastAsia="zh-CN"/>
              </w:rPr>
              <w:t>1</w:t>
            </w:r>
          </w:p>
        </w:tc>
        <w:tc>
          <w:tcPr>
            <w:tcW w:w="1052" w:type="dxa"/>
            <w:shd w:val="clear" w:color="auto" w:fill="auto"/>
          </w:tcPr>
          <w:p w14:paraId="3BB5AF1D" w14:textId="77777777" w:rsidR="00F30E3C" w:rsidRPr="00A1115A" w:rsidRDefault="00F30E3C" w:rsidP="00E66A1F">
            <w:pPr>
              <w:pStyle w:val="TAC"/>
              <w:rPr>
                <w:rFonts w:eastAsia="SimSun"/>
              </w:rPr>
            </w:pPr>
          </w:p>
        </w:tc>
      </w:tr>
      <w:tr w:rsidR="00F30E3C" w:rsidRPr="00A1115A" w14:paraId="3A080C1C" w14:textId="77777777" w:rsidTr="00E66A1F">
        <w:trPr>
          <w:trHeight w:val="187"/>
        </w:trPr>
        <w:tc>
          <w:tcPr>
            <w:tcW w:w="1508" w:type="dxa"/>
            <w:tcBorders>
              <w:top w:val="nil"/>
              <w:bottom w:val="nil"/>
            </w:tcBorders>
            <w:shd w:val="clear" w:color="auto" w:fill="auto"/>
          </w:tcPr>
          <w:p w14:paraId="104140D6" w14:textId="77777777" w:rsidR="00F30E3C" w:rsidRPr="00A1115A" w:rsidRDefault="00F30E3C" w:rsidP="00E66A1F">
            <w:pPr>
              <w:pStyle w:val="TAC"/>
              <w:rPr>
                <w:rFonts w:eastAsia="SimSun"/>
              </w:rPr>
            </w:pPr>
          </w:p>
        </w:tc>
        <w:tc>
          <w:tcPr>
            <w:tcW w:w="2620" w:type="dxa"/>
            <w:shd w:val="clear" w:color="auto" w:fill="auto"/>
          </w:tcPr>
          <w:p w14:paraId="32611E52" w14:textId="77777777" w:rsidR="00F30E3C" w:rsidRPr="00A1115A" w:rsidRDefault="00F30E3C" w:rsidP="00E66A1F">
            <w:pPr>
              <w:pStyle w:val="TAL"/>
              <w:rPr>
                <w:rFonts w:eastAsia="SimSun"/>
              </w:rPr>
            </w:pPr>
            <w:r w:rsidRPr="00A1115A">
              <w:rPr>
                <w:rFonts w:eastAsia="SimSun" w:cs="Arial"/>
              </w:rPr>
              <w:t>Frequency range</w:t>
            </w:r>
          </w:p>
        </w:tc>
        <w:tc>
          <w:tcPr>
            <w:tcW w:w="972" w:type="dxa"/>
            <w:shd w:val="clear" w:color="auto" w:fill="auto"/>
          </w:tcPr>
          <w:p w14:paraId="52D4FBB1" w14:textId="77777777" w:rsidR="00F30E3C" w:rsidRPr="00A1115A" w:rsidRDefault="00F30E3C" w:rsidP="00E66A1F">
            <w:pPr>
              <w:pStyle w:val="TAC"/>
              <w:rPr>
                <w:rFonts w:eastAsia="SimSun"/>
              </w:rPr>
            </w:pPr>
            <w:r w:rsidRPr="00A1115A">
              <w:rPr>
                <w:rFonts w:eastAsia="SimSun" w:cs="Arial" w:hint="eastAsia"/>
                <w:lang w:val="en-US" w:eastAsia="zh-CN"/>
              </w:rPr>
              <w:t>662</w:t>
            </w:r>
          </w:p>
        </w:tc>
        <w:tc>
          <w:tcPr>
            <w:tcW w:w="591" w:type="dxa"/>
            <w:shd w:val="clear" w:color="auto" w:fill="auto"/>
          </w:tcPr>
          <w:p w14:paraId="4FC88F37" w14:textId="77777777" w:rsidR="00F30E3C" w:rsidRPr="00A1115A" w:rsidRDefault="00F30E3C" w:rsidP="00E66A1F">
            <w:pPr>
              <w:pStyle w:val="TAC"/>
              <w:rPr>
                <w:rFonts w:eastAsia="SimSun"/>
              </w:rPr>
            </w:pPr>
            <w:r w:rsidRPr="00A1115A">
              <w:rPr>
                <w:rFonts w:eastAsia="SimSun" w:cs="Arial" w:hint="eastAsia"/>
                <w:lang w:val="en-US" w:eastAsia="zh-CN"/>
              </w:rPr>
              <w:t>-</w:t>
            </w:r>
          </w:p>
        </w:tc>
        <w:tc>
          <w:tcPr>
            <w:tcW w:w="997" w:type="dxa"/>
            <w:shd w:val="clear" w:color="auto" w:fill="auto"/>
          </w:tcPr>
          <w:p w14:paraId="5C2B099F" w14:textId="77777777" w:rsidR="00F30E3C" w:rsidRPr="00A1115A" w:rsidRDefault="00F30E3C" w:rsidP="00E66A1F">
            <w:pPr>
              <w:pStyle w:val="TAC"/>
              <w:rPr>
                <w:rFonts w:eastAsia="SimSun"/>
              </w:rPr>
            </w:pPr>
            <w:r w:rsidRPr="00A1115A">
              <w:rPr>
                <w:rFonts w:eastAsia="SimSun" w:cs="Arial" w:hint="eastAsia"/>
                <w:lang w:val="en-US" w:eastAsia="zh-CN"/>
              </w:rPr>
              <w:t>694</w:t>
            </w:r>
          </w:p>
        </w:tc>
        <w:tc>
          <w:tcPr>
            <w:tcW w:w="1077" w:type="dxa"/>
            <w:shd w:val="clear" w:color="auto" w:fill="auto"/>
          </w:tcPr>
          <w:p w14:paraId="7A1CEE07" w14:textId="77777777" w:rsidR="00F30E3C" w:rsidRPr="00A1115A" w:rsidRDefault="00F30E3C" w:rsidP="00E66A1F">
            <w:pPr>
              <w:pStyle w:val="TAC"/>
              <w:rPr>
                <w:rFonts w:eastAsia="SimSun"/>
              </w:rPr>
            </w:pPr>
            <w:r w:rsidRPr="00A1115A">
              <w:rPr>
                <w:rFonts w:eastAsia="SimSun" w:cs="Arial" w:hint="eastAsia"/>
                <w:lang w:val="en-US" w:eastAsia="zh-CN"/>
              </w:rPr>
              <w:t>-26.2</w:t>
            </w:r>
          </w:p>
        </w:tc>
        <w:tc>
          <w:tcPr>
            <w:tcW w:w="959" w:type="dxa"/>
            <w:shd w:val="clear" w:color="auto" w:fill="auto"/>
          </w:tcPr>
          <w:p w14:paraId="42E47782" w14:textId="77777777" w:rsidR="00F30E3C" w:rsidRPr="00A1115A" w:rsidRDefault="00F30E3C" w:rsidP="00E66A1F">
            <w:pPr>
              <w:pStyle w:val="TAC"/>
              <w:rPr>
                <w:rFonts w:eastAsia="SimSun"/>
              </w:rPr>
            </w:pPr>
            <w:r w:rsidRPr="00A1115A">
              <w:rPr>
                <w:rFonts w:eastAsia="SimSun" w:cs="Arial" w:hint="eastAsia"/>
                <w:lang w:val="en-US" w:eastAsia="zh-CN"/>
              </w:rPr>
              <w:t>6</w:t>
            </w:r>
          </w:p>
        </w:tc>
        <w:tc>
          <w:tcPr>
            <w:tcW w:w="1052" w:type="dxa"/>
            <w:shd w:val="clear" w:color="auto" w:fill="auto"/>
          </w:tcPr>
          <w:p w14:paraId="51C97E88" w14:textId="77777777" w:rsidR="00F30E3C" w:rsidRPr="00A1115A" w:rsidRDefault="00F30E3C" w:rsidP="00E66A1F">
            <w:pPr>
              <w:pStyle w:val="TAC"/>
              <w:rPr>
                <w:rFonts w:eastAsia="SimSun"/>
              </w:rPr>
            </w:pPr>
            <w:r w:rsidRPr="00A1115A">
              <w:rPr>
                <w:rFonts w:eastAsia="SimSun" w:hint="eastAsia"/>
                <w:lang w:val="en-US" w:eastAsia="zh-CN"/>
              </w:rPr>
              <w:t>4</w:t>
            </w:r>
          </w:p>
        </w:tc>
      </w:tr>
      <w:tr w:rsidR="00F30E3C" w:rsidRPr="00A1115A" w14:paraId="609E6C47" w14:textId="77777777" w:rsidTr="00E66A1F">
        <w:trPr>
          <w:trHeight w:val="187"/>
        </w:trPr>
        <w:tc>
          <w:tcPr>
            <w:tcW w:w="1508" w:type="dxa"/>
            <w:tcBorders>
              <w:top w:val="nil"/>
              <w:bottom w:val="nil"/>
            </w:tcBorders>
            <w:shd w:val="clear" w:color="auto" w:fill="auto"/>
          </w:tcPr>
          <w:p w14:paraId="61C56CCE" w14:textId="77777777" w:rsidR="00F30E3C" w:rsidRPr="00A1115A" w:rsidRDefault="00F30E3C" w:rsidP="00E66A1F">
            <w:pPr>
              <w:pStyle w:val="TAC"/>
              <w:rPr>
                <w:rFonts w:eastAsia="SimSun"/>
              </w:rPr>
            </w:pPr>
          </w:p>
        </w:tc>
        <w:tc>
          <w:tcPr>
            <w:tcW w:w="2620" w:type="dxa"/>
            <w:shd w:val="clear" w:color="auto" w:fill="auto"/>
          </w:tcPr>
          <w:p w14:paraId="6DEC047B" w14:textId="77777777" w:rsidR="00F30E3C" w:rsidRPr="00A1115A" w:rsidRDefault="00F30E3C" w:rsidP="00E66A1F">
            <w:pPr>
              <w:pStyle w:val="TAL"/>
              <w:rPr>
                <w:rFonts w:eastAsia="SimSun"/>
              </w:rPr>
            </w:pPr>
            <w:r w:rsidRPr="00A1115A">
              <w:rPr>
                <w:rFonts w:eastAsia="SimSun" w:cs="Arial"/>
              </w:rPr>
              <w:t>Frequency range</w:t>
            </w:r>
          </w:p>
        </w:tc>
        <w:tc>
          <w:tcPr>
            <w:tcW w:w="972" w:type="dxa"/>
            <w:shd w:val="clear" w:color="auto" w:fill="auto"/>
          </w:tcPr>
          <w:p w14:paraId="1274E73C" w14:textId="77777777" w:rsidR="00F30E3C" w:rsidRPr="00A1115A" w:rsidRDefault="00F30E3C" w:rsidP="00E66A1F">
            <w:pPr>
              <w:pStyle w:val="TAC"/>
              <w:rPr>
                <w:rFonts w:eastAsia="SimSun"/>
              </w:rPr>
            </w:pPr>
            <w:r w:rsidRPr="00A1115A">
              <w:rPr>
                <w:rFonts w:eastAsia="SimSun" w:cs="Arial" w:hint="eastAsia"/>
                <w:lang w:val="en-US" w:eastAsia="zh-CN"/>
              </w:rPr>
              <w:t>1880</w:t>
            </w:r>
          </w:p>
        </w:tc>
        <w:tc>
          <w:tcPr>
            <w:tcW w:w="591" w:type="dxa"/>
            <w:shd w:val="clear" w:color="auto" w:fill="auto"/>
          </w:tcPr>
          <w:p w14:paraId="29D7A8B6" w14:textId="77777777" w:rsidR="00F30E3C" w:rsidRPr="00A1115A" w:rsidRDefault="00F30E3C" w:rsidP="00E66A1F">
            <w:pPr>
              <w:pStyle w:val="TAC"/>
              <w:rPr>
                <w:rFonts w:eastAsia="SimSun"/>
              </w:rPr>
            </w:pPr>
            <w:r w:rsidRPr="00A1115A">
              <w:rPr>
                <w:rFonts w:eastAsia="SimSun" w:cs="Arial" w:hint="eastAsia"/>
                <w:lang w:val="en-US" w:eastAsia="zh-CN"/>
              </w:rPr>
              <w:t>-</w:t>
            </w:r>
          </w:p>
        </w:tc>
        <w:tc>
          <w:tcPr>
            <w:tcW w:w="997" w:type="dxa"/>
            <w:shd w:val="clear" w:color="auto" w:fill="auto"/>
          </w:tcPr>
          <w:p w14:paraId="517025A2" w14:textId="77777777" w:rsidR="00F30E3C" w:rsidRPr="00A1115A" w:rsidRDefault="00F30E3C" w:rsidP="00E66A1F">
            <w:pPr>
              <w:pStyle w:val="TAC"/>
              <w:rPr>
                <w:rFonts w:eastAsia="SimSun"/>
              </w:rPr>
            </w:pPr>
            <w:r w:rsidRPr="00A1115A">
              <w:rPr>
                <w:rFonts w:eastAsia="SimSun" w:cs="Arial" w:hint="eastAsia"/>
                <w:lang w:val="en-US" w:eastAsia="zh-CN"/>
              </w:rPr>
              <w:t>1895</w:t>
            </w:r>
          </w:p>
        </w:tc>
        <w:tc>
          <w:tcPr>
            <w:tcW w:w="1077" w:type="dxa"/>
            <w:shd w:val="clear" w:color="auto" w:fill="auto"/>
          </w:tcPr>
          <w:p w14:paraId="566097AF" w14:textId="77777777" w:rsidR="00F30E3C" w:rsidRPr="00A1115A" w:rsidRDefault="00F30E3C" w:rsidP="00E66A1F">
            <w:pPr>
              <w:pStyle w:val="TAC"/>
              <w:rPr>
                <w:rFonts w:eastAsia="SimSun"/>
              </w:rPr>
            </w:pPr>
            <w:r w:rsidRPr="00A1115A">
              <w:rPr>
                <w:rFonts w:eastAsia="SimSun" w:cs="Arial" w:hint="eastAsia"/>
                <w:lang w:val="en-US" w:eastAsia="zh-CN"/>
              </w:rPr>
              <w:t>-40</w:t>
            </w:r>
          </w:p>
        </w:tc>
        <w:tc>
          <w:tcPr>
            <w:tcW w:w="959" w:type="dxa"/>
            <w:shd w:val="clear" w:color="auto" w:fill="auto"/>
          </w:tcPr>
          <w:p w14:paraId="52A7FAA0" w14:textId="77777777" w:rsidR="00F30E3C" w:rsidRPr="00A1115A" w:rsidRDefault="00F30E3C" w:rsidP="00E66A1F">
            <w:pPr>
              <w:pStyle w:val="TAC"/>
              <w:rPr>
                <w:rFonts w:eastAsia="SimSun"/>
              </w:rPr>
            </w:pPr>
            <w:r w:rsidRPr="00A1115A">
              <w:rPr>
                <w:rFonts w:eastAsia="SimSun" w:cs="Arial" w:hint="eastAsia"/>
                <w:lang w:val="en-US" w:eastAsia="zh-CN"/>
              </w:rPr>
              <w:t>1</w:t>
            </w:r>
          </w:p>
        </w:tc>
        <w:tc>
          <w:tcPr>
            <w:tcW w:w="1052" w:type="dxa"/>
            <w:shd w:val="clear" w:color="auto" w:fill="auto"/>
          </w:tcPr>
          <w:p w14:paraId="1146B51A" w14:textId="77777777" w:rsidR="00F30E3C" w:rsidRPr="00A1115A" w:rsidRDefault="00F30E3C" w:rsidP="00E66A1F">
            <w:pPr>
              <w:pStyle w:val="TAC"/>
              <w:rPr>
                <w:rFonts w:eastAsia="SimSun"/>
              </w:rPr>
            </w:pPr>
            <w:r w:rsidRPr="00A1115A">
              <w:rPr>
                <w:rFonts w:eastAsia="SimSun" w:hint="eastAsia"/>
                <w:lang w:val="en-US" w:eastAsia="zh-CN"/>
              </w:rPr>
              <w:t>4, 6</w:t>
            </w:r>
          </w:p>
        </w:tc>
      </w:tr>
      <w:tr w:rsidR="00F30E3C" w:rsidRPr="00A1115A" w14:paraId="68DFE12A" w14:textId="77777777" w:rsidTr="00E66A1F">
        <w:trPr>
          <w:trHeight w:val="187"/>
        </w:trPr>
        <w:tc>
          <w:tcPr>
            <w:tcW w:w="1508" w:type="dxa"/>
            <w:tcBorders>
              <w:top w:val="nil"/>
              <w:bottom w:val="nil"/>
            </w:tcBorders>
            <w:shd w:val="clear" w:color="auto" w:fill="auto"/>
          </w:tcPr>
          <w:p w14:paraId="38ACC4B9" w14:textId="77777777" w:rsidR="00F30E3C" w:rsidRPr="00A1115A" w:rsidRDefault="00F30E3C" w:rsidP="00E66A1F">
            <w:pPr>
              <w:pStyle w:val="TAC"/>
              <w:rPr>
                <w:rFonts w:eastAsia="SimSun"/>
              </w:rPr>
            </w:pPr>
          </w:p>
        </w:tc>
        <w:tc>
          <w:tcPr>
            <w:tcW w:w="2620" w:type="dxa"/>
            <w:shd w:val="clear" w:color="auto" w:fill="auto"/>
          </w:tcPr>
          <w:p w14:paraId="5703BA62" w14:textId="77777777" w:rsidR="00F30E3C" w:rsidRPr="00A1115A" w:rsidRDefault="00F30E3C" w:rsidP="00E66A1F">
            <w:pPr>
              <w:pStyle w:val="TAL"/>
              <w:rPr>
                <w:rFonts w:eastAsia="SimSun"/>
              </w:rPr>
            </w:pPr>
            <w:r w:rsidRPr="00A1115A">
              <w:rPr>
                <w:rFonts w:eastAsia="SimSun" w:cs="Arial"/>
              </w:rPr>
              <w:t>Frequency range</w:t>
            </w:r>
          </w:p>
        </w:tc>
        <w:tc>
          <w:tcPr>
            <w:tcW w:w="972" w:type="dxa"/>
            <w:shd w:val="clear" w:color="auto" w:fill="auto"/>
          </w:tcPr>
          <w:p w14:paraId="45121EE3" w14:textId="77777777" w:rsidR="00F30E3C" w:rsidRPr="00A1115A" w:rsidRDefault="00F30E3C" w:rsidP="00E66A1F">
            <w:pPr>
              <w:pStyle w:val="TAC"/>
              <w:rPr>
                <w:rFonts w:eastAsia="SimSun"/>
              </w:rPr>
            </w:pPr>
            <w:r w:rsidRPr="00A1115A">
              <w:rPr>
                <w:rFonts w:eastAsia="SimSun" w:cs="Arial" w:hint="eastAsia"/>
                <w:lang w:val="en-US" w:eastAsia="zh-CN"/>
              </w:rPr>
              <w:t>1895</w:t>
            </w:r>
          </w:p>
        </w:tc>
        <w:tc>
          <w:tcPr>
            <w:tcW w:w="591" w:type="dxa"/>
            <w:shd w:val="clear" w:color="auto" w:fill="auto"/>
          </w:tcPr>
          <w:p w14:paraId="6337C9C6" w14:textId="77777777" w:rsidR="00F30E3C" w:rsidRPr="00A1115A" w:rsidRDefault="00F30E3C" w:rsidP="00E66A1F">
            <w:pPr>
              <w:pStyle w:val="TAC"/>
              <w:rPr>
                <w:rFonts w:eastAsia="SimSun"/>
              </w:rPr>
            </w:pPr>
            <w:r w:rsidRPr="00A1115A">
              <w:rPr>
                <w:rFonts w:eastAsia="SimSun" w:cs="Arial" w:hint="eastAsia"/>
                <w:lang w:val="en-US" w:eastAsia="zh-CN"/>
              </w:rPr>
              <w:t>-</w:t>
            </w:r>
          </w:p>
        </w:tc>
        <w:tc>
          <w:tcPr>
            <w:tcW w:w="997" w:type="dxa"/>
            <w:shd w:val="clear" w:color="auto" w:fill="auto"/>
          </w:tcPr>
          <w:p w14:paraId="6E448C91" w14:textId="77777777" w:rsidR="00F30E3C" w:rsidRPr="00A1115A" w:rsidRDefault="00F30E3C" w:rsidP="00E66A1F">
            <w:pPr>
              <w:pStyle w:val="TAC"/>
              <w:rPr>
                <w:rFonts w:eastAsia="SimSun"/>
              </w:rPr>
            </w:pPr>
            <w:r w:rsidRPr="00A1115A">
              <w:rPr>
                <w:rFonts w:eastAsia="SimSun" w:cs="Arial" w:hint="eastAsia"/>
                <w:lang w:val="en-US" w:eastAsia="zh-CN"/>
              </w:rPr>
              <w:t>1915</w:t>
            </w:r>
          </w:p>
        </w:tc>
        <w:tc>
          <w:tcPr>
            <w:tcW w:w="1077" w:type="dxa"/>
            <w:shd w:val="clear" w:color="auto" w:fill="auto"/>
          </w:tcPr>
          <w:p w14:paraId="56D17622" w14:textId="77777777" w:rsidR="00F30E3C" w:rsidRPr="00A1115A" w:rsidRDefault="00F30E3C" w:rsidP="00E66A1F">
            <w:pPr>
              <w:pStyle w:val="TAC"/>
              <w:rPr>
                <w:rFonts w:eastAsia="SimSun"/>
              </w:rPr>
            </w:pPr>
            <w:r w:rsidRPr="00A1115A">
              <w:rPr>
                <w:rFonts w:eastAsia="SimSun" w:cs="Arial" w:hint="eastAsia"/>
                <w:lang w:val="en-US" w:eastAsia="zh-CN"/>
              </w:rPr>
              <w:t>-15.5</w:t>
            </w:r>
          </w:p>
        </w:tc>
        <w:tc>
          <w:tcPr>
            <w:tcW w:w="959" w:type="dxa"/>
            <w:shd w:val="clear" w:color="auto" w:fill="auto"/>
          </w:tcPr>
          <w:p w14:paraId="3CADE013" w14:textId="77777777" w:rsidR="00F30E3C" w:rsidRPr="00A1115A" w:rsidRDefault="00F30E3C" w:rsidP="00E66A1F">
            <w:pPr>
              <w:pStyle w:val="TAC"/>
              <w:rPr>
                <w:rFonts w:eastAsia="SimSun"/>
              </w:rPr>
            </w:pPr>
            <w:r w:rsidRPr="00A1115A">
              <w:rPr>
                <w:rFonts w:eastAsia="SimSun" w:cs="Arial" w:hint="eastAsia"/>
                <w:lang w:val="en-US" w:eastAsia="zh-CN"/>
              </w:rPr>
              <w:t>5</w:t>
            </w:r>
          </w:p>
        </w:tc>
        <w:tc>
          <w:tcPr>
            <w:tcW w:w="1052" w:type="dxa"/>
            <w:shd w:val="clear" w:color="auto" w:fill="auto"/>
          </w:tcPr>
          <w:p w14:paraId="757A1E0D" w14:textId="77777777" w:rsidR="00F30E3C" w:rsidRPr="00A1115A" w:rsidRDefault="00F30E3C" w:rsidP="00E66A1F">
            <w:pPr>
              <w:pStyle w:val="TAC"/>
              <w:rPr>
                <w:rFonts w:eastAsia="SimSun"/>
              </w:rPr>
            </w:pPr>
            <w:r w:rsidRPr="00A1115A">
              <w:rPr>
                <w:rFonts w:eastAsia="SimSun" w:hint="eastAsia"/>
                <w:lang w:val="en-US" w:eastAsia="zh-CN"/>
              </w:rPr>
              <w:t>4, 6, 7</w:t>
            </w:r>
          </w:p>
        </w:tc>
      </w:tr>
      <w:tr w:rsidR="00F30E3C" w:rsidRPr="00A1115A" w14:paraId="19420AB2" w14:textId="77777777" w:rsidTr="00E66A1F">
        <w:trPr>
          <w:trHeight w:val="187"/>
        </w:trPr>
        <w:tc>
          <w:tcPr>
            <w:tcW w:w="1508" w:type="dxa"/>
            <w:tcBorders>
              <w:top w:val="nil"/>
              <w:bottom w:val="single" w:sz="4" w:space="0" w:color="auto"/>
            </w:tcBorders>
            <w:shd w:val="clear" w:color="auto" w:fill="auto"/>
          </w:tcPr>
          <w:p w14:paraId="6FCDFF9E" w14:textId="77777777" w:rsidR="00F30E3C" w:rsidRPr="00A1115A" w:rsidRDefault="00F30E3C" w:rsidP="00E66A1F">
            <w:pPr>
              <w:pStyle w:val="TAC"/>
              <w:rPr>
                <w:rFonts w:eastAsia="SimSun"/>
              </w:rPr>
            </w:pPr>
          </w:p>
        </w:tc>
        <w:tc>
          <w:tcPr>
            <w:tcW w:w="2620" w:type="dxa"/>
            <w:shd w:val="clear" w:color="auto" w:fill="auto"/>
          </w:tcPr>
          <w:p w14:paraId="4CD437CD" w14:textId="77777777" w:rsidR="00F30E3C" w:rsidRPr="00A1115A" w:rsidRDefault="00F30E3C" w:rsidP="00E66A1F">
            <w:pPr>
              <w:pStyle w:val="TAL"/>
              <w:rPr>
                <w:rFonts w:eastAsia="SimSun"/>
              </w:rPr>
            </w:pPr>
            <w:r w:rsidRPr="00A1115A">
              <w:rPr>
                <w:rFonts w:eastAsia="SimSun" w:cs="Arial"/>
              </w:rPr>
              <w:t>Frequency range</w:t>
            </w:r>
          </w:p>
        </w:tc>
        <w:tc>
          <w:tcPr>
            <w:tcW w:w="972" w:type="dxa"/>
            <w:shd w:val="clear" w:color="auto" w:fill="auto"/>
          </w:tcPr>
          <w:p w14:paraId="046D806E" w14:textId="77777777" w:rsidR="00F30E3C" w:rsidRPr="00A1115A" w:rsidRDefault="00F30E3C" w:rsidP="00E66A1F">
            <w:pPr>
              <w:pStyle w:val="TAC"/>
              <w:rPr>
                <w:rFonts w:eastAsia="SimSun"/>
              </w:rPr>
            </w:pPr>
            <w:r w:rsidRPr="00A1115A">
              <w:rPr>
                <w:rFonts w:eastAsia="SimSun" w:cs="Arial" w:hint="eastAsia"/>
                <w:lang w:val="en-US" w:eastAsia="zh-CN"/>
              </w:rPr>
              <w:t>1915</w:t>
            </w:r>
          </w:p>
        </w:tc>
        <w:tc>
          <w:tcPr>
            <w:tcW w:w="591" w:type="dxa"/>
            <w:shd w:val="clear" w:color="auto" w:fill="auto"/>
          </w:tcPr>
          <w:p w14:paraId="77E49DFA" w14:textId="77777777" w:rsidR="00F30E3C" w:rsidRPr="00A1115A" w:rsidRDefault="00F30E3C" w:rsidP="00E66A1F">
            <w:pPr>
              <w:pStyle w:val="TAC"/>
              <w:rPr>
                <w:rFonts w:eastAsia="SimSun"/>
              </w:rPr>
            </w:pPr>
            <w:r w:rsidRPr="00A1115A">
              <w:rPr>
                <w:rFonts w:eastAsia="SimSun" w:cs="Arial" w:hint="eastAsia"/>
                <w:lang w:val="en-US" w:eastAsia="zh-CN"/>
              </w:rPr>
              <w:t>-</w:t>
            </w:r>
          </w:p>
        </w:tc>
        <w:tc>
          <w:tcPr>
            <w:tcW w:w="997" w:type="dxa"/>
            <w:shd w:val="clear" w:color="auto" w:fill="auto"/>
          </w:tcPr>
          <w:p w14:paraId="188D6B7F" w14:textId="77777777" w:rsidR="00F30E3C" w:rsidRPr="00A1115A" w:rsidRDefault="00F30E3C" w:rsidP="00E66A1F">
            <w:pPr>
              <w:pStyle w:val="TAC"/>
              <w:rPr>
                <w:rFonts w:eastAsia="SimSun"/>
              </w:rPr>
            </w:pPr>
            <w:r w:rsidRPr="00A1115A">
              <w:rPr>
                <w:rFonts w:eastAsia="SimSun" w:cs="Arial" w:hint="eastAsia"/>
                <w:lang w:val="en-US" w:eastAsia="zh-CN"/>
              </w:rPr>
              <w:t>1920</w:t>
            </w:r>
          </w:p>
        </w:tc>
        <w:tc>
          <w:tcPr>
            <w:tcW w:w="1077" w:type="dxa"/>
            <w:shd w:val="clear" w:color="auto" w:fill="auto"/>
          </w:tcPr>
          <w:p w14:paraId="04619B5E" w14:textId="77777777" w:rsidR="00F30E3C" w:rsidRPr="00A1115A" w:rsidRDefault="00F30E3C" w:rsidP="00E66A1F">
            <w:pPr>
              <w:pStyle w:val="TAC"/>
              <w:rPr>
                <w:rFonts w:eastAsia="SimSun"/>
              </w:rPr>
            </w:pPr>
            <w:r w:rsidRPr="00A1115A">
              <w:rPr>
                <w:rFonts w:eastAsia="SimSun" w:cs="Arial" w:hint="eastAsia"/>
                <w:lang w:val="en-US" w:eastAsia="zh-CN"/>
              </w:rPr>
              <w:t>+1.6</w:t>
            </w:r>
          </w:p>
        </w:tc>
        <w:tc>
          <w:tcPr>
            <w:tcW w:w="959" w:type="dxa"/>
            <w:shd w:val="clear" w:color="auto" w:fill="auto"/>
          </w:tcPr>
          <w:p w14:paraId="2F92096A" w14:textId="77777777" w:rsidR="00F30E3C" w:rsidRPr="00A1115A" w:rsidRDefault="00F30E3C" w:rsidP="00E66A1F">
            <w:pPr>
              <w:pStyle w:val="TAC"/>
              <w:rPr>
                <w:rFonts w:eastAsia="SimSun"/>
              </w:rPr>
            </w:pPr>
            <w:r w:rsidRPr="00A1115A">
              <w:rPr>
                <w:rFonts w:eastAsia="SimSun" w:cs="Arial" w:hint="eastAsia"/>
                <w:lang w:val="en-US" w:eastAsia="zh-CN"/>
              </w:rPr>
              <w:t>5</w:t>
            </w:r>
          </w:p>
        </w:tc>
        <w:tc>
          <w:tcPr>
            <w:tcW w:w="1052" w:type="dxa"/>
            <w:shd w:val="clear" w:color="auto" w:fill="auto"/>
          </w:tcPr>
          <w:p w14:paraId="107FFE0E" w14:textId="77777777" w:rsidR="00F30E3C" w:rsidRPr="00A1115A" w:rsidRDefault="00F30E3C" w:rsidP="00E66A1F">
            <w:pPr>
              <w:pStyle w:val="TAC"/>
              <w:rPr>
                <w:rFonts w:eastAsia="SimSun"/>
              </w:rPr>
            </w:pPr>
            <w:r w:rsidRPr="00A1115A">
              <w:rPr>
                <w:rFonts w:eastAsia="SimSun" w:hint="eastAsia"/>
                <w:lang w:val="en-US" w:eastAsia="zh-CN"/>
              </w:rPr>
              <w:t>4, 6, 7</w:t>
            </w:r>
          </w:p>
        </w:tc>
      </w:tr>
      <w:tr w:rsidR="00E1458C" w:rsidRPr="00A1115A" w14:paraId="51CC1654" w14:textId="77777777" w:rsidTr="00543A2E">
        <w:trPr>
          <w:trHeight w:val="187"/>
        </w:trPr>
        <w:tc>
          <w:tcPr>
            <w:tcW w:w="1508" w:type="dxa"/>
            <w:shd w:val="clear" w:color="auto" w:fill="auto"/>
          </w:tcPr>
          <w:p w14:paraId="15A11D91" w14:textId="77777777" w:rsidR="00E1458C" w:rsidRPr="00A1115A" w:rsidRDefault="00E1458C" w:rsidP="00E66A1F">
            <w:pPr>
              <w:pStyle w:val="TAC"/>
            </w:pPr>
            <w:r w:rsidRPr="00A1115A">
              <w:rPr>
                <w:rFonts w:cs="Arial"/>
                <w:lang w:eastAsia="ja-JP"/>
              </w:rPr>
              <w:t>CA</w:t>
            </w:r>
            <w:r w:rsidRPr="00A1115A">
              <w:rPr>
                <w:rFonts w:cs="Arial"/>
              </w:rPr>
              <w:t>_n1-n40</w:t>
            </w:r>
          </w:p>
        </w:tc>
        <w:tc>
          <w:tcPr>
            <w:tcW w:w="2620" w:type="dxa"/>
            <w:shd w:val="clear" w:color="auto" w:fill="auto"/>
          </w:tcPr>
          <w:p w14:paraId="60F8016A" w14:textId="77777777" w:rsidR="00E1458C" w:rsidRPr="002E488E" w:rsidRDefault="00E1458C" w:rsidP="00E66A1F">
            <w:pPr>
              <w:pStyle w:val="TAL"/>
              <w:rPr>
                <w:rFonts w:eastAsia="MS Mincho"/>
                <w:lang w:val="sv-SE" w:eastAsia="ja-JP"/>
              </w:rPr>
            </w:pPr>
            <w:proofErr w:type="gramStart"/>
            <w:r w:rsidRPr="003F47AB">
              <w:rPr>
                <w:rFonts w:eastAsia="MS Mincho" w:cs="Arial"/>
                <w:lang w:val="de-DE"/>
              </w:rPr>
              <w:t>E-UTRA</w:t>
            </w:r>
            <w:proofErr w:type="gramEnd"/>
            <w:r w:rsidRPr="002E488E">
              <w:rPr>
                <w:rFonts w:eastAsia="MS Mincho" w:cs="Arial"/>
                <w:lang w:val="sv-SE" w:eastAsia="ja-JP"/>
              </w:rPr>
              <w:t xml:space="preserve"> </w:t>
            </w:r>
            <w:r w:rsidRPr="002E488E">
              <w:rPr>
                <w:rFonts w:eastAsia="MS Mincho"/>
                <w:lang w:val="sv-SE" w:eastAsia="ja-JP"/>
              </w:rPr>
              <w:t>Band 1, 5, 7, 8, 11, 18, 19, 20, 21, 22, 26, 27, 28, 31, 32, 38,</w:t>
            </w:r>
            <w:r w:rsidRPr="002E488E">
              <w:rPr>
                <w:rFonts w:eastAsia="MS Mincho"/>
                <w:lang w:val="sv-SE" w:eastAsia="ja-JP"/>
              </w:rPr>
              <w:t xml:space="preserve"> 41,</w:t>
            </w:r>
            <w:r w:rsidRPr="002E488E">
              <w:rPr>
                <w:rFonts w:eastAsia="MS Mincho"/>
                <w:lang w:val="sv-SE" w:eastAsia="ja-JP"/>
              </w:rPr>
              <w:t xml:space="preserve"> 42, 43, 44, 45, 50, 51, 52, 65, 67, 68, 69, 72, 73, 74, 75, 76</w:t>
            </w:r>
          </w:p>
          <w:p w14:paraId="255B3320" w14:textId="77777777" w:rsidR="00E1458C" w:rsidRPr="00A1115A" w:rsidRDefault="00E1458C" w:rsidP="00E66A1F">
            <w:pPr>
              <w:pStyle w:val="TAL"/>
              <w:rPr>
                <w:lang w:val="sv-FI" w:eastAsia="zh-CN"/>
              </w:rPr>
            </w:pPr>
            <w:r w:rsidRPr="002E488E">
              <w:rPr>
                <w:rFonts w:eastAsia="MS Mincho"/>
                <w:lang w:val="sv-SE" w:eastAsia="ja-JP"/>
              </w:rPr>
              <w:t>NR band n78</w:t>
            </w:r>
          </w:p>
        </w:tc>
        <w:tc>
          <w:tcPr>
            <w:tcW w:w="972" w:type="dxa"/>
            <w:shd w:val="clear" w:color="auto" w:fill="auto"/>
          </w:tcPr>
          <w:p w14:paraId="36C51084" w14:textId="77777777" w:rsidR="00E1458C" w:rsidRPr="00A1115A" w:rsidRDefault="00E1458C" w:rsidP="00E66A1F">
            <w:pPr>
              <w:pStyle w:val="TAC"/>
            </w:pPr>
            <w:proofErr w:type="spellStart"/>
            <w:r w:rsidRPr="00A1115A">
              <w:t>F</w:t>
            </w:r>
            <w:r w:rsidRPr="00A1115A">
              <w:rPr>
                <w:vertAlign w:val="subscript"/>
              </w:rPr>
              <w:t>DL_low</w:t>
            </w:r>
            <w:proofErr w:type="spellEnd"/>
          </w:p>
        </w:tc>
        <w:tc>
          <w:tcPr>
            <w:tcW w:w="591" w:type="dxa"/>
            <w:shd w:val="clear" w:color="auto" w:fill="auto"/>
          </w:tcPr>
          <w:p w14:paraId="41177324" w14:textId="77777777" w:rsidR="00E1458C" w:rsidRPr="00A1115A" w:rsidRDefault="00E1458C" w:rsidP="00E66A1F">
            <w:pPr>
              <w:pStyle w:val="TAC"/>
            </w:pPr>
            <w:r w:rsidRPr="00A1115A">
              <w:t>-</w:t>
            </w:r>
          </w:p>
        </w:tc>
        <w:tc>
          <w:tcPr>
            <w:tcW w:w="997" w:type="dxa"/>
            <w:shd w:val="clear" w:color="auto" w:fill="auto"/>
          </w:tcPr>
          <w:p w14:paraId="3BA90817" w14:textId="77777777" w:rsidR="00E1458C" w:rsidRPr="00A1115A" w:rsidRDefault="00E1458C" w:rsidP="00E66A1F">
            <w:pPr>
              <w:pStyle w:val="TAC"/>
            </w:pPr>
            <w:proofErr w:type="spellStart"/>
            <w:r w:rsidRPr="00A1115A">
              <w:t>F</w:t>
            </w:r>
            <w:r w:rsidRPr="00A1115A">
              <w:rPr>
                <w:vertAlign w:val="subscript"/>
              </w:rPr>
              <w:t>DL_high</w:t>
            </w:r>
            <w:proofErr w:type="spellEnd"/>
          </w:p>
        </w:tc>
        <w:tc>
          <w:tcPr>
            <w:tcW w:w="1077" w:type="dxa"/>
            <w:shd w:val="clear" w:color="auto" w:fill="auto"/>
          </w:tcPr>
          <w:p w14:paraId="5EA8364A" w14:textId="77777777" w:rsidR="00E1458C" w:rsidRPr="00A1115A" w:rsidRDefault="00E1458C" w:rsidP="00E66A1F">
            <w:pPr>
              <w:pStyle w:val="TAC"/>
            </w:pPr>
            <w:r w:rsidRPr="00A1115A">
              <w:t>-50</w:t>
            </w:r>
          </w:p>
        </w:tc>
        <w:tc>
          <w:tcPr>
            <w:tcW w:w="959" w:type="dxa"/>
            <w:shd w:val="clear" w:color="auto" w:fill="auto"/>
          </w:tcPr>
          <w:p w14:paraId="7637B036" w14:textId="77777777" w:rsidR="00E1458C" w:rsidRPr="00A1115A" w:rsidRDefault="00E1458C" w:rsidP="00E66A1F">
            <w:pPr>
              <w:pStyle w:val="TAC"/>
            </w:pPr>
            <w:r w:rsidRPr="00A1115A">
              <w:t>1</w:t>
            </w:r>
          </w:p>
        </w:tc>
        <w:tc>
          <w:tcPr>
            <w:tcW w:w="1052" w:type="dxa"/>
            <w:shd w:val="clear" w:color="auto" w:fill="auto"/>
          </w:tcPr>
          <w:p w14:paraId="51700712" w14:textId="77777777" w:rsidR="00E1458C" w:rsidRPr="00A1115A" w:rsidRDefault="00E1458C" w:rsidP="00E66A1F">
            <w:pPr>
              <w:pStyle w:val="TAC"/>
            </w:pPr>
          </w:p>
        </w:tc>
      </w:tr>
      <w:tr w:rsidR="00E1458C" w:rsidRPr="00A1115A" w14:paraId="798D2861" w14:textId="77777777" w:rsidTr="00E66A1F">
        <w:trPr>
          <w:trHeight w:val="187"/>
        </w:trPr>
        <w:tc>
          <w:tcPr>
            <w:tcW w:w="1508" w:type="dxa"/>
            <w:tcBorders>
              <w:top w:val="nil"/>
              <w:bottom w:val="nil"/>
            </w:tcBorders>
            <w:shd w:val="clear" w:color="auto" w:fill="auto"/>
          </w:tcPr>
          <w:p w14:paraId="1D8177B9" w14:textId="77777777" w:rsidR="00E1458C" w:rsidRPr="00A1115A" w:rsidRDefault="00E1458C" w:rsidP="00E1458C">
            <w:pPr>
              <w:pStyle w:val="TAC"/>
            </w:pPr>
          </w:p>
        </w:tc>
        <w:tc>
          <w:tcPr>
            <w:tcW w:w="2620" w:type="dxa"/>
            <w:shd w:val="clear" w:color="auto" w:fill="auto"/>
          </w:tcPr>
          <w:p w14:paraId="0ADABA91" w14:textId="77777777" w:rsidR="00E1458C" w:rsidRPr="00A1115A" w:rsidRDefault="00E1458C" w:rsidP="00E1458C">
            <w:pPr>
              <w:pStyle w:val="TAL"/>
              <w:rPr>
                <w:lang w:val="sv-FI" w:eastAsia="zh-CN"/>
              </w:rPr>
            </w:pPr>
            <w:r w:rsidRPr="00A1115A">
              <w:rPr>
                <w:lang w:val="sv-SE" w:eastAsia="ja-JP"/>
              </w:rPr>
              <w:t>Band 3, 34</w:t>
            </w:r>
          </w:p>
        </w:tc>
        <w:tc>
          <w:tcPr>
            <w:tcW w:w="972" w:type="dxa"/>
            <w:shd w:val="clear" w:color="auto" w:fill="auto"/>
          </w:tcPr>
          <w:p w14:paraId="043415A9" w14:textId="77777777" w:rsidR="00E1458C" w:rsidRPr="00A1115A" w:rsidRDefault="00E1458C" w:rsidP="00E1458C">
            <w:pPr>
              <w:pStyle w:val="TAC"/>
            </w:pPr>
            <w:proofErr w:type="spellStart"/>
            <w:r w:rsidRPr="00A1115A">
              <w:t>F</w:t>
            </w:r>
            <w:r w:rsidRPr="00A1115A">
              <w:rPr>
                <w:vertAlign w:val="subscript"/>
              </w:rPr>
              <w:t>DL_low</w:t>
            </w:r>
            <w:proofErr w:type="spellEnd"/>
          </w:p>
        </w:tc>
        <w:tc>
          <w:tcPr>
            <w:tcW w:w="591" w:type="dxa"/>
            <w:shd w:val="clear" w:color="auto" w:fill="auto"/>
          </w:tcPr>
          <w:p w14:paraId="5D2FA4B9" w14:textId="77777777" w:rsidR="00E1458C" w:rsidRPr="00A1115A" w:rsidRDefault="00E1458C" w:rsidP="00E1458C">
            <w:pPr>
              <w:pStyle w:val="TAC"/>
            </w:pPr>
            <w:r w:rsidRPr="00A1115A">
              <w:t>-</w:t>
            </w:r>
          </w:p>
        </w:tc>
        <w:tc>
          <w:tcPr>
            <w:tcW w:w="997" w:type="dxa"/>
            <w:shd w:val="clear" w:color="auto" w:fill="auto"/>
          </w:tcPr>
          <w:p w14:paraId="07CF2D1E" w14:textId="77777777" w:rsidR="00E1458C" w:rsidRPr="00A1115A" w:rsidRDefault="00E1458C" w:rsidP="00E1458C">
            <w:pPr>
              <w:pStyle w:val="TAC"/>
            </w:pPr>
            <w:proofErr w:type="spellStart"/>
            <w:r w:rsidRPr="00A1115A">
              <w:t>F</w:t>
            </w:r>
            <w:r w:rsidRPr="00A1115A">
              <w:rPr>
                <w:vertAlign w:val="subscript"/>
              </w:rPr>
              <w:t>DL_high</w:t>
            </w:r>
            <w:proofErr w:type="spellEnd"/>
          </w:p>
        </w:tc>
        <w:tc>
          <w:tcPr>
            <w:tcW w:w="1077" w:type="dxa"/>
            <w:shd w:val="clear" w:color="auto" w:fill="auto"/>
          </w:tcPr>
          <w:p w14:paraId="32029E8F" w14:textId="77777777" w:rsidR="00E1458C" w:rsidRPr="00A1115A" w:rsidRDefault="00E1458C" w:rsidP="00E1458C">
            <w:pPr>
              <w:pStyle w:val="TAC"/>
            </w:pPr>
            <w:r w:rsidRPr="00A1115A">
              <w:t>-50</w:t>
            </w:r>
          </w:p>
        </w:tc>
        <w:tc>
          <w:tcPr>
            <w:tcW w:w="959" w:type="dxa"/>
            <w:shd w:val="clear" w:color="auto" w:fill="auto"/>
          </w:tcPr>
          <w:p w14:paraId="29899271" w14:textId="77777777" w:rsidR="00E1458C" w:rsidRPr="00A1115A" w:rsidRDefault="00E1458C" w:rsidP="00E1458C">
            <w:pPr>
              <w:pStyle w:val="TAC"/>
            </w:pPr>
            <w:r w:rsidRPr="00A1115A">
              <w:t>1</w:t>
            </w:r>
          </w:p>
        </w:tc>
        <w:tc>
          <w:tcPr>
            <w:tcW w:w="1052" w:type="dxa"/>
            <w:shd w:val="clear" w:color="auto" w:fill="auto"/>
          </w:tcPr>
          <w:p w14:paraId="1DC3BF43" w14:textId="77777777" w:rsidR="00E1458C" w:rsidRPr="00A1115A" w:rsidRDefault="00E1458C" w:rsidP="00E1458C">
            <w:pPr>
              <w:pStyle w:val="TAC"/>
            </w:pPr>
            <w:r w:rsidRPr="00A1115A">
              <w:t>4</w:t>
            </w:r>
          </w:p>
        </w:tc>
      </w:tr>
      <w:tr w:rsidR="00E1458C" w:rsidRPr="00A1115A" w14:paraId="414C358F" w14:textId="77777777" w:rsidTr="00E66A1F">
        <w:trPr>
          <w:trHeight w:val="187"/>
        </w:trPr>
        <w:tc>
          <w:tcPr>
            <w:tcW w:w="1508" w:type="dxa"/>
            <w:tcBorders>
              <w:top w:val="nil"/>
              <w:bottom w:val="nil"/>
            </w:tcBorders>
            <w:shd w:val="clear" w:color="auto" w:fill="auto"/>
          </w:tcPr>
          <w:p w14:paraId="37531689" w14:textId="77777777" w:rsidR="00E1458C" w:rsidRPr="00A1115A" w:rsidRDefault="00E1458C" w:rsidP="00E1458C">
            <w:pPr>
              <w:pStyle w:val="TAC"/>
            </w:pPr>
          </w:p>
        </w:tc>
        <w:tc>
          <w:tcPr>
            <w:tcW w:w="2620" w:type="dxa"/>
            <w:shd w:val="clear" w:color="auto" w:fill="auto"/>
          </w:tcPr>
          <w:p w14:paraId="09946502" w14:textId="77777777" w:rsidR="00E1458C" w:rsidRPr="00A1115A" w:rsidRDefault="00E1458C" w:rsidP="00E1458C">
            <w:pPr>
              <w:pStyle w:val="TAL"/>
              <w:rPr>
                <w:lang w:val="sv-SE" w:eastAsia="ja-JP"/>
              </w:rPr>
            </w:pPr>
            <w:r>
              <w:rPr>
                <w:lang w:val="sv-SE" w:eastAsia="ja-JP"/>
              </w:rPr>
              <w:t>NR band n77, n79</w:t>
            </w:r>
          </w:p>
        </w:tc>
        <w:tc>
          <w:tcPr>
            <w:tcW w:w="972" w:type="dxa"/>
            <w:shd w:val="clear" w:color="auto" w:fill="auto"/>
          </w:tcPr>
          <w:p w14:paraId="1CF3AC09" w14:textId="77777777" w:rsidR="00E1458C" w:rsidRPr="00A1115A" w:rsidRDefault="00E1458C" w:rsidP="00E1458C">
            <w:pPr>
              <w:pStyle w:val="TAC"/>
            </w:pPr>
            <w:proofErr w:type="spellStart"/>
            <w:r>
              <w:t>F</w:t>
            </w:r>
            <w:r>
              <w:rPr>
                <w:vertAlign w:val="subscript"/>
              </w:rPr>
              <w:t>DL_low</w:t>
            </w:r>
            <w:proofErr w:type="spellEnd"/>
          </w:p>
        </w:tc>
        <w:tc>
          <w:tcPr>
            <w:tcW w:w="591" w:type="dxa"/>
            <w:shd w:val="clear" w:color="auto" w:fill="auto"/>
          </w:tcPr>
          <w:p w14:paraId="4B1B927C" w14:textId="77777777" w:rsidR="00E1458C" w:rsidRPr="00A1115A" w:rsidRDefault="00E1458C" w:rsidP="00E1458C">
            <w:pPr>
              <w:pStyle w:val="TAC"/>
            </w:pPr>
            <w:r>
              <w:t>-</w:t>
            </w:r>
          </w:p>
        </w:tc>
        <w:tc>
          <w:tcPr>
            <w:tcW w:w="997" w:type="dxa"/>
            <w:shd w:val="clear" w:color="auto" w:fill="auto"/>
          </w:tcPr>
          <w:p w14:paraId="7BCF883E" w14:textId="77777777" w:rsidR="00E1458C" w:rsidRPr="00A1115A" w:rsidRDefault="00E1458C" w:rsidP="00E1458C">
            <w:pPr>
              <w:pStyle w:val="TAC"/>
            </w:pPr>
            <w:proofErr w:type="spellStart"/>
            <w:r>
              <w:t>F</w:t>
            </w:r>
            <w:r>
              <w:rPr>
                <w:vertAlign w:val="subscript"/>
              </w:rPr>
              <w:t>DL_high</w:t>
            </w:r>
            <w:proofErr w:type="spellEnd"/>
          </w:p>
        </w:tc>
        <w:tc>
          <w:tcPr>
            <w:tcW w:w="1077" w:type="dxa"/>
            <w:shd w:val="clear" w:color="auto" w:fill="auto"/>
          </w:tcPr>
          <w:p w14:paraId="63AAB39F" w14:textId="77777777" w:rsidR="00E1458C" w:rsidRPr="00A1115A" w:rsidRDefault="00E1458C" w:rsidP="00E1458C">
            <w:pPr>
              <w:pStyle w:val="TAC"/>
            </w:pPr>
            <w:r>
              <w:t>-50</w:t>
            </w:r>
          </w:p>
        </w:tc>
        <w:tc>
          <w:tcPr>
            <w:tcW w:w="959" w:type="dxa"/>
            <w:shd w:val="clear" w:color="auto" w:fill="auto"/>
          </w:tcPr>
          <w:p w14:paraId="26B9D9C4" w14:textId="77777777" w:rsidR="00E1458C" w:rsidRPr="00A1115A" w:rsidRDefault="00E1458C" w:rsidP="00E1458C">
            <w:pPr>
              <w:pStyle w:val="TAC"/>
            </w:pPr>
            <w:r>
              <w:t>1</w:t>
            </w:r>
          </w:p>
        </w:tc>
        <w:tc>
          <w:tcPr>
            <w:tcW w:w="1052" w:type="dxa"/>
            <w:shd w:val="clear" w:color="auto" w:fill="auto"/>
          </w:tcPr>
          <w:p w14:paraId="42E40979" w14:textId="77777777" w:rsidR="00E1458C" w:rsidRPr="00A1115A" w:rsidRDefault="00E1458C" w:rsidP="00E1458C">
            <w:pPr>
              <w:pStyle w:val="TAC"/>
            </w:pPr>
            <w:r>
              <w:t>2</w:t>
            </w:r>
          </w:p>
        </w:tc>
      </w:tr>
      <w:tr w:rsidR="00E1458C" w:rsidRPr="00A1115A" w14:paraId="21CD48FA" w14:textId="77777777" w:rsidTr="00E66A1F">
        <w:trPr>
          <w:trHeight w:val="187"/>
        </w:trPr>
        <w:tc>
          <w:tcPr>
            <w:tcW w:w="1508" w:type="dxa"/>
            <w:tcBorders>
              <w:top w:val="nil"/>
              <w:bottom w:val="nil"/>
            </w:tcBorders>
            <w:shd w:val="clear" w:color="auto" w:fill="auto"/>
          </w:tcPr>
          <w:p w14:paraId="23AF772F" w14:textId="77777777" w:rsidR="00E1458C" w:rsidRPr="00A1115A" w:rsidRDefault="00E1458C" w:rsidP="00E1458C">
            <w:pPr>
              <w:pStyle w:val="TAC"/>
            </w:pPr>
          </w:p>
        </w:tc>
        <w:tc>
          <w:tcPr>
            <w:tcW w:w="2620" w:type="dxa"/>
            <w:shd w:val="clear" w:color="auto" w:fill="auto"/>
          </w:tcPr>
          <w:p w14:paraId="1D7BFD73" w14:textId="77777777" w:rsidR="00E1458C" w:rsidRPr="00A1115A" w:rsidRDefault="00E1458C" w:rsidP="00E1458C">
            <w:pPr>
              <w:pStyle w:val="TAL"/>
              <w:rPr>
                <w:lang w:val="sv-FI" w:eastAsia="zh-CN"/>
              </w:rPr>
            </w:pPr>
            <w:r w:rsidRPr="00A1115A">
              <w:rPr>
                <w:lang w:val="sv-SE" w:eastAsia="ja-JP"/>
              </w:rPr>
              <w:t>Frequency range</w:t>
            </w:r>
          </w:p>
        </w:tc>
        <w:tc>
          <w:tcPr>
            <w:tcW w:w="972" w:type="dxa"/>
            <w:shd w:val="clear" w:color="auto" w:fill="auto"/>
          </w:tcPr>
          <w:p w14:paraId="38B6E12C" w14:textId="77777777" w:rsidR="00E1458C" w:rsidRPr="00A1115A" w:rsidRDefault="00E1458C" w:rsidP="00E1458C">
            <w:pPr>
              <w:pStyle w:val="TAC"/>
            </w:pPr>
            <w:r w:rsidRPr="00A1115A">
              <w:t>1880</w:t>
            </w:r>
          </w:p>
        </w:tc>
        <w:tc>
          <w:tcPr>
            <w:tcW w:w="591" w:type="dxa"/>
            <w:shd w:val="clear" w:color="auto" w:fill="auto"/>
          </w:tcPr>
          <w:p w14:paraId="5AE917E5" w14:textId="77777777" w:rsidR="00E1458C" w:rsidRPr="00A1115A" w:rsidRDefault="00E1458C" w:rsidP="00E1458C">
            <w:pPr>
              <w:pStyle w:val="TAC"/>
            </w:pPr>
          </w:p>
        </w:tc>
        <w:tc>
          <w:tcPr>
            <w:tcW w:w="997" w:type="dxa"/>
            <w:shd w:val="clear" w:color="auto" w:fill="auto"/>
          </w:tcPr>
          <w:p w14:paraId="3B468DE6" w14:textId="77777777" w:rsidR="00E1458C" w:rsidRPr="00A1115A" w:rsidRDefault="00E1458C" w:rsidP="00E1458C">
            <w:pPr>
              <w:pStyle w:val="TAC"/>
            </w:pPr>
            <w:r w:rsidRPr="00A1115A">
              <w:t>1895</w:t>
            </w:r>
          </w:p>
        </w:tc>
        <w:tc>
          <w:tcPr>
            <w:tcW w:w="1077" w:type="dxa"/>
            <w:shd w:val="clear" w:color="auto" w:fill="auto"/>
          </w:tcPr>
          <w:p w14:paraId="1CBE8500" w14:textId="77777777" w:rsidR="00E1458C" w:rsidRPr="00A1115A" w:rsidRDefault="00E1458C" w:rsidP="00E1458C">
            <w:pPr>
              <w:pStyle w:val="TAC"/>
            </w:pPr>
            <w:r w:rsidRPr="00A1115A">
              <w:t>-40</w:t>
            </w:r>
          </w:p>
        </w:tc>
        <w:tc>
          <w:tcPr>
            <w:tcW w:w="959" w:type="dxa"/>
            <w:shd w:val="clear" w:color="auto" w:fill="auto"/>
          </w:tcPr>
          <w:p w14:paraId="54011FAC" w14:textId="77777777" w:rsidR="00E1458C" w:rsidRPr="00A1115A" w:rsidRDefault="00E1458C" w:rsidP="00E1458C">
            <w:pPr>
              <w:pStyle w:val="TAC"/>
            </w:pPr>
            <w:r w:rsidRPr="00A1115A">
              <w:t>1</w:t>
            </w:r>
          </w:p>
        </w:tc>
        <w:tc>
          <w:tcPr>
            <w:tcW w:w="1052" w:type="dxa"/>
            <w:shd w:val="clear" w:color="auto" w:fill="auto"/>
          </w:tcPr>
          <w:p w14:paraId="4A28FF0C" w14:textId="77777777" w:rsidR="00E1458C" w:rsidRPr="00A1115A" w:rsidRDefault="00E1458C" w:rsidP="00E1458C">
            <w:pPr>
              <w:pStyle w:val="TAC"/>
            </w:pPr>
            <w:r w:rsidRPr="00A1115A">
              <w:t>4, 14</w:t>
            </w:r>
          </w:p>
        </w:tc>
      </w:tr>
      <w:tr w:rsidR="00E1458C" w:rsidRPr="00A1115A" w14:paraId="0DB1D507" w14:textId="77777777" w:rsidTr="00E66A1F">
        <w:trPr>
          <w:trHeight w:val="187"/>
        </w:trPr>
        <w:tc>
          <w:tcPr>
            <w:tcW w:w="1508" w:type="dxa"/>
            <w:tcBorders>
              <w:top w:val="nil"/>
              <w:bottom w:val="nil"/>
            </w:tcBorders>
            <w:shd w:val="clear" w:color="auto" w:fill="auto"/>
          </w:tcPr>
          <w:p w14:paraId="5B755B96" w14:textId="77777777" w:rsidR="00E1458C" w:rsidRPr="00A1115A" w:rsidRDefault="00E1458C" w:rsidP="00E1458C">
            <w:pPr>
              <w:pStyle w:val="TAC"/>
            </w:pPr>
          </w:p>
        </w:tc>
        <w:tc>
          <w:tcPr>
            <w:tcW w:w="2620" w:type="dxa"/>
            <w:shd w:val="clear" w:color="auto" w:fill="auto"/>
          </w:tcPr>
          <w:p w14:paraId="40476F3F" w14:textId="77777777" w:rsidR="00E1458C" w:rsidRPr="00A1115A" w:rsidRDefault="00E1458C" w:rsidP="00E1458C">
            <w:pPr>
              <w:pStyle w:val="TAL"/>
              <w:rPr>
                <w:lang w:val="sv-FI" w:eastAsia="zh-CN"/>
              </w:rPr>
            </w:pPr>
            <w:r w:rsidRPr="00A1115A">
              <w:rPr>
                <w:lang w:val="sv-SE" w:eastAsia="ja-JP"/>
              </w:rPr>
              <w:t>Frequency range</w:t>
            </w:r>
          </w:p>
        </w:tc>
        <w:tc>
          <w:tcPr>
            <w:tcW w:w="972" w:type="dxa"/>
            <w:shd w:val="clear" w:color="auto" w:fill="auto"/>
          </w:tcPr>
          <w:p w14:paraId="0F8390FE" w14:textId="77777777" w:rsidR="00E1458C" w:rsidRPr="00A1115A" w:rsidRDefault="00E1458C" w:rsidP="00E1458C">
            <w:pPr>
              <w:pStyle w:val="TAC"/>
            </w:pPr>
            <w:r w:rsidRPr="00A1115A">
              <w:t>1895</w:t>
            </w:r>
          </w:p>
        </w:tc>
        <w:tc>
          <w:tcPr>
            <w:tcW w:w="591" w:type="dxa"/>
            <w:shd w:val="clear" w:color="auto" w:fill="auto"/>
          </w:tcPr>
          <w:p w14:paraId="455E103A" w14:textId="77777777" w:rsidR="00E1458C" w:rsidRPr="00A1115A" w:rsidRDefault="00E1458C" w:rsidP="00E1458C">
            <w:pPr>
              <w:pStyle w:val="TAC"/>
            </w:pPr>
          </w:p>
        </w:tc>
        <w:tc>
          <w:tcPr>
            <w:tcW w:w="997" w:type="dxa"/>
            <w:shd w:val="clear" w:color="auto" w:fill="auto"/>
          </w:tcPr>
          <w:p w14:paraId="44A16480" w14:textId="77777777" w:rsidR="00E1458C" w:rsidRPr="00A1115A" w:rsidRDefault="00E1458C" w:rsidP="00E1458C">
            <w:pPr>
              <w:pStyle w:val="TAC"/>
            </w:pPr>
            <w:r w:rsidRPr="00A1115A">
              <w:t>1915</w:t>
            </w:r>
          </w:p>
        </w:tc>
        <w:tc>
          <w:tcPr>
            <w:tcW w:w="1077" w:type="dxa"/>
            <w:shd w:val="clear" w:color="auto" w:fill="auto"/>
          </w:tcPr>
          <w:p w14:paraId="7E995DC2" w14:textId="77777777" w:rsidR="00E1458C" w:rsidRPr="00A1115A" w:rsidRDefault="00E1458C" w:rsidP="00E1458C">
            <w:pPr>
              <w:pStyle w:val="TAC"/>
            </w:pPr>
            <w:r w:rsidRPr="00A1115A">
              <w:t>-15.5</w:t>
            </w:r>
          </w:p>
        </w:tc>
        <w:tc>
          <w:tcPr>
            <w:tcW w:w="959" w:type="dxa"/>
            <w:shd w:val="clear" w:color="auto" w:fill="auto"/>
          </w:tcPr>
          <w:p w14:paraId="5CAEE4D2" w14:textId="77777777" w:rsidR="00E1458C" w:rsidRPr="00A1115A" w:rsidRDefault="00E1458C" w:rsidP="00E1458C">
            <w:pPr>
              <w:pStyle w:val="TAC"/>
            </w:pPr>
            <w:r w:rsidRPr="00A1115A">
              <w:t>5</w:t>
            </w:r>
          </w:p>
        </w:tc>
        <w:tc>
          <w:tcPr>
            <w:tcW w:w="1052" w:type="dxa"/>
            <w:shd w:val="clear" w:color="auto" w:fill="auto"/>
          </w:tcPr>
          <w:p w14:paraId="3C8D242E" w14:textId="77777777" w:rsidR="00E1458C" w:rsidRPr="00A1115A" w:rsidRDefault="00E1458C" w:rsidP="00E1458C">
            <w:pPr>
              <w:pStyle w:val="TAC"/>
            </w:pPr>
            <w:r w:rsidRPr="00A1115A">
              <w:t>4, 7, 14</w:t>
            </w:r>
          </w:p>
        </w:tc>
      </w:tr>
      <w:tr w:rsidR="00E1458C" w:rsidRPr="00A1115A" w14:paraId="2BA9FA81" w14:textId="77777777" w:rsidTr="00E66A1F">
        <w:trPr>
          <w:trHeight w:val="187"/>
        </w:trPr>
        <w:tc>
          <w:tcPr>
            <w:tcW w:w="1508" w:type="dxa"/>
            <w:tcBorders>
              <w:top w:val="nil"/>
              <w:bottom w:val="nil"/>
            </w:tcBorders>
            <w:shd w:val="clear" w:color="auto" w:fill="auto"/>
          </w:tcPr>
          <w:p w14:paraId="7A4618A0" w14:textId="77777777" w:rsidR="00E1458C" w:rsidRPr="00A1115A" w:rsidRDefault="00E1458C" w:rsidP="00E1458C">
            <w:pPr>
              <w:pStyle w:val="TAC"/>
            </w:pPr>
          </w:p>
        </w:tc>
        <w:tc>
          <w:tcPr>
            <w:tcW w:w="2620" w:type="dxa"/>
            <w:shd w:val="clear" w:color="auto" w:fill="auto"/>
          </w:tcPr>
          <w:p w14:paraId="6E2B9CF8" w14:textId="77777777" w:rsidR="00E1458C" w:rsidRPr="00A1115A" w:rsidRDefault="00E1458C" w:rsidP="00E1458C">
            <w:pPr>
              <w:pStyle w:val="TAL"/>
              <w:rPr>
                <w:lang w:val="sv-FI" w:eastAsia="zh-CN"/>
              </w:rPr>
            </w:pPr>
            <w:r w:rsidRPr="00A1115A">
              <w:rPr>
                <w:lang w:val="sv-SE" w:eastAsia="ja-JP"/>
              </w:rPr>
              <w:t>Frequency range</w:t>
            </w:r>
          </w:p>
        </w:tc>
        <w:tc>
          <w:tcPr>
            <w:tcW w:w="972" w:type="dxa"/>
            <w:shd w:val="clear" w:color="auto" w:fill="auto"/>
          </w:tcPr>
          <w:p w14:paraId="1A31D733" w14:textId="77777777" w:rsidR="00E1458C" w:rsidRPr="00A1115A" w:rsidRDefault="00E1458C" w:rsidP="00E1458C">
            <w:pPr>
              <w:pStyle w:val="TAC"/>
            </w:pPr>
            <w:r w:rsidRPr="00A1115A">
              <w:t>1915</w:t>
            </w:r>
          </w:p>
        </w:tc>
        <w:tc>
          <w:tcPr>
            <w:tcW w:w="591" w:type="dxa"/>
            <w:shd w:val="clear" w:color="auto" w:fill="auto"/>
          </w:tcPr>
          <w:p w14:paraId="051971CF" w14:textId="77777777" w:rsidR="00E1458C" w:rsidRPr="00A1115A" w:rsidRDefault="00E1458C" w:rsidP="00E1458C">
            <w:pPr>
              <w:pStyle w:val="TAC"/>
            </w:pPr>
          </w:p>
        </w:tc>
        <w:tc>
          <w:tcPr>
            <w:tcW w:w="997" w:type="dxa"/>
            <w:shd w:val="clear" w:color="auto" w:fill="auto"/>
          </w:tcPr>
          <w:p w14:paraId="3C2FC11B" w14:textId="77777777" w:rsidR="00E1458C" w:rsidRPr="00A1115A" w:rsidRDefault="00E1458C" w:rsidP="00E1458C">
            <w:pPr>
              <w:pStyle w:val="TAC"/>
            </w:pPr>
            <w:r w:rsidRPr="00A1115A">
              <w:t>1920</w:t>
            </w:r>
          </w:p>
        </w:tc>
        <w:tc>
          <w:tcPr>
            <w:tcW w:w="1077" w:type="dxa"/>
            <w:shd w:val="clear" w:color="auto" w:fill="auto"/>
          </w:tcPr>
          <w:p w14:paraId="0F0FF769" w14:textId="77777777" w:rsidR="00E1458C" w:rsidRPr="00A1115A" w:rsidRDefault="00E1458C" w:rsidP="00E1458C">
            <w:pPr>
              <w:pStyle w:val="TAC"/>
            </w:pPr>
            <w:r w:rsidRPr="00A1115A">
              <w:t>+1.6</w:t>
            </w:r>
          </w:p>
        </w:tc>
        <w:tc>
          <w:tcPr>
            <w:tcW w:w="959" w:type="dxa"/>
            <w:shd w:val="clear" w:color="auto" w:fill="auto"/>
          </w:tcPr>
          <w:p w14:paraId="72933F5F" w14:textId="77777777" w:rsidR="00E1458C" w:rsidRPr="00A1115A" w:rsidRDefault="00E1458C" w:rsidP="00E1458C">
            <w:pPr>
              <w:pStyle w:val="TAC"/>
            </w:pPr>
            <w:r w:rsidRPr="00A1115A">
              <w:t>5</w:t>
            </w:r>
          </w:p>
        </w:tc>
        <w:tc>
          <w:tcPr>
            <w:tcW w:w="1052" w:type="dxa"/>
            <w:shd w:val="clear" w:color="auto" w:fill="auto"/>
          </w:tcPr>
          <w:p w14:paraId="15F3239D" w14:textId="77777777" w:rsidR="00E1458C" w:rsidRPr="00A1115A" w:rsidRDefault="00E1458C" w:rsidP="00E1458C">
            <w:pPr>
              <w:pStyle w:val="TAC"/>
            </w:pPr>
            <w:r w:rsidRPr="00A1115A">
              <w:t>4, 7, 14</w:t>
            </w:r>
          </w:p>
        </w:tc>
      </w:tr>
      <w:tr w:rsidR="00E1458C" w:rsidRPr="00A1115A" w14:paraId="5946ECFC" w14:textId="77777777" w:rsidTr="00E66A1F">
        <w:trPr>
          <w:trHeight w:val="187"/>
        </w:trPr>
        <w:tc>
          <w:tcPr>
            <w:tcW w:w="1508" w:type="dxa"/>
            <w:tcBorders>
              <w:top w:val="nil"/>
              <w:bottom w:val="single" w:sz="4" w:space="0" w:color="auto"/>
            </w:tcBorders>
            <w:shd w:val="clear" w:color="auto" w:fill="auto"/>
          </w:tcPr>
          <w:p w14:paraId="32FBF0BE" w14:textId="77777777" w:rsidR="00E1458C" w:rsidRPr="00A1115A" w:rsidRDefault="00E1458C" w:rsidP="00E1458C">
            <w:pPr>
              <w:pStyle w:val="TAC"/>
            </w:pPr>
          </w:p>
        </w:tc>
        <w:tc>
          <w:tcPr>
            <w:tcW w:w="2620" w:type="dxa"/>
            <w:shd w:val="clear" w:color="auto" w:fill="auto"/>
          </w:tcPr>
          <w:p w14:paraId="064F869D" w14:textId="77777777" w:rsidR="00E1458C" w:rsidRPr="00A1115A" w:rsidRDefault="00E1458C" w:rsidP="00E1458C">
            <w:pPr>
              <w:pStyle w:val="TAL"/>
              <w:rPr>
                <w:lang w:val="sv-SE" w:eastAsia="ja-JP"/>
              </w:rPr>
            </w:pPr>
            <w:r w:rsidRPr="001C0CC4">
              <w:rPr>
                <w:rFonts w:eastAsia="SimSun" w:cs="Arial"/>
              </w:rPr>
              <w:t>Frequency range</w:t>
            </w:r>
          </w:p>
        </w:tc>
        <w:tc>
          <w:tcPr>
            <w:tcW w:w="972" w:type="dxa"/>
            <w:shd w:val="clear" w:color="auto" w:fill="auto"/>
          </w:tcPr>
          <w:p w14:paraId="33EBE37E" w14:textId="77777777" w:rsidR="00E1458C" w:rsidRPr="00A1115A" w:rsidRDefault="00E1458C" w:rsidP="00E1458C">
            <w:pPr>
              <w:pStyle w:val="TAC"/>
            </w:pPr>
            <w:r w:rsidRPr="001C0CC4">
              <w:rPr>
                <w:rFonts w:eastAsia="SimSun" w:cs="Arial"/>
                <w:lang w:val="en-US" w:eastAsia="zh-CN"/>
              </w:rPr>
              <w:t>1884.5</w:t>
            </w:r>
          </w:p>
        </w:tc>
        <w:tc>
          <w:tcPr>
            <w:tcW w:w="591" w:type="dxa"/>
            <w:shd w:val="clear" w:color="auto" w:fill="auto"/>
          </w:tcPr>
          <w:p w14:paraId="7B8323EC" w14:textId="77777777" w:rsidR="00E1458C" w:rsidRPr="00A1115A" w:rsidRDefault="00E1458C" w:rsidP="00E1458C">
            <w:pPr>
              <w:pStyle w:val="TAC"/>
            </w:pPr>
            <w:r w:rsidRPr="001C0CC4">
              <w:rPr>
                <w:rFonts w:eastAsia="SimSun" w:cs="Arial"/>
                <w:lang w:val="en-US" w:eastAsia="zh-CN"/>
              </w:rPr>
              <w:t>-</w:t>
            </w:r>
          </w:p>
        </w:tc>
        <w:tc>
          <w:tcPr>
            <w:tcW w:w="997" w:type="dxa"/>
            <w:shd w:val="clear" w:color="auto" w:fill="auto"/>
          </w:tcPr>
          <w:p w14:paraId="71061C0D" w14:textId="77777777" w:rsidR="00E1458C" w:rsidRPr="00A1115A" w:rsidRDefault="00E1458C" w:rsidP="00E1458C">
            <w:pPr>
              <w:pStyle w:val="TAC"/>
            </w:pPr>
            <w:r w:rsidRPr="001C0CC4">
              <w:rPr>
                <w:rFonts w:eastAsia="SimSun" w:cs="Arial"/>
                <w:lang w:val="en-US" w:eastAsia="zh-CN"/>
              </w:rPr>
              <w:t>1915.7</w:t>
            </w:r>
          </w:p>
        </w:tc>
        <w:tc>
          <w:tcPr>
            <w:tcW w:w="1077" w:type="dxa"/>
            <w:shd w:val="clear" w:color="auto" w:fill="auto"/>
          </w:tcPr>
          <w:p w14:paraId="126F20BA" w14:textId="77777777" w:rsidR="00E1458C" w:rsidRPr="00A1115A" w:rsidRDefault="00E1458C" w:rsidP="00E1458C">
            <w:pPr>
              <w:pStyle w:val="TAC"/>
            </w:pPr>
            <w:r w:rsidRPr="001C0CC4">
              <w:rPr>
                <w:rFonts w:eastAsia="SimSun" w:cs="Arial"/>
                <w:lang w:val="en-US" w:eastAsia="zh-CN"/>
              </w:rPr>
              <w:t>-41</w:t>
            </w:r>
          </w:p>
        </w:tc>
        <w:tc>
          <w:tcPr>
            <w:tcW w:w="959" w:type="dxa"/>
            <w:shd w:val="clear" w:color="auto" w:fill="auto"/>
          </w:tcPr>
          <w:p w14:paraId="4C4738BD" w14:textId="77777777" w:rsidR="00E1458C" w:rsidRPr="00A1115A" w:rsidRDefault="00E1458C" w:rsidP="00E1458C">
            <w:pPr>
              <w:pStyle w:val="TAC"/>
            </w:pPr>
            <w:r w:rsidRPr="001C0CC4">
              <w:rPr>
                <w:rFonts w:eastAsia="SimSun" w:cs="Arial"/>
                <w:lang w:val="en-US" w:eastAsia="zh-CN"/>
              </w:rPr>
              <w:t>0.3</w:t>
            </w:r>
          </w:p>
        </w:tc>
        <w:tc>
          <w:tcPr>
            <w:tcW w:w="1052" w:type="dxa"/>
            <w:shd w:val="clear" w:color="auto" w:fill="auto"/>
          </w:tcPr>
          <w:p w14:paraId="63589B33" w14:textId="77777777" w:rsidR="00E1458C" w:rsidRPr="00A1115A" w:rsidRDefault="00E1458C" w:rsidP="00E1458C">
            <w:pPr>
              <w:pStyle w:val="TAC"/>
            </w:pPr>
            <w:r w:rsidRPr="001C0CC4">
              <w:rPr>
                <w:rFonts w:eastAsia="SimSun" w:cs="Arial"/>
                <w:lang w:val="en-US" w:eastAsia="zh-CN"/>
              </w:rPr>
              <w:t>3</w:t>
            </w:r>
          </w:p>
        </w:tc>
      </w:tr>
      <w:tr w:rsidR="00E1458C" w:rsidRPr="00A1115A" w14:paraId="2B29CFB1" w14:textId="77777777" w:rsidTr="00E66A1F">
        <w:trPr>
          <w:trHeight w:val="187"/>
        </w:trPr>
        <w:tc>
          <w:tcPr>
            <w:tcW w:w="1508" w:type="dxa"/>
            <w:tcBorders>
              <w:bottom w:val="nil"/>
            </w:tcBorders>
            <w:shd w:val="clear" w:color="auto" w:fill="auto"/>
          </w:tcPr>
          <w:p w14:paraId="10FE6A3F" w14:textId="77777777" w:rsidR="00E1458C" w:rsidRPr="00A1115A" w:rsidRDefault="00E1458C" w:rsidP="00E1458C">
            <w:pPr>
              <w:pStyle w:val="TAC"/>
              <w:rPr>
                <w:rFonts w:eastAsia="SimSun"/>
              </w:rPr>
            </w:pPr>
            <w:r w:rsidRPr="00A1115A">
              <w:t>CA_n1-n41</w:t>
            </w:r>
          </w:p>
        </w:tc>
        <w:tc>
          <w:tcPr>
            <w:tcW w:w="2620" w:type="dxa"/>
            <w:shd w:val="clear" w:color="auto" w:fill="auto"/>
          </w:tcPr>
          <w:p w14:paraId="0B3EBF8B" w14:textId="77777777" w:rsidR="00E1458C" w:rsidRPr="00A1115A" w:rsidRDefault="00E1458C" w:rsidP="00E1458C">
            <w:pPr>
              <w:pStyle w:val="TAL"/>
              <w:rPr>
                <w:lang w:val="sv-FI" w:eastAsia="zh-CN"/>
              </w:rPr>
            </w:pPr>
            <w:r w:rsidRPr="00A1115A">
              <w:rPr>
                <w:lang w:val="sv-FI" w:eastAsia="zh-CN"/>
              </w:rPr>
              <w:t>E-UTRA Band 1, 3, 5, 8, 11, 18, 19, 21, 26, 27, 28, 42, 44, 45, 50, 51, 52, 65, 73, 74</w:t>
            </w:r>
          </w:p>
          <w:p w14:paraId="0146E402" w14:textId="77777777" w:rsidR="00E1458C" w:rsidRPr="00A1115A" w:rsidRDefault="00E1458C" w:rsidP="00E1458C">
            <w:pPr>
              <w:pStyle w:val="TAL"/>
              <w:rPr>
                <w:rFonts w:eastAsia="SimSun" w:cs="Arial"/>
                <w:lang w:val="sv-FI"/>
              </w:rPr>
            </w:pPr>
            <w:r w:rsidRPr="00A1115A">
              <w:rPr>
                <w:lang w:val="sv-FI" w:eastAsia="zh-CN"/>
              </w:rPr>
              <w:t>NR Band n78</w:t>
            </w:r>
          </w:p>
        </w:tc>
        <w:tc>
          <w:tcPr>
            <w:tcW w:w="972" w:type="dxa"/>
            <w:shd w:val="clear" w:color="auto" w:fill="auto"/>
          </w:tcPr>
          <w:p w14:paraId="17A5D029" w14:textId="77777777" w:rsidR="00E1458C" w:rsidRPr="00A1115A" w:rsidRDefault="00E1458C" w:rsidP="00E1458C">
            <w:pPr>
              <w:pStyle w:val="TAC"/>
              <w:rPr>
                <w:rFonts w:eastAsia="SimSun" w:cs="Arial"/>
                <w:lang w:val="en-US" w:eastAsia="zh-CN"/>
              </w:rPr>
            </w:pPr>
            <w:proofErr w:type="spellStart"/>
            <w:r w:rsidRPr="00A1115A">
              <w:t>F</w:t>
            </w:r>
            <w:r w:rsidRPr="00A1115A">
              <w:rPr>
                <w:vertAlign w:val="subscript"/>
                <w:lang w:eastAsia="ja-JP"/>
              </w:rPr>
              <w:t>DL_low</w:t>
            </w:r>
            <w:proofErr w:type="spellEnd"/>
          </w:p>
        </w:tc>
        <w:tc>
          <w:tcPr>
            <w:tcW w:w="591" w:type="dxa"/>
            <w:shd w:val="clear" w:color="auto" w:fill="auto"/>
          </w:tcPr>
          <w:p w14:paraId="4F2F678C" w14:textId="77777777" w:rsidR="00E1458C" w:rsidRPr="00A1115A" w:rsidRDefault="00E1458C" w:rsidP="00E1458C">
            <w:pPr>
              <w:pStyle w:val="TAC"/>
              <w:rPr>
                <w:rFonts w:eastAsia="SimSun" w:cs="Arial"/>
                <w:lang w:val="en-US" w:eastAsia="zh-CN"/>
              </w:rPr>
            </w:pPr>
            <w:r w:rsidRPr="00A1115A">
              <w:t>-</w:t>
            </w:r>
          </w:p>
        </w:tc>
        <w:tc>
          <w:tcPr>
            <w:tcW w:w="997" w:type="dxa"/>
            <w:shd w:val="clear" w:color="auto" w:fill="auto"/>
          </w:tcPr>
          <w:p w14:paraId="68A4431B" w14:textId="77777777" w:rsidR="00E1458C" w:rsidRPr="00A1115A" w:rsidRDefault="00E1458C" w:rsidP="00E1458C">
            <w:pPr>
              <w:pStyle w:val="TAC"/>
              <w:rPr>
                <w:rFonts w:eastAsia="SimSun" w:cs="Arial"/>
                <w:lang w:val="en-US" w:eastAsia="zh-CN"/>
              </w:rPr>
            </w:pPr>
            <w:proofErr w:type="spellStart"/>
            <w:r w:rsidRPr="00A1115A">
              <w:t>F</w:t>
            </w:r>
            <w:r w:rsidRPr="00A1115A">
              <w:rPr>
                <w:vertAlign w:val="subscript"/>
                <w:lang w:eastAsia="ja-JP"/>
              </w:rPr>
              <w:t>DL_high</w:t>
            </w:r>
            <w:proofErr w:type="spellEnd"/>
          </w:p>
        </w:tc>
        <w:tc>
          <w:tcPr>
            <w:tcW w:w="1077" w:type="dxa"/>
            <w:shd w:val="clear" w:color="auto" w:fill="auto"/>
          </w:tcPr>
          <w:p w14:paraId="00AF51DB" w14:textId="77777777" w:rsidR="00E1458C" w:rsidRPr="00A1115A" w:rsidRDefault="00E1458C" w:rsidP="00E1458C">
            <w:pPr>
              <w:pStyle w:val="TAC"/>
              <w:rPr>
                <w:rFonts w:eastAsia="SimSun" w:cs="Arial"/>
                <w:lang w:val="en-US" w:eastAsia="zh-CN"/>
              </w:rPr>
            </w:pPr>
            <w:r w:rsidRPr="00A1115A">
              <w:t>-50</w:t>
            </w:r>
          </w:p>
        </w:tc>
        <w:tc>
          <w:tcPr>
            <w:tcW w:w="959" w:type="dxa"/>
            <w:shd w:val="clear" w:color="auto" w:fill="auto"/>
          </w:tcPr>
          <w:p w14:paraId="60E3F960" w14:textId="77777777" w:rsidR="00E1458C" w:rsidRPr="00A1115A" w:rsidRDefault="00E1458C" w:rsidP="00E1458C">
            <w:pPr>
              <w:pStyle w:val="TAC"/>
              <w:rPr>
                <w:rFonts w:eastAsia="SimSun" w:cs="Arial"/>
                <w:lang w:val="en-US" w:eastAsia="zh-CN"/>
              </w:rPr>
            </w:pPr>
            <w:r w:rsidRPr="00A1115A">
              <w:t>1</w:t>
            </w:r>
          </w:p>
        </w:tc>
        <w:tc>
          <w:tcPr>
            <w:tcW w:w="1052" w:type="dxa"/>
            <w:shd w:val="clear" w:color="auto" w:fill="auto"/>
          </w:tcPr>
          <w:p w14:paraId="24E2C845" w14:textId="77777777" w:rsidR="00E1458C" w:rsidRPr="00A1115A" w:rsidRDefault="00E1458C" w:rsidP="00E1458C">
            <w:pPr>
              <w:pStyle w:val="TAC"/>
              <w:rPr>
                <w:rFonts w:eastAsia="SimSun"/>
                <w:lang w:val="en-US" w:eastAsia="zh-CN"/>
              </w:rPr>
            </w:pPr>
          </w:p>
        </w:tc>
      </w:tr>
      <w:tr w:rsidR="00E1458C" w:rsidRPr="00A1115A" w14:paraId="41780BB0" w14:textId="77777777" w:rsidTr="00E66A1F">
        <w:trPr>
          <w:trHeight w:val="187"/>
        </w:trPr>
        <w:tc>
          <w:tcPr>
            <w:tcW w:w="1508" w:type="dxa"/>
            <w:tcBorders>
              <w:top w:val="nil"/>
              <w:bottom w:val="nil"/>
            </w:tcBorders>
            <w:shd w:val="clear" w:color="auto" w:fill="auto"/>
          </w:tcPr>
          <w:p w14:paraId="7E117DDB" w14:textId="77777777" w:rsidR="00E1458C" w:rsidRPr="00A1115A" w:rsidRDefault="00E1458C" w:rsidP="00E1458C">
            <w:pPr>
              <w:pStyle w:val="TAC"/>
              <w:rPr>
                <w:rFonts w:eastAsia="SimSun"/>
              </w:rPr>
            </w:pPr>
          </w:p>
        </w:tc>
        <w:tc>
          <w:tcPr>
            <w:tcW w:w="2620" w:type="dxa"/>
            <w:shd w:val="clear" w:color="auto" w:fill="auto"/>
          </w:tcPr>
          <w:p w14:paraId="0016427C" w14:textId="77777777" w:rsidR="00E1458C" w:rsidRPr="00A1115A" w:rsidRDefault="00E1458C" w:rsidP="00E1458C">
            <w:pPr>
              <w:pStyle w:val="TAL"/>
              <w:rPr>
                <w:rFonts w:eastAsia="SimSun" w:cs="Arial"/>
              </w:rPr>
            </w:pPr>
            <w:r w:rsidRPr="00A1115A">
              <w:rPr>
                <w:lang w:eastAsia="zh-CN"/>
              </w:rPr>
              <w:t>E-UTRA band 34</w:t>
            </w:r>
          </w:p>
        </w:tc>
        <w:tc>
          <w:tcPr>
            <w:tcW w:w="972" w:type="dxa"/>
            <w:shd w:val="clear" w:color="auto" w:fill="auto"/>
          </w:tcPr>
          <w:p w14:paraId="71012F57" w14:textId="77777777" w:rsidR="00E1458C" w:rsidRPr="00A1115A" w:rsidRDefault="00E1458C" w:rsidP="00E1458C">
            <w:pPr>
              <w:pStyle w:val="TAC"/>
              <w:rPr>
                <w:rFonts w:eastAsia="SimSun" w:cs="Arial"/>
                <w:lang w:val="en-US" w:eastAsia="zh-CN"/>
              </w:rPr>
            </w:pPr>
            <w:proofErr w:type="spellStart"/>
            <w:r w:rsidRPr="00A1115A">
              <w:rPr>
                <w:rFonts w:cs="Arial"/>
              </w:rPr>
              <w:t>F</w:t>
            </w:r>
            <w:r w:rsidRPr="00A1115A">
              <w:rPr>
                <w:rFonts w:cs="Arial"/>
                <w:vertAlign w:val="subscript"/>
              </w:rPr>
              <w:t>DL_low</w:t>
            </w:r>
            <w:proofErr w:type="spellEnd"/>
          </w:p>
        </w:tc>
        <w:tc>
          <w:tcPr>
            <w:tcW w:w="591" w:type="dxa"/>
            <w:shd w:val="clear" w:color="auto" w:fill="auto"/>
          </w:tcPr>
          <w:p w14:paraId="55820176" w14:textId="77777777" w:rsidR="00E1458C" w:rsidRPr="00A1115A" w:rsidRDefault="00E1458C" w:rsidP="00E1458C">
            <w:pPr>
              <w:pStyle w:val="TAC"/>
              <w:rPr>
                <w:rFonts w:eastAsia="SimSun" w:cs="Arial"/>
                <w:lang w:val="en-US" w:eastAsia="zh-CN"/>
              </w:rPr>
            </w:pPr>
            <w:r w:rsidRPr="00A1115A">
              <w:rPr>
                <w:rFonts w:cs="Arial"/>
              </w:rPr>
              <w:t>-</w:t>
            </w:r>
          </w:p>
        </w:tc>
        <w:tc>
          <w:tcPr>
            <w:tcW w:w="997" w:type="dxa"/>
            <w:shd w:val="clear" w:color="auto" w:fill="auto"/>
          </w:tcPr>
          <w:p w14:paraId="777EDFDC" w14:textId="77777777" w:rsidR="00E1458C" w:rsidRPr="00A1115A" w:rsidRDefault="00E1458C" w:rsidP="00E1458C">
            <w:pPr>
              <w:pStyle w:val="TAC"/>
              <w:rPr>
                <w:rFonts w:eastAsia="SimSun" w:cs="Arial"/>
                <w:lang w:val="en-US" w:eastAsia="zh-CN"/>
              </w:rPr>
            </w:pPr>
            <w:proofErr w:type="spellStart"/>
            <w:r w:rsidRPr="00A1115A">
              <w:rPr>
                <w:rFonts w:cs="Arial"/>
              </w:rPr>
              <w:t>F</w:t>
            </w:r>
            <w:r w:rsidRPr="00A1115A">
              <w:rPr>
                <w:rFonts w:cs="Arial"/>
                <w:vertAlign w:val="subscript"/>
              </w:rPr>
              <w:t>DL_high</w:t>
            </w:r>
            <w:proofErr w:type="spellEnd"/>
          </w:p>
        </w:tc>
        <w:tc>
          <w:tcPr>
            <w:tcW w:w="1077" w:type="dxa"/>
            <w:shd w:val="clear" w:color="auto" w:fill="auto"/>
          </w:tcPr>
          <w:p w14:paraId="595EEC83" w14:textId="77777777" w:rsidR="00E1458C" w:rsidRPr="00A1115A" w:rsidRDefault="00E1458C" w:rsidP="00E1458C">
            <w:pPr>
              <w:pStyle w:val="TAC"/>
              <w:rPr>
                <w:rFonts w:eastAsia="SimSun" w:cs="Arial"/>
                <w:lang w:val="en-US" w:eastAsia="zh-CN"/>
              </w:rPr>
            </w:pPr>
            <w:r w:rsidRPr="00A1115A">
              <w:rPr>
                <w:rFonts w:cs="Arial"/>
              </w:rPr>
              <w:t>-50</w:t>
            </w:r>
          </w:p>
        </w:tc>
        <w:tc>
          <w:tcPr>
            <w:tcW w:w="959" w:type="dxa"/>
            <w:shd w:val="clear" w:color="auto" w:fill="auto"/>
          </w:tcPr>
          <w:p w14:paraId="29A44584" w14:textId="77777777" w:rsidR="00E1458C" w:rsidRPr="00A1115A" w:rsidRDefault="00E1458C" w:rsidP="00E1458C">
            <w:pPr>
              <w:pStyle w:val="TAC"/>
              <w:rPr>
                <w:rFonts w:eastAsia="SimSun" w:cs="Arial"/>
                <w:lang w:val="en-US" w:eastAsia="zh-CN"/>
              </w:rPr>
            </w:pPr>
            <w:r w:rsidRPr="00A1115A">
              <w:rPr>
                <w:rFonts w:cs="Arial"/>
              </w:rPr>
              <w:t>1</w:t>
            </w:r>
          </w:p>
        </w:tc>
        <w:tc>
          <w:tcPr>
            <w:tcW w:w="1052" w:type="dxa"/>
            <w:shd w:val="clear" w:color="auto" w:fill="auto"/>
          </w:tcPr>
          <w:p w14:paraId="1E0BB052" w14:textId="77777777" w:rsidR="00E1458C" w:rsidRPr="00A1115A" w:rsidRDefault="00E1458C" w:rsidP="00E1458C">
            <w:pPr>
              <w:pStyle w:val="TAC"/>
              <w:rPr>
                <w:rFonts w:eastAsia="SimSun"/>
                <w:lang w:val="en-US" w:eastAsia="zh-CN"/>
              </w:rPr>
            </w:pPr>
            <w:r w:rsidRPr="00A1115A">
              <w:rPr>
                <w:rFonts w:cs="Arial"/>
                <w:lang w:eastAsia="zh-TW"/>
              </w:rPr>
              <w:t>4</w:t>
            </w:r>
          </w:p>
        </w:tc>
      </w:tr>
      <w:tr w:rsidR="00F63DB6" w:rsidRPr="00A1115A" w14:paraId="54553F55" w14:textId="77777777" w:rsidTr="00E66A1F">
        <w:trPr>
          <w:trHeight w:val="187"/>
          <w:ins w:id="85" w:author="DOCOMO" w:date="2021-08-17T13:39:00Z"/>
        </w:trPr>
        <w:tc>
          <w:tcPr>
            <w:tcW w:w="1508" w:type="dxa"/>
            <w:tcBorders>
              <w:top w:val="nil"/>
              <w:bottom w:val="nil"/>
            </w:tcBorders>
            <w:shd w:val="clear" w:color="auto" w:fill="auto"/>
          </w:tcPr>
          <w:p w14:paraId="38DE1C0A" w14:textId="77777777" w:rsidR="00F63DB6" w:rsidRPr="00A1115A" w:rsidRDefault="00F63DB6" w:rsidP="00F63DB6">
            <w:pPr>
              <w:pStyle w:val="TAC"/>
              <w:rPr>
                <w:ins w:id="86" w:author="DOCOMO" w:date="2021-08-17T13:39:00Z"/>
                <w:rFonts w:eastAsia="SimSun"/>
              </w:rPr>
            </w:pPr>
          </w:p>
        </w:tc>
        <w:tc>
          <w:tcPr>
            <w:tcW w:w="2620" w:type="dxa"/>
            <w:shd w:val="clear" w:color="auto" w:fill="auto"/>
          </w:tcPr>
          <w:p w14:paraId="3BE68672" w14:textId="34EE8F03" w:rsidR="00F63DB6" w:rsidRPr="00A1115A" w:rsidRDefault="00F63DB6" w:rsidP="00F63DB6">
            <w:pPr>
              <w:pStyle w:val="TAL"/>
              <w:rPr>
                <w:ins w:id="87" w:author="DOCOMO" w:date="2021-08-17T13:39:00Z"/>
                <w:lang w:eastAsia="zh-CN"/>
              </w:rPr>
            </w:pPr>
            <w:ins w:id="88" w:author="DOCOMO" w:date="2021-08-17T13:39:00Z">
              <w:r w:rsidRPr="001C0CC4">
                <w:t>E-UTRA Band</w:t>
              </w:r>
              <w:r>
                <w:rPr>
                  <w:rFonts w:hint="eastAsia"/>
                  <w:lang w:eastAsia="zh-CN"/>
                </w:rPr>
                <w:t xml:space="preserve"> 40</w:t>
              </w:r>
            </w:ins>
          </w:p>
        </w:tc>
        <w:tc>
          <w:tcPr>
            <w:tcW w:w="972" w:type="dxa"/>
            <w:shd w:val="clear" w:color="auto" w:fill="auto"/>
          </w:tcPr>
          <w:p w14:paraId="15C0A2F3" w14:textId="3EF141E1" w:rsidR="00F63DB6" w:rsidRPr="00A1115A" w:rsidRDefault="00F63DB6" w:rsidP="00F63DB6">
            <w:pPr>
              <w:pStyle w:val="TAC"/>
              <w:rPr>
                <w:ins w:id="89" w:author="DOCOMO" w:date="2021-08-17T13:39:00Z"/>
                <w:rFonts w:cs="Arial"/>
              </w:rPr>
            </w:pPr>
            <w:proofErr w:type="spellStart"/>
            <w:ins w:id="90" w:author="DOCOMO" w:date="2021-08-17T13:39:00Z">
              <w:r w:rsidRPr="001C0CC4">
                <w:t>F</w:t>
              </w:r>
              <w:r w:rsidRPr="001C0CC4">
                <w:rPr>
                  <w:vertAlign w:val="subscript"/>
                </w:rPr>
                <w:t>DL_low</w:t>
              </w:r>
              <w:proofErr w:type="spellEnd"/>
            </w:ins>
          </w:p>
        </w:tc>
        <w:tc>
          <w:tcPr>
            <w:tcW w:w="591" w:type="dxa"/>
            <w:shd w:val="clear" w:color="auto" w:fill="auto"/>
          </w:tcPr>
          <w:p w14:paraId="1A380E76" w14:textId="48791BC5" w:rsidR="00F63DB6" w:rsidRPr="00A1115A" w:rsidRDefault="00F63DB6" w:rsidP="00F63DB6">
            <w:pPr>
              <w:pStyle w:val="TAC"/>
              <w:rPr>
                <w:ins w:id="91" w:author="DOCOMO" w:date="2021-08-17T13:39:00Z"/>
                <w:rFonts w:cs="Arial"/>
              </w:rPr>
            </w:pPr>
            <w:ins w:id="92" w:author="DOCOMO" w:date="2021-08-17T13:39:00Z">
              <w:r w:rsidRPr="001C0CC4">
                <w:t>-</w:t>
              </w:r>
            </w:ins>
          </w:p>
        </w:tc>
        <w:tc>
          <w:tcPr>
            <w:tcW w:w="997" w:type="dxa"/>
            <w:shd w:val="clear" w:color="auto" w:fill="auto"/>
          </w:tcPr>
          <w:p w14:paraId="738F7199" w14:textId="692B35E5" w:rsidR="00F63DB6" w:rsidRPr="00A1115A" w:rsidRDefault="00F63DB6" w:rsidP="00F63DB6">
            <w:pPr>
              <w:pStyle w:val="TAC"/>
              <w:rPr>
                <w:ins w:id="93" w:author="DOCOMO" w:date="2021-08-17T13:39:00Z"/>
                <w:rFonts w:cs="Arial"/>
              </w:rPr>
            </w:pPr>
            <w:proofErr w:type="spellStart"/>
            <w:ins w:id="94" w:author="DOCOMO" w:date="2021-08-17T13:39:00Z">
              <w:r w:rsidRPr="001C0CC4">
                <w:t>F</w:t>
              </w:r>
              <w:r w:rsidRPr="001C0CC4">
                <w:rPr>
                  <w:vertAlign w:val="subscript"/>
                </w:rPr>
                <w:t>DL_high</w:t>
              </w:r>
              <w:proofErr w:type="spellEnd"/>
            </w:ins>
          </w:p>
        </w:tc>
        <w:tc>
          <w:tcPr>
            <w:tcW w:w="1077" w:type="dxa"/>
            <w:shd w:val="clear" w:color="auto" w:fill="auto"/>
          </w:tcPr>
          <w:p w14:paraId="6105E547" w14:textId="39BF9085" w:rsidR="00F63DB6" w:rsidRPr="00A1115A" w:rsidRDefault="00F63DB6" w:rsidP="00F63DB6">
            <w:pPr>
              <w:pStyle w:val="TAC"/>
              <w:rPr>
                <w:ins w:id="95" w:author="DOCOMO" w:date="2021-08-17T13:39:00Z"/>
                <w:rFonts w:cs="Arial"/>
              </w:rPr>
            </w:pPr>
            <w:ins w:id="96" w:author="DOCOMO" w:date="2021-08-17T13:39:00Z">
              <w:r>
                <w:rPr>
                  <w:rFonts w:hint="eastAsia"/>
                  <w:lang w:eastAsia="zh-CN"/>
                </w:rPr>
                <w:t>-40</w:t>
              </w:r>
            </w:ins>
          </w:p>
        </w:tc>
        <w:tc>
          <w:tcPr>
            <w:tcW w:w="959" w:type="dxa"/>
            <w:shd w:val="clear" w:color="auto" w:fill="auto"/>
          </w:tcPr>
          <w:p w14:paraId="3A39C7CF" w14:textId="0518219A" w:rsidR="00F63DB6" w:rsidRPr="00A1115A" w:rsidRDefault="00F63DB6" w:rsidP="00F63DB6">
            <w:pPr>
              <w:pStyle w:val="TAC"/>
              <w:rPr>
                <w:ins w:id="97" w:author="DOCOMO" w:date="2021-08-17T13:39:00Z"/>
                <w:rFonts w:cs="Arial"/>
              </w:rPr>
            </w:pPr>
            <w:ins w:id="98" w:author="DOCOMO" w:date="2021-08-17T13:39:00Z">
              <w:r>
                <w:rPr>
                  <w:rFonts w:hint="eastAsia"/>
                  <w:lang w:eastAsia="zh-CN"/>
                </w:rPr>
                <w:t>1</w:t>
              </w:r>
            </w:ins>
          </w:p>
        </w:tc>
        <w:tc>
          <w:tcPr>
            <w:tcW w:w="1052" w:type="dxa"/>
            <w:shd w:val="clear" w:color="auto" w:fill="auto"/>
          </w:tcPr>
          <w:p w14:paraId="55B32312" w14:textId="77777777" w:rsidR="00F63DB6" w:rsidRPr="00A1115A" w:rsidRDefault="00F63DB6" w:rsidP="00F63DB6">
            <w:pPr>
              <w:pStyle w:val="TAC"/>
              <w:rPr>
                <w:ins w:id="99" w:author="DOCOMO" w:date="2021-08-17T13:39:00Z"/>
                <w:rFonts w:cs="Arial"/>
                <w:lang w:eastAsia="zh-TW"/>
              </w:rPr>
            </w:pPr>
          </w:p>
        </w:tc>
      </w:tr>
      <w:tr w:rsidR="00E1458C" w:rsidRPr="00A1115A" w14:paraId="6A25212A" w14:textId="77777777" w:rsidTr="00E66A1F">
        <w:trPr>
          <w:trHeight w:val="187"/>
        </w:trPr>
        <w:tc>
          <w:tcPr>
            <w:tcW w:w="1508" w:type="dxa"/>
            <w:tcBorders>
              <w:top w:val="nil"/>
              <w:bottom w:val="nil"/>
            </w:tcBorders>
            <w:shd w:val="clear" w:color="auto" w:fill="auto"/>
          </w:tcPr>
          <w:p w14:paraId="356526DF" w14:textId="77777777" w:rsidR="00E1458C" w:rsidRPr="00A1115A" w:rsidRDefault="00E1458C" w:rsidP="00E1458C">
            <w:pPr>
              <w:pStyle w:val="TAC"/>
              <w:rPr>
                <w:rFonts w:eastAsia="SimSun"/>
              </w:rPr>
            </w:pPr>
          </w:p>
        </w:tc>
        <w:tc>
          <w:tcPr>
            <w:tcW w:w="2620" w:type="dxa"/>
            <w:shd w:val="clear" w:color="auto" w:fill="auto"/>
          </w:tcPr>
          <w:p w14:paraId="0490FAE1" w14:textId="77777777" w:rsidR="00E1458C" w:rsidRPr="00A1115A" w:rsidRDefault="00E1458C" w:rsidP="00E1458C">
            <w:pPr>
              <w:pStyle w:val="TAL"/>
              <w:rPr>
                <w:rFonts w:eastAsia="SimSun" w:cs="Arial"/>
              </w:rPr>
            </w:pPr>
            <w:r w:rsidRPr="00A1115A">
              <w:rPr>
                <w:lang w:eastAsia="zh-CN"/>
              </w:rPr>
              <w:t>NR Band n77, n79</w:t>
            </w:r>
          </w:p>
        </w:tc>
        <w:tc>
          <w:tcPr>
            <w:tcW w:w="972" w:type="dxa"/>
            <w:shd w:val="clear" w:color="auto" w:fill="auto"/>
          </w:tcPr>
          <w:p w14:paraId="48F53040" w14:textId="77777777" w:rsidR="00E1458C" w:rsidRPr="00A1115A" w:rsidRDefault="00E1458C" w:rsidP="00E1458C">
            <w:pPr>
              <w:pStyle w:val="TAC"/>
              <w:rPr>
                <w:rFonts w:eastAsia="SimSun" w:cs="Arial"/>
                <w:lang w:val="en-US" w:eastAsia="zh-CN"/>
              </w:rPr>
            </w:pPr>
            <w:proofErr w:type="spellStart"/>
            <w:r w:rsidRPr="00A1115A">
              <w:rPr>
                <w:rFonts w:cs="Arial"/>
              </w:rPr>
              <w:t>F</w:t>
            </w:r>
            <w:r w:rsidRPr="00A1115A">
              <w:rPr>
                <w:rFonts w:cs="Arial"/>
                <w:vertAlign w:val="subscript"/>
              </w:rPr>
              <w:t>DL_low</w:t>
            </w:r>
            <w:proofErr w:type="spellEnd"/>
          </w:p>
        </w:tc>
        <w:tc>
          <w:tcPr>
            <w:tcW w:w="591" w:type="dxa"/>
            <w:shd w:val="clear" w:color="auto" w:fill="auto"/>
          </w:tcPr>
          <w:p w14:paraId="0148EF08" w14:textId="77777777" w:rsidR="00E1458C" w:rsidRPr="00A1115A" w:rsidRDefault="00E1458C" w:rsidP="00E1458C">
            <w:pPr>
              <w:pStyle w:val="TAC"/>
              <w:rPr>
                <w:rFonts w:eastAsia="SimSun" w:cs="Arial"/>
                <w:lang w:val="en-US" w:eastAsia="zh-CN"/>
              </w:rPr>
            </w:pPr>
            <w:r w:rsidRPr="00A1115A">
              <w:rPr>
                <w:rFonts w:cs="Arial"/>
              </w:rPr>
              <w:t>-</w:t>
            </w:r>
          </w:p>
        </w:tc>
        <w:tc>
          <w:tcPr>
            <w:tcW w:w="997" w:type="dxa"/>
            <w:shd w:val="clear" w:color="auto" w:fill="auto"/>
          </w:tcPr>
          <w:p w14:paraId="6606A8F8" w14:textId="77777777" w:rsidR="00E1458C" w:rsidRPr="00A1115A" w:rsidRDefault="00E1458C" w:rsidP="00E1458C">
            <w:pPr>
              <w:pStyle w:val="TAC"/>
              <w:rPr>
                <w:rFonts w:eastAsia="SimSun" w:cs="Arial"/>
                <w:lang w:val="en-US" w:eastAsia="zh-CN"/>
              </w:rPr>
            </w:pPr>
            <w:proofErr w:type="spellStart"/>
            <w:r w:rsidRPr="00A1115A">
              <w:rPr>
                <w:rFonts w:cs="Arial"/>
              </w:rPr>
              <w:t>F</w:t>
            </w:r>
            <w:r w:rsidRPr="00A1115A">
              <w:rPr>
                <w:rFonts w:cs="Arial"/>
                <w:vertAlign w:val="subscript"/>
              </w:rPr>
              <w:t>DL_high</w:t>
            </w:r>
            <w:proofErr w:type="spellEnd"/>
          </w:p>
        </w:tc>
        <w:tc>
          <w:tcPr>
            <w:tcW w:w="1077" w:type="dxa"/>
            <w:shd w:val="clear" w:color="auto" w:fill="auto"/>
          </w:tcPr>
          <w:p w14:paraId="288D3299" w14:textId="77777777" w:rsidR="00E1458C" w:rsidRPr="00A1115A" w:rsidRDefault="00E1458C" w:rsidP="00E1458C">
            <w:pPr>
              <w:pStyle w:val="TAC"/>
              <w:rPr>
                <w:rFonts w:eastAsia="SimSun" w:cs="Arial"/>
                <w:lang w:val="en-US" w:eastAsia="zh-CN"/>
              </w:rPr>
            </w:pPr>
            <w:r w:rsidRPr="00A1115A">
              <w:rPr>
                <w:rFonts w:cs="Arial"/>
              </w:rPr>
              <w:t>-50</w:t>
            </w:r>
          </w:p>
        </w:tc>
        <w:tc>
          <w:tcPr>
            <w:tcW w:w="959" w:type="dxa"/>
            <w:shd w:val="clear" w:color="auto" w:fill="auto"/>
          </w:tcPr>
          <w:p w14:paraId="4BDAEA3A" w14:textId="77777777" w:rsidR="00E1458C" w:rsidRPr="00A1115A" w:rsidRDefault="00E1458C" w:rsidP="00E1458C">
            <w:pPr>
              <w:pStyle w:val="TAC"/>
              <w:rPr>
                <w:rFonts w:eastAsia="SimSun" w:cs="Arial"/>
                <w:lang w:val="en-US" w:eastAsia="zh-CN"/>
              </w:rPr>
            </w:pPr>
            <w:r w:rsidRPr="00A1115A">
              <w:rPr>
                <w:rFonts w:cs="Arial"/>
              </w:rPr>
              <w:t>1</w:t>
            </w:r>
          </w:p>
        </w:tc>
        <w:tc>
          <w:tcPr>
            <w:tcW w:w="1052" w:type="dxa"/>
            <w:shd w:val="clear" w:color="auto" w:fill="auto"/>
          </w:tcPr>
          <w:p w14:paraId="28589A53" w14:textId="77777777" w:rsidR="00E1458C" w:rsidRPr="00A1115A" w:rsidRDefault="00E1458C" w:rsidP="00E1458C">
            <w:pPr>
              <w:pStyle w:val="TAC"/>
              <w:rPr>
                <w:rFonts w:eastAsia="SimSun"/>
                <w:lang w:val="en-US" w:eastAsia="zh-CN"/>
              </w:rPr>
            </w:pPr>
            <w:r w:rsidRPr="00A1115A">
              <w:rPr>
                <w:rFonts w:cs="Arial"/>
              </w:rPr>
              <w:t>2</w:t>
            </w:r>
          </w:p>
        </w:tc>
      </w:tr>
      <w:tr w:rsidR="00E1458C" w:rsidRPr="00A1115A" w14:paraId="073BE766" w14:textId="77777777" w:rsidTr="00E66A1F">
        <w:trPr>
          <w:trHeight w:val="187"/>
        </w:trPr>
        <w:tc>
          <w:tcPr>
            <w:tcW w:w="1508" w:type="dxa"/>
            <w:tcBorders>
              <w:top w:val="nil"/>
              <w:bottom w:val="nil"/>
            </w:tcBorders>
            <w:shd w:val="clear" w:color="auto" w:fill="auto"/>
          </w:tcPr>
          <w:p w14:paraId="2D763F3F" w14:textId="77777777" w:rsidR="00E1458C" w:rsidRPr="00A1115A" w:rsidRDefault="00E1458C" w:rsidP="00E1458C">
            <w:pPr>
              <w:pStyle w:val="TAC"/>
              <w:rPr>
                <w:rFonts w:eastAsia="SimSun"/>
              </w:rPr>
            </w:pPr>
          </w:p>
        </w:tc>
        <w:tc>
          <w:tcPr>
            <w:tcW w:w="2620" w:type="dxa"/>
            <w:shd w:val="clear" w:color="auto" w:fill="auto"/>
          </w:tcPr>
          <w:p w14:paraId="2C651873" w14:textId="77777777" w:rsidR="00E1458C" w:rsidRPr="00A1115A" w:rsidRDefault="00E1458C" w:rsidP="00E1458C">
            <w:pPr>
              <w:pStyle w:val="TAL"/>
              <w:rPr>
                <w:rFonts w:eastAsia="SimSun" w:cs="Arial"/>
              </w:rPr>
            </w:pPr>
            <w:r w:rsidRPr="00A1115A">
              <w:rPr>
                <w:rFonts w:cs="Arial"/>
              </w:rPr>
              <w:t>Frequency range</w:t>
            </w:r>
          </w:p>
        </w:tc>
        <w:tc>
          <w:tcPr>
            <w:tcW w:w="972" w:type="dxa"/>
            <w:shd w:val="clear" w:color="auto" w:fill="auto"/>
          </w:tcPr>
          <w:p w14:paraId="3D67AEF9" w14:textId="77777777" w:rsidR="00E1458C" w:rsidRPr="00A1115A" w:rsidRDefault="00E1458C" w:rsidP="00E1458C">
            <w:pPr>
              <w:pStyle w:val="TAC"/>
              <w:rPr>
                <w:rFonts w:eastAsia="SimSun" w:cs="Arial"/>
                <w:lang w:val="en-US" w:eastAsia="zh-CN"/>
              </w:rPr>
            </w:pPr>
            <w:r w:rsidRPr="00A1115A">
              <w:rPr>
                <w:rFonts w:cs="Arial"/>
              </w:rPr>
              <w:t>1880</w:t>
            </w:r>
          </w:p>
        </w:tc>
        <w:tc>
          <w:tcPr>
            <w:tcW w:w="591" w:type="dxa"/>
            <w:shd w:val="clear" w:color="auto" w:fill="auto"/>
          </w:tcPr>
          <w:p w14:paraId="4DB04CF7" w14:textId="77777777" w:rsidR="00E1458C" w:rsidRPr="00A1115A" w:rsidRDefault="00E1458C" w:rsidP="00E1458C">
            <w:pPr>
              <w:pStyle w:val="TAC"/>
              <w:rPr>
                <w:rFonts w:eastAsia="SimSun" w:cs="Arial"/>
                <w:lang w:val="en-US" w:eastAsia="zh-CN"/>
              </w:rPr>
            </w:pPr>
            <w:r w:rsidRPr="00A1115A">
              <w:rPr>
                <w:rFonts w:cs="Arial"/>
              </w:rPr>
              <w:t>-</w:t>
            </w:r>
          </w:p>
        </w:tc>
        <w:tc>
          <w:tcPr>
            <w:tcW w:w="997" w:type="dxa"/>
            <w:shd w:val="clear" w:color="auto" w:fill="auto"/>
          </w:tcPr>
          <w:p w14:paraId="7F8576A5" w14:textId="77777777" w:rsidR="00E1458C" w:rsidRPr="00A1115A" w:rsidRDefault="00E1458C" w:rsidP="00E1458C">
            <w:pPr>
              <w:pStyle w:val="TAC"/>
              <w:rPr>
                <w:rFonts w:eastAsia="SimSun" w:cs="Arial"/>
                <w:lang w:val="en-US" w:eastAsia="zh-CN"/>
              </w:rPr>
            </w:pPr>
            <w:r w:rsidRPr="00A1115A">
              <w:rPr>
                <w:rFonts w:cs="Arial"/>
              </w:rPr>
              <w:t>1895</w:t>
            </w:r>
          </w:p>
        </w:tc>
        <w:tc>
          <w:tcPr>
            <w:tcW w:w="1077" w:type="dxa"/>
            <w:shd w:val="clear" w:color="auto" w:fill="auto"/>
          </w:tcPr>
          <w:p w14:paraId="3E258CC1" w14:textId="77777777" w:rsidR="00E1458C" w:rsidRPr="00A1115A" w:rsidRDefault="00E1458C" w:rsidP="00E1458C">
            <w:pPr>
              <w:pStyle w:val="TAC"/>
              <w:rPr>
                <w:rFonts w:eastAsia="SimSun" w:cs="Arial"/>
                <w:lang w:val="en-US" w:eastAsia="zh-CN"/>
              </w:rPr>
            </w:pPr>
            <w:r w:rsidRPr="00A1115A">
              <w:rPr>
                <w:rFonts w:cs="Arial"/>
              </w:rPr>
              <w:t>-40</w:t>
            </w:r>
          </w:p>
        </w:tc>
        <w:tc>
          <w:tcPr>
            <w:tcW w:w="959" w:type="dxa"/>
            <w:shd w:val="clear" w:color="auto" w:fill="auto"/>
          </w:tcPr>
          <w:p w14:paraId="4195A8D9" w14:textId="77777777" w:rsidR="00E1458C" w:rsidRPr="00A1115A" w:rsidRDefault="00E1458C" w:rsidP="00E1458C">
            <w:pPr>
              <w:pStyle w:val="TAC"/>
              <w:rPr>
                <w:rFonts w:eastAsia="SimSun" w:cs="Arial"/>
                <w:lang w:val="en-US" w:eastAsia="zh-CN"/>
              </w:rPr>
            </w:pPr>
            <w:r w:rsidRPr="00A1115A">
              <w:rPr>
                <w:rFonts w:cs="Arial"/>
              </w:rPr>
              <w:t>1</w:t>
            </w:r>
          </w:p>
        </w:tc>
        <w:tc>
          <w:tcPr>
            <w:tcW w:w="1052" w:type="dxa"/>
            <w:shd w:val="clear" w:color="auto" w:fill="auto"/>
          </w:tcPr>
          <w:p w14:paraId="257B536B" w14:textId="77777777" w:rsidR="00E1458C" w:rsidRPr="00A1115A" w:rsidRDefault="00E1458C" w:rsidP="00E1458C">
            <w:pPr>
              <w:pStyle w:val="TAC"/>
              <w:rPr>
                <w:rFonts w:eastAsia="SimSun"/>
                <w:lang w:val="en-US" w:eastAsia="zh-CN"/>
              </w:rPr>
            </w:pPr>
            <w:r w:rsidRPr="00A1115A">
              <w:rPr>
                <w:rFonts w:cs="Arial"/>
                <w:lang w:eastAsia="zh-TW"/>
              </w:rPr>
              <w:t>4</w:t>
            </w:r>
            <w:r w:rsidRPr="00A1115A">
              <w:rPr>
                <w:rFonts w:cs="Arial"/>
              </w:rPr>
              <w:t>,6</w:t>
            </w:r>
          </w:p>
        </w:tc>
      </w:tr>
      <w:tr w:rsidR="00E1458C" w:rsidRPr="00A1115A" w14:paraId="5C8FBAB2" w14:textId="77777777" w:rsidTr="00E66A1F">
        <w:trPr>
          <w:trHeight w:val="187"/>
        </w:trPr>
        <w:tc>
          <w:tcPr>
            <w:tcW w:w="1508" w:type="dxa"/>
            <w:tcBorders>
              <w:top w:val="nil"/>
              <w:bottom w:val="nil"/>
            </w:tcBorders>
            <w:shd w:val="clear" w:color="auto" w:fill="auto"/>
          </w:tcPr>
          <w:p w14:paraId="2028D806" w14:textId="77777777" w:rsidR="00E1458C" w:rsidRPr="00A1115A" w:rsidRDefault="00E1458C" w:rsidP="00E1458C">
            <w:pPr>
              <w:pStyle w:val="TAC"/>
              <w:rPr>
                <w:rFonts w:eastAsia="SimSun"/>
              </w:rPr>
            </w:pPr>
          </w:p>
        </w:tc>
        <w:tc>
          <w:tcPr>
            <w:tcW w:w="2620" w:type="dxa"/>
            <w:shd w:val="clear" w:color="auto" w:fill="auto"/>
          </w:tcPr>
          <w:p w14:paraId="59F418D9" w14:textId="77777777" w:rsidR="00E1458C" w:rsidRPr="00A1115A" w:rsidRDefault="00E1458C" w:rsidP="00E1458C">
            <w:pPr>
              <w:pStyle w:val="TAL"/>
              <w:rPr>
                <w:rFonts w:eastAsia="SimSun" w:cs="Arial"/>
              </w:rPr>
            </w:pPr>
            <w:r w:rsidRPr="00A1115A">
              <w:t>Frequency range</w:t>
            </w:r>
          </w:p>
        </w:tc>
        <w:tc>
          <w:tcPr>
            <w:tcW w:w="972" w:type="dxa"/>
            <w:shd w:val="clear" w:color="auto" w:fill="auto"/>
          </w:tcPr>
          <w:p w14:paraId="046A1F4B" w14:textId="77777777" w:rsidR="00E1458C" w:rsidRPr="00A1115A" w:rsidRDefault="00E1458C" w:rsidP="00E1458C">
            <w:pPr>
              <w:pStyle w:val="TAC"/>
              <w:rPr>
                <w:rFonts w:eastAsia="SimSun" w:cs="Arial"/>
                <w:lang w:val="en-US" w:eastAsia="zh-CN"/>
              </w:rPr>
            </w:pPr>
            <w:r w:rsidRPr="00A1115A">
              <w:rPr>
                <w:rFonts w:cs="Arial"/>
              </w:rPr>
              <w:t>1895</w:t>
            </w:r>
          </w:p>
        </w:tc>
        <w:tc>
          <w:tcPr>
            <w:tcW w:w="591" w:type="dxa"/>
            <w:shd w:val="clear" w:color="auto" w:fill="auto"/>
          </w:tcPr>
          <w:p w14:paraId="763F2748" w14:textId="77777777" w:rsidR="00E1458C" w:rsidRPr="00A1115A" w:rsidRDefault="00E1458C" w:rsidP="00E1458C">
            <w:pPr>
              <w:pStyle w:val="TAC"/>
              <w:rPr>
                <w:rFonts w:eastAsia="SimSun" w:cs="Arial"/>
                <w:lang w:val="en-US" w:eastAsia="zh-CN"/>
              </w:rPr>
            </w:pPr>
            <w:r w:rsidRPr="00A1115A">
              <w:rPr>
                <w:rFonts w:cs="Arial"/>
              </w:rPr>
              <w:t>-</w:t>
            </w:r>
          </w:p>
        </w:tc>
        <w:tc>
          <w:tcPr>
            <w:tcW w:w="997" w:type="dxa"/>
            <w:shd w:val="clear" w:color="auto" w:fill="auto"/>
          </w:tcPr>
          <w:p w14:paraId="6FD2E758" w14:textId="77777777" w:rsidR="00E1458C" w:rsidRPr="00A1115A" w:rsidRDefault="00E1458C" w:rsidP="00E1458C">
            <w:pPr>
              <w:pStyle w:val="TAC"/>
              <w:rPr>
                <w:rFonts w:eastAsia="SimSun" w:cs="Arial"/>
                <w:lang w:val="en-US" w:eastAsia="zh-CN"/>
              </w:rPr>
            </w:pPr>
            <w:r w:rsidRPr="00A1115A">
              <w:rPr>
                <w:rFonts w:cs="Arial"/>
              </w:rPr>
              <w:t>1915</w:t>
            </w:r>
          </w:p>
        </w:tc>
        <w:tc>
          <w:tcPr>
            <w:tcW w:w="1077" w:type="dxa"/>
            <w:shd w:val="clear" w:color="auto" w:fill="auto"/>
          </w:tcPr>
          <w:p w14:paraId="09021448" w14:textId="77777777" w:rsidR="00E1458C" w:rsidRPr="00A1115A" w:rsidRDefault="00E1458C" w:rsidP="00E1458C">
            <w:pPr>
              <w:pStyle w:val="TAC"/>
              <w:rPr>
                <w:rFonts w:eastAsia="SimSun" w:cs="Arial"/>
                <w:lang w:val="en-US" w:eastAsia="zh-CN"/>
              </w:rPr>
            </w:pPr>
            <w:r w:rsidRPr="00A1115A">
              <w:rPr>
                <w:rFonts w:cs="Arial"/>
              </w:rPr>
              <w:t>-15.5</w:t>
            </w:r>
          </w:p>
        </w:tc>
        <w:tc>
          <w:tcPr>
            <w:tcW w:w="959" w:type="dxa"/>
            <w:shd w:val="clear" w:color="auto" w:fill="auto"/>
          </w:tcPr>
          <w:p w14:paraId="2FD0C4A1" w14:textId="77777777" w:rsidR="00E1458C" w:rsidRPr="00A1115A" w:rsidRDefault="00E1458C" w:rsidP="00E1458C">
            <w:pPr>
              <w:pStyle w:val="TAC"/>
              <w:rPr>
                <w:rFonts w:eastAsia="SimSun" w:cs="Arial"/>
                <w:lang w:val="en-US" w:eastAsia="zh-CN"/>
              </w:rPr>
            </w:pPr>
            <w:r w:rsidRPr="00A1115A">
              <w:rPr>
                <w:rFonts w:cs="Arial"/>
              </w:rPr>
              <w:t>5</w:t>
            </w:r>
          </w:p>
        </w:tc>
        <w:tc>
          <w:tcPr>
            <w:tcW w:w="1052" w:type="dxa"/>
            <w:shd w:val="clear" w:color="auto" w:fill="auto"/>
          </w:tcPr>
          <w:p w14:paraId="77143059" w14:textId="77777777" w:rsidR="00E1458C" w:rsidRPr="00A1115A" w:rsidRDefault="00E1458C" w:rsidP="00E1458C">
            <w:pPr>
              <w:pStyle w:val="TAC"/>
              <w:rPr>
                <w:rFonts w:eastAsia="SimSun"/>
                <w:lang w:val="en-US" w:eastAsia="zh-CN"/>
              </w:rPr>
            </w:pPr>
            <w:r w:rsidRPr="00A1115A">
              <w:rPr>
                <w:rFonts w:cs="Arial"/>
                <w:lang w:eastAsia="zh-TW"/>
              </w:rPr>
              <w:t>4</w:t>
            </w:r>
            <w:r w:rsidRPr="00A1115A">
              <w:rPr>
                <w:rFonts w:cs="Arial"/>
              </w:rPr>
              <w:t xml:space="preserve">, 6, </w:t>
            </w:r>
            <w:r w:rsidRPr="00A1115A">
              <w:rPr>
                <w:rFonts w:cs="Arial"/>
                <w:lang w:eastAsia="zh-TW"/>
              </w:rPr>
              <w:t>7</w:t>
            </w:r>
          </w:p>
        </w:tc>
      </w:tr>
      <w:tr w:rsidR="00E1458C" w:rsidRPr="00A1115A" w14:paraId="31CCFEFE" w14:textId="77777777" w:rsidTr="00E66A1F">
        <w:trPr>
          <w:trHeight w:val="187"/>
        </w:trPr>
        <w:tc>
          <w:tcPr>
            <w:tcW w:w="1508" w:type="dxa"/>
            <w:tcBorders>
              <w:top w:val="nil"/>
              <w:bottom w:val="single" w:sz="4" w:space="0" w:color="auto"/>
            </w:tcBorders>
            <w:shd w:val="clear" w:color="auto" w:fill="auto"/>
          </w:tcPr>
          <w:p w14:paraId="10FA1BF4" w14:textId="77777777" w:rsidR="00E1458C" w:rsidRPr="00A1115A" w:rsidRDefault="00E1458C" w:rsidP="00E1458C">
            <w:pPr>
              <w:pStyle w:val="TAC"/>
            </w:pPr>
          </w:p>
        </w:tc>
        <w:tc>
          <w:tcPr>
            <w:tcW w:w="2620" w:type="dxa"/>
            <w:shd w:val="clear" w:color="auto" w:fill="auto"/>
          </w:tcPr>
          <w:p w14:paraId="660F1896" w14:textId="77777777" w:rsidR="00E1458C" w:rsidRPr="00A1115A" w:rsidRDefault="00E1458C" w:rsidP="00E1458C">
            <w:pPr>
              <w:pStyle w:val="TAC"/>
              <w:rPr>
                <w:rFonts w:cs="Arial"/>
              </w:rPr>
            </w:pPr>
            <w:r w:rsidRPr="00A1115A">
              <w:t>Frequency range</w:t>
            </w:r>
          </w:p>
        </w:tc>
        <w:tc>
          <w:tcPr>
            <w:tcW w:w="972" w:type="dxa"/>
            <w:shd w:val="clear" w:color="auto" w:fill="auto"/>
          </w:tcPr>
          <w:p w14:paraId="6C2F0E21" w14:textId="77777777" w:rsidR="00E1458C" w:rsidRPr="00A1115A" w:rsidRDefault="00E1458C" w:rsidP="00E1458C">
            <w:pPr>
              <w:pStyle w:val="TAC"/>
              <w:rPr>
                <w:rFonts w:cs="Arial"/>
                <w:lang w:val="en-US" w:eastAsia="zh-CN"/>
              </w:rPr>
            </w:pPr>
            <w:r w:rsidRPr="00A1115A">
              <w:rPr>
                <w:rFonts w:cs="Arial"/>
              </w:rPr>
              <w:t>1915</w:t>
            </w:r>
          </w:p>
        </w:tc>
        <w:tc>
          <w:tcPr>
            <w:tcW w:w="591" w:type="dxa"/>
            <w:shd w:val="clear" w:color="auto" w:fill="auto"/>
          </w:tcPr>
          <w:p w14:paraId="643DE772" w14:textId="77777777" w:rsidR="00E1458C" w:rsidRPr="00A1115A" w:rsidRDefault="00E1458C" w:rsidP="00E1458C">
            <w:pPr>
              <w:pStyle w:val="TAC"/>
              <w:rPr>
                <w:rFonts w:cs="Arial"/>
                <w:lang w:val="en-US" w:eastAsia="zh-CN"/>
              </w:rPr>
            </w:pPr>
            <w:r w:rsidRPr="00A1115A">
              <w:rPr>
                <w:rFonts w:cs="Arial"/>
              </w:rPr>
              <w:t>-</w:t>
            </w:r>
          </w:p>
        </w:tc>
        <w:tc>
          <w:tcPr>
            <w:tcW w:w="997" w:type="dxa"/>
            <w:shd w:val="clear" w:color="auto" w:fill="auto"/>
          </w:tcPr>
          <w:p w14:paraId="35E4EA24" w14:textId="77777777" w:rsidR="00E1458C" w:rsidRPr="00A1115A" w:rsidRDefault="00E1458C" w:rsidP="00E1458C">
            <w:pPr>
              <w:pStyle w:val="TAC"/>
              <w:rPr>
                <w:rFonts w:cs="Arial"/>
                <w:lang w:val="en-US" w:eastAsia="zh-CN"/>
              </w:rPr>
            </w:pPr>
            <w:r w:rsidRPr="00A1115A">
              <w:rPr>
                <w:rFonts w:cs="Arial"/>
              </w:rPr>
              <w:t>1920</w:t>
            </w:r>
          </w:p>
        </w:tc>
        <w:tc>
          <w:tcPr>
            <w:tcW w:w="1077" w:type="dxa"/>
            <w:shd w:val="clear" w:color="auto" w:fill="auto"/>
          </w:tcPr>
          <w:p w14:paraId="29F725DF" w14:textId="77777777" w:rsidR="00E1458C" w:rsidRPr="00A1115A" w:rsidRDefault="00E1458C" w:rsidP="00E1458C">
            <w:pPr>
              <w:pStyle w:val="TAC"/>
              <w:rPr>
                <w:rFonts w:cs="Arial"/>
                <w:lang w:val="en-US" w:eastAsia="zh-CN"/>
              </w:rPr>
            </w:pPr>
            <w:r w:rsidRPr="00A1115A">
              <w:rPr>
                <w:rFonts w:cs="Arial"/>
              </w:rPr>
              <w:t>+1.6</w:t>
            </w:r>
          </w:p>
        </w:tc>
        <w:tc>
          <w:tcPr>
            <w:tcW w:w="959" w:type="dxa"/>
            <w:shd w:val="clear" w:color="auto" w:fill="auto"/>
          </w:tcPr>
          <w:p w14:paraId="097497BC" w14:textId="77777777" w:rsidR="00E1458C" w:rsidRPr="00A1115A" w:rsidRDefault="00E1458C" w:rsidP="00E1458C">
            <w:pPr>
              <w:pStyle w:val="TAC"/>
              <w:rPr>
                <w:rFonts w:cs="Arial"/>
                <w:lang w:val="en-US" w:eastAsia="zh-CN"/>
              </w:rPr>
            </w:pPr>
            <w:r w:rsidRPr="00A1115A">
              <w:rPr>
                <w:rFonts w:cs="Arial"/>
              </w:rPr>
              <w:t>5</w:t>
            </w:r>
          </w:p>
        </w:tc>
        <w:tc>
          <w:tcPr>
            <w:tcW w:w="1052" w:type="dxa"/>
            <w:shd w:val="clear" w:color="auto" w:fill="auto"/>
          </w:tcPr>
          <w:p w14:paraId="58EDB1DB" w14:textId="77777777" w:rsidR="00E1458C" w:rsidRPr="00A1115A" w:rsidRDefault="00E1458C" w:rsidP="00E1458C">
            <w:pPr>
              <w:pStyle w:val="TAC"/>
              <w:rPr>
                <w:lang w:val="en-US" w:eastAsia="zh-CN"/>
              </w:rPr>
            </w:pPr>
            <w:r w:rsidRPr="00A1115A">
              <w:rPr>
                <w:rFonts w:cs="Arial"/>
                <w:lang w:eastAsia="zh-TW"/>
              </w:rPr>
              <w:t>4</w:t>
            </w:r>
            <w:r w:rsidRPr="00A1115A">
              <w:rPr>
                <w:rFonts w:cs="Arial"/>
              </w:rPr>
              <w:t xml:space="preserve">, 6, </w:t>
            </w:r>
            <w:r w:rsidRPr="00A1115A">
              <w:rPr>
                <w:rFonts w:cs="Arial"/>
                <w:lang w:eastAsia="zh-TW"/>
              </w:rPr>
              <w:t>7</w:t>
            </w:r>
          </w:p>
        </w:tc>
      </w:tr>
      <w:tr w:rsidR="00E1458C" w:rsidRPr="00A1115A" w14:paraId="39B49737" w14:textId="77777777" w:rsidTr="00E66A1F">
        <w:trPr>
          <w:trHeight w:val="187"/>
        </w:trPr>
        <w:tc>
          <w:tcPr>
            <w:tcW w:w="1508" w:type="dxa"/>
            <w:tcBorders>
              <w:top w:val="nil"/>
              <w:bottom w:val="nil"/>
            </w:tcBorders>
            <w:shd w:val="clear" w:color="auto" w:fill="auto"/>
          </w:tcPr>
          <w:p w14:paraId="205F2759" w14:textId="77777777" w:rsidR="00E1458C" w:rsidRPr="00A1115A" w:rsidRDefault="00E1458C" w:rsidP="00E1458C">
            <w:pPr>
              <w:pStyle w:val="TAC"/>
              <w:rPr>
                <w:rFonts w:cs="Arial"/>
                <w:lang w:val="en-US" w:eastAsia="zh-CN"/>
              </w:rPr>
            </w:pPr>
            <w:r>
              <w:rPr>
                <w:lang w:val="en-US" w:eastAsia="zh-CN"/>
              </w:rPr>
              <w:t>CA</w:t>
            </w:r>
            <w:r>
              <w:t>_</w:t>
            </w:r>
            <w:r>
              <w:rPr>
                <w:lang w:val="en-US" w:eastAsia="zh-CN"/>
              </w:rPr>
              <w:t>n1</w:t>
            </w:r>
            <w:r>
              <w:t>-</w:t>
            </w:r>
            <w:r>
              <w:rPr>
                <w:lang w:val="en-US" w:eastAsia="zh-CN"/>
              </w:rPr>
              <w:t>n74</w:t>
            </w:r>
          </w:p>
        </w:tc>
        <w:tc>
          <w:tcPr>
            <w:tcW w:w="2620" w:type="dxa"/>
            <w:shd w:val="clear" w:color="auto" w:fill="auto"/>
          </w:tcPr>
          <w:p w14:paraId="7D754956" w14:textId="77777777" w:rsidR="00E1458C" w:rsidRPr="003F47AB" w:rsidRDefault="00E1458C" w:rsidP="00E1458C">
            <w:pPr>
              <w:pStyle w:val="TAL"/>
              <w:rPr>
                <w:lang w:val="de-DE" w:eastAsia="zh-CN"/>
              </w:rPr>
            </w:pPr>
            <w:r w:rsidRPr="003F47AB">
              <w:rPr>
                <w:lang w:val="de-DE" w:eastAsia="zh-CN"/>
              </w:rPr>
              <w:t>E-UTRA Band 1, 5, 7, 8, 18, 19, 20, 26, 28, 31, 38, 40, 41, 42, 43, 52, 65, 67, 68</w:t>
            </w:r>
          </w:p>
          <w:p w14:paraId="178B5770" w14:textId="77777777" w:rsidR="00E1458C" w:rsidRPr="003F47AB" w:rsidRDefault="00E1458C" w:rsidP="00E1458C">
            <w:pPr>
              <w:pStyle w:val="TAL"/>
              <w:rPr>
                <w:rFonts w:cs="Arial"/>
                <w:lang w:val="de-DE"/>
              </w:rPr>
            </w:pPr>
            <w:r w:rsidRPr="003F47AB">
              <w:rPr>
                <w:rFonts w:hint="eastAsia"/>
                <w:lang w:val="de-DE" w:eastAsia="zh-CN"/>
              </w:rPr>
              <w:t>N</w:t>
            </w:r>
            <w:r w:rsidRPr="003F47AB">
              <w:rPr>
                <w:lang w:val="de-DE" w:eastAsia="zh-CN"/>
              </w:rPr>
              <w:t>R Band n78</w:t>
            </w:r>
          </w:p>
        </w:tc>
        <w:tc>
          <w:tcPr>
            <w:tcW w:w="972" w:type="dxa"/>
            <w:shd w:val="clear" w:color="auto" w:fill="auto"/>
            <w:vAlign w:val="center"/>
          </w:tcPr>
          <w:p w14:paraId="57A62C71" w14:textId="77777777" w:rsidR="00E1458C" w:rsidRPr="00A1115A" w:rsidRDefault="00E1458C" w:rsidP="00E1458C">
            <w:pPr>
              <w:pStyle w:val="TAC"/>
              <w:rPr>
                <w:rFonts w:cs="Arial"/>
              </w:rPr>
            </w:pPr>
            <w:proofErr w:type="spellStart"/>
            <w:r>
              <w:rPr>
                <w:lang w:val="en-US" w:eastAsia="zh-CN"/>
              </w:rPr>
              <w:t>F</w:t>
            </w:r>
            <w:r>
              <w:rPr>
                <w:vertAlign w:val="subscript"/>
                <w:lang w:val="en-US" w:eastAsia="zh-CN"/>
              </w:rPr>
              <w:t>DL_low</w:t>
            </w:r>
            <w:proofErr w:type="spellEnd"/>
          </w:p>
        </w:tc>
        <w:tc>
          <w:tcPr>
            <w:tcW w:w="591" w:type="dxa"/>
            <w:shd w:val="clear" w:color="auto" w:fill="auto"/>
            <w:vAlign w:val="center"/>
          </w:tcPr>
          <w:p w14:paraId="1D03D334" w14:textId="77777777" w:rsidR="00E1458C" w:rsidRPr="00A1115A" w:rsidRDefault="00E1458C" w:rsidP="00E1458C">
            <w:pPr>
              <w:pStyle w:val="TAC"/>
              <w:rPr>
                <w:rFonts w:cs="Arial"/>
              </w:rPr>
            </w:pPr>
            <w:r>
              <w:rPr>
                <w:lang w:val="en-US" w:eastAsia="zh-CN"/>
              </w:rPr>
              <w:t>-</w:t>
            </w:r>
          </w:p>
        </w:tc>
        <w:tc>
          <w:tcPr>
            <w:tcW w:w="997" w:type="dxa"/>
            <w:shd w:val="clear" w:color="auto" w:fill="auto"/>
            <w:vAlign w:val="center"/>
          </w:tcPr>
          <w:p w14:paraId="36CA37CD" w14:textId="77777777" w:rsidR="00E1458C" w:rsidRPr="00A1115A" w:rsidRDefault="00E1458C" w:rsidP="00E1458C">
            <w:pPr>
              <w:pStyle w:val="TAC"/>
              <w:rPr>
                <w:rFonts w:cs="Arial"/>
              </w:rPr>
            </w:pPr>
            <w:proofErr w:type="spellStart"/>
            <w:r>
              <w:rPr>
                <w:lang w:val="en-US" w:eastAsia="zh-CN"/>
              </w:rPr>
              <w:t>F</w:t>
            </w:r>
            <w:r>
              <w:rPr>
                <w:vertAlign w:val="subscript"/>
                <w:lang w:val="en-US" w:eastAsia="zh-CN"/>
              </w:rPr>
              <w:t>DL_high</w:t>
            </w:r>
            <w:proofErr w:type="spellEnd"/>
          </w:p>
        </w:tc>
        <w:tc>
          <w:tcPr>
            <w:tcW w:w="1077" w:type="dxa"/>
            <w:shd w:val="clear" w:color="auto" w:fill="auto"/>
            <w:vAlign w:val="center"/>
          </w:tcPr>
          <w:p w14:paraId="06CB7903" w14:textId="77777777" w:rsidR="00E1458C" w:rsidRPr="00A1115A" w:rsidRDefault="00E1458C" w:rsidP="00E1458C">
            <w:pPr>
              <w:pStyle w:val="TAC"/>
              <w:rPr>
                <w:rFonts w:cs="Arial"/>
                <w:lang w:val="en-US" w:eastAsia="zh-CN"/>
              </w:rPr>
            </w:pPr>
            <w:r>
              <w:rPr>
                <w:lang w:val="en-US" w:eastAsia="zh-CN"/>
              </w:rPr>
              <w:t>-50</w:t>
            </w:r>
          </w:p>
        </w:tc>
        <w:tc>
          <w:tcPr>
            <w:tcW w:w="959" w:type="dxa"/>
            <w:shd w:val="clear" w:color="auto" w:fill="auto"/>
            <w:vAlign w:val="center"/>
          </w:tcPr>
          <w:p w14:paraId="46EE0AC8" w14:textId="77777777" w:rsidR="00E1458C" w:rsidRPr="00A1115A" w:rsidRDefault="00E1458C" w:rsidP="00E1458C">
            <w:pPr>
              <w:pStyle w:val="TAC"/>
              <w:rPr>
                <w:rFonts w:cs="Arial"/>
                <w:lang w:val="en-US" w:eastAsia="zh-CN"/>
              </w:rPr>
            </w:pPr>
            <w:r>
              <w:rPr>
                <w:lang w:val="en-US" w:eastAsia="zh-CN"/>
              </w:rPr>
              <w:t>1</w:t>
            </w:r>
          </w:p>
        </w:tc>
        <w:tc>
          <w:tcPr>
            <w:tcW w:w="1052" w:type="dxa"/>
            <w:shd w:val="clear" w:color="auto" w:fill="auto"/>
            <w:vAlign w:val="center"/>
          </w:tcPr>
          <w:p w14:paraId="35207851" w14:textId="77777777" w:rsidR="00E1458C" w:rsidRPr="00A1115A" w:rsidRDefault="00E1458C" w:rsidP="00E1458C">
            <w:pPr>
              <w:pStyle w:val="TAC"/>
              <w:rPr>
                <w:rFonts w:cs="Arial"/>
                <w:lang w:eastAsia="zh-TW"/>
              </w:rPr>
            </w:pPr>
          </w:p>
        </w:tc>
      </w:tr>
      <w:tr w:rsidR="00E1458C" w:rsidRPr="00A1115A" w14:paraId="2770C548" w14:textId="77777777" w:rsidTr="00E66A1F">
        <w:trPr>
          <w:trHeight w:val="187"/>
        </w:trPr>
        <w:tc>
          <w:tcPr>
            <w:tcW w:w="1508" w:type="dxa"/>
            <w:tcBorders>
              <w:top w:val="nil"/>
              <w:bottom w:val="nil"/>
            </w:tcBorders>
            <w:shd w:val="clear" w:color="auto" w:fill="auto"/>
          </w:tcPr>
          <w:p w14:paraId="6019E003" w14:textId="77777777" w:rsidR="00E1458C" w:rsidRPr="00A1115A" w:rsidRDefault="00E1458C" w:rsidP="00E1458C">
            <w:pPr>
              <w:pStyle w:val="TAC"/>
              <w:rPr>
                <w:rFonts w:cs="Arial"/>
                <w:lang w:val="en-US" w:eastAsia="zh-CN"/>
              </w:rPr>
            </w:pPr>
          </w:p>
        </w:tc>
        <w:tc>
          <w:tcPr>
            <w:tcW w:w="2620" w:type="dxa"/>
            <w:shd w:val="clear" w:color="auto" w:fill="auto"/>
            <w:vAlign w:val="center"/>
          </w:tcPr>
          <w:p w14:paraId="5BB3B46C" w14:textId="77777777" w:rsidR="00E1458C" w:rsidRPr="00A1115A" w:rsidRDefault="00E1458C" w:rsidP="00E1458C">
            <w:pPr>
              <w:pStyle w:val="TAL"/>
              <w:rPr>
                <w:rFonts w:cs="Arial"/>
              </w:rPr>
            </w:pPr>
            <w:r>
              <w:t>NR Band n77, n79</w:t>
            </w:r>
          </w:p>
        </w:tc>
        <w:tc>
          <w:tcPr>
            <w:tcW w:w="972" w:type="dxa"/>
            <w:shd w:val="clear" w:color="auto" w:fill="auto"/>
          </w:tcPr>
          <w:p w14:paraId="181D6B34" w14:textId="77777777" w:rsidR="00E1458C" w:rsidRPr="00A1115A" w:rsidRDefault="00E1458C" w:rsidP="00E1458C">
            <w:pPr>
              <w:pStyle w:val="TAC"/>
              <w:rPr>
                <w:rFonts w:cs="Arial"/>
              </w:rPr>
            </w:pPr>
            <w:proofErr w:type="spellStart"/>
            <w:r>
              <w:t>F</w:t>
            </w:r>
            <w:r>
              <w:rPr>
                <w:vertAlign w:val="subscript"/>
              </w:rPr>
              <w:t>DL_low</w:t>
            </w:r>
            <w:proofErr w:type="spellEnd"/>
          </w:p>
        </w:tc>
        <w:tc>
          <w:tcPr>
            <w:tcW w:w="591" w:type="dxa"/>
            <w:shd w:val="clear" w:color="auto" w:fill="auto"/>
          </w:tcPr>
          <w:p w14:paraId="3BA666CF" w14:textId="77777777" w:rsidR="00E1458C" w:rsidRPr="00A1115A" w:rsidRDefault="00E1458C" w:rsidP="00E1458C">
            <w:pPr>
              <w:pStyle w:val="TAC"/>
              <w:rPr>
                <w:rFonts w:cs="Arial"/>
              </w:rPr>
            </w:pPr>
            <w:r>
              <w:t>-</w:t>
            </w:r>
          </w:p>
        </w:tc>
        <w:tc>
          <w:tcPr>
            <w:tcW w:w="997" w:type="dxa"/>
            <w:shd w:val="clear" w:color="auto" w:fill="auto"/>
          </w:tcPr>
          <w:p w14:paraId="79C2E086" w14:textId="77777777" w:rsidR="00E1458C" w:rsidRPr="00A1115A" w:rsidRDefault="00E1458C" w:rsidP="00E1458C">
            <w:pPr>
              <w:pStyle w:val="TAC"/>
              <w:rPr>
                <w:rFonts w:cs="Arial"/>
              </w:rPr>
            </w:pPr>
            <w:proofErr w:type="spellStart"/>
            <w:r>
              <w:t>F</w:t>
            </w:r>
            <w:r>
              <w:rPr>
                <w:vertAlign w:val="subscript"/>
              </w:rPr>
              <w:t>DL_high</w:t>
            </w:r>
            <w:proofErr w:type="spellEnd"/>
          </w:p>
        </w:tc>
        <w:tc>
          <w:tcPr>
            <w:tcW w:w="1077" w:type="dxa"/>
            <w:shd w:val="clear" w:color="auto" w:fill="auto"/>
          </w:tcPr>
          <w:p w14:paraId="442C5FE7" w14:textId="77777777" w:rsidR="00E1458C" w:rsidRPr="00A1115A" w:rsidRDefault="00E1458C" w:rsidP="00E1458C">
            <w:pPr>
              <w:pStyle w:val="TAC"/>
              <w:rPr>
                <w:rFonts w:cs="Arial"/>
                <w:lang w:val="en-US" w:eastAsia="zh-CN"/>
              </w:rPr>
            </w:pPr>
            <w:r>
              <w:t>-50</w:t>
            </w:r>
          </w:p>
        </w:tc>
        <w:tc>
          <w:tcPr>
            <w:tcW w:w="959" w:type="dxa"/>
            <w:shd w:val="clear" w:color="auto" w:fill="auto"/>
          </w:tcPr>
          <w:p w14:paraId="7567F80E" w14:textId="77777777" w:rsidR="00E1458C" w:rsidRPr="00A1115A" w:rsidRDefault="00E1458C" w:rsidP="00E1458C">
            <w:pPr>
              <w:pStyle w:val="TAC"/>
              <w:rPr>
                <w:rFonts w:cs="Arial"/>
                <w:lang w:val="en-US" w:eastAsia="zh-CN"/>
              </w:rPr>
            </w:pPr>
            <w:r>
              <w:t>1</w:t>
            </w:r>
          </w:p>
        </w:tc>
        <w:tc>
          <w:tcPr>
            <w:tcW w:w="1052" w:type="dxa"/>
            <w:shd w:val="clear" w:color="auto" w:fill="auto"/>
          </w:tcPr>
          <w:p w14:paraId="30A43ACE" w14:textId="77777777" w:rsidR="00E1458C" w:rsidRPr="00A1115A" w:rsidRDefault="00E1458C" w:rsidP="00E1458C">
            <w:pPr>
              <w:pStyle w:val="TAC"/>
              <w:rPr>
                <w:rFonts w:cs="Arial"/>
                <w:lang w:eastAsia="zh-TW"/>
              </w:rPr>
            </w:pPr>
            <w:r>
              <w:t>2</w:t>
            </w:r>
          </w:p>
        </w:tc>
      </w:tr>
      <w:tr w:rsidR="00E1458C" w:rsidRPr="00A1115A" w14:paraId="1586584A" w14:textId="77777777" w:rsidTr="00E66A1F">
        <w:trPr>
          <w:trHeight w:val="187"/>
        </w:trPr>
        <w:tc>
          <w:tcPr>
            <w:tcW w:w="1508" w:type="dxa"/>
            <w:tcBorders>
              <w:top w:val="nil"/>
              <w:bottom w:val="nil"/>
            </w:tcBorders>
            <w:shd w:val="clear" w:color="auto" w:fill="auto"/>
          </w:tcPr>
          <w:p w14:paraId="2C4D29D5" w14:textId="77777777" w:rsidR="00E1458C" w:rsidRPr="00A1115A" w:rsidRDefault="00E1458C" w:rsidP="00E1458C">
            <w:pPr>
              <w:pStyle w:val="TAC"/>
              <w:rPr>
                <w:rFonts w:cs="Arial"/>
                <w:lang w:val="en-US" w:eastAsia="zh-CN"/>
              </w:rPr>
            </w:pPr>
          </w:p>
        </w:tc>
        <w:tc>
          <w:tcPr>
            <w:tcW w:w="2620" w:type="dxa"/>
            <w:shd w:val="clear" w:color="auto" w:fill="auto"/>
            <w:vAlign w:val="bottom"/>
          </w:tcPr>
          <w:p w14:paraId="274A9F94" w14:textId="77777777" w:rsidR="00E1458C" w:rsidRPr="00A1115A" w:rsidRDefault="00E1458C" w:rsidP="00E1458C">
            <w:pPr>
              <w:pStyle w:val="TAL"/>
              <w:rPr>
                <w:rFonts w:cs="Arial"/>
              </w:rPr>
            </w:pPr>
            <w:r>
              <w:rPr>
                <w:lang w:val="en-US" w:eastAsia="zh-CN"/>
              </w:rPr>
              <w:t xml:space="preserve">E-UTRA Band 3, </w:t>
            </w:r>
            <w:r>
              <w:rPr>
                <w:rFonts w:hint="eastAsia"/>
                <w:lang w:val="en-US" w:eastAsia="zh-CN"/>
              </w:rPr>
              <w:t>34</w:t>
            </w:r>
          </w:p>
        </w:tc>
        <w:tc>
          <w:tcPr>
            <w:tcW w:w="972" w:type="dxa"/>
            <w:shd w:val="clear" w:color="auto" w:fill="auto"/>
            <w:vAlign w:val="center"/>
          </w:tcPr>
          <w:p w14:paraId="74D8CA61" w14:textId="77777777" w:rsidR="00E1458C" w:rsidRPr="00A1115A" w:rsidRDefault="00E1458C" w:rsidP="00E1458C">
            <w:pPr>
              <w:pStyle w:val="TAC"/>
              <w:rPr>
                <w:rFonts w:cs="Arial"/>
              </w:rPr>
            </w:pPr>
            <w:proofErr w:type="spellStart"/>
            <w:r>
              <w:rPr>
                <w:lang w:val="en-US" w:eastAsia="zh-CN"/>
              </w:rPr>
              <w:t>F</w:t>
            </w:r>
            <w:r>
              <w:rPr>
                <w:vertAlign w:val="subscript"/>
                <w:lang w:val="en-US" w:eastAsia="zh-CN"/>
              </w:rPr>
              <w:t>DL_low</w:t>
            </w:r>
            <w:proofErr w:type="spellEnd"/>
          </w:p>
        </w:tc>
        <w:tc>
          <w:tcPr>
            <w:tcW w:w="591" w:type="dxa"/>
            <w:shd w:val="clear" w:color="auto" w:fill="auto"/>
            <w:vAlign w:val="center"/>
          </w:tcPr>
          <w:p w14:paraId="3BD8CE5E" w14:textId="77777777" w:rsidR="00E1458C" w:rsidRPr="00A1115A" w:rsidRDefault="00E1458C" w:rsidP="00E1458C">
            <w:pPr>
              <w:pStyle w:val="TAC"/>
              <w:rPr>
                <w:rFonts w:cs="Arial"/>
              </w:rPr>
            </w:pPr>
            <w:r>
              <w:rPr>
                <w:lang w:val="en-US" w:eastAsia="zh-CN"/>
              </w:rPr>
              <w:t>-</w:t>
            </w:r>
          </w:p>
        </w:tc>
        <w:tc>
          <w:tcPr>
            <w:tcW w:w="997" w:type="dxa"/>
            <w:shd w:val="clear" w:color="auto" w:fill="auto"/>
            <w:vAlign w:val="center"/>
          </w:tcPr>
          <w:p w14:paraId="0771D1FB" w14:textId="77777777" w:rsidR="00E1458C" w:rsidRPr="00A1115A" w:rsidRDefault="00E1458C" w:rsidP="00E1458C">
            <w:pPr>
              <w:pStyle w:val="TAC"/>
              <w:rPr>
                <w:rFonts w:cs="Arial"/>
              </w:rPr>
            </w:pPr>
            <w:proofErr w:type="spellStart"/>
            <w:r>
              <w:rPr>
                <w:lang w:val="en-US" w:eastAsia="zh-CN"/>
              </w:rPr>
              <w:t>F</w:t>
            </w:r>
            <w:r>
              <w:rPr>
                <w:vertAlign w:val="subscript"/>
                <w:lang w:val="en-US" w:eastAsia="zh-CN"/>
              </w:rPr>
              <w:t>DL_high</w:t>
            </w:r>
            <w:proofErr w:type="spellEnd"/>
          </w:p>
        </w:tc>
        <w:tc>
          <w:tcPr>
            <w:tcW w:w="1077" w:type="dxa"/>
            <w:shd w:val="clear" w:color="auto" w:fill="auto"/>
            <w:vAlign w:val="center"/>
          </w:tcPr>
          <w:p w14:paraId="349137E4" w14:textId="77777777" w:rsidR="00E1458C" w:rsidRPr="00A1115A" w:rsidRDefault="00E1458C" w:rsidP="00E1458C">
            <w:pPr>
              <w:pStyle w:val="TAC"/>
              <w:rPr>
                <w:rFonts w:cs="Arial"/>
                <w:lang w:val="en-US" w:eastAsia="zh-CN"/>
              </w:rPr>
            </w:pPr>
            <w:r>
              <w:rPr>
                <w:rFonts w:hint="eastAsia"/>
                <w:lang w:val="en-US" w:eastAsia="zh-CN"/>
              </w:rPr>
              <w:t>-50</w:t>
            </w:r>
          </w:p>
        </w:tc>
        <w:tc>
          <w:tcPr>
            <w:tcW w:w="959" w:type="dxa"/>
            <w:shd w:val="clear" w:color="auto" w:fill="auto"/>
            <w:vAlign w:val="center"/>
          </w:tcPr>
          <w:p w14:paraId="4219F806" w14:textId="77777777" w:rsidR="00E1458C" w:rsidRPr="00A1115A" w:rsidRDefault="00E1458C" w:rsidP="00E1458C">
            <w:pPr>
              <w:pStyle w:val="TAC"/>
              <w:rPr>
                <w:rFonts w:cs="Arial"/>
                <w:lang w:val="en-US" w:eastAsia="zh-CN"/>
              </w:rPr>
            </w:pPr>
            <w:r>
              <w:rPr>
                <w:rFonts w:hint="eastAsia"/>
                <w:lang w:val="en-US" w:eastAsia="zh-CN"/>
              </w:rPr>
              <w:t>1</w:t>
            </w:r>
          </w:p>
        </w:tc>
        <w:tc>
          <w:tcPr>
            <w:tcW w:w="1052" w:type="dxa"/>
            <w:shd w:val="clear" w:color="auto" w:fill="auto"/>
            <w:vAlign w:val="center"/>
          </w:tcPr>
          <w:p w14:paraId="794CE1FB" w14:textId="77777777" w:rsidR="00E1458C" w:rsidRPr="00A1115A" w:rsidRDefault="00E1458C" w:rsidP="00E1458C">
            <w:pPr>
              <w:pStyle w:val="TAC"/>
              <w:rPr>
                <w:rFonts w:cs="Arial"/>
                <w:lang w:eastAsia="zh-TW"/>
              </w:rPr>
            </w:pPr>
            <w:r>
              <w:rPr>
                <w:lang w:val="en-US" w:eastAsia="zh-CN"/>
              </w:rPr>
              <w:t>4</w:t>
            </w:r>
          </w:p>
        </w:tc>
      </w:tr>
      <w:tr w:rsidR="00E1458C" w:rsidRPr="00A1115A" w14:paraId="5A36C780" w14:textId="77777777" w:rsidTr="00E66A1F">
        <w:trPr>
          <w:trHeight w:val="187"/>
        </w:trPr>
        <w:tc>
          <w:tcPr>
            <w:tcW w:w="1508" w:type="dxa"/>
            <w:tcBorders>
              <w:top w:val="nil"/>
              <w:bottom w:val="nil"/>
            </w:tcBorders>
            <w:shd w:val="clear" w:color="auto" w:fill="auto"/>
          </w:tcPr>
          <w:p w14:paraId="5DF5DD55" w14:textId="77777777" w:rsidR="00E1458C" w:rsidRPr="00A1115A" w:rsidRDefault="00E1458C" w:rsidP="00E1458C">
            <w:pPr>
              <w:pStyle w:val="TAC"/>
              <w:rPr>
                <w:rFonts w:cs="Arial"/>
                <w:lang w:val="en-US" w:eastAsia="zh-CN"/>
              </w:rPr>
            </w:pPr>
          </w:p>
        </w:tc>
        <w:tc>
          <w:tcPr>
            <w:tcW w:w="2620" w:type="dxa"/>
            <w:shd w:val="clear" w:color="auto" w:fill="auto"/>
            <w:vAlign w:val="center"/>
          </w:tcPr>
          <w:p w14:paraId="3C38E689" w14:textId="77777777" w:rsidR="00E1458C" w:rsidRPr="00A1115A" w:rsidRDefault="00E1458C" w:rsidP="00E1458C">
            <w:pPr>
              <w:pStyle w:val="TAL"/>
              <w:rPr>
                <w:rFonts w:cs="Arial"/>
              </w:rPr>
            </w:pPr>
            <w:r>
              <w:t>Frequency range</w:t>
            </w:r>
          </w:p>
        </w:tc>
        <w:tc>
          <w:tcPr>
            <w:tcW w:w="972" w:type="dxa"/>
            <w:shd w:val="clear" w:color="auto" w:fill="auto"/>
          </w:tcPr>
          <w:p w14:paraId="6DF0FBBF" w14:textId="77777777" w:rsidR="00E1458C" w:rsidRPr="00A1115A" w:rsidRDefault="00E1458C" w:rsidP="00E1458C">
            <w:pPr>
              <w:pStyle w:val="TAC"/>
              <w:rPr>
                <w:rFonts w:cs="Arial"/>
              </w:rPr>
            </w:pPr>
            <w:r>
              <w:t>1880</w:t>
            </w:r>
          </w:p>
        </w:tc>
        <w:tc>
          <w:tcPr>
            <w:tcW w:w="591" w:type="dxa"/>
            <w:shd w:val="clear" w:color="auto" w:fill="auto"/>
          </w:tcPr>
          <w:p w14:paraId="50F6B064" w14:textId="77777777" w:rsidR="00E1458C" w:rsidRPr="00A1115A" w:rsidRDefault="00E1458C" w:rsidP="00E1458C">
            <w:pPr>
              <w:pStyle w:val="TAC"/>
              <w:rPr>
                <w:rFonts w:cs="Arial"/>
              </w:rPr>
            </w:pPr>
            <w:r>
              <w:t>-</w:t>
            </w:r>
          </w:p>
        </w:tc>
        <w:tc>
          <w:tcPr>
            <w:tcW w:w="997" w:type="dxa"/>
            <w:shd w:val="clear" w:color="auto" w:fill="auto"/>
          </w:tcPr>
          <w:p w14:paraId="22D9DCA6" w14:textId="77777777" w:rsidR="00E1458C" w:rsidRPr="00A1115A" w:rsidRDefault="00E1458C" w:rsidP="00E1458C">
            <w:pPr>
              <w:pStyle w:val="TAC"/>
              <w:rPr>
                <w:rFonts w:cs="Arial"/>
              </w:rPr>
            </w:pPr>
            <w:r>
              <w:t>1895</w:t>
            </w:r>
          </w:p>
        </w:tc>
        <w:tc>
          <w:tcPr>
            <w:tcW w:w="1077" w:type="dxa"/>
            <w:shd w:val="clear" w:color="auto" w:fill="auto"/>
          </w:tcPr>
          <w:p w14:paraId="1AF28A7F" w14:textId="77777777" w:rsidR="00E1458C" w:rsidRPr="00A1115A" w:rsidRDefault="00E1458C" w:rsidP="00E1458C">
            <w:pPr>
              <w:pStyle w:val="TAC"/>
              <w:rPr>
                <w:rFonts w:cs="Arial"/>
                <w:lang w:val="en-US" w:eastAsia="zh-CN"/>
              </w:rPr>
            </w:pPr>
            <w:r>
              <w:t>-40</w:t>
            </w:r>
          </w:p>
        </w:tc>
        <w:tc>
          <w:tcPr>
            <w:tcW w:w="959" w:type="dxa"/>
            <w:shd w:val="clear" w:color="auto" w:fill="auto"/>
          </w:tcPr>
          <w:p w14:paraId="65B7FAD5" w14:textId="77777777" w:rsidR="00E1458C" w:rsidRPr="00A1115A" w:rsidRDefault="00E1458C" w:rsidP="00E1458C">
            <w:pPr>
              <w:pStyle w:val="TAC"/>
              <w:rPr>
                <w:rFonts w:cs="Arial"/>
                <w:lang w:val="en-US" w:eastAsia="zh-CN"/>
              </w:rPr>
            </w:pPr>
            <w:r>
              <w:t>1</w:t>
            </w:r>
          </w:p>
        </w:tc>
        <w:tc>
          <w:tcPr>
            <w:tcW w:w="1052" w:type="dxa"/>
            <w:shd w:val="clear" w:color="auto" w:fill="auto"/>
          </w:tcPr>
          <w:p w14:paraId="5E1EAF45" w14:textId="77777777" w:rsidR="00E1458C" w:rsidRPr="00A1115A" w:rsidRDefault="00E1458C" w:rsidP="00E1458C">
            <w:pPr>
              <w:pStyle w:val="TAC"/>
              <w:rPr>
                <w:rFonts w:cs="Arial"/>
                <w:lang w:eastAsia="zh-TW"/>
              </w:rPr>
            </w:pPr>
            <w:r>
              <w:rPr>
                <w:rFonts w:hint="eastAsia"/>
                <w:lang w:eastAsia="zh-CN"/>
              </w:rPr>
              <w:t>4</w:t>
            </w:r>
            <w:r>
              <w:rPr>
                <w:lang w:eastAsia="zh-CN"/>
              </w:rPr>
              <w:t>, 6</w:t>
            </w:r>
          </w:p>
        </w:tc>
      </w:tr>
      <w:tr w:rsidR="00E1458C" w:rsidRPr="00A1115A" w14:paraId="146492F7" w14:textId="77777777" w:rsidTr="00E66A1F">
        <w:trPr>
          <w:trHeight w:val="187"/>
        </w:trPr>
        <w:tc>
          <w:tcPr>
            <w:tcW w:w="1508" w:type="dxa"/>
            <w:tcBorders>
              <w:top w:val="nil"/>
              <w:bottom w:val="nil"/>
            </w:tcBorders>
            <w:shd w:val="clear" w:color="auto" w:fill="auto"/>
          </w:tcPr>
          <w:p w14:paraId="029066C0" w14:textId="77777777" w:rsidR="00E1458C" w:rsidRPr="00A1115A" w:rsidRDefault="00E1458C" w:rsidP="00E1458C">
            <w:pPr>
              <w:pStyle w:val="TAC"/>
              <w:rPr>
                <w:rFonts w:cs="Arial"/>
                <w:lang w:val="en-US" w:eastAsia="zh-CN"/>
              </w:rPr>
            </w:pPr>
          </w:p>
        </w:tc>
        <w:tc>
          <w:tcPr>
            <w:tcW w:w="2620" w:type="dxa"/>
            <w:shd w:val="clear" w:color="auto" w:fill="auto"/>
            <w:vAlign w:val="center"/>
          </w:tcPr>
          <w:p w14:paraId="78C280C7" w14:textId="77777777" w:rsidR="00E1458C" w:rsidRPr="00A1115A" w:rsidRDefault="00E1458C" w:rsidP="00E1458C">
            <w:pPr>
              <w:pStyle w:val="TAL"/>
              <w:rPr>
                <w:rFonts w:cs="Arial"/>
              </w:rPr>
            </w:pPr>
            <w:r>
              <w:t>Frequency range</w:t>
            </w:r>
          </w:p>
        </w:tc>
        <w:tc>
          <w:tcPr>
            <w:tcW w:w="972" w:type="dxa"/>
            <w:shd w:val="clear" w:color="auto" w:fill="auto"/>
          </w:tcPr>
          <w:p w14:paraId="58D358DE" w14:textId="77777777" w:rsidR="00E1458C" w:rsidRPr="00A1115A" w:rsidRDefault="00E1458C" w:rsidP="00E1458C">
            <w:pPr>
              <w:pStyle w:val="TAC"/>
              <w:rPr>
                <w:rFonts w:cs="Arial"/>
              </w:rPr>
            </w:pPr>
            <w:r>
              <w:t>1895</w:t>
            </w:r>
          </w:p>
        </w:tc>
        <w:tc>
          <w:tcPr>
            <w:tcW w:w="591" w:type="dxa"/>
            <w:shd w:val="clear" w:color="auto" w:fill="auto"/>
          </w:tcPr>
          <w:p w14:paraId="3F050FE5" w14:textId="77777777" w:rsidR="00E1458C" w:rsidRPr="00A1115A" w:rsidRDefault="00E1458C" w:rsidP="00E1458C">
            <w:pPr>
              <w:pStyle w:val="TAC"/>
              <w:rPr>
                <w:rFonts w:cs="Arial"/>
              </w:rPr>
            </w:pPr>
            <w:r>
              <w:t>-</w:t>
            </w:r>
          </w:p>
        </w:tc>
        <w:tc>
          <w:tcPr>
            <w:tcW w:w="997" w:type="dxa"/>
            <w:shd w:val="clear" w:color="auto" w:fill="auto"/>
          </w:tcPr>
          <w:p w14:paraId="403F9677" w14:textId="77777777" w:rsidR="00E1458C" w:rsidRPr="00A1115A" w:rsidRDefault="00E1458C" w:rsidP="00E1458C">
            <w:pPr>
              <w:pStyle w:val="TAC"/>
              <w:rPr>
                <w:rFonts w:cs="Arial"/>
              </w:rPr>
            </w:pPr>
            <w:r>
              <w:t>1915</w:t>
            </w:r>
          </w:p>
        </w:tc>
        <w:tc>
          <w:tcPr>
            <w:tcW w:w="1077" w:type="dxa"/>
            <w:shd w:val="clear" w:color="auto" w:fill="auto"/>
          </w:tcPr>
          <w:p w14:paraId="627C17A3" w14:textId="77777777" w:rsidR="00E1458C" w:rsidRPr="00A1115A" w:rsidRDefault="00E1458C" w:rsidP="00E1458C">
            <w:pPr>
              <w:pStyle w:val="TAC"/>
              <w:rPr>
                <w:rFonts w:cs="Arial"/>
                <w:lang w:val="en-US" w:eastAsia="zh-CN"/>
              </w:rPr>
            </w:pPr>
            <w:r>
              <w:t>-15.5</w:t>
            </w:r>
          </w:p>
        </w:tc>
        <w:tc>
          <w:tcPr>
            <w:tcW w:w="959" w:type="dxa"/>
            <w:shd w:val="clear" w:color="auto" w:fill="auto"/>
          </w:tcPr>
          <w:p w14:paraId="4DA3C233" w14:textId="77777777" w:rsidR="00E1458C" w:rsidRPr="00A1115A" w:rsidRDefault="00E1458C" w:rsidP="00E1458C">
            <w:pPr>
              <w:pStyle w:val="TAC"/>
              <w:rPr>
                <w:rFonts w:cs="Arial"/>
                <w:lang w:val="en-US" w:eastAsia="zh-CN"/>
              </w:rPr>
            </w:pPr>
            <w:r>
              <w:t>5</w:t>
            </w:r>
          </w:p>
        </w:tc>
        <w:tc>
          <w:tcPr>
            <w:tcW w:w="1052" w:type="dxa"/>
            <w:shd w:val="clear" w:color="auto" w:fill="auto"/>
          </w:tcPr>
          <w:p w14:paraId="1E5DED48" w14:textId="77777777" w:rsidR="00E1458C" w:rsidRPr="00A1115A" w:rsidRDefault="00E1458C" w:rsidP="00E1458C">
            <w:pPr>
              <w:pStyle w:val="TAC"/>
              <w:rPr>
                <w:rFonts w:cs="Arial"/>
                <w:lang w:eastAsia="zh-TW"/>
              </w:rPr>
            </w:pPr>
            <w:r>
              <w:rPr>
                <w:rFonts w:hint="eastAsia"/>
                <w:lang w:eastAsia="zh-CN"/>
              </w:rPr>
              <w:t>4</w:t>
            </w:r>
            <w:r>
              <w:rPr>
                <w:lang w:eastAsia="zh-CN"/>
              </w:rPr>
              <w:t>, 6, 7</w:t>
            </w:r>
          </w:p>
        </w:tc>
      </w:tr>
      <w:tr w:rsidR="00E1458C" w:rsidRPr="00A1115A" w14:paraId="11519D39" w14:textId="77777777" w:rsidTr="00E66A1F">
        <w:trPr>
          <w:trHeight w:val="187"/>
        </w:trPr>
        <w:tc>
          <w:tcPr>
            <w:tcW w:w="1508" w:type="dxa"/>
            <w:tcBorders>
              <w:top w:val="nil"/>
              <w:bottom w:val="nil"/>
            </w:tcBorders>
            <w:shd w:val="clear" w:color="auto" w:fill="auto"/>
          </w:tcPr>
          <w:p w14:paraId="7166BCDC" w14:textId="77777777" w:rsidR="00E1458C" w:rsidRPr="00A1115A" w:rsidRDefault="00E1458C" w:rsidP="00E1458C">
            <w:pPr>
              <w:pStyle w:val="TAC"/>
              <w:rPr>
                <w:rFonts w:cs="Arial"/>
                <w:lang w:val="en-US" w:eastAsia="zh-CN"/>
              </w:rPr>
            </w:pPr>
          </w:p>
        </w:tc>
        <w:tc>
          <w:tcPr>
            <w:tcW w:w="2620" w:type="dxa"/>
            <w:shd w:val="clear" w:color="auto" w:fill="auto"/>
            <w:vAlign w:val="center"/>
          </w:tcPr>
          <w:p w14:paraId="0D68276E" w14:textId="77777777" w:rsidR="00E1458C" w:rsidRPr="00A1115A" w:rsidRDefault="00E1458C" w:rsidP="00E1458C">
            <w:pPr>
              <w:pStyle w:val="TAL"/>
              <w:rPr>
                <w:rFonts w:cs="Arial"/>
              </w:rPr>
            </w:pPr>
            <w:r>
              <w:t>Frequency range</w:t>
            </w:r>
          </w:p>
        </w:tc>
        <w:tc>
          <w:tcPr>
            <w:tcW w:w="972" w:type="dxa"/>
            <w:shd w:val="clear" w:color="auto" w:fill="auto"/>
          </w:tcPr>
          <w:p w14:paraId="6FBD62D3" w14:textId="77777777" w:rsidR="00E1458C" w:rsidRPr="00A1115A" w:rsidRDefault="00E1458C" w:rsidP="00E1458C">
            <w:pPr>
              <w:pStyle w:val="TAC"/>
              <w:rPr>
                <w:rFonts w:cs="Arial"/>
              </w:rPr>
            </w:pPr>
            <w:r>
              <w:t>1915</w:t>
            </w:r>
          </w:p>
        </w:tc>
        <w:tc>
          <w:tcPr>
            <w:tcW w:w="591" w:type="dxa"/>
            <w:shd w:val="clear" w:color="auto" w:fill="auto"/>
          </w:tcPr>
          <w:p w14:paraId="4F853DE0" w14:textId="77777777" w:rsidR="00E1458C" w:rsidRPr="00A1115A" w:rsidRDefault="00E1458C" w:rsidP="00E1458C">
            <w:pPr>
              <w:pStyle w:val="TAC"/>
              <w:rPr>
                <w:rFonts w:cs="Arial"/>
              </w:rPr>
            </w:pPr>
            <w:r>
              <w:t>-</w:t>
            </w:r>
          </w:p>
        </w:tc>
        <w:tc>
          <w:tcPr>
            <w:tcW w:w="997" w:type="dxa"/>
            <w:shd w:val="clear" w:color="auto" w:fill="auto"/>
          </w:tcPr>
          <w:p w14:paraId="45A392B7" w14:textId="77777777" w:rsidR="00E1458C" w:rsidRPr="00A1115A" w:rsidRDefault="00E1458C" w:rsidP="00E1458C">
            <w:pPr>
              <w:pStyle w:val="TAC"/>
              <w:rPr>
                <w:rFonts w:cs="Arial"/>
              </w:rPr>
            </w:pPr>
            <w:r>
              <w:t>1920</w:t>
            </w:r>
          </w:p>
        </w:tc>
        <w:tc>
          <w:tcPr>
            <w:tcW w:w="1077" w:type="dxa"/>
            <w:shd w:val="clear" w:color="auto" w:fill="auto"/>
          </w:tcPr>
          <w:p w14:paraId="2F40563D" w14:textId="77777777" w:rsidR="00E1458C" w:rsidRPr="00A1115A" w:rsidRDefault="00E1458C" w:rsidP="00E1458C">
            <w:pPr>
              <w:pStyle w:val="TAC"/>
              <w:rPr>
                <w:rFonts w:cs="Arial"/>
                <w:lang w:val="en-US" w:eastAsia="zh-CN"/>
              </w:rPr>
            </w:pPr>
            <w:r>
              <w:t>+1.6</w:t>
            </w:r>
          </w:p>
        </w:tc>
        <w:tc>
          <w:tcPr>
            <w:tcW w:w="959" w:type="dxa"/>
            <w:shd w:val="clear" w:color="auto" w:fill="auto"/>
          </w:tcPr>
          <w:p w14:paraId="5239413E" w14:textId="77777777" w:rsidR="00E1458C" w:rsidRPr="00A1115A" w:rsidRDefault="00E1458C" w:rsidP="00E1458C">
            <w:pPr>
              <w:pStyle w:val="TAC"/>
              <w:rPr>
                <w:rFonts w:cs="Arial"/>
                <w:lang w:val="en-US" w:eastAsia="zh-CN"/>
              </w:rPr>
            </w:pPr>
            <w:r>
              <w:t>5</w:t>
            </w:r>
          </w:p>
        </w:tc>
        <w:tc>
          <w:tcPr>
            <w:tcW w:w="1052" w:type="dxa"/>
            <w:shd w:val="clear" w:color="auto" w:fill="auto"/>
          </w:tcPr>
          <w:p w14:paraId="7988D49E" w14:textId="77777777" w:rsidR="00E1458C" w:rsidRPr="00A1115A" w:rsidRDefault="00E1458C" w:rsidP="00E1458C">
            <w:pPr>
              <w:pStyle w:val="TAC"/>
              <w:rPr>
                <w:rFonts w:cs="Arial"/>
                <w:lang w:eastAsia="zh-TW"/>
              </w:rPr>
            </w:pPr>
            <w:r>
              <w:rPr>
                <w:rFonts w:hint="eastAsia"/>
                <w:lang w:eastAsia="zh-CN"/>
              </w:rPr>
              <w:t>4</w:t>
            </w:r>
            <w:r>
              <w:rPr>
                <w:lang w:eastAsia="zh-CN"/>
              </w:rPr>
              <w:t>, 6, 7</w:t>
            </w:r>
          </w:p>
        </w:tc>
      </w:tr>
      <w:tr w:rsidR="00E1458C" w:rsidRPr="00A1115A" w14:paraId="15095DA3" w14:textId="77777777" w:rsidTr="00E66A1F">
        <w:trPr>
          <w:trHeight w:val="187"/>
        </w:trPr>
        <w:tc>
          <w:tcPr>
            <w:tcW w:w="1508" w:type="dxa"/>
            <w:tcBorders>
              <w:top w:val="nil"/>
              <w:bottom w:val="nil"/>
            </w:tcBorders>
            <w:shd w:val="clear" w:color="auto" w:fill="auto"/>
          </w:tcPr>
          <w:p w14:paraId="030955DF" w14:textId="77777777" w:rsidR="00E1458C" w:rsidRPr="00A1115A" w:rsidRDefault="00E1458C" w:rsidP="00E1458C">
            <w:pPr>
              <w:pStyle w:val="TAC"/>
              <w:rPr>
                <w:rFonts w:cs="Arial"/>
                <w:lang w:val="en-US" w:eastAsia="zh-CN"/>
              </w:rPr>
            </w:pPr>
          </w:p>
        </w:tc>
        <w:tc>
          <w:tcPr>
            <w:tcW w:w="2620" w:type="dxa"/>
            <w:shd w:val="clear" w:color="auto" w:fill="auto"/>
            <w:vAlign w:val="bottom"/>
          </w:tcPr>
          <w:p w14:paraId="18300E67" w14:textId="77777777" w:rsidR="00E1458C" w:rsidRPr="00A1115A" w:rsidRDefault="00E1458C" w:rsidP="00E1458C">
            <w:pPr>
              <w:pStyle w:val="TAL"/>
              <w:rPr>
                <w:rFonts w:cs="Arial"/>
              </w:rPr>
            </w:pPr>
            <w:r>
              <w:rPr>
                <w:lang w:val="en-US" w:eastAsia="zh-CN"/>
              </w:rPr>
              <w:t>Frequency range</w:t>
            </w:r>
          </w:p>
        </w:tc>
        <w:tc>
          <w:tcPr>
            <w:tcW w:w="972" w:type="dxa"/>
            <w:shd w:val="clear" w:color="auto" w:fill="auto"/>
          </w:tcPr>
          <w:p w14:paraId="06A5365A" w14:textId="77777777" w:rsidR="00E1458C" w:rsidRPr="00A1115A" w:rsidRDefault="00E1458C" w:rsidP="00E1458C">
            <w:pPr>
              <w:pStyle w:val="TAC"/>
              <w:rPr>
                <w:rFonts w:cs="Arial"/>
              </w:rPr>
            </w:pPr>
            <w:r>
              <w:t>1884.5</w:t>
            </w:r>
          </w:p>
        </w:tc>
        <w:tc>
          <w:tcPr>
            <w:tcW w:w="591" w:type="dxa"/>
            <w:shd w:val="clear" w:color="auto" w:fill="auto"/>
          </w:tcPr>
          <w:p w14:paraId="0B22D644" w14:textId="77777777" w:rsidR="00E1458C" w:rsidRPr="00A1115A" w:rsidRDefault="00E1458C" w:rsidP="00E1458C">
            <w:pPr>
              <w:pStyle w:val="TAC"/>
              <w:rPr>
                <w:rFonts w:cs="Arial"/>
              </w:rPr>
            </w:pPr>
            <w:r>
              <w:t>-</w:t>
            </w:r>
          </w:p>
        </w:tc>
        <w:tc>
          <w:tcPr>
            <w:tcW w:w="997" w:type="dxa"/>
            <w:shd w:val="clear" w:color="auto" w:fill="auto"/>
          </w:tcPr>
          <w:p w14:paraId="5282B1B0" w14:textId="77777777" w:rsidR="00E1458C" w:rsidRPr="00A1115A" w:rsidRDefault="00E1458C" w:rsidP="00E1458C">
            <w:pPr>
              <w:pStyle w:val="TAC"/>
              <w:rPr>
                <w:rFonts w:cs="Arial"/>
              </w:rPr>
            </w:pPr>
            <w:r>
              <w:t>1915.7</w:t>
            </w:r>
          </w:p>
        </w:tc>
        <w:tc>
          <w:tcPr>
            <w:tcW w:w="1077" w:type="dxa"/>
            <w:shd w:val="clear" w:color="auto" w:fill="auto"/>
          </w:tcPr>
          <w:p w14:paraId="7AE7959C" w14:textId="77777777" w:rsidR="00E1458C" w:rsidRPr="00A1115A" w:rsidRDefault="00E1458C" w:rsidP="00E1458C">
            <w:pPr>
              <w:pStyle w:val="TAC"/>
              <w:rPr>
                <w:rFonts w:cs="Arial"/>
                <w:lang w:val="en-US" w:eastAsia="zh-CN"/>
              </w:rPr>
            </w:pPr>
            <w:r>
              <w:t>-41</w:t>
            </w:r>
          </w:p>
        </w:tc>
        <w:tc>
          <w:tcPr>
            <w:tcW w:w="959" w:type="dxa"/>
            <w:shd w:val="clear" w:color="auto" w:fill="auto"/>
          </w:tcPr>
          <w:p w14:paraId="2163785C" w14:textId="77777777" w:rsidR="00E1458C" w:rsidRPr="00A1115A" w:rsidRDefault="00E1458C" w:rsidP="00E1458C">
            <w:pPr>
              <w:pStyle w:val="TAC"/>
              <w:rPr>
                <w:rFonts w:cs="Arial"/>
                <w:lang w:val="en-US" w:eastAsia="zh-CN"/>
              </w:rPr>
            </w:pPr>
            <w:r>
              <w:t>0.3</w:t>
            </w:r>
          </w:p>
        </w:tc>
        <w:tc>
          <w:tcPr>
            <w:tcW w:w="1052" w:type="dxa"/>
            <w:shd w:val="clear" w:color="auto" w:fill="auto"/>
          </w:tcPr>
          <w:p w14:paraId="000D307A" w14:textId="77777777" w:rsidR="00E1458C" w:rsidRPr="00A1115A" w:rsidRDefault="00E1458C" w:rsidP="00E1458C">
            <w:pPr>
              <w:pStyle w:val="TAC"/>
              <w:rPr>
                <w:rFonts w:cs="Arial"/>
                <w:lang w:eastAsia="zh-TW"/>
              </w:rPr>
            </w:pPr>
            <w:r>
              <w:t>3</w:t>
            </w:r>
          </w:p>
        </w:tc>
      </w:tr>
      <w:tr w:rsidR="00E1458C" w:rsidRPr="00A1115A" w14:paraId="2A5ACCA2" w14:textId="77777777" w:rsidTr="00E66A1F">
        <w:trPr>
          <w:trHeight w:val="187"/>
        </w:trPr>
        <w:tc>
          <w:tcPr>
            <w:tcW w:w="1508" w:type="dxa"/>
            <w:tcBorders>
              <w:top w:val="nil"/>
              <w:bottom w:val="nil"/>
            </w:tcBorders>
            <w:shd w:val="clear" w:color="auto" w:fill="auto"/>
          </w:tcPr>
          <w:p w14:paraId="2359FB3A" w14:textId="77777777" w:rsidR="00E1458C" w:rsidRPr="00A1115A" w:rsidRDefault="00E1458C" w:rsidP="00E1458C">
            <w:pPr>
              <w:pStyle w:val="TAC"/>
              <w:rPr>
                <w:rFonts w:cs="Arial"/>
                <w:lang w:val="en-US" w:eastAsia="zh-CN"/>
              </w:rPr>
            </w:pPr>
          </w:p>
        </w:tc>
        <w:tc>
          <w:tcPr>
            <w:tcW w:w="2620" w:type="dxa"/>
            <w:shd w:val="clear" w:color="auto" w:fill="auto"/>
            <w:vAlign w:val="bottom"/>
          </w:tcPr>
          <w:p w14:paraId="4E07AC5E" w14:textId="77777777" w:rsidR="00E1458C" w:rsidRPr="00A1115A" w:rsidRDefault="00E1458C" w:rsidP="00E1458C">
            <w:pPr>
              <w:pStyle w:val="TAL"/>
              <w:rPr>
                <w:rFonts w:cs="Arial"/>
              </w:rPr>
            </w:pPr>
            <w:r>
              <w:rPr>
                <w:lang w:val="en-US" w:eastAsia="zh-CN"/>
              </w:rPr>
              <w:t>Frequency range</w:t>
            </w:r>
          </w:p>
        </w:tc>
        <w:tc>
          <w:tcPr>
            <w:tcW w:w="972" w:type="dxa"/>
            <w:shd w:val="clear" w:color="auto" w:fill="auto"/>
          </w:tcPr>
          <w:p w14:paraId="176C60AD" w14:textId="77777777" w:rsidR="00E1458C" w:rsidRPr="00A1115A" w:rsidRDefault="00E1458C" w:rsidP="00E1458C">
            <w:pPr>
              <w:pStyle w:val="TAC"/>
              <w:rPr>
                <w:rFonts w:cs="Arial"/>
              </w:rPr>
            </w:pPr>
            <w:r>
              <w:t>1400</w:t>
            </w:r>
          </w:p>
        </w:tc>
        <w:tc>
          <w:tcPr>
            <w:tcW w:w="591" w:type="dxa"/>
            <w:shd w:val="clear" w:color="auto" w:fill="auto"/>
          </w:tcPr>
          <w:p w14:paraId="33C58E1C" w14:textId="77777777" w:rsidR="00E1458C" w:rsidRPr="00A1115A" w:rsidRDefault="00E1458C" w:rsidP="00E1458C">
            <w:pPr>
              <w:pStyle w:val="TAC"/>
              <w:rPr>
                <w:rFonts w:cs="Arial"/>
              </w:rPr>
            </w:pPr>
            <w:r>
              <w:t>-</w:t>
            </w:r>
          </w:p>
        </w:tc>
        <w:tc>
          <w:tcPr>
            <w:tcW w:w="997" w:type="dxa"/>
            <w:shd w:val="clear" w:color="auto" w:fill="auto"/>
          </w:tcPr>
          <w:p w14:paraId="3CE9AA07" w14:textId="77777777" w:rsidR="00E1458C" w:rsidRPr="00A1115A" w:rsidRDefault="00E1458C" w:rsidP="00E1458C">
            <w:pPr>
              <w:pStyle w:val="TAC"/>
              <w:rPr>
                <w:rFonts w:cs="Arial"/>
              </w:rPr>
            </w:pPr>
            <w:r>
              <w:t>1427</w:t>
            </w:r>
          </w:p>
        </w:tc>
        <w:tc>
          <w:tcPr>
            <w:tcW w:w="1077" w:type="dxa"/>
            <w:shd w:val="clear" w:color="auto" w:fill="auto"/>
          </w:tcPr>
          <w:p w14:paraId="6B2CB0EC" w14:textId="77777777" w:rsidR="00E1458C" w:rsidRPr="00A1115A" w:rsidRDefault="00E1458C" w:rsidP="00E1458C">
            <w:pPr>
              <w:pStyle w:val="TAC"/>
              <w:rPr>
                <w:rFonts w:cs="Arial"/>
                <w:lang w:val="en-US" w:eastAsia="zh-CN"/>
              </w:rPr>
            </w:pPr>
            <w:r>
              <w:t>-32</w:t>
            </w:r>
          </w:p>
        </w:tc>
        <w:tc>
          <w:tcPr>
            <w:tcW w:w="959" w:type="dxa"/>
            <w:shd w:val="clear" w:color="auto" w:fill="auto"/>
          </w:tcPr>
          <w:p w14:paraId="2C8C3A88" w14:textId="77777777" w:rsidR="00E1458C" w:rsidRPr="00A1115A" w:rsidRDefault="00E1458C" w:rsidP="00E1458C">
            <w:pPr>
              <w:pStyle w:val="TAC"/>
              <w:rPr>
                <w:rFonts w:cs="Arial"/>
                <w:lang w:val="en-US" w:eastAsia="zh-CN"/>
              </w:rPr>
            </w:pPr>
            <w:r>
              <w:t>27</w:t>
            </w:r>
          </w:p>
        </w:tc>
        <w:tc>
          <w:tcPr>
            <w:tcW w:w="1052" w:type="dxa"/>
            <w:shd w:val="clear" w:color="auto" w:fill="auto"/>
          </w:tcPr>
          <w:p w14:paraId="1AAE435B" w14:textId="77777777" w:rsidR="00E1458C" w:rsidRPr="00A1115A" w:rsidRDefault="00E1458C" w:rsidP="00E1458C">
            <w:pPr>
              <w:pStyle w:val="TAC"/>
              <w:rPr>
                <w:rFonts w:cs="Arial"/>
                <w:lang w:eastAsia="zh-TW"/>
              </w:rPr>
            </w:pPr>
            <w:r>
              <w:t>4, 20</w:t>
            </w:r>
          </w:p>
        </w:tc>
      </w:tr>
      <w:tr w:rsidR="00E1458C" w:rsidRPr="00A1115A" w14:paraId="39C824C6" w14:textId="77777777" w:rsidTr="00E66A1F">
        <w:trPr>
          <w:trHeight w:val="187"/>
        </w:trPr>
        <w:tc>
          <w:tcPr>
            <w:tcW w:w="1508" w:type="dxa"/>
            <w:tcBorders>
              <w:top w:val="nil"/>
              <w:bottom w:val="nil"/>
            </w:tcBorders>
            <w:shd w:val="clear" w:color="auto" w:fill="auto"/>
          </w:tcPr>
          <w:p w14:paraId="78691CC5" w14:textId="77777777" w:rsidR="00E1458C" w:rsidRPr="00A1115A" w:rsidRDefault="00E1458C" w:rsidP="00E1458C">
            <w:pPr>
              <w:pStyle w:val="TAC"/>
              <w:rPr>
                <w:rFonts w:cs="Arial"/>
                <w:lang w:val="en-US" w:eastAsia="zh-CN"/>
              </w:rPr>
            </w:pPr>
          </w:p>
        </w:tc>
        <w:tc>
          <w:tcPr>
            <w:tcW w:w="2620" w:type="dxa"/>
            <w:shd w:val="clear" w:color="auto" w:fill="auto"/>
          </w:tcPr>
          <w:p w14:paraId="73819B10" w14:textId="77777777" w:rsidR="00E1458C" w:rsidRPr="00A1115A" w:rsidRDefault="00E1458C" w:rsidP="00E1458C">
            <w:pPr>
              <w:pStyle w:val="TAL"/>
              <w:rPr>
                <w:rFonts w:cs="Arial"/>
              </w:rPr>
            </w:pPr>
            <w:r>
              <w:rPr>
                <w:lang w:val="en-US" w:eastAsia="zh-CN"/>
              </w:rPr>
              <w:t>Frequency range</w:t>
            </w:r>
          </w:p>
        </w:tc>
        <w:tc>
          <w:tcPr>
            <w:tcW w:w="972" w:type="dxa"/>
            <w:shd w:val="clear" w:color="auto" w:fill="auto"/>
          </w:tcPr>
          <w:p w14:paraId="4E26AB6C" w14:textId="77777777" w:rsidR="00E1458C" w:rsidRPr="00A1115A" w:rsidRDefault="00E1458C" w:rsidP="00E1458C">
            <w:pPr>
              <w:pStyle w:val="TAC"/>
              <w:rPr>
                <w:rFonts w:cs="Arial"/>
              </w:rPr>
            </w:pPr>
            <w:r>
              <w:t>1475</w:t>
            </w:r>
          </w:p>
        </w:tc>
        <w:tc>
          <w:tcPr>
            <w:tcW w:w="591" w:type="dxa"/>
            <w:shd w:val="clear" w:color="auto" w:fill="auto"/>
          </w:tcPr>
          <w:p w14:paraId="3C8B3CC1" w14:textId="77777777" w:rsidR="00E1458C" w:rsidRPr="00A1115A" w:rsidRDefault="00E1458C" w:rsidP="00E1458C">
            <w:pPr>
              <w:pStyle w:val="TAC"/>
              <w:rPr>
                <w:rFonts w:cs="Arial"/>
              </w:rPr>
            </w:pPr>
            <w:r>
              <w:t>-</w:t>
            </w:r>
          </w:p>
        </w:tc>
        <w:tc>
          <w:tcPr>
            <w:tcW w:w="997" w:type="dxa"/>
            <w:shd w:val="clear" w:color="auto" w:fill="auto"/>
          </w:tcPr>
          <w:p w14:paraId="44A68EE1" w14:textId="77777777" w:rsidR="00E1458C" w:rsidRPr="00A1115A" w:rsidRDefault="00E1458C" w:rsidP="00E1458C">
            <w:pPr>
              <w:pStyle w:val="TAC"/>
              <w:rPr>
                <w:rFonts w:cs="Arial"/>
              </w:rPr>
            </w:pPr>
            <w:r>
              <w:t>1488</w:t>
            </w:r>
          </w:p>
        </w:tc>
        <w:tc>
          <w:tcPr>
            <w:tcW w:w="1077" w:type="dxa"/>
            <w:shd w:val="clear" w:color="auto" w:fill="auto"/>
          </w:tcPr>
          <w:p w14:paraId="44C4349D" w14:textId="77777777" w:rsidR="00E1458C" w:rsidRPr="00A1115A" w:rsidRDefault="00E1458C" w:rsidP="00E1458C">
            <w:pPr>
              <w:pStyle w:val="TAC"/>
              <w:rPr>
                <w:rFonts w:cs="Arial"/>
                <w:lang w:val="en-US" w:eastAsia="zh-CN"/>
              </w:rPr>
            </w:pPr>
            <w:r>
              <w:t>-50</w:t>
            </w:r>
          </w:p>
        </w:tc>
        <w:tc>
          <w:tcPr>
            <w:tcW w:w="959" w:type="dxa"/>
            <w:shd w:val="clear" w:color="auto" w:fill="auto"/>
          </w:tcPr>
          <w:p w14:paraId="362353F0" w14:textId="77777777" w:rsidR="00E1458C" w:rsidRPr="00A1115A" w:rsidRDefault="00E1458C" w:rsidP="00E1458C">
            <w:pPr>
              <w:pStyle w:val="TAC"/>
              <w:rPr>
                <w:rFonts w:cs="Arial"/>
                <w:lang w:val="en-US" w:eastAsia="zh-CN"/>
              </w:rPr>
            </w:pPr>
            <w:r>
              <w:t>1</w:t>
            </w:r>
          </w:p>
        </w:tc>
        <w:tc>
          <w:tcPr>
            <w:tcW w:w="1052" w:type="dxa"/>
            <w:shd w:val="clear" w:color="auto" w:fill="auto"/>
          </w:tcPr>
          <w:p w14:paraId="0457DD0E" w14:textId="77777777" w:rsidR="00E1458C" w:rsidRPr="00A1115A" w:rsidRDefault="00E1458C" w:rsidP="00E1458C">
            <w:pPr>
              <w:pStyle w:val="TAC"/>
              <w:rPr>
                <w:rFonts w:cs="Arial"/>
                <w:lang w:eastAsia="zh-TW"/>
              </w:rPr>
            </w:pPr>
            <w:r>
              <w:t>21</w:t>
            </w:r>
          </w:p>
        </w:tc>
      </w:tr>
      <w:tr w:rsidR="00E1458C" w:rsidRPr="00A1115A" w14:paraId="33EAE2E3" w14:textId="77777777" w:rsidTr="00E66A1F">
        <w:trPr>
          <w:trHeight w:val="187"/>
        </w:trPr>
        <w:tc>
          <w:tcPr>
            <w:tcW w:w="1508" w:type="dxa"/>
            <w:tcBorders>
              <w:top w:val="nil"/>
              <w:bottom w:val="single" w:sz="4" w:space="0" w:color="auto"/>
            </w:tcBorders>
            <w:shd w:val="clear" w:color="auto" w:fill="auto"/>
          </w:tcPr>
          <w:p w14:paraId="4E378CBB" w14:textId="77777777" w:rsidR="00E1458C" w:rsidRPr="00A1115A" w:rsidRDefault="00E1458C" w:rsidP="00E1458C">
            <w:pPr>
              <w:pStyle w:val="TAC"/>
              <w:rPr>
                <w:rFonts w:cs="Arial"/>
                <w:lang w:val="en-US" w:eastAsia="zh-CN"/>
              </w:rPr>
            </w:pPr>
          </w:p>
        </w:tc>
        <w:tc>
          <w:tcPr>
            <w:tcW w:w="2620" w:type="dxa"/>
            <w:shd w:val="clear" w:color="auto" w:fill="auto"/>
          </w:tcPr>
          <w:p w14:paraId="441EC2BE" w14:textId="77777777" w:rsidR="00E1458C" w:rsidRPr="00A1115A" w:rsidRDefault="00E1458C" w:rsidP="00E1458C">
            <w:pPr>
              <w:pStyle w:val="TAL"/>
              <w:rPr>
                <w:rFonts w:cs="Arial"/>
              </w:rPr>
            </w:pPr>
            <w:r>
              <w:rPr>
                <w:lang w:val="en-US" w:eastAsia="zh-CN"/>
              </w:rPr>
              <w:t>Frequency range</w:t>
            </w:r>
          </w:p>
        </w:tc>
        <w:tc>
          <w:tcPr>
            <w:tcW w:w="972" w:type="dxa"/>
            <w:shd w:val="clear" w:color="auto" w:fill="auto"/>
          </w:tcPr>
          <w:p w14:paraId="6B21C092" w14:textId="77777777" w:rsidR="00E1458C" w:rsidRPr="00A1115A" w:rsidRDefault="00E1458C" w:rsidP="00E1458C">
            <w:pPr>
              <w:pStyle w:val="TAC"/>
              <w:rPr>
                <w:rFonts w:cs="Arial"/>
              </w:rPr>
            </w:pPr>
            <w:r>
              <w:t>1488</w:t>
            </w:r>
          </w:p>
        </w:tc>
        <w:tc>
          <w:tcPr>
            <w:tcW w:w="591" w:type="dxa"/>
            <w:shd w:val="clear" w:color="auto" w:fill="auto"/>
          </w:tcPr>
          <w:p w14:paraId="08E5A12C" w14:textId="77777777" w:rsidR="00E1458C" w:rsidRPr="00A1115A" w:rsidRDefault="00E1458C" w:rsidP="00E1458C">
            <w:pPr>
              <w:pStyle w:val="TAC"/>
              <w:rPr>
                <w:rFonts w:cs="Arial"/>
              </w:rPr>
            </w:pPr>
            <w:r>
              <w:t>-</w:t>
            </w:r>
          </w:p>
        </w:tc>
        <w:tc>
          <w:tcPr>
            <w:tcW w:w="997" w:type="dxa"/>
            <w:shd w:val="clear" w:color="auto" w:fill="auto"/>
          </w:tcPr>
          <w:p w14:paraId="6C64B979" w14:textId="77777777" w:rsidR="00E1458C" w:rsidRPr="00A1115A" w:rsidRDefault="00E1458C" w:rsidP="00E1458C">
            <w:pPr>
              <w:pStyle w:val="TAC"/>
              <w:rPr>
                <w:rFonts w:cs="Arial"/>
              </w:rPr>
            </w:pPr>
            <w:r>
              <w:t>1518</w:t>
            </w:r>
          </w:p>
        </w:tc>
        <w:tc>
          <w:tcPr>
            <w:tcW w:w="1077" w:type="dxa"/>
            <w:shd w:val="clear" w:color="auto" w:fill="auto"/>
          </w:tcPr>
          <w:p w14:paraId="6F2C4267" w14:textId="77777777" w:rsidR="00E1458C" w:rsidRPr="00A1115A" w:rsidRDefault="00E1458C" w:rsidP="00E1458C">
            <w:pPr>
              <w:pStyle w:val="TAC"/>
              <w:rPr>
                <w:rFonts w:cs="Arial"/>
                <w:lang w:val="en-US" w:eastAsia="zh-CN"/>
              </w:rPr>
            </w:pPr>
            <w:r>
              <w:t>-50</w:t>
            </w:r>
          </w:p>
        </w:tc>
        <w:tc>
          <w:tcPr>
            <w:tcW w:w="959" w:type="dxa"/>
            <w:shd w:val="clear" w:color="auto" w:fill="auto"/>
          </w:tcPr>
          <w:p w14:paraId="0FFC558B" w14:textId="77777777" w:rsidR="00E1458C" w:rsidRPr="00A1115A" w:rsidRDefault="00E1458C" w:rsidP="00E1458C">
            <w:pPr>
              <w:pStyle w:val="TAC"/>
              <w:rPr>
                <w:rFonts w:cs="Arial"/>
                <w:lang w:val="en-US" w:eastAsia="zh-CN"/>
              </w:rPr>
            </w:pPr>
            <w:r>
              <w:t>1</w:t>
            </w:r>
          </w:p>
        </w:tc>
        <w:tc>
          <w:tcPr>
            <w:tcW w:w="1052" w:type="dxa"/>
            <w:shd w:val="clear" w:color="auto" w:fill="auto"/>
          </w:tcPr>
          <w:p w14:paraId="5E6A6D2B" w14:textId="77777777" w:rsidR="00E1458C" w:rsidRPr="00A1115A" w:rsidRDefault="00E1458C" w:rsidP="00E1458C">
            <w:pPr>
              <w:pStyle w:val="TAC"/>
              <w:rPr>
                <w:rFonts w:cs="Arial"/>
                <w:lang w:eastAsia="zh-TW"/>
              </w:rPr>
            </w:pPr>
            <w:r>
              <w:t>4</w:t>
            </w:r>
          </w:p>
        </w:tc>
      </w:tr>
      <w:tr w:rsidR="00E1458C" w:rsidRPr="00A1115A" w14:paraId="0B41DB0D" w14:textId="77777777" w:rsidTr="00E66A1F">
        <w:trPr>
          <w:trHeight w:val="187"/>
        </w:trPr>
        <w:tc>
          <w:tcPr>
            <w:tcW w:w="1508" w:type="dxa"/>
            <w:tcBorders>
              <w:top w:val="single" w:sz="4" w:space="0" w:color="auto"/>
              <w:bottom w:val="nil"/>
            </w:tcBorders>
            <w:shd w:val="clear" w:color="auto" w:fill="auto"/>
          </w:tcPr>
          <w:p w14:paraId="550EF741" w14:textId="77777777" w:rsidR="00E1458C" w:rsidRPr="00A1115A" w:rsidRDefault="00E1458C" w:rsidP="00E1458C">
            <w:pPr>
              <w:pStyle w:val="TAC"/>
            </w:pPr>
            <w:r w:rsidRPr="00A1115A">
              <w:rPr>
                <w:rFonts w:cs="Arial"/>
                <w:lang w:val="en-US" w:eastAsia="zh-CN"/>
              </w:rPr>
              <w:t>CA</w:t>
            </w:r>
            <w:r w:rsidRPr="00A1115A">
              <w:rPr>
                <w:rFonts w:cs="Arial"/>
              </w:rPr>
              <w:t>_</w:t>
            </w:r>
            <w:r w:rsidRPr="00A1115A">
              <w:rPr>
                <w:rFonts w:cs="Arial"/>
                <w:lang w:val="en-US" w:eastAsia="zh-CN"/>
              </w:rPr>
              <w:t>n1</w:t>
            </w:r>
            <w:r w:rsidRPr="00A1115A">
              <w:rPr>
                <w:rFonts w:cs="Arial"/>
              </w:rPr>
              <w:t>-</w:t>
            </w:r>
            <w:r w:rsidRPr="00A1115A">
              <w:rPr>
                <w:rFonts w:cs="Arial"/>
                <w:lang w:val="en-US" w:eastAsia="zh-CN"/>
              </w:rPr>
              <w:t>n77</w:t>
            </w:r>
          </w:p>
        </w:tc>
        <w:tc>
          <w:tcPr>
            <w:tcW w:w="2620" w:type="dxa"/>
            <w:shd w:val="clear" w:color="auto" w:fill="auto"/>
          </w:tcPr>
          <w:p w14:paraId="3A305BD2" w14:textId="77777777" w:rsidR="00E1458C" w:rsidRPr="00A1115A" w:rsidRDefault="00E1458C" w:rsidP="00E1458C">
            <w:pPr>
              <w:pStyle w:val="TAC"/>
            </w:pPr>
            <w:r w:rsidRPr="00A1115A">
              <w:rPr>
                <w:rFonts w:cs="Arial"/>
              </w:rPr>
              <w:t xml:space="preserve">E-UTRA Band </w:t>
            </w:r>
            <w:r w:rsidRPr="00A1115A">
              <w:rPr>
                <w:rFonts w:cs="Arial"/>
                <w:lang w:eastAsia="ja-JP"/>
              </w:rPr>
              <w:t xml:space="preserve">1, 5, 7, 8, 11, 18, 19, </w:t>
            </w:r>
            <w:r w:rsidRPr="00A1115A">
              <w:rPr>
                <w:rFonts w:eastAsia="Yu Mincho" w:cs="Arial"/>
                <w:lang w:eastAsia="ja-JP"/>
              </w:rPr>
              <w:t xml:space="preserve">20, </w:t>
            </w:r>
            <w:r w:rsidRPr="00A1115A">
              <w:rPr>
                <w:rFonts w:cs="Arial"/>
                <w:lang w:eastAsia="ja-JP"/>
              </w:rPr>
              <w:t>21, 26, 27, 28,  40, 41, 65, 74</w:t>
            </w:r>
          </w:p>
        </w:tc>
        <w:tc>
          <w:tcPr>
            <w:tcW w:w="972" w:type="dxa"/>
            <w:shd w:val="clear" w:color="auto" w:fill="auto"/>
          </w:tcPr>
          <w:p w14:paraId="6C3F4DA5" w14:textId="77777777" w:rsidR="00E1458C" w:rsidRPr="00A1115A" w:rsidRDefault="00E1458C" w:rsidP="00E1458C">
            <w:pPr>
              <w:pStyle w:val="TAC"/>
              <w:rPr>
                <w:rFonts w:cs="Arial"/>
              </w:rPr>
            </w:pPr>
            <w:proofErr w:type="spellStart"/>
            <w:r w:rsidRPr="00A1115A">
              <w:rPr>
                <w:rFonts w:cs="Arial"/>
              </w:rPr>
              <w:t>F</w:t>
            </w:r>
            <w:r w:rsidRPr="00A1115A">
              <w:rPr>
                <w:rFonts w:cs="Arial"/>
                <w:vertAlign w:val="subscript"/>
              </w:rPr>
              <w:t>DL_low</w:t>
            </w:r>
            <w:proofErr w:type="spellEnd"/>
          </w:p>
        </w:tc>
        <w:tc>
          <w:tcPr>
            <w:tcW w:w="591" w:type="dxa"/>
            <w:shd w:val="clear" w:color="auto" w:fill="auto"/>
          </w:tcPr>
          <w:p w14:paraId="5392A249" w14:textId="77777777" w:rsidR="00E1458C" w:rsidRPr="00A1115A" w:rsidRDefault="00E1458C" w:rsidP="00E1458C">
            <w:pPr>
              <w:pStyle w:val="TAC"/>
              <w:rPr>
                <w:rFonts w:cs="Arial"/>
              </w:rPr>
            </w:pPr>
            <w:r w:rsidRPr="00A1115A">
              <w:rPr>
                <w:rFonts w:cs="Arial"/>
              </w:rPr>
              <w:t>-</w:t>
            </w:r>
          </w:p>
        </w:tc>
        <w:tc>
          <w:tcPr>
            <w:tcW w:w="997" w:type="dxa"/>
            <w:shd w:val="clear" w:color="auto" w:fill="auto"/>
          </w:tcPr>
          <w:p w14:paraId="3B68A15D" w14:textId="77777777" w:rsidR="00E1458C" w:rsidRPr="00A1115A" w:rsidRDefault="00E1458C" w:rsidP="00E1458C">
            <w:pPr>
              <w:pStyle w:val="TAC"/>
              <w:rPr>
                <w:rFonts w:cs="Arial"/>
              </w:rPr>
            </w:pPr>
            <w:proofErr w:type="spellStart"/>
            <w:r w:rsidRPr="00A1115A">
              <w:rPr>
                <w:rFonts w:cs="Arial"/>
              </w:rPr>
              <w:t>F</w:t>
            </w:r>
            <w:r w:rsidRPr="00A1115A">
              <w:rPr>
                <w:rFonts w:cs="Arial"/>
                <w:vertAlign w:val="subscript"/>
              </w:rPr>
              <w:t>DL_high</w:t>
            </w:r>
            <w:proofErr w:type="spellEnd"/>
          </w:p>
        </w:tc>
        <w:tc>
          <w:tcPr>
            <w:tcW w:w="1077" w:type="dxa"/>
            <w:shd w:val="clear" w:color="auto" w:fill="auto"/>
          </w:tcPr>
          <w:p w14:paraId="38033444" w14:textId="77777777" w:rsidR="00E1458C" w:rsidRPr="00A1115A" w:rsidRDefault="00E1458C" w:rsidP="00E1458C">
            <w:pPr>
              <w:pStyle w:val="TAC"/>
              <w:rPr>
                <w:rFonts w:cs="Arial"/>
              </w:rPr>
            </w:pPr>
            <w:r w:rsidRPr="00A1115A">
              <w:rPr>
                <w:rFonts w:cs="Arial"/>
                <w:lang w:val="en-US" w:eastAsia="zh-CN"/>
              </w:rPr>
              <w:t>-50</w:t>
            </w:r>
          </w:p>
        </w:tc>
        <w:tc>
          <w:tcPr>
            <w:tcW w:w="959" w:type="dxa"/>
            <w:shd w:val="clear" w:color="auto" w:fill="auto"/>
          </w:tcPr>
          <w:p w14:paraId="6DF8F97B" w14:textId="77777777" w:rsidR="00E1458C" w:rsidRPr="00A1115A" w:rsidRDefault="00E1458C" w:rsidP="00E1458C">
            <w:pPr>
              <w:pStyle w:val="TAC"/>
              <w:rPr>
                <w:rFonts w:cs="Arial"/>
              </w:rPr>
            </w:pPr>
            <w:r w:rsidRPr="00A1115A">
              <w:rPr>
                <w:rFonts w:cs="Arial"/>
                <w:lang w:val="en-US" w:eastAsia="zh-CN"/>
              </w:rPr>
              <w:t>1</w:t>
            </w:r>
          </w:p>
        </w:tc>
        <w:tc>
          <w:tcPr>
            <w:tcW w:w="1052" w:type="dxa"/>
            <w:shd w:val="clear" w:color="auto" w:fill="auto"/>
          </w:tcPr>
          <w:p w14:paraId="0387C94A" w14:textId="77777777" w:rsidR="00E1458C" w:rsidRPr="00A1115A" w:rsidRDefault="00E1458C" w:rsidP="00E1458C">
            <w:pPr>
              <w:pStyle w:val="TAC"/>
              <w:rPr>
                <w:rFonts w:cs="Arial"/>
                <w:lang w:eastAsia="zh-TW"/>
              </w:rPr>
            </w:pPr>
          </w:p>
        </w:tc>
      </w:tr>
      <w:tr w:rsidR="00E1458C" w:rsidRPr="00A1115A" w14:paraId="36053BB7" w14:textId="77777777" w:rsidTr="00E66A1F">
        <w:trPr>
          <w:trHeight w:val="187"/>
        </w:trPr>
        <w:tc>
          <w:tcPr>
            <w:tcW w:w="1508" w:type="dxa"/>
            <w:tcBorders>
              <w:top w:val="nil"/>
              <w:bottom w:val="nil"/>
            </w:tcBorders>
            <w:shd w:val="clear" w:color="auto" w:fill="auto"/>
          </w:tcPr>
          <w:p w14:paraId="787D39EA" w14:textId="77777777" w:rsidR="00E1458C" w:rsidRPr="00A1115A" w:rsidRDefault="00E1458C" w:rsidP="00E1458C">
            <w:pPr>
              <w:pStyle w:val="TAC"/>
            </w:pPr>
          </w:p>
        </w:tc>
        <w:tc>
          <w:tcPr>
            <w:tcW w:w="2620" w:type="dxa"/>
            <w:shd w:val="clear" w:color="auto" w:fill="auto"/>
          </w:tcPr>
          <w:p w14:paraId="7723CF0C" w14:textId="77777777" w:rsidR="00E1458C" w:rsidRPr="00A1115A" w:rsidRDefault="00E1458C" w:rsidP="00E1458C">
            <w:pPr>
              <w:pStyle w:val="TAC"/>
            </w:pPr>
            <w:r w:rsidRPr="00A1115A">
              <w:rPr>
                <w:rFonts w:cs="Arial"/>
                <w:szCs w:val="18"/>
              </w:rPr>
              <w:t>E-UTRA Band 3, 34</w:t>
            </w:r>
          </w:p>
        </w:tc>
        <w:tc>
          <w:tcPr>
            <w:tcW w:w="972" w:type="dxa"/>
            <w:shd w:val="clear" w:color="auto" w:fill="auto"/>
          </w:tcPr>
          <w:p w14:paraId="33CB081B" w14:textId="77777777" w:rsidR="00E1458C" w:rsidRPr="00A1115A" w:rsidRDefault="00E1458C" w:rsidP="00E1458C">
            <w:pPr>
              <w:pStyle w:val="TAC"/>
              <w:rPr>
                <w:rFonts w:cs="Arial"/>
              </w:rPr>
            </w:pPr>
            <w:proofErr w:type="spellStart"/>
            <w:r w:rsidRPr="00A1115A">
              <w:rPr>
                <w:rFonts w:cs="Arial"/>
                <w:szCs w:val="18"/>
              </w:rPr>
              <w:t>F</w:t>
            </w:r>
            <w:r w:rsidRPr="00A1115A">
              <w:rPr>
                <w:rFonts w:cs="Arial"/>
                <w:szCs w:val="18"/>
                <w:vertAlign w:val="subscript"/>
              </w:rPr>
              <w:t>DL_low</w:t>
            </w:r>
            <w:proofErr w:type="spellEnd"/>
          </w:p>
        </w:tc>
        <w:tc>
          <w:tcPr>
            <w:tcW w:w="591" w:type="dxa"/>
            <w:shd w:val="clear" w:color="auto" w:fill="auto"/>
          </w:tcPr>
          <w:p w14:paraId="0F02BA52" w14:textId="77777777" w:rsidR="00E1458C" w:rsidRPr="00A1115A" w:rsidRDefault="00E1458C" w:rsidP="00E1458C">
            <w:pPr>
              <w:pStyle w:val="TAC"/>
              <w:rPr>
                <w:rFonts w:cs="Arial"/>
              </w:rPr>
            </w:pPr>
            <w:r w:rsidRPr="00A1115A">
              <w:rPr>
                <w:rFonts w:cs="Arial"/>
                <w:szCs w:val="18"/>
              </w:rPr>
              <w:t>-</w:t>
            </w:r>
          </w:p>
        </w:tc>
        <w:tc>
          <w:tcPr>
            <w:tcW w:w="997" w:type="dxa"/>
            <w:shd w:val="clear" w:color="auto" w:fill="auto"/>
          </w:tcPr>
          <w:p w14:paraId="76B28C57" w14:textId="77777777" w:rsidR="00E1458C" w:rsidRPr="00A1115A" w:rsidRDefault="00E1458C" w:rsidP="00E1458C">
            <w:pPr>
              <w:pStyle w:val="TAC"/>
              <w:rPr>
                <w:rFonts w:cs="Arial"/>
              </w:rPr>
            </w:pPr>
            <w:proofErr w:type="spellStart"/>
            <w:r w:rsidRPr="00A1115A">
              <w:rPr>
                <w:rFonts w:cs="Arial"/>
                <w:szCs w:val="18"/>
              </w:rPr>
              <w:t>F</w:t>
            </w:r>
            <w:r w:rsidRPr="00A1115A">
              <w:rPr>
                <w:rFonts w:cs="Arial"/>
                <w:szCs w:val="18"/>
                <w:vertAlign w:val="subscript"/>
              </w:rPr>
              <w:t>DL_high</w:t>
            </w:r>
            <w:proofErr w:type="spellEnd"/>
          </w:p>
        </w:tc>
        <w:tc>
          <w:tcPr>
            <w:tcW w:w="1077" w:type="dxa"/>
            <w:shd w:val="clear" w:color="auto" w:fill="auto"/>
          </w:tcPr>
          <w:p w14:paraId="3ABEDA6B" w14:textId="77777777" w:rsidR="00E1458C" w:rsidRPr="00A1115A" w:rsidRDefault="00E1458C" w:rsidP="00E1458C">
            <w:pPr>
              <w:pStyle w:val="TAC"/>
              <w:rPr>
                <w:rFonts w:cs="Arial"/>
              </w:rPr>
            </w:pPr>
            <w:r w:rsidRPr="00A1115A">
              <w:rPr>
                <w:rFonts w:cs="Arial"/>
                <w:szCs w:val="18"/>
              </w:rPr>
              <w:t>-50</w:t>
            </w:r>
          </w:p>
        </w:tc>
        <w:tc>
          <w:tcPr>
            <w:tcW w:w="959" w:type="dxa"/>
            <w:shd w:val="clear" w:color="auto" w:fill="auto"/>
          </w:tcPr>
          <w:p w14:paraId="46CE1B9A" w14:textId="77777777" w:rsidR="00E1458C" w:rsidRPr="00A1115A" w:rsidRDefault="00E1458C" w:rsidP="00E1458C">
            <w:pPr>
              <w:pStyle w:val="TAC"/>
              <w:rPr>
                <w:rFonts w:cs="Arial"/>
              </w:rPr>
            </w:pPr>
            <w:r w:rsidRPr="00A1115A">
              <w:rPr>
                <w:rFonts w:cs="Arial"/>
                <w:szCs w:val="18"/>
              </w:rPr>
              <w:t>1</w:t>
            </w:r>
          </w:p>
        </w:tc>
        <w:tc>
          <w:tcPr>
            <w:tcW w:w="1052" w:type="dxa"/>
            <w:shd w:val="clear" w:color="auto" w:fill="auto"/>
          </w:tcPr>
          <w:p w14:paraId="6C05CFE4" w14:textId="77777777" w:rsidR="00E1458C" w:rsidRPr="00A1115A" w:rsidRDefault="00E1458C" w:rsidP="00E1458C">
            <w:pPr>
              <w:pStyle w:val="TAC"/>
              <w:rPr>
                <w:rFonts w:cs="Arial"/>
                <w:lang w:eastAsia="zh-TW"/>
              </w:rPr>
            </w:pPr>
            <w:r w:rsidRPr="00A1115A">
              <w:rPr>
                <w:rFonts w:cs="Arial"/>
                <w:szCs w:val="18"/>
              </w:rPr>
              <w:t>4</w:t>
            </w:r>
          </w:p>
        </w:tc>
      </w:tr>
      <w:tr w:rsidR="00E1458C" w:rsidRPr="00A1115A" w14:paraId="614E2649" w14:textId="77777777" w:rsidTr="00E66A1F">
        <w:trPr>
          <w:trHeight w:val="187"/>
        </w:trPr>
        <w:tc>
          <w:tcPr>
            <w:tcW w:w="1508" w:type="dxa"/>
            <w:tcBorders>
              <w:top w:val="nil"/>
              <w:bottom w:val="nil"/>
            </w:tcBorders>
            <w:shd w:val="clear" w:color="auto" w:fill="auto"/>
          </w:tcPr>
          <w:p w14:paraId="01D0A5E3" w14:textId="77777777" w:rsidR="00E1458C" w:rsidRPr="00A1115A" w:rsidRDefault="00E1458C" w:rsidP="00E1458C">
            <w:pPr>
              <w:pStyle w:val="TAC"/>
            </w:pPr>
          </w:p>
        </w:tc>
        <w:tc>
          <w:tcPr>
            <w:tcW w:w="2620" w:type="dxa"/>
            <w:shd w:val="clear" w:color="auto" w:fill="auto"/>
          </w:tcPr>
          <w:p w14:paraId="3C78B71A" w14:textId="77777777" w:rsidR="00E1458C" w:rsidRPr="00A1115A" w:rsidRDefault="00E1458C" w:rsidP="00E1458C">
            <w:pPr>
              <w:pStyle w:val="TAC"/>
            </w:pPr>
            <w:r w:rsidRPr="00A1115A">
              <w:rPr>
                <w:rFonts w:cs="Arial"/>
                <w:szCs w:val="18"/>
              </w:rPr>
              <w:t>Frequency range</w:t>
            </w:r>
          </w:p>
        </w:tc>
        <w:tc>
          <w:tcPr>
            <w:tcW w:w="972" w:type="dxa"/>
            <w:shd w:val="clear" w:color="auto" w:fill="auto"/>
          </w:tcPr>
          <w:p w14:paraId="7E153EC7" w14:textId="77777777" w:rsidR="00E1458C" w:rsidRPr="00A1115A" w:rsidRDefault="00E1458C" w:rsidP="00E1458C">
            <w:pPr>
              <w:pStyle w:val="TAC"/>
              <w:rPr>
                <w:rFonts w:cs="Arial"/>
              </w:rPr>
            </w:pPr>
            <w:r w:rsidRPr="00A1115A">
              <w:rPr>
                <w:rFonts w:eastAsia="Yu Mincho" w:cs="Arial"/>
                <w:szCs w:val="18"/>
                <w:lang w:eastAsia="ja-JP"/>
              </w:rPr>
              <w:t>1880</w:t>
            </w:r>
          </w:p>
        </w:tc>
        <w:tc>
          <w:tcPr>
            <w:tcW w:w="591" w:type="dxa"/>
            <w:shd w:val="clear" w:color="auto" w:fill="auto"/>
          </w:tcPr>
          <w:p w14:paraId="10166370" w14:textId="77777777" w:rsidR="00E1458C" w:rsidRPr="00A1115A" w:rsidRDefault="00E1458C" w:rsidP="00E1458C">
            <w:pPr>
              <w:pStyle w:val="TAC"/>
              <w:rPr>
                <w:rFonts w:cs="Arial"/>
              </w:rPr>
            </w:pPr>
            <w:r w:rsidRPr="00A1115A">
              <w:rPr>
                <w:rFonts w:eastAsia="Yu Mincho" w:cs="Arial"/>
                <w:szCs w:val="18"/>
                <w:lang w:eastAsia="ja-JP"/>
              </w:rPr>
              <w:t>-</w:t>
            </w:r>
          </w:p>
        </w:tc>
        <w:tc>
          <w:tcPr>
            <w:tcW w:w="997" w:type="dxa"/>
            <w:shd w:val="clear" w:color="auto" w:fill="auto"/>
          </w:tcPr>
          <w:p w14:paraId="45F17F00" w14:textId="77777777" w:rsidR="00E1458C" w:rsidRPr="00A1115A" w:rsidRDefault="00E1458C" w:rsidP="00E1458C">
            <w:pPr>
              <w:pStyle w:val="TAC"/>
              <w:rPr>
                <w:rFonts w:cs="Arial"/>
              </w:rPr>
            </w:pPr>
            <w:r w:rsidRPr="00A1115A">
              <w:rPr>
                <w:rFonts w:eastAsia="Yu Mincho" w:cs="Arial"/>
                <w:szCs w:val="18"/>
                <w:lang w:eastAsia="ja-JP"/>
              </w:rPr>
              <w:t>1895</w:t>
            </w:r>
          </w:p>
        </w:tc>
        <w:tc>
          <w:tcPr>
            <w:tcW w:w="1077" w:type="dxa"/>
            <w:shd w:val="clear" w:color="auto" w:fill="auto"/>
          </w:tcPr>
          <w:p w14:paraId="5CA20F7F" w14:textId="77777777" w:rsidR="00E1458C" w:rsidRPr="00A1115A" w:rsidRDefault="00E1458C" w:rsidP="00E1458C">
            <w:pPr>
              <w:pStyle w:val="TAC"/>
              <w:rPr>
                <w:rFonts w:cs="Arial"/>
              </w:rPr>
            </w:pPr>
            <w:r w:rsidRPr="00A1115A">
              <w:rPr>
                <w:rFonts w:eastAsia="Yu Mincho" w:cs="Arial"/>
                <w:szCs w:val="18"/>
                <w:lang w:eastAsia="ja-JP"/>
              </w:rPr>
              <w:t>-40</w:t>
            </w:r>
          </w:p>
        </w:tc>
        <w:tc>
          <w:tcPr>
            <w:tcW w:w="959" w:type="dxa"/>
            <w:shd w:val="clear" w:color="auto" w:fill="auto"/>
          </w:tcPr>
          <w:p w14:paraId="50395593" w14:textId="77777777" w:rsidR="00E1458C" w:rsidRPr="00A1115A" w:rsidRDefault="00E1458C" w:rsidP="00E1458C">
            <w:pPr>
              <w:pStyle w:val="TAC"/>
              <w:rPr>
                <w:rFonts w:cs="Arial"/>
              </w:rPr>
            </w:pPr>
            <w:r w:rsidRPr="00A1115A">
              <w:rPr>
                <w:rFonts w:eastAsia="Yu Mincho" w:cs="Arial"/>
                <w:szCs w:val="18"/>
                <w:lang w:eastAsia="ja-JP"/>
              </w:rPr>
              <w:t>1</w:t>
            </w:r>
          </w:p>
        </w:tc>
        <w:tc>
          <w:tcPr>
            <w:tcW w:w="1052" w:type="dxa"/>
            <w:shd w:val="clear" w:color="auto" w:fill="auto"/>
          </w:tcPr>
          <w:p w14:paraId="4294CB75" w14:textId="77777777" w:rsidR="00E1458C" w:rsidRPr="00A1115A" w:rsidRDefault="00E1458C" w:rsidP="00E1458C">
            <w:pPr>
              <w:pStyle w:val="TAC"/>
              <w:rPr>
                <w:rFonts w:cs="Arial"/>
                <w:lang w:eastAsia="zh-TW"/>
              </w:rPr>
            </w:pPr>
            <w:r w:rsidRPr="00A1115A">
              <w:rPr>
                <w:rFonts w:cs="Arial"/>
                <w:szCs w:val="18"/>
              </w:rPr>
              <w:t>4, 6</w:t>
            </w:r>
          </w:p>
        </w:tc>
      </w:tr>
      <w:tr w:rsidR="00E1458C" w:rsidRPr="00A1115A" w14:paraId="5B9683B9" w14:textId="77777777" w:rsidTr="00E66A1F">
        <w:trPr>
          <w:trHeight w:val="187"/>
        </w:trPr>
        <w:tc>
          <w:tcPr>
            <w:tcW w:w="1508" w:type="dxa"/>
            <w:tcBorders>
              <w:top w:val="nil"/>
              <w:bottom w:val="nil"/>
            </w:tcBorders>
            <w:shd w:val="clear" w:color="auto" w:fill="auto"/>
          </w:tcPr>
          <w:p w14:paraId="0E1FB61C" w14:textId="77777777" w:rsidR="00E1458C" w:rsidRPr="00A1115A" w:rsidRDefault="00E1458C" w:rsidP="00E1458C">
            <w:pPr>
              <w:pStyle w:val="TAC"/>
            </w:pPr>
          </w:p>
        </w:tc>
        <w:tc>
          <w:tcPr>
            <w:tcW w:w="2620" w:type="dxa"/>
            <w:shd w:val="clear" w:color="auto" w:fill="auto"/>
          </w:tcPr>
          <w:p w14:paraId="7199FFC0" w14:textId="77777777" w:rsidR="00E1458C" w:rsidRPr="00A1115A" w:rsidRDefault="00E1458C" w:rsidP="00E1458C">
            <w:pPr>
              <w:pStyle w:val="TAC"/>
            </w:pPr>
            <w:r w:rsidRPr="00A1115A">
              <w:rPr>
                <w:rFonts w:cs="Arial"/>
                <w:szCs w:val="18"/>
              </w:rPr>
              <w:t>Frequency range</w:t>
            </w:r>
          </w:p>
        </w:tc>
        <w:tc>
          <w:tcPr>
            <w:tcW w:w="972" w:type="dxa"/>
            <w:shd w:val="clear" w:color="auto" w:fill="auto"/>
          </w:tcPr>
          <w:p w14:paraId="3BF54FB4" w14:textId="77777777" w:rsidR="00E1458C" w:rsidRPr="00A1115A" w:rsidRDefault="00E1458C" w:rsidP="00E1458C">
            <w:pPr>
              <w:pStyle w:val="TAC"/>
              <w:rPr>
                <w:rFonts w:cs="Arial"/>
              </w:rPr>
            </w:pPr>
            <w:r w:rsidRPr="00A1115A">
              <w:rPr>
                <w:rFonts w:cs="Arial"/>
                <w:szCs w:val="18"/>
                <w:lang w:eastAsia="ja-JP"/>
              </w:rPr>
              <w:t>1895</w:t>
            </w:r>
          </w:p>
        </w:tc>
        <w:tc>
          <w:tcPr>
            <w:tcW w:w="591" w:type="dxa"/>
            <w:shd w:val="clear" w:color="auto" w:fill="auto"/>
          </w:tcPr>
          <w:p w14:paraId="4CFF760B" w14:textId="77777777" w:rsidR="00E1458C" w:rsidRPr="00A1115A" w:rsidRDefault="00E1458C" w:rsidP="00E1458C">
            <w:pPr>
              <w:pStyle w:val="TAC"/>
              <w:rPr>
                <w:rFonts w:cs="Arial"/>
              </w:rPr>
            </w:pPr>
            <w:r w:rsidRPr="00A1115A">
              <w:rPr>
                <w:rFonts w:eastAsia="Yu Mincho" w:cs="Arial"/>
                <w:szCs w:val="18"/>
                <w:lang w:eastAsia="ja-JP"/>
              </w:rPr>
              <w:t>-</w:t>
            </w:r>
          </w:p>
        </w:tc>
        <w:tc>
          <w:tcPr>
            <w:tcW w:w="997" w:type="dxa"/>
            <w:shd w:val="clear" w:color="auto" w:fill="auto"/>
          </w:tcPr>
          <w:p w14:paraId="7F607309" w14:textId="77777777" w:rsidR="00E1458C" w:rsidRPr="00A1115A" w:rsidRDefault="00E1458C" w:rsidP="00E1458C">
            <w:pPr>
              <w:pStyle w:val="TAC"/>
              <w:rPr>
                <w:rFonts w:cs="Arial"/>
              </w:rPr>
            </w:pPr>
            <w:r w:rsidRPr="00A1115A">
              <w:rPr>
                <w:rFonts w:eastAsia="Yu Mincho" w:cs="Arial"/>
                <w:szCs w:val="18"/>
                <w:lang w:eastAsia="ja-JP"/>
              </w:rPr>
              <w:t>1915</w:t>
            </w:r>
          </w:p>
        </w:tc>
        <w:tc>
          <w:tcPr>
            <w:tcW w:w="1077" w:type="dxa"/>
            <w:shd w:val="clear" w:color="auto" w:fill="auto"/>
          </w:tcPr>
          <w:p w14:paraId="322A27D1" w14:textId="77777777" w:rsidR="00E1458C" w:rsidRPr="00A1115A" w:rsidRDefault="00E1458C" w:rsidP="00E1458C">
            <w:pPr>
              <w:pStyle w:val="TAC"/>
              <w:rPr>
                <w:rFonts w:cs="Arial"/>
              </w:rPr>
            </w:pPr>
            <w:r w:rsidRPr="00A1115A">
              <w:rPr>
                <w:rFonts w:eastAsia="Yu Mincho" w:cs="Arial"/>
                <w:szCs w:val="18"/>
                <w:lang w:eastAsia="ja-JP"/>
              </w:rPr>
              <w:t>-15.5</w:t>
            </w:r>
          </w:p>
        </w:tc>
        <w:tc>
          <w:tcPr>
            <w:tcW w:w="959" w:type="dxa"/>
            <w:shd w:val="clear" w:color="auto" w:fill="auto"/>
          </w:tcPr>
          <w:p w14:paraId="16464708" w14:textId="77777777" w:rsidR="00E1458C" w:rsidRPr="00A1115A" w:rsidRDefault="00E1458C" w:rsidP="00E1458C">
            <w:pPr>
              <w:pStyle w:val="TAC"/>
              <w:rPr>
                <w:rFonts w:cs="Arial"/>
              </w:rPr>
            </w:pPr>
            <w:r w:rsidRPr="00A1115A">
              <w:rPr>
                <w:rFonts w:eastAsia="Yu Mincho" w:cs="Arial"/>
                <w:szCs w:val="18"/>
                <w:lang w:eastAsia="ja-JP"/>
              </w:rPr>
              <w:t>5</w:t>
            </w:r>
          </w:p>
        </w:tc>
        <w:tc>
          <w:tcPr>
            <w:tcW w:w="1052" w:type="dxa"/>
            <w:shd w:val="clear" w:color="auto" w:fill="auto"/>
          </w:tcPr>
          <w:p w14:paraId="211FCA09" w14:textId="77777777" w:rsidR="00E1458C" w:rsidRPr="00A1115A" w:rsidRDefault="00E1458C" w:rsidP="00E1458C">
            <w:pPr>
              <w:pStyle w:val="TAC"/>
              <w:rPr>
                <w:rFonts w:cs="Arial"/>
                <w:lang w:eastAsia="zh-TW"/>
              </w:rPr>
            </w:pPr>
            <w:r w:rsidRPr="00A1115A">
              <w:rPr>
                <w:rFonts w:cs="Arial"/>
                <w:szCs w:val="18"/>
              </w:rPr>
              <w:t>4, 6, 7</w:t>
            </w:r>
          </w:p>
        </w:tc>
      </w:tr>
      <w:tr w:rsidR="00E1458C" w:rsidRPr="00A1115A" w14:paraId="4FD14C6C" w14:textId="77777777" w:rsidTr="00E66A1F">
        <w:trPr>
          <w:trHeight w:val="187"/>
        </w:trPr>
        <w:tc>
          <w:tcPr>
            <w:tcW w:w="1508" w:type="dxa"/>
            <w:tcBorders>
              <w:top w:val="nil"/>
              <w:bottom w:val="single" w:sz="4" w:space="0" w:color="auto"/>
            </w:tcBorders>
            <w:shd w:val="clear" w:color="auto" w:fill="auto"/>
          </w:tcPr>
          <w:p w14:paraId="384842D9" w14:textId="77777777" w:rsidR="00E1458C" w:rsidRPr="00A1115A" w:rsidRDefault="00E1458C" w:rsidP="00E1458C">
            <w:pPr>
              <w:pStyle w:val="TAC"/>
            </w:pPr>
          </w:p>
        </w:tc>
        <w:tc>
          <w:tcPr>
            <w:tcW w:w="2620" w:type="dxa"/>
            <w:shd w:val="clear" w:color="auto" w:fill="auto"/>
          </w:tcPr>
          <w:p w14:paraId="47395539" w14:textId="77777777" w:rsidR="00E1458C" w:rsidRPr="00A1115A" w:rsidRDefault="00E1458C" w:rsidP="00E1458C">
            <w:pPr>
              <w:pStyle w:val="TAC"/>
            </w:pPr>
            <w:r w:rsidRPr="00A1115A">
              <w:rPr>
                <w:rFonts w:cs="Arial"/>
                <w:szCs w:val="18"/>
              </w:rPr>
              <w:t>Frequency range</w:t>
            </w:r>
          </w:p>
        </w:tc>
        <w:tc>
          <w:tcPr>
            <w:tcW w:w="972" w:type="dxa"/>
            <w:shd w:val="clear" w:color="auto" w:fill="auto"/>
          </w:tcPr>
          <w:p w14:paraId="7D87561A" w14:textId="77777777" w:rsidR="00E1458C" w:rsidRPr="00A1115A" w:rsidRDefault="00E1458C" w:rsidP="00E1458C">
            <w:pPr>
              <w:pStyle w:val="TAC"/>
              <w:rPr>
                <w:rFonts w:cs="Arial"/>
              </w:rPr>
            </w:pPr>
            <w:r w:rsidRPr="00A1115A">
              <w:rPr>
                <w:rFonts w:eastAsia="Yu Mincho" w:cs="Arial"/>
                <w:szCs w:val="18"/>
                <w:lang w:eastAsia="ja-JP"/>
              </w:rPr>
              <w:t>1915</w:t>
            </w:r>
          </w:p>
        </w:tc>
        <w:tc>
          <w:tcPr>
            <w:tcW w:w="591" w:type="dxa"/>
            <w:shd w:val="clear" w:color="auto" w:fill="auto"/>
          </w:tcPr>
          <w:p w14:paraId="4BFF20F3" w14:textId="77777777" w:rsidR="00E1458C" w:rsidRPr="00A1115A" w:rsidRDefault="00E1458C" w:rsidP="00E1458C">
            <w:pPr>
              <w:pStyle w:val="TAC"/>
              <w:rPr>
                <w:rFonts w:cs="Arial"/>
              </w:rPr>
            </w:pPr>
            <w:r w:rsidRPr="00A1115A">
              <w:rPr>
                <w:rFonts w:eastAsia="Yu Mincho" w:cs="Arial"/>
                <w:szCs w:val="18"/>
                <w:lang w:eastAsia="ja-JP"/>
              </w:rPr>
              <w:t>-</w:t>
            </w:r>
          </w:p>
        </w:tc>
        <w:tc>
          <w:tcPr>
            <w:tcW w:w="997" w:type="dxa"/>
            <w:shd w:val="clear" w:color="auto" w:fill="auto"/>
          </w:tcPr>
          <w:p w14:paraId="159FEDB6" w14:textId="77777777" w:rsidR="00E1458C" w:rsidRPr="00A1115A" w:rsidRDefault="00E1458C" w:rsidP="00E1458C">
            <w:pPr>
              <w:pStyle w:val="TAC"/>
              <w:rPr>
                <w:rFonts w:cs="Arial"/>
              </w:rPr>
            </w:pPr>
            <w:r w:rsidRPr="00A1115A">
              <w:rPr>
                <w:rFonts w:eastAsia="Yu Mincho" w:cs="Arial"/>
                <w:szCs w:val="18"/>
                <w:lang w:eastAsia="ja-JP"/>
              </w:rPr>
              <w:t>1920</w:t>
            </w:r>
          </w:p>
        </w:tc>
        <w:tc>
          <w:tcPr>
            <w:tcW w:w="1077" w:type="dxa"/>
            <w:shd w:val="clear" w:color="auto" w:fill="auto"/>
          </w:tcPr>
          <w:p w14:paraId="336F1405" w14:textId="77777777" w:rsidR="00E1458C" w:rsidRPr="00A1115A" w:rsidRDefault="00E1458C" w:rsidP="00E1458C">
            <w:pPr>
              <w:pStyle w:val="TAC"/>
              <w:rPr>
                <w:rFonts w:cs="Arial"/>
              </w:rPr>
            </w:pPr>
            <w:r w:rsidRPr="00A1115A">
              <w:rPr>
                <w:rFonts w:eastAsia="Yu Mincho" w:cs="Arial"/>
                <w:szCs w:val="18"/>
                <w:lang w:eastAsia="ja-JP"/>
              </w:rPr>
              <w:t>+1.6</w:t>
            </w:r>
          </w:p>
        </w:tc>
        <w:tc>
          <w:tcPr>
            <w:tcW w:w="959" w:type="dxa"/>
            <w:shd w:val="clear" w:color="auto" w:fill="auto"/>
          </w:tcPr>
          <w:p w14:paraId="475FC06F" w14:textId="77777777" w:rsidR="00E1458C" w:rsidRPr="00A1115A" w:rsidRDefault="00E1458C" w:rsidP="00E1458C">
            <w:pPr>
              <w:pStyle w:val="TAC"/>
              <w:rPr>
                <w:rFonts w:cs="Arial"/>
              </w:rPr>
            </w:pPr>
            <w:r w:rsidRPr="00A1115A">
              <w:rPr>
                <w:rFonts w:eastAsia="Yu Mincho" w:cs="Arial"/>
                <w:szCs w:val="18"/>
                <w:lang w:eastAsia="ja-JP"/>
              </w:rPr>
              <w:t>5</w:t>
            </w:r>
          </w:p>
        </w:tc>
        <w:tc>
          <w:tcPr>
            <w:tcW w:w="1052" w:type="dxa"/>
            <w:shd w:val="clear" w:color="auto" w:fill="auto"/>
          </w:tcPr>
          <w:p w14:paraId="3F663A24" w14:textId="77777777" w:rsidR="00E1458C" w:rsidRPr="00A1115A" w:rsidRDefault="00E1458C" w:rsidP="00E1458C">
            <w:pPr>
              <w:pStyle w:val="TAC"/>
              <w:rPr>
                <w:rFonts w:cs="Arial"/>
                <w:lang w:eastAsia="zh-TW"/>
              </w:rPr>
            </w:pPr>
            <w:r w:rsidRPr="00A1115A">
              <w:rPr>
                <w:rFonts w:cs="Arial"/>
                <w:szCs w:val="18"/>
              </w:rPr>
              <w:t>4, 6, 7</w:t>
            </w:r>
          </w:p>
        </w:tc>
      </w:tr>
      <w:tr w:rsidR="00E1458C" w:rsidRPr="00A1115A" w14:paraId="053372FA" w14:textId="77777777" w:rsidTr="00E66A1F">
        <w:trPr>
          <w:trHeight w:val="187"/>
        </w:trPr>
        <w:tc>
          <w:tcPr>
            <w:tcW w:w="1508" w:type="dxa"/>
            <w:tcBorders>
              <w:bottom w:val="nil"/>
            </w:tcBorders>
            <w:shd w:val="clear" w:color="auto" w:fill="auto"/>
          </w:tcPr>
          <w:p w14:paraId="2B6DA0CE" w14:textId="77777777" w:rsidR="00E1458C" w:rsidRPr="00A1115A" w:rsidRDefault="00E1458C" w:rsidP="00E1458C">
            <w:pPr>
              <w:pStyle w:val="TAC"/>
            </w:pPr>
            <w:proofErr w:type="spellStart"/>
            <w:r w:rsidRPr="00A1115A">
              <w:rPr>
                <w:rFonts w:cs="Arial"/>
              </w:rPr>
              <w:t>CA_n</w:t>
            </w:r>
            <w:proofErr w:type="spellEnd"/>
            <w:r w:rsidRPr="00A1115A">
              <w:rPr>
                <w:rFonts w:cs="Arial"/>
                <w:lang w:val="en-US" w:eastAsia="zh-CN"/>
              </w:rPr>
              <w:t>1</w:t>
            </w:r>
            <w:r w:rsidRPr="00A1115A">
              <w:rPr>
                <w:rFonts w:cs="Arial"/>
              </w:rPr>
              <w:t>-n78</w:t>
            </w:r>
          </w:p>
        </w:tc>
        <w:tc>
          <w:tcPr>
            <w:tcW w:w="2620" w:type="dxa"/>
            <w:shd w:val="clear" w:color="auto" w:fill="auto"/>
          </w:tcPr>
          <w:p w14:paraId="27BEC2F3" w14:textId="77777777" w:rsidR="00E1458C" w:rsidRPr="00A1115A" w:rsidRDefault="00E1458C" w:rsidP="00E1458C">
            <w:pPr>
              <w:pStyle w:val="TAC"/>
            </w:pPr>
            <w:r w:rsidRPr="00A1115A">
              <w:rPr>
                <w:rFonts w:cs="Arial"/>
              </w:rPr>
              <w:t xml:space="preserve">E-UTRA Band </w:t>
            </w:r>
            <w:r w:rsidRPr="00A1115A">
              <w:rPr>
                <w:rFonts w:cs="Arial"/>
                <w:lang w:eastAsia="ja-JP"/>
              </w:rPr>
              <w:t xml:space="preserve">1, 3, 5, 7, 8, 11, 18, 19, </w:t>
            </w:r>
            <w:r w:rsidRPr="00A1115A">
              <w:rPr>
                <w:rFonts w:eastAsia="Yu Mincho" w:cs="Arial"/>
                <w:lang w:eastAsia="ja-JP"/>
              </w:rPr>
              <w:t xml:space="preserve">20, </w:t>
            </w:r>
            <w:r w:rsidRPr="00A1115A">
              <w:rPr>
                <w:rFonts w:cs="Arial"/>
                <w:lang w:eastAsia="ja-JP"/>
              </w:rPr>
              <w:t>21, 26, 28, 34, 40, 41, 65, 74</w:t>
            </w:r>
          </w:p>
        </w:tc>
        <w:tc>
          <w:tcPr>
            <w:tcW w:w="972" w:type="dxa"/>
            <w:shd w:val="clear" w:color="auto" w:fill="auto"/>
          </w:tcPr>
          <w:p w14:paraId="5C499C06" w14:textId="77777777" w:rsidR="00E1458C" w:rsidRPr="00A1115A" w:rsidRDefault="00E1458C" w:rsidP="00E1458C">
            <w:pPr>
              <w:pStyle w:val="TAC"/>
            </w:pPr>
            <w:proofErr w:type="spellStart"/>
            <w:r w:rsidRPr="00A1115A">
              <w:rPr>
                <w:rFonts w:cs="Arial"/>
              </w:rPr>
              <w:t>F</w:t>
            </w:r>
            <w:r w:rsidRPr="00A1115A">
              <w:rPr>
                <w:rFonts w:cs="Arial"/>
                <w:vertAlign w:val="subscript"/>
              </w:rPr>
              <w:t>DL_low</w:t>
            </w:r>
            <w:proofErr w:type="spellEnd"/>
          </w:p>
        </w:tc>
        <w:tc>
          <w:tcPr>
            <w:tcW w:w="591" w:type="dxa"/>
            <w:shd w:val="clear" w:color="auto" w:fill="auto"/>
          </w:tcPr>
          <w:p w14:paraId="0EF3716B" w14:textId="77777777" w:rsidR="00E1458C" w:rsidRPr="00A1115A" w:rsidRDefault="00E1458C" w:rsidP="00E1458C">
            <w:pPr>
              <w:pStyle w:val="TAC"/>
            </w:pPr>
            <w:r w:rsidRPr="00A1115A">
              <w:rPr>
                <w:rFonts w:cs="Arial"/>
                <w:lang w:val="en-US" w:eastAsia="zh-CN"/>
              </w:rPr>
              <w:t>-</w:t>
            </w:r>
          </w:p>
        </w:tc>
        <w:tc>
          <w:tcPr>
            <w:tcW w:w="997" w:type="dxa"/>
            <w:shd w:val="clear" w:color="auto" w:fill="auto"/>
          </w:tcPr>
          <w:p w14:paraId="2C52C42E" w14:textId="77777777" w:rsidR="00E1458C" w:rsidRPr="00A1115A" w:rsidRDefault="00E1458C" w:rsidP="00E1458C">
            <w:pPr>
              <w:pStyle w:val="TAC"/>
            </w:pPr>
            <w:proofErr w:type="spellStart"/>
            <w:r w:rsidRPr="00A1115A">
              <w:rPr>
                <w:rFonts w:cs="Arial"/>
              </w:rPr>
              <w:t>F</w:t>
            </w:r>
            <w:r w:rsidRPr="00A1115A">
              <w:rPr>
                <w:rFonts w:cs="Arial"/>
                <w:vertAlign w:val="subscript"/>
              </w:rPr>
              <w:t>DL_high</w:t>
            </w:r>
            <w:proofErr w:type="spellEnd"/>
          </w:p>
        </w:tc>
        <w:tc>
          <w:tcPr>
            <w:tcW w:w="1077" w:type="dxa"/>
            <w:shd w:val="clear" w:color="auto" w:fill="auto"/>
          </w:tcPr>
          <w:p w14:paraId="7E3CD5ED" w14:textId="77777777" w:rsidR="00E1458C" w:rsidRPr="00A1115A" w:rsidRDefault="00E1458C" w:rsidP="00E1458C">
            <w:pPr>
              <w:pStyle w:val="TAC"/>
            </w:pPr>
            <w:r w:rsidRPr="00A1115A">
              <w:rPr>
                <w:rFonts w:cs="Arial"/>
              </w:rPr>
              <w:t>-50</w:t>
            </w:r>
          </w:p>
        </w:tc>
        <w:tc>
          <w:tcPr>
            <w:tcW w:w="959" w:type="dxa"/>
            <w:shd w:val="clear" w:color="auto" w:fill="auto"/>
          </w:tcPr>
          <w:p w14:paraId="7EE7CE4B" w14:textId="77777777" w:rsidR="00E1458C" w:rsidRPr="00A1115A" w:rsidRDefault="00E1458C" w:rsidP="00E1458C">
            <w:pPr>
              <w:pStyle w:val="TAC"/>
            </w:pPr>
            <w:r w:rsidRPr="00A1115A">
              <w:rPr>
                <w:rFonts w:cs="Arial"/>
                <w:lang w:val="en-US" w:eastAsia="zh-CN"/>
              </w:rPr>
              <w:t>1</w:t>
            </w:r>
          </w:p>
        </w:tc>
        <w:tc>
          <w:tcPr>
            <w:tcW w:w="1052" w:type="dxa"/>
            <w:shd w:val="clear" w:color="auto" w:fill="auto"/>
          </w:tcPr>
          <w:p w14:paraId="1DE2145A" w14:textId="77777777" w:rsidR="00E1458C" w:rsidRPr="00A1115A" w:rsidRDefault="00E1458C" w:rsidP="00E1458C">
            <w:pPr>
              <w:pStyle w:val="TAC"/>
            </w:pPr>
          </w:p>
        </w:tc>
      </w:tr>
      <w:tr w:rsidR="00E1458C" w:rsidRPr="00A1115A" w14:paraId="725F668D" w14:textId="77777777" w:rsidTr="00E66A1F">
        <w:trPr>
          <w:trHeight w:val="187"/>
        </w:trPr>
        <w:tc>
          <w:tcPr>
            <w:tcW w:w="1508" w:type="dxa"/>
            <w:tcBorders>
              <w:top w:val="nil"/>
              <w:bottom w:val="nil"/>
            </w:tcBorders>
            <w:shd w:val="clear" w:color="auto" w:fill="auto"/>
          </w:tcPr>
          <w:p w14:paraId="21CE8FBA" w14:textId="77777777" w:rsidR="00E1458C" w:rsidRPr="00A1115A" w:rsidRDefault="00E1458C" w:rsidP="00E1458C">
            <w:pPr>
              <w:pStyle w:val="TAC"/>
            </w:pPr>
          </w:p>
        </w:tc>
        <w:tc>
          <w:tcPr>
            <w:tcW w:w="2620" w:type="dxa"/>
            <w:shd w:val="clear" w:color="auto" w:fill="auto"/>
          </w:tcPr>
          <w:p w14:paraId="0C6CA12C" w14:textId="77777777" w:rsidR="00E1458C" w:rsidRPr="00A1115A" w:rsidRDefault="00E1458C" w:rsidP="00E1458C">
            <w:pPr>
              <w:pStyle w:val="TAC"/>
            </w:pPr>
            <w:r w:rsidRPr="00A1115A">
              <w:rPr>
                <w:rFonts w:cs="Arial"/>
              </w:rPr>
              <w:t>Frequency range</w:t>
            </w:r>
          </w:p>
        </w:tc>
        <w:tc>
          <w:tcPr>
            <w:tcW w:w="972" w:type="dxa"/>
            <w:shd w:val="clear" w:color="auto" w:fill="auto"/>
          </w:tcPr>
          <w:p w14:paraId="3E6FDD37" w14:textId="77777777" w:rsidR="00E1458C" w:rsidRPr="00A1115A" w:rsidRDefault="00E1458C" w:rsidP="00E1458C">
            <w:pPr>
              <w:pStyle w:val="TAC"/>
            </w:pPr>
            <w:r w:rsidRPr="00A1115A">
              <w:rPr>
                <w:rFonts w:cs="Arial"/>
                <w:lang w:val="en-US" w:eastAsia="zh-CN"/>
              </w:rPr>
              <w:t>1880</w:t>
            </w:r>
          </w:p>
        </w:tc>
        <w:tc>
          <w:tcPr>
            <w:tcW w:w="591" w:type="dxa"/>
            <w:shd w:val="clear" w:color="auto" w:fill="auto"/>
          </w:tcPr>
          <w:p w14:paraId="648664B7" w14:textId="77777777" w:rsidR="00E1458C" w:rsidRPr="00A1115A" w:rsidRDefault="00E1458C" w:rsidP="00E1458C">
            <w:pPr>
              <w:pStyle w:val="TAC"/>
            </w:pPr>
            <w:r w:rsidRPr="00A1115A">
              <w:rPr>
                <w:rFonts w:cs="Arial"/>
                <w:lang w:val="en-US" w:eastAsia="zh-CN"/>
              </w:rPr>
              <w:t>-</w:t>
            </w:r>
          </w:p>
        </w:tc>
        <w:tc>
          <w:tcPr>
            <w:tcW w:w="997" w:type="dxa"/>
            <w:shd w:val="clear" w:color="auto" w:fill="auto"/>
          </w:tcPr>
          <w:p w14:paraId="12D2A33D" w14:textId="77777777" w:rsidR="00E1458C" w:rsidRPr="00A1115A" w:rsidRDefault="00E1458C" w:rsidP="00E1458C">
            <w:pPr>
              <w:pStyle w:val="TAC"/>
            </w:pPr>
            <w:r w:rsidRPr="00A1115A">
              <w:rPr>
                <w:rFonts w:cs="Arial"/>
                <w:lang w:val="en-US" w:eastAsia="zh-CN"/>
              </w:rPr>
              <w:t>1895</w:t>
            </w:r>
          </w:p>
        </w:tc>
        <w:tc>
          <w:tcPr>
            <w:tcW w:w="1077" w:type="dxa"/>
            <w:shd w:val="clear" w:color="auto" w:fill="auto"/>
          </w:tcPr>
          <w:p w14:paraId="35CD1E12" w14:textId="77777777" w:rsidR="00E1458C" w:rsidRPr="00A1115A" w:rsidRDefault="00E1458C" w:rsidP="00E1458C">
            <w:pPr>
              <w:pStyle w:val="TAC"/>
            </w:pPr>
            <w:r w:rsidRPr="00A1115A">
              <w:rPr>
                <w:rFonts w:cs="Arial"/>
                <w:lang w:val="en-US" w:eastAsia="zh-CN"/>
              </w:rPr>
              <w:t>-40</w:t>
            </w:r>
          </w:p>
        </w:tc>
        <w:tc>
          <w:tcPr>
            <w:tcW w:w="959" w:type="dxa"/>
            <w:shd w:val="clear" w:color="auto" w:fill="auto"/>
          </w:tcPr>
          <w:p w14:paraId="19077A40" w14:textId="77777777" w:rsidR="00E1458C" w:rsidRPr="00A1115A" w:rsidRDefault="00E1458C" w:rsidP="00E1458C">
            <w:pPr>
              <w:pStyle w:val="TAC"/>
            </w:pPr>
            <w:r w:rsidRPr="00A1115A">
              <w:rPr>
                <w:rFonts w:cs="Arial"/>
                <w:lang w:val="en-US" w:eastAsia="zh-CN"/>
              </w:rPr>
              <w:t>1</w:t>
            </w:r>
          </w:p>
        </w:tc>
        <w:tc>
          <w:tcPr>
            <w:tcW w:w="1052" w:type="dxa"/>
            <w:shd w:val="clear" w:color="auto" w:fill="auto"/>
          </w:tcPr>
          <w:p w14:paraId="4EE99755" w14:textId="77777777" w:rsidR="00E1458C" w:rsidRPr="00A1115A" w:rsidRDefault="00E1458C" w:rsidP="00E1458C">
            <w:pPr>
              <w:pStyle w:val="TAC"/>
            </w:pPr>
            <w:r w:rsidRPr="00A1115A">
              <w:rPr>
                <w:rFonts w:cs="Arial"/>
                <w:lang w:val="en-US" w:eastAsia="zh-CN"/>
              </w:rPr>
              <w:t>4, 6</w:t>
            </w:r>
          </w:p>
        </w:tc>
      </w:tr>
      <w:tr w:rsidR="00E1458C" w:rsidRPr="00A1115A" w14:paraId="4347C59B" w14:textId="77777777" w:rsidTr="00E66A1F">
        <w:trPr>
          <w:trHeight w:val="187"/>
        </w:trPr>
        <w:tc>
          <w:tcPr>
            <w:tcW w:w="1508" w:type="dxa"/>
            <w:tcBorders>
              <w:top w:val="nil"/>
              <w:bottom w:val="nil"/>
            </w:tcBorders>
            <w:shd w:val="clear" w:color="auto" w:fill="auto"/>
          </w:tcPr>
          <w:p w14:paraId="50EE24C9" w14:textId="77777777" w:rsidR="00E1458C" w:rsidRPr="00A1115A" w:rsidRDefault="00E1458C" w:rsidP="00E1458C">
            <w:pPr>
              <w:pStyle w:val="TAC"/>
            </w:pPr>
          </w:p>
        </w:tc>
        <w:tc>
          <w:tcPr>
            <w:tcW w:w="2620" w:type="dxa"/>
            <w:shd w:val="clear" w:color="auto" w:fill="auto"/>
          </w:tcPr>
          <w:p w14:paraId="5B060CB5" w14:textId="77777777" w:rsidR="00E1458C" w:rsidRPr="00A1115A" w:rsidRDefault="00E1458C" w:rsidP="00E1458C">
            <w:pPr>
              <w:pStyle w:val="TAC"/>
            </w:pPr>
            <w:r w:rsidRPr="00A1115A">
              <w:rPr>
                <w:rFonts w:cs="Arial"/>
              </w:rPr>
              <w:t>Frequency range</w:t>
            </w:r>
          </w:p>
        </w:tc>
        <w:tc>
          <w:tcPr>
            <w:tcW w:w="972" w:type="dxa"/>
            <w:shd w:val="clear" w:color="auto" w:fill="auto"/>
          </w:tcPr>
          <w:p w14:paraId="122265DB" w14:textId="77777777" w:rsidR="00E1458C" w:rsidRPr="00A1115A" w:rsidRDefault="00E1458C" w:rsidP="00E1458C">
            <w:pPr>
              <w:pStyle w:val="TAC"/>
            </w:pPr>
            <w:r w:rsidRPr="00A1115A">
              <w:rPr>
                <w:rFonts w:cs="Arial"/>
                <w:lang w:val="en-US" w:eastAsia="zh-CN"/>
              </w:rPr>
              <w:t>1895</w:t>
            </w:r>
          </w:p>
        </w:tc>
        <w:tc>
          <w:tcPr>
            <w:tcW w:w="591" w:type="dxa"/>
            <w:shd w:val="clear" w:color="auto" w:fill="auto"/>
          </w:tcPr>
          <w:p w14:paraId="4CAA3DD4" w14:textId="77777777" w:rsidR="00E1458C" w:rsidRPr="00A1115A" w:rsidRDefault="00E1458C" w:rsidP="00E1458C">
            <w:pPr>
              <w:pStyle w:val="TAC"/>
            </w:pPr>
            <w:r w:rsidRPr="00A1115A">
              <w:rPr>
                <w:rFonts w:cs="Arial"/>
                <w:lang w:val="en-US" w:eastAsia="zh-CN"/>
              </w:rPr>
              <w:t>-</w:t>
            </w:r>
          </w:p>
        </w:tc>
        <w:tc>
          <w:tcPr>
            <w:tcW w:w="997" w:type="dxa"/>
            <w:shd w:val="clear" w:color="auto" w:fill="auto"/>
          </w:tcPr>
          <w:p w14:paraId="3A12BB7E" w14:textId="77777777" w:rsidR="00E1458C" w:rsidRPr="00A1115A" w:rsidRDefault="00E1458C" w:rsidP="00E1458C">
            <w:pPr>
              <w:pStyle w:val="TAC"/>
            </w:pPr>
            <w:r w:rsidRPr="00A1115A">
              <w:rPr>
                <w:rFonts w:cs="Arial"/>
                <w:lang w:val="en-US" w:eastAsia="zh-CN"/>
              </w:rPr>
              <w:t>1915</w:t>
            </w:r>
          </w:p>
        </w:tc>
        <w:tc>
          <w:tcPr>
            <w:tcW w:w="1077" w:type="dxa"/>
            <w:shd w:val="clear" w:color="auto" w:fill="auto"/>
          </w:tcPr>
          <w:p w14:paraId="7BAFA391" w14:textId="77777777" w:rsidR="00E1458C" w:rsidRPr="00A1115A" w:rsidRDefault="00E1458C" w:rsidP="00E1458C">
            <w:pPr>
              <w:pStyle w:val="TAC"/>
            </w:pPr>
            <w:r w:rsidRPr="00A1115A">
              <w:rPr>
                <w:rFonts w:cs="Arial"/>
                <w:lang w:val="en-US" w:eastAsia="zh-CN"/>
              </w:rPr>
              <w:t>-15.5</w:t>
            </w:r>
          </w:p>
        </w:tc>
        <w:tc>
          <w:tcPr>
            <w:tcW w:w="959" w:type="dxa"/>
            <w:shd w:val="clear" w:color="auto" w:fill="auto"/>
          </w:tcPr>
          <w:p w14:paraId="1C22E6DE" w14:textId="77777777" w:rsidR="00E1458C" w:rsidRPr="00A1115A" w:rsidRDefault="00E1458C" w:rsidP="00E1458C">
            <w:pPr>
              <w:pStyle w:val="TAC"/>
            </w:pPr>
            <w:r w:rsidRPr="00A1115A">
              <w:rPr>
                <w:rFonts w:cs="Arial"/>
                <w:lang w:val="en-US" w:eastAsia="zh-CN"/>
              </w:rPr>
              <w:t>5</w:t>
            </w:r>
          </w:p>
        </w:tc>
        <w:tc>
          <w:tcPr>
            <w:tcW w:w="1052" w:type="dxa"/>
            <w:shd w:val="clear" w:color="auto" w:fill="auto"/>
          </w:tcPr>
          <w:p w14:paraId="01FF896D" w14:textId="77777777" w:rsidR="00E1458C" w:rsidRPr="00A1115A" w:rsidRDefault="00E1458C" w:rsidP="00E1458C">
            <w:pPr>
              <w:pStyle w:val="TAC"/>
            </w:pPr>
            <w:r w:rsidRPr="00A1115A">
              <w:rPr>
                <w:rFonts w:cs="Arial"/>
                <w:lang w:val="en-US" w:eastAsia="zh-CN"/>
              </w:rPr>
              <w:t>4, 6, 7</w:t>
            </w:r>
          </w:p>
        </w:tc>
      </w:tr>
      <w:tr w:rsidR="00E1458C" w:rsidRPr="00A1115A" w14:paraId="7E61599F" w14:textId="77777777" w:rsidTr="00E66A1F">
        <w:trPr>
          <w:trHeight w:val="187"/>
        </w:trPr>
        <w:tc>
          <w:tcPr>
            <w:tcW w:w="1508" w:type="dxa"/>
            <w:tcBorders>
              <w:top w:val="nil"/>
              <w:bottom w:val="single" w:sz="4" w:space="0" w:color="auto"/>
            </w:tcBorders>
            <w:shd w:val="clear" w:color="auto" w:fill="auto"/>
          </w:tcPr>
          <w:p w14:paraId="3374AF31" w14:textId="77777777" w:rsidR="00E1458C" w:rsidRPr="00A1115A" w:rsidRDefault="00E1458C" w:rsidP="00E1458C">
            <w:pPr>
              <w:pStyle w:val="TAC"/>
            </w:pPr>
          </w:p>
        </w:tc>
        <w:tc>
          <w:tcPr>
            <w:tcW w:w="2620" w:type="dxa"/>
            <w:shd w:val="clear" w:color="auto" w:fill="auto"/>
          </w:tcPr>
          <w:p w14:paraId="1E71BA27" w14:textId="77777777" w:rsidR="00E1458C" w:rsidRPr="00A1115A" w:rsidRDefault="00E1458C" w:rsidP="00E1458C">
            <w:pPr>
              <w:pStyle w:val="TAC"/>
            </w:pPr>
            <w:r w:rsidRPr="00A1115A">
              <w:rPr>
                <w:rFonts w:cs="Arial"/>
              </w:rPr>
              <w:t>Frequency range</w:t>
            </w:r>
          </w:p>
        </w:tc>
        <w:tc>
          <w:tcPr>
            <w:tcW w:w="972" w:type="dxa"/>
            <w:shd w:val="clear" w:color="auto" w:fill="auto"/>
          </w:tcPr>
          <w:p w14:paraId="0BFF2B5C" w14:textId="77777777" w:rsidR="00E1458C" w:rsidRPr="00A1115A" w:rsidRDefault="00E1458C" w:rsidP="00E1458C">
            <w:pPr>
              <w:pStyle w:val="TAC"/>
            </w:pPr>
            <w:r w:rsidRPr="00A1115A">
              <w:rPr>
                <w:rFonts w:cs="Arial"/>
                <w:lang w:val="en-US" w:eastAsia="zh-CN"/>
              </w:rPr>
              <w:t>1915</w:t>
            </w:r>
          </w:p>
        </w:tc>
        <w:tc>
          <w:tcPr>
            <w:tcW w:w="591" w:type="dxa"/>
            <w:shd w:val="clear" w:color="auto" w:fill="auto"/>
          </w:tcPr>
          <w:p w14:paraId="572F1CF2" w14:textId="77777777" w:rsidR="00E1458C" w:rsidRPr="00A1115A" w:rsidRDefault="00E1458C" w:rsidP="00E1458C">
            <w:pPr>
              <w:pStyle w:val="TAC"/>
            </w:pPr>
            <w:r w:rsidRPr="00A1115A">
              <w:rPr>
                <w:rFonts w:cs="Arial"/>
                <w:lang w:val="en-US" w:eastAsia="zh-CN"/>
              </w:rPr>
              <w:t>-</w:t>
            </w:r>
          </w:p>
        </w:tc>
        <w:tc>
          <w:tcPr>
            <w:tcW w:w="997" w:type="dxa"/>
            <w:shd w:val="clear" w:color="auto" w:fill="auto"/>
          </w:tcPr>
          <w:p w14:paraId="4576566A" w14:textId="77777777" w:rsidR="00E1458C" w:rsidRPr="00A1115A" w:rsidRDefault="00E1458C" w:rsidP="00E1458C">
            <w:pPr>
              <w:pStyle w:val="TAC"/>
            </w:pPr>
            <w:r w:rsidRPr="00A1115A">
              <w:rPr>
                <w:rFonts w:cs="Arial"/>
                <w:lang w:val="en-US" w:eastAsia="zh-CN"/>
              </w:rPr>
              <w:t>1920</w:t>
            </w:r>
          </w:p>
        </w:tc>
        <w:tc>
          <w:tcPr>
            <w:tcW w:w="1077" w:type="dxa"/>
            <w:shd w:val="clear" w:color="auto" w:fill="auto"/>
          </w:tcPr>
          <w:p w14:paraId="67DE0CED" w14:textId="77777777" w:rsidR="00E1458C" w:rsidRPr="00A1115A" w:rsidRDefault="00E1458C" w:rsidP="00E1458C">
            <w:pPr>
              <w:pStyle w:val="TAC"/>
            </w:pPr>
            <w:r w:rsidRPr="00A1115A">
              <w:rPr>
                <w:rFonts w:cs="Arial"/>
                <w:lang w:val="en-US" w:eastAsia="zh-CN"/>
              </w:rPr>
              <w:t>+1.6</w:t>
            </w:r>
          </w:p>
        </w:tc>
        <w:tc>
          <w:tcPr>
            <w:tcW w:w="959" w:type="dxa"/>
            <w:shd w:val="clear" w:color="auto" w:fill="auto"/>
          </w:tcPr>
          <w:p w14:paraId="4CA2D9EE" w14:textId="77777777" w:rsidR="00E1458C" w:rsidRPr="00A1115A" w:rsidRDefault="00E1458C" w:rsidP="00E1458C">
            <w:pPr>
              <w:pStyle w:val="TAC"/>
            </w:pPr>
            <w:r w:rsidRPr="00A1115A">
              <w:rPr>
                <w:rFonts w:cs="Arial"/>
                <w:lang w:val="en-US" w:eastAsia="zh-CN"/>
              </w:rPr>
              <w:t>5</w:t>
            </w:r>
          </w:p>
        </w:tc>
        <w:tc>
          <w:tcPr>
            <w:tcW w:w="1052" w:type="dxa"/>
            <w:shd w:val="clear" w:color="auto" w:fill="auto"/>
          </w:tcPr>
          <w:p w14:paraId="1E8F66A4" w14:textId="77777777" w:rsidR="00E1458C" w:rsidRPr="00A1115A" w:rsidRDefault="00E1458C" w:rsidP="00E1458C">
            <w:pPr>
              <w:pStyle w:val="TAC"/>
            </w:pPr>
            <w:r w:rsidRPr="00A1115A">
              <w:rPr>
                <w:rFonts w:cs="Arial"/>
                <w:lang w:val="en-US" w:eastAsia="zh-CN"/>
              </w:rPr>
              <w:t>4, 6, 7</w:t>
            </w:r>
          </w:p>
        </w:tc>
      </w:tr>
      <w:tr w:rsidR="00E1458C" w:rsidRPr="00A1115A" w14:paraId="5EC235E6" w14:textId="77777777" w:rsidTr="00E66A1F">
        <w:trPr>
          <w:trHeight w:val="187"/>
        </w:trPr>
        <w:tc>
          <w:tcPr>
            <w:tcW w:w="1508" w:type="dxa"/>
            <w:tcBorders>
              <w:bottom w:val="nil"/>
            </w:tcBorders>
            <w:shd w:val="clear" w:color="auto" w:fill="auto"/>
          </w:tcPr>
          <w:p w14:paraId="77B823DE" w14:textId="77777777" w:rsidR="00E1458C" w:rsidRPr="00A1115A" w:rsidRDefault="00E1458C" w:rsidP="00E1458C">
            <w:pPr>
              <w:pStyle w:val="TAC"/>
            </w:pPr>
            <w:proofErr w:type="spellStart"/>
            <w:r w:rsidRPr="00A1115A">
              <w:rPr>
                <w:rFonts w:cs="Arial"/>
              </w:rPr>
              <w:t>CA_n</w:t>
            </w:r>
            <w:proofErr w:type="spellEnd"/>
            <w:r w:rsidRPr="00A1115A">
              <w:rPr>
                <w:rFonts w:cs="Arial"/>
                <w:lang w:val="en-US" w:eastAsia="zh-CN"/>
              </w:rPr>
              <w:t>1</w:t>
            </w:r>
            <w:r w:rsidRPr="00A1115A">
              <w:rPr>
                <w:rFonts w:cs="Arial"/>
              </w:rPr>
              <w:t>-n7</w:t>
            </w:r>
            <w:r w:rsidRPr="00A1115A">
              <w:rPr>
                <w:rFonts w:cs="Arial"/>
                <w:lang w:val="en-US" w:eastAsia="zh-CN"/>
              </w:rPr>
              <w:t>9</w:t>
            </w:r>
          </w:p>
        </w:tc>
        <w:tc>
          <w:tcPr>
            <w:tcW w:w="2620" w:type="dxa"/>
            <w:shd w:val="clear" w:color="auto" w:fill="auto"/>
          </w:tcPr>
          <w:p w14:paraId="6E44E645" w14:textId="77777777" w:rsidR="00E1458C" w:rsidRPr="00A1115A" w:rsidRDefault="00E1458C" w:rsidP="00E1458C">
            <w:pPr>
              <w:pStyle w:val="TAC"/>
            </w:pPr>
            <w:r w:rsidRPr="00A1115A">
              <w:rPr>
                <w:rFonts w:cs="Arial"/>
              </w:rPr>
              <w:t xml:space="preserve">E-UTRA Band </w:t>
            </w:r>
            <w:r w:rsidRPr="00A1115A">
              <w:rPr>
                <w:rFonts w:cs="Arial"/>
                <w:lang w:eastAsia="ja-JP"/>
              </w:rPr>
              <w:t>1, 3, 5, 7, 8, 11, 18, 19, 21, 26, 28, 34, 40, 41, 42, 65, 74</w:t>
            </w:r>
          </w:p>
        </w:tc>
        <w:tc>
          <w:tcPr>
            <w:tcW w:w="972" w:type="dxa"/>
            <w:shd w:val="clear" w:color="auto" w:fill="auto"/>
          </w:tcPr>
          <w:p w14:paraId="6442D130" w14:textId="77777777" w:rsidR="00E1458C" w:rsidRPr="00A1115A" w:rsidRDefault="00E1458C" w:rsidP="00E1458C">
            <w:pPr>
              <w:pStyle w:val="TAC"/>
            </w:pPr>
            <w:proofErr w:type="spellStart"/>
            <w:r w:rsidRPr="00A1115A">
              <w:rPr>
                <w:rFonts w:cs="Arial"/>
              </w:rPr>
              <w:t>F</w:t>
            </w:r>
            <w:r w:rsidRPr="00A1115A">
              <w:rPr>
                <w:rFonts w:cs="Arial"/>
                <w:vertAlign w:val="subscript"/>
              </w:rPr>
              <w:t>DL_low</w:t>
            </w:r>
            <w:proofErr w:type="spellEnd"/>
          </w:p>
        </w:tc>
        <w:tc>
          <w:tcPr>
            <w:tcW w:w="591" w:type="dxa"/>
            <w:shd w:val="clear" w:color="auto" w:fill="auto"/>
          </w:tcPr>
          <w:p w14:paraId="725FFC78" w14:textId="77777777" w:rsidR="00E1458C" w:rsidRPr="00A1115A" w:rsidRDefault="00E1458C" w:rsidP="00E1458C">
            <w:pPr>
              <w:pStyle w:val="TAC"/>
            </w:pPr>
            <w:r w:rsidRPr="00A1115A">
              <w:rPr>
                <w:rFonts w:cs="Arial" w:hint="eastAsia"/>
                <w:lang w:val="en-US" w:eastAsia="zh-CN"/>
              </w:rPr>
              <w:t>-</w:t>
            </w:r>
          </w:p>
        </w:tc>
        <w:tc>
          <w:tcPr>
            <w:tcW w:w="997" w:type="dxa"/>
            <w:shd w:val="clear" w:color="auto" w:fill="auto"/>
          </w:tcPr>
          <w:p w14:paraId="67658638" w14:textId="77777777" w:rsidR="00E1458C" w:rsidRPr="00A1115A" w:rsidRDefault="00E1458C" w:rsidP="00E1458C">
            <w:pPr>
              <w:pStyle w:val="TAC"/>
            </w:pPr>
            <w:proofErr w:type="spellStart"/>
            <w:r w:rsidRPr="00A1115A">
              <w:rPr>
                <w:rFonts w:cs="Arial"/>
              </w:rPr>
              <w:t>F</w:t>
            </w:r>
            <w:r w:rsidRPr="00A1115A">
              <w:rPr>
                <w:rFonts w:cs="Arial"/>
                <w:vertAlign w:val="subscript"/>
              </w:rPr>
              <w:t>DL_high</w:t>
            </w:r>
            <w:proofErr w:type="spellEnd"/>
          </w:p>
        </w:tc>
        <w:tc>
          <w:tcPr>
            <w:tcW w:w="1077" w:type="dxa"/>
            <w:shd w:val="clear" w:color="auto" w:fill="auto"/>
          </w:tcPr>
          <w:p w14:paraId="3CDB11A6" w14:textId="77777777" w:rsidR="00E1458C" w:rsidRPr="00A1115A" w:rsidRDefault="00E1458C" w:rsidP="00E1458C">
            <w:pPr>
              <w:pStyle w:val="TAC"/>
            </w:pPr>
            <w:r w:rsidRPr="00A1115A">
              <w:rPr>
                <w:rFonts w:cs="Arial" w:hint="eastAsia"/>
                <w:lang w:val="en-US" w:eastAsia="zh-CN"/>
              </w:rPr>
              <w:t>-50</w:t>
            </w:r>
          </w:p>
        </w:tc>
        <w:tc>
          <w:tcPr>
            <w:tcW w:w="959" w:type="dxa"/>
            <w:shd w:val="clear" w:color="auto" w:fill="auto"/>
          </w:tcPr>
          <w:p w14:paraId="3B40D815" w14:textId="77777777" w:rsidR="00E1458C" w:rsidRPr="00A1115A" w:rsidRDefault="00E1458C" w:rsidP="00E1458C">
            <w:pPr>
              <w:pStyle w:val="TAC"/>
            </w:pPr>
            <w:r w:rsidRPr="00A1115A">
              <w:rPr>
                <w:rFonts w:cs="Arial" w:hint="eastAsia"/>
                <w:lang w:val="en-US" w:eastAsia="zh-CN"/>
              </w:rPr>
              <w:t>1</w:t>
            </w:r>
          </w:p>
        </w:tc>
        <w:tc>
          <w:tcPr>
            <w:tcW w:w="1052" w:type="dxa"/>
            <w:shd w:val="clear" w:color="auto" w:fill="auto"/>
          </w:tcPr>
          <w:p w14:paraId="41AE821C" w14:textId="77777777" w:rsidR="00E1458C" w:rsidRPr="00A1115A" w:rsidRDefault="00E1458C" w:rsidP="00E1458C">
            <w:pPr>
              <w:pStyle w:val="TAC"/>
            </w:pPr>
          </w:p>
        </w:tc>
      </w:tr>
      <w:tr w:rsidR="00E1458C" w:rsidRPr="00A1115A" w14:paraId="5E5491ED" w14:textId="77777777" w:rsidTr="00E66A1F">
        <w:trPr>
          <w:trHeight w:val="187"/>
        </w:trPr>
        <w:tc>
          <w:tcPr>
            <w:tcW w:w="1508" w:type="dxa"/>
            <w:tcBorders>
              <w:top w:val="nil"/>
              <w:bottom w:val="nil"/>
            </w:tcBorders>
            <w:shd w:val="clear" w:color="auto" w:fill="auto"/>
          </w:tcPr>
          <w:p w14:paraId="5B9AAE91" w14:textId="77777777" w:rsidR="00E1458C" w:rsidRPr="00A1115A" w:rsidRDefault="00E1458C" w:rsidP="00E1458C">
            <w:pPr>
              <w:pStyle w:val="TAC"/>
            </w:pPr>
          </w:p>
        </w:tc>
        <w:tc>
          <w:tcPr>
            <w:tcW w:w="2620" w:type="dxa"/>
            <w:shd w:val="clear" w:color="auto" w:fill="auto"/>
          </w:tcPr>
          <w:p w14:paraId="5827CDBC" w14:textId="77777777" w:rsidR="00E1458C" w:rsidRPr="00A1115A" w:rsidRDefault="00E1458C" w:rsidP="00E1458C">
            <w:pPr>
              <w:pStyle w:val="TAC"/>
            </w:pPr>
            <w:r w:rsidRPr="00A1115A">
              <w:rPr>
                <w:rFonts w:cs="Arial"/>
              </w:rPr>
              <w:t>Frequency range</w:t>
            </w:r>
          </w:p>
        </w:tc>
        <w:tc>
          <w:tcPr>
            <w:tcW w:w="972" w:type="dxa"/>
            <w:shd w:val="clear" w:color="auto" w:fill="auto"/>
          </w:tcPr>
          <w:p w14:paraId="0A0C9611" w14:textId="77777777" w:rsidR="00E1458C" w:rsidRPr="00A1115A" w:rsidRDefault="00E1458C" w:rsidP="00E1458C">
            <w:pPr>
              <w:pStyle w:val="TAC"/>
            </w:pPr>
            <w:r w:rsidRPr="00A1115A">
              <w:rPr>
                <w:rFonts w:cs="Arial"/>
                <w:lang w:val="en-US" w:eastAsia="zh-CN"/>
              </w:rPr>
              <w:t>1880</w:t>
            </w:r>
          </w:p>
        </w:tc>
        <w:tc>
          <w:tcPr>
            <w:tcW w:w="591" w:type="dxa"/>
            <w:shd w:val="clear" w:color="auto" w:fill="auto"/>
          </w:tcPr>
          <w:p w14:paraId="1FE5CBD1" w14:textId="77777777" w:rsidR="00E1458C" w:rsidRPr="00A1115A" w:rsidRDefault="00E1458C" w:rsidP="00E1458C">
            <w:pPr>
              <w:pStyle w:val="TAC"/>
            </w:pPr>
            <w:r w:rsidRPr="00A1115A">
              <w:rPr>
                <w:rFonts w:cs="Arial" w:hint="eastAsia"/>
                <w:lang w:val="en-US" w:eastAsia="zh-CN"/>
              </w:rPr>
              <w:t>-</w:t>
            </w:r>
          </w:p>
        </w:tc>
        <w:tc>
          <w:tcPr>
            <w:tcW w:w="997" w:type="dxa"/>
            <w:shd w:val="clear" w:color="auto" w:fill="auto"/>
          </w:tcPr>
          <w:p w14:paraId="4DC8C8E6" w14:textId="77777777" w:rsidR="00E1458C" w:rsidRPr="00A1115A" w:rsidRDefault="00E1458C" w:rsidP="00E1458C">
            <w:pPr>
              <w:pStyle w:val="TAC"/>
            </w:pPr>
            <w:r w:rsidRPr="00A1115A">
              <w:rPr>
                <w:rFonts w:cs="Arial"/>
                <w:lang w:val="en-US" w:eastAsia="zh-CN"/>
              </w:rPr>
              <w:t>1895</w:t>
            </w:r>
          </w:p>
        </w:tc>
        <w:tc>
          <w:tcPr>
            <w:tcW w:w="1077" w:type="dxa"/>
            <w:shd w:val="clear" w:color="auto" w:fill="auto"/>
          </w:tcPr>
          <w:p w14:paraId="2ACFED55" w14:textId="77777777" w:rsidR="00E1458C" w:rsidRPr="00A1115A" w:rsidRDefault="00E1458C" w:rsidP="00E1458C">
            <w:pPr>
              <w:pStyle w:val="TAC"/>
            </w:pPr>
            <w:r w:rsidRPr="00A1115A">
              <w:rPr>
                <w:rFonts w:cs="Arial" w:hint="eastAsia"/>
                <w:lang w:val="en-US" w:eastAsia="zh-CN"/>
              </w:rPr>
              <w:t>-40</w:t>
            </w:r>
          </w:p>
        </w:tc>
        <w:tc>
          <w:tcPr>
            <w:tcW w:w="959" w:type="dxa"/>
            <w:shd w:val="clear" w:color="auto" w:fill="auto"/>
          </w:tcPr>
          <w:p w14:paraId="05D09E30" w14:textId="77777777" w:rsidR="00E1458C" w:rsidRPr="00A1115A" w:rsidRDefault="00E1458C" w:rsidP="00E1458C">
            <w:pPr>
              <w:pStyle w:val="TAC"/>
            </w:pPr>
            <w:r w:rsidRPr="00A1115A">
              <w:rPr>
                <w:rFonts w:cs="Arial" w:hint="eastAsia"/>
                <w:lang w:val="en-US" w:eastAsia="zh-CN"/>
              </w:rPr>
              <w:t>1</w:t>
            </w:r>
          </w:p>
        </w:tc>
        <w:tc>
          <w:tcPr>
            <w:tcW w:w="1052" w:type="dxa"/>
            <w:shd w:val="clear" w:color="auto" w:fill="auto"/>
          </w:tcPr>
          <w:p w14:paraId="2F5155C7" w14:textId="77777777" w:rsidR="00E1458C" w:rsidRPr="00A1115A" w:rsidRDefault="00E1458C" w:rsidP="00E1458C">
            <w:pPr>
              <w:pStyle w:val="TAC"/>
            </w:pPr>
            <w:r w:rsidRPr="00A1115A">
              <w:rPr>
                <w:rFonts w:cs="Arial"/>
                <w:lang w:val="en-US" w:eastAsia="zh-CN"/>
              </w:rPr>
              <w:t>4, 6</w:t>
            </w:r>
          </w:p>
        </w:tc>
      </w:tr>
      <w:tr w:rsidR="00E1458C" w:rsidRPr="00A1115A" w14:paraId="5F314CDB" w14:textId="77777777" w:rsidTr="00E66A1F">
        <w:trPr>
          <w:trHeight w:val="187"/>
        </w:trPr>
        <w:tc>
          <w:tcPr>
            <w:tcW w:w="1508" w:type="dxa"/>
            <w:tcBorders>
              <w:top w:val="nil"/>
              <w:bottom w:val="nil"/>
            </w:tcBorders>
            <w:shd w:val="clear" w:color="auto" w:fill="auto"/>
          </w:tcPr>
          <w:p w14:paraId="6D6F1ABE" w14:textId="77777777" w:rsidR="00E1458C" w:rsidRPr="00A1115A" w:rsidRDefault="00E1458C" w:rsidP="00E1458C">
            <w:pPr>
              <w:pStyle w:val="TAC"/>
            </w:pPr>
          </w:p>
        </w:tc>
        <w:tc>
          <w:tcPr>
            <w:tcW w:w="2620" w:type="dxa"/>
            <w:shd w:val="clear" w:color="auto" w:fill="auto"/>
          </w:tcPr>
          <w:p w14:paraId="5A61EF92" w14:textId="77777777" w:rsidR="00E1458C" w:rsidRPr="00A1115A" w:rsidRDefault="00E1458C" w:rsidP="00E1458C">
            <w:pPr>
              <w:pStyle w:val="TAC"/>
            </w:pPr>
            <w:r w:rsidRPr="00A1115A">
              <w:rPr>
                <w:rFonts w:cs="Arial"/>
              </w:rPr>
              <w:t>Frequency range</w:t>
            </w:r>
          </w:p>
        </w:tc>
        <w:tc>
          <w:tcPr>
            <w:tcW w:w="972" w:type="dxa"/>
            <w:shd w:val="clear" w:color="auto" w:fill="auto"/>
          </w:tcPr>
          <w:p w14:paraId="7A309A50" w14:textId="77777777" w:rsidR="00E1458C" w:rsidRPr="00A1115A" w:rsidRDefault="00E1458C" w:rsidP="00E1458C">
            <w:pPr>
              <w:pStyle w:val="TAC"/>
            </w:pPr>
            <w:r w:rsidRPr="00A1115A">
              <w:rPr>
                <w:rFonts w:cs="Arial"/>
                <w:lang w:val="en-US" w:eastAsia="zh-CN"/>
              </w:rPr>
              <w:t>1895</w:t>
            </w:r>
          </w:p>
        </w:tc>
        <w:tc>
          <w:tcPr>
            <w:tcW w:w="591" w:type="dxa"/>
            <w:shd w:val="clear" w:color="auto" w:fill="auto"/>
          </w:tcPr>
          <w:p w14:paraId="359CECF1" w14:textId="77777777" w:rsidR="00E1458C" w:rsidRPr="00A1115A" w:rsidRDefault="00E1458C" w:rsidP="00E1458C">
            <w:pPr>
              <w:pStyle w:val="TAC"/>
            </w:pPr>
            <w:r w:rsidRPr="00A1115A">
              <w:rPr>
                <w:rFonts w:cs="Arial" w:hint="eastAsia"/>
                <w:lang w:val="en-US" w:eastAsia="zh-CN"/>
              </w:rPr>
              <w:t>-</w:t>
            </w:r>
          </w:p>
        </w:tc>
        <w:tc>
          <w:tcPr>
            <w:tcW w:w="997" w:type="dxa"/>
            <w:shd w:val="clear" w:color="auto" w:fill="auto"/>
          </w:tcPr>
          <w:p w14:paraId="603AB962" w14:textId="77777777" w:rsidR="00E1458C" w:rsidRPr="00A1115A" w:rsidRDefault="00E1458C" w:rsidP="00E1458C">
            <w:pPr>
              <w:pStyle w:val="TAC"/>
            </w:pPr>
            <w:r w:rsidRPr="00A1115A">
              <w:rPr>
                <w:rFonts w:cs="Arial"/>
                <w:lang w:val="en-US" w:eastAsia="zh-CN"/>
              </w:rPr>
              <w:t>1915</w:t>
            </w:r>
          </w:p>
        </w:tc>
        <w:tc>
          <w:tcPr>
            <w:tcW w:w="1077" w:type="dxa"/>
            <w:shd w:val="clear" w:color="auto" w:fill="auto"/>
          </w:tcPr>
          <w:p w14:paraId="47E6CAA7" w14:textId="77777777" w:rsidR="00E1458C" w:rsidRPr="00A1115A" w:rsidRDefault="00E1458C" w:rsidP="00E1458C">
            <w:pPr>
              <w:pStyle w:val="TAC"/>
            </w:pPr>
            <w:r w:rsidRPr="00A1115A">
              <w:rPr>
                <w:rFonts w:cs="Arial" w:hint="eastAsia"/>
                <w:lang w:val="en-US" w:eastAsia="zh-CN"/>
              </w:rPr>
              <w:t>-15.5</w:t>
            </w:r>
          </w:p>
        </w:tc>
        <w:tc>
          <w:tcPr>
            <w:tcW w:w="959" w:type="dxa"/>
            <w:shd w:val="clear" w:color="auto" w:fill="auto"/>
          </w:tcPr>
          <w:p w14:paraId="7BF951A4" w14:textId="77777777" w:rsidR="00E1458C" w:rsidRPr="00A1115A" w:rsidRDefault="00E1458C" w:rsidP="00E1458C">
            <w:pPr>
              <w:pStyle w:val="TAC"/>
            </w:pPr>
            <w:r w:rsidRPr="00A1115A">
              <w:rPr>
                <w:rFonts w:cs="Arial" w:hint="eastAsia"/>
                <w:lang w:val="en-US" w:eastAsia="zh-CN"/>
              </w:rPr>
              <w:t>5</w:t>
            </w:r>
          </w:p>
        </w:tc>
        <w:tc>
          <w:tcPr>
            <w:tcW w:w="1052" w:type="dxa"/>
            <w:shd w:val="clear" w:color="auto" w:fill="auto"/>
          </w:tcPr>
          <w:p w14:paraId="26BDECC7" w14:textId="77777777" w:rsidR="00E1458C" w:rsidRPr="00A1115A" w:rsidRDefault="00E1458C" w:rsidP="00E1458C">
            <w:pPr>
              <w:pStyle w:val="TAC"/>
            </w:pPr>
            <w:r w:rsidRPr="00A1115A">
              <w:rPr>
                <w:rFonts w:cs="Arial"/>
                <w:lang w:val="en-US" w:eastAsia="zh-CN"/>
              </w:rPr>
              <w:t>4, 6, 7</w:t>
            </w:r>
          </w:p>
        </w:tc>
      </w:tr>
      <w:tr w:rsidR="00E1458C" w:rsidRPr="00A1115A" w14:paraId="47F5F363" w14:textId="77777777" w:rsidTr="00E66A1F">
        <w:trPr>
          <w:trHeight w:val="187"/>
        </w:trPr>
        <w:tc>
          <w:tcPr>
            <w:tcW w:w="1508" w:type="dxa"/>
            <w:tcBorders>
              <w:top w:val="nil"/>
              <w:bottom w:val="single" w:sz="4" w:space="0" w:color="auto"/>
            </w:tcBorders>
            <w:shd w:val="clear" w:color="auto" w:fill="auto"/>
          </w:tcPr>
          <w:p w14:paraId="015E611A" w14:textId="77777777" w:rsidR="00E1458C" w:rsidRPr="00A1115A" w:rsidRDefault="00E1458C" w:rsidP="00E1458C">
            <w:pPr>
              <w:pStyle w:val="TAC"/>
            </w:pPr>
          </w:p>
        </w:tc>
        <w:tc>
          <w:tcPr>
            <w:tcW w:w="2620" w:type="dxa"/>
            <w:shd w:val="clear" w:color="auto" w:fill="auto"/>
          </w:tcPr>
          <w:p w14:paraId="1CBFD95F" w14:textId="77777777" w:rsidR="00E1458C" w:rsidRPr="00A1115A" w:rsidRDefault="00E1458C" w:rsidP="00E1458C">
            <w:pPr>
              <w:pStyle w:val="TAC"/>
            </w:pPr>
            <w:r w:rsidRPr="00A1115A">
              <w:rPr>
                <w:rFonts w:cs="Arial"/>
              </w:rPr>
              <w:t>Frequency range</w:t>
            </w:r>
          </w:p>
        </w:tc>
        <w:tc>
          <w:tcPr>
            <w:tcW w:w="972" w:type="dxa"/>
            <w:shd w:val="clear" w:color="auto" w:fill="auto"/>
          </w:tcPr>
          <w:p w14:paraId="0702CA76" w14:textId="77777777" w:rsidR="00E1458C" w:rsidRPr="00A1115A" w:rsidRDefault="00E1458C" w:rsidP="00E1458C">
            <w:pPr>
              <w:pStyle w:val="TAC"/>
            </w:pPr>
            <w:r w:rsidRPr="00A1115A">
              <w:rPr>
                <w:rFonts w:cs="Arial"/>
                <w:lang w:val="en-US" w:eastAsia="zh-CN"/>
              </w:rPr>
              <w:t>1915</w:t>
            </w:r>
          </w:p>
        </w:tc>
        <w:tc>
          <w:tcPr>
            <w:tcW w:w="591" w:type="dxa"/>
            <w:shd w:val="clear" w:color="auto" w:fill="auto"/>
          </w:tcPr>
          <w:p w14:paraId="111DD1A5" w14:textId="77777777" w:rsidR="00E1458C" w:rsidRPr="00A1115A" w:rsidRDefault="00E1458C" w:rsidP="00E1458C">
            <w:pPr>
              <w:pStyle w:val="TAC"/>
            </w:pPr>
            <w:r w:rsidRPr="00A1115A">
              <w:rPr>
                <w:rFonts w:cs="Arial" w:hint="eastAsia"/>
                <w:lang w:val="en-US" w:eastAsia="zh-CN"/>
              </w:rPr>
              <w:t>-</w:t>
            </w:r>
          </w:p>
        </w:tc>
        <w:tc>
          <w:tcPr>
            <w:tcW w:w="997" w:type="dxa"/>
            <w:shd w:val="clear" w:color="auto" w:fill="auto"/>
          </w:tcPr>
          <w:p w14:paraId="40006EB0" w14:textId="77777777" w:rsidR="00E1458C" w:rsidRPr="00A1115A" w:rsidRDefault="00E1458C" w:rsidP="00E1458C">
            <w:pPr>
              <w:pStyle w:val="TAC"/>
            </w:pPr>
            <w:r w:rsidRPr="00A1115A">
              <w:rPr>
                <w:rFonts w:cs="Arial"/>
                <w:lang w:val="en-US" w:eastAsia="zh-CN"/>
              </w:rPr>
              <w:t>1920</w:t>
            </w:r>
          </w:p>
        </w:tc>
        <w:tc>
          <w:tcPr>
            <w:tcW w:w="1077" w:type="dxa"/>
            <w:shd w:val="clear" w:color="auto" w:fill="auto"/>
          </w:tcPr>
          <w:p w14:paraId="6BA3198F" w14:textId="77777777" w:rsidR="00E1458C" w:rsidRPr="00A1115A" w:rsidRDefault="00E1458C" w:rsidP="00E1458C">
            <w:pPr>
              <w:pStyle w:val="TAC"/>
            </w:pPr>
            <w:r w:rsidRPr="00A1115A">
              <w:rPr>
                <w:rFonts w:cs="Arial" w:hint="eastAsia"/>
                <w:lang w:val="en-US" w:eastAsia="zh-CN"/>
              </w:rPr>
              <w:t>+1.6</w:t>
            </w:r>
          </w:p>
        </w:tc>
        <w:tc>
          <w:tcPr>
            <w:tcW w:w="959" w:type="dxa"/>
            <w:shd w:val="clear" w:color="auto" w:fill="auto"/>
          </w:tcPr>
          <w:p w14:paraId="6B186D58" w14:textId="77777777" w:rsidR="00E1458C" w:rsidRPr="00A1115A" w:rsidRDefault="00E1458C" w:rsidP="00E1458C">
            <w:pPr>
              <w:pStyle w:val="TAC"/>
            </w:pPr>
            <w:r w:rsidRPr="00A1115A">
              <w:rPr>
                <w:rFonts w:cs="Arial" w:hint="eastAsia"/>
                <w:lang w:val="en-US" w:eastAsia="zh-CN"/>
              </w:rPr>
              <w:t>5</w:t>
            </w:r>
          </w:p>
        </w:tc>
        <w:tc>
          <w:tcPr>
            <w:tcW w:w="1052" w:type="dxa"/>
            <w:shd w:val="clear" w:color="auto" w:fill="auto"/>
          </w:tcPr>
          <w:p w14:paraId="2327C67A" w14:textId="77777777" w:rsidR="00E1458C" w:rsidRPr="00A1115A" w:rsidRDefault="00E1458C" w:rsidP="00E1458C">
            <w:pPr>
              <w:pStyle w:val="TAC"/>
            </w:pPr>
            <w:r w:rsidRPr="00A1115A">
              <w:rPr>
                <w:rFonts w:cs="Arial"/>
                <w:lang w:val="en-US" w:eastAsia="zh-CN"/>
              </w:rPr>
              <w:t>4, 6, 7</w:t>
            </w:r>
          </w:p>
        </w:tc>
      </w:tr>
      <w:tr w:rsidR="00E1458C" w:rsidRPr="00A1115A" w14:paraId="00F34408" w14:textId="77777777" w:rsidTr="00E66A1F">
        <w:trPr>
          <w:trHeight w:val="187"/>
        </w:trPr>
        <w:tc>
          <w:tcPr>
            <w:tcW w:w="1508" w:type="dxa"/>
            <w:tcBorders>
              <w:bottom w:val="nil"/>
            </w:tcBorders>
            <w:shd w:val="clear" w:color="auto" w:fill="auto"/>
          </w:tcPr>
          <w:p w14:paraId="4186F83A" w14:textId="77777777" w:rsidR="00E1458C" w:rsidRPr="00A1115A" w:rsidRDefault="00E1458C" w:rsidP="00E1458C">
            <w:pPr>
              <w:pStyle w:val="TAC"/>
            </w:pPr>
            <w:r w:rsidRPr="00A1115A">
              <w:rPr>
                <w:lang w:val="en-US"/>
              </w:rPr>
              <w:t>CA_n2-</w:t>
            </w:r>
            <w:r w:rsidRPr="00A1115A">
              <w:t>n5</w:t>
            </w:r>
          </w:p>
        </w:tc>
        <w:tc>
          <w:tcPr>
            <w:tcW w:w="2620" w:type="dxa"/>
            <w:shd w:val="clear" w:color="auto" w:fill="auto"/>
          </w:tcPr>
          <w:p w14:paraId="71EDAC0C" w14:textId="77777777" w:rsidR="00E1458C" w:rsidRPr="00A1115A" w:rsidRDefault="00E1458C" w:rsidP="00E1458C">
            <w:pPr>
              <w:pStyle w:val="TAC"/>
              <w:rPr>
                <w:rFonts w:cs="Arial"/>
              </w:rPr>
            </w:pPr>
            <w:r w:rsidRPr="00A1115A">
              <w:t>E-UTRA Band</w:t>
            </w:r>
            <w:r w:rsidRPr="00A1115A">
              <w:rPr>
                <w:lang w:val="en-US"/>
              </w:rPr>
              <w:t xml:space="preserve"> 2, </w:t>
            </w:r>
            <w:r w:rsidRPr="00A1115A">
              <w:t xml:space="preserve">4, 5,  12, 13, 14, 17, </w:t>
            </w:r>
            <w:r w:rsidRPr="00A1115A">
              <w:rPr>
                <w:lang w:val="en-US"/>
              </w:rPr>
              <w:t xml:space="preserve">25, 26, </w:t>
            </w:r>
            <w:r w:rsidRPr="00A1115A">
              <w:t>28, 29, 30, 42,</w:t>
            </w:r>
            <w:r w:rsidRPr="00A1115A">
              <w:rPr>
                <w:lang w:val="en-US"/>
              </w:rPr>
              <w:t xml:space="preserve"> </w:t>
            </w:r>
            <w:r w:rsidRPr="00A1115A">
              <w:t>48, 50, 51 66, 70, 71, 74, 85</w:t>
            </w:r>
            <w:r w:rsidRPr="00A1115A">
              <w:rPr>
                <w:lang w:val="en-US"/>
              </w:rPr>
              <w:t>,</w:t>
            </w:r>
          </w:p>
        </w:tc>
        <w:tc>
          <w:tcPr>
            <w:tcW w:w="972" w:type="dxa"/>
            <w:shd w:val="clear" w:color="auto" w:fill="auto"/>
          </w:tcPr>
          <w:p w14:paraId="45EE468A" w14:textId="77777777" w:rsidR="00E1458C" w:rsidRPr="00A1115A" w:rsidRDefault="00E1458C" w:rsidP="00E1458C">
            <w:pPr>
              <w:pStyle w:val="TAC"/>
              <w:rPr>
                <w:rFonts w:cs="Arial"/>
                <w:lang w:val="en-US" w:eastAsia="zh-CN"/>
              </w:rPr>
            </w:pPr>
            <w:proofErr w:type="spellStart"/>
            <w:r w:rsidRPr="00A1115A">
              <w:t>F</w:t>
            </w:r>
            <w:r w:rsidRPr="00A1115A">
              <w:rPr>
                <w:vertAlign w:val="subscript"/>
              </w:rPr>
              <w:t>DL_low</w:t>
            </w:r>
            <w:proofErr w:type="spellEnd"/>
          </w:p>
        </w:tc>
        <w:tc>
          <w:tcPr>
            <w:tcW w:w="591" w:type="dxa"/>
            <w:shd w:val="clear" w:color="auto" w:fill="auto"/>
          </w:tcPr>
          <w:p w14:paraId="6114F179" w14:textId="77777777" w:rsidR="00E1458C" w:rsidRPr="00A1115A" w:rsidRDefault="00E1458C" w:rsidP="00E1458C">
            <w:pPr>
              <w:pStyle w:val="TAC"/>
              <w:rPr>
                <w:rFonts w:cs="Arial"/>
                <w:lang w:val="en-US" w:eastAsia="zh-CN"/>
              </w:rPr>
            </w:pPr>
            <w:r w:rsidRPr="00A1115A">
              <w:t>-</w:t>
            </w:r>
          </w:p>
        </w:tc>
        <w:tc>
          <w:tcPr>
            <w:tcW w:w="997" w:type="dxa"/>
            <w:shd w:val="clear" w:color="auto" w:fill="auto"/>
          </w:tcPr>
          <w:p w14:paraId="7B80AAE3" w14:textId="77777777" w:rsidR="00E1458C" w:rsidRPr="00A1115A" w:rsidRDefault="00E1458C" w:rsidP="00E1458C">
            <w:pPr>
              <w:pStyle w:val="TAC"/>
              <w:rPr>
                <w:rFonts w:cs="Arial"/>
                <w:lang w:val="en-US" w:eastAsia="zh-CN"/>
              </w:rPr>
            </w:pPr>
            <w:proofErr w:type="spellStart"/>
            <w:r w:rsidRPr="00A1115A">
              <w:t>F</w:t>
            </w:r>
            <w:r w:rsidRPr="00A1115A">
              <w:rPr>
                <w:vertAlign w:val="subscript"/>
              </w:rPr>
              <w:t>DL_high</w:t>
            </w:r>
            <w:proofErr w:type="spellEnd"/>
          </w:p>
        </w:tc>
        <w:tc>
          <w:tcPr>
            <w:tcW w:w="1077" w:type="dxa"/>
            <w:shd w:val="clear" w:color="auto" w:fill="auto"/>
          </w:tcPr>
          <w:p w14:paraId="1228B0F1" w14:textId="77777777" w:rsidR="00E1458C" w:rsidRPr="00A1115A" w:rsidRDefault="00E1458C" w:rsidP="00E1458C">
            <w:pPr>
              <w:pStyle w:val="TAC"/>
              <w:rPr>
                <w:rFonts w:cs="Arial"/>
                <w:lang w:val="en-US" w:eastAsia="zh-CN"/>
              </w:rPr>
            </w:pPr>
            <w:r w:rsidRPr="00A1115A">
              <w:t>-50</w:t>
            </w:r>
          </w:p>
        </w:tc>
        <w:tc>
          <w:tcPr>
            <w:tcW w:w="959" w:type="dxa"/>
            <w:shd w:val="clear" w:color="auto" w:fill="auto"/>
          </w:tcPr>
          <w:p w14:paraId="3E18C55F" w14:textId="77777777" w:rsidR="00E1458C" w:rsidRPr="00A1115A" w:rsidRDefault="00E1458C" w:rsidP="00E1458C">
            <w:pPr>
              <w:pStyle w:val="TAC"/>
              <w:rPr>
                <w:rFonts w:cs="Arial"/>
                <w:lang w:val="en-US" w:eastAsia="zh-CN"/>
              </w:rPr>
            </w:pPr>
            <w:r w:rsidRPr="00A1115A">
              <w:t>1</w:t>
            </w:r>
          </w:p>
        </w:tc>
        <w:tc>
          <w:tcPr>
            <w:tcW w:w="1052" w:type="dxa"/>
            <w:shd w:val="clear" w:color="auto" w:fill="auto"/>
          </w:tcPr>
          <w:p w14:paraId="5758B3B6" w14:textId="77777777" w:rsidR="00E1458C" w:rsidRPr="00A1115A" w:rsidRDefault="00E1458C" w:rsidP="00E1458C">
            <w:pPr>
              <w:pStyle w:val="TAC"/>
              <w:rPr>
                <w:rFonts w:cs="Arial"/>
                <w:lang w:val="en-US" w:eastAsia="zh-CN"/>
              </w:rPr>
            </w:pPr>
          </w:p>
        </w:tc>
      </w:tr>
      <w:tr w:rsidR="00E1458C" w:rsidRPr="00A1115A" w14:paraId="22BD0BDC" w14:textId="77777777" w:rsidTr="00E66A1F">
        <w:trPr>
          <w:trHeight w:val="187"/>
        </w:trPr>
        <w:tc>
          <w:tcPr>
            <w:tcW w:w="1508" w:type="dxa"/>
            <w:tcBorders>
              <w:top w:val="nil"/>
            </w:tcBorders>
            <w:shd w:val="clear" w:color="auto" w:fill="auto"/>
          </w:tcPr>
          <w:p w14:paraId="0F85A480" w14:textId="77777777" w:rsidR="00E1458C" w:rsidRPr="00A1115A" w:rsidRDefault="00E1458C" w:rsidP="00E1458C">
            <w:pPr>
              <w:pStyle w:val="TAC"/>
            </w:pPr>
          </w:p>
        </w:tc>
        <w:tc>
          <w:tcPr>
            <w:tcW w:w="2620" w:type="dxa"/>
            <w:shd w:val="clear" w:color="auto" w:fill="auto"/>
          </w:tcPr>
          <w:p w14:paraId="150481D2" w14:textId="77777777" w:rsidR="00E1458C" w:rsidRPr="00A1115A" w:rsidRDefault="00E1458C" w:rsidP="00E1458C">
            <w:pPr>
              <w:pStyle w:val="TAC"/>
              <w:rPr>
                <w:lang w:val="sv-FI"/>
              </w:rPr>
            </w:pPr>
            <w:r w:rsidRPr="00A1115A">
              <w:rPr>
                <w:lang w:val="sv-FI"/>
              </w:rPr>
              <w:t>E-UTRA Band 41, 43,</w:t>
            </w:r>
            <w:r>
              <w:rPr>
                <w:lang w:val="sv-FI"/>
              </w:rPr>
              <w:t xml:space="preserve"> 53</w:t>
            </w:r>
          </w:p>
          <w:p w14:paraId="68F5008F" w14:textId="77777777" w:rsidR="00E1458C" w:rsidRPr="00A1115A" w:rsidRDefault="00E1458C" w:rsidP="00E1458C">
            <w:pPr>
              <w:pStyle w:val="TAC"/>
              <w:rPr>
                <w:rFonts w:cs="Arial"/>
                <w:lang w:val="sv-FI"/>
              </w:rPr>
            </w:pPr>
            <w:r w:rsidRPr="00A1115A">
              <w:rPr>
                <w:lang w:val="sv-FI"/>
              </w:rPr>
              <w:t>NR Band n77</w:t>
            </w:r>
          </w:p>
        </w:tc>
        <w:tc>
          <w:tcPr>
            <w:tcW w:w="972" w:type="dxa"/>
            <w:shd w:val="clear" w:color="auto" w:fill="auto"/>
          </w:tcPr>
          <w:p w14:paraId="1A23570A" w14:textId="77777777" w:rsidR="00E1458C" w:rsidRPr="00A1115A" w:rsidRDefault="00E1458C" w:rsidP="00E1458C">
            <w:pPr>
              <w:pStyle w:val="TAC"/>
              <w:rPr>
                <w:rFonts w:cs="Arial"/>
                <w:lang w:val="en-US" w:eastAsia="zh-CN"/>
              </w:rPr>
            </w:pPr>
            <w:proofErr w:type="spellStart"/>
            <w:r w:rsidRPr="00A1115A">
              <w:t>F</w:t>
            </w:r>
            <w:r w:rsidRPr="00A1115A">
              <w:rPr>
                <w:vertAlign w:val="subscript"/>
              </w:rPr>
              <w:t>DL_low</w:t>
            </w:r>
            <w:proofErr w:type="spellEnd"/>
          </w:p>
        </w:tc>
        <w:tc>
          <w:tcPr>
            <w:tcW w:w="591" w:type="dxa"/>
            <w:shd w:val="clear" w:color="auto" w:fill="auto"/>
          </w:tcPr>
          <w:p w14:paraId="58CED7C6" w14:textId="77777777" w:rsidR="00E1458C" w:rsidRPr="00A1115A" w:rsidRDefault="00E1458C" w:rsidP="00E1458C">
            <w:pPr>
              <w:pStyle w:val="TAC"/>
              <w:rPr>
                <w:rFonts w:cs="Arial"/>
                <w:lang w:val="en-US" w:eastAsia="zh-CN"/>
              </w:rPr>
            </w:pPr>
            <w:r w:rsidRPr="00A1115A">
              <w:t>-</w:t>
            </w:r>
          </w:p>
        </w:tc>
        <w:tc>
          <w:tcPr>
            <w:tcW w:w="997" w:type="dxa"/>
            <w:shd w:val="clear" w:color="auto" w:fill="auto"/>
          </w:tcPr>
          <w:p w14:paraId="1238A92A" w14:textId="77777777" w:rsidR="00E1458C" w:rsidRPr="00A1115A" w:rsidRDefault="00E1458C" w:rsidP="00E1458C">
            <w:pPr>
              <w:pStyle w:val="TAC"/>
              <w:rPr>
                <w:rFonts w:cs="Arial"/>
                <w:lang w:val="en-US" w:eastAsia="zh-CN"/>
              </w:rPr>
            </w:pPr>
            <w:proofErr w:type="spellStart"/>
            <w:r w:rsidRPr="00A1115A">
              <w:t>F</w:t>
            </w:r>
            <w:r w:rsidRPr="00A1115A">
              <w:rPr>
                <w:vertAlign w:val="subscript"/>
              </w:rPr>
              <w:t>DL_high</w:t>
            </w:r>
            <w:proofErr w:type="spellEnd"/>
          </w:p>
        </w:tc>
        <w:tc>
          <w:tcPr>
            <w:tcW w:w="1077" w:type="dxa"/>
            <w:shd w:val="clear" w:color="auto" w:fill="auto"/>
          </w:tcPr>
          <w:p w14:paraId="22BE68C2" w14:textId="77777777" w:rsidR="00E1458C" w:rsidRPr="00A1115A" w:rsidRDefault="00E1458C" w:rsidP="00E1458C">
            <w:pPr>
              <w:pStyle w:val="TAC"/>
              <w:rPr>
                <w:rFonts w:cs="Arial"/>
                <w:lang w:val="en-US" w:eastAsia="zh-CN"/>
              </w:rPr>
            </w:pPr>
            <w:r w:rsidRPr="00A1115A">
              <w:t>-50</w:t>
            </w:r>
          </w:p>
        </w:tc>
        <w:tc>
          <w:tcPr>
            <w:tcW w:w="959" w:type="dxa"/>
            <w:shd w:val="clear" w:color="auto" w:fill="auto"/>
          </w:tcPr>
          <w:p w14:paraId="7DC58C4D" w14:textId="77777777" w:rsidR="00E1458C" w:rsidRPr="00A1115A" w:rsidRDefault="00E1458C" w:rsidP="00E1458C">
            <w:pPr>
              <w:pStyle w:val="TAC"/>
              <w:rPr>
                <w:rFonts w:cs="Arial"/>
                <w:lang w:val="en-US" w:eastAsia="zh-CN"/>
              </w:rPr>
            </w:pPr>
            <w:r w:rsidRPr="00A1115A">
              <w:t>1</w:t>
            </w:r>
          </w:p>
        </w:tc>
        <w:tc>
          <w:tcPr>
            <w:tcW w:w="1052" w:type="dxa"/>
            <w:shd w:val="clear" w:color="auto" w:fill="auto"/>
          </w:tcPr>
          <w:p w14:paraId="1EA45E29" w14:textId="77777777" w:rsidR="00E1458C" w:rsidRPr="00A1115A" w:rsidRDefault="00E1458C" w:rsidP="00E1458C">
            <w:pPr>
              <w:pStyle w:val="TAC"/>
              <w:rPr>
                <w:rFonts w:cs="Arial"/>
                <w:lang w:val="en-US" w:eastAsia="zh-CN"/>
              </w:rPr>
            </w:pPr>
            <w:r w:rsidRPr="00A1115A">
              <w:rPr>
                <w:lang w:val="en-US"/>
              </w:rPr>
              <w:t>2</w:t>
            </w:r>
          </w:p>
        </w:tc>
      </w:tr>
      <w:tr w:rsidR="00E1458C" w:rsidRPr="00A1115A" w14:paraId="6E4FB6A2" w14:textId="77777777" w:rsidTr="00E66A1F">
        <w:trPr>
          <w:trHeight w:val="187"/>
        </w:trPr>
        <w:tc>
          <w:tcPr>
            <w:tcW w:w="1508" w:type="dxa"/>
            <w:tcBorders>
              <w:bottom w:val="nil"/>
            </w:tcBorders>
            <w:shd w:val="clear" w:color="auto" w:fill="auto"/>
          </w:tcPr>
          <w:p w14:paraId="497CBCE8" w14:textId="77777777" w:rsidR="00E1458C" w:rsidRPr="00A1115A" w:rsidRDefault="00E1458C" w:rsidP="00E1458C">
            <w:pPr>
              <w:pStyle w:val="TAC"/>
              <w:rPr>
                <w:rFonts w:cs="Arial"/>
                <w:lang w:val="en-US" w:eastAsia="zh-CN"/>
              </w:rPr>
            </w:pPr>
            <w:r>
              <w:rPr>
                <w:rFonts w:cs="Arial"/>
                <w:szCs w:val="18"/>
              </w:rPr>
              <w:t>CA_n2-n7</w:t>
            </w:r>
          </w:p>
        </w:tc>
        <w:tc>
          <w:tcPr>
            <w:tcW w:w="2620" w:type="dxa"/>
            <w:shd w:val="clear" w:color="auto" w:fill="auto"/>
            <w:vAlign w:val="center"/>
          </w:tcPr>
          <w:p w14:paraId="5167DCC8" w14:textId="77777777" w:rsidR="00E1458C" w:rsidRPr="00A1115A" w:rsidRDefault="00E1458C" w:rsidP="00E1458C">
            <w:pPr>
              <w:pStyle w:val="TAL"/>
              <w:rPr>
                <w:lang w:eastAsia="ja-JP"/>
              </w:rPr>
            </w:pPr>
            <w:r>
              <w:t>E-UTRA Band 2, 5, 7, 10, 12, 13, 14, 17, 26, 27, 28, 29, 30, 42, 50, 51, 66, 74, 85</w:t>
            </w:r>
          </w:p>
        </w:tc>
        <w:tc>
          <w:tcPr>
            <w:tcW w:w="972" w:type="dxa"/>
            <w:shd w:val="clear" w:color="auto" w:fill="auto"/>
            <w:vAlign w:val="center"/>
          </w:tcPr>
          <w:p w14:paraId="188DCFF5" w14:textId="77777777" w:rsidR="00E1458C" w:rsidRPr="00A1115A" w:rsidRDefault="00E1458C" w:rsidP="00E1458C">
            <w:pPr>
              <w:pStyle w:val="TAC"/>
              <w:rPr>
                <w:rFonts w:cs="Arial"/>
              </w:rPr>
            </w:pPr>
            <w:proofErr w:type="spellStart"/>
            <w:r>
              <w:rPr>
                <w:rFonts w:cs="Arial"/>
                <w:szCs w:val="18"/>
                <w:u w:val="single"/>
              </w:rPr>
              <w:t>F</w:t>
            </w:r>
            <w:r>
              <w:rPr>
                <w:rFonts w:cs="Arial"/>
                <w:szCs w:val="18"/>
                <w:u w:val="single"/>
                <w:vertAlign w:val="subscript"/>
              </w:rPr>
              <w:t>DL_low</w:t>
            </w:r>
            <w:proofErr w:type="spellEnd"/>
            <w:r>
              <w:rPr>
                <w:rFonts w:cs="Arial"/>
                <w:szCs w:val="18"/>
                <w:u w:val="single"/>
              </w:rPr>
              <w:t xml:space="preserve"> </w:t>
            </w:r>
          </w:p>
        </w:tc>
        <w:tc>
          <w:tcPr>
            <w:tcW w:w="591" w:type="dxa"/>
            <w:shd w:val="clear" w:color="auto" w:fill="auto"/>
            <w:vAlign w:val="center"/>
          </w:tcPr>
          <w:p w14:paraId="136FA1AE" w14:textId="77777777" w:rsidR="00E1458C" w:rsidRPr="00A1115A" w:rsidRDefault="00E1458C" w:rsidP="00E1458C">
            <w:pPr>
              <w:pStyle w:val="TAC"/>
              <w:rPr>
                <w:rFonts w:cs="Arial"/>
                <w:lang w:val="en-US" w:eastAsia="zh-CN"/>
              </w:rPr>
            </w:pPr>
            <w:r>
              <w:rPr>
                <w:rFonts w:cs="Arial"/>
                <w:szCs w:val="18"/>
                <w:u w:val="single"/>
              </w:rPr>
              <w:t>-</w:t>
            </w:r>
          </w:p>
        </w:tc>
        <w:tc>
          <w:tcPr>
            <w:tcW w:w="997" w:type="dxa"/>
            <w:shd w:val="clear" w:color="auto" w:fill="auto"/>
            <w:vAlign w:val="center"/>
          </w:tcPr>
          <w:p w14:paraId="3C9A421D" w14:textId="77777777" w:rsidR="00E1458C" w:rsidRPr="00A1115A" w:rsidRDefault="00E1458C" w:rsidP="00E1458C">
            <w:pPr>
              <w:pStyle w:val="TAC"/>
              <w:rPr>
                <w:rFonts w:cs="Arial"/>
              </w:rPr>
            </w:pPr>
            <w:proofErr w:type="spellStart"/>
            <w:r>
              <w:rPr>
                <w:rFonts w:cs="Arial"/>
                <w:szCs w:val="18"/>
                <w:u w:val="single"/>
              </w:rPr>
              <w:t>F</w:t>
            </w:r>
            <w:r>
              <w:rPr>
                <w:rFonts w:cs="Arial"/>
                <w:szCs w:val="18"/>
                <w:u w:val="single"/>
                <w:vertAlign w:val="subscript"/>
              </w:rPr>
              <w:t>DL_high</w:t>
            </w:r>
            <w:proofErr w:type="spellEnd"/>
          </w:p>
        </w:tc>
        <w:tc>
          <w:tcPr>
            <w:tcW w:w="1077" w:type="dxa"/>
            <w:shd w:val="clear" w:color="auto" w:fill="auto"/>
            <w:vAlign w:val="center"/>
          </w:tcPr>
          <w:p w14:paraId="04E72B54" w14:textId="77777777" w:rsidR="00E1458C" w:rsidRPr="00A1115A" w:rsidRDefault="00E1458C" w:rsidP="00E1458C">
            <w:pPr>
              <w:pStyle w:val="TAC"/>
              <w:rPr>
                <w:rFonts w:cs="Arial"/>
                <w:lang w:val="en-US" w:eastAsia="zh-CN"/>
              </w:rPr>
            </w:pPr>
            <w:r>
              <w:rPr>
                <w:rFonts w:cs="Arial"/>
                <w:szCs w:val="18"/>
                <w:u w:val="single"/>
              </w:rPr>
              <w:t>-50</w:t>
            </w:r>
          </w:p>
        </w:tc>
        <w:tc>
          <w:tcPr>
            <w:tcW w:w="959" w:type="dxa"/>
            <w:shd w:val="clear" w:color="auto" w:fill="auto"/>
            <w:vAlign w:val="center"/>
          </w:tcPr>
          <w:p w14:paraId="3375F25C" w14:textId="77777777" w:rsidR="00E1458C" w:rsidRPr="00A1115A" w:rsidRDefault="00E1458C" w:rsidP="00E1458C">
            <w:pPr>
              <w:pStyle w:val="TAC"/>
              <w:rPr>
                <w:rFonts w:cs="Arial"/>
                <w:lang w:val="en-US" w:eastAsia="zh-CN"/>
              </w:rPr>
            </w:pPr>
            <w:r>
              <w:rPr>
                <w:rFonts w:cs="Arial"/>
                <w:szCs w:val="18"/>
                <w:u w:val="single"/>
              </w:rPr>
              <w:t>1</w:t>
            </w:r>
          </w:p>
        </w:tc>
        <w:tc>
          <w:tcPr>
            <w:tcW w:w="1052" w:type="dxa"/>
            <w:shd w:val="clear" w:color="auto" w:fill="auto"/>
          </w:tcPr>
          <w:p w14:paraId="4EDF79C7" w14:textId="77777777" w:rsidR="00E1458C" w:rsidRPr="00A1115A" w:rsidRDefault="00E1458C" w:rsidP="00E1458C">
            <w:pPr>
              <w:pStyle w:val="TAC"/>
              <w:rPr>
                <w:rFonts w:cs="Arial"/>
                <w:lang w:val="en-US" w:eastAsia="zh-CN"/>
              </w:rPr>
            </w:pPr>
          </w:p>
        </w:tc>
      </w:tr>
      <w:tr w:rsidR="00E1458C" w:rsidRPr="00A1115A" w14:paraId="7F0AA81F" w14:textId="77777777" w:rsidTr="00E66A1F">
        <w:trPr>
          <w:trHeight w:val="187"/>
        </w:trPr>
        <w:tc>
          <w:tcPr>
            <w:tcW w:w="1508" w:type="dxa"/>
            <w:tcBorders>
              <w:top w:val="nil"/>
              <w:bottom w:val="nil"/>
            </w:tcBorders>
            <w:shd w:val="clear" w:color="auto" w:fill="auto"/>
          </w:tcPr>
          <w:p w14:paraId="031E61E9" w14:textId="77777777" w:rsidR="00E1458C" w:rsidRPr="00A1115A" w:rsidRDefault="00E1458C" w:rsidP="00E1458C">
            <w:pPr>
              <w:pStyle w:val="TAC"/>
              <w:rPr>
                <w:rFonts w:cs="Arial"/>
                <w:lang w:val="en-US" w:eastAsia="zh-CN"/>
              </w:rPr>
            </w:pPr>
          </w:p>
        </w:tc>
        <w:tc>
          <w:tcPr>
            <w:tcW w:w="2620" w:type="dxa"/>
            <w:shd w:val="clear" w:color="auto" w:fill="auto"/>
            <w:vAlign w:val="center"/>
          </w:tcPr>
          <w:p w14:paraId="3F9EE144" w14:textId="77777777" w:rsidR="00E1458C" w:rsidRPr="00A1115A" w:rsidRDefault="00E1458C" w:rsidP="00E1458C">
            <w:pPr>
              <w:pStyle w:val="TAL"/>
              <w:rPr>
                <w:lang w:eastAsia="ja-JP"/>
              </w:rPr>
            </w:pPr>
            <w:r>
              <w:t>E-UTRA Band 43</w:t>
            </w:r>
          </w:p>
        </w:tc>
        <w:tc>
          <w:tcPr>
            <w:tcW w:w="972" w:type="dxa"/>
            <w:shd w:val="clear" w:color="auto" w:fill="auto"/>
            <w:vAlign w:val="center"/>
          </w:tcPr>
          <w:p w14:paraId="4D34BB55" w14:textId="77777777" w:rsidR="00E1458C" w:rsidRPr="00A1115A" w:rsidRDefault="00E1458C" w:rsidP="00E1458C">
            <w:pPr>
              <w:pStyle w:val="TAC"/>
              <w:rPr>
                <w:rFonts w:cs="Arial"/>
              </w:rPr>
            </w:pPr>
            <w:proofErr w:type="spellStart"/>
            <w:r>
              <w:rPr>
                <w:rFonts w:cs="Arial"/>
                <w:szCs w:val="18"/>
              </w:rPr>
              <w:t>F</w:t>
            </w:r>
            <w:r>
              <w:rPr>
                <w:rFonts w:cs="Arial"/>
                <w:szCs w:val="18"/>
                <w:vertAlign w:val="subscript"/>
              </w:rPr>
              <w:t>DL_low</w:t>
            </w:r>
            <w:proofErr w:type="spellEnd"/>
            <w:r>
              <w:rPr>
                <w:rFonts w:cs="Arial"/>
                <w:szCs w:val="18"/>
              </w:rPr>
              <w:t xml:space="preserve"> </w:t>
            </w:r>
          </w:p>
        </w:tc>
        <w:tc>
          <w:tcPr>
            <w:tcW w:w="591" w:type="dxa"/>
            <w:shd w:val="clear" w:color="auto" w:fill="auto"/>
            <w:vAlign w:val="center"/>
          </w:tcPr>
          <w:p w14:paraId="7B037D3F" w14:textId="77777777" w:rsidR="00E1458C" w:rsidRPr="00A1115A" w:rsidRDefault="00E1458C" w:rsidP="00E1458C">
            <w:pPr>
              <w:pStyle w:val="TAC"/>
              <w:rPr>
                <w:rFonts w:cs="Arial"/>
                <w:lang w:val="en-US" w:eastAsia="zh-CN"/>
              </w:rPr>
            </w:pPr>
            <w:r>
              <w:rPr>
                <w:rFonts w:cs="Arial"/>
                <w:szCs w:val="18"/>
              </w:rPr>
              <w:t>-</w:t>
            </w:r>
          </w:p>
        </w:tc>
        <w:tc>
          <w:tcPr>
            <w:tcW w:w="997" w:type="dxa"/>
            <w:shd w:val="clear" w:color="auto" w:fill="auto"/>
            <w:vAlign w:val="center"/>
          </w:tcPr>
          <w:p w14:paraId="4FE8E421" w14:textId="77777777" w:rsidR="00E1458C" w:rsidRPr="00A1115A" w:rsidRDefault="00E1458C" w:rsidP="00E1458C">
            <w:pPr>
              <w:pStyle w:val="TAC"/>
              <w:rPr>
                <w:rFonts w:cs="Arial"/>
              </w:rPr>
            </w:pPr>
            <w:proofErr w:type="spellStart"/>
            <w:r>
              <w:rPr>
                <w:rFonts w:cs="Arial"/>
                <w:szCs w:val="18"/>
              </w:rPr>
              <w:t>F</w:t>
            </w:r>
            <w:r>
              <w:rPr>
                <w:rFonts w:cs="Arial"/>
                <w:szCs w:val="18"/>
                <w:vertAlign w:val="subscript"/>
              </w:rPr>
              <w:t>DL_high</w:t>
            </w:r>
            <w:proofErr w:type="spellEnd"/>
          </w:p>
        </w:tc>
        <w:tc>
          <w:tcPr>
            <w:tcW w:w="1077" w:type="dxa"/>
            <w:shd w:val="clear" w:color="auto" w:fill="auto"/>
            <w:vAlign w:val="center"/>
          </w:tcPr>
          <w:p w14:paraId="3484A4C6" w14:textId="77777777" w:rsidR="00E1458C" w:rsidRPr="00A1115A" w:rsidRDefault="00E1458C" w:rsidP="00E1458C">
            <w:pPr>
              <w:pStyle w:val="TAC"/>
              <w:rPr>
                <w:rFonts w:cs="Arial"/>
                <w:lang w:val="en-US" w:eastAsia="zh-CN"/>
              </w:rPr>
            </w:pPr>
            <w:r>
              <w:rPr>
                <w:rFonts w:cs="Arial"/>
                <w:szCs w:val="18"/>
              </w:rPr>
              <w:t>-50</w:t>
            </w:r>
          </w:p>
        </w:tc>
        <w:tc>
          <w:tcPr>
            <w:tcW w:w="959" w:type="dxa"/>
            <w:shd w:val="clear" w:color="auto" w:fill="auto"/>
            <w:vAlign w:val="center"/>
          </w:tcPr>
          <w:p w14:paraId="5FB21126" w14:textId="77777777" w:rsidR="00E1458C" w:rsidRPr="00A1115A" w:rsidRDefault="00E1458C" w:rsidP="00E1458C">
            <w:pPr>
              <w:pStyle w:val="TAC"/>
              <w:rPr>
                <w:rFonts w:cs="Arial"/>
                <w:lang w:val="en-US" w:eastAsia="zh-CN"/>
              </w:rPr>
            </w:pPr>
            <w:r>
              <w:rPr>
                <w:rFonts w:cs="Arial"/>
                <w:szCs w:val="18"/>
              </w:rPr>
              <w:t>1</w:t>
            </w:r>
          </w:p>
        </w:tc>
        <w:tc>
          <w:tcPr>
            <w:tcW w:w="1052" w:type="dxa"/>
            <w:shd w:val="clear" w:color="auto" w:fill="auto"/>
            <w:vAlign w:val="center"/>
          </w:tcPr>
          <w:p w14:paraId="4D48DB1C" w14:textId="77777777" w:rsidR="00E1458C" w:rsidRPr="00A1115A" w:rsidRDefault="00E1458C" w:rsidP="00E1458C">
            <w:pPr>
              <w:pStyle w:val="TAC"/>
              <w:rPr>
                <w:rFonts w:cs="Arial"/>
                <w:lang w:val="en-US" w:eastAsia="zh-CN"/>
              </w:rPr>
            </w:pPr>
            <w:r>
              <w:rPr>
                <w:rFonts w:cs="Arial"/>
                <w:szCs w:val="18"/>
              </w:rPr>
              <w:t>2</w:t>
            </w:r>
          </w:p>
        </w:tc>
      </w:tr>
      <w:tr w:rsidR="00E1458C" w:rsidRPr="00A1115A" w14:paraId="59E9878A" w14:textId="77777777" w:rsidTr="00E66A1F">
        <w:trPr>
          <w:trHeight w:val="187"/>
        </w:trPr>
        <w:tc>
          <w:tcPr>
            <w:tcW w:w="1508" w:type="dxa"/>
            <w:tcBorders>
              <w:top w:val="nil"/>
              <w:bottom w:val="nil"/>
            </w:tcBorders>
            <w:shd w:val="clear" w:color="auto" w:fill="auto"/>
          </w:tcPr>
          <w:p w14:paraId="56E09D21" w14:textId="77777777" w:rsidR="00E1458C" w:rsidRPr="00A1115A" w:rsidRDefault="00E1458C" w:rsidP="00E1458C">
            <w:pPr>
              <w:pStyle w:val="TAC"/>
              <w:rPr>
                <w:rFonts w:cs="Arial"/>
                <w:lang w:val="en-US" w:eastAsia="zh-CN"/>
              </w:rPr>
            </w:pPr>
          </w:p>
        </w:tc>
        <w:tc>
          <w:tcPr>
            <w:tcW w:w="2620" w:type="dxa"/>
            <w:shd w:val="clear" w:color="auto" w:fill="auto"/>
            <w:vAlign w:val="center"/>
          </w:tcPr>
          <w:p w14:paraId="01F8DC2D" w14:textId="77777777" w:rsidR="00E1458C" w:rsidRPr="00A1115A" w:rsidRDefault="00E1458C" w:rsidP="00E1458C">
            <w:pPr>
              <w:pStyle w:val="TAL"/>
              <w:rPr>
                <w:lang w:eastAsia="ja-JP"/>
              </w:rPr>
            </w:pPr>
            <w:r>
              <w:t>Frequency range</w:t>
            </w:r>
          </w:p>
        </w:tc>
        <w:tc>
          <w:tcPr>
            <w:tcW w:w="972" w:type="dxa"/>
            <w:shd w:val="clear" w:color="auto" w:fill="auto"/>
            <w:vAlign w:val="center"/>
          </w:tcPr>
          <w:p w14:paraId="43234E03" w14:textId="77777777" w:rsidR="00E1458C" w:rsidRPr="00A1115A" w:rsidRDefault="00E1458C" w:rsidP="00E1458C">
            <w:pPr>
              <w:pStyle w:val="TAC"/>
              <w:rPr>
                <w:rFonts w:cs="Arial"/>
              </w:rPr>
            </w:pPr>
            <w:r>
              <w:rPr>
                <w:rFonts w:cs="Arial"/>
                <w:szCs w:val="18"/>
              </w:rPr>
              <w:t>2570</w:t>
            </w:r>
          </w:p>
        </w:tc>
        <w:tc>
          <w:tcPr>
            <w:tcW w:w="591" w:type="dxa"/>
            <w:shd w:val="clear" w:color="auto" w:fill="auto"/>
            <w:vAlign w:val="center"/>
          </w:tcPr>
          <w:p w14:paraId="3C74B49D" w14:textId="77777777" w:rsidR="00E1458C" w:rsidRPr="00A1115A" w:rsidRDefault="00E1458C" w:rsidP="00E1458C">
            <w:pPr>
              <w:pStyle w:val="TAC"/>
              <w:rPr>
                <w:rFonts w:cs="Arial"/>
                <w:lang w:val="en-US" w:eastAsia="zh-CN"/>
              </w:rPr>
            </w:pPr>
            <w:r>
              <w:rPr>
                <w:rFonts w:cs="Arial"/>
                <w:szCs w:val="18"/>
              </w:rPr>
              <w:t>-</w:t>
            </w:r>
          </w:p>
        </w:tc>
        <w:tc>
          <w:tcPr>
            <w:tcW w:w="997" w:type="dxa"/>
            <w:shd w:val="clear" w:color="auto" w:fill="auto"/>
            <w:vAlign w:val="center"/>
          </w:tcPr>
          <w:p w14:paraId="6441CE9D" w14:textId="77777777" w:rsidR="00E1458C" w:rsidRPr="00A1115A" w:rsidRDefault="00E1458C" w:rsidP="00E1458C">
            <w:pPr>
              <w:pStyle w:val="TAC"/>
              <w:rPr>
                <w:rFonts w:cs="Arial"/>
              </w:rPr>
            </w:pPr>
            <w:r>
              <w:rPr>
                <w:rFonts w:cs="Arial"/>
                <w:szCs w:val="18"/>
              </w:rPr>
              <w:t>2575</w:t>
            </w:r>
          </w:p>
        </w:tc>
        <w:tc>
          <w:tcPr>
            <w:tcW w:w="1077" w:type="dxa"/>
            <w:shd w:val="clear" w:color="auto" w:fill="auto"/>
            <w:vAlign w:val="center"/>
          </w:tcPr>
          <w:p w14:paraId="4BA0463C" w14:textId="77777777" w:rsidR="00E1458C" w:rsidRPr="00A1115A" w:rsidRDefault="00E1458C" w:rsidP="00E1458C">
            <w:pPr>
              <w:pStyle w:val="TAC"/>
              <w:rPr>
                <w:rFonts w:cs="Arial"/>
                <w:lang w:val="en-US" w:eastAsia="zh-CN"/>
              </w:rPr>
            </w:pPr>
            <w:r>
              <w:rPr>
                <w:rFonts w:cs="Arial"/>
                <w:szCs w:val="18"/>
              </w:rPr>
              <w:t>1.6</w:t>
            </w:r>
          </w:p>
        </w:tc>
        <w:tc>
          <w:tcPr>
            <w:tcW w:w="959" w:type="dxa"/>
            <w:shd w:val="clear" w:color="auto" w:fill="auto"/>
            <w:vAlign w:val="center"/>
          </w:tcPr>
          <w:p w14:paraId="5EB34689" w14:textId="77777777" w:rsidR="00E1458C" w:rsidRPr="00A1115A" w:rsidRDefault="00E1458C" w:rsidP="00E1458C">
            <w:pPr>
              <w:pStyle w:val="TAC"/>
              <w:rPr>
                <w:rFonts w:cs="Arial"/>
                <w:lang w:val="en-US" w:eastAsia="zh-CN"/>
              </w:rPr>
            </w:pPr>
            <w:r>
              <w:rPr>
                <w:rFonts w:cs="Arial"/>
                <w:szCs w:val="18"/>
              </w:rPr>
              <w:t>5</w:t>
            </w:r>
          </w:p>
        </w:tc>
        <w:tc>
          <w:tcPr>
            <w:tcW w:w="1052" w:type="dxa"/>
            <w:shd w:val="clear" w:color="auto" w:fill="auto"/>
          </w:tcPr>
          <w:p w14:paraId="1EA5CE56" w14:textId="77777777" w:rsidR="00E1458C" w:rsidRPr="00A1115A" w:rsidRDefault="00E1458C" w:rsidP="00E1458C">
            <w:pPr>
              <w:pStyle w:val="TAC"/>
              <w:rPr>
                <w:rFonts w:cs="Arial"/>
                <w:lang w:val="en-US" w:eastAsia="zh-CN"/>
              </w:rPr>
            </w:pPr>
            <w:r>
              <w:rPr>
                <w:rFonts w:cs="Arial"/>
                <w:szCs w:val="18"/>
              </w:rPr>
              <w:t>4, 7, 18</w:t>
            </w:r>
          </w:p>
        </w:tc>
      </w:tr>
      <w:tr w:rsidR="00E1458C" w:rsidRPr="00A1115A" w14:paraId="7C025CDE" w14:textId="77777777" w:rsidTr="00E66A1F">
        <w:trPr>
          <w:trHeight w:val="187"/>
        </w:trPr>
        <w:tc>
          <w:tcPr>
            <w:tcW w:w="1508" w:type="dxa"/>
            <w:tcBorders>
              <w:top w:val="nil"/>
              <w:bottom w:val="nil"/>
            </w:tcBorders>
            <w:shd w:val="clear" w:color="auto" w:fill="auto"/>
          </w:tcPr>
          <w:p w14:paraId="6F01B237" w14:textId="77777777" w:rsidR="00E1458C" w:rsidRPr="00A1115A" w:rsidRDefault="00E1458C" w:rsidP="00E1458C">
            <w:pPr>
              <w:pStyle w:val="TAC"/>
              <w:rPr>
                <w:rFonts w:cs="Arial"/>
                <w:lang w:val="en-US" w:eastAsia="zh-CN"/>
              </w:rPr>
            </w:pPr>
          </w:p>
        </w:tc>
        <w:tc>
          <w:tcPr>
            <w:tcW w:w="2620" w:type="dxa"/>
            <w:shd w:val="clear" w:color="auto" w:fill="auto"/>
            <w:vAlign w:val="center"/>
          </w:tcPr>
          <w:p w14:paraId="2F1ED634" w14:textId="77777777" w:rsidR="00E1458C" w:rsidRPr="00A1115A" w:rsidRDefault="00E1458C" w:rsidP="00E1458C">
            <w:pPr>
              <w:pStyle w:val="TAL"/>
              <w:rPr>
                <w:lang w:eastAsia="ja-JP"/>
              </w:rPr>
            </w:pPr>
            <w:r>
              <w:t>Frequency range</w:t>
            </w:r>
          </w:p>
        </w:tc>
        <w:tc>
          <w:tcPr>
            <w:tcW w:w="972" w:type="dxa"/>
            <w:shd w:val="clear" w:color="auto" w:fill="auto"/>
            <w:vAlign w:val="center"/>
          </w:tcPr>
          <w:p w14:paraId="4D0C43DC" w14:textId="77777777" w:rsidR="00E1458C" w:rsidRPr="00A1115A" w:rsidRDefault="00E1458C" w:rsidP="00E1458C">
            <w:pPr>
              <w:pStyle w:val="TAC"/>
              <w:rPr>
                <w:rFonts w:cs="Arial"/>
              </w:rPr>
            </w:pPr>
            <w:r>
              <w:rPr>
                <w:rFonts w:cs="Arial"/>
                <w:szCs w:val="18"/>
              </w:rPr>
              <w:t>2575</w:t>
            </w:r>
          </w:p>
        </w:tc>
        <w:tc>
          <w:tcPr>
            <w:tcW w:w="591" w:type="dxa"/>
            <w:shd w:val="clear" w:color="auto" w:fill="auto"/>
            <w:vAlign w:val="center"/>
          </w:tcPr>
          <w:p w14:paraId="6A9426E3" w14:textId="77777777" w:rsidR="00E1458C" w:rsidRPr="00A1115A" w:rsidRDefault="00E1458C" w:rsidP="00E1458C">
            <w:pPr>
              <w:pStyle w:val="TAC"/>
              <w:rPr>
                <w:rFonts w:cs="Arial"/>
                <w:lang w:val="en-US" w:eastAsia="zh-CN"/>
              </w:rPr>
            </w:pPr>
            <w:r>
              <w:rPr>
                <w:rFonts w:cs="Arial"/>
                <w:szCs w:val="18"/>
              </w:rPr>
              <w:t>-</w:t>
            </w:r>
          </w:p>
        </w:tc>
        <w:tc>
          <w:tcPr>
            <w:tcW w:w="997" w:type="dxa"/>
            <w:shd w:val="clear" w:color="auto" w:fill="auto"/>
            <w:vAlign w:val="center"/>
          </w:tcPr>
          <w:p w14:paraId="50A4B5BE" w14:textId="77777777" w:rsidR="00E1458C" w:rsidRPr="00A1115A" w:rsidRDefault="00E1458C" w:rsidP="00E1458C">
            <w:pPr>
              <w:pStyle w:val="TAC"/>
              <w:rPr>
                <w:rFonts w:cs="Arial"/>
              </w:rPr>
            </w:pPr>
            <w:r>
              <w:rPr>
                <w:rFonts w:cs="Arial"/>
                <w:szCs w:val="18"/>
              </w:rPr>
              <w:t>2595</w:t>
            </w:r>
          </w:p>
        </w:tc>
        <w:tc>
          <w:tcPr>
            <w:tcW w:w="1077" w:type="dxa"/>
            <w:shd w:val="clear" w:color="auto" w:fill="auto"/>
            <w:vAlign w:val="center"/>
          </w:tcPr>
          <w:p w14:paraId="59DD2DB6" w14:textId="77777777" w:rsidR="00E1458C" w:rsidRPr="00A1115A" w:rsidRDefault="00E1458C" w:rsidP="00E1458C">
            <w:pPr>
              <w:pStyle w:val="TAC"/>
              <w:rPr>
                <w:rFonts w:cs="Arial"/>
                <w:lang w:val="en-US" w:eastAsia="zh-CN"/>
              </w:rPr>
            </w:pPr>
            <w:r>
              <w:rPr>
                <w:rFonts w:cs="Arial"/>
                <w:szCs w:val="18"/>
              </w:rPr>
              <w:t>-15.5</w:t>
            </w:r>
          </w:p>
        </w:tc>
        <w:tc>
          <w:tcPr>
            <w:tcW w:w="959" w:type="dxa"/>
            <w:shd w:val="clear" w:color="auto" w:fill="auto"/>
            <w:vAlign w:val="center"/>
          </w:tcPr>
          <w:p w14:paraId="152F8A58" w14:textId="77777777" w:rsidR="00E1458C" w:rsidRPr="00A1115A" w:rsidRDefault="00E1458C" w:rsidP="00E1458C">
            <w:pPr>
              <w:pStyle w:val="TAC"/>
              <w:rPr>
                <w:rFonts w:cs="Arial"/>
                <w:lang w:val="en-US" w:eastAsia="zh-CN"/>
              </w:rPr>
            </w:pPr>
            <w:r>
              <w:rPr>
                <w:rFonts w:cs="Arial"/>
                <w:szCs w:val="18"/>
              </w:rPr>
              <w:t>5</w:t>
            </w:r>
          </w:p>
        </w:tc>
        <w:tc>
          <w:tcPr>
            <w:tcW w:w="1052" w:type="dxa"/>
            <w:shd w:val="clear" w:color="auto" w:fill="auto"/>
          </w:tcPr>
          <w:p w14:paraId="5BDB02AC" w14:textId="77777777" w:rsidR="00E1458C" w:rsidRPr="00A1115A" w:rsidRDefault="00E1458C" w:rsidP="00E1458C">
            <w:pPr>
              <w:pStyle w:val="TAC"/>
              <w:rPr>
                <w:rFonts w:cs="Arial"/>
                <w:lang w:val="en-US" w:eastAsia="zh-CN"/>
              </w:rPr>
            </w:pPr>
            <w:r>
              <w:rPr>
                <w:rFonts w:cs="Arial"/>
                <w:szCs w:val="18"/>
              </w:rPr>
              <w:t>4, 7, 18</w:t>
            </w:r>
          </w:p>
        </w:tc>
      </w:tr>
      <w:tr w:rsidR="00E1458C" w:rsidRPr="00A1115A" w14:paraId="431CD5BD" w14:textId="77777777" w:rsidTr="00E66A1F">
        <w:trPr>
          <w:trHeight w:val="187"/>
        </w:trPr>
        <w:tc>
          <w:tcPr>
            <w:tcW w:w="1508" w:type="dxa"/>
            <w:tcBorders>
              <w:top w:val="nil"/>
              <w:bottom w:val="single" w:sz="4" w:space="0" w:color="auto"/>
            </w:tcBorders>
            <w:shd w:val="clear" w:color="auto" w:fill="auto"/>
          </w:tcPr>
          <w:p w14:paraId="01B1AF6E" w14:textId="77777777" w:rsidR="00E1458C" w:rsidRPr="00A1115A" w:rsidRDefault="00E1458C" w:rsidP="00E1458C">
            <w:pPr>
              <w:pStyle w:val="TAC"/>
              <w:rPr>
                <w:rFonts w:cs="Arial"/>
                <w:lang w:val="en-US" w:eastAsia="zh-CN"/>
              </w:rPr>
            </w:pPr>
          </w:p>
        </w:tc>
        <w:tc>
          <w:tcPr>
            <w:tcW w:w="2620" w:type="dxa"/>
            <w:shd w:val="clear" w:color="auto" w:fill="auto"/>
            <w:vAlign w:val="center"/>
          </w:tcPr>
          <w:p w14:paraId="18A3CF54" w14:textId="77777777" w:rsidR="00E1458C" w:rsidRPr="00A1115A" w:rsidRDefault="00E1458C" w:rsidP="00E1458C">
            <w:pPr>
              <w:pStyle w:val="TAL"/>
              <w:rPr>
                <w:lang w:eastAsia="ja-JP"/>
              </w:rPr>
            </w:pPr>
            <w:r>
              <w:t>Frequency range</w:t>
            </w:r>
          </w:p>
        </w:tc>
        <w:tc>
          <w:tcPr>
            <w:tcW w:w="972" w:type="dxa"/>
            <w:shd w:val="clear" w:color="auto" w:fill="auto"/>
            <w:vAlign w:val="center"/>
          </w:tcPr>
          <w:p w14:paraId="5F557E1E" w14:textId="77777777" w:rsidR="00E1458C" w:rsidRPr="00A1115A" w:rsidRDefault="00E1458C" w:rsidP="00E1458C">
            <w:pPr>
              <w:pStyle w:val="TAC"/>
              <w:rPr>
                <w:rFonts w:cs="Arial"/>
              </w:rPr>
            </w:pPr>
            <w:r>
              <w:rPr>
                <w:rFonts w:cs="Arial"/>
                <w:szCs w:val="18"/>
              </w:rPr>
              <w:t>2595</w:t>
            </w:r>
          </w:p>
        </w:tc>
        <w:tc>
          <w:tcPr>
            <w:tcW w:w="591" w:type="dxa"/>
            <w:shd w:val="clear" w:color="auto" w:fill="auto"/>
            <w:vAlign w:val="center"/>
          </w:tcPr>
          <w:p w14:paraId="6DD42302" w14:textId="77777777" w:rsidR="00E1458C" w:rsidRPr="00A1115A" w:rsidRDefault="00E1458C" w:rsidP="00E1458C">
            <w:pPr>
              <w:pStyle w:val="TAC"/>
              <w:rPr>
                <w:rFonts w:cs="Arial"/>
                <w:lang w:val="en-US" w:eastAsia="zh-CN"/>
              </w:rPr>
            </w:pPr>
            <w:r>
              <w:rPr>
                <w:rFonts w:cs="Arial"/>
                <w:szCs w:val="18"/>
              </w:rPr>
              <w:t>-</w:t>
            </w:r>
          </w:p>
        </w:tc>
        <w:tc>
          <w:tcPr>
            <w:tcW w:w="997" w:type="dxa"/>
            <w:shd w:val="clear" w:color="auto" w:fill="auto"/>
            <w:vAlign w:val="center"/>
          </w:tcPr>
          <w:p w14:paraId="7E4FE2F5" w14:textId="77777777" w:rsidR="00E1458C" w:rsidRPr="00A1115A" w:rsidRDefault="00E1458C" w:rsidP="00E1458C">
            <w:pPr>
              <w:pStyle w:val="TAC"/>
              <w:rPr>
                <w:rFonts w:cs="Arial"/>
              </w:rPr>
            </w:pPr>
            <w:r>
              <w:rPr>
                <w:rFonts w:cs="Arial"/>
                <w:szCs w:val="18"/>
              </w:rPr>
              <w:t>2620</w:t>
            </w:r>
          </w:p>
        </w:tc>
        <w:tc>
          <w:tcPr>
            <w:tcW w:w="1077" w:type="dxa"/>
            <w:shd w:val="clear" w:color="auto" w:fill="auto"/>
            <w:vAlign w:val="center"/>
          </w:tcPr>
          <w:p w14:paraId="59C2CC1C" w14:textId="77777777" w:rsidR="00E1458C" w:rsidRPr="00A1115A" w:rsidRDefault="00E1458C" w:rsidP="00E1458C">
            <w:pPr>
              <w:pStyle w:val="TAC"/>
              <w:rPr>
                <w:rFonts w:cs="Arial"/>
                <w:lang w:val="en-US" w:eastAsia="zh-CN"/>
              </w:rPr>
            </w:pPr>
            <w:r>
              <w:rPr>
                <w:rFonts w:cs="Arial"/>
                <w:szCs w:val="18"/>
              </w:rPr>
              <w:t>-40</w:t>
            </w:r>
          </w:p>
        </w:tc>
        <w:tc>
          <w:tcPr>
            <w:tcW w:w="959" w:type="dxa"/>
            <w:shd w:val="clear" w:color="auto" w:fill="auto"/>
            <w:vAlign w:val="center"/>
          </w:tcPr>
          <w:p w14:paraId="211D38CC" w14:textId="77777777" w:rsidR="00E1458C" w:rsidRPr="00A1115A" w:rsidRDefault="00E1458C" w:rsidP="00E1458C">
            <w:pPr>
              <w:pStyle w:val="TAC"/>
              <w:rPr>
                <w:rFonts w:cs="Arial"/>
                <w:lang w:val="en-US" w:eastAsia="zh-CN"/>
              </w:rPr>
            </w:pPr>
            <w:r>
              <w:rPr>
                <w:rFonts w:cs="Arial"/>
                <w:szCs w:val="18"/>
              </w:rPr>
              <w:t>1</w:t>
            </w:r>
          </w:p>
        </w:tc>
        <w:tc>
          <w:tcPr>
            <w:tcW w:w="1052" w:type="dxa"/>
            <w:shd w:val="clear" w:color="auto" w:fill="auto"/>
          </w:tcPr>
          <w:p w14:paraId="7918AFCA" w14:textId="77777777" w:rsidR="00E1458C" w:rsidRPr="00A1115A" w:rsidRDefault="00E1458C" w:rsidP="00E1458C">
            <w:pPr>
              <w:pStyle w:val="TAC"/>
              <w:rPr>
                <w:rFonts w:cs="Arial"/>
                <w:lang w:val="en-US" w:eastAsia="zh-CN"/>
              </w:rPr>
            </w:pPr>
            <w:r>
              <w:rPr>
                <w:rFonts w:cs="Arial"/>
                <w:szCs w:val="18"/>
              </w:rPr>
              <w:t>4, 18</w:t>
            </w:r>
          </w:p>
        </w:tc>
      </w:tr>
      <w:tr w:rsidR="00E1458C" w:rsidRPr="00A1115A" w14:paraId="4D7A9509" w14:textId="77777777" w:rsidTr="00E66A1F">
        <w:trPr>
          <w:trHeight w:val="187"/>
        </w:trPr>
        <w:tc>
          <w:tcPr>
            <w:tcW w:w="1508" w:type="dxa"/>
            <w:tcBorders>
              <w:bottom w:val="nil"/>
            </w:tcBorders>
            <w:shd w:val="clear" w:color="auto" w:fill="auto"/>
          </w:tcPr>
          <w:p w14:paraId="44408927" w14:textId="77777777" w:rsidR="00E1458C" w:rsidRPr="00A1115A" w:rsidRDefault="00E1458C" w:rsidP="00E1458C">
            <w:pPr>
              <w:pStyle w:val="TAC"/>
              <w:rPr>
                <w:rFonts w:cs="Arial"/>
                <w:lang w:val="en-US" w:eastAsia="zh-CN"/>
              </w:rPr>
            </w:pPr>
            <w:r>
              <w:rPr>
                <w:lang w:eastAsia="ja-JP"/>
              </w:rPr>
              <w:t>CA_n2-n12</w:t>
            </w:r>
          </w:p>
        </w:tc>
        <w:tc>
          <w:tcPr>
            <w:tcW w:w="2620" w:type="dxa"/>
            <w:shd w:val="clear" w:color="auto" w:fill="auto"/>
            <w:vAlign w:val="center"/>
          </w:tcPr>
          <w:p w14:paraId="7ADA80AB" w14:textId="77777777" w:rsidR="00E1458C" w:rsidRPr="00A1115A" w:rsidRDefault="00E1458C" w:rsidP="00E1458C">
            <w:pPr>
              <w:pStyle w:val="TAL"/>
              <w:rPr>
                <w:lang w:eastAsia="ja-JP"/>
              </w:rPr>
            </w:pPr>
            <w:r>
              <w:t>E-UTRA Band</w:t>
            </w:r>
            <w:r>
              <w:rPr>
                <w:lang w:eastAsia="ja-JP"/>
              </w:rPr>
              <w:t xml:space="preserve"> 5, 13, 14, 17, 24, 26, 27, 30, 41, 50, 53, 71, 74</w:t>
            </w:r>
          </w:p>
        </w:tc>
        <w:tc>
          <w:tcPr>
            <w:tcW w:w="972" w:type="dxa"/>
            <w:shd w:val="clear" w:color="auto" w:fill="auto"/>
            <w:vAlign w:val="center"/>
          </w:tcPr>
          <w:p w14:paraId="2B8728B8" w14:textId="77777777" w:rsidR="00E1458C" w:rsidRPr="00A1115A" w:rsidRDefault="00E1458C" w:rsidP="00E1458C">
            <w:pPr>
              <w:pStyle w:val="TAC"/>
              <w:rPr>
                <w:rFonts w:cs="Arial"/>
              </w:rPr>
            </w:pPr>
            <w:proofErr w:type="spellStart"/>
            <w:r>
              <w:t>F</w:t>
            </w:r>
            <w:r>
              <w:rPr>
                <w:vertAlign w:val="subscript"/>
              </w:rPr>
              <w:t>DL_low</w:t>
            </w:r>
            <w:proofErr w:type="spellEnd"/>
            <w:r>
              <w:t xml:space="preserve"> </w:t>
            </w:r>
          </w:p>
        </w:tc>
        <w:tc>
          <w:tcPr>
            <w:tcW w:w="591" w:type="dxa"/>
            <w:shd w:val="clear" w:color="auto" w:fill="auto"/>
            <w:vAlign w:val="center"/>
          </w:tcPr>
          <w:p w14:paraId="7B31D369" w14:textId="77777777" w:rsidR="00E1458C" w:rsidRPr="00A1115A" w:rsidRDefault="00E1458C" w:rsidP="00E1458C">
            <w:pPr>
              <w:pStyle w:val="TAC"/>
              <w:rPr>
                <w:rFonts w:cs="Arial"/>
                <w:lang w:val="en-US" w:eastAsia="zh-CN"/>
              </w:rPr>
            </w:pPr>
            <w:r>
              <w:t>-</w:t>
            </w:r>
          </w:p>
        </w:tc>
        <w:tc>
          <w:tcPr>
            <w:tcW w:w="997" w:type="dxa"/>
            <w:shd w:val="clear" w:color="auto" w:fill="auto"/>
            <w:vAlign w:val="center"/>
          </w:tcPr>
          <w:p w14:paraId="418868AB" w14:textId="77777777" w:rsidR="00E1458C" w:rsidRPr="00A1115A" w:rsidRDefault="00E1458C" w:rsidP="00E1458C">
            <w:pPr>
              <w:pStyle w:val="TAC"/>
              <w:rPr>
                <w:rFonts w:cs="Arial"/>
              </w:rPr>
            </w:pPr>
            <w:proofErr w:type="spellStart"/>
            <w:r>
              <w:t>F</w:t>
            </w:r>
            <w:r>
              <w:rPr>
                <w:vertAlign w:val="subscript"/>
              </w:rPr>
              <w:t>DL_high</w:t>
            </w:r>
            <w:proofErr w:type="spellEnd"/>
          </w:p>
        </w:tc>
        <w:tc>
          <w:tcPr>
            <w:tcW w:w="1077" w:type="dxa"/>
            <w:shd w:val="clear" w:color="auto" w:fill="auto"/>
            <w:vAlign w:val="center"/>
          </w:tcPr>
          <w:p w14:paraId="292435F9" w14:textId="77777777" w:rsidR="00E1458C" w:rsidRPr="00A1115A" w:rsidRDefault="00E1458C" w:rsidP="00E1458C">
            <w:pPr>
              <w:pStyle w:val="TAC"/>
              <w:rPr>
                <w:rFonts w:cs="Arial"/>
                <w:lang w:val="en-US" w:eastAsia="zh-CN"/>
              </w:rPr>
            </w:pPr>
            <w:r>
              <w:t>-50</w:t>
            </w:r>
          </w:p>
        </w:tc>
        <w:tc>
          <w:tcPr>
            <w:tcW w:w="959" w:type="dxa"/>
            <w:shd w:val="clear" w:color="auto" w:fill="auto"/>
            <w:vAlign w:val="center"/>
          </w:tcPr>
          <w:p w14:paraId="6D3760BB" w14:textId="77777777" w:rsidR="00E1458C" w:rsidRPr="00A1115A" w:rsidRDefault="00E1458C" w:rsidP="00E1458C">
            <w:pPr>
              <w:pStyle w:val="TAC"/>
              <w:rPr>
                <w:rFonts w:cs="Arial"/>
                <w:lang w:val="en-US" w:eastAsia="zh-CN"/>
              </w:rPr>
            </w:pPr>
            <w:r>
              <w:t>1</w:t>
            </w:r>
          </w:p>
        </w:tc>
        <w:tc>
          <w:tcPr>
            <w:tcW w:w="1052" w:type="dxa"/>
            <w:shd w:val="clear" w:color="auto" w:fill="auto"/>
            <w:vAlign w:val="center"/>
          </w:tcPr>
          <w:p w14:paraId="0086C685" w14:textId="77777777" w:rsidR="00E1458C" w:rsidRPr="00A1115A" w:rsidRDefault="00E1458C" w:rsidP="00E1458C">
            <w:pPr>
              <w:pStyle w:val="TAC"/>
              <w:rPr>
                <w:rFonts w:cs="Arial"/>
                <w:lang w:val="en-US" w:eastAsia="zh-CN"/>
              </w:rPr>
            </w:pPr>
          </w:p>
        </w:tc>
      </w:tr>
      <w:tr w:rsidR="00E1458C" w:rsidRPr="00A1115A" w14:paraId="2BC85550" w14:textId="77777777" w:rsidTr="00E66A1F">
        <w:trPr>
          <w:trHeight w:val="187"/>
        </w:trPr>
        <w:tc>
          <w:tcPr>
            <w:tcW w:w="1508" w:type="dxa"/>
            <w:tcBorders>
              <w:top w:val="nil"/>
              <w:bottom w:val="nil"/>
            </w:tcBorders>
            <w:shd w:val="clear" w:color="auto" w:fill="auto"/>
          </w:tcPr>
          <w:p w14:paraId="72B4675D" w14:textId="77777777" w:rsidR="00E1458C" w:rsidRPr="00A1115A" w:rsidRDefault="00E1458C" w:rsidP="00E1458C">
            <w:pPr>
              <w:pStyle w:val="TAC"/>
              <w:rPr>
                <w:rFonts w:cs="Arial"/>
                <w:lang w:val="en-US" w:eastAsia="zh-CN"/>
              </w:rPr>
            </w:pPr>
          </w:p>
        </w:tc>
        <w:tc>
          <w:tcPr>
            <w:tcW w:w="2620" w:type="dxa"/>
            <w:shd w:val="clear" w:color="auto" w:fill="auto"/>
            <w:vAlign w:val="center"/>
          </w:tcPr>
          <w:p w14:paraId="0DEE5213" w14:textId="77777777" w:rsidR="00E1458C" w:rsidRPr="00A1115A" w:rsidRDefault="00E1458C" w:rsidP="00E1458C">
            <w:pPr>
              <w:pStyle w:val="TAL"/>
              <w:rPr>
                <w:lang w:eastAsia="ja-JP"/>
              </w:rPr>
            </w:pPr>
            <w:r>
              <w:t xml:space="preserve">E-UTRA Band </w:t>
            </w:r>
            <w:r>
              <w:rPr>
                <w:lang w:eastAsia="ja-JP"/>
              </w:rPr>
              <w:t xml:space="preserve">12, </w:t>
            </w:r>
            <w:r>
              <w:t>25</w:t>
            </w:r>
            <w:r>
              <w:rPr>
                <w:lang w:eastAsia="ja-JP"/>
              </w:rPr>
              <w:t>, 85</w:t>
            </w:r>
          </w:p>
        </w:tc>
        <w:tc>
          <w:tcPr>
            <w:tcW w:w="972" w:type="dxa"/>
            <w:shd w:val="clear" w:color="auto" w:fill="auto"/>
            <w:vAlign w:val="center"/>
          </w:tcPr>
          <w:p w14:paraId="0ACF5CFA" w14:textId="77777777" w:rsidR="00E1458C" w:rsidRPr="00A1115A" w:rsidRDefault="00E1458C" w:rsidP="00E1458C">
            <w:pPr>
              <w:pStyle w:val="TAC"/>
              <w:rPr>
                <w:rFonts w:cs="Arial"/>
              </w:rPr>
            </w:pPr>
            <w:proofErr w:type="spellStart"/>
            <w:r>
              <w:t>F</w:t>
            </w:r>
            <w:r>
              <w:rPr>
                <w:vertAlign w:val="subscript"/>
              </w:rPr>
              <w:t>DL_low</w:t>
            </w:r>
            <w:proofErr w:type="spellEnd"/>
            <w:r>
              <w:t xml:space="preserve"> </w:t>
            </w:r>
          </w:p>
        </w:tc>
        <w:tc>
          <w:tcPr>
            <w:tcW w:w="591" w:type="dxa"/>
            <w:shd w:val="clear" w:color="auto" w:fill="auto"/>
            <w:vAlign w:val="center"/>
          </w:tcPr>
          <w:p w14:paraId="502E8D87" w14:textId="77777777" w:rsidR="00E1458C" w:rsidRPr="00A1115A" w:rsidRDefault="00E1458C" w:rsidP="00E1458C">
            <w:pPr>
              <w:pStyle w:val="TAC"/>
              <w:rPr>
                <w:rFonts w:cs="Arial"/>
                <w:lang w:val="en-US" w:eastAsia="zh-CN"/>
              </w:rPr>
            </w:pPr>
            <w:r>
              <w:t>-</w:t>
            </w:r>
          </w:p>
        </w:tc>
        <w:tc>
          <w:tcPr>
            <w:tcW w:w="997" w:type="dxa"/>
            <w:shd w:val="clear" w:color="auto" w:fill="auto"/>
            <w:vAlign w:val="center"/>
          </w:tcPr>
          <w:p w14:paraId="24F8626A" w14:textId="77777777" w:rsidR="00E1458C" w:rsidRPr="00A1115A" w:rsidRDefault="00E1458C" w:rsidP="00E1458C">
            <w:pPr>
              <w:pStyle w:val="TAC"/>
              <w:rPr>
                <w:rFonts w:cs="Arial"/>
              </w:rPr>
            </w:pPr>
            <w:proofErr w:type="spellStart"/>
            <w:r>
              <w:t>F</w:t>
            </w:r>
            <w:r>
              <w:rPr>
                <w:vertAlign w:val="subscript"/>
              </w:rPr>
              <w:t>DL_high</w:t>
            </w:r>
            <w:proofErr w:type="spellEnd"/>
          </w:p>
        </w:tc>
        <w:tc>
          <w:tcPr>
            <w:tcW w:w="1077" w:type="dxa"/>
            <w:shd w:val="clear" w:color="auto" w:fill="auto"/>
            <w:vAlign w:val="center"/>
          </w:tcPr>
          <w:p w14:paraId="67E44556" w14:textId="77777777" w:rsidR="00E1458C" w:rsidRPr="00A1115A" w:rsidRDefault="00E1458C" w:rsidP="00E1458C">
            <w:pPr>
              <w:pStyle w:val="TAC"/>
              <w:rPr>
                <w:rFonts w:cs="Arial"/>
                <w:lang w:val="en-US" w:eastAsia="zh-CN"/>
              </w:rPr>
            </w:pPr>
            <w:r>
              <w:t>-50</w:t>
            </w:r>
          </w:p>
        </w:tc>
        <w:tc>
          <w:tcPr>
            <w:tcW w:w="959" w:type="dxa"/>
            <w:shd w:val="clear" w:color="auto" w:fill="auto"/>
            <w:vAlign w:val="center"/>
          </w:tcPr>
          <w:p w14:paraId="3B44E35D" w14:textId="77777777" w:rsidR="00E1458C" w:rsidRPr="00A1115A" w:rsidRDefault="00E1458C" w:rsidP="00E1458C">
            <w:pPr>
              <w:pStyle w:val="TAC"/>
              <w:rPr>
                <w:rFonts w:cs="Arial"/>
                <w:lang w:val="en-US" w:eastAsia="zh-CN"/>
              </w:rPr>
            </w:pPr>
            <w:r>
              <w:t>1</w:t>
            </w:r>
          </w:p>
        </w:tc>
        <w:tc>
          <w:tcPr>
            <w:tcW w:w="1052" w:type="dxa"/>
            <w:shd w:val="clear" w:color="auto" w:fill="auto"/>
            <w:vAlign w:val="center"/>
          </w:tcPr>
          <w:p w14:paraId="5CD32892" w14:textId="77777777" w:rsidR="00E1458C" w:rsidRPr="00A1115A" w:rsidRDefault="00E1458C" w:rsidP="00E1458C">
            <w:pPr>
              <w:pStyle w:val="TAC"/>
              <w:rPr>
                <w:rFonts w:cs="Arial"/>
                <w:lang w:val="en-US" w:eastAsia="zh-CN"/>
              </w:rPr>
            </w:pPr>
            <w:r>
              <w:rPr>
                <w:lang w:eastAsia="ja-JP"/>
              </w:rPr>
              <w:t>3</w:t>
            </w:r>
          </w:p>
        </w:tc>
      </w:tr>
      <w:tr w:rsidR="00E1458C" w:rsidRPr="00A1115A" w14:paraId="13E1C8BC" w14:textId="77777777" w:rsidTr="00E66A1F">
        <w:trPr>
          <w:trHeight w:val="187"/>
        </w:trPr>
        <w:tc>
          <w:tcPr>
            <w:tcW w:w="1508" w:type="dxa"/>
            <w:tcBorders>
              <w:top w:val="nil"/>
              <w:bottom w:val="nil"/>
            </w:tcBorders>
            <w:shd w:val="clear" w:color="auto" w:fill="auto"/>
          </w:tcPr>
          <w:p w14:paraId="3F7DA399" w14:textId="77777777" w:rsidR="00E1458C" w:rsidRPr="00A1115A" w:rsidRDefault="00E1458C" w:rsidP="00E1458C">
            <w:pPr>
              <w:pStyle w:val="TAC"/>
              <w:rPr>
                <w:rFonts w:cs="Arial"/>
                <w:lang w:val="en-US" w:eastAsia="zh-CN"/>
              </w:rPr>
            </w:pPr>
          </w:p>
        </w:tc>
        <w:tc>
          <w:tcPr>
            <w:tcW w:w="2620" w:type="dxa"/>
            <w:shd w:val="clear" w:color="auto" w:fill="auto"/>
            <w:vAlign w:val="center"/>
          </w:tcPr>
          <w:p w14:paraId="51F9EDA3" w14:textId="77777777" w:rsidR="00E1458C" w:rsidRPr="00A1115A" w:rsidRDefault="00E1458C" w:rsidP="00E1458C">
            <w:pPr>
              <w:pStyle w:val="TAL"/>
              <w:rPr>
                <w:lang w:eastAsia="ja-JP"/>
              </w:rPr>
            </w:pPr>
            <w:r>
              <w:t>E-UTRA Band 2</w:t>
            </w:r>
          </w:p>
        </w:tc>
        <w:tc>
          <w:tcPr>
            <w:tcW w:w="972" w:type="dxa"/>
            <w:shd w:val="clear" w:color="auto" w:fill="auto"/>
            <w:vAlign w:val="center"/>
          </w:tcPr>
          <w:p w14:paraId="7C1E63DF" w14:textId="77777777" w:rsidR="00E1458C" w:rsidRPr="00A1115A" w:rsidRDefault="00E1458C" w:rsidP="00E1458C">
            <w:pPr>
              <w:pStyle w:val="TAC"/>
              <w:rPr>
                <w:rFonts w:cs="Arial"/>
              </w:rPr>
            </w:pPr>
            <w:proofErr w:type="spellStart"/>
            <w:r>
              <w:t>F</w:t>
            </w:r>
            <w:r>
              <w:rPr>
                <w:vertAlign w:val="subscript"/>
              </w:rPr>
              <w:t>DL_low</w:t>
            </w:r>
            <w:proofErr w:type="spellEnd"/>
            <w:r>
              <w:t xml:space="preserve"> </w:t>
            </w:r>
          </w:p>
        </w:tc>
        <w:tc>
          <w:tcPr>
            <w:tcW w:w="591" w:type="dxa"/>
            <w:shd w:val="clear" w:color="auto" w:fill="auto"/>
            <w:vAlign w:val="center"/>
          </w:tcPr>
          <w:p w14:paraId="34EA642A" w14:textId="77777777" w:rsidR="00E1458C" w:rsidRPr="00A1115A" w:rsidRDefault="00E1458C" w:rsidP="00E1458C">
            <w:pPr>
              <w:pStyle w:val="TAC"/>
              <w:rPr>
                <w:rFonts w:cs="Arial"/>
                <w:lang w:val="en-US" w:eastAsia="zh-CN"/>
              </w:rPr>
            </w:pPr>
            <w:r>
              <w:t>-</w:t>
            </w:r>
          </w:p>
        </w:tc>
        <w:tc>
          <w:tcPr>
            <w:tcW w:w="997" w:type="dxa"/>
            <w:shd w:val="clear" w:color="auto" w:fill="auto"/>
            <w:vAlign w:val="center"/>
          </w:tcPr>
          <w:p w14:paraId="1F11665E" w14:textId="77777777" w:rsidR="00E1458C" w:rsidRPr="00A1115A" w:rsidRDefault="00E1458C" w:rsidP="00E1458C">
            <w:pPr>
              <w:pStyle w:val="TAC"/>
              <w:rPr>
                <w:rFonts w:cs="Arial"/>
              </w:rPr>
            </w:pPr>
            <w:proofErr w:type="spellStart"/>
            <w:r>
              <w:t>F</w:t>
            </w:r>
            <w:r>
              <w:rPr>
                <w:vertAlign w:val="subscript"/>
              </w:rPr>
              <w:t>DL_high</w:t>
            </w:r>
            <w:proofErr w:type="spellEnd"/>
          </w:p>
        </w:tc>
        <w:tc>
          <w:tcPr>
            <w:tcW w:w="1077" w:type="dxa"/>
            <w:shd w:val="clear" w:color="auto" w:fill="auto"/>
            <w:vAlign w:val="center"/>
          </w:tcPr>
          <w:p w14:paraId="7990E615" w14:textId="77777777" w:rsidR="00E1458C" w:rsidRPr="00A1115A" w:rsidRDefault="00E1458C" w:rsidP="00E1458C">
            <w:pPr>
              <w:pStyle w:val="TAC"/>
              <w:rPr>
                <w:rFonts w:cs="Arial"/>
                <w:lang w:val="en-US" w:eastAsia="zh-CN"/>
              </w:rPr>
            </w:pPr>
            <w:r>
              <w:t>-50</w:t>
            </w:r>
          </w:p>
        </w:tc>
        <w:tc>
          <w:tcPr>
            <w:tcW w:w="959" w:type="dxa"/>
            <w:shd w:val="clear" w:color="auto" w:fill="auto"/>
            <w:vAlign w:val="center"/>
          </w:tcPr>
          <w:p w14:paraId="46D7ADD6" w14:textId="77777777" w:rsidR="00E1458C" w:rsidRPr="00A1115A" w:rsidRDefault="00E1458C" w:rsidP="00E1458C">
            <w:pPr>
              <w:pStyle w:val="TAC"/>
              <w:rPr>
                <w:rFonts w:cs="Arial"/>
                <w:lang w:val="en-US" w:eastAsia="zh-CN"/>
              </w:rPr>
            </w:pPr>
            <w:r>
              <w:t>1</w:t>
            </w:r>
          </w:p>
        </w:tc>
        <w:tc>
          <w:tcPr>
            <w:tcW w:w="1052" w:type="dxa"/>
            <w:shd w:val="clear" w:color="auto" w:fill="auto"/>
            <w:vAlign w:val="center"/>
          </w:tcPr>
          <w:p w14:paraId="5B34CE78" w14:textId="77777777" w:rsidR="00E1458C" w:rsidRPr="00A1115A" w:rsidRDefault="00E1458C" w:rsidP="00E1458C">
            <w:pPr>
              <w:pStyle w:val="TAC"/>
              <w:rPr>
                <w:rFonts w:cs="Arial"/>
                <w:lang w:val="en-US" w:eastAsia="zh-CN"/>
              </w:rPr>
            </w:pPr>
            <w:r>
              <w:rPr>
                <w:lang w:eastAsia="ja-JP"/>
              </w:rPr>
              <w:t>4</w:t>
            </w:r>
          </w:p>
        </w:tc>
      </w:tr>
      <w:tr w:rsidR="00E1458C" w:rsidRPr="00A1115A" w14:paraId="4DD61FA1" w14:textId="77777777" w:rsidTr="00E66A1F">
        <w:trPr>
          <w:trHeight w:val="187"/>
        </w:trPr>
        <w:tc>
          <w:tcPr>
            <w:tcW w:w="1508" w:type="dxa"/>
            <w:tcBorders>
              <w:top w:val="nil"/>
              <w:bottom w:val="single" w:sz="4" w:space="0" w:color="auto"/>
            </w:tcBorders>
            <w:shd w:val="clear" w:color="auto" w:fill="auto"/>
          </w:tcPr>
          <w:p w14:paraId="57DE806E" w14:textId="77777777" w:rsidR="00E1458C" w:rsidRPr="00A1115A" w:rsidRDefault="00E1458C" w:rsidP="00E1458C">
            <w:pPr>
              <w:pStyle w:val="TAC"/>
              <w:rPr>
                <w:rFonts w:cs="Arial"/>
                <w:lang w:val="en-US" w:eastAsia="zh-CN"/>
              </w:rPr>
            </w:pPr>
          </w:p>
        </w:tc>
        <w:tc>
          <w:tcPr>
            <w:tcW w:w="2620" w:type="dxa"/>
            <w:shd w:val="clear" w:color="auto" w:fill="auto"/>
            <w:vAlign w:val="center"/>
          </w:tcPr>
          <w:p w14:paraId="0DF1D547" w14:textId="77777777" w:rsidR="00E1458C" w:rsidRPr="00A1115A" w:rsidRDefault="00E1458C" w:rsidP="00E1458C">
            <w:pPr>
              <w:pStyle w:val="TAL"/>
              <w:rPr>
                <w:lang w:eastAsia="ja-JP"/>
              </w:rPr>
            </w:pPr>
            <w:r>
              <w:t>E-UTRA Band 4, 10, 51, 66, 70</w:t>
            </w:r>
          </w:p>
        </w:tc>
        <w:tc>
          <w:tcPr>
            <w:tcW w:w="972" w:type="dxa"/>
            <w:shd w:val="clear" w:color="auto" w:fill="auto"/>
            <w:vAlign w:val="center"/>
          </w:tcPr>
          <w:p w14:paraId="118FCC0E" w14:textId="77777777" w:rsidR="00E1458C" w:rsidRPr="00A1115A" w:rsidRDefault="00E1458C" w:rsidP="00E1458C">
            <w:pPr>
              <w:pStyle w:val="TAC"/>
              <w:rPr>
                <w:rFonts w:cs="Arial"/>
              </w:rPr>
            </w:pPr>
            <w:proofErr w:type="spellStart"/>
            <w:r>
              <w:t>F</w:t>
            </w:r>
            <w:r>
              <w:rPr>
                <w:vertAlign w:val="subscript"/>
              </w:rPr>
              <w:t>DL_low</w:t>
            </w:r>
            <w:proofErr w:type="spellEnd"/>
            <w:r>
              <w:t xml:space="preserve"> </w:t>
            </w:r>
          </w:p>
        </w:tc>
        <w:tc>
          <w:tcPr>
            <w:tcW w:w="591" w:type="dxa"/>
            <w:shd w:val="clear" w:color="auto" w:fill="auto"/>
            <w:vAlign w:val="center"/>
          </w:tcPr>
          <w:p w14:paraId="5493DE98" w14:textId="77777777" w:rsidR="00E1458C" w:rsidRPr="00A1115A" w:rsidRDefault="00E1458C" w:rsidP="00E1458C">
            <w:pPr>
              <w:pStyle w:val="TAC"/>
              <w:rPr>
                <w:rFonts w:cs="Arial"/>
                <w:lang w:val="en-US" w:eastAsia="zh-CN"/>
              </w:rPr>
            </w:pPr>
            <w:r>
              <w:t>-</w:t>
            </w:r>
          </w:p>
        </w:tc>
        <w:tc>
          <w:tcPr>
            <w:tcW w:w="997" w:type="dxa"/>
            <w:shd w:val="clear" w:color="auto" w:fill="auto"/>
            <w:vAlign w:val="center"/>
          </w:tcPr>
          <w:p w14:paraId="47CF5F2F" w14:textId="77777777" w:rsidR="00E1458C" w:rsidRPr="00A1115A" w:rsidRDefault="00E1458C" w:rsidP="00E1458C">
            <w:pPr>
              <w:pStyle w:val="TAC"/>
              <w:rPr>
                <w:rFonts w:cs="Arial"/>
              </w:rPr>
            </w:pPr>
            <w:proofErr w:type="spellStart"/>
            <w:r>
              <w:t>F</w:t>
            </w:r>
            <w:r>
              <w:rPr>
                <w:vertAlign w:val="subscript"/>
              </w:rPr>
              <w:t>DL_high</w:t>
            </w:r>
            <w:proofErr w:type="spellEnd"/>
          </w:p>
        </w:tc>
        <w:tc>
          <w:tcPr>
            <w:tcW w:w="1077" w:type="dxa"/>
            <w:shd w:val="clear" w:color="auto" w:fill="auto"/>
            <w:vAlign w:val="center"/>
          </w:tcPr>
          <w:p w14:paraId="7983727A" w14:textId="77777777" w:rsidR="00E1458C" w:rsidRPr="00A1115A" w:rsidRDefault="00E1458C" w:rsidP="00E1458C">
            <w:pPr>
              <w:pStyle w:val="TAC"/>
              <w:rPr>
                <w:rFonts w:cs="Arial"/>
                <w:lang w:val="en-US" w:eastAsia="zh-CN"/>
              </w:rPr>
            </w:pPr>
            <w:r>
              <w:t>-50</w:t>
            </w:r>
          </w:p>
        </w:tc>
        <w:tc>
          <w:tcPr>
            <w:tcW w:w="959" w:type="dxa"/>
            <w:shd w:val="clear" w:color="auto" w:fill="auto"/>
            <w:vAlign w:val="center"/>
          </w:tcPr>
          <w:p w14:paraId="42CB9B72" w14:textId="77777777" w:rsidR="00E1458C" w:rsidRPr="00A1115A" w:rsidRDefault="00E1458C" w:rsidP="00E1458C">
            <w:pPr>
              <w:pStyle w:val="TAC"/>
              <w:rPr>
                <w:rFonts w:cs="Arial"/>
                <w:lang w:val="en-US" w:eastAsia="zh-CN"/>
              </w:rPr>
            </w:pPr>
            <w:r>
              <w:t>1</w:t>
            </w:r>
          </w:p>
        </w:tc>
        <w:tc>
          <w:tcPr>
            <w:tcW w:w="1052" w:type="dxa"/>
            <w:shd w:val="clear" w:color="auto" w:fill="auto"/>
            <w:vAlign w:val="center"/>
          </w:tcPr>
          <w:p w14:paraId="18173843" w14:textId="77777777" w:rsidR="00E1458C" w:rsidRPr="00A1115A" w:rsidRDefault="00E1458C" w:rsidP="00E1458C">
            <w:pPr>
              <w:pStyle w:val="TAC"/>
              <w:rPr>
                <w:rFonts w:cs="Arial"/>
                <w:lang w:val="en-US" w:eastAsia="zh-CN"/>
              </w:rPr>
            </w:pPr>
            <w:r>
              <w:rPr>
                <w:lang w:eastAsia="ja-JP"/>
              </w:rPr>
              <w:t>2</w:t>
            </w:r>
          </w:p>
        </w:tc>
      </w:tr>
      <w:tr w:rsidR="00E1458C" w:rsidRPr="00A1115A" w14:paraId="7F1C0634" w14:textId="77777777" w:rsidTr="00E66A1F">
        <w:trPr>
          <w:trHeight w:val="187"/>
        </w:trPr>
        <w:tc>
          <w:tcPr>
            <w:tcW w:w="1508" w:type="dxa"/>
            <w:tcBorders>
              <w:bottom w:val="nil"/>
            </w:tcBorders>
            <w:shd w:val="clear" w:color="auto" w:fill="auto"/>
          </w:tcPr>
          <w:p w14:paraId="2A8853A8" w14:textId="77777777" w:rsidR="00E1458C" w:rsidRPr="00A1115A" w:rsidRDefault="00E1458C" w:rsidP="00E1458C">
            <w:pPr>
              <w:pStyle w:val="TAC"/>
              <w:rPr>
                <w:rFonts w:cs="Arial"/>
                <w:lang w:val="en-US" w:eastAsia="zh-CN"/>
              </w:rPr>
            </w:pPr>
            <w:r>
              <w:rPr>
                <w:lang w:eastAsia="ja-JP"/>
              </w:rPr>
              <w:t>CA_n2-n14</w:t>
            </w:r>
          </w:p>
        </w:tc>
        <w:tc>
          <w:tcPr>
            <w:tcW w:w="2620" w:type="dxa"/>
            <w:shd w:val="clear" w:color="auto" w:fill="auto"/>
            <w:vAlign w:val="center"/>
          </w:tcPr>
          <w:p w14:paraId="4AFE2AA6" w14:textId="77777777" w:rsidR="00E1458C" w:rsidRPr="00A1115A" w:rsidRDefault="00E1458C" w:rsidP="00E1458C">
            <w:pPr>
              <w:pStyle w:val="TAL"/>
              <w:rPr>
                <w:lang w:eastAsia="ja-JP"/>
              </w:rPr>
            </w:pPr>
            <w:r>
              <w:t>E-UTRA Band 4, 5, 10, 12, 13, 14, 17, 24, 26, 27, 29, 30, 41, 48, 53, 66, 70, 71, 85</w:t>
            </w:r>
          </w:p>
        </w:tc>
        <w:tc>
          <w:tcPr>
            <w:tcW w:w="972" w:type="dxa"/>
            <w:shd w:val="clear" w:color="auto" w:fill="auto"/>
            <w:vAlign w:val="center"/>
          </w:tcPr>
          <w:p w14:paraId="13B6FB3F" w14:textId="77777777" w:rsidR="00E1458C" w:rsidRPr="00A1115A" w:rsidRDefault="00E1458C" w:rsidP="00E1458C">
            <w:pPr>
              <w:pStyle w:val="TAC"/>
              <w:rPr>
                <w:rFonts w:cs="Arial"/>
              </w:rPr>
            </w:pPr>
            <w:proofErr w:type="spellStart"/>
            <w:r>
              <w:t>F</w:t>
            </w:r>
            <w:r>
              <w:rPr>
                <w:vertAlign w:val="subscript"/>
              </w:rPr>
              <w:t>DL_low</w:t>
            </w:r>
            <w:proofErr w:type="spellEnd"/>
            <w:r>
              <w:t xml:space="preserve"> </w:t>
            </w:r>
          </w:p>
        </w:tc>
        <w:tc>
          <w:tcPr>
            <w:tcW w:w="591" w:type="dxa"/>
            <w:shd w:val="clear" w:color="auto" w:fill="auto"/>
            <w:vAlign w:val="center"/>
          </w:tcPr>
          <w:p w14:paraId="6DD16AAA" w14:textId="77777777" w:rsidR="00E1458C" w:rsidRPr="00A1115A" w:rsidRDefault="00E1458C" w:rsidP="00E1458C">
            <w:pPr>
              <w:pStyle w:val="TAC"/>
              <w:rPr>
                <w:rFonts w:cs="Arial"/>
                <w:lang w:val="en-US" w:eastAsia="zh-CN"/>
              </w:rPr>
            </w:pPr>
            <w:r>
              <w:t>-</w:t>
            </w:r>
          </w:p>
        </w:tc>
        <w:tc>
          <w:tcPr>
            <w:tcW w:w="997" w:type="dxa"/>
            <w:shd w:val="clear" w:color="auto" w:fill="auto"/>
            <w:vAlign w:val="center"/>
          </w:tcPr>
          <w:p w14:paraId="15F5E03D" w14:textId="77777777" w:rsidR="00E1458C" w:rsidRPr="00A1115A" w:rsidRDefault="00E1458C" w:rsidP="00E1458C">
            <w:pPr>
              <w:pStyle w:val="TAC"/>
              <w:rPr>
                <w:rFonts w:cs="Arial"/>
              </w:rPr>
            </w:pPr>
            <w:proofErr w:type="spellStart"/>
            <w:r>
              <w:t>F</w:t>
            </w:r>
            <w:r>
              <w:rPr>
                <w:vertAlign w:val="subscript"/>
              </w:rPr>
              <w:t>DL_high</w:t>
            </w:r>
            <w:proofErr w:type="spellEnd"/>
          </w:p>
        </w:tc>
        <w:tc>
          <w:tcPr>
            <w:tcW w:w="1077" w:type="dxa"/>
            <w:shd w:val="clear" w:color="auto" w:fill="auto"/>
            <w:vAlign w:val="center"/>
          </w:tcPr>
          <w:p w14:paraId="14A84DF8" w14:textId="77777777" w:rsidR="00E1458C" w:rsidRPr="00A1115A" w:rsidRDefault="00E1458C" w:rsidP="00E1458C">
            <w:pPr>
              <w:pStyle w:val="TAC"/>
              <w:rPr>
                <w:rFonts w:cs="Arial"/>
                <w:lang w:val="en-US" w:eastAsia="zh-CN"/>
              </w:rPr>
            </w:pPr>
            <w:r>
              <w:t>-50</w:t>
            </w:r>
          </w:p>
        </w:tc>
        <w:tc>
          <w:tcPr>
            <w:tcW w:w="959" w:type="dxa"/>
            <w:shd w:val="clear" w:color="auto" w:fill="auto"/>
            <w:vAlign w:val="center"/>
          </w:tcPr>
          <w:p w14:paraId="17C3D35A" w14:textId="77777777" w:rsidR="00E1458C" w:rsidRPr="00A1115A" w:rsidRDefault="00E1458C" w:rsidP="00E1458C">
            <w:pPr>
              <w:pStyle w:val="TAC"/>
              <w:rPr>
                <w:rFonts w:cs="Arial"/>
                <w:lang w:val="en-US" w:eastAsia="zh-CN"/>
              </w:rPr>
            </w:pPr>
            <w:r>
              <w:t>1</w:t>
            </w:r>
          </w:p>
        </w:tc>
        <w:tc>
          <w:tcPr>
            <w:tcW w:w="1052" w:type="dxa"/>
            <w:shd w:val="clear" w:color="auto" w:fill="auto"/>
            <w:vAlign w:val="center"/>
          </w:tcPr>
          <w:p w14:paraId="4E8FD645" w14:textId="77777777" w:rsidR="00E1458C" w:rsidRPr="00A1115A" w:rsidRDefault="00E1458C" w:rsidP="00E1458C">
            <w:pPr>
              <w:pStyle w:val="TAC"/>
              <w:rPr>
                <w:rFonts w:cs="Arial"/>
                <w:lang w:val="en-US" w:eastAsia="zh-CN"/>
              </w:rPr>
            </w:pPr>
          </w:p>
        </w:tc>
      </w:tr>
      <w:tr w:rsidR="00E1458C" w:rsidRPr="00A1115A" w14:paraId="417F1FB6" w14:textId="77777777" w:rsidTr="00E66A1F">
        <w:trPr>
          <w:trHeight w:val="187"/>
        </w:trPr>
        <w:tc>
          <w:tcPr>
            <w:tcW w:w="1508" w:type="dxa"/>
            <w:tcBorders>
              <w:top w:val="nil"/>
              <w:bottom w:val="nil"/>
            </w:tcBorders>
            <w:shd w:val="clear" w:color="auto" w:fill="auto"/>
          </w:tcPr>
          <w:p w14:paraId="712703BB" w14:textId="77777777" w:rsidR="00E1458C" w:rsidRPr="00A1115A" w:rsidRDefault="00E1458C" w:rsidP="00E1458C">
            <w:pPr>
              <w:pStyle w:val="TAC"/>
              <w:rPr>
                <w:rFonts w:cs="Arial"/>
                <w:lang w:val="en-US" w:eastAsia="zh-CN"/>
              </w:rPr>
            </w:pPr>
          </w:p>
        </w:tc>
        <w:tc>
          <w:tcPr>
            <w:tcW w:w="2620" w:type="dxa"/>
            <w:shd w:val="clear" w:color="auto" w:fill="auto"/>
            <w:vAlign w:val="center"/>
          </w:tcPr>
          <w:p w14:paraId="00C70D1B" w14:textId="77777777" w:rsidR="00E1458C" w:rsidRPr="00A1115A" w:rsidRDefault="00E1458C" w:rsidP="00E1458C">
            <w:pPr>
              <w:pStyle w:val="TAL"/>
              <w:rPr>
                <w:lang w:eastAsia="ja-JP"/>
              </w:rPr>
            </w:pPr>
            <w:r>
              <w:rPr>
                <w:lang w:val="sv-SE"/>
              </w:rPr>
              <w:t>E-UTRA band 2, 25</w:t>
            </w:r>
          </w:p>
        </w:tc>
        <w:tc>
          <w:tcPr>
            <w:tcW w:w="972" w:type="dxa"/>
            <w:shd w:val="clear" w:color="auto" w:fill="auto"/>
            <w:vAlign w:val="center"/>
          </w:tcPr>
          <w:p w14:paraId="6F4E7523" w14:textId="77777777" w:rsidR="00E1458C" w:rsidRPr="00A1115A" w:rsidRDefault="00E1458C" w:rsidP="00E1458C">
            <w:pPr>
              <w:pStyle w:val="TAC"/>
              <w:rPr>
                <w:rFonts w:cs="Arial"/>
              </w:rPr>
            </w:pPr>
            <w:proofErr w:type="spellStart"/>
            <w:r>
              <w:t>F</w:t>
            </w:r>
            <w:r>
              <w:rPr>
                <w:vertAlign w:val="subscript"/>
              </w:rPr>
              <w:t>DL_low</w:t>
            </w:r>
            <w:proofErr w:type="spellEnd"/>
            <w:r>
              <w:t xml:space="preserve"> </w:t>
            </w:r>
          </w:p>
        </w:tc>
        <w:tc>
          <w:tcPr>
            <w:tcW w:w="591" w:type="dxa"/>
            <w:shd w:val="clear" w:color="auto" w:fill="auto"/>
            <w:vAlign w:val="center"/>
          </w:tcPr>
          <w:p w14:paraId="2FF09FA0" w14:textId="77777777" w:rsidR="00E1458C" w:rsidRPr="00A1115A" w:rsidRDefault="00E1458C" w:rsidP="00E1458C">
            <w:pPr>
              <w:pStyle w:val="TAC"/>
              <w:rPr>
                <w:rFonts w:cs="Arial"/>
                <w:lang w:val="en-US" w:eastAsia="zh-CN"/>
              </w:rPr>
            </w:pPr>
            <w:r>
              <w:t>-</w:t>
            </w:r>
          </w:p>
        </w:tc>
        <w:tc>
          <w:tcPr>
            <w:tcW w:w="997" w:type="dxa"/>
            <w:shd w:val="clear" w:color="auto" w:fill="auto"/>
            <w:vAlign w:val="center"/>
          </w:tcPr>
          <w:p w14:paraId="3D288F52" w14:textId="77777777" w:rsidR="00E1458C" w:rsidRPr="00A1115A" w:rsidRDefault="00E1458C" w:rsidP="00E1458C">
            <w:pPr>
              <w:pStyle w:val="TAC"/>
              <w:rPr>
                <w:rFonts w:cs="Arial"/>
              </w:rPr>
            </w:pPr>
            <w:proofErr w:type="spellStart"/>
            <w:r>
              <w:t>F</w:t>
            </w:r>
            <w:r>
              <w:rPr>
                <w:vertAlign w:val="subscript"/>
              </w:rPr>
              <w:t>DL_high</w:t>
            </w:r>
            <w:proofErr w:type="spellEnd"/>
          </w:p>
        </w:tc>
        <w:tc>
          <w:tcPr>
            <w:tcW w:w="1077" w:type="dxa"/>
            <w:shd w:val="clear" w:color="auto" w:fill="auto"/>
            <w:vAlign w:val="center"/>
          </w:tcPr>
          <w:p w14:paraId="580F2098" w14:textId="77777777" w:rsidR="00E1458C" w:rsidRPr="00A1115A" w:rsidRDefault="00E1458C" w:rsidP="00E1458C">
            <w:pPr>
              <w:pStyle w:val="TAC"/>
              <w:rPr>
                <w:rFonts w:cs="Arial"/>
                <w:lang w:val="en-US" w:eastAsia="zh-CN"/>
              </w:rPr>
            </w:pPr>
            <w:r>
              <w:t>-50</w:t>
            </w:r>
          </w:p>
        </w:tc>
        <w:tc>
          <w:tcPr>
            <w:tcW w:w="959" w:type="dxa"/>
            <w:shd w:val="clear" w:color="auto" w:fill="auto"/>
            <w:vAlign w:val="center"/>
          </w:tcPr>
          <w:p w14:paraId="57623EF5" w14:textId="77777777" w:rsidR="00E1458C" w:rsidRPr="00A1115A" w:rsidRDefault="00E1458C" w:rsidP="00E1458C">
            <w:pPr>
              <w:pStyle w:val="TAC"/>
              <w:rPr>
                <w:rFonts w:cs="Arial"/>
                <w:lang w:val="en-US" w:eastAsia="zh-CN"/>
              </w:rPr>
            </w:pPr>
            <w:r>
              <w:t>1</w:t>
            </w:r>
          </w:p>
        </w:tc>
        <w:tc>
          <w:tcPr>
            <w:tcW w:w="1052" w:type="dxa"/>
            <w:shd w:val="clear" w:color="auto" w:fill="auto"/>
            <w:vAlign w:val="center"/>
          </w:tcPr>
          <w:p w14:paraId="6F1631BD" w14:textId="77777777" w:rsidR="00E1458C" w:rsidRPr="00A1115A" w:rsidRDefault="00E1458C" w:rsidP="00E1458C">
            <w:pPr>
              <w:pStyle w:val="TAC"/>
              <w:rPr>
                <w:rFonts w:cs="Arial"/>
                <w:lang w:val="en-US" w:eastAsia="zh-CN"/>
              </w:rPr>
            </w:pPr>
            <w:r>
              <w:rPr>
                <w:lang w:eastAsia="ja-JP"/>
              </w:rPr>
              <w:t>2</w:t>
            </w:r>
          </w:p>
        </w:tc>
      </w:tr>
      <w:tr w:rsidR="00E1458C" w:rsidRPr="00A1115A" w14:paraId="7B42172B" w14:textId="77777777" w:rsidTr="00E66A1F">
        <w:trPr>
          <w:trHeight w:val="187"/>
        </w:trPr>
        <w:tc>
          <w:tcPr>
            <w:tcW w:w="1508" w:type="dxa"/>
            <w:tcBorders>
              <w:top w:val="nil"/>
              <w:bottom w:val="nil"/>
            </w:tcBorders>
            <w:shd w:val="clear" w:color="auto" w:fill="auto"/>
          </w:tcPr>
          <w:p w14:paraId="44F0734A" w14:textId="77777777" w:rsidR="00E1458C" w:rsidRPr="00A1115A" w:rsidRDefault="00E1458C" w:rsidP="00E1458C">
            <w:pPr>
              <w:pStyle w:val="TAC"/>
              <w:rPr>
                <w:rFonts w:cs="Arial"/>
                <w:lang w:val="en-US" w:eastAsia="zh-CN"/>
              </w:rPr>
            </w:pPr>
          </w:p>
        </w:tc>
        <w:tc>
          <w:tcPr>
            <w:tcW w:w="2620" w:type="dxa"/>
            <w:shd w:val="clear" w:color="auto" w:fill="auto"/>
            <w:vAlign w:val="center"/>
          </w:tcPr>
          <w:p w14:paraId="5783C67B" w14:textId="77777777" w:rsidR="00E1458C" w:rsidRPr="00A1115A" w:rsidRDefault="00E1458C" w:rsidP="00E1458C">
            <w:pPr>
              <w:pStyle w:val="TAL"/>
              <w:rPr>
                <w:lang w:eastAsia="ja-JP"/>
              </w:rPr>
            </w:pPr>
            <w:r>
              <w:t>Frequency range</w:t>
            </w:r>
          </w:p>
        </w:tc>
        <w:tc>
          <w:tcPr>
            <w:tcW w:w="972" w:type="dxa"/>
            <w:shd w:val="clear" w:color="auto" w:fill="auto"/>
            <w:vAlign w:val="center"/>
          </w:tcPr>
          <w:p w14:paraId="75624C66" w14:textId="77777777" w:rsidR="00E1458C" w:rsidRPr="00A1115A" w:rsidRDefault="00E1458C" w:rsidP="00E1458C">
            <w:pPr>
              <w:pStyle w:val="TAC"/>
              <w:rPr>
                <w:rFonts w:cs="Arial"/>
              </w:rPr>
            </w:pPr>
            <w:r>
              <w:t>7</w:t>
            </w:r>
            <w:r>
              <w:rPr>
                <w:lang w:eastAsia="fi-FI"/>
              </w:rPr>
              <w:t>69</w:t>
            </w:r>
          </w:p>
        </w:tc>
        <w:tc>
          <w:tcPr>
            <w:tcW w:w="591" w:type="dxa"/>
            <w:shd w:val="clear" w:color="auto" w:fill="auto"/>
            <w:vAlign w:val="center"/>
          </w:tcPr>
          <w:p w14:paraId="5719DE96" w14:textId="77777777" w:rsidR="00E1458C" w:rsidRPr="00A1115A" w:rsidRDefault="00E1458C" w:rsidP="00E1458C">
            <w:pPr>
              <w:pStyle w:val="TAC"/>
              <w:rPr>
                <w:rFonts w:cs="Arial"/>
                <w:lang w:val="en-US" w:eastAsia="zh-CN"/>
              </w:rPr>
            </w:pPr>
            <w:r>
              <w:t>-</w:t>
            </w:r>
          </w:p>
        </w:tc>
        <w:tc>
          <w:tcPr>
            <w:tcW w:w="997" w:type="dxa"/>
            <w:shd w:val="clear" w:color="auto" w:fill="auto"/>
            <w:vAlign w:val="center"/>
          </w:tcPr>
          <w:p w14:paraId="167D1250" w14:textId="77777777" w:rsidR="00E1458C" w:rsidRPr="00A1115A" w:rsidRDefault="00E1458C" w:rsidP="00E1458C">
            <w:pPr>
              <w:pStyle w:val="TAC"/>
              <w:rPr>
                <w:rFonts w:cs="Arial"/>
              </w:rPr>
            </w:pPr>
            <w:r>
              <w:t>77</w:t>
            </w:r>
            <w:r>
              <w:rPr>
                <w:lang w:eastAsia="fi-FI"/>
              </w:rPr>
              <w:t>5</w:t>
            </w:r>
          </w:p>
        </w:tc>
        <w:tc>
          <w:tcPr>
            <w:tcW w:w="1077" w:type="dxa"/>
            <w:shd w:val="clear" w:color="auto" w:fill="auto"/>
            <w:vAlign w:val="center"/>
          </w:tcPr>
          <w:p w14:paraId="5734372A" w14:textId="77777777" w:rsidR="00E1458C" w:rsidRPr="00A1115A" w:rsidRDefault="00E1458C" w:rsidP="00E1458C">
            <w:pPr>
              <w:pStyle w:val="TAC"/>
              <w:rPr>
                <w:rFonts w:cs="Arial"/>
                <w:lang w:val="en-US" w:eastAsia="zh-CN"/>
              </w:rPr>
            </w:pPr>
            <w:r>
              <w:t>-3</w:t>
            </w:r>
            <w:r>
              <w:rPr>
                <w:lang w:eastAsia="fi-FI"/>
              </w:rPr>
              <w:t>5</w:t>
            </w:r>
          </w:p>
        </w:tc>
        <w:tc>
          <w:tcPr>
            <w:tcW w:w="959" w:type="dxa"/>
            <w:shd w:val="clear" w:color="auto" w:fill="auto"/>
            <w:vAlign w:val="center"/>
          </w:tcPr>
          <w:p w14:paraId="093537A1" w14:textId="77777777" w:rsidR="00E1458C" w:rsidRPr="00A1115A" w:rsidRDefault="00E1458C" w:rsidP="00E1458C">
            <w:pPr>
              <w:pStyle w:val="TAC"/>
              <w:rPr>
                <w:rFonts w:cs="Arial"/>
                <w:lang w:val="en-US" w:eastAsia="zh-CN"/>
              </w:rPr>
            </w:pPr>
            <w:r>
              <w:rPr>
                <w:lang w:eastAsia="fi-FI"/>
              </w:rPr>
              <w:t>0.00625</w:t>
            </w:r>
          </w:p>
        </w:tc>
        <w:tc>
          <w:tcPr>
            <w:tcW w:w="1052" w:type="dxa"/>
            <w:shd w:val="clear" w:color="auto" w:fill="auto"/>
            <w:vAlign w:val="center"/>
          </w:tcPr>
          <w:p w14:paraId="59A3C825" w14:textId="77777777" w:rsidR="00E1458C" w:rsidRPr="00A1115A" w:rsidRDefault="00E1458C" w:rsidP="00E1458C">
            <w:pPr>
              <w:pStyle w:val="TAC"/>
              <w:rPr>
                <w:rFonts w:cs="Arial"/>
                <w:lang w:val="en-US" w:eastAsia="zh-CN"/>
              </w:rPr>
            </w:pPr>
            <w:r>
              <w:rPr>
                <w:lang w:eastAsia="ja-JP"/>
              </w:rPr>
              <w:t>4</w:t>
            </w:r>
          </w:p>
        </w:tc>
      </w:tr>
      <w:tr w:rsidR="00E1458C" w:rsidRPr="00A1115A" w14:paraId="38CE596F" w14:textId="77777777" w:rsidTr="00E66A1F">
        <w:trPr>
          <w:trHeight w:val="187"/>
        </w:trPr>
        <w:tc>
          <w:tcPr>
            <w:tcW w:w="1508" w:type="dxa"/>
            <w:tcBorders>
              <w:top w:val="nil"/>
              <w:bottom w:val="single" w:sz="4" w:space="0" w:color="auto"/>
            </w:tcBorders>
            <w:shd w:val="clear" w:color="auto" w:fill="auto"/>
          </w:tcPr>
          <w:p w14:paraId="317FC3C2" w14:textId="77777777" w:rsidR="00E1458C" w:rsidRPr="00A1115A" w:rsidRDefault="00E1458C" w:rsidP="00E1458C">
            <w:pPr>
              <w:pStyle w:val="TAC"/>
              <w:rPr>
                <w:rFonts w:cs="Arial"/>
                <w:lang w:val="en-US" w:eastAsia="zh-CN"/>
              </w:rPr>
            </w:pPr>
          </w:p>
        </w:tc>
        <w:tc>
          <w:tcPr>
            <w:tcW w:w="2620" w:type="dxa"/>
            <w:shd w:val="clear" w:color="auto" w:fill="auto"/>
            <w:vAlign w:val="center"/>
          </w:tcPr>
          <w:p w14:paraId="0D85BC20" w14:textId="77777777" w:rsidR="00E1458C" w:rsidRPr="00A1115A" w:rsidRDefault="00E1458C" w:rsidP="00E1458C">
            <w:pPr>
              <w:pStyle w:val="TAL"/>
              <w:rPr>
                <w:lang w:eastAsia="ja-JP"/>
              </w:rPr>
            </w:pPr>
            <w:r>
              <w:t>Frequency range</w:t>
            </w:r>
          </w:p>
        </w:tc>
        <w:tc>
          <w:tcPr>
            <w:tcW w:w="972" w:type="dxa"/>
            <w:shd w:val="clear" w:color="auto" w:fill="auto"/>
            <w:vAlign w:val="center"/>
          </w:tcPr>
          <w:p w14:paraId="5E8ED883" w14:textId="77777777" w:rsidR="00E1458C" w:rsidRPr="00A1115A" w:rsidRDefault="00E1458C" w:rsidP="00E1458C">
            <w:pPr>
              <w:pStyle w:val="TAC"/>
              <w:rPr>
                <w:rFonts w:cs="Arial"/>
              </w:rPr>
            </w:pPr>
            <w:r>
              <w:t>7</w:t>
            </w:r>
            <w:r>
              <w:rPr>
                <w:lang w:eastAsia="fi-FI"/>
              </w:rPr>
              <w:t>99</w:t>
            </w:r>
          </w:p>
        </w:tc>
        <w:tc>
          <w:tcPr>
            <w:tcW w:w="591" w:type="dxa"/>
            <w:shd w:val="clear" w:color="auto" w:fill="auto"/>
            <w:vAlign w:val="center"/>
          </w:tcPr>
          <w:p w14:paraId="2914FEF8" w14:textId="77777777" w:rsidR="00E1458C" w:rsidRPr="00A1115A" w:rsidRDefault="00E1458C" w:rsidP="00E1458C">
            <w:pPr>
              <w:pStyle w:val="TAC"/>
              <w:rPr>
                <w:rFonts w:cs="Arial"/>
                <w:lang w:val="en-US" w:eastAsia="zh-CN"/>
              </w:rPr>
            </w:pPr>
            <w:r>
              <w:t>-</w:t>
            </w:r>
          </w:p>
        </w:tc>
        <w:tc>
          <w:tcPr>
            <w:tcW w:w="997" w:type="dxa"/>
            <w:shd w:val="clear" w:color="auto" w:fill="auto"/>
            <w:vAlign w:val="center"/>
          </w:tcPr>
          <w:p w14:paraId="258640B8" w14:textId="77777777" w:rsidR="00E1458C" w:rsidRPr="00A1115A" w:rsidRDefault="00E1458C" w:rsidP="00E1458C">
            <w:pPr>
              <w:pStyle w:val="TAC"/>
              <w:rPr>
                <w:rFonts w:cs="Arial"/>
              </w:rPr>
            </w:pPr>
            <w:r>
              <w:t>80</w:t>
            </w:r>
            <w:r>
              <w:rPr>
                <w:lang w:eastAsia="fi-FI"/>
              </w:rPr>
              <w:t>5</w:t>
            </w:r>
          </w:p>
        </w:tc>
        <w:tc>
          <w:tcPr>
            <w:tcW w:w="1077" w:type="dxa"/>
            <w:shd w:val="clear" w:color="auto" w:fill="auto"/>
            <w:vAlign w:val="center"/>
          </w:tcPr>
          <w:p w14:paraId="2A6D9768" w14:textId="77777777" w:rsidR="00E1458C" w:rsidRPr="00A1115A" w:rsidRDefault="00E1458C" w:rsidP="00E1458C">
            <w:pPr>
              <w:pStyle w:val="TAC"/>
              <w:rPr>
                <w:rFonts w:cs="Arial"/>
                <w:lang w:val="en-US" w:eastAsia="zh-CN"/>
              </w:rPr>
            </w:pPr>
            <w:r>
              <w:t>-</w:t>
            </w:r>
            <w:r>
              <w:rPr>
                <w:lang w:eastAsia="fi-FI"/>
              </w:rPr>
              <w:t>35</w:t>
            </w:r>
          </w:p>
        </w:tc>
        <w:tc>
          <w:tcPr>
            <w:tcW w:w="959" w:type="dxa"/>
            <w:shd w:val="clear" w:color="auto" w:fill="auto"/>
            <w:vAlign w:val="center"/>
          </w:tcPr>
          <w:p w14:paraId="49562BF9" w14:textId="77777777" w:rsidR="00E1458C" w:rsidRPr="00A1115A" w:rsidRDefault="00E1458C" w:rsidP="00E1458C">
            <w:pPr>
              <w:pStyle w:val="TAC"/>
              <w:rPr>
                <w:rFonts w:cs="Arial"/>
                <w:lang w:val="en-US" w:eastAsia="zh-CN"/>
              </w:rPr>
            </w:pPr>
            <w:r>
              <w:rPr>
                <w:lang w:eastAsia="fi-FI"/>
              </w:rPr>
              <w:t>0.00625</w:t>
            </w:r>
          </w:p>
        </w:tc>
        <w:tc>
          <w:tcPr>
            <w:tcW w:w="1052" w:type="dxa"/>
            <w:shd w:val="clear" w:color="auto" w:fill="auto"/>
            <w:vAlign w:val="center"/>
          </w:tcPr>
          <w:p w14:paraId="09E1DC55" w14:textId="77777777" w:rsidR="00E1458C" w:rsidRPr="00A1115A" w:rsidRDefault="00E1458C" w:rsidP="00E1458C">
            <w:pPr>
              <w:pStyle w:val="TAC"/>
              <w:rPr>
                <w:rFonts w:cs="Arial"/>
                <w:lang w:val="en-US" w:eastAsia="zh-CN"/>
              </w:rPr>
            </w:pPr>
            <w:r>
              <w:rPr>
                <w:lang w:eastAsia="ja-JP"/>
              </w:rPr>
              <w:t>4</w:t>
            </w:r>
          </w:p>
        </w:tc>
      </w:tr>
      <w:tr w:rsidR="00E1458C" w:rsidRPr="00A1115A" w14:paraId="752714EC" w14:textId="77777777" w:rsidTr="00E66A1F">
        <w:trPr>
          <w:trHeight w:val="187"/>
        </w:trPr>
        <w:tc>
          <w:tcPr>
            <w:tcW w:w="1508" w:type="dxa"/>
            <w:tcBorders>
              <w:bottom w:val="nil"/>
            </w:tcBorders>
            <w:shd w:val="clear" w:color="auto" w:fill="auto"/>
          </w:tcPr>
          <w:p w14:paraId="5F49C5C6" w14:textId="77777777" w:rsidR="00E1458C" w:rsidRPr="00A1115A" w:rsidRDefault="00E1458C" w:rsidP="00E1458C">
            <w:pPr>
              <w:pStyle w:val="TAC"/>
              <w:rPr>
                <w:rFonts w:cs="Arial"/>
                <w:lang w:val="en-US" w:eastAsia="zh-CN"/>
              </w:rPr>
            </w:pPr>
            <w:r>
              <w:rPr>
                <w:rFonts w:cs="Arial"/>
                <w:szCs w:val="18"/>
                <w:lang w:val="en-US" w:eastAsia="zh-CN"/>
              </w:rPr>
              <w:t>CA</w:t>
            </w:r>
            <w:r>
              <w:rPr>
                <w:rFonts w:cs="Arial"/>
                <w:szCs w:val="18"/>
              </w:rPr>
              <w:t>_</w:t>
            </w:r>
            <w:r>
              <w:rPr>
                <w:rFonts w:cs="Arial"/>
                <w:szCs w:val="18"/>
                <w:lang w:val="en-US" w:eastAsia="zh-CN"/>
              </w:rPr>
              <w:t>n2</w:t>
            </w:r>
            <w:r>
              <w:rPr>
                <w:rFonts w:cs="Arial"/>
                <w:szCs w:val="18"/>
              </w:rPr>
              <w:t>-</w:t>
            </w:r>
            <w:r>
              <w:rPr>
                <w:rFonts w:cs="Arial"/>
                <w:szCs w:val="18"/>
                <w:lang w:val="en-US" w:eastAsia="zh-CN"/>
              </w:rPr>
              <w:t>n30</w:t>
            </w:r>
          </w:p>
        </w:tc>
        <w:tc>
          <w:tcPr>
            <w:tcW w:w="2620" w:type="dxa"/>
            <w:shd w:val="clear" w:color="auto" w:fill="auto"/>
            <w:vAlign w:val="bottom"/>
          </w:tcPr>
          <w:p w14:paraId="2C351D97" w14:textId="77777777" w:rsidR="00E1458C" w:rsidRPr="003F47AB" w:rsidRDefault="00E1458C" w:rsidP="00E1458C">
            <w:pPr>
              <w:pStyle w:val="TAL"/>
              <w:rPr>
                <w:lang w:val="de-DE" w:eastAsia="ja-JP"/>
              </w:rPr>
            </w:pPr>
            <w:r w:rsidRPr="003F47AB">
              <w:rPr>
                <w:lang w:val="de-DE"/>
              </w:rPr>
              <w:t>E-UTRA Band 4, 5, 12, 13, 14, 17</w:t>
            </w:r>
            <w:r w:rsidRPr="003F47AB">
              <w:rPr>
                <w:lang w:val="de-DE" w:eastAsia="zh-CN"/>
              </w:rPr>
              <w:t xml:space="preserve">, 24, 26, 27, </w:t>
            </w:r>
            <w:r w:rsidRPr="003F47AB">
              <w:rPr>
                <w:lang w:val="de-DE"/>
              </w:rPr>
              <w:t xml:space="preserve">28, 29, </w:t>
            </w:r>
            <w:r w:rsidRPr="003F47AB">
              <w:rPr>
                <w:lang w:val="de-DE" w:eastAsia="zh-CN"/>
              </w:rPr>
              <w:t xml:space="preserve">41, 42, 48, 50, 51, </w:t>
            </w:r>
            <w:r w:rsidRPr="003F47AB">
              <w:rPr>
                <w:lang w:val="de-DE"/>
              </w:rPr>
              <w:t xml:space="preserve">53, </w:t>
            </w:r>
            <w:r w:rsidRPr="003F47AB">
              <w:rPr>
                <w:lang w:val="de-DE" w:eastAsia="zh-CN"/>
              </w:rPr>
              <w:t>66, 70, 71</w:t>
            </w:r>
            <w:r w:rsidRPr="003F47AB">
              <w:rPr>
                <w:lang w:val="de-DE" w:eastAsia="ja-JP"/>
              </w:rPr>
              <w:t>, 74, 85</w:t>
            </w:r>
          </w:p>
          <w:p w14:paraId="0CBCE979" w14:textId="77777777" w:rsidR="00E1458C" w:rsidRPr="003F47AB" w:rsidRDefault="00E1458C" w:rsidP="00E1458C">
            <w:pPr>
              <w:pStyle w:val="TAL"/>
              <w:rPr>
                <w:lang w:val="de-DE" w:eastAsia="ja-JP"/>
              </w:rPr>
            </w:pPr>
            <w:r w:rsidRPr="003F47AB">
              <w:rPr>
                <w:lang w:val="de-DE" w:eastAsia="ja-JP"/>
              </w:rPr>
              <w:t>NR band n30</w:t>
            </w:r>
          </w:p>
        </w:tc>
        <w:tc>
          <w:tcPr>
            <w:tcW w:w="972" w:type="dxa"/>
            <w:shd w:val="clear" w:color="auto" w:fill="auto"/>
            <w:vAlign w:val="center"/>
          </w:tcPr>
          <w:p w14:paraId="4655829A" w14:textId="77777777" w:rsidR="00E1458C" w:rsidRPr="00A1115A" w:rsidRDefault="00E1458C" w:rsidP="00E1458C">
            <w:pPr>
              <w:pStyle w:val="TAC"/>
              <w:rPr>
                <w:rFonts w:cs="Arial"/>
              </w:rPr>
            </w:pPr>
            <w:proofErr w:type="spellStart"/>
            <w:r>
              <w:rPr>
                <w:rFonts w:cs="Arial"/>
                <w:szCs w:val="18"/>
              </w:rPr>
              <w:t>F</w:t>
            </w:r>
            <w:r>
              <w:rPr>
                <w:rFonts w:cs="Arial"/>
                <w:szCs w:val="18"/>
                <w:vertAlign w:val="subscript"/>
              </w:rPr>
              <w:t>DL_low</w:t>
            </w:r>
            <w:proofErr w:type="spellEnd"/>
          </w:p>
        </w:tc>
        <w:tc>
          <w:tcPr>
            <w:tcW w:w="591" w:type="dxa"/>
            <w:shd w:val="clear" w:color="auto" w:fill="auto"/>
            <w:vAlign w:val="center"/>
          </w:tcPr>
          <w:p w14:paraId="598017E6" w14:textId="77777777" w:rsidR="00E1458C" w:rsidRPr="00A1115A" w:rsidRDefault="00E1458C" w:rsidP="00E1458C">
            <w:pPr>
              <w:pStyle w:val="TAC"/>
              <w:rPr>
                <w:rFonts w:cs="Arial"/>
                <w:lang w:val="en-US" w:eastAsia="zh-CN"/>
              </w:rPr>
            </w:pPr>
            <w:r>
              <w:rPr>
                <w:rFonts w:cs="Arial"/>
                <w:szCs w:val="18"/>
              </w:rPr>
              <w:t>-</w:t>
            </w:r>
          </w:p>
        </w:tc>
        <w:tc>
          <w:tcPr>
            <w:tcW w:w="997" w:type="dxa"/>
            <w:shd w:val="clear" w:color="auto" w:fill="auto"/>
            <w:vAlign w:val="center"/>
          </w:tcPr>
          <w:p w14:paraId="2221B71C" w14:textId="77777777" w:rsidR="00E1458C" w:rsidRPr="00A1115A" w:rsidRDefault="00E1458C" w:rsidP="00E1458C">
            <w:pPr>
              <w:pStyle w:val="TAC"/>
              <w:rPr>
                <w:rFonts w:cs="Arial"/>
              </w:rPr>
            </w:pPr>
            <w:proofErr w:type="spellStart"/>
            <w:r>
              <w:rPr>
                <w:rFonts w:cs="Arial"/>
                <w:szCs w:val="18"/>
              </w:rPr>
              <w:t>F</w:t>
            </w:r>
            <w:r>
              <w:rPr>
                <w:rFonts w:cs="Arial"/>
                <w:szCs w:val="18"/>
                <w:vertAlign w:val="subscript"/>
              </w:rPr>
              <w:t>DL_high</w:t>
            </w:r>
            <w:proofErr w:type="spellEnd"/>
          </w:p>
        </w:tc>
        <w:tc>
          <w:tcPr>
            <w:tcW w:w="1077" w:type="dxa"/>
            <w:shd w:val="clear" w:color="auto" w:fill="auto"/>
            <w:vAlign w:val="center"/>
          </w:tcPr>
          <w:p w14:paraId="027A7DE0" w14:textId="77777777" w:rsidR="00E1458C" w:rsidRPr="00A1115A" w:rsidRDefault="00E1458C" w:rsidP="00E1458C">
            <w:pPr>
              <w:pStyle w:val="TAC"/>
              <w:rPr>
                <w:rFonts w:cs="Arial"/>
                <w:lang w:val="en-US" w:eastAsia="zh-CN"/>
              </w:rPr>
            </w:pPr>
            <w:r>
              <w:rPr>
                <w:rFonts w:cs="Arial"/>
                <w:szCs w:val="18"/>
              </w:rPr>
              <w:t>-50</w:t>
            </w:r>
          </w:p>
        </w:tc>
        <w:tc>
          <w:tcPr>
            <w:tcW w:w="959" w:type="dxa"/>
            <w:shd w:val="clear" w:color="auto" w:fill="auto"/>
            <w:vAlign w:val="center"/>
          </w:tcPr>
          <w:p w14:paraId="303B9F8A" w14:textId="77777777" w:rsidR="00E1458C" w:rsidRPr="00A1115A" w:rsidRDefault="00E1458C" w:rsidP="00E1458C">
            <w:pPr>
              <w:pStyle w:val="TAC"/>
              <w:rPr>
                <w:rFonts w:cs="Arial"/>
                <w:lang w:val="en-US" w:eastAsia="zh-CN"/>
              </w:rPr>
            </w:pPr>
            <w:r>
              <w:rPr>
                <w:rFonts w:cs="Arial"/>
                <w:szCs w:val="18"/>
              </w:rPr>
              <w:t>1</w:t>
            </w:r>
          </w:p>
        </w:tc>
        <w:tc>
          <w:tcPr>
            <w:tcW w:w="1052" w:type="dxa"/>
            <w:shd w:val="clear" w:color="auto" w:fill="auto"/>
            <w:vAlign w:val="center"/>
          </w:tcPr>
          <w:p w14:paraId="7A644E91" w14:textId="77777777" w:rsidR="00E1458C" w:rsidRPr="00A1115A" w:rsidRDefault="00E1458C" w:rsidP="00E1458C">
            <w:pPr>
              <w:pStyle w:val="TAC"/>
              <w:rPr>
                <w:rFonts w:cs="Arial"/>
                <w:lang w:val="en-US" w:eastAsia="zh-CN"/>
              </w:rPr>
            </w:pPr>
          </w:p>
        </w:tc>
      </w:tr>
      <w:tr w:rsidR="00E1458C" w:rsidRPr="00A1115A" w14:paraId="01CCEF4B" w14:textId="77777777" w:rsidTr="00E66A1F">
        <w:trPr>
          <w:trHeight w:val="187"/>
        </w:trPr>
        <w:tc>
          <w:tcPr>
            <w:tcW w:w="1508" w:type="dxa"/>
            <w:tcBorders>
              <w:top w:val="nil"/>
              <w:bottom w:val="nil"/>
            </w:tcBorders>
            <w:shd w:val="clear" w:color="auto" w:fill="auto"/>
          </w:tcPr>
          <w:p w14:paraId="775A9280" w14:textId="77777777" w:rsidR="00E1458C" w:rsidRPr="00A1115A" w:rsidRDefault="00E1458C" w:rsidP="00E1458C">
            <w:pPr>
              <w:pStyle w:val="TAC"/>
              <w:rPr>
                <w:rFonts w:cs="Arial"/>
                <w:lang w:val="en-US" w:eastAsia="zh-CN"/>
              </w:rPr>
            </w:pPr>
          </w:p>
        </w:tc>
        <w:tc>
          <w:tcPr>
            <w:tcW w:w="2620" w:type="dxa"/>
            <w:shd w:val="clear" w:color="auto" w:fill="auto"/>
            <w:vAlign w:val="center"/>
          </w:tcPr>
          <w:p w14:paraId="68B32093" w14:textId="77777777" w:rsidR="00E1458C" w:rsidRPr="00A1115A" w:rsidRDefault="00E1458C" w:rsidP="00E1458C">
            <w:pPr>
              <w:pStyle w:val="TAL"/>
              <w:rPr>
                <w:lang w:eastAsia="ja-JP"/>
              </w:rPr>
            </w:pPr>
            <w:r>
              <w:t>E-UTRA Band 25</w:t>
            </w:r>
          </w:p>
        </w:tc>
        <w:tc>
          <w:tcPr>
            <w:tcW w:w="972" w:type="dxa"/>
            <w:shd w:val="clear" w:color="auto" w:fill="auto"/>
            <w:vAlign w:val="center"/>
          </w:tcPr>
          <w:p w14:paraId="3AF58CC8" w14:textId="77777777" w:rsidR="00E1458C" w:rsidRPr="00A1115A" w:rsidRDefault="00E1458C" w:rsidP="00E1458C">
            <w:pPr>
              <w:pStyle w:val="TAC"/>
              <w:rPr>
                <w:rFonts w:cs="Arial"/>
              </w:rPr>
            </w:pPr>
            <w:proofErr w:type="spellStart"/>
            <w:r>
              <w:rPr>
                <w:rFonts w:cs="Arial"/>
                <w:szCs w:val="18"/>
              </w:rPr>
              <w:t>F</w:t>
            </w:r>
            <w:r>
              <w:rPr>
                <w:rFonts w:cs="Arial"/>
                <w:szCs w:val="18"/>
                <w:vertAlign w:val="subscript"/>
              </w:rPr>
              <w:t>DL_low</w:t>
            </w:r>
            <w:proofErr w:type="spellEnd"/>
          </w:p>
        </w:tc>
        <w:tc>
          <w:tcPr>
            <w:tcW w:w="591" w:type="dxa"/>
            <w:shd w:val="clear" w:color="auto" w:fill="auto"/>
            <w:vAlign w:val="center"/>
          </w:tcPr>
          <w:p w14:paraId="7926A547" w14:textId="77777777" w:rsidR="00E1458C" w:rsidRPr="00A1115A" w:rsidRDefault="00E1458C" w:rsidP="00E1458C">
            <w:pPr>
              <w:pStyle w:val="TAC"/>
              <w:rPr>
                <w:rFonts w:cs="Arial"/>
                <w:lang w:val="en-US" w:eastAsia="zh-CN"/>
              </w:rPr>
            </w:pPr>
            <w:r>
              <w:rPr>
                <w:rFonts w:cs="Arial"/>
                <w:szCs w:val="18"/>
              </w:rPr>
              <w:t>-</w:t>
            </w:r>
          </w:p>
        </w:tc>
        <w:tc>
          <w:tcPr>
            <w:tcW w:w="997" w:type="dxa"/>
            <w:shd w:val="clear" w:color="auto" w:fill="auto"/>
            <w:vAlign w:val="center"/>
          </w:tcPr>
          <w:p w14:paraId="5A9F7FB7" w14:textId="77777777" w:rsidR="00E1458C" w:rsidRPr="00A1115A" w:rsidRDefault="00E1458C" w:rsidP="00E1458C">
            <w:pPr>
              <w:pStyle w:val="TAC"/>
              <w:rPr>
                <w:rFonts w:cs="Arial"/>
              </w:rPr>
            </w:pPr>
            <w:proofErr w:type="spellStart"/>
            <w:r>
              <w:rPr>
                <w:rFonts w:cs="Arial"/>
                <w:szCs w:val="18"/>
              </w:rPr>
              <w:t>F</w:t>
            </w:r>
            <w:r>
              <w:rPr>
                <w:rFonts w:cs="Arial"/>
                <w:szCs w:val="18"/>
                <w:vertAlign w:val="subscript"/>
              </w:rPr>
              <w:t>DL_high</w:t>
            </w:r>
            <w:proofErr w:type="spellEnd"/>
          </w:p>
        </w:tc>
        <w:tc>
          <w:tcPr>
            <w:tcW w:w="1077" w:type="dxa"/>
            <w:shd w:val="clear" w:color="auto" w:fill="auto"/>
            <w:vAlign w:val="center"/>
          </w:tcPr>
          <w:p w14:paraId="33F3711D" w14:textId="77777777" w:rsidR="00E1458C" w:rsidRPr="00A1115A" w:rsidRDefault="00E1458C" w:rsidP="00E1458C">
            <w:pPr>
              <w:pStyle w:val="TAC"/>
              <w:rPr>
                <w:rFonts w:cs="Arial"/>
                <w:lang w:val="en-US" w:eastAsia="zh-CN"/>
              </w:rPr>
            </w:pPr>
            <w:r>
              <w:rPr>
                <w:rFonts w:cs="Arial"/>
                <w:szCs w:val="18"/>
              </w:rPr>
              <w:t>-50</w:t>
            </w:r>
          </w:p>
        </w:tc>
        <w:tc>
          <w:tcPr>
            <w:tcW w:w="959" w:type="dxa"/>
            <w:shd w:val="clear" w:color="auto" w:fill="auto"/>
            <w:vAlign w:val="center"/>
          </w:tcPr>
          <w:p w14:paraId="1D473303" w14:textId="77777777" w:rsidR="00E1458C" w:rsidRPr="00A1115A" w:rsidRDefault="00E1458C" w:rsidP="00E1458C">
            <w:pPr>
              <w:pStyle w:val="TAC"/>
              <w:rPr>
                <w:rFonts w:cs="Arial"/>
                <w:lang w:val="en-US" w:eastAsia="zh-CN"/>
              </w:rPr>
            </w:pPr>
            <w:r>
              <w:rPr>
                <w:rFonts w:cs="Arial"/>
                <w:szCs w:val="18"/>
              </w:rPr>
              <w:t>1</w:t>
            </w:r>
          </w:p>
        </w:tc>
        <w:tc>
          <w:tcPr>
            <w:tcW w:w="1052" w:type="dxa"/>
            <w:shd w:val="clear" w:color="auto" w:fill="auto"/>
            <w:vAlign w:val="center"/>
          </w:tcPr>
          <w:p w14:paraId="4F7CCCE3" w14:textId="77777777" w:rsidR="00E1458C" w:rsidRPr="00A1115A" w:rsidRDefault="00E1458C" w:rsidP="00E1458C">
            <w:pPr>
              <w:pStyle w:val="TAC"/>
              <w:rPr>
                <w:rFonts w:cs="Arial"/>
                <w:lang w:val="en-US" w:eastAsia="zh-CN"/>
              </w:rPr>
            </w:pPr>
            <w:r>
              <w:rPr>
                <w:rFonts w:cs="Arial"/>
                <w:szCs w:val="18"/>
              </w:rPr>
              <w:t>4</w:t>
            </w:r>
          </w:p>
        </w:tc>
      </w:tr>
      <w:tr w:rsidR="00E1458C" w:rsidRPr="00A1115A" w14:paraId="2058E24C" w14:textId="77777777" w:rsidTr="00E66A1F">
        <w:trPr>
          <w:trHeight w:val="187"/>
        </w:trPr>
        <w:tc>
          <w:tcPr>
            <w:tcW w:w="1508" w:type="dxa"/>
            <w:tcBorders>
              <w:top w:val="nil"/>
              <w:bottom w:val="nil"/>
            </w:tcBorders>
            <w:shd w:val="clear" w:color="auto" w:fill="auto"/>
          </w:tcPr>
          <w:p w14:paraId="2E04C705" w14:textId="77777777" w:rsidR="00E1458C" w:rsidRPr="00A1115A" w:rsidRDefault="00E1458C" w:rsidP="00E1458C">
            <w:pPr>
              <w:pStyle w:val="TAC"/>
              <w:rPr>
                <w:rFonts w:cs="Arial"/>
                <w:lang w:val="en-US" w:eastAsia="zh-CN"/>
              </w:rPr>
            </w:pPr>
          </w:p>
        </w:tc>
        <w:tc>
          <w:tcPr>
            <w:tcW w:w="2620" w:type="dxa"/>
            <w:shd w:val="clear" w:color="auto" w:fill="auto"/>
            <w:vAlign w:val="bottom"/>
          </w:tcPr>
          <w:p w14:paraId="0853DC32" w14:textId="77777777" w:rsidR="00E1458C" w:rsidRPr="00A1115A" w:rsidRDefault="00E1458C" w:rsidP="00E1458C">
            <w:pPr>
              <w:pStyle w:val="TAL"/>
              <w:rPr>
                <w:lang w:eastAsia="ja-JP"/>
              </w:rPr>
            </w:pPr>
            <w:r>
              <w:t>NR Band n2</w:t>
            </w:r>
          </w:p>
        </w:tc>
        <w:tc>
          <w:tcPr>
            <w:tcW w:w="972" w:type="dxa"/>
            <w:shd w:val="clear" w:color="auto" w:fill="auto"/>
            <w:vAlign w:val="center"/>
          </w:tcPr>
          <w:p w14:paraId="14331853" w14:textId="77777777" w:rsidR="00E1458C" w:rsidRPr="00A1115A" w:rsidRDefault="00E1458C" w:rsidP="00E1458C">
            <w:pPr>
              <w:pStyle w:val="TAC"/>
              <w:rPr>
                <w:rFonts w:cs="Arial"/>
              </w:rPr>
            </w:pPr>
            <w:proofErr w:type="spellStart"/>
            <w:r>
              <w:rPr>
                <w:rFonts w:cs="Arial"/>
                <w:szCs w:val="18"/>
              </w:rPr>
              <w:t>F</w:t>
            </w:r>
            <w:r>
              <w:rPr>
                <w:rFonts w:cs="Arial"/>
                <w:szCs w:val="18"/>
                <w:vertAlign w:val="subscript"/>
              </w:rPr>
              <w:t>DL_low</w:t>
            </w:r>
            <w:proofErr w:type="spellEnd"/>
          </w:p>
        </w:tc>
        <w:tc>
          <w:tcPr>
            <w:tcW w:w="591" w:type="dxa"/>
            <w:shd w:val="clear" w:color="auto" w:fill="auto"/>
            <w:vAlign w:val="center"/>
          </w:tcPr>
          <w:p w14:paraId="0738D770" w14:textId="77777777" w:rsidR="00E1458C" w:rsidRPr="00A1115A" w:rsidRDefault="00E1458C" w:rsidP="00E1458C">
            <w:pPr>
              <w:pStyle w:val="TAC"/>
              <w:rPr>
                <w:rFonts w:cs="Arial"/>
                <w:lang w:val="en-US" w:eastAsia="zh-CN"/>
              </w:rPr>
            </w:pPr>
            <w:r>
              <w:rPr>
                <w:rFonts w:cs="Arial"/>
                <w:szCs w:val="18"/>
              </w:rPr>
              <w:t>-</w:t>
            </w:r>
          </w:p>
        </w:tc>
        <w:tc>
          <w:tcPr>
            <w:tcW w:w="997" w:type="dxa"/>
            <w:shd w:val="clear" w:color="auto" w:fill="auto"/>
            <w:vAlign w:val="center"/>
          </w:tcPr>
          <w:p w14:paraId="2AAD8867" w14:textId="77777777" w:rsidR="00E1458C" w:rsidRPr="00A1115A" w:rsidRDefault="00E1458C" w:rsidP="00E1458C">
            <w:pPr>
              <w:pStyle w:val="TAC"/>
              <w:rPr>
                <w:rFonts w:cs="Arial"/>
              </w:rPr>
            </w:pPr>
            <w:proofErr w:type="spellStart"/>
            <w:r>
              <w:rPr>
                <w:rFonts w:cs="Arial"/>
                <w:szCs w:val="18"/>
              </w:rPr>
              <w:t>F</w:t>
            </w:r>
            <w:r>
              <w:rPr>
                <w:rFonts w:cs="Arial"/>
                <w:szCs w:val="18"/>
                <w:vertAlign w:val="subscript"/>
              </w:rPr>
              <w:t>DL_high</w:t>
            </w:r>
            <w:proofErr w:type="spellEnd"/>
          </w:p>
        </w:tc>
        <w:tc>
          <w:tcPr>
            <w:tcW w:w="1077" w:type="dxa"/>
            <w:shd w:val="clear" w:color="auto" w:fill="auto"/>
            <w:vAlign w:val="center"/>
          </w:tcPr>
          <w:p w14:paraId="5E56B168" w14:textId="77777777" w:rsidR="00E1458C" w:rsidRPr="00A1115A" w:rsidRDefault="00E1458C" w:rsidP="00E1458C">
            <w:pPr>
              <w:pStyle w:val="TAC"/>
              <w:rPr>
                <w:rFonts w:cs="Arial"/>
                <w:lang w:val="en-US" w:eastAsia="zh-CN"/>
              </w:rPr>
            </w:pPr>
            <w:r>
              <w:rPr>
                <w:rFonts w:cs="Arial"/>
                <w:szCs w:val="18"/>
              </w:rPr>
              <w:t>-50</w:t>
            </w:r>
          </w:p>
        </w:tc>
        <w:tc>
          <w:tcPr>
            <w:tcW w:w="959" w:type="dxa"/>
            <w:shd w:val="clear" w:color="auto" w:fill="auto"/>
            <w:vAlign w:val="center"/>
          </w:tcPr>
          <w:p w14:paraId="3EE0C264" w14:textId="77777777" w:rsidR="00E1458C" w:rsidRPr="00A1115A" w:rsidRDefault="00E1458C" w:rsidP="00E1458C">
            <w:pPr>
              <w:pStyle w:val="TAC"/>
              <w:rPr>
                <w:rFonts w:cs="Arial"/>
                <w:lang w:val="en-US" w:eastAsia="zh-CN"/>
              </w:rPr>
            </w:pPr>
            <w:r>
              <w:rPr>
                <w:rFonts w:cs="Arial"/>
                <w:szCs w:val="18"/>
              </w:rPr>
              <w:t>1</w:t>
            </w:r>
          </w:p>
        </w:tc>
        <w:tc>
          <w:tcPr>
            <w:tcW w:w="1052" w:type="dxa"/>
            <w:shd w:val="clear" w:color="auto" w:fill="auto"/>
            <w:vAlign w:val="center"/>
          </w:tcPr>
          <w:p w14:paraId="4F8E477A" w14:textId="77777777" w:rsidR="00E1458C" w:rsidRPr="00A1115A" w:rsidRDefault="00E1458C" w:rsidP="00E1458C">
            <w:pPr>
              <w:pStyle w:val="TAC"/>
              <w:rPr>
                <w:rFonts w:cs="Arial"/>
                <w:lang w:val="en-US" w:eastAsia="zh-CN"/>
              </w:rPr>
            </w:pPr>
            <w:r>
              <w:rPr>
                <w:rFonts w:cs="Arial"/>
                <w:szCs w:val="18"/>
              </w:rPr>
              <w:t>4</w:t>
            </w:r>
          </w:p>
        </w:tc>
      </w:tr>
      <w:tr w:rsidR="00E1458C" w:rsidRPr="00A1115A" w14:paraId="064997A7" w14:textId="77777777" w:rsidTr="00E66A1F">
        <w:trPr>
          <w:trHeight w:val="187"/>
        </w:trPr>
        <w:tc>
          <w:tcPr>
            <w:tcW w:w="1508" w:type="dxa"/>
            <w:tcBorders>
              <w:top w:val="nil"/>
              <w:bottom w:val="single" w:sz="4" w:space="0" w:color="auto"/>
            </w:tcBorders>
            <w:shd w:val="clear" w:color="auto" w:fill="auto"/>
          </w:tcPr>
          <w:p w14:paraId="0CEE4252" w14:textId="77777777" w:rsidR="00E1458C" w:rsidRPr="00A1115A" w:rsidRDefault="00E1458C" w:rsidP="00E1458C">
            <w:pPr>
              <w:pStyle w:val="TAC"/>
              <w:rPr>
                <w:rFonts w:cs="Arial"/>
                <w:lang w:val="en-US" w:eastAsia="zh-CN"/>
              </w:rPr>
            </w:pPr>
          </w:p>
        </w:tc>
        <w:tc>
          <w:tcPr>
            <w:tcW w:w="2620" w:type="dxa"/>
            <w:shd w:val="clear" w:color="auto" w:fill="auto"/>
            <w:vAlign w:val="bottom"/>
          </w:tcPr>
          <w:p w14:paraId="2B730CEC" w14:textId="77777777" w:rsidR="00E1458C" w:rsidRPr="003F47AB" w:rsidRDefault="00E1458C" w:rsidP="00E1458C">
            <w:pPr>
              <w:pStyle w:val="TAL"/>
              <w:rPr>
                <w:lang w:val="de-DE" w:eastAsia="zh-CN"/>
              </w:rPr>
            </w:pPr>
            <w:r w:rsidRPr="003F47AB">
              <w:rPr>
                <w:lang w:val="de-DE"/>
              </w:rPr>
              <w:t>E-UTRA Band</w:t>
            </w:r>
            <w:r w:rsidRPr="003F47AB">
              <w:rPr>
                <w:lang w:val="de-DE" w:eastAsia="zh-CN"/>
              </w:rPr>
              <w:t xml:space="preserve"> 43,</w:t>
            </w:r>
          </w:p>
          <w:p w14:paraId="77C377FF" w14:textId="77777777" w:rsidR="00E1458C" w:rsidRPr="003F47AB" w:rsidRDefault="00E1458C" w:rsidP="00E1458C">
            <w:pPr>
              <w:pStyle w:val="TAL"/>
              <w:rPr>
                <w:lang w:val="de-DE" w:eastAsia="ja-JP"/>
              </w:rPr>
            </w:pPr>
            <w:r w:rsidRPr="003F47AB">
              <w:rPr>
                <w:lang w:val="de-DE" w:eastAsia="zh-CN"/>
              </w:rPr>
              <w:t>NR Band n77</w:t>
            </w:r>
          </w:p>
        </w:tc>
        <w:tc>
          <w:tcPr>
            <w:tcW w:w="972" w:type="dxa"/>
            <w:shd w:val="clear" w:color="auto" w:fill="auto"/>
            <w:vAlign w:val="center"/>
          </w:tcPr>
          <w:p w14:paraId="20DF6FAB" w14:textId="77777777" w:rsidR="00E1458C" w:rsidRPr="00A1115A" w:rsidRDefault="00E1458C" w:rsidP="00E1458C">
            <w:pPr>
              <w:pStyle w:val="TAC"/>
              <w:rPr>
                <w:rFonts w:cs="Arial"/>
              </w:rPr>
            </w:pPr>
            <w:proofErr w:type="spellStart"/>
            <w:r>
              <w:rPr>
                <w:rFonts w:cs="Arial"/>
                <w:szCs w:val="18"/>
              </w:rPr>
              <w:t>F</w:t>
            </w:r>
            <w:r>
              <w:rPr>
                <w:rFonts w:cs="Arial"/>
                <w:szCs w:val="18"/>
                <w:vertAlign w:val="subscript"/>
              </w:rPr>
              <w:t>DL_low</w:t>
            </w:r>
            <w:proofErr w:type="spellEnd"/>
          </w:p>
        </w:tc>
        <w:tc>
          <w:tcPr>
            <w:tcW w:w="591" w:type="dxa"/>
            <w:shd w:val="clear" w:color="auto" w:fill="auto"/>
            <w:vAlign w:val="center"/>
          </w:tcPr>
          <w:p w14:paraId="36CBBAAE" w14:textId="77777777" w:rsidR="00E1458C" w:rsidRPr="00A1115A" w:rsidRDefault="00E1458C" w:rsidP="00E1458C">
            <w:pPr>
              <w:pStyle w:val="TAC"/>
              <w:rPr>
                <w:rFonts w:cs="Arial"/>
                <w:lang w:val="en-US" w:eastAsia="zh-CN"/>
              </w:rPr>
            </w:pPr>
            <w:r>
              <w:rPr>
                <w:rFonts w:cs="Arial"/>
                <w:szCs w:val="18"/>
              </w:rPr>
              <w:t>-</w:t>
            </w:r>
          </w:p>
        </w:tc>
        <w:tc>
          <w:tcPr>
            <w:tcW w:w="997" w:type="dxa"/>
            <w:shd w:val="clear" w:color="auto" w:fill="auto"/>
            <w:vAlign w:val="center"/>
          </w:tcPr>
          <w:p w14:paraId="40C56A98" w14:textId="77777777" w:rsidR="00E1458C" w:rsidRPr="00A1115A" w:rsidRDefault="00E1458C" w:rsidP="00E1458C">
            <w:pPr>
              <w:pStyle w:val="TAC"/>
              <w:rPr>
                <w:rFonts w:cs="Arial"/>
              </w:rPr>
            </w:pPr>
            <w:proofErr w:type="spellStart"/>
            <w:r>
              <w:rPr>
                <w:rFonts w:cs="Arial"/>
                <w:szCs w:val="18"/>
              </w:rPr>
              <w:t>F</w:t>
            </w:r>
            <w:r>
              <w:rPr>
                <w:rFonts w:cs="Arial"/>
                <w:szCs w:val="18"/>
                <w:vertAlign w:val="subscript"/>
              </w:rPr>
              <w:t>DL_high</w:t>
            </w:r>
            <w:proofErr w:type="spellEnd"/>
          </w:p>
        </w:tc>
        <w:tc>
          <w:tcPr>
            <w:tcW w:w="1077" w:type="dxa"/>
            <w:shd w:val="clear" w:color="auto" w:fill="auto"/>
            <w:vAlign w:val="center"/>
          </w:tcPr>
          <w:p w14:paraId="70972AB3" w14:textId="77777777" w:rsidR="00E1458C" w:rsidRPr="00A1115A" w:rsidRDefault="00E1458C" w:rsidP="00E1458C">
            <w:pPr>
              <w:pStyle w:val="TAC"/>
              <w:rPr>
                <w:rFonts w:cs="Arial"/>
                <w:lang w:val="en-US" w:eastAsia="zh-CN"/>
              </w:rPr>
            </w:pPr>
            <w:r>
              <w:rPr>
                <w:rFonts w:cs="Arial"/>
                <w:szCs w:val="18"/>
              </w:rPr>
              <w:t>-50</w:t>
            </w:r>
          </w:p>
        </w:tc>
        <w:tc>
          <w:tcPr>
            <w:tcW w:w="959" w:type="dxa"/>
            <w:shd w:val="clear" w:color="auto" w:fill="auto"/>
            <w:vAlign w:val="center"/>
          </w:tcPr>
          <w:p w14:paraId="724DFAED" w14:textId="77777777" w:rsidR="00E1458C" w:rsidRPr="00A1115A" w:rsidRDefault="00E1458C" w:rsidP="00E1458C">
            <w:pPr>
              <w:pStyle w:val="TAC"/>
              <w:rPr>
                <w:rFonts w:cs="Arial"/>
                <w:lang w:val="en-US" w:eastAsia="zh-CN"/>
              </w:rPr>
            </w:pPr>
            <w:r>
              <w:rPr>
                <w:rFonts w:cs="Arial"/>
                <w:szCs w:val="18"/>
              </w:rPr>
              <w:t>1</w:t>
            </w:r>
          </w:p>
        </w:tc>
        <w:tc>
          <w:tcPr>
            <w:tcW w:w="1052" w:type="dxa"/>
            <w:shd w:val="clear" w:color="auto" w:fill="auto"/>
            <w:vAlign w:val="center"/>
          </w:tcPr>
          <w:p w14:paraId="34A05780" w14:textId="77777777" w:rsidR="00E1458C" w:rsidRPr="00A1115A" w:rsidRDefault="00E1458C" w:rsidP="00E1458C">
            <w:pPr>
              <w:pStyle w:val="TAC"/>
              <w:rPr>
                <w:rFonts w:cs="Arial"/>
                <w:lang w:val="en-US" w:eastAsia="zh-CN"/>
              </w:rPr>
            </w:pPr>
            <w:r>
              <w:rPr>
                <w:rFonts w:cs="Arial"/>
                <w:szCs w:val="18"/>
              </w:rPr>
              <w:t>2</w:t>
            </w:r>
          </w:p>
        </w:tc>
      </w:tr>
      <w:tr w:rsidR="00E1458C" w:rsidRPr="00A1115A" w14:paraId="34AF7C14" w14:textId="77777777" w:rsidTr="00E66A1F">
        <w:trPr>
          <w:trHeight w:val="187"/>
        </w:trPr>
        <w:tc>
          <w:tcPr>
            <w:tcW w:w="1508" w:type="dxa"/>
            <w:tcBorders>
              <w:bottom w:val="single" w:sz="4" w:space="0" w:color="auto"/>
            </w:tcBorders>
            <w:shd w:val="clear" w:color="auto" w:fill="auto"/>
          </w:tcPr>
          <w:p w14:paraId="504BA674" w14:textId="77777777" w:rsidR="00E1458C" w:rsidRPr="00A1115A" w:rsidRDefault="00E1458C" w:rsidP="00E1458C">
            <w:pPr>
              <w:pStyle w:val="TAC"/>
            </w:pPr>
            <w:r w:rsidRPr="00A1115A">
              <w:rPr>
                <w:rFonts w:cs="Arial"/>
                <w:lang w:val="en-US" w:eastAsia="zh-CN"/>
              </w:rPr>
              <w:t>CA_n</w:t>
            </w:r>
            <w:r w:rsidRPr="00A1115A">
              <w:rPr>
                <w:rFonts w:cs="Arial" w:hint="eastAsia"/>
                <w:lang w:val="en-US" w:eastAsia="zh-CN"/>
              </w:rPr>
              <w:t>2</w:t>
            </w:r>
            <w:r w:rsidRPr="00A1115A">
              <w:rPr>
                <w:rFonts w:cs="Arial"/>
                <w:lang w:val="en-US" w:eastAsia="zh-CN"/>
              </w:rPr>
              <w:t>-n</w:t>
            </w:r>
            <w:r w:rsidRPr="00A1115A">
              <w:rPr>
                <w:rFonts w:cs="Arial" w:hint="eastAsia"/>
                <w:lang w:val="en-US" w:eastAsia="zh-CN"/>
              </w:rPr>
              <w:t>4</w:t>
            </w:r>
            <w:r w:rsidRPr="00A1115A">
              <w:rPr>
                <w:rFonts w:cs="Arial"/>
                <w:lang w:val="en-US" w:eastAsia="zh-CN"/>
              </w:rPr>
              <w:t>8</w:t>
            </w:r>
          </w:p>
        </w:tc>
        <w:tc>
          <w:tcPr>
            <w:tcW w:w="2620" w:type="dxa"/>
            <w:shd w:val="clear" w:color="auto" w:fill="auto"/>
          </w:tcPr>
          <w:p w14:paraId="013D803E" w14:textId="77777777" w:rsidR="00E1458C" w:rsidRPr="00A1115A" w:rsidRDefault="00E1458C" w:rsidP="00E1458C">
            <w:pPr>
              <w:pStyle w:val="TAC"/>
              <w:rPr>
                <w:rFonts w:cs="Arial"/>
              </w:rPr>
            </w:pPr>
            <w:r w:rsidRPr="00A1115A">
              <w:rPr>
                <w:lang w:eastAsia="ja-JP"/>
              </w:rPr>
              <w:t xml:space="preserve">E-UTRA Band 4, 5, 12, 13, 14, 17, 24, 25, 26, 29, 30, 41, </w:t>
            </w:r>
            <w:r w:rsidRPr="00A1115A">
              <w:rPr>
                <w:rFonts w:cs="Arial"/>
              </w:rPr>
              <w:t xml:space="preserve">50, 51, </w:t>
            </w:r>
            <w:r w:rsidRPr="00A1115A">
              <w:rPr>
                <w:rFonts w:cs="Arial"/>
                <w:lang w:eastAsia="ja-JP"/>
              </w:rPr>
              <w:t xml:space="preserve">53, </w:t>
            </w:r>
            <w:r w:rsidRPr="00A1115A">
              <w:rPr>
                <w:lang w:eastAsia="ja-JP"/>
              </w:rPr>
              <w:t>66, 70</w:t>
            </w:r>
            <w:r w:rsidRPr="00A1115A">
              <w:rPr>
                <w:rFonts w:cs="Arial"/>
                <w:lang w:eastAsia="zh-CN"/>
              </w:rPr>
              <w:t>, 71</w:t>
            </w:r>
            <w:r w:rsidRPr="00A1115A">
              <w:rPr>
                <w:rFonts w:cs="Arial" w:hint="eastAsia"/>
                <w:lang w:eastAsia="ja-JP"/>
              </w:rPr>
              <w:t>, 74</w:t>
            </w:r>
            <w:r w:rsidRPr="00A1115A">
              <w:rPr>
                <w:rFonts w:cs="Arial"/>
                <w:lang w:eastAsia="ja-JP"/>
              </w:rPr>
              <w:t>, 85</w:t>
            </w:r>
          </w:p>
        </w:tc>
        <w:tc>
          <w:tcPr>
            <w:tcW w:w="972" w:type="dxa"/>
            <w:shd w:val="clear" w:color="auto" w:fill="auto"/>
          </w:tcPr>
          <w:p w14:paraId="2F6D84AB" w14:textId="77777777" w:rsidR="00E1458C" w:rsidRPr="00A1115A" w:rsidRDefault="00E1458C" w:rsidP="00E1458C">
            <w:pPr>
              <w:pStyle w:val="TAC"/>
              <w:rPr>
                <w:rFonts w:cs="Arial"/>
                <w:lang w:val="en-US" w:eastAsia="zh-CN"/>
              </w:rPr>
            </w:pPr>
            <w:proofErr w:type="spellStart"/>
            <w:r w:rsidRPr="00A1115A">
              <w:rPr>
                <w:rFonts w:cs="Arial"/>
              </w:rPr>
              <w:t>F</w:t>
            </w:r>
            <w:r w:rsidRPr="00A1115A">
              <w:rPr>
                <w:rFonts w:cs="Arial"/>
                <w:vertAlign w:val="subscript"/>
              </w:rPr>
              <w:t>DL_low</w:t>
            </w:r>
            <w:proofErr w:type="spellEnd"/>
          </w:p>
        </w:tc>
        <w:tc>
          <w:tcPr>
            <w:tcW w:w="591" w:type="dxa"/>
            <w:shd w:val="clear" w:color="auto" w:fill="auto"/>
          </w:tcPr>
          <w:p w14:paraId="17876C2A" w14:textId="77777777" w:rsidR="00E1458C" w:rsidRPr="00A1115A" w:rsidRDefault="00E1458C" w:rsidP="00E1458C">
            <w:pPr>
              <w:pStyle w:val="TAC"/>
              <w:rPr>
                <w:rFonts w:cs="Arial"/>
                <w:lang w:val="en-US" w:eastAsia="zh-CN"/>
              </w:rPr>
            </w:pPr>
            <w:r w:rsidRPr="00A1115A">
              <w:rPr>
                <w:rFonts w:cs="Arial" w:hint="eastAsia"/>
                <w:lang w:val="en-US" w:eastAsia="zh-CN"/>
              </w:rPr>
              <w:t>-</w:t>
            </w:r>
          </w:p>
        </w:tc>
        <w:tc>
          <w:tcPr>
            <w:tcW w:w="997" w:type="dxa"/>
            <w:shd w:val="clear" w:color="auto" w:fill="auto"/>
          </w:tcPr>
          <w:p w14:paraId="414D56A5" w14:textId="77777777" w:rsidR="00E1458C" w:rsidRPr="00A1115A" w:rsidRDefault="00E1458C" w:rsidP="00E1458C">
            <w:pPr>
              <w:pStyle w:val="TAC"/>
              <w:rPr>
                <w:rFonts w:cs="Arial"/>
                <w:lang w:val="en-US" w:eastAsia="zh-CN"/>
              </w:rPr>
            </w:pPr>
            <w:proofErr w:type="spellStart"/>
            <w:r w:rsidRPr="00A1115A">
              <w:rPr>
                <w:rFonts w:cs="Arial"/>
              </w:rPr>
              <w:t>F</w:t>
            </w:r>
            <w:r w:rsidRPr="00A1115A">
              <w:rPr>
                <w:rFonts w:cs="Arial"/>
                <w:vertAlign w:val="subscript"/>
              </w:rPr>
              <w:t>DL_high</w:t>
            </w:r>
            <w:proofErr w:type="spellEnd"/>
          </w:p>
        </w:tc>
        <w:tc>
          <w:tcPr>
            <w:tcW w:w="1077" w:type="dxa"/>
            <w:shd w:val="clear" w:color="auto" w:fill="auto"/>
          </w:tcPr>
          <w:p w14:paraId="4F01CFCB" w14:textId="77777777" w:rsidR="00E1458C" w:rsidRPr="00A1115A" w:rsidRDefault="00E1458C" w:rsidP="00E1458C">
            <w:pPr>
              <w:pStyle w:val="TAC"/>
              <w:rPr>
                <w:rFonts w:cs="Arial"/>
                <w:lang w:val="en-US" w:eastAsia="zh-CN"/>
              </w:rPr>
            </w:pPr>
            <w:r w:rsidRPr="00A1115A">
              <w:rPr>
                <w:rFonts w:cs="Arial" w:hint="eastAsia"/>
                <w:lang w:val="en-US" w:eastAsia="zh-CN"/>
              </w:rPr>
              <w:t>-50</w:t>
            </w:r>
          </w:p>
        </w:tc>
        <w:tc>
          <w:tcPr>
            <w:tcW w:w="959" w:type="dxa"/>
            <w:shd w:val="clear" w:color="auto" w:fill="auto"/>
          </w:tcPr>
          <w:p w14:paraId="138D8ACC" w14:textId="77777777" w:rsidR="00E1458C" w:rsidRPr="00A1115A" w:rsidRDefault="00E1458C" w:rsidP="00E1458C">
            <w:pPr>
              <w:pStyle w:val="TAC"/>
              <w:rPr>
                <w:rFonts w:cs="Arial"/>
                <w:lang w:val="en-US" w:eastAsia="zh-CN"/>
              </w:rPr>
            </w:pPr>
            <w:r w:rsidRPr="00A1115A">
              <w:rPr>
                <w:rFonts w:cs="Arial" w:hint="eastAsia"/>
                <w:lang w:val="en-US" w:eastAsia="zh-CN"/>
              </w:rPr>
              <w:t>1</w:t>
            </w:r>
          </w:p>
        </w:tc>
        <w:tc>
          <w:tcPr>
            <w:tcW w:w="1052" w:type="dxa"/>
            <w:shd w:val="clear" w:color="auto" w:fill="auto"/>
          </w:tcPr>
          <w:p w14:paraId="381264BD" w14:textId="77777777" w:rsidR="00E1458C" w:rsidRPr="00A1115A" w:rsidRDefault="00E1458C" w:rsidP="00E1458C">
            <w:pPr>
              <w:pStyle w:val="TAC"/>
              <w:rPr>
                <w:rFonts w:cs="Arial"/>
                <w:lang w:val="en-US" w:eastAsia="zh-CN"/>
              </w:rPr>
            </w:pPr>
          </w:p>
        </w:tc>
      </w:tr>
      <w:tr w:rsidR="00E1458C" w:rsidRPr="00A1115A" w14:paraId="3DF3F321" w14:textId="77777777" w:rsidTr="00E66A1F">
        <w:trPr>
          <w:trHeight w:val="187"/>
        </w:trPr>
        <w:tc>
          <w:tcPr>
            <w:tcW w:w="1508" w:type="dxa"/>
            <w:tcBorders>
              <w:bottom w:val="nil"/>
            </w:tcBorders>
            <w:shd w:val="clear" w:color="auto" w:fill="auto"/>
          </w:tcPr>
          <w:p w14:paraId="4B37E7CD" w14:textId="77777777" w:rsidR="00E1458C" w:rsidRPr="00A1115A" w:rsidRDefault="00E1458C" w:rsidP="00E1458C">
            <w:pPr>
              <w:pStyle w:val="TAC"/>
              <w:rPr>
                <w:rFonts w:cs="Arial"/>
                <w:lang w:val="en-US" w:eastAsia="zh-CN"/>
              </w:rPr>
            </w:pPr>
            <w:r w:rsidRPr="00A1115A">
              <w:rPr>
                <w:lang w:val="en-US" w:eastAsia="zh-CN"/>
              </w:rPr>
              <w:t>CA</w:t>
            </w:r>
            <w:r w:rsidRPr="00A1115A">
              <w:t>_</w:t>
            </w:r>
            <w:r w:rsidRPr="00A1115A">
              <w:rPr>
                <w:lang w:val="en-US" w:eastAsia="zh-CN"/>
              </w:rPr>
              <w:t>n2</w:t>
            </w:r>
            <w:r w:rsidRPr="00A1115A">
              <w:t>-</w:t>
            </w:r>
            <w:r w:rsidRPr="00A1115A">
              <w:rPr>
                <w:lang w:val="en-US" w:eastAsia="zh-CN"/>
              </w:rPr>
              <w:t>n66</w:t>
            </w:r>
          </w:p>
        </w:tc>
        <w:tc>
          <w:tcPr>
            <w:tcW w:w="2620" w:type="dxa"/>
            <w:shd w:val="clear" w:color="auto" w:fill="auto"/>
          </w:tcPr>
          <w:p w14:paraId="3AC489D3" w14:textId="77777777" w:rsidR="00E1458C" w:rsidRPr="00A1115A" w:rsidRDefault="00E1458C" w:rsidP="00E1458C">
            <w:pPr>
              <w:pStyle w:val="TAC"/>
              <w:rPr>
                <w:lang w:eastAsia="ja-JP"/>
              </w:rPr>
            </w:pPr>
            <w:r w:rsidRPr="00A1115A">
              <w:rPr>
                <w:szCs w:val="18"/>
                <w:lang w:val="en-US" w:eastAsia="zh-CN"/>
              </w:rPr>
              <w:t>E-UTRA Band 4, 5, 10, 12, 13, 14, 17, 24, 26, 27, 28, 29, 30, 41, 50, 51, 66, 70, 71, 74, 85</w:t>
            </w:r>
          </w:p>
        </w:tc>
        <w:tc>
          <w:tcPr>
            <w:tcW w:w="972" w:type="dxa"/>
            <w:shd w:val="clear" w:color="auto" w:fill="auto"/>
          </w:tcPr>
          <w:p w14:paraId="20E84224" w14:textId="77777777" w:rsidR="00E1458C" w:rsidRPr="00A1115A" w:rsidRDefault="00E1458C" w:rsidP="00E1458C">
            <w:pPr>
              <w:pStyle w:val="TAC"/>
              <w:rPr>
                <w:rFonts w:cs="Arial"/>
              </w:rPr>
            </w:pPr>
            <w:proofErr w:type="spellStart"/>
            <w:r w:rsidRPr="00A1115A">
              <w:t>F</w:t>
            </w:r>
            <w:r w:rsidRPr="00A1115A">
              <w:rPr>
                <w:vertAlign w:val="subscript"/>
              </w:rPr>
              <w:t>DL_low</w:t>
            </w:r>
            <w:proofErr w:type="spellEnd"/>
          </w:p>
        </w:tc>
        <w:tc>
          <w:tcPr>
            <w:tcW w:w="591" w:type="dxa"/>
            <w:shd w:val="clear" w:color="auto" w:fill="auto"/>
          </w:tcPr>
          <w:p w14:paraId="093E146E" w14:textId="77777777" w:rsidR="00E1458C" w:rsidRPr="00A1115A" w:rsidRDefault="00E1458C" w:rsidP="00E1458C">
            <w:pPr>
              <w:pStyle w:val="TAC"/>
              <w:rPr>
                <w:rFonts w:cs="Arial"/>
                <w:lang w:val="en-US" w:eastAsia="zh-CN"/>
              </w:rPr>
            </w:pPr>
            <w:r w:rsidRPr="00A1115A">
              <w:t>-</w:t>
            </w:r>
          </w:p>
        </w:tc>
        <w:tc>
          <w:tcPr>
            <w:tcW w:w="997" w:type="dxa"/>
            <w:shd w:val="clear" w:color="auto" w:fill="auto"/>
          </w:tcPr>
          <w:p w14:paraId="2DA28007" w14:textId="77777777" w:rsidR="00E1458C" w:rsidRPr="00A1115A" w:rsidRDefault="00E1458C" w:rsidP="00E1458C">
            <w:pPr>
              <w:pStyle w:val="TAC"/>
              <w:rPr>
                <w:rFonts w:cs="Arial"/>
              </w:rPr>
            </w:pPr>
            <w:proofErr w:type="spellStart"/>
            <w:r w:rsidRPr="00A1115A">
              <w:t>F</w:t>
            </w:r>
            <w:r w:rsidRPr="00A1115A">
              <w:rPr>
                <w:vertAlign w:val="subscript"/>
              </w:rPr>
              <w:t>DL_high</w:t>
            </w:r>
            <w:proofErr w:type="spellEnd"/>
          </w:p>
        </w:tc>
        <w:tc>
          <w:tcPr>
            <w:tcW w:w="1077" w:type="dxa"/>
            <w:shd w:val="clear" w:color="auto" w:fill="auto"/>
          </w:tcPr>
          <w:p w14:paraId="4E164BA2" w14:textId="77777777" w:rsidR="00E1458C" w:rsidRPr="00A1115A" w:rsidRDefault="00E1458C" w:rsidP="00E1458C">
            <w:pPr>
              <w:pStyle w:val="TAC"/>
              <w:rPr>
                <w:rFonts w:cs="Arial"/>
                <w:lang w:val="en-US" w:eastAsia="zh-CN"/>
              </w:rPr>
            </w:pPr>
            <w:r w:rsidRPr="00A1115A">
              <w:rPr>
                <w:lang w:val="en-US" w:eastAsia="zh-CN"/>
              </w:rPr>
              <w:t>-50</w:t>
            </w:r>
          </w:p>
        </w:tc>
        <w:tc>
          <w:tcPr>
            <w:tcW w:w="959" w:type="dxa"/>
            <w:shd w:val="clear" w:color="auto" w:fill="auto"/>
          </w:tcPr>
          <w:p w14:paraId="48605D71" w14:textId="77777777" w:rsidR="00E1458C" w:rsidRPr="00A1115A" w:rsidRDefault="00E1458C" w:rsidP="00E1458C">
            <w:pPr>
              <w:pStyle w:val="TAC"/>
              <w:rPr>
                <w:rFonts w:cs="Arial"/>
                <w:lang w:val="en-US" w:eastAsia="zh-CN"/>
              </w:rPr>
            </w:pPr>
            <w:r w:rsidRPr="00A1115A">
              <w:rPr>
                <w:lang w:val="en-US" w:eastAsia="zh-CN"/>
              </w:rPr>
              <w:t>1</w:t>
            </w:r>
          </w:p>
        </w:tc>
        <w:tc>
          <w:tcPr>
            <w:tcW w:w="1052" w:type="dxa"/>
            <w:shd w:val="clear" w:color="auto" w:fill="auto"/>
          </w:tcPr>
          <w:p w14:paraId="33ED9EDA" w14:textId="77777777" w:rsidR="00E1458C" w:rsidRPr="00A1115A" w:rsidRDefault="00E1458C" w:rsidP="00E1458C">
            <w:pPr>
              <w:pStyle w:val="TAC"/>
              <w:rPr>
                <w:rFonts w:cs="Arial"/>
                <w:lang w:val="en-US" w:eastAsia="zh-CN"/>
              </w:rPr>
            </w:pPr>
          </w:p>
        </w:tc>
      </w:tr>
      <w:tr w:rsidR="00E1458C" w:rsidRPr="00A1115A" w14:paraId="31E91D4E" w14:textId="77777777" w:rsidTr="00E66A1F">
        <w:trPr>
          <w:trHeight w:val="187"/>
        </w:trPr>
        <w:tc>
          <w:tcPr>
            <w:tcW w:w="1508" w:type="dxa"/>
            <w:tcBorders>
              <w:top w:val="nil"/>
              <w:bottom w:val="nil"/>
            </w:tcBorders>
            <w:shd w:val="clear" w:color="auto" w:fill="auto"/>
          </w:tcPr>
          <w:p w14:paraId="52C2FBF9" w14:textId="77777777" w:rsidR="00E1458C" w:rsidRPr="00A1115A" w:rsidRDefault="00E1458C" w:rsidP="00E1458C">
            <w:pPr>
              <w:pStyle w:val="TAC"/>
              <w:rPr>
                <w:rFonts w:cs="Arial"/>
                <w:lang w:val="en-US" w:eastAsia="zh-CN"/>
              </w:rPr>
            </w:pPr>
          </w:p>
        </w:tc>
        <w:tc>
          <w:tcPr>
            <w:tcW w:w="2620" w:type="dxa"/>
            <w:shd w:val="clear" w:color="auto" w:fill="auto"/>
          </w:tcPr>
          <w:p w14:paraId="1D496822" w14:textId="77777777" w:rsidR="00E1458C" w:rsidRPr="00A1115A" w:rsidRDefault="00E1458C" w:rsidP="00E1458C">
            <w:pPr>
              <w:pStyle w:val="TAC"/>
              <w:rPr>
                <w:lang w:eastAsia="ja-JP"/>
              </w:rPr>
            </w:pPr>
            <w:r w:rsidRPr="00A1115A">
              <w:rPr>
                <w:szCs w:val="18"/>
                <w:lang w:val="en-US" w:eastAsia="zh-CN"/>
              </w:rPr>
              <w:t>E-UTRA Band 2, 25</w:t>
            </w:r>
          </w:p>
        </w:tc>
        <w:tc>
          <w:tcPr>
            <w:tcW w:w="972" w:type="dxa"/>
            <w:shd w:val="clear" w:color="auto" w:fill="auto"/>
          </w:tcPr>
          <w:p w14:paraId="242CB0AD" w14:textId="77777777" w:rsidR="00E1458C" w:rsidRPr="00A1115A" w:rsidRDefault="00E1458C" w:rsidP="00E1458C">
            <w:pPr>
              <w:pStyle w:val="TAC"/>
              <w:rPr>
                <w:rFonts w:cs="Arial"/>
              </w:rPr>
            </w:pPr>
            <w:proofErr w:type="spellStart"/>
            <w:r w:rsidRPr="00A1115A">
              <w:t>F</w:t>
            </w:r>
            <w:r w:rsidRPr="00A1115A">
              <w:rPr>
                <w:vertAlign w:val="subscript"/>
              </w:rPr>
              <w:t>DL_low</w:t>
            </w:r>
            <w:proofErr w:type="spellEnd"/>
          </w:p>
        </w:tc>
        <w:tc>
          <w:tcPr>
            <w:tcW w:w="591" w:type="dxa"/>
            <w:shd w:val="clear" w:color="auto" w:fill="auto"/>
          </w:tcPr>
          <w:p w14:paraId="6182ABE5" w14:textId="77777777" w:rsidR="00E1458C" w:rsidRPr="00A1115A" w:rsidRDefault="00E1458C" w:rsidP="00E1458C">
            <w:pPr>
              <w:pStyle w:val="TAC"/>
              <w:rPr>
                <w:rFonts w:cs="Arial"/>
                <w:lang w:val="en-US" w:eastAsia="zh-CN"/>
              </w:rPr>
            </w:pPr>
            <w:r w:rsidRPr="00A1115A">
              <w:t>-</w:t>
            </w:r>
          </w:p>
        </w:tc>
        <w:tc>
          <w:tcPr>
            <w:tcW w:w="997" w:type="dxa"/>
            <w:shd w:val="clear" w:color="auto" w:fill="auto"/>
          </w:tcPr>
          <w:p w14:paraId="6D09623B" w14:textId="77777777" w:rsidR="00E1458C" w:rsidRPr="00A1115A" w:rsidRDefault="00E1458C" w:rsidP="00E1458C">
            <w:pPr>
              <w:pStyle w:val="TAC"/>
              <w:rPr>
                <w:rFonts w:cs="Arial"/>
              </w:rPr>
            </w:pPr>
            <w:proofErr w:type="spellStart"/>
            <w:r w:rsidRPr="00A1115A">
              <w:t>F</w:t>
            </w:r>
            <w:r w:rsidRPr="00A1115A">
              <w:rPr>
                <w:vertAlign w:val="subscript"/>
              </w:rPr>
              <w:t>DL_high</w:t>
            </w:r>
            <w:proofErr w:type="spellEnd"/>
          </w:p>
        </w:tc>
        <w:tc>
          <w:tcPr>
            <w:tcW w:w="1077" w:type="dxa"/>
            <w:shd w:val="clear" w:color="auto" w:fill="auto"/>
          </w:tcPr>
          <w:p w14:paraId="1C0A5CCF" w14:textId="77777777" w:rsidR="00E1458C" w:rsidRPr="00A1115A" w:rsidRDefault="00E1458C" w:rsidP="00E1458C">
            <w:pPr>
              <w:pStyle w:val="TAC"/>
              <w:rPr>
                <w:rFonts w:cs="Arial"/>
                <w:lang w:val="en-US" w:eastAsia="zh-CN"/>
              </w:rPr>
            </w:pPr>
            <w:r w:rsidRPr="00A1115A">
              <w:rPr>
                <w:lang w:val="en-US" w:eastAsia="zh-CN"/>
              </w:rPr>
              <w:t>-50</w:t>
            </w:r>
          </w:p>
        </w:tc>
        <w:tc>
          <w:tcPr>
            <w:tcW w:w="959" w:type="dxa"/>
            <w:shd w:val="clear" w:color="auto" w:fill="auto"/>
          </w:tcPr>
          <w:p w14:paraId="54972FEA" w14:textId="77777777" w:rsidR="00E1458C" w:rsidRPr="00A1115A" w:rsidRDefault="00E1458C" w:rsidP="00E1458C">
            <w:pPr>
              <w:pStyle w:val="TAC"/>
              <w:rPr>
                <w:rFonts w:cs="Arial"/>
                <w:lang w:val="en-US" w:eastAsia="zh-CN"/>
              </w:rPr>
            </w:pPr>
            <w:r w:rsidRPr="00A1115A">
              <w:rPr>
                <w:lang w:val="en-US" w:eastAsia="zh-CN"/>
              </w:rPr>
              <w:t>1</w:t>
            </w:r>
          </w:p>
        </w:tc>
        <w:tc>
          <w:tcPr>
            <w:tcW w:w="1052" w:type="dxa"/>
            <w:shd w:val="clear" w:color="auto" w:fill="auto"/>
          </w:tcPr>
          <w:p w14:paraId="4715FF1F" w14:textId="77777777" w:rsidR="00E1458C" w:rsidRPr="00A1115A" w:rsidRDefault="00E1458C" w:rsidP="00E1458C">
            <w:pPr>
              <w:pStyle w:val="TAC"/>
              <w:rPr>
                <w:rFonts w:cs="Arial"/>
                <w:lang w:val="en-US" w:eastAsia="zh-CN"/>
              </w:rPr>
            </w:pPr>
            <w:r w:rsidRPr="00A1115A">
              <w:rPr>
                <w:rFonts w:hint="eastAsia"/>
                <w:lang w:eastAsia="zh-CN"/>
              </w:rPr>
              <w:t>4</w:t>
            </w:r>
          </w:p>
        </w:tc>
      </w:tr>
      <w:tr w:rsidR="00E1458C" w:rsidRPr="00A1115A" w14:paraId="7839987E" w14:textId="77777777" w:rsidTr="00E66A1F">
        <w:trPr>
          <w:trHeight w:val="187"/>
        </w:trPr>
        <w:tc>
          <w:tcPr>
            <w:tcW w:w="1508" w:type="dxa"/>
            <w:tcBorders>
              <w:top w:val="nil"/>
              <w:bottom w:val="single" w:sz="4" w:space="0" w:color="auto"/>
            </w:tcBorders>
            <w:shd w:val="clear" w:color="auto" w:fill="auto"/>
          </w:tcPr>
          <w:p w14:paraId="57161965" w14:textId="77777777" w:rsidR="00E1458C" w:rsidRPr="00A1115A" w:rsidRDefault="00E1458C" w:rsidP="00E1458C">
            <w:pPr>
              <w:pStyle w:val="TAC"/>
              <w:rPr>
                <w:rFonts w:cs="Arial"/>
                <w:lang w:val="en-US" w:eastAsia="zh-CN"/>
              </w:rPr>
            </w:pPr>
          </w:p>
        </w:tc>
        <w:tc>
          <w:tcPr>
            <w:tcW w:w="2620" w:type="dxa"/>
            <w:shd w:val="clear" w:color="auto" w:fill="auto"/>
          </w:tcPr>
          <w:p w14:paraId="05D90C4A" w14:textId="77777777" w:rsidR="00E1458C" w:rsidRPr="003F47AB" w:rsidRDefault="00E1458C" w:rsidP="00E1458C">
            <w:pPr>
              <w:pStyle w:val="TAC"/>
              <w:rPr>
                <w:szCs w:val="18"/>
                <w:lang w:val="de-DE" w:eastAsia="zh-CN"/>
              </w:rPr>
            </w:pPr>
            <w:r w:rsidRPr="003F47AB">
              <w:rPr>
                <w:szCs w:val="18"/>
                <w:lang w:val="de-DE" w:eastAsia="zh-CN"/>
              </w:rPr>
              <w:t>E-UTRA Band 42, 48,</w:t>
            </w:r>
          </w:p>
          <w:p w14:paraId="72B92921" w14:textId="77777777" w:rsidR="00E1458C" w:rsidRPr="003F47AB" w:rsidRDefault="00E1458C" w:rsidP="00E1458C">
            <w:pPr>
              <w:pStyle w:val="TAC"/>
              <w:rPr>
                <w:lang w:val="de-DE" w:eastAsia="ja-JP"/>
              </w:rPr>
            </w:pPr>
            <w:r w:rsidRPr="003F47AB">
              <w:rPr>
                <w:szCs w:val="18"/>
                <w:lang w:val="de-DE" w:eastAsia="zh-CN"/>
              </w:rPr>
              <w:t>NR Band n77</w:t>
            </w:r>
          </w:p>
        </w:tc>
        <w:tc>
          <w:tcPr>
            <w:tcW w:w="972" w:type="dxa"/>
            <w:shd w:val="clear" w:color="auto" w:fill="auto"/>
          </w:tcPr>
          <w:p w14:paraId="446BC44F" w14:textId="77777777" w:rsidR="00E1458C" w:rsidRPr="00A1115A" w:rsidRDefault="00E1458C" w:rsidP="00E1458C">
            <w:pPr>
              <w:pStyle w:val="TAC"/>
              <w:rPr>
                <w:rFonts w:cs="Arial"/>
              </w:rPr>
            </w:pPr>
            <w:proofErr w:type="spellStart"/>
            <w:r w:rsidRPr="00A1115A">
              <w:t>F</w:t>
            </w:r>
            <w:r w:rsidRPr="00A1115A">
              <w:rPr>
                <w:vertAlign w:val="subscript"/>
              </w:rPr>
              <w:t>DL_low</w:t>
            </w:r>
            <w:proofErr w:type="spellEnd"/>
          </w:p>
        </w:tc>
        <w:tc>
          <w:tcPr>
            <w:tcW w:w="591" w:type="dxa"/>
            <w:shd w:val="clear" w:color="auto" w:fill="auto"/>
          </w:tcPr>
          <w:p w14:paraId="7556E522" w14:textId="77777777" w:rsidR="00E1458C" w:rsidRPr="00A1115A" w:rsidRDefault="00E1458C" w:rsidP="00E1458C">
            <w:pPr>
              <w:pStyle w:val="TAC"/>
              <w:rPr>
                <w:rFonts w:cs="Arial"/>
                <w:lang w:val="en-US" w:eastAsia="zh-CN"/>
              </w:rPr>
            </w:pPr>
            <w:r w:rsidRPr="00A1115A">
              <w:t>-</w:t>
            </w:r>
          </w:p>
        </w:tc>
        <w:tc>
          <w:tcPr>
            <w:tcW w:w="997" w:type="dxa"/>
            <w:shd w:val="clear" w:color="auto" w:fill="auto"/>
          </w:tcPr>
          <w:p w14:paraId="21A152C6" w14:textId="77777777" w:rsidR="00E1458C" w:rsidRPr="00A1115A" w:rsidRDefault="00E1458C" w:rsidP="00E1458C">
            <w:pPr>
              <w:pStyle w:val="TAC"/>
              <w:rPr>
                <w:rFonts w:cs="Arial"/>
              </w:rPr>
            </w:pPr>
            <w:proofErr w:type="spellStart"/>
            <w:r w:rsidRPr="00A1115A">
              <w:t>F</w:t>
            </w:r>
            <w:r w:rsidRPr="00A1115A">
              <w:rPr>
                <w:vertAlign w:val="subscript"/>
              </w:rPr>
              <w:t>DL_high</w:t>
            </w:r>
            <w:proofErr w:type="spellEnd"/>
          </w:p>
        </w:tc>
        <w:tc>
          <w:tcPr>
            <w:tcW w:w="1077" w:type="dxa"/>
            <w:shd w:val="clear" w:color="auto" w:fill="auto"/>
          </w:tcPr>
          <w:p w14:paraId="44F12E80" w14:textId="77777777" w:rsidR="00E1458C" w:rsidRPr="00A1115A" w:rsidRDefault="00E1458C" w:rsidP="00E1458C">
            <w:pPr>
              <w:pStyle w:val="TAC"/>
              <w:rPr>
                <w:rFonts w:cs="Arial"/>
                <w:lang w:val="en-US" w:eastAsia="zh-CN"/>
              </w:rPr>
            </w:pPr>
            <w:r w:rsidRPr="00A1115A">
              <w:rPr>
                <w:lang w:val="en-US" w:eastAsia="zh-CN"/>
              </w:rPr>
              <w:t>-50</w:t>
            </w:r>
          </w:p>
        </w:tc>
        <w:tc>
          <w:tcPr>
            <w:tcW w:w="959" w:type="dxa"/>
            <w:shd w:val="clear" w:color="auto" w:fill="auto"/>
          </w:tcPr>
          <w:p w14:paraId="7391C3A8" w14:textId="77777777" w:rsidR="00E1458C" w:rsidRPr="00A1115A" w:rsidRDefault="00E1458C" w:rsidP="00E1458C">
            <w:pPr>
              <w:pStyle w:val="TAC"/>
              <w:rPr>
                <w:rFonts w:cs="Arial"/>
                <w:lang w:val="en-US" w:eastAsia="zh-CN"/>
              </w:rPr>
            </w:pPr>
            <w:r w:rsidRPr="00A1115A">
              <w:rPr>
                <w:lang w:val="en-US" w:eastAsia="zh-CN"/>
              </w:rPr>
              <w:t>1</w:t>
            </w:r>
          </w:p>
        </w:tc>
        <w:tc>
          <w:tcPr>
            <w:tcW w:w="1052" w:type="dxa"/>
            <w:shd w:val="clear" w:color="auto" w:fill="auto"/>
          </w:tcPr>
          <w:p w14:paraId="3A0BF819" w14:textId="77777777" w:rsidR="00E1458C" w:rsidRPr="00A1115A" w:rsidRDefault="00E1458C" w:rsidP="00E1458C">
            <w:pPr>
              <w:pStyle w:val="TAC"/>
              <w:rPr>
                <w:rFonts w:cs="Arial"/>
                <w:lang w:val="en-US" w:eastAsia="zh-CN"/>
              </w:rPr>
            </w:pPr>
            <w:r w:rsidRPr="00A1115A">
              <w:rPr>
                <w:rFonts w:hint="eastAsia"/>
                <w:lang w:eastAsia="zh-CN"/>
              </w:rPr>
              <w:t>2</w:t>
            </w:r>
          </w:p>
        </w:tc>
      </w:tr>
      <w:tr w:rsidR="00E1458C" w:rsidRPr="00A1115A" w14:paraId="5767F77B" w14:textId="77777777" w:rsidTr="00E66A1F">
        <w:trPr>
          <w:trHeight w:val="187"/>
        </w:trPr>
        <w:tc>
          <w:tcPr>
            <w:tcW w:w="1508" w:type="dxa"/>
            <w:tcBorders>
              <w:bottom w:val="nil"/>
            </w:tcBorders>
            <w:shd w:val="clear" w:color="auto" w:fill="auto"/>
          </w:tcPr>
          <w:p w14:paraId="549C0991" w14:textId="77777777" w:rsidR="00E1458C" w:rsidRPr="00A1115A" w:rsidRDefault="00E1458C" w:rsidP="00E1458C">
            <w:pPr>
              <w:pStyle w:val="TAC"/>
              <w:rPr>
                <w:rFonts w:cs="Arial"/>
                <w:lang w:val="en-US" w:eastAsia="zh-CN"/>
              </w:rPr>
            </w:pPr>
            <w:r w:rsidRPr="00A1115A">
              <w:rPr>
                <w:rFonts w:cs="Arial"/>
                <w:lang w:eastAsia="zh-CN"/>
              </w:rPr>
              <w:t>CA</w:t>
            </w:r>
            <w:r w:rsidRPr="00A1115A">
              <w:rPr>
                <w:rFonts w:cs="Arial"/>
                <w:lang w:eastAsia="ja-JP"/>
              </w:rPr>
              <w:t>_</w:t>
            </w:r>
            <w:r w:rsidRPr="00A1115A">
              <w:rPr>
                <w:rFonts w:cs="Arial"/>
                <w:lang w:val="en-US" w:eastAsia="zh-CN"/>
              </w:rPr>
              <w:t>n</w:t>
            </w:r>
            <w:r w:rsidRPr="00A1115A">
              <w:rPr>
                <w:rFonts w:cs="Arial"/>
                <w:lang w:eastAsia="ja-JP"/>
              </w:rPr>
              <w:t>2-n77</w:t>
            </w:r>
          </w:p>
        </w:tc>
        <w:tc>
          <w:tcPr>
            <w:tcW w:w="2620" w:type="dxa"/>
            <w:shd w:val="clear" w:color="auto" w:fill="auto"/>
          </w:tcPr>
          <w:p w14:paraId="0127D9D2" w14:textId="77777777" w:rsidR="00E1458C" w:rsidRPr="00A1115A" w:rsidRDefault="00E1458C" w:rsidP="00E1458C">
            <w:pPr>
              <w:pStyle w:val="TAL"/>
              <w:rPr>
                <w:lang w:eastAsia="ja-JP"/>
              </w:rPr>
            </w:pPr>
            <w:r w:rsidRPr="00A1115A">
              <w:rPr>
                <w:rFonts w:cs="Arial"/>
                <w:szCs w:val="18"/>
              </w:rPr>
              <w:t xml:space="preserve">E-UTRA Band 4, 5, 12, 13, 14, 17, 26, </w:t>
            </w:r>
            <w:r w:rsidRPr="00A1115A">
              <w:rPr>
                <w:rFonts w:cs="Arial"/>
                <w:szCs w:val="18"/>
                <w:lang w:val="sv-SE" w:eastAsia="ja-JP"/>
              </w:rPr>
              <w:t xml:space="preserve">29, 30, 41, </w:t>
            </w:r>
            <w:r w:rsidRPr="00A1115A">
              <w:rPr>
                <w:rFonts w:cs="Arial"/>
                <w:szCs w:val="18"/>
              </w:rPr>
              <w:t>65, 66, 70, 71</w:t>
            </w:r>
          </w:p>
        </w:tc>
        <w:tc>
          <w:tcPr>
            <w:tcW w:w="972" w:type="dxa"/>
            <w:shd w:val="clear" w:color="auto" w:fill="auto"/>
          </w:tcPr>
          <w:p w14:paraId="70DBEE1B" w14:textId="77777777" w:rsidR="00E1458C" w:rsidRPr="00A1115A" w:rsidRDefault="00E1458C" w:rsidP="00E1458C">
            <w:pPr>
              <w:pStyle w:val="TAC"/>
              <w:rPr>
                <w:rFonts w:cs="Arial"/>
              </w:rPr>
            </w:pPr>
            <w:proofErr w:type="spellStart"/>
            <w:r w:rsidRPr="00A1115A">
              <w:rPr>
                <w:rFonts w:cs="Arial"/>
              </w:rPr>
              <w:t>F</w:t>
            </w:r>
            <w:r w:rsidRPr="00A1115A">
              <w:rPr>
                <w:rFonts w:cs="Arial"/>
                <w:vertAlign w:val="subscript"/>
              </w:rPr>
              <w:t>DL_low</w:t>
            </w:r>
            <w:proofErr w:type="spellEnd"/>
          </w:p>
        </w:tc>
        <w:tc>
          <w:tcPr>
            <w:tcW w:w="591" w:type="dxa"/>
            <w:shd w:val="clear" w:color="auto" w:fill="auto"/>
          </w:tcPr>
          <w:p w14:paraId="404A7114" w14:textId="77777777" w:rsidR="00E1458C" w:rsidRPr="00A1115A" w:rsidRDefault="00E1458C" w:rsidP="00E1458C">
            <w:pPr>
              <w:pStyle w:val="TAC"/>
              <w:rPr>
                <w:rFonts w:cs="Arial"/>
                <w:lang w:val="en-US" w:eastAsia="zh-CN"/>
              </w:rPr>
            </w:pPr>
            <w:r w:rsidRPr="00A1115A">
              <w:rPr>
                <w:rFonts w:cs="Arial"/>
              </w:rPr>
              <w:t>-</w:t>
            </w:r>
          </w:p>
        </w:tc>
        <w:tc>
          <w:tcPr>
            <w:tcW w:w="997" w:type="dxa"/>
            <w:shd w:val="clear" w:color="auto" w:fill="auto"/>
          </w:tcPr>
          <w:p w14:paraId="02E0E79B" w14:textId="77777777" w:rsidR="00E1458C" w:rsidRPr="00A1115A" w:rsidRDefault="00E1458C" w:rsidP="00E1458C">
            <w:pPr>
              <w:pStyle w:val="TAC"/>
              <w:rPr>
                <w:rFonts w:cs="Arial"/>
              </w:rPr>
            </w:pPr>
            <w:proofErr w:type="spellStart"/>
            <w:r w:rsidRPr="00A1115A">
              <w:rPr>
                <w:rFonts w:cs="Arial"/>
              </w:rPr>
              <w:t>F</w:t>
            </w:r>
            <w:r w:rsidRPr="00A1115A">
              <w:rPr>
                <w:rFonts w:cs="Arial"/>
                <w:vertAlign w:val="subscript"/>
              </w:rPr>
              <w:t>DL_high</w:t>
            </w:r>
            <w:proofErr w:type="spellEnd"/>
          </w:p>
        </w:tc>
        <w:tc>
          <w:tcPr>
            <w:tcW w:w="1077" w:type="dxa"/>
            <w:shd w:val="clear" w:color="auto" w:fill="auto"/>
          </w:tcPr>
          <w:p w14:paraId="0921E8E6" w14:textId="77777777" w:rsidR="00E1458C" w:rsidRPr="00A1115A" w:rsidRDefault="00E1458C" w:rsidP="00E1458C">
            <w:pPr>
              <w:pStyle w:val="TAC"/>
              <w:rPr>
                <w:rFonts w:cs="Arial"/>
                <w:lang w:val="en-US" w:eastAsia="zh-CN"/>
              </w:rPr>
            </w:pPr>
            <w:r w:rsidRPr="00A1115A">
              <w:rPr>
                <w:rFonts w:cs="Arial"/>
              </w:rPr>
              <w:t>-50</w:t>
            </w:r>
          </w:p>
        </w:tc>
        <w:tc>
          <w:tcPr>
            <w:tcW w:w="959" w:type="dxa"/>
            <w:shd w:val="clear" w:color="auto" w:fill="auto"/>
          </w:tcPr>
          <w:p w14:paraId="74F06CE3" w14:textId="77777777" w:rsidR="00E1458C" w:rsidRPr="00A1115A" w:rsidRDefault="00E1458C" w:rsidP="00E1458C">
            <w:pPr>
              <w:pStyle w:val="TAC"/>
              <w:rPr>
                <w:rFonts w:cs="Arial"/>
                <w:lang w:val="en-US" w:eastAsia="zh-CN"/>
              </w:rPr>
            </w:pPr>
            <w:r w:rsidRPr="00A1115A">
              <w:rPr>
                <w:rFonts w:cs="Arial"/>
              </w:rPr>
              <w:t>1</w:t>
            </w:r>
          </w:p>
        </w:tc>
        <w:tc>
          <w:tcPr>
            <w:tcW w:w="1052" w:type="dxa"/>
            <w:shd w:val="clear" w:color="auto" w:fill="auto"/>
          </w:tcPr>
          <w:p w14:paraId="468E2D2D" w14:textId="77777777" w:rsidR="00E1458C" w:rsidRPr="00A1115A" w:rsidRDefault="00E1458C" w:rsidP="00E1458C">
            <w:pPr>
              <w:pStyle w:val="TAC"/>
              <w:rPr>
                <w:rFonts w:eastAsia="SimSun" w:cs="Arial"/>
                <w:lang w:val="en-US" w:eastAsia="zh-CN"/>
              </w:rPr>
            </w:pPr>
          </w:p>
        </w:tc>
      </w:tr>
      <w:tr w:rsidR="00E1458C" w:rsidRPr="00A1115A" w14:paraId="36891AF1" w14:textId="77777777" w:rsidTr="00E66A1F">
        <w:trPr>
          <w:trHeight w:val="187"/>
        </w:trPr>
        <w:tc>
          <w:tcPr>
            <w:tcW w:w="1508" w:type="dxa"/>
            <w:tcBorders>
              <w:top w:val="nil"/>
              <w:bottom w:val="single" w:sz="4" w:space="0" w:color="auto"/>
            </w:tcBorders>
            <w:shd w:val="clear" w:color="auto" w:fill="auto"/>
          </w:tcPr>
          <w:p w14:paraId="4A8E053F" w14:textId="77777777" w:rsidR="00E1458C" w:rsidRPr="00A1115A" w:rsidRDefault="00E1458C" w:rsidP="00E1458C">
            <w:pPr>
              <w:pStyle w:val="TAC"/>
              <w:rPr>
                <w:rFonts w:cs="Arial"/>
                <w:lang w:val="en-US" w:eastAsia="zh-CN"/>
              </w:rPr>
            </w:pPr>
          </w:p>
        </w:tc>
        <w:tc>
          <w:tcPr>
            <w:tcW w:w="2620" w:type="dxa"/>
            <w:shd w:val="clear" w:color="auto" w:fill="auto"/>
          </w:tcPr>
          <w:p w14:paraId="456C1A61" w14:textId="77777777" w:rsidR="00E1458C" w:rsidRPr="00A1115A" w:rsidRDefault="00E1458C" w:rsidP="00E1458C">
            <w:pPr>
              <w:pStyle w:val="TAL"/>
              <w:rPr>
                <w:lang w:eastAsia="ja-JP"/>
              </w:rPr>
            </w:pPr>
            <w:r w:rsidRPr="00A1115A">
              <w:rPr>
                <w:rFonts w:cs="Arial"/>
                <w:szCs w:val="18"/>
                <w:lang w:eastAsia="zh-CN"/>
              </w:rPr>
              <w:t>E-UTRA Band 2, 25</w:t>
            </w:r>
          </w:p>
        </w:tc>
        <w:tc>
          <w:tcPr>
            <w:tcW w:w="972" w:type="dxa"/>
            <w:shd w:val="clear" w:color="auto" w:fill="auto"/>
          </w:tcPr>
          <w:p w14:paraId="5F3CC292" w14:textId="77777777" w:rsidR="00E1458C" w:rsidRPr="00A1115A" w:rsidRDefault="00E1458C" w:rsidP="00E1458C">
            <w:pPr>
              <w:pStyle w:val="TAC"/>
              <w:rPr>
                <w:rFonts w:cs="Arial"/>
              </w:rPr>
            </w:pPr>
            <w:proofErr w:type="spellStart"/>
            <w:r w:rsidRPr="00A1115A">
              <w:rPr>
                <w:rFonts w:cs="Arial"/>
              </w:rPr>
              <w:t>FDL_low</w:t>
            </w:r>
            <w:proofErr w:type="spellEnd"/>
          </w:p>
        </w:tc>
        <w:tc>
          <w:tcPr>
            <w:tcW w:w="591" w:type="dxa"/>
            <w:shd w:val="clear" w:color="auto" w:fill="auto"/>
          </w:tcPr>
          <w:p w14:paraId="390131E2" w14:textId="77777777" w:rsidR="00E1458C" w:rsidRPr="00A1115A" w:rsidRDefault="00E1458C" w:rsidP="00E1458C">
            <w:pPr>
              <w:pStyle w:val="TAC"/>
              <w:rPr>
                <w:rFonts w:cs="Arial"/>
                <w:lang w:val="en-US" w:eastAsia="zh-CN"/>
              </w:rPr>
            </w:pPr>
            <w:r w:rsidRPr="00A1115A">
              <w:rPr>
                <w:rFonts w:cs="Arial"/>
              </w:rPr>
              <w:t>-</w:t>
            </w:r>
          </w:p>
        </w:tc>
        <w:tc>
          <w:tcPr>
            <w:tcW w:w="997" w:type="dxa"/>
            <w:shd w:val="clear" w:color="auto" w:fill="auto"/>
          </w:tcPr>
          <w:p w14:paraId="7DE37294" w14:textId="77777777" w:rsidR="00E1458C" w:rsidRPr="00A1115A" w:rsidRDefault="00E1458C" w:rsidP="00E1458C">
            <w:pPr>
              <w:pStyle w:val="TAC"/>
              <w:rPr>
                <w:rFonts w:cs="Arial"/>
              </w:rPr>
            </w:pPr>
            <w:proofErr w:type="spellStart"/>
            <w:r w:rsidRPr="00A1115A">
              <w:rPr>
                <w:rFonts w:cs="Arial"/>
              </w:rPr>
              <w:t>FDL_high</w:t>
            </w:r>
            <w:proofErr w:type="spellEnd"/>
          </w:p>
        </w:tc>
        <w:tc>
          <w:tcPr>
            <w:tcW w:w="1077" w:type="dxa"/>
            <w:shd w:val="clear" w:color="auto" w:fill="auto"/>
          </w:tcPr>
          <w:p w14:paraId="19AFA2E9" w14:textId="77777777" w:rsidR="00E1458C" w:rsidRPr="00A1115A" w:rsidRDefault="00E1458C" w:rsidP="00E1458C">
            <w:pPr>
              <w:pStyle w:val="TAC"/>
              <w:rPr>
                <w:rFonts w:cs="Arial"/>
                <w:lang w:val="en-US" w:eastAsia="zh-CN"/>
              </w:rPr>
            </w:pPr>
            <w:r w:rsidRPr="00A1115A">
              <w:rPr>
                <w:rFonts w:cs="Arial"/>
              </w:rPr>
              <w:t>-50</w:t>
            </w:r>
          </w:p>
        </w:tc>
        <w:tc>
          <w:tcPr>
            <w:tcW w:w="959" w:type="dxa"/>
            <w:shd w:val="clear" w:color="auto" w:fill="auto"/>
          </w:tcPr>
          <w:p w14:paraId="020983F7" w14:textId="77777777" w:rsidR="00E1458C" w:rsidRPr="00A1115A" w:rsidRDefault="00E1458C" w:rsidP="00E1458C">
            <w:pPr>
              <w:pStyle w:val="TAC"/>
              <w:rPr>
                <w:rFonts w:cs="Arial"/>
                <w:lang w:val="en-US" w:eastAsia="zh-CN"/>
              </w:rPr>
            </w:pPr>
            <w:r w:rsidRPr="00A1115A">
              <w:rPr>
                <w:rFonts w:cs="Arial"/>
              </w:rPr>
              <w:t>1</w:t>
            </w:r>
          </w:p>
        </w:tc>
        <w:tc>
          <w:tcPr>
            <w:tcW w:w="1052" w:type="dxa"/>
            <w:shd w:val="clear" w:color="auto" w:fill="auto"/>
          </w:tcPr>
          <w:p w14:paraId="42183A80" w14:textId="77777777" w:rsidR="00E1458C" w:rsidRPr="00A1115A" w:rsidRDefault="00E1458C" w:rsidP="00E1458C">
            <w:pPr>
              <w:pStyle w:val="TAC"/>
              <w:rPr>
                <w:rFonts w:eastAsia="SimSun" w:cs="Arial"/>
                <w:lang w:val="en-US" w:eastAsia="zh-CN"/>
              </w:rPr>
            </w:pPr>
            <w:r w:rsidRPr="00A1115A">
              <w:rPr>
                <w:rFonts w:cs="Arial"/>
              </w:rPr>
              <w:t>2</w:t>
            </w:r>
          </w:p>
        </w:tc>
      </w:tr>
      <w:tr w:rsidR="00E1458C" w:rsidRPr="00A1115A" w14:paraId="4EF6D0E4" w14:textId="77777777" w:rsidTr="00E66A1F">
        <w:trPr>
          <w:trHeight w:val="187"/>
        </w:trPr>
        <w:tc>
          <w:tcPr>
            <w:tcW w:w="1508" w:type="dxa"/>
            <w:tcBorders>
              <w:bottom w:val="nil"/>
            </w:tcBorders>
            <w:shd w:val="clear" w:color="auto" w:fill="auto"/>
          </w:tcPr>
          <w:p w14:paraId="44DB633F" w14:textId="77777777" w:rsidR="00E1458C" w:rsidRPr="00A1115A" w:rsidRDefault="00E1458C" w:rsidP="00E1458C">
            <w:pPr>
              <w:pStyle w:val="TAC"/>
              <w:rPr>
                <w:lang w:val="en-US" w:eastAsia="zh-CN"/>
              </w:rPr>
            </w:pPr>
            <w:r w:rsidRPr="00A1115A">
              <w:t>CA_n2-n78</w:t>
            </w:r>
          </w:p>
        </w:tc>
        <w:tc>
          <w:tcPr>
            <w:tcW w:w="2620" w:type="dxa"/>
            <w:shd w:val="clear" w:color="auto" w:fill="auto"/>
          </w:tcPr>
          <w:p w14:paraId="2F7B3D9B" w14:textId="77777777" w:rsidR="00E1458C" w:rsidRPr="00A1115A" w:rsidRDefault="00E1458C" w:rsidP="00E1458C">
            <w:pPr>
              <w:pStyle w:val="TAL"/>
            </w:pPr>
            <w:r w:rsidRPr="00A1115A">
              <w:t>E-UTRA Band 5, 7, 12, 13</w:t>
            </w:r>
            <w:r w:rsidRPr="00A1115A">
              <w:rPr>
                <w:rFonts w:ascii="MS Gothic" w:eastAsia="MS Gothic" w:hAnsi="MS Gothic" w:cs="MS Gothic" w:hint="eastAsia"/>
              </w:rPr>
              <w:t>，</w:t>
            </w:r>
            <w:r w:rsidRPr="00A1115A">
              <w:t>26, 28, 41, 66</w:t>
            </w:r>
          </w:p>
        </w:tc>
        <w:tc>
          <w:tcPr>
            <w:tcW w:w="972" w:type="dxa"/>
            <w:shd w:val="clear" w:color="auto" w:fill="auto"/>
          </w:tcPr>
          <w:p w14:paraId="25F7355B" w14:textId="77777777" w:rsidR="00E1458C" w:rsidRPr="00A1115A" w:rsidRDefault="00E1458C" w:rsidP="00E1458C">
            <w:pPr>
              <w:pStyle w:val="TAC"/>
            </w:pPr>
            <w:proofErr w:type="spellStart"/>
            <w:r w:rsidRPr="00A1115A">
              <w:t>F</w:t>
            </w:r>
            <w:r w:rsidRPr="00A1115A">
              <w:rPr>
                <w:vertAlign w:val="subscript"/>
              </w:rPr>
              <w:t>DL_low</w:t>
            </w:r>
            <w:proofErr w:type="spellEnd"/>
          </w:p>
        </w:tc>
        <w:tc>
          <w:tcPr>
            <w:tcW w:w="591" w:type="dxa"/>
            <w:shd w:val="clear" w:color="auto" w:fill="auto"/>
          </w:tcPr>
          <w:p w14:paraId="17C6B9EE" w14:textId="77777777" w:rsidR="00E1458C" w:rsidRPr="00A1115A" w:rsidRDefault="00E1458C" w:rsidP="00E1458C">
            <w:pPr>
              <w:pStyle w:val="TAC"/>
              <w:rPr>
                <w:lang w:val="en-US" w:eastAsia="zh-CN"/>
              </w:rPr>
            </w:pPr>
            <w:r w:rsidRPr="00A1115A">
              <w:t>-</w:t>
            </w:r>
          </w:p>
        </w:tc>
        <w:tc>
          <w:tcPr>
            <w:tcW w:w="997" w:type="dxa"/>
            <w:shd w:val="clear" w:color="auto" w:fill="auto"/>
          </w:tcPr>
          <w:p w14:paraId="3DD79915" w14:textId="77777777" w:rsidR="00E1458C" w:rsidRPr="00A1115A" w:rsidRDefault="00E1458C" w:rsidP="00E1458C">
            <w:pPr>
              <w:pStyle w:val="TAC"/>
            </w:pPr>
            <w:proofErr w:type="spellStart"/>
            <w:r w:rsidRPr="00A1115A">
              <w:t>F</w:t>
            </w:r>
            <w:r w:rsidRPr="00A1115A">
              <w:rPr>
                <w:vertAlign w:val="subscript"/>
              </w:rPr>
              <w:t>DL_high</w:t>
            </w:r>
            <w:proofErr w:type="spellEnd"/>
          </w:p>
        </w:tc>
        <w:tc>
          <w:tcPr>
            <w:tcW w:w="1077" w:type="dxa"/>
            <w:shd w:val="clear" w:color="auto" w:fill="auto"/>
          </w:tcPr>
          <w:p w14:paraId="13188842" w14:textId="77777777" w:rsidR="00E1458C" w:rsidRPr="00A1115A" w:rsidRDefault="00E1458C" w:rsidP="00E1458C">
            <w:pPr>
              <w:pStyle w:val="TAC"/>
              <w:rPr>
                <w:lang w:val="en-US" w:eastAsia="zh-CN"/>
              </w:rPr>
            </w:pPr>
            <w:r w:rsidRPr="00A1115A">
              <w:t>-50</w:t>
            </w:r>
          </w:p>
        </w:tc>
        <w:tc>
          <w:tcPr>
            <w:tcW w:w="959" w:type="dxa"/>
            <w:shd w:val="clear" w:color="auto" w:fill="auto"/>
          </w:tcPr>
          <w:p w14:paraId="2F300659" w14:textId="77777777" w:rsidR="00E1458C" w:rsidRPr="00A1115A" w:rsidRDefault="00E1458C" w:rsidP="00E1458C">
            <w:pPr>
              <w:pStyle w:val="TAC"/>
              <w:rPr>
                <w:lang w:val="en-US" w:eastAsia="zh-CN"/>
              </w:rPr>
            </w:pPr>
            <w:r w:rsidRPr="00A1115A">
              <w:t>1</w:t>
            </w:r>
          </w:p>
        </w:tc>
        <w:tc>
          <w:tcPr>
            <w:tcW w:w="1052" w:type="dxa"/>
            <w:shd w:val="clear" w:color="auto" w:fill="auto"/>
          </w:tcPr>
          <w:p w14:paraId="60704AEA" w14:textId="77777777" w:rsidR="00E1458C" w:rsidRPr="00A1115A" w:rsidRDefault="00E1458C" w:rsidP="00E1458C">
            <w:pPr>
              <w:pStyle w:val="TAC"/>
            </w:pPr>
          </w:p>
        </w:tc>
      </w:tr>
      <w:tr w:rsidR="00E1458C" w:rsidRPr="00A1115A" w14:paraId="12C61476" w14:textId="77777777" w:rsidTr="00E66A1F">
        <w:trPr>
          <w:trHeight w:val="187"/>
        </w:trPr>
        <w:tc>
          <w:tcPr>
            <w:tcW w:w="1508" w:type="dxa"/>
            <w:tcBorders>
              <w:top w:val="nil"/>
              <w:bottom w:val="single" w:sz="4" w:space="0" w:color="auto"/>
            </w:tcBorders>
            <w:shd w:val="clear" w:color="auto" w:fill="auto"/>
          </w:tcPr>
          <w:p w14:paraId="6DB8AB85" w14:textId="77777777" w:rsidR="00E1458C" w:rsidRPr="00A1115A" w:rsidRDefault="00E1458C" w:rsidP="00E1458C">
            <w:pPr>
              <w:pStyle w:val="TAC"/>
              <w:rPr>
                <w:rFonts w:cs="Arial"/>
                <w:lang w:val="en-US" w:eastAsia="zh-CN"/>
              </w:rPr>
            </w:pPr>
          </w:p>
        </w:tc>
        <w:tc>
          <w:tcPr>
            <w:tcW w:w="2620" w:type="dxa"/>
            <w:shd w:val="clear" w:color="auto" w:fill="auto"/>
          </w:tcPr>
          <w:p w14:paraId="6098EE59" w14:textId="77777777" w:rsidR="00E1458C" w:rsidRPr="00A1115A" w:rsidRDefault="00E1458C" w:rsidP="00E1458C">
            <w:pPr>
              <w:pStyle w:val="TAL"/>
              <w:rPr>
                <w:lang w:eastAsia="ja-JP"/>
              </w:rPr>
            </w:pPr>
            <w:r w:rsidRPr="00A1115A">
              <w:rPr>
                <w:rFonts w:cs="Arial"/>
                <w:color w:val="000000"/>
                <w:szCs w:val="18"/>
              </w:rPr>
              <w:t>E-UTRA Band 2, 25</w:t>
            </w:r>
          </w:p>
        </w:tc>
        <w:tc>
          <w:tcPr>
            <w:tcW w:w="972" w:type="dxa"/>
            <w:shd w:val="clear" w:color="auto" w:fill="auto"/>
          </w:tcPr>
          <w:p w14:paraId="65FCAEDC" w14:textId="77777777" w:rsidR="00E1458C" w:rsidRPr="00A1115A" w:rsidRDefault="00E1458C" w:rsidP="00E1458C">
            <w:pPr>
              <w:pStyle w:val="TAC"/>
            </w:pPr>
            <w:proofErr w:type="spellStart"/>
            <w:r w:rsidRPr="00A1115A">
              <w:t>F</w:t>
            </w:r>
            <w:r w:rsidRPr="00A1115A">
              <w:rPr>
                <w:vertAlign w:val="subscript"/>
              </w:rPr>
              <w:t>DL_low</w:t>
            </w:r>
            <w:proofErr w:type="spellEnd"/>
          </w:p>
        </w:tc>
        <w:tc>
          <w:tcPr>
            <w:tcW w:w="591" w:type="dxa"/>
            <w:shd w:val="clear" w:color="auto" w:fill="auto"/>
          </w:tcPr>
          <w:p w14:paraId="29CD28A8" w14:textId="77777777" w:rsidR="00E1458C" w:rsidRPr="00A1115A" w:rsidRDefault="00E1458C" w:rsidP="00E1458C">
            <w:pPr>
              <w:pStyle w:val="TAC"/>
              <w:rPr>
                <w:lang w:val="en-US" w:eastAsia="zh-CN"/>
              </w:rPr>
            </w:pPr>
            <w:r w:rsidRPr="00A1115A">
              <w:t>-</w:t>
            </w:r>
          </w:p>
        </w:tc>
        <w:tc>
          <w:tcPr>
            <w:tcW w:w="997" w:type="dxa"/>
            <w:shd w:val="clear" w:color="auto" w:fill="auto"/>
          </w:tcPr>
          <w:p w14:paraId="3E9D7CBD" w14:textId="77777777" w:rsidR="00E1458C" w:rsidRPr="00A1115A" w:rsidRDefault="00E1458C" w:rsidP="00E1458C">
            <w:pPr>
              <w:pStyle w:val="TAC"/>
            </w:pPr>
            <w:proofErr w:type="spellStart"/>
            <w:r w:rsidRPr="00A1115A">
              <w:t>F</w:t>
            </w:r>
            <w:r w:rsidRPr="00A1115A">
              <w:rPr>
                <w:vertAlign w:val="subscript"/>
              </w:rPr>
              <w:t>DL_high</w:t>
            </w:r>
            <w:proofErr w:type="spellEnd"/>
          </w:p>
        </w:tc>
        <w:tc>
          <w:tcPr>
            <w:tcW w:w="1077" w:type="dxa"/>
            <w:shd w:val="clear" w:color="auto" w:fill="auto"/>
          </w:tcPr>
          <w:p w14:paraId="3AC731FB" w14:textId="77777777" w:rsidR="00E1458C" w:rsidRPr="00A1115A" w:rsidRDefault="00E1458C" w:rsidP="00E1458C">
            <w:pPr>
              <w:pStyle w:val="TAC"/>
              <w:rPr>
                <w:lang w:val="en-US" w:eastAsia="zh-CN"/>
              </w:rPr>
            </w:pPr>
            <w:r w:rsidRPr="00A1115A">
              <w:t>-50</w:t>
            </w:r>
          </w:p>
        </w:tc>
        <w:tc>
          <w:tcPr>
            <w:tcW w:w="959" w:type="dxa"/>
            <w:shd w:val="clear" w:color="auto" w:fill="auto"/>
          </w:tcPr>
          <w:p w14:paraId="06D5436D" w14:textId="77777777" w:rsidR="00E1458C" w:rsidRPr="00A1115A" w:rsidRDefault="00E1458C" w:rsidP="00E1458C">
            <w:pPr>
              <w:pStyle w:val="TAC"/>
              <w:rPr>
                <w:lang w:val="en-US" w:eastAsia="zh-CN"/>
              </w:rPr>
            </w:pPr>
            <w:r w:rsidRPr="00A1115A">
              <w:t>1</w:t>
            </w:r>
          </w:p>
        </w:tc>
        <w:tc>
          <w:tcPr>
            <w:tcW w:w="1052" w:type="dxa"/>
            <w:shd w:val="clear" w:color="auto" w:fill="auto"/>
          </w:tcPr>
          <w:p w14:paraId="3E886CE3" w14:textId="77777777" w:rsidR="00E1458C" w:rsidRPr="00A1115A" w:rsidRDefault="00E1458C" w:rsidP="00E1458C">
            <w:pPr>
              <w:pStyle w:val="TAC"/>
              <w:rPr>
                <w:rFonts w:eastAsia="SimSun"/>
                <w:lang w:val="en-US" w:eastAsia="zh-CN"/>
              </w:rPr>
            </w:pPr>
            <w:r w:rsidRPr="00A1115A">
              <w:t>4</w:t>
            </w:r>
          </w:p>
        </w:tc>
      </w:tr>
      <w:tr w:rsidR="00E1458C" w:rsidRPr="00A1115A" w14:paraId="45592FAE" w14:textId="77777777" w:rsidTr="00E66A1F">
        <w:trPr>
          <w:trHeight w:val="187"/>
        </w:trPr>
        <w:tc>
          <w:tcPr>
            <w:tcW w:w="1508" w:type="dxa"/>
            <w:tcBorders>
              <w:bottom w:val="nil"/>
            </w:tcBorders>
            <w:shd w:val="clear" w:color="auto" w:fill="auto"/>
          </w:tcPr>
          <w:p w14:paraId="540BBE18" w14:textId="77777777" w:rsidR="00E1458C" w:rsidRPr="00A1115A" w:rsidRDefault="00E1458C" w:rsidP="00E1458C">
            <w:pPr>
              <w:pStyle w:val="TAC"/>
              <w:rPr>
                <w:rFonts w:eastAsia="SimSun" w:cs="Arial"/>
                <w:lang w:val="en-US" w:eastAsia="zh-CN"/>
              </w:rPr>
            </w:pPr>
            <w:r w:rsidRPr="00A1115A">
              <w:rPr>
                <w:rFonts w:cs="Arial"/>
                <w:lang w:eastAsia="ja-JP"/>
              </w:rPr>
              <w:t>CA</w:t>
            </w:r>
            <w:r w:rsidRPr="00A1115A">
              <w:rPr>
                <w:rFonts w:cs="Arial"/>
              </w:rPr>
              <w:t>_n3-n7</w:t>
            </w:r>
          </w:p>
        </w:tc>
        <w:tc>
          <w:tcPr>
            <w:tcW w:w="2620" w:type="dxa"/>
            <w:shd w:val="clear" w:color="auto" w:fill="auto"/>
          </w:tcPr>
          <w:p w14:paraId="618886A4" w14:textId="77777777" w:rsidR="00E1458C" w:rsidRPr="00A1115A" w:rsidRDefault="00E1458C" w:rsidP="00E1458C">
            <w:pPr>
              <w:pStyle w:val="TAL"/>
              <w:rPr>
                <w:rFonts w:eastAsia="SimSun" w:cs="Arial"/>
              </w:rPr>
            </w:pPr>
            <w:r w:rsidRPr="00A1115A">
              <w:rPr>
                <w:szCs w:val="18"/>
                <w:lang w:val="sv-SE" w:eastAsia="ja-JP"/>
              </w:rPr>
              <w:t>E-UTRA Band 1, 5, 7, 8, 20, 26, 27, 28, 31, 32, 33, 34, 40, 43, 44, 50, 51, 65, 67, 72, 74, 75, 76</w:t>
            </w:r>
          </w:p>
        </w:tc>
        <w:tc>
          <w:tcPr>
            <w:tcW w:w="972" w:type="dxa"/>
            <w:shd w:val="clear" w:color="auto" w:fill="auto"/>
          </w:tcPr>
          <w:p w14:paraId="4DA23F4F" w14:textId="77777777" w:rsidR="00E1458C" w:rsidRPr="00A1115A" w:rsidRDefault="00E1458C" w:rsidP="00E1458C">
            <w:pPr>
              <w:pStyle w:val="TAC"/>
              <w:rPr>
                <w:rFonts w:eastAsia="SimSun" w:cs="Arial"/>
              </w:rPr>
            </w:pPr>
            <w:proofErr w:type="spellStart"/>
            <w:r w:rsidRPr="00A1115A">
              <w:t>F</w:t>
            </w:r>
            <w:r w:rsidRPr="00A1115A">
              <w:rPr>
                <w:vertAlign w:val="subscript"/>
              </w:rPr>
              <w:t>DL_low</w:t>
            </w:r>
            <w:proofErr w:type="spellEnd"/>
          </w:p>
        </w:tc>
        <w:tc>
          <w:tcPr>
            <w:tcW w:w="591" w:type="dxa"/>
            <w:shd w:val="clear" w:color="auto" w:fill="auto"/>
          </w:tcPr>
          <w:p w14:paraId="64638B98" w14:textId="77777777" w:rsidR="00E1458C" w:rsidRPr="00A1115A" w:rsidRDefault="00E1458C" w:rsidP="00E1458C">
            <w:pPr>
              <w:pStyle w:val="TAC"/>
              <w:rPr>
                <w:rFonts w:eastAsia="SimSun" w:cs="Arial"/>
                <w:lang w:val="en-US" w:eastAsia="zh-CN"/>
              </w:rPr>
            </w:pPr>
            <w:r w:rsidRPr="00A1115A">
              <w:t>-</w:t>
            </w:r>
          </w:p>
        </w:tc>
        <w:tc>
          <w:tcPr>
            <w:tcW w:w="997" w:type="dxa"/>
            <w:shd w:val="clear" w:color="auto" w:fill="auto"/>
          </w:tcPr>
          <w:p w14:paraId="59EF3483" w14:textId="77777777" w:rsidR="00E1458C" w:rsidRPr="00A1115A" w:rsidRDefault="00E1458C" w:rsidP="00E1458C">
            <w:pPr>
              <w:pStyle w:val="TAC"/>
              <w:rPr>
                <w:rFonts w:eastAsia="SimSun" w:cs="Arial"/>
              </w:rPr>
            </w:pPr>
            <w:proofErr w:type="spellStart"/>
            <w:r w:rsidRPr="00A1115A">
              <w:t>F</w:t>
            </w:r>
            <w:r w:rsidRPr="00A1115A">
              <w:rPr>
                <w:vertAlign w:val="subscript"/>
              </w:rPr>
              <w:t>DL_high</w:t>
            </w:r>
            <w:proofErr w:type="spellEnd"/>
          </w:p>
        </w:tc>
        <w:tc>
          <w:tcPr>
            <w:tcW w:w="1077" w:type="dxa"/>
            <w:shd w:val="clear" w:color="auto" w:fill="auto"/>
          </w:tcPr>
          <w:p w14:paraId="48BE6DD1" w14:textId="77777777" w:rsidR="00E1458C" w:rsidRPr="00A1115A" w:rsidRDefault="00E1458C" w:rsidP="00E1458C">
            <w:pPr>
              <w:pStyle w:val="TAC"/>
              <w:rPr>
                <w:rFonts w:eastAsia="SimSun" w:cs="Arial"/>
                <w:lang w:val="en-US" w:eastAsia="zh-CN"/>
              </w:rPr>
            </w:pPr>
            <w:r w:rsidRPr="00A1115A">
              <w:rPr>
                <w:rFonts w:eastAsia="PMingLiU"/>
              </w:rPr>
              <w:t>-50</w:t>
            </w:r>
          </w:p>
        </w:tc>
        <w:tc>
          <w:tcPr>
            <w:tcW w:w="959" w:type="dxa"/>
            <w:shd w:val="clear" w:color="auto" w:fill="auto"/>
          </w:tcPr>
          <w:p w14:paraId="4C87B7CD" w14:textId="77777777" w:rsidR="00E1458C" w:rsidRPr="00A1115A" w:rsidRDefault="00E1458C" w:rsidP="00E1458C">
            <w:pPr>
              <w:pStyle w:val="TAC"/>
              <w:rPr>
                <w:rFonts w:eastAsia="SimSun" w:cs="Arial"/>
                <w:lang w:val="en-US" w:eastAsia="zh-CN"/>
              </w:rPr>
            </w:pPr>
            <w:r w:rsidRPr="00A1115A">
              <w:rPr>
                <w:rFonts w:eastAsia="PMingLiU"/>
              </w:rPr>
              <w:t>1</w:t>
            </w:r>
          </w:p>
        </w:tc>
        <w:tc>
          <w:tcPr>
            <w:tcW w:w="1052" w:type="dxa"/>
            <w:shd w:val="clear" w:color="auto" w:fill="auto"/>
          </w:tcPr>
          <w:p w14:paraId="0DA31B40" w14:textId="77777777" w:rsidR="00E1458C" w:rsidRPr="00A1115A" w:rsidRDefault="00E1458C" w:rsidP="00E1458C">
            <w:pPr>
              <w:pStyle w:val="TAC"/>
              <w:rPr>
                <w:rFonts w:eastAsia="SimSun"/>
              </w:rPr>
            </w:pPr>
          </w:p>
        </w:tc>
      </w:tr>
      <w:tr w:rsidR="00E1458C" w:rsidRPr="00A1115A" w14:paraId="4CF55BCA" w14:textId="77777777" w:rsidTr="00E66A1F">
        <w:trPr>
          <w:trHeight w:val="187"/>
        </w:trPr>
        <w:tc>
          <w:tcPr>
            <w:tcW w:w="1508" w:type="dxa"/>
            <w:tcBorders>
              <w:top w:val="nil"/>
              <w:bottom w:val="nil"/>
            </w:tcBorders>
            <w:shd w:val="clear" w:color="auto" w:fill="auto"/>
          </w:tcPr>
          <w:p w14:paraId="0987005A" w14:textId="77777777" w:rsidR="00E1458C" w:rsidRPr="00A1115A" w:rsidRDefault="00E1458C" w:rsidP="00E1458C">
            <w:pPr>
              <w:pStyle w:val="TAC"/>
              <w:rPr>
                <w:rFonts w:eastAsia="SimSun" w:cs="Arial"/>
                <w:lang w:val="en-US" w:eastAsia="zh-CN"/>
              </w:rPr>
            </w:pPr>
          </w:p>
        </w:tc>
        <w:tc>
          <w:tcPr>
            <w:tcW w:w="2620" w:type="dxa"/>
            <w:shd w:val="clear" w:color="auto" w:fill="auto"/>
          </w:tcPr>
          <w:p w14:paraId="1B2543E1" w14:textId="77777777" w:rsidR="00E1458C" w:rsidRPr="00A1115A" w:rsidRDefault="00E1458C" w:rsidP="00E1458C">
            <w:pPr>
              <w:pStyle w:val="TAL"/>
              <w:rPr>
                <w:rFonts w:eastAsia="SimSun" w:cs="Arial"/>
              </w:rPr>
            </w:pPr>
            <w:r w:rsidRPr="00A1115A">
              <w:rPr>
                <w:szCs w:val="18"/>
                <w:lang w:eastAsia="ja-JP"/>
              </w:rPr>
              <w:t>E-UTRA band 3</w:t>
            </w:r>
          </w:p>
        </w:tc>
        <w:tc>
          <w:tcPr>
            <w:tcW w:w="972" w:type="dxa"/>
            <w:shd w:val="clear" w:color="auto" w:fill="auto"/>
          </w:tcPr>
          <w:p w14:paraId="7FA9D7A4" w14:textId="77777777" w:rsidR="00E1458C" w:rsidRPr="00A1115A" w:rsidRDefault="00E1458C" w:rsidP="00E1458C">
            <w:pPr>
              <w:pStyle w:val="TAC"/>
              <w:rPr>
                <w:rFonts w:eastAsia="SimSun" w:cs="Arial"/>
              </w:rPr>
            </w:pPr>
            <w:proofErr w:type="spellStart"/>
            <w:r w:rsidRPr="00A1115A">
              <w:rPr>
                <w:rFonts w:eastAsia="PMingLiU"/>
              </w:rPr>
              <w:t>F</w:t>
            </w:r>
            <w:r w:rsidRPr="00A1115A">
              <w:rPr>
                <w:rFonts w:eastAsia="PMingLiU"/>
                <w:vertAlign w:val="subscript"/>
              </w:rPr>
              <w:t>DL_low</w:t>
            </w:r>
            <w:proofErr w:type="spellEnd"/>
          </w:p>
        </w:tc>
        <w:tc>
          <w:tcPr>
            <w:tcW w:w="591" w:type="dxa"/>
            <w:shd w:val="clear" w:color="auto" w:fill="auto"/>
          </w:tcPr>
          <w:p w14:paraId="31C2A4AB" w14:textId="77777777" w:rsidR="00E1458C" w:rsidRPr="00A1115A" w:rsidRDefault="00E1458C" w:rsidP="00E1458C">
            <w:pPr>
              <w:pStyle w:val="TAC"/>
              <w:rPr>
                <w:rFonts w:eastAsia="SimSun" w:cs="Arial"/>
                <w:lang w:val="en-US" w:eastAsia="zh-CN"/>
              </w:rPr>
            </w:pPr>
            <w:r w:rsidRPr="00A1115A">
              <w:rPr>
                <w:rFonts w:eastAsia="PMingLiU"/>
              </w:rPr>
              <w:t>-</w:t>
            </w:r>
          </w:p>
        </w:tc>
        <w:tc>
          <w:tcPr>
            <w:tcW w:w="997" w:type="dxa"/>
            <w:shd w:val="clear" w:color="auto" w:fill="auto"/>
          </w:tcPr>
          <w:p w14:paraId="1333F1CA" w14:textId="77777777" w:rsidR="00E1458C" w:rsidRPr="00A1115A" w:rsidRDefault="00E1458C" w:rsidP="00E1458C">
            <w:pPr>
              <w:pStyle w:val="TAC"/>
              <w:rPr>
                <w:rFonts w:eastAsia="SimSun" w:cs="Arial"/>
              </w:rPr>
            </w:pPr>
            <w:proofErr w:type="spellStart"/>
            <w:r w:rsidRPr="00A1115A">
              <w:rPr>
                <w:rFonts w:eastAsia="PMingLiU"/>
              </w:rPr>
              <w:t>F</w:t>
            </w:r>
            <w:r w:rsidRPr="00A1115A">
              <w:rPr>
                <w:rFonts w:eastAsia="PMingLiU"/>
                <w:vertAlign w:val="subscript"/>
              </w:rPr>
              <w:t>DL_high</w:t>
            </w:r>
            <w:proofErr w:type="spellEnd"/>
          </w:p>
        </w:tc>
        <w:tc>
          <w:tcPr>
            <w:tcW w:w="1077" w:type="dxa"/>
            <w:shd w:val="clear" w:color="auto" w:fill="auto"/>
          </w:tcPr>
          <w:p w14:paraId="4ACF98AA" w14:textId="77777777" w:rsidR="00E1458C" w:rsidRPr="00A1115A" w:rsidRDefault="00E1458C" w:rsidP="00E1458C">
            <w:pPr>
              <w:pStyle w:val="TAC"/>
              <w:rPr>
                <w:rFonts w:eastAsia="SimSun" w:cs="Arial"/>
                <w:lang w:val="en-US" w:eastAsia="zh-CN"/>
              </w:rPr>
            </w:pPr>
            <w:r w:rsidRPr="00A1115A">
              <w:rPr>
                <w:rFonts w:eastAsia="PMingLiU"/>
              </w:rPr>
              <w:t>-50</w:t>
            </w:r>
          </w:p>
        </w:tc>
        <w:tc>
          <w:tcPr>
            <w:tcW w:w="959" w:type="dxa"/>
            <w:shd w:val="clear" w:color="auto" w:fill="auto"/>
          </w:tcPr>
          <w:p w14:paraId="19209A23" w14:textId="77777777" w:rsidR="00E1458C" w:rsidRPr="00A1115A" w:rsidRDefault="00E1458C" w:rsidP="00E1458C">
            <w:pPr>
              <w:pStyle w:val="TAC"/>
              <w:rPr>
                <w:rFonts w:eastAsia="SimSun" w:cs="Arial"/>
                <w:lang w:val="en-US" w:eastAsia="zh-CN"/>
              </w:rPr>
            </w:pPr>
            <w:r w:rsidRPr="00A1115A">
              <w:rPr>
                <w:rFonts w:eastAsia="PMingLiU"/>
              </w:rPr>
              <w:t>1</w:t>
            </w:r>
          </w:p>
        </w:tc>
        <w:tc>
          <w:tcPr>
            <w:tcW w:w="1052" w:type="dxa"/>
            <w:shd w:val="clear" w:color="auto" w:fill="auto"/>
          </w:tcPr>
          <w:p w14:paraId="12C5E52B" w14:textId="77777777" w:rsidR="00E1458C" w:rsidRPr="00A1115A" w:rsidRDefault="00E1458C" w:rsidP="00E1458C">
            <w:pPr>
              <w:pStyle w:val="TAC"/>
              <w:rPr>
                <w:rFonts w:eastAsia="SimSun"/>
              </w:rPr>
            </w:pPr>
            <w:r w:rsidRPr="00A1115A">
              <w:rPr>
                <w:rFonts w:eastAsia="PMingLiU"/>
                <w:lang w:eastAsia="ko-KR"/>
              </w:rPr>
              <w:t>4</w:t>
            </w:r>
          </w:p>
        </w:tc>
      </w:tr>
      <w:tr w:rsidR="00E1458C" w:rsidRPr="00A1115A" w14:paraId="3A236F7B" w14:textId="77777777" w:rsidTr="00E66A1F">
        <w:trPr>
          <w:trHeight w:val="187"/>
        </w:trPr>
        <w:tc>
          <w:tcPr>
            <w:tcW w:w="1508" w:type="dxa"/>
            <w:tcBorders>
              <w:top w:val="nil"/>
              <w:bottom w:val="nil"/>
            </w:tcBorders>
            <w:shd w:val="clear" w:color="auto" w:fill="auto"/>
          </w:tcPr>
          <w:p w14:paraId="7BCF44EC" w14:textId="77777777" w:rsidR="00E1458C" w:rsidRPr="00A1115A" w:rsidRDefault="00E1458C" w:rsidP="00E1458C">
            <w:pPr>
              <w:pStyle w:val="TAC"/>
              <w:rPr>
                <w:rFonts w:eastAsia="SimSun" w:cs="Arial"/>
                <w:lang w:val="en-US" w:eastAsia="zh-CN"/>
              </w:rPr>
            </w:pPr>
          </w:p>
        </w:tc>
        <w:tc>
          <w:tcPr>
            <w:tcW w:w="2620" w:type="dxa"/>
            <w:shd w:val="clear" w:color="auto" w:fill="auto"/>
          </w:tcPr>
          <w:p w14:paraId="59940B31" w14:textId="77777777" w:rsidR="00E1458C" w:rsidRPr="00A1115A" w:rsidRDefault="00E1458C" w:rsidP="00E1458C">
            <w:pPr>
              <w:pStyle w:val="TAL"/>
              <w:rPr>
                <w:szCs w:val="18"/>
                <w:lang w:val="sv-FI" w:eastAsia="ja-JP"/>
              </w:rPr>
            </w:pPr>
            <w:r w:rsidRPr="00A1115A">
              <w:rPr>
                <w:szCs w:val="18"/>
                <w:lang w:val="sv-FI" w:eastAsia="ja-JP"/>
              </w:rPr>
              <w:t>E-UTRA band 22, 42, 52</w:t>
            </w:r>
          </w:p>
          <w:p w14:paraId="1F7E4193" w14:textId="77777777" w:rsidR="00E1458C" w:rsidRPr="00A1115A" w:rsidRDefault="00E1458C" w:rsidP="00E1458C">
            <w:pPr>
              <w:pStyle w:val="TAL"/>
              <w:rPr>
                <w:rFonts w:eastAsia="SimSun" w:cs="Arial"/>
                <w:lang w:val="sv-FI"/>
              </w:rPr>
            </w:pPr>
            <w:r w:rsidRPr="00A1115A">
              <w:rPr>
                <w:szCs w:val="18"/>
                <w:lang w:val="sv-FI" w:eastAsia="ja-JP"/>
              </w:rPr>
              <w:t>NR-band n77, n78</w:t>
            </w:r>
          </w:p>
        </w:tc>
        <w:tc>
          <w:tcPr>
            <w:tcW w:w="972" w:type="dxa"/>
            <w:shd w:val="clear" w:color="auto" w:fill="auto"/>
          </w:tcPr>
          <w:p w14:paraId="49A67806" w14:textId="77777777" w:rsidR="00E1458C" w:rsidRPr="00A1115A" w:rsidRDefault="00E1458C" w:rsidP="00E1458C">
            <w:pPr>
              <w:pStyle w:val="TAC"/>
              <w:rPr>
                <w:rFonts w:eastAsia="SimSun" w:cs="Arial"/>
              </w:rPr>
            </w:pPr>
            <w:proofErr w:type="spellStart"/>
            <w:r w:rsidRPr="00A1115A">
              <w:rPr>
                <w:rFonts w:eastAsia="PMingLiU"/>
              </w:rPr>
              <w:t>F</w:t>
            </w:r>
            <w:r w:rsidRPr="00A1115A">
              <w:rPr>
                <w:rFonts w:eastAsia="PMingLiU"/>
                <w:vertAlign w:val="subscript"/>
              </w:rPr>
              <w:t>DL_low</w:t>
            </w:r>
            <w:proofErr w:type="spellEnd"/>
          </w:p>
        </w:tc>
        <w:tc>
          <w:tcPr>
            <w:tcW w:w="591" w:type="dxa"/>
            <w:shd w:val="clear" w:color="auto" w:fill="auto"/>
          </w:tcPr>
          <w:p w14:paraId="12574CEF" w14:textId="77777777" w:rsidR="00E1458C" w:rsidRPr="00A1115A" w:rsidRDefault="00E1458C" w:rsidP="00E1458C">
            <w:pPr>
              <w:pStyle w:val="TAC"/>
              <w:rPr>
                <w:rFonts w:eastAsia="SimSun" w:cs="Arial"/>
                <w:lang w:val="en-US" w:eastAsia="zh-CN"/>
              </w:rPr>
            </w:pPr>
            <w:r w:rsidRPr="00A1115A">
              <w:rPr>
                <w:rFonts w:eastAsia="PMingLiU"/>
              </w:rPr>
              <w:t>-</w:t>
            </w:r>
          </w:p>
        </w:tc>
        <w:tc>
          <w:tcPr>
            <w:tcW w:w="997" w:type="dxa"/>
            <w:shd w:val="clear" w:color="auto" w:fill="auto"/>
          </w:tcPr>
          <w:p w14:paraId="3A2F1CA1" w14:textId="77777777" w:rsidR="00E1458C" w:rsidRPr="00A1115A" w:rsidRDefault="00E1458C" w:rsidP="00E1458C">
            <w:pPr>
              <w:pStyle w:val="TAC"/>
              <w:rPr>
                <w:rFonts w:eastAsia="SimSun" w:cs="Arial"/>
              </w:rPr>
            </w:pPr>
            <w:proofErr w:type="spellStart"/>
            <w:r w:rsidRPr="00A1115A">
              <w:rPr>
                <w:rFonts w:eastAsia="PMingLiU"/>
              </w:rPr>
              <w:t>F</w:t>
            </w:r>
            <w:r w:rsidRPr="00A1115A">
              <w:rPr>
                <w:rFonts w:eastAsia="PMingLiU"/>
                <w:vertAlign w:val="subscript"/>
              </w:rPr>
              <w:t>DL_high</w:t>
            </w:r>
            <w:proofErr w:type="spellEnd"/>
          </w:p>
        </w:tc>
        <w:tc>
          <w:tcPr>
            <w:tcW w:w="1077" w:type="dxa"/>
            <w:shd w:val="clear" w:color="auto" w:fill="auto"/>
          </w:tcPr>
          <w:p w14:paraId="3C6A21FB" w14:textId="77777777" w:rsidR="00E1458C" w:rsidRPr="00A1115A" w:rsidRDefault="00E1458C" w:rsidP="00E1458C">
            <w:pPr>
              <w:pStyle w:val="TAC"/>
              <w:rPr>
                <w:rFonts w:eastAsia="SimSun" w:cs="Arial"/>
                <w:lang w:val="en-US" w:eastAsia="zh-CN"/>
              </w:rPr>
            </w:pPr>
            <w:r w:rsidRPr="00A1115A">
              <w:rPr>
                <w:rFonts w:eastAsia="PMingLiU"/>
              </w:rPr>
              <w:t>-50</w:t>
            </w:r>
          </w:p>
        </w:tc>
        <w:tc>
          <w:tcPr>
            <w:tcW w:w="959" w:type="dxa"/>
            <w:shd w:val="clear" w:color="auto" w:fill="auto"/>
          </w:tcPr>
          <w:p w14:paraId="4EA67DB0" w14:textId="77777777" w:rsidR="00E1458C" w:rsidRPr="00A1115A" w:rsidRDefault="00E1458C" w:rsidP="00E1458C">
            <w:pPr>
              <w:pStyle w:val="TAC"/>
              <w:rPr>
                <w:rFonts w:eastAsia="SimSun" w:cs="Arial"/>
                <w:lang w:val="en-US" w:eastAsia="zh-CN"/>
              </w:rPr>
            </w:pPr>
            <w:r w:rsidRPr="00A1115A">
              <w:rPr>
                <w:rFonts w:eastAsia="PMingLiU"/>
              </w:rPr>
              <w:t>1</w:t>
            </w:r>
          </w:p>
        </w:tc>
        <w:tc>
          <w:tcPr>
            <w:tcW w:w="1052" w:type="dxa"/>
            <w:shd w:val="clear" w:color="auto" w:fill="auto"/>
          </w:tcPr>
          <w:p w14:paraId="6430AB2B" w14:textId="77777777" w:rsidR="00E1458C" w:rsidRPr="00A1115A" w:rsidRDefault="00E1458C" w:rsidP="00E1458C">
            <w:pPr>
              <w:pStyle w:val="TAC"/>
              <w:rPr>
                <w:rFonts w:eastAsia="SimSun"/>
              </w:rPr>
            </w:pPr>
            <w:r w:rsidRPr="00A1115A">
              <w:rPr>
                <w:rFonts w:eastAsia="PMingLiU"/>
                <w:lang w:eastAsia="ko-KR"/>
              </w:rPr>
              <w:t>2</w:t>
            </w:r>
          </w:p>
        </w:tc>
      </w:tr>
      <w:tr w:rsidR="00E1458C" w:rsidRPr="00A1115A" w14:paraId="2CB7E426" w14:textId="77777777" w:rsidTr="00E66A1F">
        <w:trPr>
          <w:trHeight w:val="187"/>
        </w:trPr>
        <w:tc>
          <w:tcPr>
            <w:tcW w:w="1508" w:type="dxa"/>
            <w:tcBorders>
              <w:top w:val="nil"/>
              <w:bottom w:val="nil"/>
            </w:tcBorders>
            <w:shd w:val="clear" w:color="auto" w:fill="auto"/>
          </w:tcPr>
          <w:p w14:paraId="7C7899DF" w14:textId="77777777" w:rsidR="00E1458C" w:rsidRPr="00A1115A" w:rsidRDefault="00E1458C" w:rsidP="00E1458C">
            <w:pPr>
              <w:pStyle w:val="TAC"/>
              <w:rPr>
                <w:rFonts w:eastAsia="SimSun" w:cs="Arial"/>
                <w:lang w:val="en-US" w:eastAsia="zh-CN"/>
              </w:rPr>
            </w:pPr>
          </w:p>
        </w:tc>
        <w:tc>
          <w:tcPr>
            <w:tcW w:w="2620" w:type="dxa"/>
            <w:shd w:val="clear" w:color="auto" w:fill="auto"/>
          </w:tcPr>
          <w:p w14:paraId="39B3F833" w14:textId="77777777" w:rsidR="00E1458C" w:rsidRPr="00A1115A" w:rsidRDefault="00E1458C" w:rsidP="00E1458C">
            <w:pPr>
              <w:pStyle w:val="TAL"/>
              <w:rPr>
                <w:rFonts w:eastAsia="SimSun" w:cs="Arial"/>
              </w:rPr>
            </w:pPr>
            <w:r w:rsidRPr="00A1115A">
              <w:rPr>
                <w:szCs w:val="18"/>
                <w:lang w:eastAsia="ja-JP"/>
              </w:rPr>
              <w:t>Frequency range</w:t>
            </w:r>
          </w:p>
        </w:tc>
        <w:tc>
          <w:tcPr>
            <w:tcW w:w="972" w:type="dxa"/>
            <w:shd w:val="clear" w:color="auto" w:fill="auto"/>
          </w:tcPr>
          <w:p w14:paraId="48457D7D" w14:textId="77777777" w:rsidR="00E1458C" w:rsidRPr="00A1115A" w:rsidRDefault="00E1458C" w:rsidP="00E1458C">
            <w:pPr>
              <w:pStyle w:val="TAC"/>
              <w:rPr>
                <w:rFonts w:eastAsia="SimSun" w:cs="Arial"/>
              </w:rPr>
            </w:pPr>
            <w:r w:rsidRPr="00A1115A">
              <w:rPr>
                <w:rFonts w:eastAsia="PMingLiU"/>
              </w:rPr>
              <w:t>2570</w:t>
            </w:r>
          </w:p>
        </w:tc>
        <w:tc>
          <w:tcPr>
            <w:tcW w:w="591" w:type="dxa"/>
            <w:shd w:val="clear" w:color="auto" w:fill="auto"/>
          </w:tcPr>
          <w:p w14:paraId="2CEC10C2" w14:textId="77777777" w:rsidR="00E1458C" w:rsidRPr="00A1115A" w:rsidRDefault="00E1458C" w:rsidP="00E1458C">
            <w:pPr>
              <w:pStyle w:val="TAC"/>
              <w:rPr>
                <w:rFonts w:eastAsia="SimSun" w:cs="Arial"/>
                <w:lang w:val="en-US" w:eastAsia="zh-CN"/>
              </w:rPr>
            </w:pPr>
            <w:r w:rsidRPr="00A1115A">
              <w:rPr>
                <w:rFonts w:eastAsia="PMingLiU"/>
              </w:rPr>
              <w:t>-</w:t>
            </w:r>
          </w:p>
        </w:tc>
        <w:tc>
          <w:tcPr>
            <w:tcW w:w="997" w:type="dxa"/>
            <w:shd w:val="clear" w:color="auto" w:fill="auto"/>
          </w:tcPr>
          <w:p w14:paraId="774BAEFA" w14:textId="77777777" w:rsidR="00E1458C" w:rsidRPr="00A1115A" w:rsidRDefault="00E1458C" w:rsidP="00E1458C">
            <w:pPr>
              <w:pStyle w:val="TAC"/>
              <w:rPr>
                <w:rFonts w:eastAsia="SimSun" w:cs="Arial"/>
              </w:rPr>
            </w:pPr>
            <w:r w:rsidRPr="00A1115A">
              <w:rPr>
                <w:rFonts w:eastAsia="PMingLiU"/>
              </w:rPr>
              <w:t>2575</w:t>
            </w:r>
          </w:p>
        </w:tc>
        <w:tc>
          <w:tcPr>
            <w:tcW w:w="1077" w:type="dxa"/>
            <w:shd w:val="clear" w:color="auto" w:fill="auto"/>
          </w:tcPr>
          <w:p w14:paraId="2D84981E" w14:textId="77777777" w:rsidR="00E1458C" w:rsidRPr="00A1115A" w:rsidRDefault="00E1458C" w:rsidP="00E1458C">
            <w:pPr>
              <w:pStyle w:val="TAC"/>
              <w:rPr>
                <w:rFonts w:eastAsia="SimSun" w:cs="Arial"/>
                <w:lang w:val="en-US" w:eastAsia="zh-CN"/>
              </w:rPr>
            </w:pPr>
            <w:r w:rsidRPr="00A1115A">
              <w:rPr>
                <w:rFonts w:eastAsia="PMingLiU"/>
              </w:rPr>
              <w:t>+1.6</w:t>
            </w:r>
          </w:p>
        </w:tc>
        <w:tc>
          <w:tcPr>
            <w:tcW w:w="959" w:type="dxa"/>
            <w:shd w:val="clear" w:color="auto" w:fill="auto"/>
          </w:tcPr>
          <w:p w14:paraId="52CC94EF" w14:textId="77777777" w:rsidR="00E1458C" w:rsidRPr="00A1115A" w:rsidRDefault="00E1458C" w:rsidP="00E1458C">
            <w:pPr>
              <w:pStyle w:val="TAC"/>
              <w:rPr>
                <w:rFonts w:eastAsia="SimSun" w:cs="Arial"/>
                <w:lang w:val="en-US" w:eastAsia="zh-CN"/>
              </w:rPr>
            </w:pPr>
            <w:r w:rsidRPr="00A1115A">
              <w:rPr>
                <w:rFonts w:eastAsia="PMingLiU"/>
              </w:rPr>
              <w:t>5</w:t>
            </w:r>
          </w:p>
        </w:tc>
        <w:tc>
          <w:tcPr>
            <w:tcW w:w="1052" w:type="dxa"/>
            <w:shd w:val="clear" w:color="auto" w:fill="auto"/>
          </w:tcPr>
          <w:p w14:paraId="0D7A6D18" w14:textId="77777777" w:rsidR="00E1458C" w:rsidRPr="00A1115A" w:rsidRDefault="00E1458C" w:rsidP="00E1458C">
            <w:pPr>
              <w:pStyle w:val="TAC"/>
              <w:rPr>
                <w:rFonts w:eastAsia="SimSun"/>
              </w:rPr>
            </w:pPr>
            <w:r w:rsidRPr="00A1115A">
              <w:rPr>
                <w:rFonts w:eastAsia="PMingLiU"/>
                <w:lang w:eastAsia="ko-KR"/>
              </w:rPr>
              <w:t>4</w:t>
            </w:r>
            <w:r w:rsidRPr="00A1115A">
              <w:rPr>
                <w:rFonts w:eastAsia="PMingLiU"/>
              </w:rPr>
              <w:t xml:space="preserve">, </w:t>
            </w:r>
            <w:r w:rsidRPr="00A1115A">
              <w:rPr>
                <w:rFonts w:eastAsia="PMingLiU"/>
                <w:lang w:eastAsia="ko-KR"/>
              </w:rPr>
              <w:t>7, 18</w:t>
            </w:r>
          </w:p>
        </w:tc>
      </w:tr>
      <w:tr w:rsidR="00E1458C" w:rsidRPr="00A1115A" w14:paraId="254096CE" w14:textId="77777777" w:rsidTr="00E66A1F">
        <w:trPr>
          <w:trHeight w:val="187"/>
        </w:trPr>
        <w:tc>
          <w:tcPr>
            <w:tcW w:w="1508" w:type="dxa"/>
            <w:tcBorders>
              <w:top w:val="nil"/>
              <w:bottom w:val="nil"/>
            </w:tcBorders>
            <w:shd w:val="clear" w:color="auto" w:fill="auto"/>
          </w:tcPr>
          <w:p w14:paraId="25B842A6" w14:textId="77777777" w:rsidR="00E1458C" w:rsidRPr="00A1115A" w:rsidRDefault="00E1458C" w:rsidP="00E1458C">
            <w:pPr>
              <w:pStyle w:val="TAC"/>
              <w:rPr>
                <w:rFonts w:eastAsia="SimSun" w:cs="Arial"/>
                <w:lang w:val="en-US" w:eastAsia="zh-CN"/>
              </w:rPr>
            </w:pPr>
          </w:p>
        </w:tc>
        <w:tc>
          <w:tcPr>
            <w:tcW w:w="2620" w:type="dxa"/>
            <w:shd w:val="clear" w:color="auto" w:fill="auto"/>
          </w:tcPr>
          <w:p w14:paraId="28E1A0AA" w14:textId="77777777" w:rsidR="00E1458C" w:rsidRPr="00A1115A" w:rsidRDefault="00E1458C" w:rsidP="00E1458C">
            <w:pPr>
              <w:pStyle w:val="TAL"/>
              <w:rPr>
                <w:rFonts w:eastAsia="SimSun" w:cs="Arial"/>
              </w:rPr>
            </w:pPr>
            <w:r w:rsidRPr="00A1115A">
              <w:rPr>
                <w:szCs w:val="18"/>
                <w:lang w:eastAsia="ja-JP"/>
              </w:rPr>
              <w:t>Frequency range</w:t>
            </w:r>
          </w:p>
        </w:tc>
        <w:tc>
          <w:tcPr>
            <w:tcW w:w="972" w:type="dxa"/>
            <w:shd w:val="clear" w:color="auto" w:fill="auto"/>
          </w:tcPr>
          <w:p w14:paraId="72DD62BC" w14:textId="77777777" w:rsidR="00E1458C" w:rsidRPr="00A1115A" w:rsidRDefault="00E1458C" w:rsidP="00E1458C">
            <w:pPr>
              <w:pStyle w:val="TAC"/>
              <w:rPr>
                <w:rFonts w:eastAsia="SimSun" w:cs="Arial"/>
              </w:rPr>
            </w:pPr>
            <w:r w:rsidRPr="00A1115A">
              <w:rPr>
                <w:rFonts w:eastAsia="PMingLiU"/>
              </w:rPr>
              <w:t>2575</w:t>
            </w:r>
          </w:p>
        </w:tc>
        <w:tc>
          <w:tcPr>
            <w:tcW w:w="591" w:type="dxa"/>
            <w:shd w:val="clear" w:color="auto" w:fill="auto"/>
          </w:tcPr>
          <w:p w14:paraId="3221C35A" w14:textId="77777777" w:rsidR="00E1458C" w:rsidRPr="00A1115A" w:rsidRDefault="00E1458C" w:rsidP="00E1458C">
            <w:pPr>
              <w:pStyle w:val="TAC"/>
              <w:rPr>
                <w:rFonts w:eastAsia="SimSun" w:cs="Arial"/>
                <w:lang w:val="en-US" w:eastAsia="zh-CN"/>
              </w:rPr>
            </w:pPr>
            <w:r w:rsidRPr="00A1115A">
              <w:rPr>
                <w:rFonts w:eastAsia="PMingLiU"/>
              </w:rPr>
              <w:t>-</w:t>
            </w:r>
          </w:p>
        </w:tc>
        <w:tc>
          <w:tcPr>
            <w:tcW w:w="997" w:type="dxa"/>
            <w:shd w:val="clear" w:color="auto" w:fill="auto"/>
          </w:tcPr>
          <w:p w14:paraId="545033AD" w14:textId="77777777" w:rsidR="00E1458C" w:rsidRPr="00A1115A" w:rsidRDefault="00E1458C" w:rsidP="00E1458C">
            <w:pPr>
              <w:pStyle w:val="TAC"/>
              <w:rPr>
                <w:rFonts w:eastAsia="SimSun" w:cs="Arial"/>
              </w:rPr>
            </w:pPr>
            <w:r w:rsidRPr="00A1115A">
              <w:rPr>
                <w:rFonts w:eastAsia="PMingLiU"/>
              </w:rPr>
              <w:t>2595</w:t>
            </w:r>
          </w:p>
        </w:tc>
        <w:tc>
          <w:tcPr>
            <w:tcW w:w="1077" w:type="dxa"/>
            <w:shd w:val="clear" w:color="auto" w:fill="auto"/>
          </w:tcPr>
          <w:p w14:paraId="23DB67D7" w14:textId="77777777" w:rsidR="00E1458C" w:rsidRPr="00A1115A" w:rsidRDefault="00E1458C" w:rsidP="00E1458C">
            <w:pPr>
              <w:pStyle w:val="TAC"/>
              <w:rPr>
                <w:rFonts w:eastAsia="SimSun" w:cs="Arial"/>
                <w:lang w:val="en-US" w:eastAsia="zh-CN"/>
              </w:rPr>
            </w:pPr>
            <w:r w:rsidRPr="00A1115A">
              <w:rPr>
                <w:rFonts w:eastAsia="PMingLiU"/>
              </w:rPr>
              <w:t>-15.5</w:t>
            </w:r>
          </w:p>
        </w:tc>
        <w:tc>
          <w:tcPr>
            <w:tcW w:w="959" w:type="dxa"/>
            <w:shd w:val="clear" w:color="auto" w:fill="auto"/>
          </w:tcPr>
          <w:p w14:paraId="332B5D7A" w14:textId="77777777" w:rsidR="00E1458C" w:rsidRPr="00A1115A" w:rsidRDefault="00E1458C" w:rsidP="00E1458C">
            <w:pPr>
              <w:pStyle w:val="TAC"/>
              <w:rPr>
                <w:rFonts w:eastAsia="SimSun" w:cs="Arial"/>
                <w:lang w:val="en-US" w:eastAsia="zh-CN"/>
              </w:rPr>
            </w:pPr>
            <w:r w:rsidRPr="00A1115A">
              <w:rPr>
                <w:rFonts w:eastAsia="PMingLiU"/>
              </w:rPr>
              <w:t>5</w:t>
            </w:r>
          </w:p>
        </w:tc>
        <w:tc>
          <w:tcPr>
            <w:tcW w:w="1052" w:type="dxa"/>
            <w:shd w:val="clear" w:color="auto" w:fill="auto"/>
          </w:tcPr>
          <w:p w14:paraId="21ADD7E8" w14:textId="77777777" w:rsidR="00E1458C" w:rsidRPr="00A1115A" w:rsidRDefault="00E1458C" w:rsidP="00E1458C">
            <w:pPr>
              <w:pStyle w:val="TAC"/>
              <w:rPr>
                <w:rFonts w:eastAsia="SimSun"/>
              </w:rPr>
            </w:pPr>
            <w:r w:rsidRPr="00A1115A">
              <w:rPr>
                <w:rFonts w:eastAsia="PMingLiU"/>
                <w:lang w:eastAsia="ko-KR"/>
              </w:rPr>
              <w:t>4</w:t>
            </w:r>
            <w:r w:rsidRPr="00A1115A">
              <w:rPr>
                <w:rFonts w:eastAsia="PMingLiU"/>
              </w:rPr>
              <w:t xml:space="preserve">, </w:t>
            </w:r>
            <w:r w:rsidRPr="00A1115A">
              <w:rPr>
                <w:rFonts w:eastAsia="PMingLiU"/>
                <w:lang w:eastAsia="ko-KR"/>
              </w:rPr>
              <w:t>7, 18</w:t>
            </w:r>
          </w:p>
        </w:tc>
      </w:tr>
      <w:tr w:rsidR="00E1458C" w:rsidRPr="00A1115A" w14:paraId="57FC4F13" w14:textId="77777777" w:rsidTr="00E66A1F">
        <w:trPr>
          <w:trHeight w:val="187"/>
        </w:trPr>
        <w:tc>
          <w:tcPr>
            <w:tcW w:w="1508" w:type="dxa"/>
            <w:tcBorders>
              <w:top w:val="nil"/>
              <w:bottom w:val="single" w:sz="4" w:space="0" w:color="auto"/>
            </w:tcBorders>
            <w:shd w:val="clear" w:color="auto" w:fill="auto"/>
          </w:tcPr>
          <w:p w14:paraId="39E6272A" w14:textId="77777777" w:rsidR="00E1458C" w:rsidRPr="00A1115A" w:rsidRDefault="00E1458C" w:rsidP="00E1458C">
            <w:pPr>
              <w:pStyle w:val="TAC"/>
              <w:rPr>
                <w:rFonts w:eastAsia="SimSun" w:cs="Arial"/>
                <w:lang w:val="en-US" w:eastAsia="zh-CN"/>
              </w:rPr>
            </w:pPr>
          </w:p>
        </w:tc>
        <w:tc>
          <w:tcPr>
            <w:tcW w:w="2620" w:type="dxa"/>
            <w:shd w:val="clear" w:color="auto" w:fill="auto"/>
          </w:tcPr>
          <w:p w14:paraId="4D79574A" w14:textId="77777777" w:rsidR="00E1458C" w:rsidRPr="00A1115A" w:rsidRDefault="00E1458C" w:rsidP="00E1458C">
            <w:pPr>
              <w:pStyle w:val="TAL"/>
              <w:rPr>
                <w:rFonts w:eastAsia="SimSun" w:cs="Arial"/>
              </w:rPr>
            </w:pPr>
            <w:r w:rsidRPr="00A1115A">
              <w:rPr>
                <w:szCs w:val="18"/>
                <w:lang w:eastAsia="ja-JP"/>
              </w:rPr>
              <w:t>Frequency range</w:t>
            </w:r>
          </w:p>
        </w:tc>
        <w:tc>
          <w:tcPr>
            <w:tcW w:w="972" w:type="dxa"/>
            <w:shd w:val="clear" w:color="auto" w:fill="auto"/>
          </w:tcPr>
          <w:p w14:paraId="43169457" w14:textId="77777777" w:rsidR="00E1458C" w:rsidRPr="00A1115A" w:rsidRDefault="00E1458C" w:rsidP="00E1458C">
            <w:pPr>
              <w:pStyle w:val="TAC"/>
              <w:rPr>
                <w:rFonts w:eastAsia="SimSun" w:cs="Arial"/>
              </w:rPr>
            </w:pPr>
            <w:r w:rsidRPr="00A1115A">
              <w:rPr>
                <w:rFonts w:eastAsia="PMingLiU"/>
              </w:rPr>
              <w:t>2595</w:t>
            </w:r>
          </w:p>
        </w:tc>
        <w:tc>
          <w:tcPr>
            <w:tcW w:w="591" w:type="dxa"/>
            <w:shd w:val="clear" w:color="auto" w:fill="auto"/>
          </w:tcPr>
          <w:p w14:paraId="54459B01" w14:textId="77777777" w:rsidR="00E1458C" w:rsidRPr="00A1115A" w:rsidRDefault="00E1458C" w:rsidP="00E1458C">
            <w:pPr>
              <w:pStyle w:val="TAC"/>
              <w:rPr>
                <w:rFonts w:eastAsia="SimSun" w:cs="Arial"/>
                <w:lang w:val="en-US" w:eastAsia="zh-CN"/>
              </w:rPr>
            </w:pPr>
            <w:r w:rsidRPr="00A1115A">
              <w:rPr>
                <w:rFonts w:eastAsia="PMingLiU"/>
              </w:rPr>
              <w:t>-</w:t>
            </w:r>
          </w:p>
        </w:tc>
        <w:tc>
          <w:tcPr>
            <w:tcW w:w="997" w:type="dxa"/>
            <w:shd w:val="clear" w:color="auto" w:fill="auto"/>
          </w:tcPr>
          <w:p w14:paraId="0D58678F" w14:textId="77777777" w:rsidR="00E1458C" w:rsidRPr="00A1115A" w:rsidRDefault="00E1458C" w:rsidP="00E1458C">
            <w:pPr>
              <w:pStyle w:val="TAC"/>
              <w:rPr>
                <w:rFonts w:eastAsia="SimSun" w:cs="Arial"/>
              </w:rPr>
            </w:pPr>
            <w:r w:rsidRPr="00A1115A">
              <w:rPr>
                <w:rFonts w:eastAsia="PMingLiU"/>
              </w:rPr>
              <w:t>2620</w:t>
            </w:r>
          </w:p>
        </w:tc>
        <w:tc>
          <w:tcPr>
            <w:tcW w:w="1077" w:type="dxa"/>
            <w:shd w:val="clear" w:color="auto" w:fill="auto"/>
          </w:tcPr>
          <w:p w14:paraId="13898589" w14:textId="77777777" w:rsidR="00E1458C" w:rsidRPr="00A1115A" w:rsidRDefault="00E1458C" w:rsidP="00E1458C">
            <w:pPr>
              <w:pStyle w:val="TAC"/>
              <w:rPr>
                <w:rFonts w:eastAsia="SimSun" w:cs="Arial"/>
                <w:lang w:val="en-US" w:eastAsia="zh-CN"/>
              </w:rPr>
            </w:pPr>
            <w:r w:rsidRPr="00A1115A">
              <w:rPr>
                <w:rFonts w:eastAsia="PMingLiU"/>
              </w:rPr>
              <w:t>-40</w:t>
            </w:r>
          </w:p>
        </w:tc>
        <w:tc>
          <w:tcPr>
            <w:tcW w:w="959" w:type="dxa"/>
            <w:shd w:val="clear" w:color="auto" w:fill="auto"/>
          </w:tcPr>
          <w:p w14:paraId="1DD48F2B" w14:textId="77777777" w:rsidR="00E1458C" w:rsidRPr="00A1115A" w:rsidRDefault="00E1458C" w:rsidP="00E1458C">
            <w:pPr>
              <w:pStyle w:val="TAC"/>
              <w:rPr>
                <w:rFonts w:eastAsia="SimSun" w:cs="Arial"/>
                <w:lang w:val="en-US" w:eastAsia="zh-CN"/>
              </w:rPr>
            </w:pPr>
            <w:r w:rsidRPr="00A1115A">
              <w:rPr>
                <w:rFonts w:eastAsia="PMingLiU"/>
              </w:rPr>
              <w:t>1</w:t>
            </w:r>
          </w:p>
        </w:tc>
        <w:tc>
          <w:tcPr>
            <w:tcW w:w="1052" w:type="dxa"/>
            <w:shd w:val="clear" w:color="auto" w:fill="auto"/>
          </w:tcPr>
          <w:p w14:paraId="7E853983" w14:textId="77777777" w:rsidR="00E1458C" w:rsidRPr="00A1115A" w:rsidRDefault="00E1458C" w:rsidP="00E1458C">
            <w:pPr>
              <w:pStyle w:val="TAC"/>
              <w:rPr>
                <w:rFonts w:eastAsia="SimSun"/>
              </w:rPr>
            </w:pPr>
            <w:r w:rsidRPr="00A1115A">
              <w:rPr>
                <w:rFonts w:eastAsia="PMingLiU"/>
                <w:lang w:eastAsia="ko-KR"/>
              </w:rPr>
              <w:t>4</w:t>
            </w:r>
            <w:r w:rsidRPr="00A1115A">
              <w:rPr>
                <w:rFonts w:eastAsia="PMingLiU"/>
              </w:rPr>
              <w:t xml:space="preserve">, </w:t>
            </w:r>
            <w:r w:rsidRPr="00A1115A">
              <w:rPr>
                <w:rFonts w:eastAsia="PMingLiU"/>
                <w:lang w:eastAsia="ko-KR"/>
              </w:rPr>
              <w:t>18</w:t>
            </w:r>
          </w:p>
        </w:tc>
      </w:tr>
      <w:tr w:rsidR="00E1458C" w:rsidRPr="00A1115A" w14:paraId="1066F8D5" w14:textId="77777777" w:rsidTr="00E66A1F">
        <w:trPr>
          <w:trHeight w:val="187"/>
        </w:trPr>
        <w:tc>
          <w:tcPr>
            <w:tcW w:w="1508" w:type="dxa"/>
            <w:tcBorders>
              <w:bottom w:val="nil"/>
            </w:tcBorders>
            <w:shd w:val="clear" w:color="auto" w:fill="auto"/>
          </w:tcPr>
          <w:p w14:paraId="057268BE" w14:textId="77777777" w:rsidR="00E1458C" w:rsidRPr="00A1115A" w:rsidRDefault="00E1458C" w:rsidP="00E1458C">
            <w:pPr>
              <w:pStyle w:val="TAC"/>
              <w:rPr>
                <w:rFonts w:eastAsia="SimSun"/>
              </w:rPr>
            </w:pPr>
            <w:r w:rsidRPr="00A1115A">
              <w:rPr>
                <w:rFonts w:eastAsia="SimSun" w:cs="Arial"/>
                <w:lang w:val="en-US" w:eastAsia="zh-CN"/>
              </w:rPr>
              <w:t>CA_n3-n8</w:t>
            </w:r>
          </w:p>
        </w:tc>
        <w:tc>
          <w:tcPr>
            <w:tcW w:w="2620" w:type="dxa"/>
            <w:shd w:val="clear" w:color="auto" w:fill="auto"/>
          </w:tcPr>
          <w:p w14:paraId="1128F687" w14:textId="77777777" w:rsidR="00E1458C" w:rsidRPr="00A1115A" w:rsidRDefault="00E1458C" w:rsidP="00E1458C">
            <w:pPr>
              <w:pStyle w:val="TAL"/>
              <w:rPr>
                <w:rFonts w:eastAsia="SimSun"/>
              </w:rPr>
            </w:pPr>
            <w:r w:rsidRPr="00A1115A">
              <w:rPr>
                <w:rFonts w:eastAsia="SimSun" w:cs="Arial"/>
              </w:rPr>
              <w:t xml:space="preserve">E-UTRA Band 1, 11, 20, 21, 28, 31, </w:t>
            </w:r>
            <w:r w:rsidRPr="00A1115A">
              <w:rPr>
                <w:rFonts w:eastAsia="SimSun" w:cs="Arial"/>
                <w:lang w:eastAsia="ja-JP"/>
              </w:rPr>
              <w:t xml:space="preserve">32, </w:t>
            </w:r>
            <w:r w:rsidRPr="00A1115A">
              <w:rPr>
                <w:rFonts w:eastAsia="SimSun" w:cs="Arial"/>
              </w:rPr>
              <w:t>33, 34, 38, 39, 40, 44</w:t>
            </w:r>
            <w:r w:rsidRPr="00A1115A">
              <w:rPr>
                <w:rFonts w:eastAsia="SimSun" w:cs="Arial"/>
                <w:lang w:eastAsia="ja-JP"/>
              </w:rPr>
              <w:t>, 50, 51, 65</w:t>
            </w:r>
            <w:r w:rsidRPr="00A1115A">
              <w:rPr>
                <w:rFonts w:eastAsia="SimSun" w:cs="Arial"/>
              </w:rPr>
              <w:t>, 67, 72</w:t>
            </w:r>
            <w:r w:rsidRPr="00A1115A">
              <w:rPr>
                <w:rFonts w:eastAsia="SimSun" w:cs="Arial"/>
                <w:lang w:eastAsia="ja-JP"/>
              </w:rPr>
              <w:t>, 73, 74</w:t>
            </w:r>
            <w:r w:rsidRPr="00A1115A">
              <w:rPr>
                <w:rFonts w:eastAsia="SimSun" w:cs="Arial"/>
              </w:rPr>
              <w:t>, 75, 76</w:t>
            </w:r>
          </w:p>
        </w:tc>
        <w:tc>
          <w:tcPr>
            <w:tcW w:w="972" w:type="dxa"/>
            <w:shd w:val="clear" w:color="auto" w:fill="auto"/>
          </w:tcPr>
          <w:p w14:paraId="6B8640AD" w14:textId="77777777" w:rsidR="00E1458C" w:rsidRPr="00A1115A" w:rsidRDefault="00E1458C" w:rsidP="00E1458C">
            <w:pPr>
              <w:pStyle w:val="TAC"/>
              <w:rPr>
                <w:rFonts w:eastAsia="SimSun"/>
              </w:rPr>
            </w:pPr>
            <w:proofErr w:type="spellStart"/>
            <w:r w:rsidRPr="00A1115A">
              <w:rPr>
                <w:rFonts w:eastAsia="SimSun" w:cs="Arial"/>
              </w:rPr>
              <w:t>F</w:t>
            </w:r>
            <w:r w:rsidRPr="00A1115A">
              <w:rPr>
                <w:rFonts w:eastAsia="SimSun" w:cs="Arial"/>
                <w:vertAlign w:val="subscript"/>
              </w:rPr>
              <w:t>DL_low</w:t>
            </w:r>
            <w:proofErr w:type="spellEnd"/>
          </w:p>
        </w:tc>
        <w:tc>
          <w:tcPr>
            <w:tcW w:w="591" w:type="dxa"/>
            <w:shd w:val="clear" w:color="auto" w:fill="auto"/>
          </w:tcPr>
          <w:p w14:paraId="186C306D" w14:textId="77777777" w:rsidR="00E1458C" w:rsidRPr="00A1115A" w:rsidRDefault="00E1458C" w:rsidP="00E1458C">
            <w:pPr>
              <w:pStyle w:val="TAC"/>
              <w:rPr>
                <w:rFonts w:eastAsia="SimSun"/>
              </w:rPr>
            </w:pPr>
            <w:r w:rsidRPr="00A1115A">
              <w:rPr>
                <w:rFonts w:eastAsia="SimSun" w:cs="Arial"/>
                <w:lang w:val="en-US" w:eastAsia="zh-CN"/>
              </w:rPr>
              <w:t>-</w:t>
            </w:r>
          </w:p>
        </w:tc>
        <w:tc>
          <w:tcPr>
            <w:tcW w:w="997" w:type="dxa"/>
            <w:shd w:val="clear" w:color="auto" w:fill="auto"/>
          </w:tcPr>
          <w:p w14:paraId="098A7794" w14:textId="77777777" w:rsidR="00E1458C" w:rsidRPr="00A1115A" w:rsidRDefault="00E1458C" w:rsidP="00E1458C">
            <w:pPr>
              <w:pStyle w:val="TAC"/>
              <w:rPr>
                <w:rFonts w:eastAsia="SimSun"/>
              </w:rPr>
            </w:pPr>
            <w:proofErr w:type="spellStart"/>
            <w:r w:rsidRPr="00A1115A">
              <w:rPr>
                <w:rFonts w:eastAsia="SimSun" w:cs="Arial"/>
              </w:rPr>
              <w:t>F</w:t>
            </w:r>
            <w:r w:rsidRPr="00A1115A">
              <w:rPr>
                <w:rFonts w:eastAsia="SimSun" w:cs="Arial"/>
                <w:vertAlign w:val="subscript"/>
              </w:rPr>
              <w:t>DL_high</w:t>
            </w:r>
            <w:proofErr w:type="spellEnd"/>
          </w:p>
        </w:tc>
        <w:tc>
          <w:tcPr>
            <w:tcW w:w="1077" w:type="dxa"/>
            <w:shd w:val="clear" w:color="auto" w:fill="auto"/>
          </w:tcPr>
          <w:p w14:paraId="201A222A" w14:textId="77777777" w:rsidR="00E1458C" w:rsidRPr="00A1115A" w:rsidRDefault="00E1458C" w:rsidP="00E1458C">
            <w:pPr>
              <w:pStyle w:val="TAC"/>
              <w:rPr>
                <w:rFonts w:eastAsia="SimSun"/>
              </w:rPr>
            </w:pPr>
            <w:r w:rsidRPr="00A1115A">
              <w:rPr>
                <w:rFonts w:eastAsia="SimSun" w:cs="Arial"/>
                <w:lang w:val="en-US" w:eastAsia="zh-CN"/>
              </w:rPr>
              <w:t>-50</w:t>
            </w:r>
          </w:p>
        </w:tc>
        <w:tc>
          <w:tcPr>
            <w:tcW w:w="959" w:type="dxa"/>
            <w:shd w:val="clear" w:color="auto" w:fill="auto"/>
          </w:tcPr>
          <w:p w14:paraId="259D5DFB" w14:textId="77777777" w:rsidR="00E1458C" w:rsidRPr="00A1115A" w:rsidRDefault="00E1458C" w:rsidP="00E1458C">
            <w:pPr>
              <w:pStyle w:val="TAC"/>
              <w:rPr>
                <w:rFonts w:eastAsia="SimSun"/>
              </w:rPr>
            </w:pPr>
            <w:r w:rsidRPr="00A1115A">
              <w:rPr>
                <w:rFonts w:eastAsia="SimSun" w:cs="Arial"/>
                <w:lang w:val="en-US" w:eastAsia="zh-CN"/>
              </w:rPr>
              <w:t>1</w:t>
            </w:r>
          </w:p>
        </w:tc>
        <w:tc>
          <w:tcPr>
            <w:tcW w:w="1052" w:type="dxa"/>
            <w:shd w:val="clear" w:color="auto" w:fill="auto"/>
          </w:tcPr>
          <w:p w14:paraId="212B2CEB" w14:textId="77777777" w:rsidR="00E1458C" w:rsidRPr="00A1115A" w:rsidRDefault="00E1458C" w:rsidP="00E1458C">
            <w:pPr>
              <w:pStyle w:val="TAC"/>
              <w:rPr>
                <w:rFonts w:eastAsia="SimSun"/>
              </w:rPr>
            </w:pPr>
          </w:p>
        </w:tc>
      </w:tr>
      <w:tr w:rsidR="00E1458C" w:rsidRPr="00A1115A" w14:paraId="34D7009F" w14:textId="77777777" w:rsidTr="00E66A1F">
        <w:trPr>
          <w:trHeight w:val="187"/>
        </w:trPr>
        <w:tc>
          <w:tcPr>
            <w:tcW w:w="1508" w:type="dxa"/>
            <w:tcBorders>
              <w:top w:val="nil"/>
              <w:bottom w:val="nil"/>
            </w:tcBorders>
            <w:shd w:val="clear" w:color="auto" w:fill="auto"/>
          </w:tcPr>
          <w:p w14:paraId="5964C577" w14:textId="77777777" w:rsidR="00E1458C" w:rsidRPr="00A1115A" w:rsidRDefault="00E1458C" w:rsidP="00E1458C">
            <w:pPr>
              <w:pStyle w:val="TAC"/>
              <w:rPr>
                <w:rFonts w:eastAsia="SimSun"/>
              </w:rPr>
            </w:pPr>
          </w:p>
        </w:tc>
        <w:tc>
          <w:tcPr>
            <w:tcW w:w="2620" w:type="dxa"/>
            <w:shd w:val="clear" w:color="auto" w:fill="auto"/>
          </w:tcPr>
          <w:p w14:paraId="09F84804" w14:textId="77777777" w:rsidR="00E1458C" w:rsidRPr="00A1115A" w:rsidRDefault="00E1458C" w:rsidP="00E1458C">
            <w:pPr>
              <w:pStyle w:val="TAL"/>
              <w:rPr>
                <w:rFonts w:eastAsia="SimSun"/>
              </w:rPr>
            </w:pPr>
            <w:r w:rsidRPr="00A1115A">
              <w:rPr>
                <w:rFonts w:eastAsia="SimSun" w:cs="Arial"/>
              </w:rPr>
              <w:t>E-UTRA band 3, 8</w:t>
            </w:r>
          </w:p>
        </w:tc>
        <w:tc>
          <w:tcPr>
            <w:tcW w:w="972" w:type="dxa"/>
            <w:shd w:val="clear" w:color="auto" w:fill="auto"/>
          </w:tcPr>
          <w:p w14:paraId="14EF7681" w14:textId="77777777" w:rsidR="00E1458C" w:rsidRPr="00A1115A" w:rsidRDefault="00E1458C" w:rsidP="00E1458C">
            <w:pPr>
              <w:pStyle w:val="TAC"/>
              <w:rPr>
                <w:rFonts w:eastAsia="SimSun"/>
              </w:rPr>
            </w:pPr>
            <w:proofErr w:type="spellStart"/>
            <w:r w:rsidRPr="00A1115A">
              <w:rPr>
                <w:rFonts w:eastAsia="SimSun" w:cs="Arial"/>
              </w:rPr>
              <w:t>F</w:t>
            </w:r>
            <w:r w:rsidRPr="00A1115A">
              <w:rPr>
                <w:rFonts w:eastAsia="SimSun" w:cs="Arial"/>
                <w:vertAlign w:val="subscript"/>
              </w:rPr>
              <w:t>DL_low</w:t>
            </w:r>
            <w:proofErr w:type="spellEnd"/>
          </w:p>
        </w:tc>
        <w:tc>
          <w:tcPr>
            <w:tcW w:w="591" w:type="dxa"/>
            <w:shd w:val="clear" w:color="auto" w:fill="auto"/>
          </w:tcPr>
          <w:p w14:paraId="41A1FD6B" w14:textId="77777777" w:rsidR="00E1458C" w:rsidRPr="00A1115A" w:rsidRDefault="00E1458C" w:rsidP="00E1458C">
            <w:pPr>
              <w:pStyle w:val="TAC"/>
              <w:rPr>
                <w:rFonts w:eastAsia="SimSun"/>
              </w:rPr>
            </w:pPr>
            <w:r w:rsidRPr="00A1115A">
              <w:rPr>
                <w:rFonts w:eastAsia="SimSun" w:cs="Arial"/>
                <w:lang w:val="en-US" w:eastAsia="zh-CN"/>
              </w:rPr>
              <w:t>-</w:t>
            </w:r>
          </w:p>
        </w:tc>
        <w:tc>
          <w:tcPr>
            <w:tcW w:w="997" w:type="dxa"/>
            <w:shd w:val="clear" w:color="auto" w:fill="auto"/>
          </w:tcPr>
          <w:p w14:paraId="7E83C171" w14:textId="77777777" w:rsidR="00E1458C" w:rsidRPr="00A1115A" w:rsidRDefault="00E1458C" w:rsidP="00E1458C">
            <w:pPr>
              <w:pStyle w:val="TAC"/>
              <w:rPr>
                <w:rFonts w:eastAsia="SimSun"/>
              </w:rPr>
            </w:pPr>
            <w:proofErr w:type="spellStart"/>
            <w:r w:rsidRPr="00A1115A">
              <w:rPr>
                <w:rFonts w:eastAsia="SimSun" w:cs="Arial"/>
              </w:rPr>
              <w:t>F</w:t>
            </w:r>
            <w:r w:rsidRPr="00A1115A">
              <w:rPr>
                <w:rFonts w:eastAsia="SimSun" w:cs="Arial"/>
                <w:vertAlign w:val="subscript"/>
              </w:rPr>
              <w:t>DL_high</w:t>
            </w:r>
            <w:proofErr w:type="spellEnd"/>
          </w:p>
        </w:tc>
        <w:tc>
          <w:tcPr>
            <w:tcW w:w="1077" w:type="dxa"/>
            <w:shd w:val="clear" w:color="auto" w:fill="auto"/>
          </w:tcPr>
          <w:p w14:paraId="1FA10882" w14:textId="77777777" w:rsidR="00E1458C" w:rsidRPr="00A1115A" w:rsidRDefault="00E1458C" w:rsidP="00E1458C">
            <w:pPr>
              <w:pStyle w:val="TAC"/>
              <w:rPr>
                <w:rFonts w:eastAsia="SimSun"/>
              </w:rPr>
            </w:pPr>
            <w:r w:rsidRPr="00A1115A">
              <w:rPr>
                <w:rFonts w:eastAsia="SimSun" w:cs="Arial"/>
                <w:lang w:val="en-US" w:eastAsia="zh-CN"/>
              </w:rPr>
              <w:t>-50</w:t>
            </w:r>
          </w:p>
        </w:tc>
        <w:tc>
          <w:tcPr>
            <w:tcW w:w="959" w:type="dxa"/>
            <w:shd w:val="clear" w:color="auto" w:fill="auto"/>
          </w:tcPr>
          <w:p w14:paraId="7FD031D3" w14:textId="77777777" w:rsidR="00E1458C" w:rsidRPr="00A1115A" w:rsidRDefault="00E1458C" w:rsidP="00E1458C">
            <w:pPr>
              <w:pStyle w:val="TAC"/>
              <w:rPr>
                <w:rFonts w:eastAsia="SimSun"/>
              </w:rPr>
            </w:pPr>
            <w:r w:rsidRPr="00A1115A">
              <w:rPr>
                <w:rFonts w:eastAsia="SimSun" w:cs="Arial"/>
                <w:lang w:val="en-US" w:eastAsia="zh-CN"/>
              </w:rPr>
              <w:t>1</w:t>
            </w:r>
          </w:p>
        </w:tc>
        <w:tc>
          <w:tcPr>
            <w:tcW w:w="1052" w:type="dxa"/>
            <w:shd w:val="clear" w:color="auto" w:fill="auto"/>
          </w:tcPr>
          <w:p w14:paraId="71145A3E" w14:textId="77777777" w:rsidR="00E1458C" w:rsidRPr="00A1115A" w:rsidRDefault="00E1458C" w:rsidP="00E1458C">
            <w:pPr>
              <w:pStyle w:val="TAC"/>
              <w:rPr>
                <w:rFonts w:eastAsia="SimSun"/>
              </w:rPr>
            </w:pPr>
            <w:r w:rsidRPr="00A1115A">
              <w:rPr>
                <w:rFonts w:eastAsia="SimSun" w:cs="Arial"/>
                <w:lang w:val="en-US" w:eastAsia="zh-CN"/>
              </w:rPr>
              <w:t>2, 4</w:t>
            </w:r>
          </w:p>
        </w:tc>
      </w:tr>
      <w:tr w:rsidR="00E1458C" w:rsidRPr="00A1115A" w14:paraId="396F61EC" w14:textId="77777777" w:rsidTr="00E66A1F">
        <w:trPr>
          <w:trHeight w:val="187"/>
        </w:trPr>
        <w:tc>
          <w:tcPr>
            <w:tcW w:w="1508" w:type="dxa"/>
            <w:tcBorders>
              <w:top w:val="nil"/>
              <w:bottom w:val="nil"/>
            </w:tcBorders>
            <w:shd w:val="clear" w:color="auto" w:fill="auto"/>
          </w:tcPr>
          <w:p w14:paraId="373FB698" w14:textId="77777777" w:rsidR="00E1458C" w:rsidRPr="00A1115A" w:rsidRDefault="00E1458C" w:rsidP="00E1458C">
            <w:pPr>
              <w:pStyle w:val="TAC"/>
              <w:rPr>
                <w:rFonts w:eastAsia="SimSun"/>
              </w:rPr>
            </w:pPr>
          </w:p>
        </w:tc>
        <w:tc>
          <w:tcPr>
            <w:tcW w:w="2620" w:type="dxa"/>
            <w:shd w:val="clear" w:color="auto" w:fill="auto"/>
          </w:tcPr>
          <w:p w14:paraId="224CAF1A" w14:textId="77777777" w:rsidR="00E1458C" w:rsidRPr="00A1115A" w:rsidRDefault="00E1458C" w:rsidP="00E1458C">
            <w:pPr>
              <w:pStyle w:val="TAL"/>
              <w:rPr>
                <w:rFonts w:eastAsia="SimSun" w:cs="Arial"/>
                <w:lang w:val="sv-SE" w:eastAsia="zh-CN"/>
              </w:rPr>
            </w:pPr>
            <w:r w:rsidRPr="00A1115A">
              <w:rPr>
                <w:rFonts w:eastAsia="SimSun" w:cs="Arial"/>
                <w:lang w:val="sv-SE"/>
              </w:rPr>
              <w:t>E-UTRA band 7, 22, 41, 42, 43, 52</w:t>
            </w:r>
          </w:p>
          <w:p w14:paraId="72E62FAA" w14:textId="77777777" w:rsidR="00E1458C" w:rsidRPr="00A1115A" w:rsidRDefault="00E1458C" w:rsidP="00E1458C">
            <w:pPr>
              <w:pStyle w:val="TAL"/>
              <w:rPr>
                <w:rFonts w:eastAsia="SimSun"/>
                <w:lang w:val="sv-FI"/>
              </w:rPr>
            </w:pPr>
            <w:r w:rsidRPr="00A1115A">
              <w:rPr>
                <w:rFonts w:eastAsia="SimSun" w:cs="Arial"/>
                <w:lang w:val="sv-SE" w:eastAsia="zh-CN"/>
              </w:rPr>
              <w:t>NR Band n77, n78, n79</w:t>
            </w:r>
          </w:p>
        </w:tc>
        <w:tc>
          <w:tcPr>
            <w:tcW w:w="972" w:type="dxa"/>
            <w:shd w:val="clear" w:color="auto" w:fill="auto"/>
          </w:tcPr>
          <w:p w14:paraId="03BF87F2" w14:textId="77777777" w:rsidR="00E1458C" w:rsidRPr="00A1115A" w:rsidRDefault="00E1458C" w:rsidP="00E1458C">
            <w:pPr>
              <w:pStyle w:val="TAC"/>
              <w:rPr>
                <w:rFonts w:eastAsia="SimSun"/>
              </w:rPr>
            </w:pPr>
            <w:proofErr w:type="spellStart"/>
            <w:r w:rsidRPr="00A1115A">
              <w:rPr>
                <w:rFonts w:eastAsia="SimSun" w:cs="Arial"/>
              </w:rPr>
              <w:t>F</w:t>
            </w:r>
            <w:r w:rsidRPr="00A1115A">
              <w:rPr>
                <w:rFonts w:eastAsia="SimSun" w:cs="Arial"/>
                <w:vertAlign w:val="subscript"/>
              </w:rPr>
              <w:t>DL_low</w:t>
            </w:r>
            <w:proofErr w:type="spellEnd"/>
          </w:p>
        </w:tc>
        <w:tc>
          <w:tcPr>
            <w:tcW w:w="591" w:type="dxa"/>
            <w:shd w:val="clear" w:color="auto" w:fill="auto"/>
          </w:tcPr>
          <w:p w14:paraId="65CEF3B4" w14:textId="77777777" w:rsidR="00E1458C" w:rsidRPr="00A1115A" w:rsidRDefault="00E1458C" w:rsidP="00E1458C">
            <w:pPr>
              <w:pStyle w:val="TAC"/>
              <w:rPr>
                <w:rFonts w:eastAsia="SimSun"/>
              </w:rPr>
            </w:pPr>
            <w:r w:rsidRPr="00A1115A">
              <w:rPr>
                <w:rFonts w:eastAsia="SimSun" w:cs="Arial"/>
                <w:lang w:val="en-US" w:eastAsia="zh-CN"/>
              </w:rPr>
              <w:t>-</w:t>
            </w:r>
          </w:p>
        </w:tc>
        <w:tc>
          <w:tcPr>
            <w:tcW w:w="997" w:type="dxa"/>
            <w:shd w:val="clear" w:color="auto" w:fill="auto"/>
          </w:tcPr>
          <w:p w14:paraId="4F682159" w14:textId="77777777" w:rsidR="00E1458C" w:rsidRPr="00A1115A" w:rsidRDefault="00E1458C" w:rsidP="00E1458C">
            <w:pPr>
              <w:pStyle w:val="TAC"/>
              <w:rPr>
                <w:rFonts w:eastAsia="SimSun"/>
              </w:rPr>
            </w:pPr>
            <w:proofErr w:type="spellStart"/>
            <w:r w:rsidRPr="00A1115A">
              <w:rPr>
                <w:rFonts w:eastAsia="SimSun" w:cs="Arial"/>
              </w:rPr>
              <w:t>F</w:t>
            </w:r>
            <w:r w:rsidRPr="00A1115A">
              <w:rPr>
                <w:rFonts w:eastAsia="SimSun" w:cs="Arial"/>
                <w:vertAlign w:val="subscript"/>
              </w:rPr>
              <w:t>DL_high</w:t>
            </w:r>
            <w:proofErr w:type="spellEnd"/>
          </w:p>
        </w:tc>
        <w:tc>
          <w:tcPr>
            <w:tcW w:w="1077" w:type="dxa"/>
            <w:shd w:val="clear" w:color="auto" w:fill="auto"/>
          </w:tcPr>
          <w:p w14:paraId="68D42ED1" w14:textId="77777777" w:rsidR="00E1458C" w:rsidRPr="00A1115A" w:rsidRDefault="00E1458C" w:rsidP="00E1458C">
            <w:pPr>
              <w:pStyle w:val="TAC"/>
              <w:rPr>
                <w:rFonts w:eastAsia="SimSun"/>
              </w:rPr>
            </w:pPr>
            <w:r w:rsidRPr="00A1115A">
              <w:rPr>
                <w:rFonts w:eastAsia="SimSun" w:cs="Arial"/>
                <w:lang w:val="en-US" w:eastAsia="zh-CN"/>
              </w:rPr>
              <w:t>-50</w:t>
            </w:r>
          </w:p>
        </w:tc>
        <w:tc>
          <w:tcPr>
            <w:tcW w:w="959" w:type="dxa"/>
            <w:shd w:val="clear" w:color="auto" w:fill="auto"/>
          </w:tcPr>
          <w:p w14:paraId="2F14FFD0" w14:textId="77777777" w:rsidR="00E1458C" w:rsidRPr="00A1115A" w:rsidRDefault="00E1458C" w:rsidP="00E1458C">
            <w:pPr>
              <w:pStyle w:val="TAC"/>
              <w:rPr>
                <w:rFonts w:eastAsia="SimSun"/>
              </w:rPr>
            </w:pPr>
            <w:r w:rsidRPr="00A1115A">
              <w:rPr>
                <w:rFonts w:eastAsia="SimSun" w:cs="Arial"/>
                <w:lang w:val="en-US" w:eastAsia="zh-CN"/>
              </w:rPr>
              <w:t>1</w:t>
            </w:r>
          </w:p>
        </w:tc>
        <w:tc>
          <w:tcPr>
            <w:tcW w:w="1052" w:type="dxa"/>
            <w:shd w:val="clear" w:color="auto" w:fill="auto"/>
          </w:tcPr>
          <w:p w14:paraId="53A69A04" w14:textId="77777777" w:rsidR="00E1458C" w:rsidRPr="00A1115A" w:rsidRDefault="00E1458C" w:rsidP="00E1458C">
            <w:pPr>
              <w:pStyle w:val="TAC"/>
              <w:rPr>
                <w:rFonts w:eastAsia="SimSun"/>
              </w:rPr>
            </w:pPr>
            <w:r w:rsidRPr="00A1115A">
              <w:rPr>
                <w:rFonts w:eastAsia="SimSun" w:cs="Arial"/>
                <w:lang w:val="en-US" w:eastAsia="zh-CN"/>
              </w:rPr>
              <w:t>2</w:t>
            </w:r>
          </w:p>
        </w:tc>
      </w:tr>
      <w:tr w:rsidR="00E1458C" w:rsidRPr="00A1115A" w14:paraId="0B4558B5" w14:textId="77777777" w:rsidTr="00E66A1F">
        <w:trPr>
          <w:trHeight w:val="187"/>
        </w:trPr>
        <w:tc>
          <w:tcPr>
            <w:tcW w:w="1508" w:type="dxa"/>
            <w:tcBorders>
              <w:top w:val="nil"/>
              <w:bottom w:val="single" w:sz="4" w:space="0" w:color="auto"/>
            </w:tcBorders>
            <w:shd w:val="clear" w:color="auto" w:fill="auto"/>
          </w:tcPr>
          <w:p w14:paraId="010C65BE" w14:textId="77777777" w:rsidR="00E1458C" w:rsidRPr="00A1115A" w:rsidRDefault="00E1458C" w:rsidP="00E1458C">
            <w:pPr>
              <w:pStyle w:val="TAC"/>
              <w:rPr>
                <w:rFonts w:eastAsia="SimSun"/>
              </w:rPr>
            </w:pPr>
          </w:p>
        </w:tc>
        <w:tc>
          <w:tcPr>
            <w:tcW w:w="2620" w:type="dxa"/>
            <w:shd w:val="clear" w:color="auto" w:fill="auto"/>
          </w:tcPr>
          <w:p w14:paraId="53A7D6AE" w14:textId="77777777" w:rsidR="00E1458C" w:rsidRPr="00A1115A" w:rsidRDefault="00E1458C" w:rsidP="00E1458C">
            <w:pPr>
              <w:pStyle w:val="TAL"/>
              <w:rPr>
                <w:rFonts w:eastAsia="SimSun"/>
              </w:rPr>
            </w:pPr>
            <w:r w:rsidRPr="00A1115A">
              <w:rPr>
                <w:rFonts w:eastAsia="SimSun" w:cs="Arial"/>
              </w:rPr>
              <w:t>Frequency range</w:t>
            </w:r>
          </w:p>
        </w:tc>
        <w:tc>
          <w:tcPr>
            <w:tcW w:w="972" w:type="dxa"/>
            <w:shd w:val="clear" w:color="auto" w:fill="auto"/>
          </w:tcPr>
          <w:p w14:paraId="68E3B4F1" w14:textId="77777777" w:rsidR="00E1458C" w:rsidRPr="00A1115A" w:rsidRDefault="00E1458C" w:rsidP="00E1458C">
            <w:pPr>
              <w:pStyle w:val="TAC"/>
              <w:rPr>
                <w:rFonts w:eastAsia="SimSun"/>
              </w:rPr>
            </w:pPr>
            <w:r w:rsidRPr="00A1115A">
              <w:rPr>
                <w:rFonts w:eastAsia="SimSun" w:cs="Arial"/>
                <w:lang w:val="en-US" w:eastAsia="zh-CN"/>
              </w:rPr>
              <w:t>1884.5</w:t>
            </w:r>
          </w:p>
        </w:tc>
        <w:tc>
          <w:tcPr>
            <w:tcW w:w="591" w:type="dxa"/>
            <w:shd w:val="clear" w:color="auto" w:fill="auto"/>
          </w:tcPr>
          <w:p w14:paraId="02A15DCB" w14:textId="77777777" w:rsidR="00E1458C" w:rsidRPr="00A1115A" w:rsidRDefault="00E1458C" w:rsidP="00E1458C">
            <w:pPr>
              <w:pStyle w:val="TAC"/>
              <w:rPr>
                <w:rFonts w:eastAsia="SimSun"/>
              </w:rPr>
            </w:pPr>
            <w:r w:rsidRPr="00A1115A">
              <w:rPr>
                <w:rFonts w:eastAsia="SimSun" w:cs="Arial"/>
                <w:lang w:val="en-US" w:eastAsia="zh-CN"/>
              </w:rPr>
              <w:t>-</w:t>
            </w:r>
          </w:p>
        </w:tc>
        <w:tc>
          <w:tcPr>
            <w:tcW w:w="997" w:type="dxa"/>
            <w:shd w:val="clear" w:color="auto" w:fill="auto"/>
          </w:tcPr>
          <w:p w14:paraId="0397D8DE" w14:textId="77777777" w:rsidR="00E1458C" w:rsidRPr="00A1115A" w:rsidRDefault="00E1458C" w:rsidP="00E1458C">
            <w:pPr>
              <w:pStyle w:val="TAC"/>
              <w:rPr>
                <w:rFonts w:eastAsia="SimSun"/>
              </w:rPr>
            </w:pPr>
            <w:r w:rsidRPr="00A1115A">
              <w:rPr>
                <w:rFonts w:eastAsia="SimSun" w:cs="Arial"/>
                <w:lang w:val="en-US" w:eastAsia="zh-CN"/>
              </w:rPr>
              <w:t>1915.7</w:t>
            </w:r>
          </w:p>
        </w:tc>
        <w:tc>
          <w:tcPr>
            <w:tcW w:w="1077" w:type="dxa"/>
            <w:shd w:val="clear" w:color="auto" w:fill="auto"/>
          </w:tcPr>
          <w:p w14:paraId="73675EE4" w14:textId="77777777" w:rsidR="00E1458C" w:rsidRPr="00A1115A" w:rsidRDefault="00E1458C" w:rsidP="00E1458C">
            <w:pPr>
              <w:pStyle w:val="TAC"/>
              <w:rPr>
                <w:rFonts w:eastAsia="SimSun"/>
              </w:rPr>
            </w:pPr>
            <w:r w:rsidRPr="00A1115A">
              <w:rPr>
                <w:rFonts w:eastAsia="SimSun" w:cs="Arial"/>
                <w:lang w:val="en-US" w:eastAsia="zh-CN"/>
              </w:rPr>
              <w:t>-41</w:t>
            </w:r>
          </w:p>
        </w:tc>
        <w:tc>
          <w:tcPr>
            <w:tcW w:w="959" w:type="dxa"/>
            <w:shd w:val="clear" w:color="auto" w:fill="auto"/>
          </w:tcPr>
          <w:p w14:paraId="5FB04209" w14:textId="77777777" w:rsidR="00E1458C" w:rsidRPr="00A1115A" w:rsidRDefault="00E1458C" w:rsidP="00E1458C">
            <w:pPr>
              <w:pStyle w:val="TAC"/>
              <w:rPr>
                <w:rFonts w:eastAsia="SimSun"/>
              </w:rPr>
            </w:pPr>
            <w:r w:rsidRPr="00A1115A">
              <w:rPr>
                <w:rFonts w:eastAsia="SimSun" w:cs="Arial"/>
                <w:lang w:val="en-US" w:eastAsia="zh-CN"/>
              </w:rPr>
              <w:t>0.3</w:t>
            </w:r>
          </w:p>
        </w:tc>
        <w:tc>
          <w:tcPr>
            <w:tcW w:w="1052" w:type="dxa"/>
            <w:shd w:val="clear" w:color="auto" w:fill="auto"/>
          </w:tcPr>
          <w:p w14:paraId="07E22F83" w14:textId="77777777" w:rsidR="00E1458C" w:rsidRPr="00A1115A" w:rsidRDefault="00E1458C" w:rsidP="00E1458C">
            <w:pPr>
              <w:pStyle w:val="TAC"/>
              <w:rPr>
                <w:rFonts w:eastAsia="SimSun"/>
              </w:rPr>
            </w:pPr>
            <w:r w:rsidRPr="00A1115A">
              <w:rPr>
                <w:rFonts w:eastAsia="SimSun" w:cs="Arial"/>
                <w:lang w:val="en-US" w:eastAsia="zh-CN"/>
              </w:rPr>
              <w:t>3</w:t>
            </w:r>
          </w:p>
        </w:tc>
      </w:tr>
      <w:tr w:rsidR="00E1458C" w:rsidRPr="00A1115A" w14:paraId="6ADCD68C" w14:textId="77777777" w:rsidTr="00E66A1F">
        <w:trPr>
          <w:trHeight w:val="187"/>
        </w:trPr>
        <w:tc>
          <w:tcPr>
            <w:tcW w:w="1508" w:type="dxa"/>
            <w:tcBorders>
              <w:bottom w:val="nil"/>
            </w:tcBorders>
            <w:shd w:val="clear" w:color="auto" w:fill="auto"/>
          </w:tcPr>
          <w:p w14:paraId="7E68E05B" w14:textId="77777777" w:rsidR="00E1458C" w:rsidRPr="00A1115A" w:rsidRDefault="00E1458C" w:rsidP="00E1458C">
            <w:pPr>
              <w:pStyle w:val="TAC"/>
              <w:rPr>
                <w:lang w:val="en-US" w:eastAsia="zh-CN"/>
              </w:rPr>
            </w:pPr>
            <w:r w:rsidRPr="00CE660B">
              <w:rPr>
                <w:lang w:val="en-US" w:eastAsia="zh-CN"/>
              </w:rPr>
              <w:t>CA_n3-n18</w:t>
            </w:r>
          </w:p>
        </w:tc>
        <w:tc>
          <w:tcPr>
            <w:tcW w:w="2620" w:type="dxa"/>
            <w:shd w:val="clear" w:color="auto" w:fill="auto"/>
          </w:tcPr>
          <w:p w14:paraId="187403A3" w14:textId="77777777" w:rsidR="00E1458C" w:rsidRPr="00EF289B" w:rsidRDefault="00E1458C" w:rsidP="00E1458C">
            <w:pPr>
              <w:pStyle w:val="TAL"/>
              <w:rPr>
                <w:lang w:val="de-DE"/>
              </w:rPr>
            </w:pPr>
            <w:r w:rsidRPr="00EF289B">
              <w:rPr>
                <w:lang w:val="de-DE"/>
              </w:rPr>
              <w:t>E-UTRA Band 1, 3, 11, 21, 28, 34, 40, 65</w:t>
            </w:r>
          </w:p>
          <w:p w14:paraId="35BC525E" w14:textId="77777777" w:rsidR="00E1458C" w:rsidRPr="00EF289B" w:rsidRDefault="00E1458C" w:rsidP="00E1458C">
            <w:pPr>
              <w:pStyle w:val="TAL"/>
              <w:rPr>
                <w:lang w:val="de-DE"/>
              </w:rPr>
            </w:pPr>
            <w:r w:rsidRPr="00EF289B">
              <w:rPr>
                <w:lang w:val="de-DE"/>
              </w:rPr>
              <w:t>NR Band n79</w:t>
            </w:r>
          </w:p>
        </w:tc>
        <w:tc>
          <w:tcPr>
            <w:tcW w:w="972" w:type="dxa"/>
            <w:shd w:val="clear" w:color="auto" w:fill="auto"/>
          </w:tcPr>
          <w:p w14:paraId="14B0A4F0" w14:textId="77777777" w:rsidR="00E1458C" w:rsidRPr="00A1115A" w:rsidRDefault="00E1458C" w:rsidP="00E1458C">
            <w:pPr>
              <w:pStyle w:val="TAC"/>
            </w:pPr>
            <w:proofErr w:type="spellStart"/>
            <w:r w:rsidRPr="00DA0F8B">
              <w:t>FDL_low</w:t>
            </w:r>
            <w:proofErr w:type="spellEnd"/>
          </w:p>
        </w:tc>
        <w:tc>
          <w:tcPr>
            <w:tcW w:w="591" w:type="dxa"/>
            <w:shd w:val="clear" w:color="auto" w:fill="auto"/>
          </w:tcPr>
          <w:p w14:paraId="57B434EC" w14:textId="77777777" w:rsidR="00E1458C" w:rsidRPr="00A1115A" w:rsidRDefault="00E1458C" w:rsidP="00E1458C">
            <w:pPr>
              <w:pStyle w:val="TAC"/>
            </w:pPr>
            <w:r w:rsidRPr="00DA0F8B">
              <w:t>-</w:t>
            </w:r>
          </w:p>
        </w:tc>
        <w:tc>
          <w:tcPr>
            <w:tcW w:w="997" w:type="dxa"/>
            <w:shd w:val="clear" w:color="auto" w:fill="auto"/>
          </w:tcPr>
          <w:p w14:paraId="375F223E" w14:textId="77777777" w:rsidR="00E1458C" w:rsidRPr="00A1115A" w:rsidRDefault="00E1458C" w:rsidP="00E1458C">
            <w:pPr>
              <w:pStyle w:val="TAC"/>
            </w:pPr>
            <w:proofErr w:type="spellStart"/>
            <w:r w:rsidRPr="00DA0F8B">
              <w:t>FDL_high</w:t>
            </w:r>
            <w:proofErr w:type="spellEnd"/>
          </w:p>
        </w:tc>
        <w:tc>
          <w:tcPr>
            <w:tcW w:w="1077" w:type="dxa"/>
            <w:shd w:val="clear" w:color="auto" w:fill="auto"/>
          </w:tcPr>
          <w:p w14:paraId="57B17C90" w14:textId="77777777" w:rsidR="00E1458C" w:rsidRPr="00A1115A" w:rsidRDefault="00E1458C" w:rsidP="00E1458C">
            <w:pPr>
              <w:pStyle w:val="TAC"/>
              <w:rPr>
                <w:kern w:val="2"/>
                <w:lang w:eastAsia="ja-JP"/>
              </w:rPr>
            </w:pPr>
            <w:r w:rsidRPr="00DA0F8B">
              <w:t>-50</w:t>
            </w:r>
          </w:p>
        </w:tc>
        <w:tc>
          <w:tcPr>
            <w:tcW w:w="959" w:type="dxa"/>
            <w:shd w:val="clear" w:color="auto" w:fill="auto"/>
          </w:tcPr>
          <w:p w14:paraId="4F048A8F" w14:textId="77777777" w:rsidR="00E1458C" w:rsidRPr="00A1115A" w:rsidRDefault="00E1458C" w:rsidP="00E1458C">
            <w:pPr>
              <w:pStyle w:val="TAC"/>
              <w:rPr>
                <w:kern w:val="2"/>
                <w:lang w:eastAsia="ja-JP"/>
              </w:rPr>
            </w:pPr>
            <w:r w:rsidRPr="00DA0F8B">
              <w:t>1</w:t>
            </w:r>
          </w:p>
        </w:tc>
        <w:tc>
          <w:tcPr>
            <w:tcW w:w="1052" w:type="dxa"/>
            <w:shd w:val="clear" w:color="auto" w:fill="auto"/>
          </w:tcPr>
          <w:p w14:paraId="7C447F84" w14:textId="77777777" w:rsidR="00E1458C" w:rsidRPr="00A1115A" w:rsidRDefault="00E1458C" w:rsidP="00E1458C">
            <w:pPr>
              <w:pStyle w:val="TAC"/>
              <w:rPr>
                <w:lang w:val="en-US" w:eastAsia="zh-CN"/>
              </w:rPr>
            </w:pPr>
          </w:p>
        </w:tc>
      </w:tr>
      <w:tr w:rsidR="00E1458C" w:rsidRPr="00A1115A" w14:paraId="2E4DAD36" w14:textId="77777777" w:rsidTr="00E66A1F">
        <w:trPr>
          <w:trHeight w:val="187"/>
        </w:trPr>
        <w:tc>
          <w:tcPr>
            <w:tcW w:w="1508" w:type="dxa"/>
            <w:tcBorders>
              <w:top w:val="nil"/>
              <w:bottom w:val="nil"/>
            </w:tcBorders>
            <w:shd w:val="clear" w:color="auto" w:fill="auto"/>
          </w:tcPr>
          <w:p w14:paraId="351FB2C5" w14:textId="77777777" w:rsidR="00E1458C" w:rsidRPr="00A1115A" w:rsidRDefault="00E1458C" w:rsidP="00E1458C">
            <w:pPr>
              <w:pStyle w:val="TAC"/>
              <w:rPr>
                <w:lang w:val="en-US" w:eastAsia="zh-CN"/>
              </w:rPr>
            </w:pPr>
          </w:p>
        </w:tc>
        <w:tc>
          <w:tcPr>
            <w:tcW w:w="2620" w:type="dxa"/>
            <w:shd w:val="clear" w:color="auto" w:fill="auto"/>
          </w:tcPr>
          <w:p w14:paraId="1C19F76D" w14:textId="77777777" w:rsidR="00E1458C" w:rsidRPr="00A1115A" w:rsidRDefault="00E1458C" w:rsidP="00E1458C">
            <w:pPr>
              <w:pStyle w:val="TAL"/>
            </w:pPr>
            <w:r w:rsidRPr="00371FD2">
              <w:t>NR Band n77, n78</w:t>
            </w:r>
          </w:p>
        </w:tc>
        <w:tc>
          <w:tcPr>
            <w:tcW w:w="972" w:type="dxa"/>
            <w:shd w:val="clear" w:color="auto" w:fill="auto"/>
          </w:tcPr>
          <w:p w14:paraId="2B35CB7E" w14:textId="77777777" w:rsidR="00E1458C" w:rsidRPr="00A1115A" w:rsidRDefault="00E1458C" w:rsidP="00E1458C">
            <w:pPr>
              <w:pStyle w:val="TAC"/>
            </w:pPr>
            <w:proofErr w:type="spellStart"/>
            <w:r w:rsidRPr="00371FD2">
              <w:t>FDL_low</w:t>
            </w:r>
            <w:proofErr w:type="spellEnd"/>
          </w:p>
        </w:tc>
        <w:tc>
          <w:tcPr>
            <w:tcW w:w="591" w:type="dxa"/>
            <w:shd w:val="clear" w:color="auto" w:fill="auto"/>
          </w:tcPr>
          <w:p w14:paraId="49CC71C5" w14:textId="77777777" w:rsidR="00E1458C" w:rsidRPr="00A1115A" w:rsidRDefault="00E1458C" w:rsidP="00E1458C">
            <w:pPr>
              <w:pStyle w:val="TAC"/>
            </w:pPr>
            <w:r w:rsidRPr="00371FD2">
              <w:t>-</w:t>
            </w:r>
          </w:p>
        </w:tc>
        <w:tc>
          <w:tcPr>
            <w:tcW w:w="997" w:type="dxa"/>
            <w:shd w:val="clear" w:color="auto" w:fill="auto"/>
          </w:tcPr>
          <w:p w14:paraId="433579F8" w14:textId="77777777" w:rsidR="00E1458C" w:rsidRPr="00A1115A" w:rsidRDefault="00E1458C" w:rsidP="00E1458C">
            <w:pPr>
              <w:pStyle w:val="TAC"/>
            </w:pPr>
            <w:proofErr w:type="spellStart"/>
            <w:r w:rsidRPr="00371FD2">
              <w:t>FDL_high</w:t>
            </w:r>
            <w:proofErr w:type="spellEnd"/>
          </w:p>
        </w:tc>
        <w:tc>
          <w:tcPr>
            <w:tcW w:w="1077" w:type="dxa"/>
            <w:shd w:val="clear" w:color="auto" w:fill="auto"/>
          </w:tcPr>
          <w:p w14:paraId="7594EC0B" w14:textId="77777777" w:rsidR="00E1458C" w:rsidRPr="00A1115A" w:rsidRDefault="00E1458C" w:rsidP="00E1458C">
            <w:pPr>
              <w:pStyle w:val="TAC"/>
              <w:rPr>
                <w:kern w:val="2"/>
                <w:lang w:eastAsia="ja-JP"/>
              </w:rPr>
            </w:pPr>
            <w:r w:rsidRPr="00371FD2">
              <w:t>-50</w:t>
            </w:r>
          </w:p>
        </w:tc>
        <w:tc>
          <w:tcPr>
            <w:tcW w:w="959" w:type="dxa"/>
            <w:shd w:val="clear" w:color="auto" w:fill="auto"/>
          </w:tcPr>
          <w:p w14:paraId="6D3050BD" w14:textId="77777777" w:rsidR="00E1458C" w:rsidRPr="00A1115A" w:rsidRDefault="00E1458C" w:rsidP="00E1458C">
            <w:pPr>
              <w:pStyle w:val="TAC"/>
              <w:rPr>
                <w:kern w:val="2"/>
                <w:lang w:eastAsia="ja-JP"/>
              </w:rPr>
            </w:pPr>
            <w:r w:rsidRPr="00371FD2">
              <w:t>1</w:t>
            </w:r>
          </w:p>
        </w:tc>
        <w:tc>
          <w:tcPr>
            <w:tcW w:w="1052" w:type="dxa"/>
            <w:shd w:val="clear" w:color="auto" w:fill="auto"/>
          </w:tcPr>
          <w:p w14:paraId="71964E7B" w14:textId="77777777" w:rsidR="00E1458C" w:rsidRPr="00A1115A" w:rsidRDefault="00E1458C" w:rsidP="00E1458C">
            <w:pPr>
              <w:pStyle w:val="TAC"/>
              <w:rPr>
                <w:lang w:val="en-US" w:eastAsia="zh-CN"/>
              </w:rPr>
            </w:pPr>
            <w:r w:rsidRPr="00371FD2">
              <w:t>2</w:t>
            </w:r>
          </w:p>
        </w:tc>
      </w:tr>
      <w:tr w:rsidR="00E1458C" w:rsidRPr="00A1115A" w14:paraId="6D381F43" w14:textId="77777777" w:rsidTr="00E66A1F">
        <w:trPr>
          <w:trHeight w:val="187"/>
        </w:trPr>
        <w:tc>
          <w:tcPr>
            <w:tcW w:w="1508" w:type="dxa"/>
            <w:tcBorders>
              <w:top w:val="nil"/>
              <w:bottom w:val="nil"/>
            </w:tcBorders>
            <w:shd w:val="clear" w:color="auto" w:fill="auto"/>
          </w:tcPr>
          <w:p w14:paraId="74FAB313" w14:textId="77777777" w:rsidR="00E1458C" w:rsidRPr="00A1115A" w:rsidRDefault="00E1458C" w:rsidP="00E1458C">
            <w:pPr>
              <w:pStyle w:val="TAC"/>
              <w:rPr>
                <w:lang w:val="en-US" w:eastAsia="zh-CN"/>
              </w:rPr>
            </w:pPr>
          </w:p>
        </w:tc>
        <w:tc>
          <w:tcPr>
            <w:tcW w:w="2620" w:type="dxa"/>
            <w:shd w:val="clear" w:color="auto" w:fill="auto"/>
          </w:tcPr>
          <w:p w14:paraId="50B4E486" w14:textId="77777777" w:rsidR="00E1458C" w:rsidRPr="00A1115A" w:rsidRDefault="00E1458C" w:rsidP="00E1458C">
            <w:pPr>
              <w:pStyle w:val="TAL"/>
            </w:pPr>
            <w:r w:rsidRPr="00371FD2">
              <w:t>Frequency range</w:t>
            </w:r>
          </w:p>
        </w:tc>
        <w:tc>
          <w:tcPr>
            <w:tcW w:w="972" w:type="dxa"/>
            <w:shd w:val="clear" w:color="auto" w:fill="auto"/>
          </w:tcPr>
          <w:p w14:paraId="46AFD600" w14:textId="77777777" w:rsidR="00E1458C" w:rsidRPr="00A1115A" w:rsidRDefault="00E1458C" w:rsidP="00E1458C">
            <w:pPr>
              <w:pStyle w:val="TAC"/>
            </w:pPr>
            <w:r w:rsidRPr="00371FD2">
              <w:t>945</w:t>
            </w:r>
          </w:p>
        </w:tc>
        <w:tc>
          <w:tcPr>
            <w:tcW w:w="591" w:type="dxa"/>
            <w:shd w:val="clear" w:color="auto" w:fill="auto"/>
          </w:tcPr>
          <w:p w14:paraId="62B1985D" w14:textId="77777777" w:rsidR="00E1458C" w:rsidRPr="00A1115A" w:rsidRDefault="00E1458C" w:rsidP="00E1458C">
            <w:pPr>
              <w:pStyle w:val="TAC"/>
            </w:pPr>
            <w:r w:rsidRPr="00371FD2">
              <w:t>-</w:t>
            </w:r>
          </w:p>
        </w:tc>
        <w:tc>
          <w:tcPr>
            <w:tcW w:w="997" w:type="dxa"/>
            <w:shd w:val="clear" w:color="auto" w:fill="auto"/>
          </w:tcPr>
          <w:p w14:paraId="522F03DF" w14:textId="77777777" w:rsidR="00E1458C" w:rsidRPr="00A1115A" w:rsidRDefault="00E1458C" w:rsidP="00E1458C">
            <w:pPr>
              <w:pStyle w:val="TAC"/>
            </w:pPr>
            <w:r w:rsidRPr="00371FD2">
              <w:t>960</w:t>
            </w:r>
          </w:p>
        </w:tc>
        <w:tc>
          <w:tcPr>
            <w:tcW w:w="1077" w:type="dxa"/>
            <w:shd w:val="clear" w:color="auto" w:fill="auto"/>
          </w:tcPr>
          <w:p w14:paraId="70B464EA" w14:textId="77777777" w:rsidR="00E1458C" w:rsidRPr="00A1115A" w:rsidRDefault="00E1458C" w:rsidP="00E1458C">
            <w:pPr>
              <w:pStyle w:val="TAC"/>
              <w:rPr>
                <w:kern w:val="2"/>
                <w:lang w:eastAsia="ja-JP"/>
              </w:rPr>
            </w:pPr>
            <w:r w:rsidRPr="00371FD2">
              <w:t>-50</w:t>
            </w:r>
          </w:p>
        </w:tc>
        <w:tc>
          <w:tcPr>
            <w:tcW w:w="959" w:type="dxa"/>
            <w:shd w:val="clear" w:color="auto" w:fill="auto"/>
          </w:tcPr>
          <w:p w14:paraId="53905C38" w14:textId="77777777" w:rsidR="00E1458C" w:rsidRPr="00A1115A" w:rsidRDefault="00E1458C" w:rsidP="00E1458C">
            <w:pPr>
              <w:pStyle w:val="TAC"/>
              <w:rPr>
                <w:kern w:val="2"/>
                <w:lang w:eastAsia="ja-JP"/>
              </w:rPr>
            </w:pPr>
            <w:r w:rsidRPr="00371FD2">
              <w:t>1</w:t>
            </w:r>
          </w:p>
        </w:tc>
        <w:tc>
          <w:tcPr>
            <w:tcW w:w="1052" w:type="dxa"/>
            <w:shd w:val="clear" w:color="auto" w:fill="auto"/>
          </w:tcPr>
          <w:p w14:paraId="642EA9E2" w14:textId="77777777" w:rsidR="00E1458C" w:rsidRPr="00A1115A" w:rsidRDefault="00E1458C" w:rsidP="00E1458C">
            <w:pPr>
              <w:pStyle w:val="TAC"/>
              <w:rPr>
                <w:lang w:val="en-US" w:eastAsia="zh-CN"/>
              </w:rPr>
            </w:pPr>
          </w:p>
        </w:tc>
      </w:tr>
      <w:tr w:rsidR="00E1458C" w:rsidRPr="00A1115A" w14:paraId="127BFE04" w14:textId="77777777" w:rsidTr="00E66A1F">
        <w:trPr>
          <w:trHeight w:val="187"/>
        </w:trPr>
        <w:tc>
          <w:tcPr>
            <w:tcW w:w="1508" w:type="dxa"/>
            <w:tcBorders>
              <w:top w:val="nil"/>
              <w:bottom w:val="nil"/>
            </w:tcBorders>
            <w:shd w:val="clear" w:color="auto" w:fill="auto"/>
          </w:tcPr>
          <w:p w14:paraId="1D143737" w14:textId="77777777" w:rsidR="00E1458C" w:rsidRPr="00A1115A" w:rsidRDefault="00E1458C" w:rsidP="00E1458C">
            <w:pPr>
              <w:pStyle w:val="TAC"/>
              <w:rPr>
                <w:lang w:val="en-US" w:eastAsia="zh-CN"/>
              </w:rPr>
            </w:pPr>
          </w:p>
        </w:tc>
        <w:tc>
          <w:tcPr>
            <w:tcW w:w="2620" w:type="dxa"/>
            <w:shd w:val="clear" w:color="auto" w:fill="auto"/>
          </w:tcPr>
          <w:p w14:paraId="2B9705C9" w14:textId="77777777" w:rsidR="00E1458C" w:rsidRPr="00A1115A" w:rsidRDefault="00E1458C" w:rsidP="00E1458C">
            <w:pPr>
              <w:pStyle w:val="TAL"/>
            </w:pPr>
            <w:r w:rsidRPr="00371FD2">
              <w:t>Frequency range</w:t>
            </w:r>
          </w:p>
        </w:tc>
        <w:tc>
          <w:tcPr>
            <w:tcW w:w="972" w:type="dxa"/>
            <w:shd w:val="clear" w:color="auto" w:fill="auto"/>
          </w:tcPr>
          <w:p w14:paraId="5BC5AA76" w14:textId="77777777" w:rsidR="00E1458C" w:rsidRPr="00A1115A" w:rsidRDefault="00E1458C" w:rsidP="00E1458C">
            <w:pPr>
              <w:pStyle w:val="TAC"/>
            </w:pPr>
            <w:r w:rsidRPr="00371FD2">
              <w:t>1884.5</w:t>
            </w:r>
          </w:p>
        </w:tc>
        <w:tc>
          <w:tcPr>
            <w:tcW w:w="591" w:type="dxa"/>
            <w:shd w:val="clear" w:color="auto" w:fill="auto"/>
          </w:tcPr>
          <w:p w14:paraId="492964C8" w14:textId="77777777" w:rsidR="00E1458C" w:rsidRPr="00A1115A" w:rsidRDefault="00E1458C" w:rsidP="00E1458C">
            <w:pPr>
              <w:pStyle w:val="TAC"/>
            </w:pPr>
            <w:r w:rsidRPr="00371FD2">
              <w:t>-</w:t>
            </w:r>
          </w:p>
        </w:tc>
        <w:tc>
          <w:tcPr>
            <w:tcW w:w="997" w:type="dxa"/>
            <w:shd w:val="clear" w:color="auto" w:fill="auto"/>
          </w:tcPr>
          <w:p w14:paraId="540C266B" w14:textId="77777777" w:rsidR="00E1458C" w:rsidRPr="00A1115A" w:rsidRDefault="00E1458C" w:rsidP="00E1458C">
            <w:pPr>
              <w:pStyle w:val="TAC"/>
            </w:pPr>
            <w:r w:rsidRPr="00371FD2">
              <w:t>1915.7</w:t>
            </w:r>
          </w:p>
        </w:tc>
        <w:tc>
          <w:tcPr>
            <w:tcW w:w="1077" w:type="dxa"/>
            <w:shd w:val="clear" w:color="auto" w:fill="auto"/>
          </w:tcPr>
          <w:p w14:paraId="712AC7EF" w14:textId="77777777" w:rsidR="00E1458C" w:rsidRPr="00A1115A" w:rsidRDefault="00E1458C" w:rsidP="00E1458C">
            <w:pPr>
              <w:pStyle w:val="TAC"/>
              <w:rPr>
                <w:kern w:val="2"/>
                <w:lang w:eastAsia="ja-JP"/>
              </w:rPr>
            </w:pPr>
            <w:r w:rsidRPr="00371FD2">
              <w:t>-41</w:t>
            </w:r>
          </w:p>
        </w:tc>
        <w:tc>
          <w:tcPr>
            <w:tcW w:w="959" w:type="dxa"/>
            <w:shd w:val="clear" w:color="auto" w:fill="auto"/>
          </w:tcPr>
          <w:p w14:paraId="11451FB4" w14:textId="77777777" w:rsidR="00E1458C" w:rsidRPr="00A1115A" w:rsidRDefault="00E1458C" w:rsidP="00E1458C">
            <w:pPr>
              <w:pStyle w:val="TAC"/>
              <w:rPr>
                <w:kern w:val="2"/>
                <w:lang w:eastAsia="ja-JP"/>
              </w:rPr>
            </w:pPr>
            <w:r w:rsidRPr="00371FD2">
              <w:t>0.3</w:t>
            </w:r>
          </w:p>
        </w:tc>
        <w:tc>
          <w:tcPr>
            <w:tcW w:w="1052" w:type="dxa"/>
            <w:shd w:val="clear" w:color="auto" w:fill="auto"/>
          </w:tcPr>
          <w:p w14:paraId="23DDE3E1" w14:textId="77777777" w:rsidR="00E1458C" w:rsidRPr="00A1115A" w:rsidRDefault="00E1458C" w:rsidP="00E1458C">
            <w:pPr>
              <w:pStyle w:val="TAC"/>
              <w:rPr>
                <w:lang w:val="en-US" w:eastAsia="zh-CN"/>
              </w:rPr>
            </w:pPr>
            <w:r w:rsidRPr="00371FD2">
              <w:t>3</w:t>
            </w:r>
          </w:p>
        </w:tc>
      </w:tr>
      <w:tr w:rsidR="00E1458C" w:rsidRPr="00A1115A" w14:paraId="237908D1" w14:textId="77777777" w:rsidTr="00E66A1F">
        <w:trPr>
          <w:trHeight w:val="187"/>
        </w:trPr>
        <w:tc>
          <w:tcPr>
            <w:tcW w:w="1508" w:type="dxa"/>
            <w:tcBorders>
              <w:top w:val="nil"/>
              <w:bottom w:val="nil"/>
            </w:tcBorders>
            <w:shd w:val="clear" w:color="auto" w:fill="auto"/>
          </w:tcPr>
          <w:p w14:paraId="39CC99AC" w14:textId="77777777" w:rsidR="00E1458C" w:rsidRPr="00A1115A" w:rsidRDefault="00E1458C" w:rsidP="00E1458C">
            <w:pPr>
              <w:pStyle w:val="TAC"/>
              <w:rPr>
                <w:lang w:val="en-US" w:eastAsia="zh-CN"/>
              </w:rPr>
            </w:pPr>
          </w:p>
        </w:tc>
        <w:tc>
          <w:tcPr>
            <w:tcW w:w="2620" w:type="dxa"/>
            <w:shd w:val="clear" w:color="auto" w:fill="auto"/>
          </w:tcPr>
          <w:p w14:paraId="79303A7E" w14:textId="77777777" w:rsidR="00E1458C" w:rsidRPr="00A1115A" w:rsidRDefault="00E1458C" w:rsidP="00E1458C">
            <w:pPr>
              <w:pStyle w:val="TAL"/>
            </w:pPr>
            <w:r w:rsidRPr="00371FD2">
              <w:t>Frequency range</w:t>
            </w:r>
          </w:p>
        </w:tc>
        <w:tc>
          <w:tcPr>
            <w:tcW w:w="972" w:type="dxa"/>
            <w:shd w:val="clear" w:color="auto" w:fill="auto"/>
          </w:tcPr>
          <w:p w14:paraId="4A40D9E7" w14:textId="77777777" w:rsidR="00E1458C" w:rsidRPr="00A1115A" w:rsidRDefault="00E1458C" w:rsidP="00E1458C">
            <w:pPr>
              <w:pStyle w:val="TAC"/>
            </w:pPr>
            <w:r w:rsidRPr="00371FD2">
              <w:t>2545</w:t>
            </w:r>
          </w:p>
        </w:tc>
        <w:tc>
          <w:tcPr>
            <w:tcW w:w="591" w:type="dxa"/>
            <w:shd w:val="clear" w:color="auto" w:fill="auto"/>
          </w:tcPr>
          <w:p w14:paraId="34F43C93" w14:textId="77777777" w:rsidR="00E1458C" w:rsidRPr="00A1115A" w:rsidRDefault="00E1458C" w:rsidP="00E1458C">
            <w:pPr>
              <w:pStyle w:val="TAC"/>
            </w:pPr>
            <w:r w:rsidRPr="00371FD2">
              <w:t>-</w:t>
            </w:r>
          </w:p>
        </w:tc>
        <w:tc>
          <w:tcPr>
            <w:tcW w:w="997" w:type="dxa"/>
            <w:shd w:val="clear" w:color="auto" w:fill="auto"/>
          </w:tcPr>
          <w:p w14:paraId="18C49C16" w14:textId="77777777" w:rsidR="00E1458C" w:rsidRPr="00A1115A" w:rsidRDefault="00E1458C" w:rsidP="00E1458C">
            <w:pPr>
              <w:pStyle w:val="TAC"/>
            </w:pPr>
            <w:r w:rsidRPr="00371FD2">
              <w:t>2575</w:t>
            </w:r>
          </w:p>
        </w:tc>
        <w:tc>
          <w:tcPr>
            <w:tcW w:w="1077" w:type="dxa"/>
            <w:shd w:val="clear" w:color="auto" w:fill="auto"/>
          </w:tcPr>
          <w:p w14:paraId="49A4B2D0" w14:textId="77777777" w:rsidR="00E1458C" w:rsidRPr="00A1115A" w:rsidRDefault="00E1458C" w:rsidP="00E1458C">
            <w:pPr>
              <w:pStyle w:val="TAC"/>
              <w:rPr>
                <w:kern w:val="2"/>
                <w:lang w:eastAsia="ja-JP"/>
              </w:rPr>
            </w:pPr>
            <w:r w:rsidRPr="00371FD2">
              <w:t>-50</w:t>
            </w:r>
          </w:p>
        </w:tc>
        <w:tc>
          <w:tcPr>
            <w:tcW w:w="959" w:type="dxa"/>
            <w:shd w:val="clear" w:color="auto" w:fill="auto"/>
          </w:tcPr>
          <w:p w14:paraId="4E6C9F97" w14:textId="77777777" w:rsidR="00E1458C" w:rsidRPr="00A1115A" w:rsidRDefault="00E1458C" w:rsidP="00E1458C">
            <w:pPr>
              <w:pStyle w:val="TAC"/>
              <w:rPr>
                <w:kern w:val="2"/>
                <w:lang w:eastAsia="ja-JP"/>
              </w:rPr>
            </w:pPr>
            <w:r w:rsidRPr="00371FD2">
              <w:t>1</w:t>
            </w:r>
          </w:p>
        </w:tc>
        <w:tc>
          <w:tcPr>
            <w:tcW w:w="1052" w:type="dxa"/>
            <w:shd w:val="clear" w:color="auto" w:fill="auto"/>
          </w:tcPr>
          <w:p w14:paraId="38334F61" w14:textId="77777777" w:rsidR="00E1458C" w:rsidRPr="00A1115A" w:rsidRDefault="00E1458C" w:rsidP="00E1458C">
            <w:pPr>
              <w:pStyle w:val="TAC"/>
              <w:rPr>
                <w:lang w:val="en-US" w:eastAsia="zh-CN"/>
              </w:rPr>
            </w:pPr>
          </w:p>
        </w:tc>
      </w:tr>
      <w:tr w:rsidR="00E1458C" w:rsidRPr="00A1115A" w14:paraId="1D7F4B09" w14:textId="77777777" w:rsidTr="00E66A1F">
        <w:trPr>
          <w:trHeight w:val="187"/>
        </w:trPr>
        <w:tc>
          <w:tcPr>
            <w:tcW w:w="1508" w:type="dxa"/>
            <w:tcBorders>
              <w:top w:val="nil"/>
              <w:bottom w:val="single" w:sz="4" w:space="0" w:color="auto"/>
            </w:tcBorders>
            <w:shd w:val="clear" w:color="auto" w:fill="auto"/>
          </w:tcPr>
          <w:p w14:paraId="755405D3" w14:textId="77777777" w:rsidR="00E1458C" w:rsidRPr="00A1115A" w:rsidRDefault="00E1458C" w:rsidP="00E1458C">
            <w:pPr>
              <w:pStyle w:val="TAC"/>
              <w:rPr>
                <w:lang w:val="en-US" w:eastAsia="zh-CN"/>
              </w:rPr>
            </w:pPr>
          </w:p>
        </w:tc>
        <w:tc>
          <w:tcPr>
            <w:tcW w:w="2620" w:type="dxa"/>
            <w:shd w:val="clear" w:color="auto" w:fill="auto"/>
          </w:tcPr>
          <w:p w14:paraId="33706FEE" w14:textId="77777777" w:rsidR="00E1458C" w:rsidRPr="00A1115A" w:rsidRDefault="00E1458C" w:rsidP="00E1458C">
            <w:pPr>
              <w:pStyle w:val="TAL"/>
            </w:pPr>
            <w:r w:rsidRPr="00371FD2">
              <w:t>Frequency range</w:t>
            </w:r>
          </w:p>
        </w:tc>
        <w:tc>
          <w:tcPr>
            <w:tcW w:w="972" w:type="dxa"/>
            <w:shd w:val="clear" w:color="auto" w:fill="auto"/>
          </w:tcPr>
          <w:p w14:paraId="7B82D619" w14:textId="77777777" w:rsidR="00E1458C" w:rsidRPr="00A1115A" w:rsidRDefault="00E1458C" w:rsidP="00E1458C">
            <w:pPr>
              <w:pStyle w:val="TAC"/>
            </w:pPr>
            <w:r w:rsidRPr="00371FD2">
              <w:t>2595</w:t>
            </w:r>
          </w:p>
        </w:tc>
        <w:tc>
          <w:tcPr>
            <w:tcW w:w="591" w:type="dxa"/>
            <w:shd w:val="clear" w:color="auto" w:fill="auto"/>
          </w:tcPr>
          <w:p w14:paraId="655C78B6" w14:textId="77777777" w:rsidR="00E1458C" w:rsidRPr="00A1115A" w:rsidRDefault="00E1458C" w:rsidP="00E1458C">
            <w:pPr>
              <w:pStyle w:val="TAC"/>
            </w:pPr>
            <w:r w:rsidRPr="00371FD2">
              <w:t>-</w:t>
            </w:r>
          </w:p>
        </w:tc>
        <w:tc>
          <w:tcPr>
            <w:tcW w:w="997" w:type="dxa"/>
            <w:shd w:val="clear" w:color="auto" w:fill="auto"/>
          </w:tcPr>
          <w:p w14:paraId="278FD33B" w14:textId="77777777" w:rsidR="00E1458C" w:rsidRPr="00A1115A" w:rsidRDefault="00E1458C" w:rsidP="00E1458C">
            <w:pPr>
              <w:pStyle w:val="TAC"/>
            </w:pPr>
            <w:r w:rsidRPr="00371FD2">
              <w:t>2645</w:t>
            </w:r>
          </w:p>
        </w:tc>
        <w:tc>
          <w:tcPr>
            <w:tcW w:w="1077" w:type="dxa"/>
            <w:shd w:val="clear" w:color="auto" w:fill="auto"/>
          </w:tcPr>
          <w:p w14:paraId="53A7549A" w14:textId="77777777" w:rsidR="00E1458C" w:rsidRPr="00A1115A" w:rsidRDefault="00E1458C" w:rsidP="00E1458C">
            <w:pPr>
              <w:pStyle w:val="TAC"/>
              <w:rPr>
                <w:kern w:val="2"/>
                <w:lang w:eastAsia="ja-JP"/>
              </w:rPr>
            </w:pPr>
            <w:r w:rsidRPr="00371FD2">
              <w:t>-50</w:t>
            </w:r>
          </w:p>
        </w:tc>
        <w:tc>
          <w:tcPr>
            <w:tcW w:w="959" w:type="dxa"/>
            <w:shd w:val="clear" w:color="auto" w:fill="auto"/>
          </w:tcPr>
          <w:p w14:paraId="55656D70" w14:textId="77777777" w:rsidR="00E1458C" w:rsidRPr="00A1115A" w:rsidRDefault="00E1458C" w:rsidP="00E1458C">
            <w:pPr>
              <w:pStyle w:val="TAC"/>
              <w:rPr>
                <w:kern w:val="2"/>
                <w:lang w:eastAsia="ja-JP"/>
              </w:rPr>
            </w:pPr>
            <w:r w:rsidRPr="00371FD2">
              <w:t>1</w:t>
            </w:r>
          </w:p>
        </w:tc>
        <w:tc>
          <w:tcPr>
            <w:tcW w:w="1052" w:type="dxa"/>
            <w:shd w:val="clear" w:color="auto" w:fill="auto"/>
          </w:tcPr>
          <w:p w14:paraId="2F244532" w14:textId="77777777" w:rsidR="00E1458C" w:rsidRPr="00A1115A" w:rsidRDefault="00E1458C" w:rsidP="00E1458C">
            <w:pPr>
              <w:pStyle w:val="TAC"/>
              <w:rPr>
                <w:lang w:val="en-US" w:eastAsia="zh-CN"/>
              </w:rPr>
            </w:pPr>
          </w:p>
        </w:tc>
      </w:tr>
      <w:tr w:rsidR="00E1458C" w:rsidRPr="00A1115A" w14:paraId="3108B413" w14:textId="77777777" w:rsidTr="00E66A1F">
        <w:trPr>
          <w:trHeight w:val="187"/>
        </w:trPr>
        <w:tc>
          <w:tcPr>
            <w:tcW w:w="1508" w:type="dxa"/>
            <w:tcBorders>
              <w:top w:val="single" w:sz="4" w:space="0" w:color="auto"/>
              <w:bottom w:val="nil"/>
            </w:tcBorders>
            <w:shd w:val="clear" w:color="auto" w:fill="auto"/>
          </w:tcPr>
          <w:p w14:paraId="376E50C4" w14:textId="77777777" w:rsidR="00E1458C" w:rsidRPr="00A1115A" w:rsidRDefault="00E1458C" w:rsidP="00E1458C">
            <w:pPr>
              <w:pStyle w:val="TAC"/>
              <w:rPr>
                <w:lang w:val="en-US" w:eastAsia="zh-CN"/>
              </w:rPr>
            </w:pPr>
            <w:r>
              <w:rPr>
                <w:rFonts w:cs="Arial" w:hint="eastAsia"/>
                <w:szCs w:val="18"/>
                <w:lang w:val="en-US" w:eastAsia="zh-CN"/>
              </w:rPr>
              <w:t>CA</w:t>
            </w:r>
            <w:r>
              <w:rPr>
                <w:rFonts w:cs="Arial" w:hint="eastAsia"/>
                <w:szCs w:val="18"/>
                <w:lang w:eastAsia="zh-CN"/>
              </w:rPr>
              <w:t>_</w:t>
            </w:r>
            <w:r>
              <w:rPr>
                <w:rFonts w:cs="Arial" w:hint="eastAsia"/>
                <w:szCs w:val="18"/>
                <w:lang w:val="en-US" w:eastAsia="zh-CN"/>
              </w:rPr>
              <w:t>n</w:t>
            </w:r>
            <w:r>
              <w:rPr>
                <w:rFonts w:cs="Arial" w:hint="eastAsia"/>
                <w:szCs w:val="18"/>
                <w:lang w:eastAsia="zh-CN"/>
              </w:rPr>
              <w:t>3</w:t>
            </w:r>
            <w:r>
              <w:rPr>
                <w:rFonts w:cs="Arial" w:hint="eastAsia"/>
                <w:szCs w:val="18"/>
                <w:lang w:val="en-US" w:eastAsia="zh-CN"/>
              </w:rPr>
              <w:t>-</w:t>
            </w:r>
            <w:r>
              <w:rPr>
                <w:rFonts w:cs="Arial" w:hint="eastAsia"/>
                <w:szCs w:val="18"/>
                <w:lang w:eastAsia="zh-CN"/>
              </w:rPr>
              <w:t>n34</w:t>
            </w:r>
          </w:p>
        </w:tc>
        <w:tc>
          <w:tcPr>
            <w:tcW w:w="2620" w:type="dxa"/>
            <w:shd w:val="clear" w:color="auto" w:fill="auto"/>
            <w:vAlign w:val="center"/>
          </w:tcPr>
          <w:p w14:paraId="1E1D4765" w14:textId="77777777" w:rsidR="00E1458C" w:rsidRPr="00A1115A" w:rsidRDefault="00E1458C" w:rsidP="00E1458C">
            <w:pPr>
              <w:pStyle w:val="TAL"/>
            </w:pPr>
            <w:r>
              <w:rPr>
                <w:rFonts w:cs="Arial"/>
                <w:szCs w:val="18"/>
                <w:lang w:eastAsia="zh-CN"/>
              </w:rPr>
              <w:t xml:space="preserve">E-UTRA Band </w:t>
            </w:r>
            <w:r>
              <w:rPr>
                <w:rFonts w:cs="Arial" w:hint="eastAsia"/>
                <w:szCs w:val="18"/>
                <w:lang w:val="en-US" w:eastAsia="zh-CN"/>
              </w:rPr>
              <w:t>1, 7, 8, 11, 18, 19, 20, 21, 26, 28, 31, 32, 33, 38, 39, 40, 41, 43, 44, 45, 50, 51, 65, 67, 69,72, 73, 74, 75, 76</w:t>
            </w:r>
          </w:p>
        </w:tc>
        <w:tc>
          <w:tcPr>
            <w:tcW w:w="972" w:type="dxa"/>
            <w:shd w:val="clear" w:color="auto" w:fill="auto"/>
            <w:vAlign w:val="center"/>
          </w:tcPr>
          <w:p w14:paraId="6448BF83" w14:textId="77777777" w:rsidR="00E1458C" w:rsidRPr="00A1115A" w:rsidRDefault="00E1458C" w:rsidP="00E1458C">
            <w:pPr>
              <w:pStyle w:val="TAC"/>
            </w:pPr>
            <w:proofErr w:type="spellStart"/>
            <w:r>
              <w:rPr>
                <w:rFonts w:cs="Arial"/>
                <w:szCs w:val="18"/>
              </w:rPr>
              <w:t>F</w:t>
            </w:r>
            <w:r>
              <w:rPr>
                <w:rFonts w:cs="Arial"/>
                <w:szCs w:val="18"/>
                <w:vertAlign w:val="subscript"/>
              </w:rPr>
              <w:t>DL_low</w:t>
            </w:r>
            <w:proofErr w:type="spellEnd"/>
          </w:p>
        </w:tc>
        <w:tc>
          <w:tcPr>
            <w:tcW w:w="591" w:type="dxa"/>
            <w:shd w:val="clear" w:color="auto" w:fill="auto"/>
            <w:vAlign w:val="center"/>
          </w:tcPr>
          <w:p w14:paraId="55E7EBEA" w14:textId="77777777" w:rsidR="00E1458C" w:rsidRPr="00A1115A" w:rsidRDefault="00E1458C" w:rsidP="00E1458C">
            <w:pPr>
              <w:pStyle w:val="TAC"/>
            </w:pPr>
            <w:r>
              <w:rPr>
                <w:rFonts w:cs="Arial"/>
                <w:szCs w:val="18"/>
              </w:rPr>
              <w:t>-</w:t>
            </w:r>
          </w:p>
        </w:tc>
        <w:tc>
          <w:tcPr>
            <w:tcW w:w="997" w:type="dxa"/>
            <w:shd w:val="clear" w:color="auto" w:fill="auto"/>
            <w:vAlign w:val="center"/>
          </w:tcPr>
          <w:p w14:paraId="3D525C5B" w14:textId="77777777" w:rsidR="00E1458C" w:rsidRPr="00A1115A" w:rsidRDefault="00E1458C" w:rsidP="00E1458C">
            <w:pPr>
              <w:pStyle w:val="TAC"/>
            </w:pPr>
            <w:proofErr w:type="spellStart"/>
            <w:r>
              <w:rPr>
                <w:rFonts w:cs="Arial"/>
                <w:szCs w:val="18"/>
              </w:rPr>
              <w:t>F</w:t>
            </w:r>
            <w:r>
              <w:rPr>
                <w:rFonts w:cs="Arial"/>
                <w:szCs w:val="18"/>
                <w:vertAlign w:val="subscript"/>
              </w:rPr>
              <w:t>DL_high</w:t>
            </w:r>
            <w:proofErr w:type="spellEnd"/>
          </w:p>
        </w:tc>
        <w:tc>
          <w:tcPr>
            <w:tcW w:w="1077" w:type="dxa"/>
            <w:shd w:val="clear" w:color="auto" w:fill="auto"/>
            <w:vAlign w:val="center"/>
          </w:tcPr>
          <w:p w14:paraId="1BADDB90" w14:textId="77777777" w:rsidR="00E1458C" w:rsidRPr="00A1115A" w:rsidRDefault="00E1458C" w:rsidP="00E1458C">
            <w:pPr>
              <w:pStyle w:val="TAC"/>
              <w:rPr>
                <w:kern w:val="2"/>
                <w:lang w:eastAsia="ja-JP"/>
              </w:rPr>
            </w:pPr>
            <w:r>
              <w:rPr>
                <w:rFonts w:cs="Arial"/>
                <w:szCs w:val="18"/>
              </w:rPr>
              <w:t>-50</w:t>
            </w:r>
          </w:p>
        </w:tc>
        <w:tc>
          <w:tcPr>
            <w:tcW w:w="959" w:type="dxa"/>
            <w:shd w:val="clear" w:color="auto" w:fill="auto"/>
            <w:vAlign w:val="center"/>
          </w:tcPr>
          <w:p w14:paraId="77CCE83E" w14:textId="77777777" w:rsidR="00E1458C" w:rsidRPr="00A1115A" w:rsidRDefault="00E1458C" w:rsidP="00E1458C">
            <w:pPr>
              <w:pStyle w:val="TAC"/>
              <w:rPr>
                <w:kern w:val="2"/>
                <w:lang w:eastAsia="ja-JP"/>
              </w:rPr>
            </w:pPr>
            <w:r>
              <w:rPr>
                <w:rFonts w:cs="Arial"/>
                <w:szCs w:val="18"/>
              </w:rPr>
              <w:t>1</w:t>
            </w:r>
          </w:p>
        </w:tc>
        <w:tc>
          <w:tcPr>
            <w:tcW w:w="1052" w:type="dxa"/>
            <w:shd w:val="clear" w:color="auto" w:fill="auto"/>
            <w:vAlign w:val="center"/>
          </w:tcPr>
          <w:p w14:paraId="0AF696ED" w14:textId="77777777" w:rsidR="00E1458C" w:rsidRPr="00A1115A" w:rsidRDefault="00E1458C" w:rsidP="00E1458C">
            <w:pPr>
              <w:pStyle w:val="TAC"/>
              <w:rPr>
                <w:lang w:val="en-US" w:eastAsia="zh-CN"/>
              </w:rPr>
            </w:pPr>
          </w:p>
        </w:tc>
      </w:tr>
      <w:tr w:rsidR="00E1458C" w:rsidRPr="00A1115A" w14:paraId="11D55903" w14:textId="77777777" w:rsidTr="00E66A1F">
        <w:trPr>
          <w:trHeight w:val="187"/>
        </w:trPr>
        <w:tc>
          <w:tcPr>
            <w:tcW w:w="1508" w:type="dxa"/>
            <w:tcBorders>
              <w:top w:val="nil"/>
              <w:bottom w:val="nil"/>
            </w:tcBorders>
            <w:shd w:val="clear" w:color="auto" w:fill="auto"/>
          </w:tcPr>
          <w:p w14:paraId="35F11CA9" w14:textId="77777777" w:rsidR="00E1458C" w:rsidRPr="00A1115A" w:rsidRDefault="00E1458C" w:rsidP="00E1458C">
            <w:pPr>
              <w:pStyle w:val="TAC"/>
              <w:rPr>
                <w:lang w:val="en-US" w:eastAsia="zh-CN"/>
              </w:rPr>
            </w:pPr>
          </w:p>
        </w:tc>
        <w:tc>
          <w:tcPr>
            <w:tcW w:w="2620" w:type="dxa"/>
            <w:shd w:val="clear" w:color="auto" w:fill="auto"/>
            <w:vAlign w:val="center"/>
          </w:tcPr>
          <w:p w14:paraId="7DE55E7A" w14:textId="77777777" w:rsidR="00E1458C" w:rsidRPr="00EF289B" w:rsidRDefault="00E1458C" w:rsidP="00E1458C">
            <w:pPr>
              <w:pStyle w:val="TAL"/>
              <w:rPr>
                <w:rFonts w:cs="Arial"/>
                <w:szCs w:val="18"/>
                <w:lang w:val="de-DE" w:eastAsia="zh-CN"/>
              </w:rPr>
            </w:pPr>
            <w:r w:rsidRPr="00EF289B">
              <w:rPr>
                <w:rFonts w:cs="Arial" w:hint="eastAsia"/>
                <w:szCs w:val="18"/>
                <w:lang w:val="de-DE" w:eastAsia="zh-CN"/>
              </w:rPr>
              <w:t>E-UTRA Band 22, 42, 52</w:t>
            </w:r>
          </w:p>
          <w:p w14:paraId="63665B6A" w14:textId="77777777" w:rsidR="00E1458C" w:rsidRPr="00EF289B" w:rsidRDefault="00E1458C" w:rsidP="00E1458C">
            <w:pPr>
              <w:pStyle w:val="TAL"/>
              <w:rPr>
                <w:lang w:val="de-DE"/>
              </w:rPr>
            </w:pPr>
            <w:r>
              <w:rPr>
                <w:rFonts w:cs="Arial"/>
                <w:szCs w:val="18"/>
                <w:lang w:val="sv-SE" w:eastAsia="zh-CN"/>
              </w:rPr>
              <w:t>NR Band n78</w:t>
            </w:r>
            <w:r w:rsidRPr="00EF289B">
              <w:rPr>
                <w:rFonts w:cs="Arial" w:hint="eastAsia"/>
                <w:szCs w:val="18"/>
                <w:lang w:val="de-DE" w:eastAsia="zh-CN"/>
              </w:rPr>
              <w:t>, n79</w:t>
            </w:r>
          </w:p>
        </w:tc>
        <w:tc>
          <w:tcPr>
            <w:tcW w:w="972" w:type="dxa"/>
            <w:shd w:val="clear" w:color="auto" w:fill="auto"/>
            <w:vAlign w:val="center"/>
          </w:tcPr>
          <w:p w14:paraId="68CDDD54" w14:textId="77777777" w:rsidR="00E1458C" w:rsidRPr="00A1115A" w:rsidRDefault="00E1458C" w:rsidP="00E1458C">
            <w:pPr>
              <w:pStyle w:val="TAC"/>
            </w:pPr>
            <w:proofErr w:type="spellStart"/>
            <w:r>
              <w:rPr>
                <w:rFonts w:cs="Arial"/>
                <w:szCs w:val="18"/>
              </w:rPr>
              <w:t>F</w:t>
            </w:r>
            <w:r>
              <w:rPr>
                <w:rFonts w:cs="Arial"/>
                <w:szCs w:val="18"/>
                <w:vertAlign w:val="subscript"/>
              </w:rPr>
              <w:t>DL_low</w:t>
            </w:r>
            <w:proofErr w:type="spellEnd"/>
            <w:r>
              <w:rPr>
                <w:rFonts w:cs="Arial"/>
                <w:szCs w:val="18"/>
              </w:rPr>
              <w:t xml:space="preserve"> </w:t>
            </w:r>
          </w:p>
        </w:tc>
        <w:tc>
          <w:tcPr>
            <w:tcW w:w="591" w:type="dxa"/>
            <w:shd w:val="clear" w:color="auto" w:fill="auto"/>
            <w:vAlign w:val="center"/>
          </w:tcPr>
          <w:p w14:paraId="3CB0C7F7" w14:textId="77777777" w:rsidR="00E1458C" w:rsidRPr="00A1115A" w:rsidRDefault="00E1458C" w:rsidP="00E1458C">
            <w:pPr>
              <w:pStyle w:val="TAC"/>
            </w:pPr>
            <w:r>
              <w:rPr>
                <w:rFonts w:cs="Arial"/>
                <w:szCs w:val="18"/>
              </w:rPr>
              <w:t xml:space="preserve">- </w:t>
            </w:r>
          </w:p>
        </w:tc>
        <w:tc>
          <w:tcPr>
            <w:tcW w:w="997" w:type="dxa"/>
            <w:shd w:val="clear" w:color="auto" w:fill="auto"/>
            <w:vAlign w:val="center"/>
          </w:tcPr>
          <w:p w14:paraId="64F43083" w14:textId="77777777" w:rsidR="00E1458C" w:rsidRPr="00A1115A" w:rsidRDefault="00E1458C" w:rsidP="00E1458C">
            <w:pPr>
              <w:pStyle w:val="TAC"/>
            </w:pPr>
            <w:proofErr w:type="spellStart"/>
            <w:r>
              <w:rPr>
                <w:rFonts w:cs="Arial"/>
                <w:szCs w:val="18"/>
              </w:rPr>
              <w:t>F</w:t>
            </w:r>
            <w:r>
              <w:rPr>
                <w:rFonts w:cs="Arial"/>
                <w:szCs w:val="18"/>
                <w:vertAlign w:val="subscript"/>
              </w:rPr>
              <w:t>DL_high</w:t>
            </w:r>
            <w:proofErr w:type="spellEnd"/>
          </w:p>
        </w:tc>
        <w:tc>
          <w:tcPr>
            <w:tcW w:w="1077" w:type="dxa"/>
            <w:shd w:val="clear" w:color="auto" w:fill="auto"/>
            <w:vAlign w:val="center"/>
          </w:tcPr>
          <w:p w14:paraId="06F5ED02" w14:textId="77777777" w:rsidR="00E1458C" w:rsidRPr="00A1115A" w:rsidRDefault="00E1458C" w:rsidP="00E1458C">
            <w:pPr>
              <w:pStyle w:val="TAC"/>
              <w:rPr>
                <w:kern w:val="2"/>
                <w:lang w:eastAsia="ja-JP"/>
              </w:rPr>
            </w:pPr>
            <w:r>
              <w:rPr>
                <w:rFonts w:cs="Arial"/>
                <w:szCs w:val="18"/>
              </w:rPr>
              <w:t>-50</w:t>
            </w:r>
          </w:p>
        </w:tc>
        <w:tc>
          <w:tcPr>
            <w:tcW w:w="959" w:type="dxa"/>
            <w:shd w:val="clear" w:color="auto" w:fill="auto"/>
            <w:vAlign w:val="center"/>
          </w:tcPr>
          <w:p w14:paraId="239209EB" w14:textId="77777777" w:rsidR="00E1458C" w:rsidRPr="00A1115A" w:rsidRDefault="00E1458C" w:rsidP="00E1458C">
            <w:pPr>
              <w:pStyle w:val="TAC"/>
              <w:rPr>
                <w:kern w:val="2"/>
                <w:lang w:eastAsia="ja-JP"/>
              </w:rPr>
            </w:pPr>
            <w:r>
              <w:rPr>
                <w:rFonts w:cs="Arial"/>
                <w:szCs w:val="18"/>
              </w:rPr>
              <w:t>1</w:t>
            </w:r>
          </w:p>
        </w:tc>
        <w:tc>
          <w:tcPr>
            <w:tcW w:w="1052" w:type="dxa"/>
            <w:shd w:val="clear" w:color="auto" w:fill="auto"/>
            <w:vAlign w:val="center"/>
          </w:tcPr>
          <w:p w14:paraId="34934BF2" w14:textId="77777777" w:rsidR="00E1458C" w:rsidRPr="00A1115A" w:rsidRDefault="00E1458C" w:rsidP="00E1458C">
            <w:pPr>
              <w:pStyle w:val="TAC"/>
              <w:rPr>
                <w:lang w:val="en-US" w:eastAsia="zh-CN"/>
              </w:rPr>
            </w:pPr>
            <w:r>
              <w:rPr>
                <w:rFonts w:cs="Arial"/>
                <w:szCs w:val="18"/>
              </w:rPr>
              <w:t>2</w:t>
            </w:r>
          </w:p>
        </w:tc>
      </w:tr>
      <w:tr w:rsidR="00E1458C" w:rsidRPr="00A1115A" w14:paraId="05C2B10A" w14:textId="77777777" w:rsidTr="00E66A1F">
        <w:trPr>
          <w:trHeight w:val="187"/>
        </w:trPr>
        <w:tc>
          <w:tcPr>
            <w:tcW w:w="1508" w:type="dxa"/>
            <w:tcBorders>
              <w:top w:val="nil"/>
              <w:bottom w:val="nil"/>
            </w:tcBorders>
            <w:shd w:val="clear" w:color="auto" w:fill="auto"/>
          </w:tcPr>
          <w:p w14:paraId="40C47040" w14:textId="77777777" w:rsidR="00E1458C" w:rsidRPr="00A1115A" w:rsidRDefault="00E1458C" w:rsidP="00E1458C">
            <w:pPr>
              <w:pStyle w:val="TAC"/>
              <w:rPr>
                <w:lang w:val="en-US" w:eastAsia="zh-CN"/>
              </w:rPr>
            </w:pPr>
          </w:p>
        </w:tc>
        <w:tc>
          <w:tcPr>
            <w:tcW w:w="2620" w:type="dxa"/>
            <w:shd w:val="clear" w:color="auto" w:fill="auto"/>
            <w:vAlign w:val="center"/>
          </w:tcPr>
          <w:p w14:paraId="4B132EE0" w14:textId="77777777" w:rsidR="00E1458C" w:rsidRPr="00A1115A" w:rsidRDefault="00E1458C" w:rsidP="00E1458C">
            <w:pPr>
              <w:pStyle w:val="TAL"/>
            </w:pPr>
            <w:r>
              <w:rPr>
                <w:rFonts w:cs="Arial" w:hint="eastAsia"/>
                <w:szCs w:val="18"/>
                <w:lang w:val="en-US" w:eastAsia="zh-CN"/>
              </w:rPr>
              <w:t>E-UTRA Band 3</w:t>
            </w:r>
          </w:p>
        </w:tc>
        <w:tc>
          <w:tcPr>
            <w:tcW w:w="972" w:type="dxa"/>
            <w:shd w:val="clear" w:color="auto" w:fill="auto"/>
            <w:vAlign w:val="center"/>
          </w:tcPr>
          <w:p w14:paraId="39FA293B" w14:textId="77777777" w:rsidR="00E1458C" w:rsidRPr="00A1115A" w:rsidRDefault="00E1458C" w:rsidP="00E1458C">
            <w:pPr>
              <w:pStyle w:val="TAC"/>
            </w:pPr>
            <w:proofErr w:type="spellStart"/>
            <w:r>
              <w:rPr>
                <w:rFonts w:cs="Arial"/>
                <w:szCs w:val="18"/>
              </w:rPr>
              <w:t>F</w:t>
            </w:r>
            <w:r>
              <w:rPr>
                <w:rFonts w:cs="Arial"/>
                <w:szCs w:val="18"/>
                <w:vertAlign w:val="subscript"/>
              </w:rPr>
              <w:t>DL_low</w:t>
            </w:r>
            <w:proofErr w:type="spellEnd"/>
            <w:r>
              <w:rPr>
                <w:rFonts w:cs="Arial"/>
                <w:szCs w:val="18"/>
              </w:rPr>
              <w:t xml:space="preserve"> </w:t>
            </w:r>
          </w:p>
        </w:tc>
        <w:tc>
          <w:tcPr>
            <w:tcW w:w="591" w:type="dxa"/>
            <w:shd w:val="clear" w:color="auto" w:fill="auto"/>
            <w:vAlign w:val="center"/>
          </w:tcPr>
          <w:p w14:paraId="4D0C9ED0" w14:textId="77777777" w:rsidR="00E1458C" w:rsidRPr="00A1115A" w:rsidRDefault="00E1458C" w:rsidP="00E1458C">
            <w:pPr>
              <w:pStyle w:val="TAC"/>
            </w:pPr>
            <w:r>
              <w:rPr>
                <w:rFonts w:cs="Arial"/>
                <w:szCs w:val="18"/>
              </w:rPr>
              <w:t xml:space="preserve">- </w:t>
            </w:r>
          </w:p>
        </w:tc>
        <w:tc>
          <w:tcPr>
            <w:tcW w:w="997" w:type="dxa"/>
            <w:shd w:val="clear" w:color="auto" w:fill="auto"/>
            <w:vAlign w:val="center"/>
          </w:tcPr>
          <w:p w14:paraId="78357E5B" w14:textId="77777777" w:rsidR="00E1458C" w:rsidRPr="00A1115A" w:rsidRDefault="00E1458C" w:rsidP="00E1458C">
            <w:pPr>
              <w:pStyle w:val="TAC"/>
            </w:pPr>
            <w:proofErr w:type="spellStart"/>
            <w:r>
              <w:rPr>
                <w:rFonts w:cs="Arial"/>
                <w:szCs w:val="18"/>
              </w:rPr>
              <w:t>F</w:t>
            </w:r>
            <w:r>
              <w:rPr>
                <w:rFonts w:cs="Arial"/>
                <w:szCs w:val="18"/>
                <w:vertAlign w:val="subscript"/>
              </w:rPr>
              <w:t>DL_high</w:t>
            </w:r>
            <w:proofErr w:type="spellEnd"/>
          </w:p>
        </w:tc>
        <w:tc>
          <w:tcPr>
            <w:tcW w:w="1077" w:type="dxa"/>
            <w:shd w:val="clear" w:color="auto" w:fill="auto"/>
            <w:vAlign w:val="center"/>
          </w:tcPr>
          <w:p w14:paraId="373D5F5F" w14:textId="77777777" w:rsidR="00E1458C" w:rsidRPr="00A1115A" w:rsidRDefault="00E1458C" w:rsidP="00E1458C">
            <w:pPr>
              <w:pStyle w:val="TAC"/>
              <w:rPr>
                <w:kern w:val="2"/>
                <w:lang w:eastAsia="ja-JP"/>
              </w:rPr>
            </w:pPr>
            <w:r>
              <w:rPr>
                <w:rFonts w:cs="Arial"/>
                <w:szCs w:val="18"/>
              </w:rPr>
              <w:t>-50</w:t>
            </w:r>
          </w:p>
        </w:tc>
        <w:tc>
          <w:tcPr>
            <w:tcW w:w="959" w:type="dxa"/>
            <w:shd w:val="clear" w:color="auto" w:fill="auto"/>
            <w:vAlign w:val="center"/>
          </w:tcPr>
          <w:p w14:paraId="48809228" w14:textId="77777777" w:rsidR="00E1458C" w:rsidRPr="00A1115A" w:rsidRDefault="00E1458C" w:rsidP="00E1458C">
            <w:pPr>
              <w:pStyle w:val="TAC"/>
              <w:rPr>
                <w:kern w:val="2"/>
                <w:lang w:eastAsia="ja-JP"/>
              </w:rPr>
            </w:pPr>
            <w:r>
              <w:rPr>
                <w:rFonts w:cs="Arial" w:hint="eastAsia"/>
                <w:szCs w:val="18"/>
                <w:lang w:val="en-US" w:eastAsia="zh-CN"/>
              </w:rPr>
              <w:t>1</w:t>
            </w:r>
          </w:p>
        </w:tc>
        <w:tc>
          <w:tcPr>
            <w:tcW w:w="1052" w:type="dxa"/>
            <w:shd w:val="clear" w:color="auto" w:fill="auto"/>
            <w:vAlign w:val="center"/>
          </w:tcPr>
          <w:p w14:paraId="0773EFC9" w14:textId="77777777" w:rsidR="00E1458C" w:rsidRPr="00A1115A" w:rsidRDefault="00E1458C" w:rsidP="00E1458C">
            <w:pPr>
              <w:pStyle w:val="TAC"/>
              <w:rPr>
                <w:lang w:val="en-US" w:eastAsia="zh-CN"/>
              </w:rPr>
            </w:pPr>
            <w:r>
              <w:rPr>
                <w:rFonts w:cs="Arial" w:hint="eastAsia"/>
                <w:szCs w:val="18"/>
                <w:lang w:val="en-US" w:eastAsia="zh-CN"/>
              </w:rPr>
              <w:t>15</w:t>
            </w:r>
          </w:p>
        </w:tc>
      </w:tr>
      <w:tr w:rsidR="00E1458C" w:rsidRPr="00A1115A" w14:paraId="13A0F6CB" w14:textId="77777777" w:rsidTr="00E66A1F">
        <w:trPr>
          <w:trHeight w:val="187"/>
        </w:trPr>
        <w:tc>
          <w:tcPr>
            <w:tcW w:w="1508" w:type="dxa"/>
            <w:tcBorders>
              <w:top w:val="nil"/>
              <w:bottom w:val="single" w:sz="4" w:space="0" w:color="auto"/>
            </w:tcBorders>
            <w:shd w:val="clear" w:color="auto" w:fill="auto"/>
          </w:tcPr>
          <w:p w14:paraId="190E76E5" w14:textId="77777777" w:rsidR="00E1458C" w:rsidRPr="00A1115A" w:rsidRDefault="00E1458C" w:rsidP="00E1458C">
            <w:pPr>
              <w:pStyle w:val="TAC"/>
              <w:rPr>
                <w:lang w:val="en-US" w:eastAsia="zh-CN"/>
              </w:rPr>
            </w:pPr>
          </w:p>
        </w:tc>
        <w:tc>
          <w:tcPr>
            <w:tcW w:w="2620" w:type="dxa"/>
            <w:shd w:val="clear" w:color="auto" w:fill="auto"/>
            <w:vAlign w:val="center"/>
          </w:tcPr>
          <w:p w14:paraId="5AF3F3C0" w14:textId="77777777" w:rsidR="00E1458C" w:rsidRPr="00A1115A" w:rsidRDefault="00E1458C" w:rsidP="00E1458C">
            <w:pPr>
              <w:pStyle w:val="TAL"/>
            </w:pPr>
            <w:r>
              <w:rPr>
                <w:rFonts w:cs="Arial" w:hint="eastAsia"/>
                <w:szCs w:val="18"/>
              </w:rPr>
              <w:t>Frequency range</w:t>
            </w:r>
          </w:p>
        </w:tc>
        <w:tc>
          <w:tcPr>
            <w:tcW w:w="972" w:type="dxa"/>
            <w:shd w:val="clear" w:color="auto" w:fill="auto"/>
            <w:vAlign w:val="center"/>
          </w:tcPr>
          <w:p w14:paraId="5BDAEE4E" w14:textId="77777777" w:rsidR="00E1458C" w:rsidRPr="00A1115A" w:rsidRDefault="00E1458C" w:rsidP="00E1458C">
            <w:pPr>
              <w:pStyle w:val="TAC"/>
            </w:pPr>
            <w:r>
              <w:rPr>
                <w:rFonts w:cs="Arial"/>
                <w:szCs w:val="18"/>
              </w:rPr>
              <w:t>1884.5</w:t>
            </w:r>
          </w:p>
        </w:tc>
        <w:tc>
          <w:tcPr>
            <w:tcW w:w="591" w:type="dxa"/>
            <w:shd w:val="clear" w:color="auto" w:fill="auto"/>
            <w:vAlign w:val="center"/>
          </w:tcPr>
          <w:p w14:paraId="78F51334" w14:textId="77777777" w:rsidR="00E1458C" w:rsidRPr="00A1115A" w:rsidRDefault="00E1458C" w:rsidP="00E1458C">
            <w:pPr>
              <w:pStyle w:val="TAC"/>
            </w:pPr>
            <w:r>
              <w:rPr>
                <w:rFonts w:cs="Arial"/>
                <w:szCs w:val="18"/>
              </w:rPr>
              <w:t>-</w:t>
            </w:r>
          </w:p>
        </w:tc>
        <w:tc>
          <w:tcPr>
            <w:tcW w:w="997" w:type="dxa"/>
            <w:shd w:val="clear" w:color="auto" w:fill="auto"/>
            <w:vAlign w:val="center"/>
          </w:tcPr>
          <w:p w14:paraId="6CEEAF2B" w14:textId="77777777" w:rsidR="00E1458C" w:rsidRPr="00A1115A" w:rsidRDefault="00E1458C" w:rsidP="00E1458C">
            <w:pPr>
              <w:pStyle w:val="TAC"/>
            </w:pPr>
            <w:r>
              <w:rPr>
                <w:rFonts w:cs="Arial"/>
                <w:szCs w:val="18"/>
              </w:rPr>
              <w:t>191</w:t>
            </w:r>
            <w:r>
              <w:rPr>
                <w:rFonts w:cs="Arial" w:hint="eastAsia"/>
                <w:szCs w:val="18"/>
              </w:rPr>
              <w:t>5.7</w:t>
            </w:r>
          </w:p>
        </w:tc>
        <w:tc>
          <w:tcPr>
            <w:tcW w:w="1077" w:type="dxa"/>
            <w:shd w:val="clear" w:color="auto" w:fill="auto"/>
            <w:vAlign w:val="center"/>
          </w:tcPr>
          <w:p w14:paraId="1BC2F970" w14:textId="77777777" w:rsidR="00E1458C" w:rsidRPr="00A1115A" w:rsidRDefault="00E1458C" w:rsidP="00E1458C">
            <w:pPr>
              <w:pStyle w:val="TAC"/>
              <w:rPr>
                <w:kern w:val="2"/>
                <w:lang w:eastAsia="ja-JP"/>
              </w:rPr>
            </w:pPr>
            <w:r>
              <w:rPr>
                <w:rFonts w:cs="Arial"/>
                <w:szCs w:val="18"/>
              </w:rPr>
              <w:t>-41</w:t>
            </w:r>
          </w:p>
        </w:tc>
        <w:tc>
          <w:tcPr>
            <w:tcW w:w="959" w:type="dxa"/>
            <w:shd w:val="clear" w:color="auto" w:fill="auto"/>
            <w:vAlign w:val="center"/>
          </w:tcPr>
          <w:p w14:paraId="21E7F80F" w14:textId="77777777" w:rsidR="00E1458C" w:rsidRPr="00A1115A" w:rsidRDefault="00E1458C" w:rsidP="00E1458C">
            <w:pPr>
              <w:pStyle w:val="TAC"/>
              <w:rPr>
                <w:kern w:val="2"/>
                <w:lang w:eastAsia="ja-JP"/>
              </w:rPr>
            </w:pPr>
            <w:r>
              <w:rPr>
                <w:rFonts w:cs="Arial"/>
                <w:szCs w:val="18"/>
              </w:rPr>
              <w:t>0.3</w:t>
            </w:r>
          </w:p>
        </w:tc>
        <w:tc>
          <w:tcPr>
            <w:tcW w:w="1052" w:type="dxa"/>
            <w:shd w:val="clear" w:color="auto" w:fill="auto"/>
            <w:vAlign w:val="center"/>
          </w:tcPr>
          <w:p w14:paraId="5B241E08" w14:textId="77777777" w:rsidR="00E1458C" w:rsidRPr="00A1115A" w:rsidRDefault="00E1458C" w:rsidP="00E1458C">
            <w:pPr>
              <w:pStyle w:val="TAC"/>
              <w:rPr>
                <w:lang w:val="en-US" w:eastAsia="zh-CN"/>
              </w:rPr>
            </w:pPr>
            <w:r>
              <w:rPr>
                <w:rFonts w:cs="Arial" w:hint="eastAsia"/>
                <w:szCs w:val="18"/>
                <w:lang w:val="en-US" w:eastAsia="zh-CN"/>
              </w:rPr>
              <w:t>3</w:t>
            </w:r>
          </w:p>
        </w:tc>
      </w:tr>
      <w:tr w:rsidR="00E1458C" w:rsidRPr="00A1115A" w14:paraId="56EECFA6" w14:textId="77777777" w:rsidTr="00E66A1F">
        <w:trPr>
          <w:trHeight w:val="187"/>
        </w:trPr>
        <w:tc>
          <w:tcPr>
            <w:tcW w:w="1508" w:type="dxa"/>
            <w:tcBorders>
              <w:top w:val="single" w:sz="4" w:space="0" w:color="auto"/>
              <w:bottom w:val="nil"/>
            </w:tcBorders>
            <w:shd w:val="clear" w:color="auto" w:fill="auto"/>
          </w:tcPr>
          <w:p w14:paraId="21289414" w14:textId="77777777" w:rsidR="00E1458C" w:rsidRPr="00A1115A" w:rsidRDefault="00E1458C" w:rsidP="00E1458C">
            <w:pPr>
              <w:pStyle w:val="TAC"/>
            </w:pPr>
            <w:r w:rsidRPr="00A1115A">
              <w:rPr>
                <w:rFonts w:hint="eastAsia"/>
                <w:lang w:val="en-US" w:eastAsia="zh-CN"/>
              </w:rPr>
              <w:t>CA</w:t>
            </w:r>
            <w:r w:rsidRPr="00A1115A">
              <w:rPr>
                <w:lang w:eastAsia="ja-JP"/>
              </w:rPr>
              <w:t>_</w:t>
            </w:r>
            <w:r w:rsidRPr="00A1115A">
              <w:rPr>
                <w:rFonts w:hint="eastAsia"/>
                <w:lang w:val="en-US" w:eastAsia="zh-CN"/>
              </w:rPr>
              <w:t>n3</w:t>
            </w:r>
            <w:r w:rsidRPr="00A1115A">
              <w:rPr>
                <w:lang w:eastAsia="ja-JP"/>
              </w:rPr>
              <w:t>-</w:t>
            </w:r>
            <w:r w:rsidRPr="00A1115A">
              <w:rPr>
                <w:rFonts w:hint="eastAsia"/>
                <w:lang w:eastAsia="zh-CN"/>
              </w:rPr>
              <w:t>n</w:t>
            </w:r>
            <w:r w:rsidRPr="00A1115A">
              <w:rPr>
                <w:rFonts w:hint="eastAsia"/>
                <w:lang w:val="en-US" w:eastAsia="zh-CN"/>
              </w:rPr>
              <w:t>3</w:t>
            </w:r>
            <w:r w:rsidRPr="00A1115A">
              <w:rPr>
                <w:rFonts w:hint="eastAsia"/>
                <w:lang w:eastAsia="zh-CN"/>
              </w:rPr>
              <w:t>8</w:t>
            </w:r>
          </w:p>
        </w:tc>
        <w:tc>
          <w:tcPr>
            <w:tcW w:w="2620" w:type="dxa"/>
            <w:shd w:val="clear" w:color="auto" w:fill="auto"/>
          </w:tcPr>
          <w:p w14:paraId="2CC57DF0" w14:textId="77777777" w:rsidR="00E1458C" w:rsidRPr="00A1115A" w:rsidRDefault="00E1458C" w:rsidP="00E1458C">
            <w:pPr>
              <w:pStyle w:val="TAL"/>
            </w:pPr>
            <w:r w:rsidRPr="00A1115A">
              <w:t>E-UTRA Band 1</w:t>
            </w:r>
            <w:r w:rsidRPr="00A1115A">
              <w:rPr>
                <w:rFonts w:hint="eastAsia"/>
              </w:rPr>
              <w:t>,</w:t>
            </w:r>
            <w:r w:rsidRPr="00A1115A">
              <w:t xml:space="preserve"> </w:t>
            </w:r>
            <w:r w:rsidRPr="00A1115A">
              <w:rPr>
                <w:rFonts w:hint="eastAsia"/>
                <w:lang w:val="en-US" w:eastAsia="zh-CN"/>
              </w:rPr>
              <w:t>5</w:t>
            </w:r>
            <w:r w:rsidRPr="00A1115A">
              <w:t>,</w:t>
            </w:r>
            <w:r w:rsidRPr="00A1115A">
              <w:rPr>
                <w:rFonts w:hint="eastAsia"/>
              </w:rPr>
              <w:t xml:space="preserve"> </w:t>
            </w:r>
            <w:r w:rsidRPr="00A1115A">
              <w:t xml:space="preserve">8, </w:t>
            </w:r>
            <w:r w:rsidRPr="00A1115A">
              <w:rPr>
                <w:rFonts w:hint="eastAsia"/>
                <w:lang w:val="en-US" w:eastAsia="zh-CN"/>
              </w:rPr>
              <w:t>20</w:t>
            </w:r>
            <w:r w:rsidRPr="00A1115A">
              <w:t xml:space="preserve">, </w:t>
            </w:r>
            <w:r w:rsidRPr="00A1115A">
              <w:rPr>
                <w:rFonts w:hint="eastAsia"/>
                <w:lang w:val="en-US" w:eastAsia="zh-CN"/>
              </w:rPr>
              <w:t>27</w:t>
            </w:r>
            <w:r w:rsidRPr="00A1115A">
              <w:rPr>
                <w:rFonts w:hint="eastAsia"/>
                <w:lang w:eastAsia="ja-JP"/>
              </w:rPr>
              <w:t xml:space="preserve">, </w:t>
            </w:r>
            <w:r w:rsidRPr="00A1115A">
              <w:rPr>
                <w:rFonts w:hint="eastAsia"/>
                <w:lang w:val="en-US" w:eastAsia="zh-CN"/>
              </w:rPr>
              <w:t>28</w:t>
            </w:r>
            <w:r w:rsidRPr="00A1115A">
              <w:rPr>
                <w:rFonts w:hint="eastAsia"/>
              </w:rPr>
              <w:t xml:space="preserve">, </w:t>
            </w:r>
            <w:r w:rsidRPr="00A1115A">
              <w:rPr>
                <w:rFonts w:hint="eastAsia"/>
                <w:lang w:val="en-US" w:eastAsia="zh-CN"/>
              </w:rPr>
              <w:t xml:space="preserve">31, 32, 33, </w:t>
            </w:r>
            <w:r w:rsidRPr="00A1115A">
              <w:rPr>
                <w:rFonts w:hint="eastAsia"/>
              </w:rPr>
              <w:t xml:space="preserve">34, </w:t>
            </w:r>
            <w:r w:rsidRPr="00A1115A">
              <w:t>40</w:t>
            </w:r>
            <w:r w:rsidRPr="00A1115A">
              <w:rPr>
                <w:rFonts w:hint="eastAsia"/>
              </w:rPr>
              <w:t>, 4</w:t>
            </w:r>
            <w:r w:rsidRPr="00A1115A">
              <w:rPr>
                <w:rFonts w:hint="eastAsia"/>
                <w:lang w:val="en-US" w:eastAsia="zh-CN"/>
              </w:rPr>
              <w:t>3</w:t>
            </w:r>
            <w:r w:rsidRPr="00A1115A">
              <w:rPr>
                <w:rFonts w:hint="eastAsia"/>
                <w:lang w:eastAsia="ja-JP"/>
              </w:rPr>
              <w:t xml:space="preserve">, </w:t>
            </w:r>
            <w:r w:rsidRPr="00A1115A">
              <w:rPr>
                <w:lang w:eastAsia="ja-JP"/>
              </w:rPr>
              <w:t xml:space="preserve">50, 51, </w:t>
            </w:r>
            <w:r w:rsidRPr="00A1115A">
              <w:rPr>
                <w:rFonts w:hint="eastAsia"/>
                <w:lang w:eastAsia="ja-JP"/>
              </w:rPr>
              <w:t>65</w:t>
            </w:r>
            <w:r w:rsidRPr="00A1115A">
              <w:t>, 67,</w:t>
            </w:r>
            <w:r w:rsidRPr="00A1115A">
              <w:rPr>
                <w:rFonts w:hint="eastAsia"/>
                <w:lang w:val="en-US" w:eastAsia="zh-CN"/>
              </w:rPr>
              <w:t xml:space="preserve"> 68,</w:t>
            </w:r>
            <w:r w:rsidRPr="00A1115A">
              <w:t xml:space="preserve"> 72</w:t>
            </w:r>
            <w:r w:rsidRPr="00A1115A">
              <w:rPr>
                <w:rFonts w:hint="eastAsia"/>
                <w:lang w:eastAsia="ja-JP"/>
              </w:rPr>
              <w:t>, 74</w:t>
            </w:r>
            <w:r w:rsidRPr="00A1115A">
              <w:t>, 75, 76</w:t>
            </w:r>
          </w:p>
        </w:tc>
        <w:tc>
          <w:tcPr>
            <w:tcW w:w="972" w:type="dxa"/>
            <w:shd w:val="clear" w:color="auto" w:fill="auto"/>
          </w:tcPr>
          <w:p w14:paraId="2F7D1C48" w14:textId="77777777" w:rsidR="00E1458C" w:rsidRPr="00A1115A" w:rsidRDefault="00E1458C" w:rsidP="00E1458C">
            <w:pPr>
              <w:pStyle w:val="TAC"/>
              <w:rPr>
                <w:lang w:val="en-US" w:eastAsia="zh-CN"/>
              </w:rPr>
            </w:pPr>
            <w:proofErr w:type="spellStart"/>
            <w:r w:rsidRPr="00A1115A">
              <w:t>F</w:t>
            </w:r>
            <w:r w:rsidRPr="00A1115A">
              <w:rPr>
                <w:vertAlign w:val="subscript"/>
              </w:rPr>
              <w:t>DL_low</w:t>
            </w:r>
            <w:proofErr w:type="spellEnd"/>
          </w:p>
        </w:tc>
        <w:tc>
          <w:tcPr>
            <w:tcW w:w="591" w:type="dxa"/>
            <w:shd w:val="clear" w:color="auto" w:fill="auto"/>
          </w:tcPr>
          <w:p w14:paraId="6DB2C38E" w14:textId="77777777" w:rsidR="00E1458C" w:rsidRPr="00A1115A" w:rsidRDefault="00E1458C" w:rsidP="00E1458C">
            <w:pPr>
              <w:pStyle w:val="TAC"/>
              <w:rPr>
                <w:lang w:val="en-US" w:eastAsia="zh-CN"/>
              </w:rPr>
            </w:pPr>
            <w:r w:rsidRPr="00A1115A">
              <w:t>-</w:t>
            </w:r>
          </w:p>
        </w:tc>
        <w:tc>
          <w:tcPr>
            <w:tcW w:w="997" w:type="dxa"/>
            <w:shd w:val="clear" w:color="auto" w:fill="auto"/>
          </w:tcPr>
          <w:p w14:paraId="7E0510C6" w14:textId="77777777" w:rsidR="00E1458C" w:rsidRPr="00A1115A" w:rsidRDefault="00E1458C" w:rsidP="00E1458C">
            <w:pPr>
              <w:pStyle w:val="TAC"/>
              <w:rPr>
                <w:lang w:val="en-US" w:eastAsia="zh-CN"/>
              </w:rPr>
            </w:pPr>
            <w:proofErr w:type="spellStart"/>
            <w:r w:rsidRPr="00A1115A">
              <w:t>F</w:t>
            </w:r>
            <w:r w:rsidRPr="00A1115A">
              <w:rPr>
                <w:vertAlign w:val="subscript"/>
              </w:rPr>
              <w:t>DL_high</w:t>
            </w:r>
            <w:proofErr w:type="spellEnd"/>
          </w:p>
        </w:tc>
        <w:tc>
          <w:tcPr>
            <w:tcW w:w="1077" w:type="dxa"/>
            <w:shd w:val="clear" w:color="auto" w:fill="auto"/>
          </w:tcPr>
          <w:p w14:paraId="2361753E" w14:textId="77777777" w:rsidR="00E1458C" w:rsidRPr="00A1115A" w:rsidRDefault="00E1458C" w:rsidP="00E1458C">
            <w:pPr>
              <w:pStyle w:val="TAC"/>
              <w:rPr>
                <w:lang w:val="en-US" w:eastAsia="zh-CN"/>
              </w:rPr>
            </w:pPr>
            <w:r w:rsidRPr="00A1115A">
              <w:rPr>
                <w:rFonts w:hint="eastAsia"/>
                <w:kern w:val="2"/>
                <w:lang w:eastAsia="ja-JP"/>
              </w:rPr>
              <w:t>-50</w:t>
            </w:r>
          </w:p>
        </w:tc>
        <w:tc>
          <w:tcPr>
            <w:tcW w:w="959" w:type="dxa"/>
            <w:shd w:val="clear" w:color="auto" w:fill="auto"/>
          </w:tcPr>
          <w:p w14:paraId="6CDB81FE" w14:textId="77777777" w:rsidR="00E1458C" w:rsidRPr="00A1115A" w:rsidRDefault="00E1458C" w:rsidP="00E1458C">
            <w:pPr>
              <w:pStyle w:val="TAC"/>
              <w:rPr>
                <w:lang w:val="en-US" w:eastAsia="zh-CN"/>
              </w:rPr>
            </w:pPr>
            <w:r w:rsidRPr="00A1115A">
              <w:rPr>
                <w:rFonts w:hint="eastAsia"/>
                <w:kern w:val="2"/>
                <w:lang w:eastAsia="ja-JP"/>
              </w:rPr>
              <w:t>1</w:t>
            </w:r>
          </w:p>
        </w:tc>
        <w:tc>
          <w:tcPr>
            <w:tcW w:w="1052" w:type="dxa"/>
            <w:shd w:val="clear" w:color="auto" w:fill="auto"/>
          </w:tcPr>
          <w:p w14:paraId="3C16EF80" w14:textId="77777777" w:rsidR="00E1458C" w:rsidRPr="00A1115A" w:rsidRDefault="00E1458C" w:rsidP="00E1458C">
            <w:pPr>
              <w:pStyle w:val="TAC"/>
              <w:rPr>
                <w:lang w:val="en-US" w:eastAsia="zh-CN"/>
              </w:rPr>
            </w:pPr>
          </w:p>
        </w:tc>
      </w:tr>
      <w:tr w:rsidR="00E1458C" w:rsidRPr="00A1115A" w14:paraId="6CA86A70" w14:textId="77777777" w:rsidTr="00E66A1F">
        <w:trPr>
          <w:trHeight w:val="187"/>
        </w:trPr>
        <w:tc>
          <w:tcPr>
            <w:tcW w:w="1508" w:type="dxa"/>
            <w:tcBorders>
              <w:top w:val="nil"/>
              <w:bottom w:val="nil"/>
            </w:tcBorders>
            <w:shd w:val="clear" w:color="auto" w:fill="auto"/>
          </w:tcPr>
          <w:p w14:paraId="22A0FE74" w14:textId="77777777" w:rsidR="00E1458C" w:rsidRPr="00A1115A" w:rsidRDefault="00E1458C" w:rsidP="00E1458C">
            <w:pPr>
              <w:pStyle w:val="TAC"/>
              <w:rPr>
                <w:rFonts w:eastAsia="SimSun"/>
              </w:rPr>
            </w:pPr>
          </w:p>
        </w:tc>
        <w:tc>
          <w:tcPr>
            <w:tcW w:w="2620" w:type="dxa"/>
            <w:shd w:val="clear" w:color="auto" w:fill="auto"/>
          </w:tcPr>
          <w:p w14:paraId="154E783E" w14:textId="77777777" w:rsidR="00E1458C" w:rsidRPr="00A1115A" w:rsidRDefault="00E1458C" w:rsidP="00E1458C">
            <w:pPr>
              <w:pStyle w:val="TAL"/>
              <w:rPr>
                <w:rFonts w:eastAsia="SimSun"/>
              </w:rPr>
            </w:pPr>
            <w:r w:rsidRPr="00A1115A">
              <w:t xml:space="preserve">E-UTRA band </w:t>
            </w:r>
            <w:r w:rsidRPr="00A1115A">
              <w:rPr>
                <w:rFonts w:hint="eastAsia"/>
              </w:rPr>
              <w:t>3</w:t>
            </w:r>
          </w:p>
        </w:tc>
        <w:tc>
          <w:tcPr>
            <w:tcW w:w="972" w:type="dxa"/>
            <w:shd w:val="clear" w:color="auto" w:fill="auto"/>
          </w:tcPr>
          <w:p w14:paraId="7E679CAA" w14:textId="77777777" w:rsidR="00E1458C" w:rsidRPr="00A1115A" w:rsidRDefault="00E1458C" w:rsidP="00E1458C">
            <w:pPr>
              <w:pStyle w:val="TAC"/>
              <w:rPr>
                <w:rFonts w:eastAsia="SimSun"/>
                <w:lang w:val="en-US" w:eastAsia="zh-CN"/>
              </w:rPr>
            </w:pPr>
            <w:proofErr w:type="spellStart"/>
            <w:r w:rsidRPr="00A1115A">
              <w:t>F</w:t>
            </w:r>
            <w:r w:rsidRPr="00A1115A">
              <w:rPr>
                <w:vertAlign w:val="subscript"/>
              </w:rPr>
              <w:t>DL_low</w:t>
            </w:r>
            <w:proofErr w:type="spellEnd"/>
          </w:p>
        </w:tc>
        <w:tc>
          <w:tcPr>
            <w:tcW w:w="591" w:type="dxa"/>
            <w:shd w:val="clear" w:color="auto" w:fill="auto"/>
          </w:tcPr>
          <w:p w14:paraId="67F22429" w14:textId="77777777" w:rsidR="00E1458C" w:rsidRPr="00A1115A" w:rsidRDefault="00E1458C" w:rsidP="00E1458C">
            <w:pPr>
              <w:pStyle w:val="TAC"/>
              <w:rPr>
                <w:rFonts w:eastAsia="SimSun"/>
                <w:lang w:val="en-US" w:eastAsia="zh-CN"/>
              </w:rPr>
            </w:pPr>
            <w:r w:rsidRPr="00A1115A">
              <w:t>-</w:t>
            </w:r>
          </w:p>
        </w:tc>
        <w:tc>
          <w:tcPr>
            <w:tcW w:w="997" w:type="dxa"/>
            <w:shd w:val="clear" w:color="auto" w:fill="auto"/>
          </w:tcPr>
          <w:p w14:paraId="4F622338" w14:textId="77777777" w:rsidR="00E1458C" w:rsidRPr="00A1115A" w:rsidRDefault="00E1458C" w:rsidP="00E1458C">
            <w:pPr>
              <w:pStyle w:val="TAC"/>
              <w:rPr>
                <w:rFonts w:eastAsia="SimSun"/>
                <w:lang w:val="en-US" w:eastAsia="zh-CN"/>
              </w:rPr>
            </w:pPr>
            <w:proofErr w:type="spellStart"/>
            <w:r w:rsidRPr="00A1115A">
              <w:t>F</w:t>
            </w:r>
            <w:r w:rsidRPr="00A1115A">
              <w:rPr>
                <w:vertAlign w:val="subscript"/>
              </w:rPr>
              <w:t>DL_high</w:t>
            </w:r>
            <w:proofErr w:type="spellEnd"/>
          </w:p>
        </w:tc>
        <w:tc>
          <w:tcPr>
            <w:tcW w:w="1077" w:type="dxa"/>
            <w:shd w:val="clear" w:color="auto" w:fill="auto"/>
          </w:tcPr>
          <w:p w14:paraId="02EDEB85" w14:textId="77777777" w:rsidR="00E1458C" w:rsidRPr="00A1115A" w:rsidRDefault="00E1458C" w:rsidP="00E1458C">
            <w:pPr>
              <w:pStyle w:val="TAC"/>
              <w:rPr>
                <w:rFonts w:eastAsia="SimSun"/>
                <w:lang w:val="en-US" w:eastAsia="zh-CN"/>
              </w:rPr>
            </w:pPr>
            <w:r w:rsidRPr="00A1115A">
              <w:rPr>
                <w:rFonts w:hint="eastAsia"/>
                <w:kern w:val="2"/>
                <w:lang w:eastAsia="ja-JP"/>
              </w:rPr>
              <w:t>-50</w:t>
            </w:r>
          </w:p>
        </w:tc>
        <w:tc>
          <w:tcPr>
            <w:tcW w:w="959" w:type="dxa"/>
            <w:shd w:val="clear" w:color="auto" w:fill="auto"/>
          </w:tcPr>
          <w:p w14:paraId="7C710E6D" w14:textId="77777777" w:rsidR="00E1458C" w:rsidRPr="00A1115A" w:rsidRDefault="00E1458C" w:rsidP="00E1458C">
            <w:pPr>
              <w:pStyle w:val="TAC"/>
              <w:rPr>
                <w:rFonts w:eastAsia="SimSun"/>
                <w:lang w:val="en-US" w:eastAsia="zh-CN"/>
              </w:rPr>
            </w:pPr>
            <w:r w:rsidRPr="00A1115A">
              <w:rPr>
                <w:rFonts w:hint="eastAsia"/>
                <w:kern w:val="2"/>
                <w:lang w:eastAsia="ja-JP"/>
              </w:rPr>
              <w:t>1</w:t>
            </w:r>
          </w:p>
        </w:tc>
        <w:tc>
          <w:tcPr>
            <w:tcW w:w="1052" w:type="dxa"/>
            <w:shd w:val="clear" w:color="auto" w:fill="auto"/>
          </w:tcPr>
          <w:p w14:paraId="184365E3" w14:textId="77777777" w:rsidR="00E1458C" w:rsidRPr="00A1115A" w:rsidRDefault="00E1458C" w:rsidP="00E1458C">
            <w:pPr>
              <w:pStyle w:val="TAC"/>
              <w:rPr>
                <w:rFonts w:eastAsia="SimSun"/>
                <w:lang w:val="en-US" w:eastAsia="zh-CN"/>
              </w:rPr>
            </w:pPr>
            <w:r w:rsidRPr="00A1115A">
              <w:rPr>
                <w:rFonts w:hint="eastAsia"/>
                <w:lang w:val="en-US" w:eastAsia="zh-CN"/>
              </w:rPr>
              <w:t>15</w:t>
            </w:r>
          </w:p>
        </w:tc>
      </w:tr>
      <w:tr w:rsidR="00E1458C" w:rsidRPr="00A1115A" w14:paraId="7E0EFDB4" w14:textId="77777777" w:rsidTr="00E66A1F">
        <w:trPr>
          <w:trHeight w:val="187"/>
        </w:trPr>
        <w:tc>
          <w:tcPr>
            <w:tcW w:w="1508" w:type="dxa"/>
            <w:tcBorders>
              <w:top w:val="nil"/>
              <w:bottom w:val="nil"/>
            </w:tcBorders>
            <w:shd w:val="clear" w:color="auto" w:fill="auto"/>
          </w:tcPr>
          <w:p w14:paraId="140834A4" w14:textId="77777777" w:rsidR="00E1458C" w:rsidRPr="00A1115A" w:rsidRDefault="00E1458C" w:rsidP="00E1458C">
            <w:pPr>
              <w:pStyle w:val="TAC"/>
              <w:rPr>
                <w:rFonts w:eastAsia="SimSun"/>
              </w:rPr>
            </w:pPr>
          </w:p>
        </w:tc>
        <w:tc>
          <w:tcPr>
            <w:tcW w:w="2620" w:type="dxa"/>
            <w:shd w:val="clear" w:color="auto" w:fill="auto"/>
          </w:tcPr>
          <w:p w14:paraId="19D82510" w14:textId="77777777" w:rsidR="00E1458C" w:rsidRPr="00A1115A" w:rsidRDefault="00E1458C" w:rsidP="00E1458C">
            <w:pPr>
              <w:pStyle w:val="TAL"/>
              <w:rPr>
                <w:rFonts w:eastAsia="SimSun"/>
              </w:rPr>
            </w:pPr>
            <w:r w:rsidRPr="00A1115A">
              <w:t>E-UTRA band</w:t>
            </w:r>
            <w:r w:rsidRPr="00A1115A">
              <w:rPr>
                <w:rFonts w:hint="eastAsia"/>
              </w:rPr>
              <w:t xml:space="preserve">  22,  42, </w:t>
            </w:r>
            <w:r w:rsidRPr="00A1115A">
              <w:t xml:space="preserve"> 52</w:t>
            </w:r>
          </w:p>
        </w:tc>
        <w:tc>
          <w:tcPr>
            <w:tcW w:w="972" w:type="dxa"/>
            <w:shd w:val="clear" w:color="auto" w:fill="auto"/>
          </w:tcPr>
          <w:p w14:paraId="1412941B" w14:textId="77777777" w:rsidR="00E1458C" w:rsidRPr="00A1115A" w:rsidRDefault="00E1458C" w:rsidP="00E1458C">
            <w:pPr>
              <w:pStyle w:val="TAC"/>
              <w:rPr>
                <w:rFonts w:eastAsia="SimSun"/>
                <w:lang w:val="en-US" w:eastAsia="zh-CN"/>
              </w:rPr>
            </w:pPr>
            <w:proofErr w:type="spellStart"/>
            <w:r w:rsidRPr="00A1115A">
              <w:t>F</w:t>
            </w:r>
            <w:r w:rsidRPr="00A1115A">
              <w:rPr>
                <w:vertAlign w:val="subscript"/>
              </w:rPr>
              <w:t>DL_low</w:t>
            </w:r>
            <w:proofErr w:type="spellEnd"/>
          </w:p>
        </w:tc>
        <w:tc>
          <w:tcPr>
            <w:tcW w:w="591" w:type="dxa"/>
            <w:shd w:val="clear" w:color="auto" w:fill="auto"/>
          </w:tcPr>
          <w:p w14:paraId="27C8999D" w14:textId="77777777" w:rsidR="00E1458C" w:rsidRPr="00A1115A" w:rsidRDefault="00E1458C" w:rsidP="00E1458C">
            <w:pPr>
              <w:pStyle w:val="TAC"/>
              <w:rPr>
                <w:rFonts w:eastAsia="SimSun"/>
                <w:lang w:val="en-US" w:eastAsia="zh-CN"/>
              </w:rPr>
            </w:pPr>
            <w:r w:rsidRPr="00A1115A">
              <w:t>-</w:t>
            </w:r>
          </w:p>
        </w:tc>
        <w:tc>
          <w:tcPr>
            <w:tcW w:w="997" w:type="dxa"/>
            <w:shd w:val="clear" w:color="auto" w:fill="auto"/>
          </w:tcPr>
          <w:p w14:paraId="55B9F2A7" w14:textId="77777777" w:rsidR="00E1458C" w:rsidRPr="00A1115A" w:rsidRDefault="00E1458C" w:rsidP="00E1458C">
            <w:pPr>
              <w:pStyle w:val="TAC"/>
              <w:rPr>
                <w:rFonts w:eastAsia="SimSun"/>
                <w:lang w:val="en-US" w:eastAsia="zh-CN"/>
              </w:rPr>
            </w:pPr>
            <w:proofErr w:type="spellStart"/>
            <w:r w:rsidRPr="00A1115A">
              <w:t>F</w:t>
            </w:r>
            <w:r w:rsidRPr="00A1115A">
              <w:rPr>
                <w:vertAlign w:val="subscript"/>
              </w:rPr>
              <w:t>DL_high</w:t>
            </w:r>
            <w:proofErr w:type="spellEnd"/>
          </w:p>
        </w:tc>
        <w:tc>
          <w:tcPr>
            <w:tcW w:w="1077" w:type="dxa"/>
            <w:shd w:val="clear" w:color="auto" w:fill="auto"/>
          </w:tcPr>
          <w:p w14:paraId="599EC99B" w14:textId="77777777" w:rsidR="00E1458C" w:rsidRPr="00A1115A" w:rsidRDefault="00E1458C" w:rsidP="00E1458C">
            <w:pPr>
              <w:pStyle w:val="TAC"/>
              <w:rPr>
                <w:rFonts w:eastAsia="SimSun"/>
                <w:lang w:val="en-US" w:eastAsia="zh-CN"/>
              </w:rPr>
            </w:pPr>
            <w:r w:rsidRPr="00A1115A">
              <w:rPr>
                <w:kern w:val="2"/>
              </w:rPr>
              <w:t>-50</w:t>
            </w:r>
          </w:p>
        </w:tc>
        <w:tc>
          <w:tcPr>
            <w:tcW w:w="959" w:type="dxa"/>
            <w:shd w:val="clear" w:color="auto" w:fill="auto"/>
          </w:tcPr>
          <w:p w14:paraId="3BA93073" w14:textId="77777777" w:rsidR="00E1458C" w:rsidRPr="00A1115A" w:rsidRDefault="00E1458C" w:rsidP="00E1458C">
            <w:pPr>
              <w:pStyle w:val="TAC"/>
              <w:rPr>
                <w:rFonts w:eastAsia="SimSun"/>
                <w:lang w:val="en-US" w:eastAsia="zh-CN"/>
              </w:rPr>
            </w:pPr>
            <w:r w:rsidRPr="00A1115A">
              <w:rPr>
                <w:kern w:val="2"/>
              </w:rPr>
              <w:t>1</w:t>
            </w:r>
          </w:p>
        </w:tc>
        <w:tc>
          <w:tcPr>
            <w:tcW w:w="1052" w:type="dxa"/>
            <w:shd w:val="clear" w:color="auto" w:fill="auto"/>
          </w:tcPr>
          <w:p w14:paraId="64B49041" w14:textId="77777777" w:rsidR="00E1458C" w:rsidRPr="00A1115A" w:rsidRDefault="00E1458C" w:rsidP="00E1458C">
            <w:pPr>
              <w:pStyle w:val="TAC"/>
              <w:rPr>
                <w:rFonts w:eastAsia="SimSun"/>
                <w:lang w:val="en-US" w:eastAsia="zh-CN"/>
              </w:rPr>
            </w:pPr>
            <w:r w:rsidRPr="00A1115A">
              <w:rPr>
                <w:rFonts w:hint="eastAsia"/>
                <w:lang w:val="en-US" w:eastAsia="zh-CN"/>
              </w:rPr>
              <w:t>2</w:t>
            </w:r>
          </w:p>
        </w:tc>
      </w:tr>
      <w:tr w:rsidR="00E1458C" w:rsidRPr="00A1115A" w14:paraId="5D7EF5CE" w14:textId="77777777" w:rsidTr="00E66A1F">
        <w:trPr>
          <w:trHeight w:val="187"/>
        </w:trPr>
        <w:tc>
          <w:tcPr>
            <w:tcW w:w="1508" w:type="dxa"/>
            <w:tcBorders>
              <w:top w:val="nil"/>
              <w:bottom w:val="nil"/>
            </w:tcBorders>
            <w:shd w:val="clear" w:color="auto" w:fill="auto"/>
          </w:tcPr>
          <w:p w14:paraId="2027D868" w14:textId="77777777" w:rsidR="00E1458C" w:rsidRPr="00A1115A" w:rsidRDefault="00E1458C" w:rsidP="00E1458C">
            <w:pPr>
              <w:pStyle w:val="TAC"/>
              <w:rPr>
                <w:rFonts w:eastAsia="SimSun"/>
              </w:rPr>
            </w:pPr>
          </w:p>
        </w:tc>
        <w:tc>
          <w:tcPr>
            <w:tcW w:w="2620" w:type="dxa"/>
            <w:shd w:val="clear" w:color="auto" w:fill="auto"/>
          </w:tcPr>
          <w:p w14:paraId="33A5C48E" w14:textId="77777777" w:rsidR="00E1458C" w:rsidRPr="00A1115A" w:rsidRDefault="00E1458C" w:rsidP="00E1458C">
            <w:pPr>
              <w:pStyle w:val="TAL"/>
              <w:rPr>
                <w:rFonts w:eastAsia="SimSun"/>
              </w:rPr>
            </w:pPr>
            <w:r w:rsidRPr="00A1115A">
              <w:rPr>
                <w:rFonts w:hint="eastAsia"/>
              </w:rPr>
              <w:t>Frequency range</w:t>
            </w:r>
          </w:p>
        </w:tc>
        <w:tc>
          <w:tcPr>
            <w:tcW w:w="972" w:type="dxa"/>
            <w:shd w:val="clear" w:color="auto" w:fill="auto"/>
          </w:tcPr>
          <w:p w14:paraId="79724CF4" w14:textId="77777777" w:rsidR="00E1458C" w:rsidRPr="00A1115A" w:rsidRDefault="00E1458C" w:rsidP="00E1458C">
            <w:pPr>
              <w:pStyle w:val="TAC"/>
              <w:rPr>
                <w:rFonts w:eastAsia="SimSun"/>
                <w:lang w:val="en-US" w:eastAsia="zh-CN"/>
              </w:rPr>
            </w:pPr>
            <w:r w:rsidRPr="00A1115A">
              <w:rPr>
                <w:kern w:val="2"/>
              </w:rPr>
              <w:t>2620</w:t>
            </w:r>
          </w:p>
        </w:tc>
        <w:tc>
          <w:tcPr>
            <w:tcW w:w="591" w:type="dxa"/>
            <w:shd w:val="clear" w:color="auto" w:fill="auto"/>
          </w:tcPr>
          <w:p w14:paraId="30FF36E2" w14:textId="77777777" w:rsidR="00E1458C" w:rsidRPr="00A1115A" w:rsidRDefault="00E1458C" w:rsidP="00E1458C">
            <w:pPr>
              <w:pStyle w:val="TAC"/>
              <w:rPr>
                <w:rFonts w:eastAsia="SimSun"/>
                <w:lang w:val="en-US" w:eastAsia="zh-CN"/>
              </w:rPr>
            </w:pPr>
            <w:r w:rsidRPr="00A1115A">
              <w:rPr>
                <w:kern w:val="2"/>
              </w:rPr>
              <w:t>-</w:t>
            </w:r>
          </w:p>
        </w:tc>
        <w:tc>
          <w:tcPr>
            <w:tcW w:w="997" w:type="dxa"/>
            <w:shd w:val="clear" w:color="auto" w:fill="auto"/>
          </w:tcPr>
          <w:p w14:paraId="49E95AE3" w14:textId="77777777" w:rsidR="00E1458C" w:rsidRPr="00A1115A" w:rsidRDefault="00E1458C" w:rsidP="00E1458C">
            <w:pPr>
              <w:pStyle w:val="TAC"/>
              <w:rPr>
                <w:rFonts w:eastAsia="SimSun"/>
                <w:lang w:val="en-US" w:eastAsia="zh-CN"/>
              </w:rPr>
            </w:pPr>
            <w:r w:rsidRPr="00A1115A">
              <w:rPr>
                <w:kern w:val="2"/>
              </w:rPr>
              <w:t>2645</w:t>
            </w:r>
          </w:p>
        </w:tc>
        <w:tc>
          <w:tcPr>
            <w:tcW w:w="1077" w:type="dxa"/>
            <w:shd w:val="clear" w:color="auto" w:fill="auto"/>
          </w:tcPr>
          <w:p w14:paraId="185087B1" w14:textId="77777777" w:rsidR="00E1458C" w:rsidRPr="00A1115A" w:rsidRDefault="00E1458C" w:rsidP="00E1458C">
            <w:pPr>
              <w:pStyle w:val="TAC"/>
              <w:rPr>
                <w:rFonts w:eastAsia="SimSun"/>
                <w:lang w:val="en-US" w:eastAsia="zh-CN"/>
              </w:rPr>
            </w:pPr>
            <w:r w:rsidRPr="00A1115A">
              <w:rPr>
                <w:kern w:val="2"/>
              </w:rPr>
              <w:t>-15.5</w:t>
            </w:r>
          </w:p>
        </w:tc>
        <w:tc>
          <w:tcPr>
            <w:tcW w:w="959" w:type="dxa"/>
            <w:shd w:val="clear" w:color="auto" w:fill="auto"/>
          </w:tcPr>
          <w:p w14:paraId="647240E1" w14:textId="77777777" w:rsidR="00E1458C" w:rsidRPr="00A1115A" w:rsidRDefault="00E1458C" w:rsidP="00E1458C">
            <w:pPr>
              <w:pStyle w:val="TAC"/>
              <w:rPr>
                <w:rFonts w:eastAsia="SimSun"/>
                <w:lang w:val="en-US" w:eastAsia="zh-CN"/>
              </w:rPr>
            </w:pPr>
            <w:r w:rsidRPr="00A1115A">
              <w:rPr>
                <w:rFonts w:hint="eastAsia"/>
                <w:kern w:val="2"/>
                <w:lang w:val="en-US" w:eastAsia="zh-CN"/>
              </w:rPr>
              <w:t>5</w:t>
            </w:r>
          </w:p>
        </w:tc>
        <w:tc>
          <w:tcPr>
            <w:tcW w:w="1052" w:type="dxa"/>
            <w:shd w:val="clear" w:color="auto" w:fill="auto"/>
          </w:tcPr>
          <w:p w14:paraId="0E2FDEB1" w14:textId="77777777" w:rsidR="00E1458C" w:rsidRPr="00A1115A" w:rsidRDefault="00E1458C" w:rsidP="00E1458C">
            <w:pPr>
              <w:pStyle w:val="TAC"/>
              <w:rPr>
                <w:rFonts w:eastAsia="SimSun"/>
                <w:lang w:val="en-US" w:eastAsia="zh-CN"/>
              </w:rPr>
            </w:pPr>
            <w:r w:rsidRPr="00A1115A">
              <w:rPr>
                <w:rFonts w:hint="eastAsia"/>
                <w:lang w:val="en-US" w:eastAsia="zh-CN"/>
              </w:rPr>
              <w:t>15, 22, 26</w:t>
            </w:r>
          </w:p>
        </w:tc>
      </w:tr>
      <w:tr w:rsidR="00E1458C" w:rsidRPr="00A1115A" w14:paraId="1A29949E" w14:textId="77777777" w:rsidTr="00E66A1F">
        <w:trPr>
          <w:trHeight w:val="187"/>
        </w:trPr>
        <w:tc>
          <w:tcPr>
            <w:tcW w:w="1508" w:type="dxa"/>
            <w:tcBorders>
              <w:top w:val="nil"/>
              <w:bottom w:val="single" w:sz="4" w:space="0" w:color="auto"/>
            </w:tcBorders>
            <w:shd w:val="clear" w:color="auto" w:fill="auto"/>
          </w:tcPr>
          <w:p w14:paraId="6AA8C0F1" w14:textId="77777777" w:rsidR="00E1458C" w:rsidRPr="00A1115A" w:rsidRDefault="00E1458C" w:rsidP="00E1458C">
            <w:pPr>
              <w:pStyle w:val="TAC"/>
              <w:rPr>
                <w:rFonts w:eastAsia="SimSun"/>
              </w:rPr>
            </w:pPr>
          </w:p>
        </w:tc>
        <w:tc>
          <w:tcPr>
            <w:tcW w:w="2620" w:type="dxa"/>
            <w:shd w:val="clear" w:color="auto" w:fill="auto"/>
          </w:tcPr>
          <w:p w14:paraId="66FEC6F9" w14:textId="77777777" w:rsidR="00E1458C" w:rsidRPr="00A1115A" w:rsidRDefault="00E1458C" w:rsidP="00E1458C">
            <w:pPr>
              <w:pStyle w:val="TAL"/>
              <w:rPr>
                <w:rFonts w:eastAsia="SimSun"/>
              </w:rPr>
            </w:pPr>
            <w:r w:rsidRPr="00A1115A">
              <w:rPr>
                <w:rFonts w:hint="eastAsia"/>
              </w:rPr>
              <w:t>Frequency range</w:t>
            </w:r>
          </w:p>
        </w:tc>
        <w:tc>
          <w:tcPr>
            <w:tcW w:w="972" w:type="dxa"/>
            <w:shd w:val="clear" w:color="auto" w:fill="auto"/>
          </w:tcPr>
          <w:p w14:paraId="57242E19" w14:textId="77777777" w:rsidR="00E1458C" w:rsidRPr="00A1115A" w:rsidRDefault="00E1458C" w:rsidP="00E1458C">
            <w:pPr>
              <w:pStyle w:val="TAC"/>
              <w:rPr>
                <w:rFonts w:eastAsia="SimSun"/>
                <w:lang w:val="en-US" w:eastAsia="zh-CN"/>
              </w:rPr>
            </w:pPr>
            <w:r w:rsidRPr="00A1115A">
              <w:rPr>
                <w:kern w:val="2"/>
              </w:rPr>
              <w:t>2645</w:t>
            </w:r>
          </w:p>
        </w:tc>
        <w:tc>
          <w:tcPr>
            <w:tcW w:w="591" w:type="dxa"/>
            <w:shd w:val="clear" w:color="auto" w:fill="auto"/>
          </w:tcPr>
          <w:p w14:paraId="220967A6" w14:textId="77777777" w:rsidR="00E1458C" w:rsidRPr="00A1115A" w:rsidRDefault="00E1458C" w:rsidP="00E1458C">
            <w:pPr>
              <w:pStyle w:val="TAC"/>
              <w:rPr>
                <w:rFonts w:eastAsia="SimSun"/>
                <w:lang w:val="en-US" w:eastAsia="zh-CN"/>
              </w:rPr>
            </w:pPr>
            <w:r w:rsidRPr="00A1115A">
              <w:rPr>
                <w:kern w:val="2"/>
              </w:rPr>
              <w:t>-</w:t>
            </w:r>
          </w:p>
        </w:tc>
        <w:tc>
          <w:tcPr>
            <w:tcW w:w="997" w:type="dxa"/>
            <w:shd w:val="clear" w:color="auto" w:fill="auto"/>
          </w:tcPr>
          <w:p w14:paraId="5DDA1ABA" w14:textId="77777777" w:rsidR="00E1458C" w:rsidRPr="00A1115A" w:rsidRDefault="00E1458C" w:rsidP="00E1458C">
            <w:pPr>
              <w:pStyle w:val="TAC"/>
              <w:rPr>
                <w:rFonts w:eastAsia="SimSun"/>
                <w:lang w:val="en-US" w:eastAsia="zh-CN"/>
              </w:rPr>
            </w:pPr>
            <w:r w:rsidRPr="00A1115A">
              <w:rPr>
                <w:kern w:val="2"/>
              </w:rPr>
              <w:t>2690</w:t>
            </w:r>
          </w:p>
        </w:tc>
        <w:tc>
          <w:tcPr>
            <w:tcW w:w="1077" w:type="dxa"/>
            <w:shd w:val="clear" w:color="auto" w:fill="auto"/>
          </w:tcPr>
          <w:p w14:paraId="13404018" w14:textId="77777777" w:rsidR="00E1458C" w:rsidRPr="00A1115A" w:rsidRDefault="00E1458C" w:rsidP="00E1458C">
            <w:pPr>
              <w:pStyle w:val="TAC"/>
              <w:rPr>
                <w:rFonts w:eastAsia="SimSun"/>
                <w:lang w:val="en-US" w:eastAsia="zh-CN"/>
              </w:rPr>
            </w:pPr>
            <w:r w:rsidRPr="00A1115A">
              <w:rPr>
                <w:rFonts w:hint="eastAsia"/>
                <w:kern w:val="2"/>
              </w:rPr>
              <w:t>-40</w:t>
            </w:r>
          </w:p>
        </w:tc>
        <w:tc>
          <w:tcPr>
            <w:tcW w:w="959" w:type="dxa"/>
            <w:shd w:val="clear" w:color="auto" w:fill="auto"/>
          </w:tcPr>
          <w:p w14:paraId="22E78920" w14:textId="77777777" w:rsidR="00E1458C" w:rsidRPr="00A1115A" w:rsidRDefault="00E1458C" w:rsidP="00E1458C">
            <w:pPr>
              <w:pStyle w:val="TAC"/>
              <w:rPr>
                <w:rFonts w:eastAsia="SimSun"/>
                <w:lang w:val="en-US" w:eastAsia="zh-CN"/>
              </w:rPr>
            </w:pPr>
            <w:r w:rsidRPr="00A1115A">
              <w:rPr>
                <w:kern w:val="2"/>
                <w:lang w:val="en-US"/>
              </w:rPr>
              <w:t>1</w:t>
            </w:r>
          </w:p>
        </w:tc>
        <w:tc>
          <w:tcPr>
            <w:tcW w:w="1052" w:type="dxa"/>
            <w:shd w:val="clear" w:color="auto" w:fill="auto"/>
          </w:tcPr>
          <w:p w14:paraId="27845124" w14:textId="77777777" w:rsidR="00E1458C" w:rsidRPr="00A1115A" w:rsidRDefault="00E1458C" w:rsidP="00E1458C">
            <w:pPr>
              <w:pStyle w:val="TAC"/>
              <w:rPr>
                <w:rFonts w:eastAsia="SimSun"/>
                <w:lang w:val="en-US" w:eastAsia="zh-CN"/>
              </w:rPr>
            </w:pPr>
            <w:r w:rsidRPr="00A1115A">
              <w:rPr>
                <w:rFonts w:hint="eastAsia"/>
                <w:lang w:val="en-US" w:eastAsia="zh-CN"/>
              </w:rPr>
              <w:t>15, 22</w:t>
            </w:r>
          </w:p>
        </w:tc>
      </w:tr>
      <w:tr w:rsidR="00E1458C" w:rsidRPr="00A1115A" w14:paraId="48DE6692" w14:textId="77777777" w:rsidTr="00E66A1F">
        <w:trPr>
          <w:trHeight w:val="187"/>
        </w:trPr>
        <w:tc>
          <w:tcPr>
            <w:tcW w:w="1508" w:type="dxa"/>
            <w:tcBorders>
              <w:bottom w:val="nil"/>
            </w:tcBorders>
            <w:shd w:val="clear" w:color="auto" w:fill="auto"/>
          </w:tcPr>
          <w:p w14:paraId="48373043" w14:textId="77777777" w:rsidR="00E1458C" w:rsidRPr="00A1115A" w:rsidRDefault="00E1458C" w:rsidP="00E1458C">
            <w:pPr>
              <w:pStyle w:val="TAC"/>
              <w:rPr>
                <w:rFonts w:eastAsia="SimSun"/>
              </w:rPr>
            </w:pPr>
            <w:proofErr w:type="spellStart"/>
            <w:r w:rsidRPr="00A1115A">
              <w:rPr>
                <w:rFonts w:eastAsia="SimSun" w:cs="Arial"/>
                <w:lang w:eastAsia="ja-JP"/>
              </w:rPr>
              <w:t>CA</w:t>
            </w:r>
            <w:r w:rsidRPr="00A1115A">
              <w:rPr>
                <w:rFonts w:cs="Arial"/>
              </w:rPr>
              <w:t>_n</w:t>
            </w:r>
            <w:proofErr w:type="spellEnd"/>
            <w:r w:rsidRPr="00A1115A">
              <w:rPr>
                <w:rFonts w:eastAsia="SimSun" w:cs="Arial" w:hint="eastAsia"/>
                <w:lang w:val="en-US" w:eastAsia="zh-CN"/>
              </w:rPr>
              <w:t>3</w:t>
            </w:r>
            <w:r w:rsidRPr="00A1115A">
              <w:rPr>
                <w:rFonts w:cs="Arial"/>
              </w:rPr>
              <w:t>-n</w:t>
            </w:r>
            <w:r w:rsidRPr="00A1115A">
              <w:rPr>
                <w:rFonts w:eastAsia="SimSun" w:cs="Arial"/>
                <w:lang w:eastAsia="ja-JP"/>
              </w:rPr>
              <w:t>28</w:t>
            </w:r>
          </w:p>
        </w:tc>
        <w:tc>
          <w:tcPr>
            <w:tcW w:w="2620" w:type="dxa"/>
            <w:shd w:val="clear" w:color="auto" w:fill="auto"/>
          </w:tcPr>
          <w:p w14:paraId="08436365" w14:textId="77777777" w:rsidR="00E1458C" w:rsidRPr="00A1115A" w:rsidRDefault="00E1458C" w:rsidP="00E1458C">
            <w:pPr>
              <w:pStyle w:val="TAL"/>
              <w:rPr>
                <w:rFonts w:eastAsia="SimSun"/>
              </w:rPr>
            </w:pPr>
            <w:r w:rsidRPr="00A1115A">
              <w:rPr>
                <w:rFonts w:eastAsia="SimSun" w:cs="Arial"/>
                <w:lang w:val="sv-SE"/>
              </w:rPr>
              <w:t xml:space="preserve">E-UTRA Band </w:t>
            </w:r>
            <w:r w:rsidRPr="00A1115A">
              <w:rPr>
                <w:rFonts w:eastAsia="SimSun" w:cs="Arial"/>
                <w:lang w:val="en-US" w:eastAsia="zh-CN"/>
              </w:rPr>
              <w:t xml:space="preserve"> 5, 7, 8, </w:t>
            </w:r>
            <w:r w:rsidRPr="00A1115A">
              <w:rPr>
                <w:rFonts w:eastAsia="SimSun" w:cs="Arial"/>
                <w:lang w:val="sv-SE"/>
              </w:rPr>
              <w:t>18, 19,</w:t>
            </w:r>
            <w:r w:rsidRPr="00A1115A">
              <w:rPr>
                <w:rFonts w:eastAsia="SimSun" w:cs="Arial"/>
                <w:lang w:val="en-US" w:eastAsia="zh-CN"/>
              </w:rPr>
              <w:t xml:space="preserve"> 20, 26, </w:t>
            </w:r>
            <w:r w:rsidRPr="00A1115A">
              <w:rPr>
                <w:rFonts w:eastAsia="SimSun" w:cs="Arial"/>
                <w:lang w:val="sv-SE"/>
              </w:rPr>
              <w:t xml:space="preserve"> 27, 31</w:t>
            </w:r>
            <w:r w:rsidRPr="00A1115A">
              <w:rPr>
                <w:rFonts w:eastAsia="SimSun" w:cs="Arial"/>
                <w:lang w:val="sv-SE" w:eastAsia="ja-JP"/>
              </w:rPr>
              <w:t xml:space="preserve"> </w:t>
            </w:r>
            <w:r w:rsidRPr="00A1115A">
              <w:rPr>
                <w:rFonts w:eastAsia="SimSun" w:cs="Arial"/>
                <w:lang w:val="en-US" w:eastAsia="zh-CN"/>
              </w:rPr>
              <w:t xml:space="preserve">38, 40, 41, </w:t>
            </w:r>
            <w:r w:rsidRPr="00A1115A">
              <w:rPr>
                <w:rFonts w:eastAsia="SimSun" w:cs="Arial"/>
                <w:lang w:val="sv-SE"/>
              </w:rPr>
              <w:t>72</w:t>
            </w:r>
          </w:p>
        </w:tc>
        <w:tc>
          <w:tcPr>
            <w:tcW w:w="972" w:type="dxa"/>
            <w:shd w:val="clear" w:color="auto" w:fill="auto"/>
          </w:tcPr>
          <w:p w14:paraId="1C48C022" w14:textId="77777777" w:rsidR="00E1458C" w:rsidRPr="00A1115A" w:rsidRDefault="00E1458C" w:rsidP="00E1458C">
            <w:pPr>
              <w:pStyle w:val="TAC"/>
              <w:rPr>
                <w:rFonts w:eastAsia="SimSun"/>
              </w:rPr>
            </w:pPr>
            <w:proofErr w:type="spellStart"/>
            <w:r w:rsidRPr="00A1115A">
              <w:rPr>
                <w:rFonts w:eastAsia="SimSun" w:cs="Arial"/>
              </w:rPr>
              <w:t>F</w:t>
            </w:r>
            <w:r w:rsidRPr="00A1115A">
              <w:rPr>
                <w:rFonts w:eastAsia="SimSun" w:cs="Arial"/>
                <w:vertAlign w:val="subscript"/>
              </w:rPr>
              <w:t>DL_low</w:t>
            </w:r>
            <w:proofErr w:type="spellEnd"/>
          </w:p>
        </w:tc>
        <w:tc>
          <w:tcPr>
            <w:tcW w:w="591" w:type="dxa"/>
            <w:shd w:val="clear" w:color="auto" w:fill="auto"/>
          </w:tcPr>
          <w:p w14:paraId="2DFF92CC" w14:textId="77777777" w:rsidR="00E1458C" w:rsidRPr="00A1115A" w:rsidRDefault="00E1458C" w:rsidP="00E1458C">
            <w:pPr>
              <w:pStyle w:val="TAC"/>
              <w:rPr>
                <w:rFonts w:eastAsia="SimSun"/>
              </w:rPr>
            </w:pPr>
            <w:r w:rsidRPr="00A1115A">
              <w:rPr>
                <w:rFonts w:eastAsia="SimSun" w:cs="Arial" w:hint="eastAsia"/>
                <w:lang w:val="en-US" w:eastAsia="zh-CN"/>
              </w:rPr>
              <w:t>-</w:t>
            </w:r>
          </w:p>
        </w:tc>
        <w:tc>
          <w:tcPr>
            <w:tcW w:w="997" w:type="dxa"/>
            <w:shd w:val="clear" w:color="auto" w:fill="auto"/>
          </w:tcPr>
          <w:p w14:paraId="40AF69A9" w14:textId="77777777" w:rsidR="00E1458C" w:rsidRPr="00A1115A" w:rsidRDefault="00E1458C" w:rsidP="00E1458C">
            <w:pPr>
              <w:pStyle w:val="TAC"/>
              <w:rPr>
                <w:rFonts w:eastAsia="SimSun"/>
              </w:rPr>
            </w:pPr>
            <w:proofErr w:type="spellStart"/>
            <w:r w:rsidRPr="00A1115A">
              <w:rPr>
                <w:rFonts w:eastAsia="SimSun" w:cs="Arial"/>
              </w:rPr>
              <w:t>F</w:t>
            </w:r>
            <w:r w:rsidRPr="00A1115A">
              <w:rPr>
                <w:rFonts w:eastAsia="SimSun" w:cs="Arial"/>
                <w:vertAlign w:val="subscript"/>
              </w:rPr>
              <w:t>DL_high</w:t>
            </w:r>
            <w:proofErr w:type="spellEnd"/>
          </w:p>
        </w:tc>
        <w:tc>
          <w:tcPr>
            <w:tcW w:w="1077" w:type="dxa"/>
            <w:shd w:val="clear" w:color="auto" w:fill="auto"/>
          </w:tcPr>
          <w:p w14:paraId="24755229" w14:textId="77777777" w:rsidR="00E1458C" w:rsidRPr="00A1115A" w:rsidRDefault="00E1458C" w:rsidP="00E1458C">
            <w:pPr>
              <w:pStyle w:val="TAC"/>
              <w:rPr>
                <w:rFonts w:eastAsia="SimSun"/>
              </w:rPr>
            </w:pPr>
            <w:r w:rsidRPr="00A1115A">
              <w:rPr>
                <w:rFonts w:eastAsia="SimSun" w:cs="Arial" w:hint="eastAsia"/>
                <w:lang w:val="en-US" w:eastAsia="zh-CN"/>
              </w:rPr>
              <w:t>-50</w:t>
            </w:r>
          </w:p>
        </w:tc>
        <w:tc>
          <w:tcPr>
            <w:tcW w:w="959" w:type="dxa"/>
            <w:shd w:val="clear" w:color="auto" w:fill="auto"/>
          </w:tcPr>
          <w:p w14:paraId="43DDB999" w14:textId="77777777" w:rsidR="00E1458C" w:rsidRPr="00A1115A" w:rsidRDefault="00E1458C" w:rsidP="00E1458C">
            <w:pPr>
              <w:pStyle w:val="TAC"/>
              <w:rPr>
                <w:rFonts w:eastAsia="SimSun"/>
              </w:rPr>
            </w:pPr>
            <w:r w:rsidRPr="00A1115A">
              <w:rPr>
                <w:rFonts w:eastAsia="SimSun" w:cs="Arial" w:hint="eastAsia"/>
                <w:lang w:val="en-US" w:eastAsia="zh-CN"/>
              </w:rPr>
              <w:t>1</w:t>
            </w:r>
          </w:p>
        </w:tc>
        <w:tc>
          <w:tcPr>
            <w:tcW w:w="1052" w:type="dxa"/>
            <w:shd w:val="clear" w:color="auto" w:fill="auto"/>
          </w:tcPr>
          <w:p w14:paraId="2C260018" w14:textId="77777777" w:rsidR="00E1458C" w:rsidRPr="00A1115A" w:rsidRDefault="00E1458C" w:rsidP="00E1458C">
            <w:pPr>
              <w:pStyle w:val="TAC"/>
              <w:rPr>
                <w:rFonts w:eastAsia="SimSun"/>
              </w:rPr>
            </w:pPr>
          </w:p>
        </w:tc>
      </w:tr>
      <w:tr w:rsidR="00E1458C" w:rsidRPr="00A1115A" w14:paraId="31B0123F" w14:textId="77777777" w:rsidTr="00E66A1F">
        <w:trPr>
          <w:trHeight w:val="187"/>
        </w:trPr>
        <w:tc>
          <w:tcPr>
            <w:tcW w:w="1508" w:type="dxa"/>
            <w:tcBorders>
              <w:top w:val="nil"/>
              <w:bottom w:val="nil"/>
            </w:tcBorders>
            <w:shd w:val="clear" w:color="auto" w:fill="auto"/>
          </w:tcPr>
          <w:p w14:paraId="1711BE51" w14:textId="77777777" w:rsidR="00E1458C" w:rsidRPr="00A1115A" w:rsidRDefault="00E1458C" w:rsidP="00E1458C">
            <w:pPr>
              <w:pStyle w:val="TAC"/>
              <w:rPr>
                <w:rFonts w:eastAsia="SimSun"/>
              </w:rPr>
            </w:pPr>
          </w:p>
        </w:tc>
        <w:tc>
          <w:tcPr>
            <w:tcW w:w="2620" w:type="dxa"/>
            <w:shd w:val="clear" w:color="auto" w:fill="auto"/>
          </w:tcPr>
          <w:p w14:paraId="1EBEE3A6" w14:textId="77777777" w:rsidR="00E1458C" w:rsidRPr="00A1115A" w:rsidRDefault="00E1458C" w:rsidP="00E1458C">
            <w:pPr>
              <w:pStyle w:val="TAL"/>
              <w:rPr>
                <w:rFonts w:eastAsia="SimSun" w:cs="Arial"/>
                <w:lang w:val="sv-FI" w:eastAsia="zh-CN"/>
              </w:rPr>
            </w:pPr>
            <w:r w:rsidRPr="00A1115A">
              <w:rPr>
                <w:rFonts w:eastAsia="SimSun" w:cs="Arial"/>
                <w:lang w:val="sv-SE"/>
              </w:rPr>
              <w:t>E-UTRA Band</w:t>
            </w:r>
            <w:r w:rsidRPr="00A1115A">
              <w:rPr>
                <w:rFonts w:eastAsia="SimSun" w:cs="Arial"/>
                <w:lang w:val="sv-FI" w:eastAsia="zh-CN"/>
              </w:rPr>
              <w:t xml:space="preserve"> </w:t>
            </w:r>
            <w:r>
              <w:rPr>
                <w:rFonts w:eastAsia="SimSun" w:cs="Arial"/>
                <w:lang w:val="sv-FI" w:eastAsia="zh-CN"/>
              </w:rPr>
              <w:t xml:space="preserve">32, </w:t>
            </w:r>
            <w:r w:rsidRPr="00A1115A">
              <w:rPr>
                <w:rFonts w:eastAsia="SimSun" w:cs="Arial"/>
                <w:lang w:val="sv-SE"/>
              </w:rPr>
              <w:t>42, 43</w:t>
            </w:r>
            <w:r w:rsidRPr="00A1115A">
              <w:rPr>
                <w:rFonts w:eastAsia="SimSun" w:cs="Arial"/>
                <w:lang w:val="sv-FI" w:eastAsia="zh-CN"/>
              </w:rPr>
              <w:t xml:space="preserve">, </w:t>
            </w:r>
            <w:r>
              <w:rPr>
                <w:rFonts w:eastAsia="SimSun" w:cs="Arial"/>
                <w:lang w:val="sv-FI" w:eastAsia="zh-CN"/>
              </w:rPr>
              <w:t xml:space="preserve">50, 51, 74, </w:t>
            </w:r>
            <w:r w:rsidRPr="00A1115A">
              <w:rPr>
                <w:rFonts w:eastAsia="SimSun" w:cs="Arial"/>
                <w:lang w:val="sv-FI" w:eastAsia="zh-CN"/>
              </w:rPr>
              <w:t>75, 76</w:t>
            </w:r>
          </w:p>
          <w:p w14:paraId="1C300FF4" w14:textId="77777777" w:rsidR="00E1458C" w:rsidRPr="00A1115A" w:rsidRDefault="00E1458C" w:rsidP="00E1458C">
            <w:pPr>
              <w:pStyle w:val="TAL"/>
              <w:rPr>
                <w:rFonts w:eastAsia="SimSun"/>
                <w:lang w:val="sv-FI"/>
              </w:rPr>
            </w:pPr>
            <w:r w:rsidRPr="00A1115A">
              <w:rPr>
                <w:rFonts w:eastAsia="SimSun" w:cs="Arial"/>
                <w:lang w:val="sv-SE"/>
              </w:rPr>
              <w:t>NR band n77, n78, n79</w:t>
            </w:r>
          </w:p>
        </w:tc>
        <w:tc>
          <w:tcPr>
            <w:tcW w:w="972" w:type="dxa"/>
            <w:shd w:val="clear" w:color="auto" w:fill="auto"/>
          </w:tcPr>
          <w:p w14:paraId="7AE0C367" w14:textId="77777777" w:rsidR="00E1458C" w:rsidRPr="00A1115A" w:rsidRDefault="00E1458C" w:rsidP="00E1458C">
            <w:pPr>
              <w:pStyle w:val="TAC"/>
              <w:rPr>
                <w:rFonts w:eastAsia="SimSun"/>
              </w:rPr>
            </w:pPr>
            <w:proofErr w:type="spellStart"/>
            <w:r w:rsidRPr="00A1115A">
              <w:rPr>
                <w:rFonts w:eastAsia="SimSun" w:cs="Arial"/>
              </w:rPr>
              <w:t>F</w:t>
            </w:r>
            <w:r w:rsidRPr="00A1115A">
              <w:rPr>
                <w:rFonts w:eastAsia="SimSun" w:cs="Arial"/>
                <w:vertAlign w:val="subscript"/>
              </w:rPr>
              <w:t>DL_low</w:t>
            </w:r>
            <w:proofErr w:type="spellEnd"/>
          </w:p>
        </w:tc>
        <w:tc>
          <w:tcPr>
            <w:tcW w:w="591" w:type="dxa"/>
            <w:shd w:val="clear" w:color="auto" w:fill="auto"/>
          </w:tcPr>
          <w:p w14:paraId="1BB5365D" w14:textId="77777777" w:rsidR="00E1458C" w:rsidRPr="00A1115A" w:rsidRDefault="00E1458C" w:rsidP="00E1458C">
            <w:pPr>
              <w:pStyle w:val="TAC"/>
              <w:rPr>
                <w:rFonts w:eastAsia="SimSun"/>
              </w:rPr>
            </w:pPr>
            <w:r w:rsidRPr="00A1115A">
              <w:rPr>
                <w:rFonts w:eastAsia="SimSun" w:cs="Arial" w:hint="eastAsia"/>
                <w:lang w:val="en-US" w:eastAsia="zh-CN"/>
              </w:rPr>
              <w:t>-</w:t>
            </w:r>
          </w:p>
        </w:tc>
        <w:tc>
          <w:tcPr>
            <w:tcW w:w="997" w:type="dxa"/>
            <w:shd w:val="clear" w:color="auto" w:fill="auto"/>
          </w:tcPr>
          <w:p w14:paraId="11F34FA6" w14:textId="77777777" w:rsidR="00E1458C" w:rsidRPr="00A1115A" w:rsidRDefault="00E1458C" w:rsidP="00E1458C">
            <w:pPr>
              <w:pStyle w:val="TAC"/>
              <w:rPr>
                <w:rFonts w:eastAsia="SimSun"/>
              </w:rPr>
            </w:pPr>
            <w:proofErr w:type="spellStart"/>
            <w:r w:rsidRPr="00A1115A">
              <w:rPr>
                <w:rFonts w:eastAsia="SimSun" w:cs="Arial"/>
              </w:rPr>
              <w:t>F</w:t>
            </w:r>
            <w:r w:rsidRPr="00A1115A">
              <w:rPr>
                <w:rFonts w:eastAsia="SimSun" w:cs="Arial"/>
                <w:vertAlign w:val="subscript"/>
              </w:rPr>
              <w:t>DL_high</w:t>
            </w:r>
            <w:proofErr w:type="spellEnd"/>
          </w:p>
        </w:tc>
        <w:tc>
          <w:tcPr>
            <w:tcW w:w="1077" w:type="dxa"/>
            <w:shd w:val="clear" w:color="auto" w:fill="auto"/>
          </w:tcPr>
          <w:p w14:paraId="3E43602E" w14:textId="77777777" w:rsidR="00E1458C" w:rsidRPr="00A1115A" w:rsidRDefault="00E1458C" w:rsidP="00E1458C">
            <w:pPr>
              <w:pStyle w:val="TAC"/>
              <w:rPr>
                <w:rFonts w:eastAsia="SimSun"/>
              </w:rPr>
            </w:pPr>
            <w:r w:rsidRPr="00A1115A">
              <w:rPr>
                <w:rFonts w:eastAsia="SimSun" w:cs="Arial" w:hint="eastAsia"/>
                <w:lang w:val="en-US" w:eastAsia="zh-CN"/>
              </w:rPr>
              <w:t>-50</w:t>
            </w:r>
          </w:p>
        </w:tc>
        <w:tc>
          <w:tcPr>
            <w:tcW w:w="959" w:type="dxa"/>
            <w:shd w:val="clear" w:color="auto" w:fill="auto"/>
          </w:tcPr>
          <w:p w14:paraId="39CDAC7D" w14:textId="77777777" w:rsidR="00E1458C" w:rsidRPr="00A1115A" w:rsidRDefault="00E1458C" w:rsidP="00E1458C">
            <w:pPr>
              <w:pStyle w:val="TAC"/>
              <w:rPr>
                <w:rFonts w:eastAsia="SimSun"/>
              </w:rPr>
            </w:pPr>
            <w:r w:rsidRPr="00A1115A">
              <w:rPr>
                <w:rFonts w:eastAsia="SimSun" w:cs="Arial" w:hint="eastAsia"/>
                <w:lang w:val="en-US" w:eastAsia="zh-CN"/>
              </w:rPr>
              <w:t>1</w:t>
            </w:r>
          </w:p>
        </w:tc>
        <w:tc>
          <w:tcPr>
            <w:tcW w:w="1052" w:type="dxa"/>
            <w:shd w:val="clear" w:color="auto" w:fill="auto"/>
          </w:tcPr>
          <w:p w14:paraId="225F00D8" w14:textId="77777777" w:rsidR="00E1458C" w:rsidRPr="00A1115A" w:rsidRDefault="00E1458C" w:rsidP="00E1458C">
            <w:pPr>
              <w:pStyle w:val="TAC"/>
              <w:rPr>
                <w:rFonts w:eastAsia="SimSun"/>
              </w:rPr>
            </w:pPr>
            <w:r w:rsidRPr="00A1115A">
              <w:rPr>
                <w:rFonts w:eastAsia="SimSun" w:hint="eastAsia"/>
                <w:lang w:val="en-US" w:eastAsia="zh-CN"/>
              </w:rPr>
              <w:t>2</w:t>
            </w:r>
          </w:p>
        </w:tc>
      </w:tr>
      <w:tr w:rsidR="00E1458C" w:rsidRPr="00A1115A" w14:paraId="165A63A3" w14:textId="77777777" w:rsidTr="00E66A1F">
        <w:trPr>
          <w:trHeight w:val="187"/>
        </w:trPr>
        <w:tc>
          <w:tcPr>
            <w:tcW w:w="1508" w:type="dxa"/>
            <w:tcBorders>
              <w:top w:val="nil"/>
              <w:bottom w:val="nil"/>
            </w:tcBorders>
            <w:shd w:val="clear" w:color="auto" w:fill="auto"/>
          </w:tcPr>
          <w:p w14:paraId="4AB8C211" w14:textId="77777777" w:rsidR="00E1458C" w:rsidRPr="00A1115A" w:rsidRDefault="00E1458C" w:rsidP="00E1458C">
            <w:pPr>
              <w:pStyle w:val="TAC"/>
              <w:rPr>
                <w:rFonts w:eastAsia="SimSun"/>
              </w:rPr>
            </w:pPr>
          </w:p>
        </w:tc>
        <w:tc>
          <w:tcPr>
            <w:tcW w:w="2620" w:type="dxa"/>
            <w:shd w:val="clear" w:color="auto" w:fill="auto"/>
          </w:tcPr>
          <w:p w14:paraId="2CF9F572" w14:textId="77777777" w:rsidR="00E1458C" w:rsidRPr="00A1115A" w:rsidRDefault="00E1458C" w:rsidP="00E1458C">
            <w:pPr>
              <w:pStyle w:val="TAL"/>
              <w:rPr>
                <w:rFonts w:eastAsia="SimSun"/>
              </w:rPr>
            </w:pPr>
            <w:r w:rsidRPr="00A1115A">
              <w:rPr>
                <w:rFonts w:eastAsia="SimSun" w:cs="Arial"/>
                <w:lang w:val="sv-SE"/>
              </w:rPr>
              <w:t>E-UTRA Band</w:t>
            </w:r>
            <w:r w:rsidRPr="00A1115A">
              <w:rPr>
                <w:rFonts w:eastAsia="SimSun" w:cs="Arial"/>
              </w:rPr>
              <w:t xml:space="preserve"> 3, 34</w:t>
            </w:r>
          </w:p>
        </w:tc>
        <w:tc>
          <w:tcPr>
            <w:tcW w:w="972" w:type="dxa"/>
            <w:shd w:val="clear" w:color="auto" w:fill="auto"/>
          </w:tcPr>
          <w:p w14:paraId="0C49E624" w14:textId="77777777" w:rsidR="00E1458C" w:rsidRPr="00A1115A" w:rsidRDefault="00E1458C" w:rsidP="00E1458C">
            <w:pPr>
              <w:pStyle w:val="TAC"/>
              <w:rPr>
                <w:rFonts w:eastAsia="SimSun"/>
              </w:rPr>
            </w:pPr>
            <w:proofErr w:type="spellStart"/>
            <w:r w:rsidRPr="00A1115A">
              <w:rPr>
                <w:rFonts w:eastAsia="SimSun" w:cs="Arial"/>
              </w:rPr>
              <w:t>F</w:t>
            </w:r>
            <w:r w:rsidRPr="00A1115A">
              <w:rPr>
                <w:rFonts w:eastAsia="SimSun" w:cs="Arial"/>
                <w:vertAlign w:val="subscript"/>
              </w:rPr>
              <w:t>DL_low</w:t>
            </w:r>
            <w:proofErr w:type="spellEnd"/>
          </w:p>
        </w:tc>
        <w:tc>
          <w:tcPr>
            <w:tcW w:w="591" w:type="dxa"/>
            <w:shd w:val="clear" w:color="auto" w:fill="auto"/>
          </w:tcPr>
          <w:p w14:paraId="0A0EB0BF" w14:textId="77777777" w:rsidR="00E1458C" w:rsidRPr="00A1115A" w:rsidRDefault="00E1458C" w:rsidP="00E1458C">
            <w:pPr>
              <w:pStyle w:val="TAC"/>
              <w:rPr>
                <w:rFonts w:eastAsia="SimSun"/>
              </w:rPr>
            </w:pPr>
            <w:r w:rsidRPr="00A1115A">
              <w:rPr>
                <w:rFonts w:eastAsia="SimSun" w:cs="Arial" w:hint="eastAsia"/>
                <w:lang w:val="en-US" w:eastAsia="zh-CN"/>
              </w:rPr>
              <w:t>-</w:t>
            </w:r>
          </w:p>
        </w:tc>
        <w:tc>
          <w:tcPr>
            <w:tcW w:w="997" w:type="dxa"/>
            <w:shd w:val="clear" w:color="auto" w:fill="auto"/>
          </w:tcPr>
          <w:p w14:paraId="709F55AB" w14:textId="77777777" w:rsidR="00E1458C" w:rsidRPr="00A1115A" w:rsidRDefault="00E1458C" w:rsidP="00E1458C">
            <w:pPr>
              <w:pStyle w:val="TAC"/>
              <w:rPr>
                <w:rFonts w:eastAsia="SimSun"/>
              </w:rPr>
            </w:pPr>
            <w:proofErr w:type="spellStart"/>
            <w:r w:rsidRPr="00A1115A">
              <w:rPr>
                <w:rFonts w:eastAsia="SimSun" w:cs="Arial"/>
              </w:rPr>
              <w:t>F</w:t>
            </w:r>
            <w:r w:rsidRPr="00A1115A">
              <w:rPr>
                <w:rFonts w:eastAsia="SimSun" w:cs="Arial"/>
                <w:vertAlign w:val="subscript"/>
              </w:rPr>
              <w:t>DL_high</w:t>
            </w:r>
            <w:proofErr w:type="spellEnd"/>
          </w:p>
        </w:tc>
        <w:tc>
          <w:tcPr>
            <w:tcW w:w="1077" w:type="dxa"/>
            <w:shd w:val="clear" w:color="auto" w:fill="auto"/>
          </w:tcPr>
          <w:p w14:paraId="2BA6697F" w14:textId="77777777" w:rsidR="00E1458C" w:rsidRPr="00A1115A" w:rsidRDefault="00E1458C" w:rsidP="00E1458C">
            <w:pPr>
              <w:pStyle w:val="TAC"/>
              <w:rPr>
                <w:rFonts w:eastAsia="SimSun"/>
              </w:rPr>
            </w:pPr>
            <w:r w:rsidRPr="00A1115A">
              <w:rPr>
                <w:rFonts w:eastAsia="SimSun" w:cs="Arial" w:hint="eastAsia"/>
                <w:lang w:val="en-US" w:eastAsia="zh-CN"/>
              </w:rPr>
              <w:t>-50</w:t>
            </w:r>
          </w:p>
        </w:tc>
        <w:tc>
          <w:tcPr>
            <w:tcW w:w="959" w:type="dxa"/>
            <w:shd w:val="clear" w:color="auto" w:fill="auto"/>
          </w:tcPr>
          <w:p w14:paraId="2A2A0807" w14:textId="77777777" w:rsidR="00E1458C" w:rsidRPr="00A1115A" w:rsidRDefault="00E1458C" w:rsidP="00E1458C">
            <w:pPr>
              <w:pStyle w:val="TAC"/>
              <w:rPr>
                <w:rFonts w:eastAsia="SimSun"/>
              </w:rPr>
            </w:pPr>
            <w:r w:rsidRPr="00A1115A">
              <w:rPr>
                <w:rFonts w:eastAsia="SimSun" w:cs="Arial" w:hint="eastAsia"/>
                <w:lang w:val="en-US" w:eastAsia="zh-CN"/>
              </w:rPr>
              <w:t>1</w:t>
            </w:r>
          </w:p>
        </w:tc>
        <w:tc>
          <w:tcPr>
            <w:tcW w:w="1052" w:type="dxa"/>
            <w:shd w:val="clear" w:color="auto" w:fill="auto"/>
          </w:tcPr>
          <w:p w14:paraId="2982B4AF" w14:textId="77777777" w:rsidR="00E1458C" w:rsidRPr="00A1115A" w:rsidRDefault="00E1458C" w:rsidP="00E1458C">
            <w:pPr>
              <w:pStyle w:val="TAC"/>
              <w:rPr>
                <w:rFonts w:eastAsia="SimSun"/>
              </w:rPr>
            </w:pPr>
            <w:r w:rsidRPr="00A1115A">
              <w:rPr>
                <w:rFonts w:eastAsia="SimSun" w:hint="eastAsia"/>
                <w:lang w:val="en-US" w:eastAsia="zh-CN"/>
              </w:rPr>
              <w:t>4</w:t>
            </w:r>
          </w:p>
        </w:tc>
      </w:tr>
      <w:tr w:rsidR="00E1458C" w:rsidRPr="00A1115A" w14:paraId="64A689BA" w14:textId="77777777" w:rsidTr="00E66A1F">
        <w:trPr>
          <w:trHeight w:val="187"/>
        </w:trPr>
        <w:tc>
          <w:tcPr>
            <w:tcW w:w="1508" w:type="dxa"/>
            <w:tcBorders>
              <w:top w:val="nil"/>
              <w:bottom w:val="nil"/>
            </w:tcBorders>
            <w:shd w:val="clear" w:color="auto" w:fill="auto"/>
          </w:tcPr>
          <w:p w14:paraId="24AD1153" w14:textId="77777777" w:rsidR="00E1458C" w:rsidRPr="00A1115A" w:rsidRDefault="00E1458C" w:rsidP="00E1458C">
            <w:pPr>
              <w:pStyle w:val="TAC"/>
              <w:rPr>
                <w:rFonts w:eastAsia="SimSun"/>
              </w:rPr>
            </w:pPr>
          </w:p>
        </w:tc>
        <w:tc>
          <w:tcPr>
            <w:tcW w:w="2620" w:type="dxa"/>
            <w:shd w:val="clear" w:color="auto" w:fill="auto"/>
          </w:tcPr>
          <w:p w14:paraId="1E7E5DF8" w14:textId="77777777" w:rsidR="00E1458C" w:rsidRPr="00A1115A" w:rsidRDefault="00E1458C" w:rsidP="00E1458C">
            <w:pPr>
              <w:pStyle w:val="TAL"/>
              <w:rPr>
                <w:rFonts w:eastAsia="SimSun"/>
              </w:rPr>
            </w:pPr>
            <w:r w:rsidRPr="00A1115A">
              <w:rPr>
                <w:rFonts w:eastAsia="SimSun" w:cs="Arial"/>
              </w:rPr>
              <w:t>E-UTRA Band 11, 21</w:t>
            </w:r>
          </w:p>
        </w:tc>
        <w:tc>
          <w:tcPr>
            <w:tcW w:w="972" w:type="dxa"/>
            <w:shd w:val="clear" w:color="auto" w:fill="auto"/>
          </w:tcPr>
          <w:p w14:paraId="70E7AB23" w14:textId="77777777" w:rsidR="00E1458C" w:rsidRPr="00A1115A" w:rsidRDefault="00E1458C" w:rsidP="00E1458C">
            <w:pPr>
              <w:pStyle w:val="TAC"/>
              <w:rPr>
                <w:rFonts w:eastAsia="SimSun"/>
              </w:rPr>
            </w:pPr>
            <w:proofErr w:type="spellStart"/>
            <w:r w:rsidRPr="00A1115A">
              <w:rPr>
                <w:rFonts w:eastAsia="SimSun" w:cs="Arial"/>
              </w:rPr>
              <w:t>F</w:t>
            </w:r>
            <w:r w:rsidRPr="00A1115A">
              <w:rPr>
                <w:rFonts w:eastAsia="SimSun" w:cs="Arial"/>
                <w:vertAlign w:val="subscript"/>
              </w:rPr>
              <w:t>DL_low</w:t>
            </w:r>
            <w:proofErr w:type="spellEnd"/>
          </w:p>
        </w:tc>
        <w:tc>
          <w:tcPr>
            <w:tcW w:w="591" w:type="dxa"/>
            <w:shd w:val="clear" w:color="auto" w:fill="auto"/>
          </w:tcPr>
          <w:p w14:paraId="029D58D3" w14:textId="77777777" w:rsidR="00E1458C" w:rsidRPr="00A1115A" w:rsidRDefault="00E1458C" w:rsidP="00E1458C">
            <w:pPr>
              <w:pStyle w:val="TAC"/>
              <w:rPr>
                <w:rFonts w:eastAsia="SimSun"/>
              </w:rPr>
            </w:pPr>
            <w:r w:rsidRPr="00A1115A">
              <w:rPr>
                <w:rFonts w:eastAsia="SimSun" w:cs="Arial" w:hint="eastAsia"/>
                <w:lang w:val="en-US" w:eastAsia="zh-CN"/>
              </w:rPr>
              <w:t>-</w:t>
            </w:r>
          </w:p>
        </w:tc>
        <w:tc>
          <w:tcPr>
            <w:tcW w:w="997" w:type="dxa"/>
            <w:shd w:val="clear" w:color="auto" w:fill="auto"/>
          </w:tcPr>
          <w:p w14:paraId="69655AE9" w14:textId="77777777" w:rsidR="00E1458C" w:rsidRPr="00A1115A" w:rsidRDefault="00E1458C" w:rsidP="00E1458C">
            <w:pPr>
              <w:pStyle w:val="TAC"/>
              <w:rPr>
                <w:rFonts w:eastAsia="SimSun"/>
              </w:rPr>
            </w:pPr>
            <w:proofErr w:type="spellStart"/>
            <w:r w:rsidRPr="00A1115A">
              <w:rPr>
                <w:rFonts w:eastAsia="SimSun" w:cs="Arial"/>
              </w:rPr>
              <w:t>F</w:t>
            </w:r>
            <w:r w:rsidRPr="00A1115A">
              <w:rPr>
                <w:rFonts w:eastAsia="SimSun" w:cs="Arial"/>
                <w:vertAlign w:val="subscript"/>
              </w:rPr>
              <w:t>DL_high</w:t>
            </w:r>
            <w:proofErr w:type="spellEnd"/>
          </w:p>
        </w:tc>
        <w:tc>
          <w:tcPr>
            <w:tcW w:w="1077" w:type="dxa"/>
            <w:shd w:val="clear" w:color="auto" w:fill="auto"/>
          </w:tcPr>
          <w:p w14:paraId="705D88B1" w14:textId="77777777" w:rsidR="00E1458C" w:rsidRPr="00A1115A" w:rsidRDefault="00E1458C" w:rsidP="00E1458C">
            <w:pPr>
              <w:pStyle w:val="TAC"/>
              <w:rPr>
                <w:rFonts w:eastAsia="SimSun"/>
              </w:rPr>
            </w:pPr>
            <w:r w:rsidRPr="00A1115A">
              <w:rPr>
                <w:rFonts w:eastAsia="SimSun" w:cs="Arial" w:hint="eastAsia"/>
                <w:lang w:val="en-US" w:eastAsia="zh-CN"/>
              </w:rPr>
              <w:t>-50</w:t>
            </w:r>
          </w:p>
        </w:tc>
        <w:tc>
          <w:tcPr>
            <w:tcW w:w="959" w:type="dxa"/>
            <w:shd w:val="clear" w:color="auto" w:fill="auto"/>
          </w:tcPr>
          <w:p w14:paraId="4F51DC4B" w14:textId="77777777" w:rsidR="00E1458C" w:rsidRPr="00A1115A" w:rsidRDefault="00E1458C" w:rsidP="00E1458C">
            <w:pPr>
              <w:pStyle w:val="TAC"/>
              <w:rPr>
                <w:rFonts w:eastAsia="SimSun"/>
              </w:rPr>
            </w:pPr>
            <w:r w:rsidRPr="00A1115A">
              <w:rPr>
                <w:rFonts w:eastAsia="SimSun" w:cs="Arial" w:hint="eastAsia"/>
                <w:lang w:val="en-US" w:eastAsia="zh-CN"/>
              </w:rPr>
              <w:t>1</w:t>
            </w:r>
          </w:p>
        </w:tc>
        <w:tc>
          <w:tcPr>
            <w:tcW w:w="1052" w:type="dxa"/>
            <w:shd w:val="clear" w:color="auto" w:fill="auto"/>
          </w:tcPr>
          <w:p w14:paraId="127D1BF7" w14:textId="77777777" w:rsidR="00E1458C" w:rsidRPr="00A1115A" w:rsidRDefault="00E1458C" w:rsidP="00E1458C">
            <w:pPr>
              <w:pStyle w:val="TAC"/>
              <w:rPr>
                <w:rFonts w:eastAsia="SimSun"/>
              </w:rPr>
            </w:pPr>
            <w:r w:rsidRPr="00A1115A">
              <w:rPr>
                <w:rFonts w:eastAsia="SimSun" w:hint="eastAsia"/>
                <w:lang w:val="en-US" w:eastAsia="zh-CN"/>
              </w:rPr>
              <w:t>11, 1</w:t>
            </w:r>
            <w:r>
              <w:rPr>
                <w:rFonts w:eastAsia="SimSun"/>
                <w:lang w:val="en-US" w:eastAsia="zh-CN"/>
              </w:rPr>
              <w:t>2</w:t>
            </w:r>
          </w:p>
        </w:tc>
      </w:tr>
      <w:tr w:rsidR="00E1458C" w:rsidRPr="00A1115A" w14:paraId="017EDEE7" w14:textId="77777777" w:rsidTr="00E66A1F">
        <w:trPr>
          <w:trHeight w:val="187"/>
        </w:trPr>
        <w:tc>
          <w:tcPr>
            <w:tcW w:w="1508" w:type="dxa"/>
            <w:tcBorders>
              <w:top w:val="nil"/>
              <w:bottom w:val="nil"/>
            </w:tcBorders>
            <w:shd w:val="clear" w:color="auto" w:fill="auto"/>
          </w:tcPr>
          <w:p w14:paraId="63FE8AD8" w14:textId="77777777" w:rsidR="00E1458C" w:rsidRPr="00A1115A" w:rsidRDefault="00E1458C" w:rsidP="00E1458C">
            <w:pPr>
              <w:pStyle w:val="TAC"/>
              <w:rPr>
                <w:rFonts w:eastAsia="SimSun"/>
              </w:rPr>
            </w:pPr>
          </w:p>
        </w:tc>
        <w:tc>
          <w:tcPr>
            <w:tcW w:w="2620" w:type="dxa"/>
            <w:shd w:val="clear" w:color="auto" w:fill="auto"/>
          </w:tcPr>
          <w:p w14:paraId="37217E59" w14:textId="77777777" w:rsidR="00E1458C" w:rsidRPr="00A1115A" w:rsidRDefault="00E1458C" w:rsidP="00E1458C">
            <w:pPr>
              <w:pStyle w:val="TAL"/>
              <w:rPr>
                <w:rFonts w:eastAsia="SimSun"/>
              </w:rPr>
            </w:pPr>
            <w:r w:rsidRPr="00A1115A">
              <w:rPr>
                <w:rFonts w:cs="Arial"/>
                <w:lang w:val="sv-SE"/>
              </w:rPr>
              <w:t xml:space="preserve">E-UTRA Band </w:t>
            </w:r>
            <w:r w:rsidRPr="00A1115A">
              <w:rPr>
                <w:rFonts w:eastAsia="SimSun" w:cs="Arial"/>
                <w:lang w:val="en-US" w:eastAsia="zh-CN"/>
              </w:rPr>
              <w:t xml:space="preserve">1, </w:t>
            </w:r>
            <w:r w:rsidRPr="00A1115A">
              <w:rPr>
                <w:rFonts w:cs="Arial"/>
                <w:lang w:val="sv-SE" w:eastAsia="ja-JP"/>
              </w:rPr>
              <w:t>65</w:t>
            </w:r>
          </w:p>
        </w:tc>
        <w:tc>
          <w:tcPr>
            <w:tcW w:w="972" w:type="dxa"/>
            <w:shd w:val="clear" w:color="auto" w:fill="auto"/>
          </w:tcPr>
          <w:p w14:paraId="1AF8FC2B" w14:textId="77777777" w:rsidR="00E1458C" w:rsidRPr="00A1115A" w:rsidRDefault="00E1458C" w:rsidP="00E1458C">
            <w:pPr>
              <w:pStyle w:val="TAC"/>
              <w:rPr>
                <w:rFonts w:eastAsia="SimSun"/>
              </w:rPr>
            </w:pPr>
            <w:proofErr w:type="spellStart"/>
            <w:r w:rsidRPr="00A1115A">
              <w:rPr>
                <w:rFonts w:eastAsia="SimSun" w:cs="Arial"/>
              </w:rPr>
              <w:t>F</w:t>
            </w:r>
            <w:r w:rsidRPr="00A1115A">
              <w:rPr>
                <w:rFonts w:eastAsia="SimSun" w:cs="Arial"/>
                <w:vertAlign w:val="subscript"/>
              </w:rPr>
              <w:t>DL_low</w:t>
            </w:r>
            <w:proofErr w:type="spellEnd"/>
          </w:p>
        </w:tc>
        <w:tc>
          <w:tcPr>
            <w:tcW w:w="591" w:type="dxa"/>
            <w:shd w:val="clear" w:color="auto" w:fill="auto"/>
          </w:tcPr>
          <w:p w14:paraId="5CEEBD4F" w14:textId="77777777" w:rsidR="00E1458C" w:rsidRPr="00A1115A" w:rsidRDefault="00E1458C" w:rsidP="00E1458C">
            <w:pPr>
              <w:pStyle w:val="TAC"/>
              <w:rPr>
                <w:rFonts w:eastAsia="SimSun"/>
              </w:rPr>
            </w:pPr>
            <w:r w:rsidRPr="00A1115A">
              <w:rPr>
                <w:rFonts w:eastAsia="SimSun" w:cs="Arial" w:hint="eastAsia"/>
                <w:lang w:val="en-US" w:eastAsia="zh-CN"/>
              </w:rPr>
              <w:t>-</w:t>
            </w:r>
          </w:p>
        </w:tc>
        <w:tc>
          <w:tcPr>
            <w:tcW w:w="997" w:type="dxa"/>
            <w:shd w:val="clear" w:color="auto" w:fill="auto"/>
          </w:tcPr>
          <w:p w14:paraId="4DE168AC" w14:textId="77777777" w:rsidR="00E1458C" w:rsidRPr="00A1115A" w:rsidRDefault="00E1458C" w:rsidP="00E1458C">
            <w:pPr>
              <w:pStyle w:val="TAC"/>
              <w:rPr>
                <w:rFonts w:eastAsia="SimSun"/>
              </w:rPr>
            </w:pPr>
            <w:proofErr w:type="spellStart"/>
            <w:r w:rsidRPr="00A1115A">
              <w:rPr>
                <w:rFonts w:eastAsia="SimSun" w:cs="Arial"/>
              </w:rPr>
              <w:t>F</w:t>
            </w:r>
            <w:r w:rsidRPr="00A1115A">
              <w:rPr>
                <w:rFonts w:eastAsia="SimSun" w:cs="Arial"/>
                <w:vertAlign w:val="subscript"/>
              </w:rPr>
              <w:t>DL_high</w:t>
            </w:r>
            <w:proofErr w:type="spellEnd"/>
          </w:p>
        </w:tc>
        <w:tc>
          <w:tcPr>
            <w:tcW w:w="1077" w:type="dxa"/>
            <w:shd w:val="clear" w:color="auto" w:fill="auto"/>
          </w:tcPr>
          <w:p w14:paraId="5B797AAE" w14:textId="77777777" w:rsidR="00E1458C" w:rsidRPr="00A1115A" w:rsidRDefault="00E1458C" w:rsidP="00E1458C">
            <w:pPr>
              <w:pStyle w:val="TAC"/>
              <w:rPr>
                <w:rFonts w:eastAsia="SimSun"/>
              </w:rPr>
            </w:pPr>
            <w:r w:rsidRPr="00A1115A">
              <w:rPr>
                <w:rFonts w:eastAsia="SimSun" w:cs="Arial" w:hint="eastAsia"/>
                <w:lang w:val="en-US" w:eastAsia="zh-CN"/>
              </w:rPr>
              <w:t>-50</w:t>
            </w:r>
          </w:p>
        </w:tc>
        <w:tc>
          <w:tcPr>
            <w:tcW w:w="959" w:type="dxa"/>
            <w:shd w:val="clear" w:color="auto" w:fill="auto"/>
          </w:tcPr>
          <w:p w14:paraId="5E644A23" w14:textId="77777777" w:rsidR="00E1458C" w:rsidRPr="00A1115A" w:rsidRDefault="00E1458C" w:rsidP="00E1458C">
            <w:pPr>
              <w:pStyle w:val="TAC"/>
              <w:rPr>
                <w:rFonts w:eastAsia="SimSun"/>
              </w:rPr>
            </w:pPr>
            <w:r w:rsidRPr="00A1115A">
              <w:rPr>
                <w:rFonts w:eastAsia="SimSun" w:cs="Arial" w:hint="eastAsia"/>
                <w:lang w:val="en-US" w:eastAsia="zh-CN"/>
              </w:rPr>
              <w:t>1</w:t>
            </w:r>
          </w:p>
        </w:tc>
        <w:tc>
          <w:tcPr>
            <w:tcW w:w="1052" w:type="dxa"/>
            <w:shd w:val="clear" w:color="auto" w:fill="auto"/>
          </w:tcPr>
          <w:p w14:paraId="487D1441" w14:textId="77777777" w:rsidR="00E1458C" w:rsidRPr="00A1115A" w:rsidRDefault="00E1458C" w:rsidP="00E1458C">
            <w:pPr>
              <w:pStyle w:val="TAC"/>
              <w:rPr>
                <w:rFonts w:eastAsia="SimSun"/>
              </w:rPr>
            </w:pPr>
            <w:r w:rsidRPr="00A1115A">
              <w:rPr>
                <w:rFonts w:eastAsia="SimSun" w:hint="eastAsia"/>
                <w:lang w:val="en-US" w:eastAsia="zh-CN"/>
              </w:rPr>
              <w:t>11, 1</w:t>
            </w:r>
            <w:r>
              <w:rPr>
                <w:rFonts w:eastAsia="SimSun"/>
                <w:lang w:val="en-US" w:eastAsia="zh-CN"/>
              </w:rPr>
              <w:t>5</w:t>
            </w:r>
          </w:p>
        </w:tc>
      </w:tr>
      <w:tr w:rsidR="00E1458C" w:rsidRPr="00A1115A" w14:paraId="53CDB51B" w14:textId="77777777" w:rsidTr="00E66A1F">
        <w:trPr>
          <w:trHeight w:val="187"/>
        </w:trPr>
        <w:tc>
          <w:tcPr>
            <w:tcW w:w="1508" w:type="dxa"/>
            <w:tcBorders>
              <w:top w:val="nil"/>
              <w:bottom w:val="nil"/>
            </w:tcBorders>
            <w:shd w:val="clear" w:color="auto" w:fill="auto"/>
          </w:tcPr>
          <w:p w14:paraId="7B39FCDC" w14:textId="77777777" w:rsidR="00E1458C" w:rsidRPr="00A1115A" w:rsidRDefault="00E1458C" w:rsidP="00E1458C">
            <w:pPr>
              <w:pStyle w:val="TAC"/>
              <w:rPr>
                <w:rFonts w:eastAsia="SimSun"/>
              </w:rPr>
            </w:pPr>
          </w:p>
        </w:tc>
        <w:tc>
          <w:tcPr>
            <w:tcW w:w="2620" w:type="dxa"/>
            <w:shd w:val="clear" w:color="auto" w:fill="auto"/>
          </w:tcPr>
          <w:p w14:paraId="7AA685EC" w14:textId="77777777" w:rsidR="00E1458C" w:rsidRPr="00A1115A" w:rsidRDefault="00E1458C" w:rsidP="00E1458C">
            <w:pPr>
              <w:pStyle w:val="TAL"/>
              <w:rPr>
                <w:rFonts w:eastAsia="SimSun"/>
              </w:rPr>
            </w:pPr>
            <w:r w:rsidRPr="00A1115A">
              <w:rPr>
                <w:rFonts w:eastAsia="SimSun" w:cs="Arial"/>
              </w:rPr>
              <w:t>Frequency range</w:t>
            </w:r>
          </w:p>
        </w:tc>
        <w:tc>
          <w:tcPr>
            <w:tcW w:w="972" w:type="dxa"/>
            <w:shd w:val="clear" w:color="auto" w:fill="auto"/>
          </w:tcPr>
          <w:p w14:paraId="616C99CE" w14:textId="77777777" w:rsidR="00E1458C" w:rsidRPr="00A1115A" w:rsidRDefault="00E1458C" w:rsidP="00E1458C">
            <w:pPr>
              <w:pStyle w:val="TAC"/>
              <w:rPr>
                <w:rFonts w:eastAsia="SimSun"/>
              </w:rPr>
            </w:pPr>
            <w:r w:rsidRPr="00A1115A">
              <w:rPr>
                <w:rFonts w:eastAsia="SimSun" w:cs="Arial"/>
                <w:sz w:val="16"/>
              </w:rPr>
              <w:t>470</w:t>
            </w:r>
          </w:p>
        </w:tc>
        <w:tc>
          <w:tcPr>
            <w:tcW w:w="591" w:type="dxa"/>
            <w:shd w:val="clear" w:color="auto" w:fill="auto"/>
          </w:tcPr>
          <w:p w14:paraId="1E556368" w14:textId="77777777" w:rsidR="00E1458C" w:rsidRPr="00A1115A" w:rsidRDefault="00E1458C" w:rsidP="00E1458C">
            <w:pPr>
              <w:pStyle w:val="TAC"/>
              <w:rPr>
                <w:rFonts w:eastAsia="SimSun"/>
              </w:rPr>
            </w:pPr>
            <w:r w:rsidRPr="00A1115A">
              <w:rPr>
                <w:rFonts w:eastAsia="SimSun" w:cs="Arial" w:hint="eastAsia"/>
                <w:lang w:val="en-US" w:eastAsia="zh-CN"/>
              </w:rPr>
              <w:t>-</w:t>
            </w:r>
          </w:p>
        </w:tc>
        <w:tc>
          <w:tcPr>
            <w:tcW w:w="997" w:type="dxa"/>
            <w:shd w:val="clear" w:color="auto" w:fill="auto"/>
          </w:tcPr>
          <w:p w14:paraId="4CD35204" w14:textId="77777777" w:rsidR="00E1458C" w:rsidRPr="00A1115A" w:rsidRDefault="00E1458C" w:rsidP="00E1458C">
            <w:pPr>
              <w:pStyle w:val="TAC"/>
              <w:rPr>
                <w:rFonts w:eastAsia="SimSun"/>
              </w:rPr>
            </w:pPr>
            <w:r w:rsidRPr="00A1115A">
              <w:rPr>
                <w:rFonts w:eastAsia="SimSun" w:cs="Arial"/>
              </w:rPr>
              <w:t>694</w:t>
            </w:r>
          </w:p>
        </w:tc>
        <w:tc>
          <w:tcPr>
            <w:tcW w:w="1077" w:type="dxa"/>
            <w:shd w:val="clear" w:color="auto" w:fill="auto"/>
          </w:tcPr>
          <w:p w14:paraId="61FE36FF" w14:textId="77777777" w:rsidR="00E1458C" w:rsidRPr="00A1115A" w:rsidRDefault="00E1458C" w:rsidP="00E1458C">
            <w:pPr>
              <w:pStyle w:val="TAC"/>
              <w:rPr>
                <w:rFonts w:eastAsia="SimSun"/>
              </w:rPr>
            </w:pPr>
            <w:r w:rsidRPr="00A1115A">
              <w:rPr>
                <w:rFonts w:eastAsia="SimSun" w:cs="Arial" w:hint="eastAsia"/>
                <w:lang w:val="en-US" w:eastAsia="zh-CN"/>
              </w:rPr>
              <w:t>-42</w:t>
            </w:r>
          </w:p>
        </w:tc>
        <w:tc>
          <w:tcPr>
            <w:tcW w:w="959" w:type="dxa"/>
            <w:shd w:val="clear" w:color="auto" w:fill="auto"/>
          </w:tcPr>
          <w:p w14:paraId="7090C2C7" w14:textId="77777777" w:rsidR="00E1458C" w:rsidRPr="00A1115A" w:rsidRDefault="00E1458C" w:rsidP="00E1458C">
            <w:pPr>
              <w:pStyle w:val="TAC"/>
              <w:rPr>
                <w:rFonts w:eastAsia="SimSun"/>
              </w:rPr>
            </w:pPr>
            <w:r w:rsidRPr="00A1115A">
              <w:rPr>
                <w:rFonts w:eastAsia="SimSun" w:cs="Arial" w:hint="eastAsia"/>
                <w:lang w:val="en-US" w:eastAsia="zh-CN"/>
              </w:rPr>
              <w:t>8</w:t>
            </w:r>
          </w:p>
        </w:tc>
        <w:tc>
          <w:tcPr>
            <w:tcW w:w="1052" w:type="dxa"/>
            <w:shd w:val="clear" w:color="auto" w:fill="auto"/>
          </w:tcPr>
          <w:p w14:paraId="7C8D4CF1" w14:textId="77777777" w:rsidR="00E1458C" w:rsidRPr="00A1115A" w:rsidRDefault="00E1458C" w:rsidP="00E1458C">
            <w:pPr>
              <w:pStyle w:val="TAC"/>
              <w:rPr>
                <w:rFonts w:eastAsia="SimSun"/>
              </w:rPr>
            </w:pPr>
            <w:r w:rsidRPr="00A1115A">
              <w:rPr>
                <w:rFonts w:eastAsia="SimSun" w:hint="eastAsia"/>
                <w:lang w:val="en-US" w:eastAsia="zh-CN"/>
              </w:rPr>
              <w:t>4, 14</w:t>
            </w:r>
          </w:p>
        </w:tc>
      </w:tr>
      <w:tr w:rsidR="00E1458C" w:rsidRPr="00A1115A" w14:paraId="7B4AAEF9" w14:textId="77777777" w:rsidTr="00E66A1F">
        <w:trPr>
          <w:trHeight w:val="187"/>
        </w:trPr>
        <w:tc>
          <w:tcPr>
            <w:tcW w:w="1508" w:type="dxa"/>
            <w:tcBorders>
              <w:top w:val="nil"/>
              <w:bottom w:val="nil"/>
            </w:tcBorders>
            <w:shd w:val="clear" w:color="auto" w:fill="auto"/>
          </w:tcPr>
          <w:p w14:paraId="15A9BAE2" w14:textId="77777777" w:rsidR="00E1458C" w:rsidRPr="00A1115A" w:rsidRDefault="00E1458C" w:rsidP="00E1458C">
            <w:pPr>
              <w:pStyle w:val="TAC"/>
              <w:rPr>
                <w:rFonts w:eastAsia="SimSun"/>
              </w:rPr>
            </w:pPr>
          </w:p>
        </w:tc>
        <w:tc>
          <w:tcPr>
            <w:tcW w:w="2620" w:type="dxa"/>
            <w:shd w:val="clear" w:color="auto" w:fill="auto"/>
          </w:tcPr>
          <w:p w14:paraId="2B731D0F" w14:textId="77777777" w:rsidR="00E1458C" w:rsidRPr="00A1115A" w:rsidRDefault="00E1458C" w:rsidP="00E1458C">
            <w:pPr>
              <w:pStyle w:val="TAL"/>
              <w:rPr>
                <w:rFonts w:eastAsia="SimSun"/>
              </w:rPr>
            </w:pPr>
            <w:r w:rsidRPr="00A1115A">
              <w:rPr>
                <w:rFonts w:eastAsia="SimSun" w:cs="Arial"/>
              </w:rPr>
              <w:t>Frequency range</w:t>
            </w:r>
          </w:p>
        </w:tc>
        <w:tc>
          <w:tcPr>
            <w:tcW w:w="972" w:type="dxa"/>
            <w:shd w:val="clear" w:color="auto" w:fill="auto"/>
          </w:tcPr>
          <w:p w14:paraId="7A2EA1B0" w14:textId="77777777" w:rsidR="00E1458C" w:rsidRPr="00A1115A" w:rsidRDefault="00E1458C" w:rsidP="00E1458C">
            <w:pPr>
              <w:pStyle w:val="TAC"/>
              <w:rPr>
                <w:rFonts w:eastAsia="SimSun"/>
              </w:rPr>
            </w:pPr>
            <w:r w:rsidRPr="00A1115A">
              <w:rPr>
                <w:rFonts w:eastAsia="SimSun" w:cs="Arial"/>
                <w:sz w:val="16"/>
              </w:rPr>
              <w:t>470</w:t>
            </w:r>
          </w:p>
        </w:tc>
        <w:tc>
          <w:tcPr>
            <w:tcW w:w="591" w:type="dxa"/>
            <w:shd w:val="clear" w:color="auto" w:fill="auto"/>
          </w:tcPr>
          <w:p w14:paraId="69FDC396" w14:textId="77777777" w:rsidR="00E1458C" w:rsidRPr="00A1115A" w:rsidRDefault="00E1458C" w:rsidP="00E1458C">
            <w:pPr>
              <w:pStyle w:val="TAC"/>
              <w:rPr>
                <w:rFonts w:eastAsia="SimSun"/>
              </w:rPr>
            </w:pPr>
            <w:r w:rsidRPr="00A1115A">
              <w:rPr>
                <w:rFonts w:eastAsia="SimSun" w:cs="Arial" w:hint="eastAsia"/>
                <w:lang w:val="en-US" w:eastAsia="zh-CN"/>
              </w:rPr>
              <w:t>-</w:t>
            </w:r>
          </w:p>
        </w:tc>
        <w:tc>
          <w:tcPr>
            <w:tcW w:w="997" w:type="dxa"/>
            <w:shd w:val="clear" w:color="auto" w:fill="auto"/>
          </w:tcPr>
          <w:p w14:paraId="47454C00" w14:textId="77777777" w:rsidR="00E1458C" w:rsidRPr="00A1115A" w:rsidRDefault="00E1458C" w:rsidP="00E1458C">
            <w:pPr>
              <w:pStyle w:val="TAC"/>
              <w:rPr>
                <w:rFonts w:eastAsia="SimSun"/>
              </w:rPr>
            </w:pPr>
            <w:r w:rsidRPr="00A1115A">
              <w:rPr>
                <w:rFonts w:eastAsia="SimSun" w:cs="Arial" w:hint="eastAsia"/>
                <w:lang w:val="en-US" w:eastAsia="zh-CN"/>
              </w:rPr>
              <w:t>710</w:t>
            </w:r>
          </w:p>
        </w:tc>
        <w:tc>
          <w:tcPr>
            <w:tcW w:w="1077" w:type="dxa"/>
            <w:shd w:val="clear" w:color="auto" w:fill="auto"/>
          </w:tcPr>
          <w:p w14:paraId="4881752A" w14:textId="77777777" w:rsidR="00E1458C" w:rsidRPr="00A1115A" w:rsidRDefault="00E1458C" w:rsidP="00E1458C">
            <w:pPr>
              <w:pStyle w:val="TAC"/>
              <w:rPr>
                <w:rFonts w:eastAsia="SimSun"/>
              </w:rPr>
            </w:pPr>
            <w:r w:rsidRPr="00A1115A">
              <w:rPr>
                <w:rFonts w:eastAsia="SimSun" w:cs="Arial" w:hint="eastAsia"/>
                <w:lang w:val="en-US" w:eastAsia="zh-CN"/>
              </w:rPr>
              <w:t>-26.2</w:t>
            </w:r>
          </w:p>
        </w:tc>
        <w:tc>
          <w:tcPr>
            <w:tcW w:w="959" w:type="dxa"/>
            <w:shd w:val="clear" w:color="auto" w:fill="auto"/>
          </w:tcPr>
          <w:p w14:paraId="2978ABF1" w14:textId="77777777" w:rsidR="00E1458C" w:rsidRPr="00A1115A" w:rsidRDefault="00E1458C" w:rsidP="00E1458C">
            <w:pPr>
              <w:pStyle w:val="TAC"/>
              <w:rPr>
                <w:rFonts w:eastAsia="SimSun"/>
              </w:rPr>
            </w:pPr>
            <w:r w:rsidRPr="00A1115A">
              <w:rPr>
                <w:rFonts w:eastAsia="SimSun" w:cs="Arial" w:hint="eastAsia"/>
                <w:lang w:val="en-US" w:eastAsia="zh-CN"/>
              </w:rPr>
              <w:t>6</w:t>
            </w:r>
          </w:p>
        </w:tc>
        <w:tc>
          <w:tcPr>
            <w:tcW w:w="1052" w:type="dxa"/>
            <w:shd w:val="clear" w:color="auto" w:fill="auto"/>
          </w:tcPr>
          <w:p w14:paraId="156914AB" w14:textId="77777777" w:rsidR="00E1458C" w:rsidRPr="00A1115A" w:rsidRDefault="00E1458C" w:rsidP="00E1458C">
            <w:pPr>
              <w:pStyle w:val="TAC"/>
              <w:rPr>
                <w:rFonts w:eastAsia="SimSun"/>
              </w:rPr>
            </w:pPr>
            <w:r w:rsidRPr="00A1115A">
              <w:rPr>
                <w:rFonts w:eastAsia="SimSun" w:hint="eastAsia"/>
                <w:lang w:val="en-US" w:eastAsia="zh-CN"/>
              </w:rPr>
              <w:t>15</w:t>
            </w:r>
          </w:p>
        </w:tc>
      </w:tr>
      <w:tr w:rsidR="00E1458C" w:rsidRPr="00A1115A" w14:paraId="37F580B6" w14:textId="77777777" w:rsidTr="00E66A1F">
        <w:trPr>
          <w:trHeight w:val="187"/>
        </w:trPr>
        <w:tc>
          <w:tcPr>
            <w:tcW w:w="1508" w:type="dxa"/>
            <w:tcBorders>
              <w:top w:val="nil"/>
              <w:bottom w:val="nil"/>
            </w:tcBorders>
            <w:shd w:val="clear" w:color="auto" w:fill="auto"/>
          </w:tcPr>
          <w:p w14:paraId="7B2771E7" w14:textId="77777777" w:rsidR="00E1458C" w:rsidRPr="00A1115A" w:rsidRDefault="00E1458C" w:rsidP="00E1458C">
            <w:pPr>
              <w:pStyle w:val="TAC"/>
              <w:rPr>
                <w:rFonts w:eastAsia="SimSun"/>
              </w:rPr>
            </w:pPr>
          </w:p>
        </w:tc>
        <w:tc>
          <w:tcPr>
            <w:tcW w:w="2620" w:type="dxa"/>
            <w:shd w:val="clear" w:color="auto" w:fill="auto"/>
          </w:tcPr>
          <w:p w14:paraId="3349970A" w14:textId="77777777" w:rsidR="00E1458C" w:rsidRPr="00A1115A" w:rsidRDefault="00E1458C" w:rsidP="00E1458C">
            <w:pPr>
              <w:pStyle w:val="TAL"/>
              <w:rPr>
                <w:rFonts w:eastAsia="SimSun"/>
              </w:rPr>
            </w:pPr>
            <w:r w:rsidRPr="00A1115A">
              <w:rPr>
                <w:rFonts w:eastAsia="SimSun" w:cs="Arial"/>
              </w:rPr>
              <w:t>Frequency range</w:t>
            </w:r>
          </w:p>
        </w:tc>
        <w:tc>
          <w:tcPr>
            <w:tcW w:w="972" w:type="dxa"/>
            <w:shd w:val="clear" w:color="auto" w:fill="auto"/>
          </w:tcPr>
          <w:p w14:paraId="293438AB" w14:textId="77777777" w:rsidR="00E1458C" w:rsidRPr="00A1115A" w:rsidRDefault="00E1458C" w:rsidP="00E1458C">
            <w:pPr>
              <w:pStyle w:val="TAC"/>
              <w:rPr>
                <w:rFonts w:eastAsia="SimSun"/>
              </w:rPr>
            </w:pPr>
            <w:r w:rsidRPr="00A1115A">
              <w:rPr>
                <w:rFonts w:eastAsia="SimSun" w:cs="Arial"/>
                <w:sz w:val="16"/>
              </w:rPr>
              <w:t>758</w:t>
            </w:r>
          </w:p>
        </w:tc>
        <w:tc>
          <w:tcPr>
            <w:tcW w:w="591" w:type="dxa"/>
            <w:shd w:val="clear" w:color="auto" w:fill="auto"/>
          </w:tcPr>
          <w:p w14:paraId="536ED063" w14:textId="77777777" w:rsidR="00E1458C" w:rsidRPr="00A1115A" w:rsidRDefault="00E1458C" w:rsidP="00E1458C">
            <w:pPr>
              <w:pStyle w:val="TAC"/>
              <w:rPr>
                <w:rFonts w:eastAsia="SimSun"/>
              </w:rPr>
            </w:pPr>
            <w:r w:rsidRPr="00A1115A">
              <w:rPr>
                <w:rFonts w:eastAsia="SimSun" w:cs="Arial" w:hint="eastAsia"/>
                <w:lang w:val="en-US" w:eastAsia="zh-CN"/>
              </w:rPr>
              <w:t>-</w:t>
            </w:r>
          </w:p>
        </w:tc>
        <w:tc>
          <w:tcPr>
            <w:tcW w:w="997" w:type="dxa"/>
            <w:shd w:val="clear" w:color="auto" w:fill="auto"/>
          </w:tcPr>
          <w:p w14:paraId="5D3D3EC1" w14:textId="77777777" w:rsidR="00E1458C" w:rsidRPr="00A1115A" w:rsidRDefault="00E1458C" w:rsidP="00E1458C">
            <w:pPr>
              <w:pStyle w:val="TAC"/>
              <w:rPr>
                <w:rFonts w:eastAsia="SimSun"/>
              </w:rPr>
            </w:pPr>
            <w:r w:rsidRPr="00A1115A">
              <w:rPr>
                <w:rFonts w:eastAsia="SimSun" w:cs="Arial" w:hint="eastAsia"/>
                <w:lang w:val="en-US" w:eastAsia="zh-CN"/>
              </w:rPr>
              <w:t>773</w:t>
            </w:r>
          </w:p>
        </w:tc>
        <w:tc>
          <w:tcPr>
            <w:tcW w:w="1077" w:type="dxa"/>
            <w:shd w:val="clear" w:color="auto" w:fill="auto"/>
          </w:tcPr>
          <w:p w14:paraId="119D5552" w14:textId="77777777" w:rsidR="00E1458C" w:rsidRPr="00A1115A" w:rsidRDefault="00E1458C" w:rsidP="00E1458C">
            <w:pPr>
              <w:pStyle w:val="TAC"/>
              <w:rPr>
                <w:rFonts w:eastAsia="SimSun"/>
              </w:rPr>
            </w:pPr>
            <w:r w:rsidRPr="00A1115A">
              <w:rPr>
                <w:rFonts w:eastAsia="SimSun" w:cs="Arial" w:hint="eastAsia"/>
                <w:lang w:val="en-US" w:eastAsia="zh-CN"/>
              </w:rPr>
              <w:t>-30</w:t>
            </w:r>
          </w:p>
        </w:tc>
        <w:tc>
          <w:tcPr>
            <w:tcW w:w="959" w:type="dxa"/>
            <w:shd w:val="clear" w:color="auto" w:fill="auto"/>
          </w:tcPr>
          <w:p w14:paraId="5BDEF125" w14:textId="77777777" w:rsidR="00E1458C" w:rsidRPr="00A1115A" w:rsidRDefault="00E1458C" w:rsidP="00E1458C">
            <w:pPr>
              <w:pStyle w:val="TAC"/>
              <w:rPr>
                <w:rFonts w:eastAsia="SimSun"/>
              </w:rPr>
            </w:pPr>
            <w:r w:rsidRPr="00A1115A">
              <w:rPr>
                <w:rFonts w:eastAsia="SimSun" w:cs="Arial" w:hint="eastAsia"/>
                <w:lang w:val="en-US" w:eastAsia="zh-CN"/>
              </w:rPr>
              <w:t>1</w:t>
            </w:r>
          </w:p>
        </w:tc>
        <w:tc>
          <w:tcPr>
            <w:tcW w:w="1052" w:type="dxa"/>
            <w:shd w:val="clear" w:color="auto" w:fill="auto"/>
          </w:tcPr>
          <w:p w14:paraId="12D607CA" w14:textId="77777777" w:rsidR="00E1458C" w:rsidRPr="00A1115A" w:rsidRDefault="00E1458C" w:rsidP="00E1458C">
            <w:pPr>
              <w:pStyle w:val="TAC"/>
              <w:rPr>
                <w:rFonts w:eastAsia="SimSun"/>
              </w:rPr>
            </w:pPr>
            <w:r w:rsidRPr="00A1115A">
              <w:rPr>
                <w:rFonts w:eastAsia="SimSun" w:hint="eastAsia"/>
                <w:lang w:val="en-US" w:eastAsia="zh-CN"/>
              </w:rPr>
              <w:t>4</w:t>
            </w:r>
          </w:p>
        </w:tc>
      </w:tr>
      <w:tr w:rsidR="00E1458C" w:rsidRPr="00A1115A" w14:paraId="70AECB21" w14:textId="77777777" w:rsidTr="00E66A1F">
        <w:trPr>
          <w:trHeight w:val="187"/>
        </w:trPr>
        <w:tc>
          <w:tcPr>
            <w:tcW w:w="1508" w:type="dxa"/>
            <w:tcBorders>
              <w:top w:val="nil"/>
              <w:bottom w:val="nil"/>
            </w:tcBorders>
            <w:shd w:val="clear" w:color="auto" w:fill="auto"/>
          </w:tcPr>
          <w:p w14:paraId="6057A606" w14:textId="77777777" w:rsidR="00E1458C" w:rsidRPr="00A1115A" w:rsidRDefault="00E1458C" w:rsidP="00E1458C">
            <w:pPr>
              <w:pStyle w:val="TAC"/>
              <w:rPr>
                <w:rFonts w:eastAsia="SimSun"/>
              </w:rPr>
            </w:pPr>
          </w:p>
        </w:tc>
        <w:tc>
          <w:tcPr>
            <w:tcW w:w="2620" w:type="dxa"/>
            <w:shd w:val="clear" w:color="auto" w:fill="auto"/>
          </w:tcPr>
          <w:p w14:paraId="1D892134" w14:textId="77777777" w:rsidR="00E1458C" w:rsidRPr="00A1115A" w:rsidRDefault="00E1458C" w:rsidP="00E1458C">
            <w:pPr>
              <w:pStyle w:val="TAL"/>
              <w:rPr>
                <w:rFonts w:eastAsia="SimSun"/>
              </w:rPr>
            </w:pPr>
            <w:r w:rsidRPr="00A1115A">
              <w:rPr>
                <w:rFonts w:eastAsia="SimSun" w:cs="Arial"/>
              </w:rPr>
              <w:t>Frequency range</w:t>
            </w:r>
          </w:p>
        </w:tc>
        <w:tc>
          <w:tcPr>
            <w:tcW w:w="972" w:type="dxa"/>
            <w:shd w:val="clear" w:color="auto" w:fill="auto"/>
          </w:tcPr>
          <w:p w14:paraId="30CB8662" w14:textId="77777777" w:rsidR="00E1458C" w:rsidRPr="00A1115A" w:rsidRDefault="00E1458C" w:rsidP="00E1458C">
            <w:pPr>
              <w:pStyle w:val="TAC"/>
              <w:rPr>
                <w:rFonts w:eastAsia="SimSun"/>
              </w:rPr>
            </w:pPr>
            <w:r w:rsidRPr="00A1115A">
              <w:rPr>
                <w:rFonts w:eastAsia="SimSun" w:cs="Arial" w:hint="eastAsia"/>
                <w:lang w:val="en-US" w:eastAsia="zh-CN"/>
              </w:rPr>
              <w:t>773</w:t>
            </w:r>
          </w:p>
        </w:tc>
        <w:tc>
          <w:tcPr>
            <w:tcW w:w="591" w:type="dxa"/>
            <w:shd w:val="clear" w:color="auto" w:fill="auto"/>
          </w:tcPr>
          <w:p w14:paraId="0AEF23D0" w14:textId="77777777" w:rsidR="00E1458C" w:rsidRPr="00A1115A" w:rsidRDefault="00E1458C" w:rsidP="00E1458C">
            <w:pPr>
              <w:pStyle w:val="TAC"/>
              <w:rPr>
                <w:rFonts w:eastAsia="SimSun"/>
              </w:rPr>
            </w:pPr>
            <w:r w:rsidRPr="00A1115A">
              <w:rPr>
                <w:rFonts w:eastAsia="SimSun" w:cs="Arial" w:hint="eastAsia"/>
                <w:lang w:val="en-US" w:eastAsia="zh-CN"/>
              </w:rPr>
              <w:t>-</w:t>
            </w:r>
          </w:p>
        </w:tc>
        <w:tc>
          <w:tcPr>
            <w:tcW w:w="997" w:type="dxa"/>
            <w:shd w:val="clear" w:color="auto" w:fill="auto"/>
          </w:tcPr>
          <w:p w14:paraId="133D9D9C" w14:textId="77777777" w:rsidR="00E1458C" w:rsidRPr="00A1115A" w:rsidRDefault="00E1458C" w:rsidP="00E1458C">
            <w:pPr>
              <w:pStyle w:val="TAC"/>
              <w:rPr>
                <w:rFonts w:eastAsia="SimSun"/>
              </w:rPr>
            </w:pPr>
            <w:r w:rsidRPr="00A1115A">
              <w:rPr>
                <w:rFonts w:eastAsia="SimSun" w:cs="Arial" w:hint="eastAsia"/>
                <w:lang w:val="en-US" w:eastAsia="zh-CN"/>
              </w:rPr>
              <w:t>803</w:t>
            </w:r>
          </w:p>
        </w:tc>
        <w:tc>
          <w:tcPr>
            <w:tcW w:w="1077" w:type="dxa"/>
            <w:shd w:val="clear" w:color="auto" w:fill="auto"/>
          </w:tcPr>
          <w:p w14:paraId="3DD4223E" w14:textId="77777777" w:rsidR="00E1458C" w:rsidRPr="00A1115A" w:rsidRDefault="00E1458C" w:rsidP="00E1458C">
            <w:pPr>
              <w:pStyle w:val="TAC"/>
              <w:rPr>
                <w:rFonts w:eastAsia="SimSun"/>
              </w:rPr>
            </w:pPr>
            <w:r w:rsidRPr="00A1115A">
              <w:rPr>
                <w:rFonts w:eastAsia="SimSun" w:cs="Arial" w:hint="eastAsia"/>
                <w:lang w:val="en-US" w:eastAsia="zh-CN"/>
              </w:rPr>
              <w:t>-50</w:t>
            </w:r>
          </w:p>
        </w:tc>
        <w:tc>
          <w:tcPr>
            <w:tcW w:w="959" w:type="dxa"/>
            <w:shd w:val="clear" w:color="auto" w:fill="auto"/>
          </w:tcPr>
          <w:p w14:paraId="0E3283B0" w14:textId="77777777" w:rsidR="00E1458C" w:rsidRPr="00A1115A" w:rsidRDefault="00E1458C" w:rsidP="00E1458C">
            <w:pPr>
              <w:pStyle w:val="TAC"/>
              <w:rPr>
                <w:rFonts w:eastAsia="SimSun"/>
              </w:rPr>
            </w:pPr>
            <w:r w:rsidRPr="00A1115A">
              <w:rPr>
                <w:rFonts w:eastAsia="SimSun" w:cs="Arial" w:hint="eastAsia"/>
                <w:lang w:val="en-US" w:eastAsia="zh-CN"/>
              </w:rPr>
              <w:t>1</w:t>
            </w:r>
          </w:p>
        </w:tc>
        <w:tc>
          <w:tcPr>
            <w:tcW w:w="1052" w:type="dxa"/>
            <w:shd w:val="clear" w:color="auto" w:fill="auto"/>
          </w:tcPr>
          <w:p w14:paraId="42F29E46" w14:textId="77777777" w:rsidR="00E1458C" w:rsidRPr="00A1115A" w:rsidRDefault="00E1458C" w:rsidP="00E1458C">
            <w:pPr>
              <w:pStyle w:val="TAC"/>
              <w:rPr>
                <w:rFonts w:eastAsia="SimSun"/>
              </w:rPr>
            </w:pPr>
          </w:p>
        </w:tc>
      </w:tr>
      <w:tr w:rsidR="00E1458C" w:rsidRPr="00A1115A" w14:paraId="1686C845" w14:textId="77777777" w:rsidTr="00E66A1F">
        <w:trPr>
          <w:trHeight w:val="187"/>
        </w:trPr>
        <w:tc>
          <w:tcPr>
            <w:tcW w:w="1508" w:type="dxa"/>
            <w:tcBorders>
              <w:top w:val="nil"/>
              <w:bottom w:val="nil"/>
            </w:tcBorders>
            <w:shd w:val="clear" w:color="auto" w:fill="auto"/>
          </w:tcPr>
          <w:p w14:paraId="7CB399CF" w14:textId="77777777" w:rsidR="00E1458C" w:rsidRPr="00A1115A" w:rsidRDefault="00E1458C" w:rsidP="00E1458C">
            <w:pPr>
              <w:pStyle w:val="TAC"/>
              <w:rPr>
                <w:rFonts w:eastAsia="SimSun"/>
              </w:rPr>
            </w:pPr>
          </w:p>
        </w:tc>
        <w:tc>
          <w:tcPr>
            <w:tcW w:w="2620" w:type="dxa"/>
            <w:shd w:val="clear" w:color="auto" w:fill="auto"/>
          </w:tcPr>
          <w:p w14:paraId="11209EE7" w14:textId="77777777" w:rsidR="00E1458C" w:rsidRPr="00A1115A" w:rsidRDefault="00E1458C" w:rsidP="00E1458C">
            <w:pPr>
              <w:pStyle w:val="TAL"/>
              <w:rPr>
                <w:rFonts w:eastAsia="SimSun"/>
              </w:rPr>
            </w:pPr>
            <w:r w:rsidRPr="00A1115A">
              <w:rPr>
                <w:rFonts w:eastAsia="SimSun" w:cs="Arial"/>
              </w:rPr>
              <w:t>Frequency range</w:t>
            </w:r>
          </w:p>
        </w:tc>
        <w:tc>
          <w:tcPr>
            <w:tcW w:w="972" w:type="dxa"/>
            <w:shd w:val="clear" w:color="auto" w:fill="auto"/>
          </w:tcPr>
          <w:p w14:paraId="2B7CAB68" w14:textId="77777777" w:rsidR="00E1458C" w:rsidRPr="00A1115A" w:rsidRDefault="00E1458C" w:rsidP="00E1458C">
            <w:pPr>
              <w:pStyle w:val="TAC"/>
              <w:rPr>
                <w:rFonts w:eastAsia="SimSun"/>
              </w:rPr>
            </w:pPr>
            <w:r w:rsidRPr="00A1115A">
              <w:rPr>
                <w:rFonts w:eastAsia="SimSun" w:cs="Arial" w:hint="eastAsia"/>
                <w:lang w:val="en-US" w:eastAsia="zh-CN"/>
              </w:rPr>
              <w:t>662</w:t>
            </w:r>
          </w:p>
        </w:tc>
        <w:tc>
          <w:tcPr>
            <w:tcW w:w="591" w:type="dxa"/>
            <w:shd w:val="clear" w:color="auto" w:fill="auto"/>
          </w:tcPr>
          <w:p w14:paraId="68C8840E" w14:textId="77777777" w:rsidR="00E1458C" w:rsidRPr="00A1115A" w:rsidRDefault="00E1458C" w:rsidP="00E1458C">
            <w:pPr>
              <w:pStyle w:val="TAC"/>
              <w:rPr>
                <w:rFonts w:eastAsia="SimSun"/>
              </w:rPr>
            </w:pPr>
            <w:r w:rsidRPr="00A1115A">
              <w:rPr>
                <w:rFonts w:eastAsia="SimSun" w:cs="Arial" w:hint="eastAsia"/>
                <w:lang w:val="en-US" w:eastAsia="zh-CN"/>
              </w:rPr>
              <w:t>-</w:t>
            </w:r>
          </w:p>
        </w:tc>
        <w:tc>
          <w:tcPr>
            <w:tcW w:w="997" w:type="dxa"/>
            <w:shd w:val="clear" w:color="auto" w:fill="auto"/>
          </w:tcPr>
          <w:p w14:paraId="6F7EEDAA" w14:textId="77777777" w:rsidR="00E1458C" w:rsidRPr="00A1115A" w:rsidRDefault="00E1458C" w:rsidP="00E1458C">
            <w:pPr>
              <w:pStyle w:val="TAC"/>
              <w:rPr>
                <w:rFonts w:eastAsia="SimSun"/>
              </w:rPr>
            </w:pPr>
            <w:r w:rsidRPr="00A1115A">
              <w:rPr>
                <w:rFonts w:eastAsia="SimSun" w:cs="Arial" w:hint="eastAsia"/>
                <w:lang w:val="en-US" w:eastAsia="zh-CN"/>
              </w:rPr>
              <w:t>694</w:t>
            </w:r>
          </w:p>
        </w:tc>
        <w:tc>
          <w:tcPr>
            <w:tcW w:w="1077" w:type="dxa"/>
            <w:shd w:val="clear" w:color="auto" w:fill="auto"/>
          </w:tcPr>
          <w:p w14:paraId="73709821" w14:textId="77777777" w:rsidR="00E1458C" w:rsidRPr="00A1115A" w:rsidRDefault="00E1458C" w:rsidP="00E1458C">
            <w:pPr>
              <w:pStyle w:val="TAC"/>
              <w:rPr>
                <w:rFonts w:eastAsia="SimSun"/>
              </w:rPr>
            </w:pPr>
            <w:r w:rsidRPr="00A1115A">
              <w:rPr>
                <w:rFonts w:eastAsia="SimSun" w:cs="Arial" w:hint="eastAsia"/>
                <w:lang w:val="en-US" w:eastAsia="zh-CN"/>
              </w:rPr>
              <w:t>-26.2</w:t>
            </w:r>
          </w:p>
        </w:tc>
        <w:tc>
          <w:tcPr>
            <w:tcW w:w="959" w:type="dxa"/>
            <w:shd w:val="clear" w:color="auto" w:fill="auto"/>
          </w:tcPr>
          <w:p w14:paraId="4189101E" w14:textId="77777777" w:rsidR="00E1458C" w:rsidRPr="00A1115A" w:rsidRDefault="00E1458C" w:rsidP="00E1458C">
            <w:pPr>
              <w:pStyle w:val="TAC"/>
              <w:rPr>
                <w:rFonts w:eastAsia="SimSun"/>
              </w:rPr>
            </w:pPr>
            <w:r w:rsidRPr="00A1115A">
              <w:rPr>
                <w:rFonts w:eastAsia="SimSun" w:cs="Arial" w:hint="eastAsia"/>
                <w:lang w:val="en-US" w:eastAsia="zh-CN"/>
              </w:rPr>
              <w:t>6</w:t>
            </w:r>
          </w:p>
        </w:tc>
        <w:tc>
          <w:tcPr>
            <w:tcW w:w="1052" w:type="dxa"/>
            <w:shd w:val="clear" w:color="auto" w:fill="auto"/>
          </w:tcPr>
          <w:p w14:paraId="423C188E" w14:textId="77777777" w:rsidR="00E1458C" w:rsidRPr="00A1115A" w:rsidRDefault="00E1458C" w:rsidP="00E1458C">
            <w:pPr>
              <w:pStyle w:val="TAC"/>
              <w:rPr>
                <w:rFonts w:eastAsia="SimSun"/>
              </w:rPr>
            </w:pPr>
            <w:r w:rsidRPr="00A1115A">
              <w:rPr>
                <w:rFonts w:eastAsia="SimSun" w:hint="eastAsia"/>
                <w:lang w:val="en-US" w:eastAsia="zh-CN"/>
              </w:rPr>
              <w:t>4</w:t>
            </w:r>
          </w:p>
        </w:tc>
      </w:tr>
      <w:tr w:rsidR="00E1458C" w:rsidRPr="00A1115A" w14:paraId="58B4B6DC" w14:textId="77777777" w:rsidTr="00E66A1F">
        <w:trPr>
          <w:trHeight w:val="187"/>
        </w:trPr>
        <w:tc>
          <w:tcPr>
            <w:tcW w:w="1508" w:type="dxa"/>
            <w:tcBorders>
              <w:top w:val="nil"/>
              <w:bottom w:val="nil"/>
            </w:tcBorders>
            <w:shd w:val="clear" w:color="auto" w:fill="auto"/>
          </w:tcPr>
          <w:p w14:paraId="4BBDB9E2" w14:textId="77777777" w:rsidR="00E1458C" w:rsidRPr="00A1115A" w:rsidRDefault="00E1458C" w:rsidP="00E1458C">
            <w:pPr>
              <w:pStyle w:val="TAC"/>
              <w:rPr>
                <w:rFonts w:eastAsia="SimSun"/>
              </w:rPr>
            </w:pPr>
          </w:p>
        </w:tc>
        <w:tc>
          <w:tcPr>
            <w:tcW w:w="2620" w:type="dxa"/>
            <w:shd w:val="clear" w:color="auto" w:fill="auto"/>
          </w:tcPr>
          <w:p w14:paraId="4891037E" w14:textId="77777777" w:rsidR="00E1458C" w:rsidRPr="00A1115A" w:rsidRDefault="00E1458C" w:rsidP="00E1458C">
            <w:pPr>
              <w:pStyle w:val="TAL"/>
              <w:rPr>
                <w:rFonts w:eastAsia="SimSun"/>
              </w:rPr>
            </w:pPr>
            <w:r w:rsidRPr="00A1115A">
              <w:rPr>
                <w:rFonts w:eastAsia="SimSun" w:cs="Arial"/>
              </w:rPr>
              <w:t>Frequency range</w:t>
            </w:r>
          </w:p>
        </w:tc>
        <w:tc>
          <w:tcPr>
            <w:tcW w:w="972" w:type="dxa"/>
            <w:shd w:val="clear" w:color="auto" w:fill="auto"/>
          </w:tcPr>
          <w:p w14:paraId="7E3FE44B" w14:textId="77777777" w:rsidR="00E1458C" w:rsidRPr="00A1115A" w:rsidRDefault="00E1458C" w:rsidP="00E1458C">
            <w:pPr>
              <w:pStyle w:val="TAC"/>
              <w:rPr>
                <w:rFonts w:eastAsia="SimSun"/>
              </w:rPr>
            </w:pPr>
            <w:r w:rsidRPr="00A1115A">
              <w:rPr>
                <w:rFonts w:eastAsia="SimSun" w:cs="Arial" w:hint="eastAsia"/>
                <w:lang w:val="en-US" w:eastAsia="zh-CN"/>
              </w:rPr>
              <w:t>1880</w:t>
            </w:r>
          </w:p>
        </w:tc>
        <w:tc>
          <w:tcPr>
            <w:tcW w:w="591" w:type="dxa"/>
            <w:shd w:val="clear" w:color="auto" w:fill="auto"/>
          </w:tcPr>
          <w:p w14:paraId="7426042F" w14:textId="77777777" w:rsidR="00E1458C" w:rsidRPr="00A1115A" w:rsidRDefault="00E1458C" w:rsidP="00E1458C">
            <w:pPr>
              <w:pStyle w:val="TAC"/>
              <w:rPr>
                <w:rFonts w:eastAsia="SimSun"/>
              </w:rPr>
            </w:pPr>
            <w:r w:rsidRPr="00A1115A">
              <w:rPr>
                <w:rFonts w:eastAsia="SimSun" w:cs="Arial" w:hint="eastAsia"/>
                <w:lang w:val="en-US" w:eastAsia="zh-CN"/>
              </w:rPr>
              <w:t>-</w:t>
            </w:r>
          </w:p>
        </w:tc>
        <w:tc>
          <w:tcPr>
            <w:tcW w:w="997" w:type="dxa"/>
            <w:shd w:val="clear" w:color="auto" w:fill="auto"/>
          </w:tcPr>
          <w:p w14:paraId="717B717D" w14:textId="77777777" w:rsidR="00E1458C" w:rsidRPr="00A1115A" w:rsidRDefault="00E1458C" w:rsidP="00E1458C">
            <w:pPr>
              <w:pStyle w:val="TAC"/>
              <w:rPr>
                <w:rFonts w:eastAsia="SimSun"/>
              </w:rPr>
            </w:pPr>
            <w:r w:rsidRPr="00A1115A">
              <w:rPr>
                <w:rFonts w:eastAsia="SimSun" w:cs="Arial" w:hint="eastAsia"/>
                <w:lang w:val="en-US" w:eastAsia="zh-CN"/>
              </w:rPr>
              <w:t>1895</w:t>
            </w:r>
          </w:p>
        </w:tc>
        <w:tc>
          <w:tcPr>
            <w:tcW w:w="1077" w:type="dxa"/>
            <w:shd w:val="clear" w:color="auto" w:fill="auto"/>
          </w:tcPr>
          <w:p w14:paraId="27BDB056" w14:textId="77777777" w:rsidR="00E1458C" w:rsidRPr="00A1115A" w:rsidRDefault="00E1458C" w:rsidP="00E1458C">
            <w:pPr>
              <w:pStyle w:val="TAC"/>
              <w:rPr>
                <w:rFonts w:eastAsia="SimSun"/>
              </w:rPr>
            </w:pPr>
            <w:r w:rsidRPr="00A1115A">
              <w:rPr>
                <w:rFonts w:eastAsia="SimSun" w:cs="Arial" w:hint="eastAsia"/>
                <w:lang w:val="en-US" w:eastAsia="zh-CN"/>
              </w:rPr>
              <w:t>-40</w:t>
            </w:r>
          </w:p>
        </w:tc>
        <w:tc>
          <w:tcPr>
            <w:tcW w:w="959" w:type="dxa"/>
            <w:shd w:val="clear" w:color="auto" w:fill="auto"/>
          </w:tcPr>
          <w:p w14:paraId="3322AAAF" w14:textId="77777777" w:rsidR="00E1458C" w:rsidRPr="00A1115A" w:rsidRDefault="00E1458C" w:rsidP="00E1458C">
            <w:pPr>
              <w:pStyle w:val="TAC"/>
              <w:rPr>
                <w:rFonts w:eastAsia="SimSun"/>
              </w:rPr>
            </w:pPr>
            <w:r w:rsidRPr="00A1115A">
              <w:rPr>
                <w:rFonts w:eastAsia="SimSun" w:cs="Arial" w:hint="eastAsia"/>
                <w:lang w:val="en-US" w:eastAsia="zh-CN"/>
              </w:rPr>
              <w:t>1</w:t>
            </w:r>
          </w:p>
        </w:tc>
        <w:tc>
          <w:tcPr>
            <w:tcW w:w="1052" w:type="dxa"/>
            <w:shd w:val="clear" w:color="auto" w:fill="auto"/>
          </w:tcPr>
          <w:p w14:paraId="53FAD470" w14:textId="77777777" w:rsidR="00E1458C" w:rsidRPr="00A1115A" w:rsidRDefault="00E1458C" w:rsidP="00E1458C">
            <w:pPr>
              <w:pStyle w:val="TAC"/>
              <w:rPr>
                <w:rFonts w:eastAsia="SimSun"/>
              </w:rPr>
            </w:pPr>
            <w:r w:rsidRPr="00A1115A">
              <w:rPr>
                <w:rFonts w:eastAsia="SimSun" w:hint="eastAsia"/>
                <w:lang w:val="en-US" w:eastAsia="zh-CN"/>
              </w:rPr>
              <w:t>4, 6</w:t>
            </w:r>
          </w:p>
        </w:tc>
      </w:tr>
      <w:tr w:rsidR="00E1458C" w:rsidRPr="00A1115A" w14:paraId="666CEC3B" w14:textId="77777777" w:rsidTr="00E66A1F">
        <w:trPr>
          <w:trHeight w:val="187"/>
        </w:trPr>
        <w:tc>
          <w:tcPr>
            <w:tcW w:w="1508" w:type="dxa"/>
            <w:tcBorders>
              <w:top w:val="nil"/>
              <w:bottom w:val="nil"/>
            </w:tcBorders>
            <w:shd w:val="clear" w:color="auto" w:fill="auto"/>
          </w:tcPr>
          <w:p w14:paraId="27D7FE86" w14:textId="77777777" w:rsidR="00E1458C" w:rsidRPr="00A1115A" w:rsidRDefault="00E1458C" w:rsidP="00E1458C">
            <w:pPr>
              <w:pStyle w:val="TAC"/>
              <w:rPr>
                <w:rFonts w:eastAsia="SimSun"/>
              </w:rPr>
            </w:pPr>
          </w:p>
        </w:tc>
        <w:tc>
          <w:tcPr>
            <w:tcW w:w="2620" w:type="dxa"/>
            <w:shd w:val="clear" w:color="auto" w:fill="auto"/>
          </w:tcPr>
          <w:p w14:paraId="244C2409" w14:textId="77777777" w:rsidR="00E1458C" w:rsidRPr="00A1115A" w:rsidRDefault="00E1458C" w:rsidP="00E1458C">
            <w:pPr>
              <w:pStyle w:val="TAL"/>
              <w:rPr>
                <w:rFonts w:eastAsia="SimSun"/>
              </w:rPr>
            </w:pPr>
            <w:r w:rsidRPr="00A1115A">
              <w:rPr>
                <w:rFonts w:eastAsia="SimSun" w:cs="Arial"/>
              </w:rPr>
              <w:t>Frequency range</w:t>
            </w:r>
          </w:p>
        </w:tc>
        <w:tc>
          <w:tcPr>
            <w:tcW w:w="972" w:type="dxa"/>
            <w:shd w:val="clear" w:color="auto" w:fill="auto"/>
          </w:tcPr>
          <w:p w14:paraId="180F4071" w14:textId="77777777" w:rsidR="00E1458C" w:rsidRPr="00A1115A" w:rsidRDefault="00E1458C" w:rsidP="00E1458C">
            <w:pPr>
              <w:pStyle w:val="TAC"/>
              <w:rPr>
                <w:rFonts w:eastAsia="SimSun"/>
              </w:rPr>
            </w:pPr>
            <w:r w:rsidRPr="00A1115A">
              <w:rPr>
                <w:rFonts w:eastAsia="SimSun" w:cs="Arial" w:hint="eastAsia"/>
                <w:lang w:val="en-US" w:eastAsia="zh-CN"/>
              </w:rPr>
              <w:t>1895</w:t>
            </w:r>
          </w:p>
        </w:tc>
        <w:tc>
          <w:tcPr>
            <w:tcW w:w="591" w:type="dxa"/>
            <w:shd w:val="clear" w:color="auto" w:fill="auto"/>
          </w:tcPr>
          <w:p w14:paraId="1C27FA5B" w14:textId="77777777" w:rsidR="00E1458C" w:rsidRPr="00A1115A" w:rsidRDefault="00E1458C" w:rsidP="00E1458C">
            <w:pPr>
              <w:pStyle w:val="TAC"/>
              <w:rPr>
                <w:rFonts w:eastAsia="SimSun"/>
              </w:rPr>
            </w:pPr>
            <w:r w:rsidRPr="00A1115A">
              <w:rPr>
                <w:rFonts w:eastAsia="SimSun" w:cs="Arial" w:hint="eastAsia"/>
                <w:lang w:val="en-US" w:eastAsia="zh-CN"/>
              </w:rPr>
              <w:t>-</w:t>
            </w:r>
          </w:p>
        </w:tc>
        <w:tc>
          <w:tcPr>
            <w:tcW w:w="997" w:type="dxa"/>
            <w:shd w:val="clear" w:color="auto" w:fill="auto"/>
          </w:tcPr>
          <w:p w14:paraId="44BC3D97" w14:textId="77777777" w:rsidR="00E1458C" w:rsidRPr="00A1115A" w:rsidRDefault="00E1458C" w:rsidP="00E1458C">
            <w:pPr>
              <w:pStyle w:val="TAC"/>
              <w:rPr>
                <w:rFonts w:eastAsia="SimSun"/>
              </w:rPr>
            </w:pPr>
            <w:r w:rsidRPr="00A1115A">
              <w:rPr>
                <w:rFonts w:eastAsia="SimSun" w:cs="Arial" w:hint="eastAsia"/>
                <w:lang w:val="en-US" w:eastAsia="zh-CN"/>
              </w:rPr>
              <w:t>1915</w:t>
            </w:r>
          </w:p>
        </w:tc>
        <w:tc>
          <w:tcPr>
            <w:tcW w:w="1077" w:type="dxa"/>
            <w:shd w:val="clear" w:color="auto" w:fill="auto"/>
          </w:tcPr>
          <w:p w14:paraId="04939D1B" w14:textId="77777777" w:rsidR="00E1458C" w:rsidRPr="00A1115A" w:rsidRDefault="00E1458C" w:rsidP="00E1458C">
            <w:pPr>
              <w:pStyle w:val="TAC"/>
              <w:rPr>
                <w:rFonts w:eastAsia="SimSun"/>
              </w:rPr>
            </w:pPr>
            <w:r w:rsidRPr="00A1115A">
              <w:rPr>
                <w:rFonts w:eastAsia="SimSun" w:cs="Arial" w:hint="eastAsia"/>
                <w:lang w:val="en-US" w:eastAsia="zh-CN"/>
              </w:rPr>
              <w:t>-15.5</w:t>
            </w:r>
          </w:p>
        </w:tc>
        <w:tc>
          <w:tcPr>
            <w:tcW w:w="959" w:type="dxa"/>
            <w:shd w:val="clear" w:color="auto" w:fill="auto"/>
          </w:tcPr>
          <w:p w14:paraId="2DFEC0B8" w14:textId="77777777" w:rsidR="00E1458C" w:rsidRPr="00A1115A" w:rsidRDefault="00E1458C" w:rsidP="00E1458C">
            <w:pPr>
              <w:pStyle w:val="TAC"/>
              <w:rPr>
                <w:rFonts w:eastAsia="SimSun"/>
              </w:rPr>
            </w:pPr>
            <w:r w:rsidRPr="00A1115A">
              <w:rPr>
                <w:rFonts w:eastAsia="SimSun" w:cs="Arial" w:hint="eastAsia"/>
                <w:lang w:val="en-US" w:eastAsia="zh-CN"/>
              </w:rPr>
              <w:t>5</w:t>
            </w:r>
          </w:p>
        </w:tc>
        <w:tc>
          <w:tcPr>
            <w:tcW w:w="1052" w:type="dxa"/>
            <w:shd w:val="clear" w:color="auto" w:fill="auto"/>
          </w:tcPr>
          <w:p w14:paraId="21341741" w14:textId="77777777" w:rsidR="00E1458C" w:rsidRPr="00A1115A" w:rsidRDefault="00E1458C" w:rsidP="00E1458C">
            <w:pPr>
              <w:pStyle w:val="TAC"/>
              <w:rPr>
                <w:rFonts w:eastAsia="SimSun"/>
              </w:rPr>
            </w:pPr>
            <w:r w:rsidRPr="00A1115A">
              <w:rPr>
                <w:rFonts w:eastAsia="SimSun" w:hint="eastAsia"/>
                <w:lang w:val="en-US" w:eastAsia="zh-CN"/>
              </w:rPr>
              <w:t>4, 6, 7</w:t>
            </w:r>
          </w:p>
        </w:tc>
      </w:tr>
      <w:tr w:rsidR="00E1458C" w:rsidRPr="00A1115A" w14:paraId="4D27CC2A" w14:textId="77777777" w:rsidTr="00E66A1F">
        <w:trPr>
          <w:trHeight w:val="187"/>
        </w:trPr>
        <w:tc>
          <w:tcPr>
            <w:tcW w:w="1508" w:type="dxa"/>
            <w:tcBorders>
              <w:top w:val="nil"/>
              <w:bottom w:val="nil"/>
            </w:tcBorders>
            <w:shd w:val="clear" w:color="auto" w:fill="auto"/>
          </w:tcPr>
          <w:p w14:paraId="7BAF888B" w14:textId="77777777" w:rsidR="00E1458C" w:rsidRPr="00A1115A" w:rsidRDefault="00E1458C" w:rsidP="00E1458C">
            <w:pPr>
              <w:pStyle w:val="TAC"/>
              <w:rPr>
                <w:rFonts w:eastAsia="SimSun"/>
              </w:rPr>
            </w:pPr>
          </w:p>
        </w:tc>
        <w:tc>
          <w:tcPr>
            <w:tcW w:w="2620" w:type="dxa"/>
            <w:shd w:val="clear" w:color="auto" w:fill="auto"/>
          </w:tcPr>
          <w:p w14:paraId="18163908" w14:textId="77777777" w:rsidR="00E1458C" w:rsidRPr="00A1115A" w:rsidRDefault="00E1458C" w:rsidP="00E1458C">
            <w:pPr>
              <w:pStyle w:val="TAL"/>
              <w:rPr>
                <w:rFonts w:eastAsia="SimSun"/>
              </w:rPr>
            </w:pPr>
            <w:r w:rsidRPr="00A1115A">
              <w:rPr>
                <w:rFonts w:eastAsia="SimSun" w:cs="Arial"/>
              </w:rPr>
              <w:t>Frequency range</w:t>
            </w:r>
          </w:p>
        </w:tc>
        <w:tc>
          <w:tcPr>
            <w:tcW w:w="972" w:type="dxa"/>
            <w:shd w:val="clear" w:color="auto" w:fill="auto"/>
          </w:tcPr>
          <w:p w14:paraId="27969730" w14:textId="77777777" w:rsidR="00E1458C" w:rsidRPr="00A1115A" w:rsidRDefault="00E1458C" w:rsidP="00E1458C">
            <w:pPr>
              <w:pStyle w:val="TAC"/>
              <w:rPr>
                <w:rFonts w:eastAsia="SimSun"/>
              </w:rPr>
            </w:pPr>
            <w:r w:rsidRPr="00A1115A">
              <w:rPr>
                <w:rFonts w:eastAsia="SimSun" w:cs="Arial" w:hint="eastAsia"/>
                <w:lang w:val="en-US" w:eastAsia="zh-CN"/>
              </w:rPr>
              <w:t>1915</w:t>
            </w:r>
          </w:p>
        </w:tc>
        <w:tc>
          <w:tcPr>
            <w:tcW w:w="591" w:type="dxa"/>
            <w:shd w:val="clear" w:color="auto" w:fill="auto"/>
          </w:tcPr>
          <w:p w14:paraId="5732D784" w14:textId="77777777" w:rsidR="00E1458C" w:rsidRPr="00A1115A" w:rsidRDefault="00E1458C" w:rsidP="00E1458C">
            <w:pPr>
              <w:pStyle w:val="TAC"/>
              <w:rPr>
                <w:rFonts w:eastAsia="SimSun"/>
              </w:rPr>
            </w:pPr>
            <w:r w:rsidRPr="00A1115A">
              <w:rPr>
                <w:rFonts w:eastAsia="SimSun" w:cs="Arial" w:hint="eastAsia"/>
                <w:lang w:val="en-US" w:eastAsia="zh-CN"/>
              </w:rPr>
              <w:t>-</w:t>
            </w:r>
          </w:p>
        </w:tc>
        <w:tc>
          <w:tcPr>
            <w:tcW w:w="997" w:type="dxa"/>
            <w:shd w:val="clear" w:color="auto" w:fill="auto"/>
          </w:tcPr>
          <w:p w14:paraId="5482BCF1" w14:textId="77777777" w:rsidR="00E1458C" w:rsidRPr="00A1115A" w:rsidRDefault="00E1458C" w:rsidP="00E1458C">
            <w:pPr>
              <w:pStyle w:val="TAC"/>
              <w:rPr>
                <w:rFonts w:eastAsia="SimSun"/>
              </w:rPr>
            </w:pPr>
            <w:r w:rsidRPr="00A1115A">
              <w:rPr>
                <w:rFonts w:eastAsia="SimSun" w:cs="Arial" w:hint="eastAsia"/>
                <w:lang w:val="en-US" w:eastAsia="zh-CN"/>
              </w:rPr>
              <w:t>1920</w:t>
            </w:r>
          </w:p>
        </w:tc>
        <w:tc>
          <w:tcPr>
            <w:tcW w:w="1077" w:type="dxa"/>
            <w:shd w:val="clear" w:color="auto" w:fill="auto"/>
          </w:tcPr>
          <w:p w14:paraId="36974929" w14:textId="77777777" w:rsidR="00E1458C" w:rsidRPr="00A1115A" w:rsidRDefault="00E1458C" w:rsidP="00E1458C">
            <w:pPr>
              <w:pStyle w:val="TAC"/>
              <w:rPr>
                <w:rFonts w:eastAsia="SimSun"/>
              </w:rPr>
            </w:pPr>
            <w:r w:rsidRPr="00A1115A">
              <w:rPr>
                <w:rFonts w:eastAsia="SimSun" w:cs="Arial" w:hint="eastAsia"/>
                <w:lang w:val="en-US" w:eastAsia="zh-CN"/>
              </w:rPr>
              <w:t>+1.6</w:t>
            </w:r>
          </w:p>
        </w:tc>
        <w:tc>
          <w:tcPr>
            <w:tcW w:w="959" w:type="dxa"/>
            <w:shd w:val="clear" w:color="auto" w:fill="auto"/>
          </w:tcPr>
          <w:p w14:paraId="64DE7B0A" w14:textId="77777777" w:rsidR="00E1458C" w:rsidRPr="00A1115A" w:rsidRDefault="00E1458C" w:rsidP="00E1458C">
            <w:pPr>
              <w:pStyle w:val="TAC"/>
              <w:rPr>
                <w:rFonts w:eastAsia="SimSun"/>
              </w:rPr>
            </w:pPr>
            <w:r w:rsidRPr="00A1115A">
              <w:rPr>
                <w:rFonts w:eastAsia="SimSun" w:cs="Arial" w:hint="eastAsia"/>
                <w:lang w:val="en-US" w:eastAsia="zh-CN"/>
              </w:rPr>
              <w:t>5</w:t>
            </w:r>
          </w:p>
        </w:tc>
        <w:tc>
          <w:tcPr>
            <w:tcW w:w="1052" w:type="dxa"/>
            <w:shd w:val="clear" w:color="auto" w:fill="auto"/>
          </w:tcPr>
          <w:p w14:paraId="462323F8" w14:textId="77777777" w:rsidR="00E1458C" w:rsidRPr="00A1115A" w:rsidRDefault="00E1458C" w:rsidP="00E1458C">
            <w:pPr>
              <w:pStyle w:val="TAC"/>
              <w:rPr>
                <w:rFonts w:eastAsia="SimSun"/>
              </w:rPr>
            </w:pPr>
            <w:r w:rsidRPr="00A1115A">
              <w:rPr>
                <w:rFonts w:eastAsia="SimSun" w:hint="eastAsia"/>
                <w:lang w:val="en-US" w:eastAsia="zh-CN"/>
              </w:rPr>
              <w:t>4, 6, 7</w:t>
            </w:r>
          </w:p>
        </w:tc>
      </w:tr>
      <w:tr w:rsidR="00E1458C" w:rsidRPr="00A1115A" w14:paraId="2C4DBE89" w14:textId="77777777" w:rsidTr="00E66A1F">
        <w:trPr>
          <w:trHeight w:val="187"/>
        </w:trPr>
        <w:tc>
          <w:tcPr>
            <w:tcW w:w="1508" w:type="dxa"/>
            <w:tcBorders>
              <w:top w:val="nil"/>
              <w:bottom w:val="nil"/>
            </w:tcBorders>
            <w:shd w:val="clear" w:color="auto" w:fill="auto"/>
          </w:tcPr>
          <w:p w14:paraId="0AD056C1" w14:textId="77777777" w:rsidR="00E1458C" w:rsidRPr="00A1115A" w:rsidRDefault="00E1458C" w:rsidP="00E1458C">
            <w:pPr>
              <w:pStyle w:val="TAC"/>
              <w:rPr>
                <w:rFonts w:eastAsia="SimSun"/>
              </w:rPr>
            </w:pPr>
          </w:p>
        </w:tc>
        <w:tc>
          <w:tcPr>
            <w:tcW w:w="2620" w:type="dxa"/>
            <w:shd w:val="clear" w:color="auto" w:fill="auto"/>
          </w:tcPr>
          <w:p w14:paraId="759CE860" w14:textId="77777777" w:rsidR="00E1458C" w:rsidRPr="00A1115A" w:rsidRDefault="00E1458C" w:rsidP="00E1458C">
            <w:pPr>
              <w:pStyle w:val="TAL"/>
              <w:rPr>
                <w:rFonts w:eastAsia="SimSun"/>
              </w:rPr>
            </w:pPr>
            <w:r w:rsidRPr="00A1115A">
              <w:rPr>
                <w:rFonts w:eastAsia="SimSun" w:cs="Arial"/>
              </w:rPr>
              <w:t>Frequency range</w:t>
            </w:r>
          </w:p>
        </w:tc>
        <w:tc>
          <w:tcPr>
            <w:tcW w:w="972" w:type="dxa"/>
            <w:shd w:val="clear" w:color="auto" w:fill="auto"/>
          </w:tcPr>
          <w:p w14:paraId="1F8BA8E8" w14:textId="77777777" w:rsidR="00E1458C" w:rsidRPr="00A1115A" w:rsidRDefault="00E1458C" w:rsidP="00E1458C">
            <w:pPr>
              <w:pStyle w:val="TAC"/>
              <w:rPr>
                <w:rFonts w:eastAsia="SimSun"/>
              </w:rPr>
            </w:pPr>
            <w:r w:rsidRPr="00A1115A">
              <w:rPr>
                <w:rFonts w:eastAsia="SimSun" w:cs="Arial" w:hint="eastAsia"/>
                <w:lang w:val="en-US" w:eastAsia="zh-CN"/>
              </w:rPr>
              <w:t>1839.9</w:t>
            </w:r>
          </w:p>
        </w:tc>
        <w:tc>
          <w:tcPr>
            <w:tcW w:w="591" w:type="dxa"/>
            <w:shd w:val="clear" w:color="auto" w:fill="auto"/>
          </w:tcPr>
          <w:p w14:paraId="4BDB93D6" w14:textId="77777777" w:rsidR="00E1458C" w:rsidRPr="00A1115A" w:rsidRDefault="00E1458C" w:rsidP="00E1458C">
            <w:pPr>
              <w:pStyle w:val="TAC"/>
              <w:rPr>
                <w:rFonts w:eastAsia="SimSun"/>
              </w:rPr>
            </w:pPr>
            <w:r w:rsidRPr="00A1115A">
              <w:rPr>
                <w:rFonts w:eastAsia="SimSun" w:cs="Arial" w:hint="eastAsia"/>
                <w:lang w:val="en-US" w:eastAsia="zh-CN"/>
              </w:rPr>
              <w:t>-</w:t>
            </w:r>
          </w:p>
        </w:tc>
        <w:tc>
          <w:tcPr>
            <w:tcW w:w="997" w:type="dxa"/>
            <w:shd w:val="clear" w:color="auto" w:fill="auto"/>
          </w:tcPr>
          <w:p w14:paraId="41C3647D" w14:textId="77777777" w:rsidR="00E1458C" w:rsidRPr="00A1115A" w:rsidRDefault="00E1458C" w:rsidP="00E1458C">
            <w:pPr>
              <w:pStyle w:val="TAC"/>
              <w:rPr>
                <w:rFonts w:eastAsia="SimSun"/>
              </w:rPr>
            </w:pPr>
            <w:r w:rsidRPr="00A1115A">
              <w:rPr>
                <w:rFonts w:eastAsia="SimSun" w:cs="Arial" w:hint="eastAsia"/>
                <w:lang w:val="en-US" w:eastAsia="zh-CN"/>
              </w:rPr>
              <w:t>1879.9</w:t>
            </w:r>
          </w:p>
        </w:tc>
        <w:tc>
          <w:tcPr>
            <w:tcW w:w="1077" w:type="dxa"/>
            <w:shd w:val="clear" w:color="auto" w:fill="auto"/>
          </w:tcPr>
          <w:p w14:paraId="7FF2F0E3" w14:textId="77777777" w:rsidR="00E1458C" w:rsidRPr="00A1115A" w:rsidRDefault="00E1458C" w:rsidP="00E1458C">
            <w:pPr>
              <w:pStyle w:val="TAC"/>
              <w:rPr>
                <w:rFonts w:eastAsia="SimSun"/>
              </w:rPr>
            </w:pPr>
            <w:r w:rsidRPr="00A1115A">
              <w:rPr>
                <w:rFonts w:eastAsia="SimSun" w:cs="Arial" w:hint="eastAsia"/>
                <w:lang w:val="en-US" w:eastAsia="zh-CN"/>
              </w:rPr>
              <w:t>-50</w:t>
            </w:r>
          </w:p>
        </w:tc>
        <w:tc>
          <w:tcPr>
            <w:tcW w:w="959" w:type="dxa"/>
            <w:shd w:val="clear" w:color="auto" w:fill="auto"/>
          </w:tcPr>
          <w:p w14:paraId="261040BC" w14:textId="77777777" w:rsidR="00E1458C" w:rsidRPr="00A1115A" w:rsidRDefault="00E1458C" w:rsidP="00E1458C">
            <w:pPr>
              <w:pStyle w:val="TAC"/>
              <w:rPr>
                <w:rFonts w:eastAsia="SimSun"/>
              </w:rPr>
            </w:pPr>
            <w:r w:rsidRPr="00A1115A">
              <w:rPr>
                <w:rFonts w:eastAsia="SimSun" w:cs="Arial" w:hint="eastAsia"/>
                <w:lang w:val="en-US" w:eastAsia="zh-CN"/>
              </w:rPr>
              <w:t>1</w:t>
            </w:r>
          </w:p>
        </w:tc>
        <w:tc>
          <w:tcPr>
            <w:tcW w:w="1052" w:type="dxa"/>
            <w:shd w:val="clear" w:color="auto" w:fill="auto"/>
          </w:tcPr>
          <w:p w14:paraId="589020F8" w14:textId="77777777" w:rsidR="00E1458C" w:rsidRPr="00A1115A" w:rsidRDefault="00E1458C" w:rsidP="00E1458C">
            <w:pPr>
              <w:pStyle w:val="TAC"/>
              <w:rPr>
                <w:rFonts w:eastAsia="SimSun"/>
              </w:rPr>
            </w:pPr>
            <w:r w:rsidRPr="00A1115A">
              <w:rPr>
                <w:rFonts w:eastAsia="SimSun" w:hint="eastAsia"/>
                <w:lang w:val="en-US" w:eastAsia="zh-CN"/>
              </w:rPr>
              <w:t>4</w:t>
            </w:r>
          </w:p>
        </w:tc>
      </w:tr>
      <w:tr w:rsidR="00E1458C" w:rsidRPr="00A1115A" w14:paraId="58AED525" w14:textId="77777777" w:rsidTr="00E66A1F">
        <w:trPr>
          <w:trHeight w:val="187"/>
        </w:trPr>
        <w:tc>
          <w:tcPr>
            <w:tcW w:w="1508" w:type="dxa"/>
            <w:tcBorders>
              <w:top w:val="nil"/>
              <w:bottom w:val="single" w:sz="4" w:space="0" w:color="auto"/>
            </w:tcBorders>
            <w:shd w:val="clear" w:color="auto" w:fill="auto"/>
          </w:tcPr>
          <w:p w14:paraId="3D934B96" w14:textId="77777777" w:rsidR="00E1458C" w:rsidRPr="00A1115A" w:rsidRDefault="00E1458C" w:rsidP="00E1458C">
            <w:pPr>
              <w:pStyle w:val="TAC"/>
              <w:rPr>
                <w:rFonts w:eastAsia="SimSun"/>
              </w:rPr>
            </w:pPr>
          </w:p>
        </w:tc>
        <w:tc>
          <w:tcPr>
            <w:tcW w:w="2620" w:type="dxa"/>
            <w:shd w:val="clear" w:color="auto" w:fill="auto"/>
          </w:tcPr>
          <w:p w14:paraId="56C78DB6" w14:textId="77777777" w:rsidR="00E1458C" w:rsidRPr="00A1115A" w:rsidRDefault="00E1458C" w:rsidP="00E1458C">
            <w:pPr>
              <w:pStyle w:val="TAL"/>
              <w:rPr>
                <w:rFonts w:eastAsia="SimSun"/>
              </w:rPr>
            </w:pPr>
            <w:r w:rsidRPr="00A1115A">
              <w:rPr>
                <w:rFonts w:eastAsia="SimSun" w:cs="Arial"/>
              </w:rPr>
              <w:t>Frequency range</w:t>
            </w:r>
          </w:p>
        </w:tc>
        <w:tc>
          <w:tcPr>
            <w:tcW w:w="972" w:type="dxa"/>
            <w:shd w:val="clear" w:color="auto" w:fill="auto"/>
          </w:tcPr>
          <w:p w14:paraId="40945F40" w14:textId="77777777" w:rsidR="00E1458C" w:rsidRPr="00A1115A" w:rsidRDefault="00E1458C" w:rsidP="00E1458C">
            <w:pPr>
              <w:pStyle w:val="TAC"/>
              <w:rPr>
                <w:rFonts w:eastAsia="SimSun"/>
              </w:rPr>
            </w:pPr>
            <w:r w:rsidRPr="00A1115A">
              <w:rPr>
                <w:rFonts w:eastAsia="SimSun" w:cs="Arial" w:hint="eastAsia"/>
                <w:lang w:val="en-US" w:eastAsia="zh-CN"/>
              </w:rPr>
              <w:t>1884.5</w:t>
            </w:r>
          </w:p>
        </w:tc>
        <w:tc>
          <w:tcPr>
            <w:tcW w:w="591" w:type="dxa"/>
            <w:shd w:val="clear" w:color="auto" w:fill="auto"/>
          </w:tcPr>
          <w:p w14:paraId="1716F5D1" w14:textId="77777777" w:rsidR="00E1458C" w:rsidRPr="00A1115A" w:rsidRDefault="00E1458C" w:rsidP="00E1458C">
            <w:pPr>
              <w:pStyle w:val="TAC"/>
              <w:rPr>
                <w:rFonts w:eastAsia="SimSun"/>
              </w:rPr>
            </w:pPr>
            <w:r w:rsidRPr="00A1115A">
              <w:rPr>
                <w:rFonts w:eastAsia="SimSun" w:cs="Arial" w:hint="eastAsia"/>
                <w:lang w:val="en-US" w:eastAsia="zh-CN"/>
              </w:rPr>
              <w:t>-</w:t>
            </w:r>
          </w:p>
        </w:tc>
        <w:tc>
          <w:tcPr>
            <w:tcW w:w="997" w:type="dxa"/>
            <w:shd w:val="clear" w:color="auto" w:fill="auto"/>
          </w:tcPr>
          <w:p w14:paraId="66E1050D" w14:textId="77777777" w:rsidR="00E1458C" w:rsidRPr="00A1115A" w:rsidRDefault="00E1458C" w:rsidP="00E1458C">
            <w:pPr>
              <w:pStyle w:val="TAC"/>
              <w:rPr>
                <w:rFonts w:eastAsia="SimSun"/>
              </w:rPr>
            </w:pPr>
            <w:r w:rsidRPr="00A1115A">
              <w:rPr>
                <w:rFonts w:eastAsia="SimSun" w:cs="Arial" w:hint="eastAsia"/>
                <w:lang w:val="en-US" w:eastAsia="zh-CN"/>
              </w:rPr>
              <w:t>1915.7</w:t>
            </w:r>
          </w:p>
        </w:tc>
        <w:tc>
          <w:tcPr>
            <w:tcW w:w="1077" w:type="dxa"/>
            <w:shd w:val="clear" w:color="auto" w:fill="auto"/>
          </w:tcPr>
          <w:p w14:paraId="618BB16A" w14:textId="77777777" w:rsidR="00E1458C" w:rsidRPr="00A1115A" w:rsidRDefault="00E1458C" w:rsidP="00E1458C">
            <w:pPr>
              <w:pStyle w:val="TAC"/>
              <w:rPr>
                <w:rFonts w:eastAsia="SimSun"/>
              </w:rPr>
            </w:pPr>
            <w:r w:rsidRPr="00A1115A">
              <w:rPr>
                <w:rFonts w:eastAsia="SimSun" w:cs="Arial" w:hint="eastAsia"/>
                <w:lang w:val="en-US" w:eastAsia="zh-CN"/>
              </w:rPr>
              <w:t>-41</w:t>
            </w:r>
          </w:p>
        </w:tc>
        <w:tc>
          <w:tcPr>
            <w:tcW w:w="959" w:type="dxa"/>
            <w:shd w:val="clear" w:color="auto" w:fill="auto"/>
          </w:tcPr>
          <w:p w14:paraId="47222CB6" w14:textId="77777777" w:rsidR="00E1458C" w:rsidRPr="00A1115A" w:rsidRDefault="00E1458C" w:rsidP="00E1458C">
            <w:pPr>
              <w:pStyle w:val="TAC"/>
              <w:rPr>
                <w:rFonts w:eastAsia="SimSun"/>
              </w:rPr>
            </w:pPr>
            <w:r w:rsidRPr="00A1115A">
              <w:rPr>
                <w:rFonts w:eastAsia="SimSun" w:cs="Arial" w:hint="eastAsia"/>
                <w:lang w:val="en-US" w:eastAsia="zh-CN"/>
              </w:rPr>
              <w:t>0.3</w:t>
            </w:r>
          </w:p>
        </w:tc>
        <w:tc>
          <w:tcPr>
            <w:tcW w:w="1052" w:type="dxa"/>
            <w:shd w:val="clear" w:color="auto" w:fill="auto"/>
          </w:tcPr>
          <w:p w14:paraId="051A2FF7" w14:textId="77777777" w:rsidR="00E1458C" w:rsidRPr="00A1115A" w:rsidRDefault="00E1458C" w:rsidP="00E1458C">
            <w:pPr>
              <w:pStyle w:val="TAC"/>
              <w:rPr>
                <w:rFonts w:eastAsia="SimSun"/>
              </w:rPr>
            </w:pPr>
            <w:r w:rsidRPr="00A1115A">
              <w:rPr>
                <w:rFonts w:eastAsia="SimSun"/>
                <w:lang w:val="en-US" w:eastAsia="zh-CN"/>
              </w:rPr>
              <w:t xml:space="preserve">3, </w:t>
            </w:r>
            <w:r w:rsidRPr="00A1115A">
              <w:rPr>
                <w:rFonts w:eastAsia="SimSun" w:hint="eastAsia"/>
                <w:lang w:val="en-US" w:eastAsia="zh-CN"/>
              </w:rPr>
              <w:t>11</w:t>
            </w:r>
          </w:p>
        </w:tc>
      </w:tr>
      <w:tr w:rsidR="00E1458C" w:rsidRPr="00A1115A" w14:paraId="5F5A9E43" w14:textId="77777777" w:rsidTr="00E66A1F">
        <w:trPr>
          <w:trHeight w:val="187"/>
        </w:trPr>
        <w:tc>
          <w:tcPr>
            <w:tcW w:w="1508" w:type="dxa"/>
            <w:tcBorders>
              <w:top w:val="nil"/>
              <w:bottom w:val="nil"/>
            </w:tcBorders>
            <w:shd w:val="clear" w:color="auto" w:fill="auto"/>
          </w:tcPr>
          <w:p w14:paraId="4633D20B" w14:textId="77777777" w:rsidR="00E1458C" w:rsidRPr="00A1115A" w:rsidRDefault="00E1458C" w:rsidP="00E1458C">
            <w:pPr>
              <w:pStyle w:val="TAC"/>
              <w:rPr>
                <w:rFonts w:eastAsia="SimSun"/>
              </w:rPr>
            </w:pPr>
            <w:r w:rsidRPr="00A1115A">
              <w:rPr>
                <w:lang w:val="en-US" w:eastAsia="zh-CN"/>
              </w:rPr>
              <w:t>CA_n3-n40</w:t>
            </w:r>
          </w:p>
        </w:tc>
        <w:tc>
          <w:tcPr>
            <w:tcW w:w="2620" w:type="dxa"/>
            <w:shd w:val="clear" w:color="auto" w:fill="auto"/>
          </w:tcPr>
          <w:p w14:paraId="4D0DD586" w14:textId="7B491C4C" w:rsidR="00E1458C" w:rsidRPr="00A1115A" w:rsidRDefault="00E1458C" w:rsidP="00E1458C">
            <w:pPr>
              <w:pStyle w:val="TAL"/>
              <w:rPr>
                <w:rFonts w:eastAsia="SimSun"/>
              </w:rPr>
            </w:pPr>
            <w:r w:rsidRPr="00A1115A">
              <w:rPr>
                <w:lang w:val="en-US" w:eastAsia="zh-CN"/>
              </w:rPr>
              <w:t>E-UTRA Band 1, 5, 7, 8,</w:t>
            </w:r>
            <w:r>
              <w:rPr>
                <w:lang w:val="en-US" w:eastAsia="zh-CN"/>
              </w:rPr>
              <w:t xml:space="preserve"> 11, 18, 19,</w:t>
            </w:r>
            <w:r w:rsidRPr="00A1115A">
              <w:rPr>
                <w:lang w:val="en-US" w:eastAsia="zh-CN"/>
              </w:rPr>
              <w:t xml:space="preserve"> 20,</w:t>
            </w:r>
            <w:r>
              <w:rPr>
                <w:lang w:val="en-US" w:eastAsia="zh-CN"/>
              </w:rPr>
              <w:t xml:space="preserve"> 21,</w:t>
            </w:r>
            <w:r w:rsidRPr="00A1115A">
              <w:rPr>
                <w:lang w:val="en-US" w:eastAsia="zh-CN"/>
              </w:rPr>
              <w:t xml:space="preserve"> 26, 27, 28, 31, 32, 33, 34, 38, 39, </w:t>
            </w:r>
            <w:r w:rsidRPr="00A1115A">
              <w:rPr>
                <w:lang w:val="en-US" w:eastAsia="zh-CN"/>
              </w:rPr>
              <w:t xml:space="preserve">41, </w:t>
            </w:r>
            <w:r w:rsidRPr="00A1115A">
              <w:rPr>
                <w:lang w:val="en-US" w:eastAsia="zh-CN"/>
              </w:rPr>
              <w:t>43, 44. 45, 50, 51, 65, 67, 68, 69, 72, 73,</w:t>
            </w:r>
            <w:r>
              <w:rPr>
                <w:lang w:val="en-US" w:eastAsia="zh-CN"/>
              </w:rPr>
              <w:t xml:space="preserve"> 74,</w:t>
            </w:r>
            <w:r w:rsidRPr="00A1115A">
              <w:rPr>
                <w:lang w:val="en-US" w:eastAsia="zh-CN"/>
              </w:rPr>
              <w:t xml:space="preserve"> 75, 76</w:t>
            </w:r>
          </w:p>
        </w:tc>
        <w:tc>
          <w:tcPr>
            <w:tcW w:w="972" w:type="dxa"/>
            <w:shd w:val="clear" w:color="auto" w:fill="auto"/>
          </w:tcPr>
          <w:p w14:paraId="26C5543E" w14:textId="77777777" w:rsidR="00E1458C" w:rsidRPr="00A1115A" w:rsidRDefault="00E1458C" w:rsidP="00E1458C">
            <w:pPr>
              <w:pStyle w:val="TAC"/>
              <w:rPr>
                <w:rFonts w:eastAsia="SimSun"/>
                <w:lang w:val="en-US" w:eastAsia="zh-CN"/>
              </w:rPr>
            </w:pPr>
            <w:proofErr w:type="spellStart"/>
            <w:r w:rsidRPr="00A1115A">
              <w:t>F</w:t>
            </w:r>
            <w:r w:rsidRPr="00A1115A">
              <w:rPr>
                <w:vertAlign w:val="subscript"/>
              </w:rPr>
              <w:t>DL_low</w:t>
            </w:r>
            <w:proofErr w:type="spellEnd"/>
          </w:p>
        </w:tc>
        <w:tc>
          <w:tcPr>
            <w:tcW w:w="591" w:type="dxa"/>
            <w:shd w:val="clear" w:color="auto" w:fill="auto"/>
          </w:tcPr>
          <w:p w14:paraId="7B3D8AD6" w14:textId="77777777" w:rsidR="00E1458C" w:rsidRPr="00A1115A" w:rsidRDefault="00E1458C" w:rsidP="00E1458C">
            <w:pPr>
              <w:pStyle w:val="TAC"/>
              <w:rPr>
                <w:rFonts w:eastAsia="SimSun"/>
                <w:lang w:val="en-US" w:eastAsia="zh-CN"/>
              </w:rPr>
            </w:pPr>
            <w:r w:rsidRPr="00A1115A">
              <w:t>-</w:t>
            </w:r>
          </w:p>
        </w:tc>
        <w:tc>
          <w:tcPr>
            <w:tcW w:w="997" w:type="dxa"/>
            <w:shd w:val="clear" w:color="auto" w:fill="auto"/>
          </w:tcPr>
          <w:p w14:paraId="03043C6A" w14:textId="77777777" w:rsidR="00E1458C" w:rsidRPr="00A1115A" w:rsidRDefault="00E1458C" w:rsidP="00E1458C">
            <w:pPr>
              <w:pStyle w:val="TAC"/>
              <w:rPr>
                <w:rFonts w:eastAsia="SimSun"/>
                <w:lang w:val="en-US" w:eastAsia="zh-CN"/>
              </w:rPr>
            </w:pPr>
            <w:proofErr w:type="spellStart"/>
            <w:r w:rsidRPr="00A1115A">
              <w:t>F</w:t>
            </w:r>
            <w:r w:rsidRPr="00A1115A">
              <w:rPr>
                <w:vertAlign w:val="subscript"/>
              </w:rPr>
              <w:t>DL_high</w:t>
            </w:r>
            <w:proofErr w:type="spellEnd"/>
          </w:p>
        </w:tc>
        <w:tc>
          <w:tcPr>
            <w:tcW w:w="1077" w:type="dxa"/>
            <w:shd w:val="clear" w:color="auto" w:fill="auto"/>
          </w:tcPr>
          <w:p w14:paraId="548E6DF9" w14:textId="77777777" w:rsidR="00E1458C" w:rsidRPr="00A1115A" w:rsidRDefault="00E1458C" w:rsidP="00E1458C">
            <w:pPr>
              <w:pStyle w:val="TAC"/>
              <w:rPr>
                <w:rFonts w:eastAsia="SimSun"/>
                <w:lang w:val="en-US" w:eastAsia="zh-CN"/>
              </w:rPr>
            </w:pPr>
            <w:r w:rsidRPr="00A1115A">
              <w:t>-50</w:t>
            </w:r>
          </w:p>
        </w:tc>
        <w:tc>
          <w:tcPr>
            <w:tcW w:w="959" w:type="dxa"/>
            <w:shd w:val="clear" w:color="auto" w:fill="auto"/>
          </w:tcPr>
          <w:p w14:paraId="771DBD87" w14:textId="77777777" w:rsidR="00E1458C" w:rsidRPr="00A1115A" w:rsidRDefault="00E1458C" w:rsidP="00E1458C">
            <w:pPr>
              <w:pStyle w:val="TAC"/>
              <w:rPr>
                <w:rFonts w:eastAsia="SimSun"/>
                <w:lang w:val="en-US" w:eastAsia="zh-CN"/>
              </w:rPr>
            </w:pPr>
            <w:r w:rsidRPr="00A1115A">
              <w:t>1</w:t>
            </w:r>
          </w:p>
        </w:tc>
        <w:tc>
          <w:tcPr>
            <w:tcW w:w="1052" w:type="dxa"/>
            <w:shd w:val="clear" w:color="auto" w:fill="auto"/>
          </w:tcPr>
          <w:p w14:paraId="4AFCCD3E" w14:textId="77777777" w:rsidR="00E1458C" w:rsidRPr="00A1115A" w:rsidRDefault="00E1458C" w:rsidP="00E1458C">
            <w:pPr>
              <w:pStyle w:val="TAC"/>
              <w:rPr>
                <w:rFonts w:eastAsia="SimSun"/>
                <w:lang w:val="en-US" w:eastAsia="zh-CN"/>
              </w:rPr>
            </w:pPr>
          </w:p>
        </w:tc>
      </w:tr>
      <w:tr w:rsidR="00E1458C" w:rsidRPr="00A1115A" w14:paraId="36D8F8CB" w14:textId="77777777" w:rsidTr="00E66A1F">
        <w:trPr>
          <w:trHeight w:val="187"/>
        </w:trPr>
        <w:tc>
          <w:tcPr>
            <w:tcW w:w="1508" w:type="dxa"/>
            <w:tcBorders>
              <w:top w:val="nil"/>
              <w:bottom w:val="nil"/>
            </w:tcBorders>
            <w:shd w:val="clear" w:color="auto" w:fill="auto"/>
          </w:tcPr>
          <w:p w14:paraId="327648E8" w14:textId="77777777" w:rsidR="00E1458C" w:rsidRPr="00A1115A" w:rsidRDefault="00E1458C" w:rsidP="00E1458C">
            <w:pPr>
              <w:pStyle w:val="TAC"/>
              <w:rPr>
                <w:rFonts w:eastAsia="SimSun"/>
              </w:rPr>
            </w:pPr>
          </w:p>
        </w:tc>
        <w:tc>
          <w:tcPr>
            <w:tcW w:w="2620" w:type="dxa"/>
            <w:shd w:val="clear" w:color="auto" w:fill="auto"/>
          </w:tcPr>
          <w:p w14:paraId="7ED7BA94" w14:textId="77777777" w:rsidR="00E1458C" w:rsidRPr="00A1115A" w:rsidRDefault="00E1458C" w:rsidP="00E1458C">
            <w:pPr>
              <w:pStyle w:val="TAL"/>
              <w:rPr>
                <w:rFonts w:eastAsia="SimSun"/>
              </w:rPr>
            </w:pPr>
            <w:r w:rsidRPr="00A1115A">
              <w:rPr>
                <w:lang w:val="en-US" w:eastAsia="zh-CN"/>
              </w:rPr>
              <w:t>E-UTRA Band 3</w:t>
            </w:r>
          </w:p>
        </w:tc>
        <w:tc>
          <w:tcPr>
            <w:tcW w:w="972" w:type="dxa"/>
            <w:shd w:val="clear" w:color="auto" w:fill="auto"/>
          </w:tcPr>
          <w:p w14:paraId="351DB8DA" w14:textId="77777777" w:rsidR="00E1458C" w:rsidRPr="00A1115A" w:rsidRDefault="00E1458C" w:rsidP="00E1458C">
            <w:pPr>
              <w:pStyle w:val="TAC"/>
              <w:rPr>
                <w:rFonts w:eastAsia="SimSun"/>
                <w:lang w:val="en-US" w:eastAsia="zh-CN"/>
              </w:rPr>
            </w:pPr>
            <w:proofErr w:type="spellStart"/>
            <w:r w:rsidRPr="00A1115A">
              <w:t>F</w:t>
            </w:r>
            <w:r w:rsidRPr="00A1115A">
              <w:rPr>
                <w:vertAlign w:val="subscript"/>
              </w:rPr>
              <w:t>DL_low</w:t>
            </w:r>
            <w:proofErr w:type="spellEnd"/>
          </w:p>
        </w:tc>
        <w:tc>
          <w:tcPr>
            <w:tcW w:w="591" w:type="dxa"/>
            <w:shd w:val="clear" w:color="auto" w:fill="auto"/>
          </w:tcPr>
          <w:p w14:paraId="50494B0D" w14:textId="77777777" w:rsidR="00E1458C" w:rsidRPr="00A1115A" w:rsidRDefault="00E1458C" w:rsidP="00E1458C">
            <w:pPr>
              <w:pStyle w:val="TAC"/>
              <w:rPr>
                <w:rFonts w:eastAsia="SimSun"/>
                <w:lang w:val="en-US" w:eastAsia="zh-CN"/>
              </w:rPr>
            </w:pPr>
            <w:r w:rsidRPr="00A1115A">
              <w:t>-</w:t>
            </w:r>
          </w:p>
        </w:tc>
        <w:tc>
          <w:tcPr>
            <w:tcW w:w="997" w:type="dxa"/>
            <w:shd w:val="clear" w:color="auto" w:fill="auto"/>
          </w:tcPr>
          <w:p w14:paraId="26D112FB" w14:textId="77777777" w:rsidR="00E1458C" w:rsidRPr="00A1115A" w:rsidRDefault="00E1458C" w:rsidP="00E1458C">
            <w:pPr>
              <w:pStyle w:val="TAC"/>
              <w:rPr>
                <w:rFonts w:eastAsia="SimSun"/>
                <w:lang w:val="en-US" w:eastAsia="zh-CN"/>
              </w:rPr>
            </w:pPr>
            <w:proofErr w:type="spellStart"/>
            <w:r w:rsidRPr="00A1115A">
              <w:t>F</w:t>
            </w:r>
            <w:r w:rsidRPr="00A1115A">
              <w:rPr>
                <w:vertAlign w:val="subscript"/>
              </w:rPr>
              <w:t>DL_high</w:t>
            </w:r>
            <w:proofErr w:type="spellEnd"/>
          </w:p>
        </w:tc>
        <w:tc>
          <w:tcPr>
            <w:tcW w:w="1077" w:type="dxa"/>
            <w:shd w:val="clear" w:color="auto" w:fill="auto"/>
          </w:tcPr>
          <w:p w14:paraId="3DD1F82E" w14:textId="77777777" w:rsidR="00E1458C" w:rsidRPr="00A1115A" w:rsidRDefault="00E1458C" w:rsidP="00E1458C">
            <w:pPr>
              <w:pStyle w:val="TAC"/>
              <w:rPr>
                <w:rFonts w:eastAsia="SimSun"/>
                <w:lang w:val="en-US" w:eastAsia="zh-CN"/>
              </w:rPr>
            </w:pPr>
            <w:r w:rsidRPr="00A1115A">
              <w:t>-50</w:t>
            </w:r>
          </w:p>
        </w:tc>
        <w:tc>
          <w:tcPr>
            <w:tcW w:w="959" w:type="dxa"/>
            <w:shd w:val="clear" w:color="auto" w:fill="auto"/>
          </w:tcPr>
          <w:p w14:paraId="3B2AE41D" w14:textId="77777777" w:rsidR="00E1458C" w:rsidRPr="00A1115A" w:rsidRDefault="00E1458C" w:rsidP="00E1458C">
            <w:pPr>
              <w:pStyle w:val="TAC"/>
              <w:rPr>
                <w:rFonts w:eastAsia="SimSun"/>
                <w:lang w:val="en-US" w:eastAsia="zh-CN"/>
              </w:rPr>
            </w:pPr>
            <w:r w:rsidRPr="00A1115A">
              <w:rPr>
                <w:lang w:val="en-US" w:eastAsia="zh-CN"/>
              </w:rPr>
              <w:t>1</w:t>
            </w:r>
          </w:p>
        </w:tc>
        <w:tc>
          <w:tcPr>
            <w:tcW w:w="1052" w:type="dxa"/>
            <w:shd w:val="clear" w:color="auto" w:fill="auto"/>
          </w:tcPr>
          <w:p w14:paraId="777DF97C" w14:textId="77777777" w:rsidR="00E1458C" w:rsidRPr="00A1115A" w:rsidRDefault="00E1458C" w:rsidP="00E1458C">
            <w:pPr>
              <w:pStyle w:val="TAC"/>
              <w:rPr>
                <w:rFonts w:eastAsia="SimSun"/>
                <w:lang w:val="en-US" w:eastAsia="zh-CN"/>
              </w:rPr>
            </w:pPr>
            <w:r w:rsidRPr="00A1115A">
              <w:rPr>
                <w:lang w:val="en-US" w:eastAsia="zh-CN"/>
              </w:rPr>
              <w:t>4</w:t>
            </w:r>
          </w:p>
        </w:tc>
      </w:tr>
      <w:tr w:rsidR="00E1458C" w:rsidRPr="00A1115A" w14:paraId="505ED59B" w14:textId="77777777" w:rsidTr="00E66A1F">
        <w:trPr>
          <w:trHeight w:val="187"/>
        </w:trPr>
        <w:tc>
          <w:tcPr>
            <w:tcW w:w="1508" w:type="dxa"/>
            <w:tcBorders>
              <w:top w:val="nil"/>
              <w:bottom w:val="nil"/>
            </w:tcBorders>
            <w:shd w:val="clear" w:color="auto" w:fill="auto"/>
          </w:tcPr>
          <w:p w14:paraId="3CCD4935" w14:textId="77777777" w:rsidR="00E1458C" w:rsidRPr="00A1115A" w:rsidRDefault="00E1458C" w:rsidP="00E1458C">
            <w:pPr>
              <w:pStyle w:val="TAC"/>
              <w:rPr>
                <w:rFonts w:eastAsia="SimSun"/>
              </w:rPr>
            </w:pPr>
          </w:p>
        </w:tc>
        <w:tc>
          <w:tcPr>
            <w:tcW w:w="2620" w:type="dxa"/>
            <w:shd w:val="clear" w:color="auto" w:fill="auto"/>
          </w:tcPr>
          <w:p w14:paraId="2A7E3858" w14:textId="77777777" w:rsidR="00E1458C" w:rsidRPr="00A1115A" w:rsidRDefault="00E1458C" w:rsidP="00E1458C">
            <w:pPr>
              <w:pStyle w:val="TAL"/>
              <w:rPr>
                <w:lang w:val="sv-SE" w:eastAsia="zh-CN"/>
              </w:rPr>
            </w:pPr>
            <w:r w:rsidRPr="00A1115A">
              <w:rPr>
                <w:lang w:val="sv-FI" w:eastAsia="zh-CN"/>
              </w:rPr>
              <w:t>UTRA Band 22, 42, 52</w:t>
            </w:r>
          </w:p>
          <w:p w14:paraId="47444363" w14:textId="77777777" w:rsidR="00E1458C" w:rsidRPr="00A1115A" w:rsidRDefault="00E1458C" w:rsidP="00E1458C">
            <w:pPr>
              <w:pStyle w:val="TAL"/>
              <w:rPr>
                <w:rFonts w:eastAsia="SimSun"/>
              </w:rPr>
            </w:pPr>
            <w:r w:rsidRPr="00A1115A">
              <w:rPr>
                <w:lang w:val="sv-SE" w:eastAsia="zh-CN"/>
              </w:rPr>
              <w:t>NR Band n77, n78, n79</w:t>
            </w:r>
          </w:p>
        </w:tc>
        <w:tc>
          <w:tcPr>
            <w:tcW w:w="972" w:type="dxa"/>
            <w:shd w:val="clear" w:color="auto" w:fill="auto"/>
          </w:tcPr>
          <w:p w14:paraId="20DA0861" w14:textId="77777777" w:rsidR="00E1458C" w:rsidRPr="00A1115A" w:rsidRDefault="00E1458C" w:rsidP="00E1458C">
            <w:pPr>
              <w:pStyle w:val="TAC"/>
              <w:rPr>
                <w:rFonts w:eastAsia="SimSun"/>
                <w:lang w:val="en-US" w:eastAsia="zh-CN"/>
              </w:rPr>
            </w:pPr>
            <w:proofErr w:type="spellStart"/>
            <w:r w:rsidRPr="00A1115A">
              <w:t>F</w:t>
            </w:r>
            <w:r w:rsidRPr="00A1115A">
              <w:rPr>
                <w:vertAlign w:val="subscript"/>
              </w:rPr>
              <w:t>DL_low</w:t>
            </w:r>
            <w:proofErr w:type="spellEnd"/>
          </w:p>
        </w:tc>
        <w:tc>
          <w:tcPr>
            <w:tcW w:w="591" w:type="dxa"/>
            <w:shd w:val="clear" w:color="auto" w:fill="auto"/>
          </w:tcPr>
          <w:p w14:paraId="67803BCA" w14:textId="77777777" w:rsidR="00E1458C" w:rsidRPr="00A1115A" w:rsidRDefault="00E1458C" w:rsidP="00E1458C">
            <w:pPr>
              <w:pStyle w:val="TAC"/>
              <w:rPr>
                <w:rFonts w:eastAsia="SimSun"/>
                <w:lang w:val="en-US" w:eastAsia="zh-CN"/>
              </w:rPr>
            </w:pPr>
            <w:r w:rsidRPr="00A1115A">
              <w:t>-</w:t>
            </w:r>
          </w:p>
        </w:tc>
        <w:tc>
          <w:tcPr>
            <w:tcW w:w="997" w:type="dxa"/>
            <w:shd w:val="clear" w:color="auto" w:fill="auto"/>
          </w:tcPr>
          <w:p w14:paraId="3D82AA52" w14:textId="77777777" w:rsidR="00E1458C" w:rsidRPr="00A1115A" w:rsidRDefault="00E1458C" w:rsidP="00E1458C">
            <w:pPr>
              <w:pStyle w:val="TAC"/>
              <w:rPr>
                <w:rFonts w:eastAsia="SimSun"/>
                <w:lang w:val="en-US" w:eastAsia="zh-CN"/>
              </w:rPr>
            </w:pPr>
            <w:proofErr w:type="spellStart"/>
            <w:r w:rsidRPr="00A1115A">
              <w:t>F</w:t>
            </w:r>
            <w:r w:rsidRPr="00A1115A">
              <w:rPr>
                <w:vertAlign w:val="subscript"/>
              </w:rPr>
              <w:t>DL_high</w:t>
            </w:r>
            <w:proofErr w:type="spellEnd"/>
          </w:p>
        </w:tc>
        <w:tc>
          <w:tcPr>
            <w:tcW w:w="1077" w:type="dxa"/>
            <w:shd w:val="clear" w:color="auto" w:fill="auto"/>
          </w:tcPr>
          <w:p w14:paraId="58CCE1E1" w14:textId="77777777" w:rsidR="00E1458C" w:rsidRPr="00A1115A" w:rsidRDefault="00E1458C" w:rsidP="00E1458C">
            <w:pPr>
              <w:pStyle w:val="TAC"/>
              <w:rPr>
                <w:rFonts w:eastAsia="SimSun"/>
                <w:lang w:val="en-US" w:eastAsia="zh-CN"/>
              </w:rPr>
            </w:pPr>
            <w:r w:rsidRPr="00A1115A">
              <w:t>-50</w:t>
            </w:r>
          </w:p>
        </w:tc>
        <w:tc>
          <w:tcPr>
            <w:tcW w:w="959" w:type="dxa"/>
            <w:shd w:val="clear" w:color="auto" w:fill="auto"/>
          </w:tcPr>
          <w:p w14:paraId="470269A0" w14:textId="77777777" w:rsidR="00E1458C" w:rsidRPr="00A1115A" w:rsidRDefault="00E1458C" w:rsidP="00E1458C">
            <w:pPr>
              <w:pStyle w:val="TAC"/>
              <w:rPr>
                <w:rFonts w:eastAsia="SimSun"/>
                <w:lang w:val="en-US" w:eastAsia="zh-CN"/>
              </w:rPr>
            </w:pPr>
            <w:r w:rsidRPr="00A1115A">
              <w:t>1</w:t>
            </w:r>
          </w:p>
        </w:tc>
        <w:tc>
          <w:tcPr>
            <w:tcW w:w="1052" w:type="dxa"/>
            <w:shd w:val="clear" w:color="auto" w:fill="auto"/>
          </w:tcPr>
          <w:p w14:paraId="429B06C0" w14:textId="77777777" w:rsidR="00E1458C" w:rsidRPr="00A1115A" w:rsidRDefault="00E1458C" w:rsidP="00E1458C">
            <w:pPr>
              <w:pStyle w:val="TAC"/>
              <w:rPr>
                <w:rFonts w:eastAsia="SimSun"/>
                <w:lang w:val="en-US" w:eastAsia="zh-CN"/>
              </w:rPr>
            </w:pPr>
            <w:r w:rsidRPr="00A1115A">
              <w:t>2</w:t>
            </w:r>
          </w:p>
        </w:tc>
      </w:tr>
      <w:tr w:rsidR="00E1458C" w:rsidRPr="00A1115A" w14:paraId="5915D646" w14:textId="77777777" w:rsidTr="00E66A1F">
        <w:trPr>
          <w:trHeight w:val="187"/>
        </w:trPr>
        <w:tc>
          <w:tcPr>
            <w:tcW w:w="1508" w:type="dxa"/>
            <w:tcBorders>
              <w:top w:val="nil"/>
              <w:bottom w:val="single" w:sz="4" w:space="0" w:color="auto"/>
            </w:tcBorders>
            <w:shd w:val="clear" w:color="auto" w:fill="auto"/>
          </w:tcPr>
          <w:p w14:paraId="61357DB0" w14:textId="77777777" w:rsidR="00E1458C" w:rsidRPr="00A1115A" w:rsidRDefault="00E1458C" w:rsidP="00E1458C">
            <w:pPr>
              <w:pStyle w:val="TAC"/>
              <w:rPr>
                <w:rFonts w:eastAsia="SimSun"/>
              </w:rPr>
            </w:pPr>
          </w:p>
        </w:tc>
        <w:tc>
          <w:tcPr>
            <w:tcW w:w="2620" w:type="dxa"/>
            <w:shd w:val="clear" w:color="auto" w:fill="auto"/>
          </w:tcPr>
          <w:p w14:paraId="5C23B5BB" w14:textId="77777777" w:rsidR="00E1458C" w:rsidRPr="00A1115A" w:rsidRDefault="00E1458C" w:rsidP="00E1458C">
            <w:pPr>
              <w:pStyle w:val="TAL"/>
              <w:rPr>
                <w:lang w:val="sv-FI" w:eastAsia="zh-CN"/>
              </w:rPr>
            </w:pPr>
            <w:r>
              <w:t>Frequency range</w:t>
            </w:r>
          </w:p>
        </w:tc>
        <w:tc>
          <w:tcPr>
            <w:tcW w:w="972" w:type="dxa"/>
            <w:shd w:val="clear" w:color="auto" w:fill="auto"/>
          </w:tcPr>
          <w:p w14:paraId="60FFBD3E" w14:textId="77777777" w:rsidR="00E1458C" w:rsidRPr="00A1115A" w:rsidRDefault="00E1458C" w:rsidP="00E1458C">
            <w:pPr>
              <w:pStyle w:val="TAC"/>
            </w:pPr>
            <w:r>
              <w:rPr>
                <w:lang w:eastAsia="zh-CN"/>
              </w:rPr>
              <w:t>1884.5</w:t>
            </w:r>
          </w:p>
        </w:tc>
        <w:tc>
          <w:tcPr>
            <w:tcW w:w="591" w:type="dxa"/>
            <w:shd w:val="clear" w:color="auto" w:fill="auto"/>
          </w:tcPr>
          <w:p w14:paraId="4E0BEC75" w14:textId="77777777" w:rsidR="00E1458C" w:rsidRPr="00A1115A" w:rsidRDefault="00E1458C" w:rsidP="00E1458C">
            <w:pPr>
              <w:pStyle w:val="TAC"/>
            </w:pPr>
            <w:r>
              <w:t>-</w:t>
            </w:r>
          </w:p>
        </w:tc>
        <w:tc>
          <w:tcPr>
            <w:tcW w:w="997" w:type="dxa"/>
            <w:shd w:val="clear" w:color="auto" w:fill="auto"/>
          </w:tcPr>
          <w:p w14:paraId="3A7B24CA" w14:textId="77777777" w:rsidR="00E1458C" w:rsidRPr="00A1115A" w:rsidRDefault="00E1458C" w:rsidP="00E1458C">
            <w:pPr>
              <w:pStyle w:val="TAC"/>
            </w:pPr>
            <w:r>
              <w:t>1915.7</w:t>
            </w:r>
          </w:p>
        </w:tc>
        <w:tc>
          <w:tcPr>
            <w:tcW w:w="1077" w:type="dxa"/>
            <w:shd w:val="clear" w:color="auto" w:fill="auto"/>
          </w:tcPr>
          <w:p w14:paraId="213F1C85" w14:textId="77777777" w:rsidR="00E1458C" w:rsidRPr="00A1115A" w:rsidRDefault="00E1458C" w:rsidP="00E1458C">
            <w:pPr>
              <w:pStyle w:val="TAC"/>
            </w:pPr>
            <w:r>
              <w:t>-41</w:t>
            </w:r>
          </w:p>
        </w:tc>
        <w:tc>
          <w:tcPr>
            <w:tcW w:w="959" w:type="dxa"/>
            <w:shd w:val="clear" w:color="auto" w:fill="auto"/>
          </w:tcPr>
          <w:p w14:paraId="0D35EA91" w14:textId="77777777" w:rsidR="00E1458C" w:rsidRPr="00A1115A" w:rsidRDefault="00E1458C" w:rsidP="00E1458C">
            <w:pPr>
              <w:pStyle w:val="TAC"/>
            </w:pPr>
            <w:r>
              <w:t>0.3</w:t>
            </w:r>
          </w:p>
        </w:tc>
        <w:tc>
          <w:tcPr>
            <w:tcW w:w="1052" w:type="dxa"/>
            <w:shd w:val="clear" w:color="auto" w:fill="auto"/>
          </w:tcPr>
          <w:p w14:paraId="687484C1" w14:textId="77777777" w:rsidR="00E1458C" w:rsidRPr="00A1115A" w:rsidRDefault="00E1458C" w:rsidP="00E1458C">
            <w:pPr>
              <w:pStyle w:val="TAC"/>
            </w:pPr>
            <w:r>
              <w:t>3</w:t>
            </w:r>
          </w:p>
        </w:tc>
      </w:tr>
      <w:tr w:rsidR="00E1458C" w:rsidRPr="00A1115A" w14:paraId="4F2AEC85" w14:textId="77777777" w:rsidTr="00E66A1F">
        <w:trPr>
          <w:trHeight w:val="187"/>
        </w:trPr>
        <w:tc>
          <w:tcPr>
            <w:tcW w:w="1508" w:type="dxa"/>
            <w:tcBorders>
              <w:top w:val="nil"/>
              <w:bottom w:val="nil"/>
            </w:tcBorders>
            <w:shd w:val="clear" w:color="auto" w:fill="auto"/>
          </w:tcPr>
          <w:p w14:paraId="35CA266E" w14:textId="77777777" w:rsidR="00E1458C" w:rsidRPr="00A1115A" w:rsidRDefault="00E1458C" w:rsidP="00E1458C">
            <w:pPr>
              <w:pStyle w:val="TAC"/>
              <w:rPr>
                <w:rFonts w:eastAsia="SimSun"/>
              </w:rPr>
            </w:pPr>
            <w:proofErr w:type="spellStart"/>
            <w:r w:rsidRPr="00A1115A">
              <w:t>CA_n</w:t>
            </w:r>
            <w:proofErr w:type="spellEnd"/>
            <w:r w:rsidRPr="00A1115A">
              <w:rPr>
                <w:rFonts w:hint="eastAsia"/>
                <w:lang w:val="en-US" w:eastAsia="zh-CN"/>
              </w:rPr>
              <w:t>3</w:t>
            </w:r>
            <w:r w:rsidRPr="00A1115A">
              <w:t>-n</w:t>
            </w:r>
            <w:r w:rsidRPr="00A1115A">
              <w:rPr>
                <w:rFonts w:hint="eastAsia"/>
                <w:lang w:val="en-US" w:eastAsia="zh-CN"/>
              </w:rPr>
              <w:t>41</w:t>
            </w:r>
          </w:p>
        </w:tc>
        <w:tc>
          <w:tcPr>
            <w:tcW w:w="2620" w:type="dxa"/>
            <w:shd w:val="clear" w:color="auto" w:fill="auto"/>
          </w:tcPr>
          <w:p w14:paraId="27310C20" w14:textId="4E93FAE6" w:rsidR="00E1458C" w:rsidRPr="00A1115A" w:rsidRDefault="00E1458C" w:rsidP="00E1458C">
            <w:pPr>
              <w:pStyle w:val="TAL"/>
              <w:rPr>
                <w:rFonts w:eastAsia="SimSun" w:cs="Arial"/>
              </w:rPr>
            </w:pPr>
            <w:r w:rsidRPr="00A1115A">
              <w:t xml:space="preserve">E-UTRA Band </w:t>
            </w:r>
            <w:r w:rsidRPr="00A1115A">
              <w:rPr>
                <w:rFonts w:eastAsia="SimSun"/>
                <w:lang w:eastAsia="ja-JP"/>
              </w:rPr>
              <w:t xml:space="preserve">1, 5, 8,  </w:t>
            </w:r>
            <w:r w:rsidRPr="00A1115A">
              <w:t xml:space="preserve">11, 18, 19, </w:t>
            </w:r>
            <w:r w:rsidRPr="00A1115A">
              <w:rPr>
                <w:rFonts w:hint="eastAsia"/>
                <w:lang w:val="en-US" w:eastAsia="zh-CN"/>
              </w:rPr>
              <w:t>20</w:t>
            </w:r>
            <w:r w:rsidRPr="00A1115A">
              <w:rPr>
                <w:lang w:eastAsia="ja-JP"/>
              </w:rPr>
              <w:t>, 21</w:t>
            </w:r>
            <w:r w:rsidRPr="00A1115A">
              <w:rPr>
                <w:rFonts w:eastAsia="SimSun"/>
                <w:lang w:eastAsia="ja-JP"/>
              </w:rPr>
              <w:t xml:space="preserve">, </w:t>
            </w:r>
            <w:r w:rsidRPr="00A1115A">
              <w:rPr>
                <w:rFonts w:eastAsia="SimSun" w:hint="eastAsia"/>
                <w:lang w:val="en-US" w:eastAsia="zh-CN"/>
              </w:rPr>
              <w:t>26</w:t>
            </w:r>
            <w:r w:rsidRPr="00A1115A">
              <w:rPr>
                <w:rFonts w:eastAsia="SimSun"/>
                <w:lang w:eastAsia="ja-JP"/>
              </w:rPr>
              <w:t xml:space="preserve">, </w:t>
            </w:r>
            <w:r w:rsidRPr="00A1115A">
              <w:rPr>
                <w:rFonts w:eastAsia="SimSun" w:hint="eastAsia"/>
                <w:lang w:val="en-US" w:eastAsia="zh-CN"/>
              </w:rPr>
              <w:t>27</w:t>
            </w:r>
            <w:r w:rsidRPr="00A1115A">
              <w:rPr>
                <w:rFonts w:eastAsia="SimSun"/>
                <w:lang w:eastAsia="ja-JP"/>
              </w:rPr>
              <w:t xml:space="preserve">, </w:t>
            </w:r>
            <w:r w:rsidRPr="00A1115A">
              <w:rPr>
                <w:rFonts w:eastAsia="Yu Mincho"/>
                <w:lang w:eastAsia="ja-JP"/>
              </w:rPr>
              <w:t>2</w:t>
            </w:r>
            <w:r w:rsidRPr="00A1115A">
              <w:rPr>
                <w:rFonts w:eastAsia="SimSun" w:hint="eastAsia"/>
                <w:lang w:val="en-US" w:eastAsia="zh-CN"/>
              </w:rPr>
              <w:t>8</w:t>
            </w:r>
            <w:r w:rsidRPr="00A1115A">
              <w:rPr>
                <w:rFonts w:eastAsia="Yu Mincho"/>
                <w:lang w:eastAsia="ja-JP"/>
              </w:rPr>
              <w:t xml:space="preserve">, </w:t>
            </w:r>
            <w:r w:rsidRPr="00A1115A">
              <w:rPr>
                <w:rFonts w:eastAsia="SimSun" w:hint="eastAsia"/>
                <w:lang w:val="en-US" w:eastAsia="zh-CN"/>
              </w:rPr>
              <w:t>34</w:t>
            </w:r>
            <w:r w:rsidRPr="00A1115A">
              <w:rPr>
                <w:rFonts w:eastAsia="SimSun"/>
                <w:lang w:eastAsia="ja-JP"/>
              </w:rPr>
              <w:t xml:space="preserve">, </w:t>
            </w:r>
            <w:r w:rsidRPr="00A1115A">
              <w:rPr>
                <w:rFonts w:eastAsia="SimSun" w:hint="eastAsia"/>
                <w:lang w:val="en-US" w:eastAsia="zh-CN"/>
              </w:rPr>
              <w:t>39</w:t>
            </w:r>
            <w:r w:rsidRPr="00A1115A">
              <w:rPr>
                <w:rFonts w:eastAsia="SimSun"/>
                <w:lang w:eastAsia="ja-JP"/>
              </w:rPr>
              <w:t>,</w:t>
            </w:r>
            <w:ins w:id="100" w:author="Apple" w:date="2021-07-19T15:42:00Z">
              <w:r>
                <w:rPr>
                  <w:rFonts w:eastAsia="SimSun"/>
                  <w:lang w:eastAsia="ja-JP"/>
                </w:rPr>
                <w:t xml:space="preserve"> </w:t>
              </w:r>
            </w:ins>
            <w:del w:id="101" w:author="Apple" w:date="2021-07-19T15:42:00Z">
              <w:r w:rsidRPr="00A1115A" w:rsidDel="00E1458C">
                <w:rPr>
                  <w:rFonts w:eastAsia="SimSun"/>
                  <w:lang w:eastAsia="ja-JP"/>
                </w:rPr>
                <w:delText xml:space="preserve"> </w:delText>
              </w:r>
              <w:r w:rsidRPr="00A1115A" w:rsidDel="00E1458C">
                <w:rPr>
                  <w:rFonts w:eastAsia="SimSun" w:hint="eastAsia"/>
                  <w:lang w:val="en-US" w:eastAsia="zh-CN"/>
                </w:rPr>
                <w:delText>40</w:delText>
              </w:r>
              <w:r w:rsidRPr="00A1115A" w:rsidDel="00E1458C">
                <w:rPr>
                  <w:rFonts w:eastAsia="SimSun"/>
                  <w:lang w:eastAsia="ja-JP"/>
                </w:rPr>
                <w:delText xml:space="preserve">, </w:delText>
              </w:r>
            </w:del>
            <w:r w:rsidRPr="00A1115A">
              <w:rPr>
                <w:rFonts w:eastAsia="SimSun" w:hint="eastAsia"/>
                <w:lang w:val="en-US" w:eastAsia="zh-CN"/>
              </w:rPr>
              <w:t>44</w:t>
            </w:r>
            <w:r w:rsidRPr="00A1115A">
              <w:rPr>
                <w:rFonts w:eastAsia="SimSun"/>
                <w:lang w:eastAsia="ja-JP"/>
              </w:rPr>
              <w:t>, 4</w:t>
            </w:r>
            <w:r w:rsidRPr="00A1115A">
              <w:rPr>
                <w:rFonts w:eastAsia="SimSun" w:hint="eastAsia"/>
                <w:lang w:val="en-US" w:eastAsia="zh-CN"/>
              </w:rPr>
              <w:t>5</w:t>
            </w:r>
            <w:r w:rsidRPr="00A1115A">
              <w:rPr>
                <w:rFonts w:eastAsia="SimSun"/>
                <w:lang w:eastAsia="ja-JP"/>
              </w:rPr>
              <w:t>,</w:t>
            </w:r>
            <w:r w:rsidRPr="00A1115A">
              <w:rPr>
                <w:rFonts w:eastAsia="SimSun" w:hint="eastAsia"/>
                <w:lang w:val="en-US" w:eastAsia="zh-CN"/>
              </w:rPr>
              <w:t xml:space="preserve"> 50</w:t>
            </w:r>
            <w:r w:rsidRPr="00A1115A">
              <w:rPr>
                <w:rFonts w:eastAsia="SimSun"/>
                <w:lang w:eastAsia="ja-JP"/>
              </w:rPr>
              <w:t xml:space="preserve">, </w:t>
            </w:r>
            <w:r w:rsidRPr="00A1115A">
              <w:rPr>
                <w:rFonts w:eastAsia="SimSun" w:hint="eastAsia"/>
                <w:lang w:val="en-US" w:eastAsia="zh-CN"/>
              </w:rPr>
              <w:t>51, 65, 73, 74</w:t>
            </w:r>
          </w:p>
        </w:tc>
        <w:tc>
          <w:tcPr>
            <w:tcW w:w="972" w:type="dxa"/>
            <w:shd w:val="clear" w:color="auto" w:fill="auto"/>
          </w:tcPr>
          <w:p w14:paraId="1FAAEA04" w14:textId="77777777" w:rsidR="00E1458C" w:rsidRPr="00A1115A" w:rsidRDefault="00E1458C" w:rsidP="00E1458C">
            <w:pPr>
              <w:pStyle w:val="TAC"/>
              <w:rPr>
                <w:rFonts w:eastAsia="SimSun" w:cs="Arial"/>
                <w:lang w:val="en-US" w:eastAsia="zh-CN"/>
              </w:rPr>
            </w:pPr>
            <w:proofErr w:type="spellStart"/>
            <w:r w:rsidRPr="00A1115A">
              <w:rPr>
                <w:rFonts w:cs="Arial"/>
                <w:szCs w:val="18"/>
              </w:rPr>
              <w:t>F</w:t>
            </w:r>
            <w:r w:rsidRPr="00A1115A">
              <w:rPr>
                <w:rFonts w:cs="Arial"/>
                <w:szCs w:val="18"/>
                <w:vertAlign w:val="subscript"/>
              </w:rPr>
              <w:t>DL_low</w:t>
            </w:r>
            <w:proofErr w:type="spellEnd"/>
          </w:p>
        </w:tc>
        <w:tc>
          <w:tcPr>
            <w:tcW w:w="591" w:type="dxa"/>
            <w:shd w:val="clear" w:color="auto" w:fill="auto"/>
          </w:tcPr>
          <w:p w14:paraId="7AE04C61" w14:textId="77777777" w:rsidR="00E1458C" w:rsidRPr="00A1115A" w:rsidRDefault="00E1458C" w:rsidP="00E1458C">
            <w:pPr>
              <w:pStyle w:val="TAC"/>
              <w:rPr>
                <w:rFonts w:eastAsia="SimSun" w:cs="Arial"/>
                <w:lang w:val="en-US" w:eastAsia="zh-CN"/>
              </w:rPr>
            </w:pPr>
            <w:r w:rsidRPr="00A1115A">
              <w:rPr>
                <w:rFonts w:cs="Arial" w:hint="eastAsia"/>
                <w:szCs w:val="18"/>
                <w:lang w:val="en-US" w:eastAsia="zh-CN"/>
              </w:rPr>
              <w:t>-</w:t>
            </w:r>
          </w:p>
        </w:tc>
        <w:tc>
          <w:tcPr>
            <w:tcW w:w="997" w:type="dxa"/>
            <w:shd w:val="clear" w:color="auto" w:fill="auto"/>
          </w:tcPr>
          <w:p w14:paraId="09DF1689" w14:textId="77777777" w:rsidR="00E1458C" w:rsidRPr="00A1115A" w:rsidRDefault="00E1458C" w:rsidP="00E1458C">
            <w:pPr>
              <w:pStyle w:val="TAC"/>
              <w:rPr>
                <w:rFonts w:eastAsia="SimSun" w:cs="Arial"/>
                <w:lang w:val="en-US" w:eastAsia="zh-CN"/>
              </w:rPr>
            </w:pPr>
            <w:proofErr w:type="spellStart"/>
            <w:r w:rsidRPr="00A1115A">
              <w:rPr>
                <w:rFonts w:cs="Arial"/>
                <w:szCs w:val="18"/>
              </w:rPr>
              <w:t>F</w:t>
            </w:r>
            <w:r w:rsidRPr="00A1115A">
              <w:rPr>
                <w:rFonts w:cs="Arial"/>
                <w:szCs w:val="18"/>
                <w:vertAlign w:val="subscript"/>
              </w:rPr>
              <w:t>DL_high</w:t>
            </w:r>
            <w:proofErr w:type="spellEnd"/>
          </w:p>
        </w:tc>
        <w:tc>
          <w:tcPr>
            <w:tcW w:w="1077" w:type="dxa"/>
            <w:shd w:val="clear" w:color="auto" w:fill="auto"/>
          </w:tcPr>
          <w:p w14:paraId="4E702B75" w14:textId="77777777" w:rsidR="00E1458C" w:rsidRPr="00A1115A" w:rsidRDefault="00E1458C" w:rsidP="00E1458C">
            <w:pPr>
              <w:pStyle w:val="TAC"/>
              <w:rPr>
                <w:rFonts w:eastAsia="SimSun" w:cs="Arial"/>
                <w:lang w:val="en-US" w:eastAsia="zh-CN"/>
              </w:rPr>
            </w:pPr>
            <w:r w:rsidRPr="00A1115A">
              <w:rPr>
                <w:rFonts w:hint="eastAsia"/>
                <w:lang w:val="en-US" w:eastAsia="zh-CN"/>
              </w:rPr>
              <w:t>-50</w:t>
            </w:r>
          </w:p>
        </w:tc>
        <w:tc>
          <w:tcPr>
            <w:tcW w:w="959" w:type="dxa"/>
            <w:shd w:val="clear" w:color="auto" w:fill="auto"/>
          </w:tcPr>
          <w:p w14:paraId="40400F5B" w14:textId="77777777" w:rsidR="00E1458C" w:rsidRPr="00A1115A" w:rsidRDefault="00E1458C" w:rsidP="00E1458C">
            <w:pPr>
              <w:pStyle w:val="TAC"/>
              <w:rPr>
                <w:rFonts w:eastAsia="SimSun" w:cs="Arial"/>
                <w:lang w:val="en-US" w:eastAsia="zh-CN"/>
              </w:rPr>
            </w:pPr>
            <w:r w:rsidRPr="00A1115A">
              <w:rPr>
                <w:rFonts w:hint="eastAsia"/>
                <w:lang w:val="en-US" w:eastAsia="zh-CN"/>
              </w:rPr>
              <w:t>1</w:t>
            </w:r>
          </w:p>
        </w:tc>
        <w:tc>
          <w:tcPr>
            <w:tcW w:w="1052" w:type="dxa"/>
            <w:shd w:val="clear" w:color="auto" w:fill="auto"/>
          </w:tcPr>
          <w:p w14:paraId="7499E674" w14:textId="77777777" w:rsidR="00E1458C" w:rsidRPr="00A1115A" w:rsidRDefault="00E1458C" w:rsidP="00E1458C">
            <w:pPr>
              <w:pStyle w:val="TAC"/>
              <w:rPr>
                <w:rFonts w:eastAsia="SimSun"/>
                <w:lang w:val="en-US" w:eastAsia="zh-CN"/>
              </w:rPr>
            </w:pPr>
          </w:p>
        </w:tc>
      </w:tr>
      <w:tr w:rsidR="00E1458C" w:rsidRPr="00A1115A" w14:paraId="1ACCC3B8" w14:textId="77777777" w:rsidTr="00E66A1F">
        <w:trPr>
          <w:trHeight w:val="187"/>
          <w:ins w:id="102" w:author="Apple" w:date="2021-07-19T15:42:00Z"/>
        </w:trPr>
        <w:tc>
          <w:tcPr>
            <w:tcW w:w="1508" w:type="dxa"/>
            <w:tcBorders>
              <w:top w:val="nil"/>
              <w:bottom w:val="nil"/>
            </w:tcBorders>
            <w:shd w:val="clear" w:color="auto" w:fill="auto"/>
          </w:tcPr>
          <w:p w14:paraId="58566827" w14:textId="77777777" w:rsidR="00E1458C" w:rsidRPr="00A1115A" w:rsidRDefault="00E1458C" w:rsidP="00E1458C">
            <w:pPr>
              <w:pStyle w:val="TAC"/>
              <w:rPr>
                <w:ins w:id="103" w:author="Apple" w:date="2021-07-19T15:42:00Z"/>
              </w:rPr>
            </w:pPr>
          </w:p>
        </w:tc>
        <w:tc>
          <w:tcPr>
            <w:tcW w:w="2620" w:type="dxa"/>
            <w:shd w:val="clear" w:color="auto" w:fill="auto"/>
          </w:tcPr>
          <w:p w14:paraId="05E69489" w14:textId="7FBFAE0D" w:rsidR="00E1458C" w:rsidRPr="00A1115A" w:rsidRDefault="00E1458C" w:rsidP="00E1458C">
            <w:pPr>
              <w:pStyle w:val="TAL"/>
              <w:rPr>
                <w:ins w:id="104" w:author="Apple" w:date="2021-07-19T15:42:00Z"/>
              </w:rPr>
            </w:pPr>
            <w:ins w:id="105" w:author="Apple" w:date="2021-07-19T15:42:00Z">
              <w:r w:rsidRPr="001C0CC4">
                <w:t>E-UTRA Band</w:t>
              </w:r>
              <w:r>
                <w:rPr>
                  <w:rFonts w:hint="eastAsia"/>
                  <w:lang w:eastAsia="zh-CN"/>
                </w:rPr>
                <w:t xml:space="preserve"> 40</w:t>
              </w:r>
            </w:ins>
          </w:p>
        </w:tc>
        <w:tc>
          <w:tcPr>
            <w:tcW w:w="972" w:type="dxa"/>
            <w:shd w:val="clear" w:color="auto" w:fill="auto"/>
          </w:tcPr>
          <w:p w14:paraId="79DD029D" w14:textId="77851E95" w:rsidR="00E1458C" w:rsidRPr="00A1115A" w:rsidRDefault="00E1458C" w:rsidP="00E1458C">
            <w:pPr>
              <w:pStyle w:val="TAC"/>
              <w:rPr>
                <w:ins w:id="106" w:author="Apple" w:date="2021-07-19T15:42:00Z"/>
                <w:rFonts w:cs="Arial"/>
                <w:szCs w:val="18"/>
              </w:rPr>
            </w:pPr>
            <w:proofErr w:type="spellStart"/>
            <w:ins w:id="107" w:author="Apple" w:date="2021-07-19T15:42:00Z">
              <w:r w:rsidRPr="001C0CC4">
                <w:t>F</w:t>
              </w:r>
              <w:r w:rsidRPr="001C0CC4">
                <w:rPr>
                  <w:vertAlign w:val="subscript"/>
                </w:rPr>
                <w:t>DL_low</w:t>
              </w:r>
              <w:proofErr w:type="spellEnd"/>
            </w:ins>
          </w:p>
        </w:tc>
        <w:tc>
          <w:tcPr>
            <w:tcW w:w="591" w:type="dxa"/>
            <w:shd w:val="clear" w:color="auto" w:fill="auto"/>
          </w:tcPr>
          <w:p w14:paraId="2EBA3FBE" w14:textId="48F32FB1" w:rsidR="00E1458C" w:rsidRPr="00A1115A" w:rsidRDefault="00E1458C" w:rsidP="00E1458C">
            <w:pPr>
              <w:pStyle w:val="TAC"/>
              <w:rPr>
                <w:ins w:id="108" w:author="Apple" w:date="2021-07-19T15:42:00Z"/>
                <w:rFonts w:cs="Arial"/>
                <w:szCs w:val="18"/>
                <w:lang w:val="en-US" w:eastAsia="zh-CN"/>
              </w:rPr>
            </w:pPr>
            <w:ins w:id="109" w:author="Apple" w:date="2021-07-19T15:42:00Z">
              <w:r w:rsidRPr="001C0CC4">
                <w:t>-</w:t>
              </w:r>
            </w:ins>
          </w:p>
        </w:tc>
        <w:tc>
          <w:tcPr>
            <w:tcW w:w="997" w:type="dxa"/>
            <w:shd w:val="clear" w:color="auto" w:fill="auto"/>
          </w:tcPr>
          <w:p w14:paraId="3A2C157E" w14:textId="347972FE" w:rsidR="00E1458C" w:rsidRPr="00A1115A" w:rsidRDefault="00E1458C" w:rsidP="00E1458C">
            <w:pPr>
              <w:pStyle w:val="TAC"/>
              <w:rPr>
                <w:ins w:id="110" w:author="Apple" w:date="2021-07-19T15:42:00Z"/>
                <w:rFonts w:cs="Arial"/>
                <w:szCs w:val="18"/>
              </w:rPr>
            </w:pPr>
            <w:proofErr w:type="spellStart"/>
            <w:ins w:id="111" w:author="Apple" w:date="2021-07-19T15:42:00Z">
              <w:r w:rsidRPr="001C0CC4">
                <w:t>F</w:t>
              </w:r>
              <w:r w:rsidRPr="001C0CC4">
                <w:rPr>
                  <w:vertAlign w:val="subscript"/>
                </w:rPr>
                <w:t>DL_high</w:t>
              </w:r>
              <w:proofErr w:type="spellEnd"/>
            </w:ins>
          </w:p>
        </w:tc>
        <w:tc>
          <w:tcPr>
            <w:tcW w:w="1077" w:type="dxa"/>
            <w:shd w:val="clear" w:color="auto" w:fill="auto"/>
          </w:tcPr>
          <w:p w14:paraId="484168D3" w14:textId="323D3E03" w:rsidR="00E1458C" w:rsidRPr="00A1115A" w:rsidRDefault="00E1458C" w:rsidP="00E1458C">
            <w:pPr>
              <w:pStyle w:val="TAC"/>
              <w:rPr>
                <w:ins w:id="112" w:author="Apple" w:date="2021-07-19T15:42:00Z"/>
                <w:lang w:val="en-US" w:eastAsia="zh-CN"/>
              </w:rPr>
            </w:pPr>
            <w:ins w:id="113" w:author="Apple" w:date="2021-07-19T15:42:00Z">
              <w:r>
                <w:rPr>
                  <w:rFonts w:hint="eastAsia"/>
                  <w:lang w:eastAsia="zh-CN"/>
                </w:rPr>
                <w:t>-40</w:t>
              </w:r>
            </w:ins>
          </w:p>
        </w:tc>
        <w:tc>
          <w:tcPr>
            <w:tcW w:w="959" w:type="dxa"/>
            <w:shd w:val="clear" w:color="auto" w:fill="auto"/>
          </w:tcPr>
          <w:p w14:paraId="105F4FA1" w14:textId="7280B45B" w:rsidR="00E1458C" w:rsidRPr="00A1115A" w:rsidRDefault="00E1458C" w:rsidP="00E1458C">
            <w:pPr>
              <w:pStyle w:val="TAC"/>
              <w:rPr>
                <w:ins w:id="114" w:author="Apple" w:date="2021-07-19T15:42:00Z"/>
                <w:lang w:val="en-US" w:eastAsia="zh-CN"/>
              </w:rPr>
            </w:pPr>
            <w:ins w:id="115" w:author="Apple" w:date="2021-07-19T15:42:00Z">
              <w:r>
                <w:rPr>
                  <w:rFonts w:hint="eastAsia"/>
                  <w:lang w:eastAsia="zh-CN"/>
                </w:rPr>
                <w:t>1</w:t>
              </w:r>
            </w:ins>
          </w:p>
        </w:tc>
        <w:tc>
          <w:tcPr>
            <w:tcW w:w="1052" w:type="dxa"/>
            <w:shd w:val="clear" w:color="auto" w:fill="auto"/>
          </w:tcPr>
          <w:p w14:paraId="337E9953" w14:textId="77777777" w:rsidR="00E1458C" w:rsidRPr="00A1115A" w:rsidRDefault="00E1458C" w:rsidP="00E1458C">
            <w:pPr>
              <w:pStyle w:val="TAC"/>
              <w:rPr>
                <w:ins w:id="116" w:author="Apple" w:date="2021-07-19T15:42:00Z"/>
                <w:rFonts w:eastAsia="SimSun"/>
                <w:lang w:val="en-US" w:eastAsia="zh-CN"/>
              </w:rPr>
            </w:pPr>
          </w:p>
        </w:tc>
      </w:tr>
      <w:tr w:rsidR="00E1458C" w:rsidRPr="00A1115A" w14:paraId="3A55072E" w14:textId="77777777" w:rsidTr="00E66A1F">
        <w:trPr>
          <w:trHeight w:val="187"/>
        </w:trPr>
        <w:tc>
          <w:tcPr>
            <w:tcW w:w="1508" w:type="dxa"/>
            <w:tcBorders>
              <w:top w:val="nil"/>
              <w:bottom w:val="nil"/>
            </w:tcBorders>
            <w:shd w:val="clear" w:color="auto" w:fill="auto"/>
          </w:tcPr>
          <w:p w14:paraId="3CC0983D" w14:textId="77777777" w:rsidR="00E1458C" w:rsidRPr="00A1115A" w:rsidRDefault="00E1458C" w:rsidP="00E1458C">
            <w:pPr>
              <w:pStyle w:val="TAC"/>
              <w:rPr>
                <w:rFonts w:eastAsia="SimSun"/>
              </w:rPr>
            </w:pPr>
          </w:p>
        </w:tc>
        <w:tc>
          <w:tcPr>
            <w:tcW w:w="2620" w:type="dxa"/>
            <w:shd w:val="clear" w:color="auto" w:fill="auto"/>
          </w:tcPr>
          <w:p w14:paraId="439D218B" w14:textId="77777777" w:rsidR="00E1458C" w:rsidRPr="00A1115A" w:rsidRDefault="00E1458C" w:rsidP="00E1458C">
            <w:pPr>
              <w:pStyle w:val="TAL"/>
              <w:rPr>
                <w:rFonts w:eastAsia="SimSun" w:cs="Arial"/>
              </w:rPr>
            </w:pPr>
            <w:r w:rsidRPr="00A1115A">
              <w:t>E-UTRA Band 3</w:t>
            </w:r>
          </w:p>
        </w:tc>
        <w:tc>
          <w:tcPr>
            <w:tcW w:w="972" w:type="dxa"/>
            <w:shd w:val="clear" w:color="auto" w:fill="auto"/>
          </w:tcPr>
          <w:p w14:paraId="7E1CB2F9" w14:textId="77777777" w:rsidR="00E1458C" w:rsidRPr="00A1115A" w:rsidRDefault="00E1458C" w:rsidP="00E1458C">
            <w:pPr>
              <w:pStyle w:val="TAC"/>
              <w:rPr>
                <w:rFonts w:eastAsia="SimSun" w:cs="Arial"/>
                <w:lang w:val="en-US" w:eastAsia="zh-CN"/>
              </w:rPr>
            </w:pPr>
            <w:proofErr w:type="spellStart"/>
            <w:r w:rsidRPr="00A1115A">
              <w:rPr>
                <w:rFonts w:cs="Arial"/>
                <w:szCs w:val="18"/>
              </w:rPr>
              <w:t>F</w:t>
            </w:r>
            <w:r w:rsidRPr="00A1115A">
              <w:rPr>
                <w:rFonts w:cs="Arial"/>
                <w:szCs w:val="18"/>
                <w:vertAlign w:val="subscript"/>
              </w:rPr>
              <w:t>DL_low</w:t>
            </w:r>
            <w:proofErr w:type="spellEnd"/>
          </w:p>
        </w:tc>
        <w:tc>
          <w:tcPr>
            <w:tcW w:w="591" w:type="dxa"/>
            <w:shd w:val="clear" w:color="auto" w:fill="auto"/>
          </w:tcPr>
          <w:p w14:paraId="2E0B06B9" w14:textId="77777777" w:rsidR="00E1458C" w:rsidRPr="00A1115A" w:rsidRDefault="00E1458C" w:rsidP="00E1458C">
            <w:pPr>
              <w:pStyle w:val="TAC"/>
              <w:rPr>
                <w:rFonts w:eastAsia="SimSun" w:cs="Arial"/>
                <w:lang w:val="en-US" w:eastAsia="zh-CN"/>
              </w:rPr>
            </w:pPr>
            <w:r w:rsidRPr="00A1115A">
              <w:rPr>
                <w:rFonts w:cs="Arial" w:hint="eastAsia"/>
                <w:szCs w:val="18"/>
                <w:lang w:val="en-US" w:eastAsia="zh-CN"/>
              </w:rPr>
              <w:t>-</w:t>
            </w:r>
          </w:p>
        </w:tc>
        <w:tc>
          <w:tcPr>
            <w:tcW w:w="997" w:type="dxa"/>
            <w:shd w:val="clear" w:color="auto" w:fill="auto"/>
          </w:tcPr>
          <w:p w14:paraId="780DC23E" w14:textId="77777777" w:rsidR="00E1458C" w:rsidRPr="00A1115A" w:rsidRDefault="00E1458C" w:rsidP="00E1458C">
            <w:pPr>
              <w:pStyle w:val="TAC"/>
              <w:rPr>
                <w:rFonts w:eastAsia="SimSun" w:cs="Arial"/>
                <w:lang w:val="en-US" w:eastAsia="zh-CN"/>
              </w:rPr>
            </w:pPr>
            <w:proofErr w:type="spellStart"/>
            <w:r w:rsidRPr="00A1115A">
              <w:rPr>
                <w:rFonts w:cs="Arial"/>
                <w:szCs w:val="18"/>
              </w:rPr>
              <w:t>F</w:t>
            </w:r>
            <w:r w:rsidRPr="00A1115A">
              <w:rPr>
                <w:rFonts w:cs="Arial"/>
                <w:szCs w:val="18"/>
                <w:vertAlign w:val="subscript"/>
              </w:rPr>
              <w:t>DL_high</w:t>
            </w:r>
            <w:proofErr w:type="spellEnd"/>
          </w:p>
        </w:tc>
        <w:tc>
          <w:tcPr>
            <w:tcW w:w="1077" w:type="dxa"/>
            <w:shd w:val="clear" w:color="auto" w:fill="auto"/>
          </w:tcPr>
          <w:p w14:paraId="42E1B8F6" w14:textId="77777777" w:rsidR="00E1458C" w:rsidRPr="00A1115A" w:rsidRDefault="00E1458C" w:rsidP="00E1458C">
            <w:pPr>
              <w:pStyle w:val="TAC"/>
              <w:rPr>
                <w:rFonts w:eastAsia="SimSun" w:cs="Arial"/>
                <w:lang w:val="en-US" w:eastAsia="zh-CN"/>
              </w:rPr>
            </w:pPr>
            <w:r w:rsidRPr="00A1115A">
              <w:rPr>
                <w:rFonts w:hint="eastAsia"/>
                <w:lang w:val="en-US" w:eastAsia="zh-CN"/>
              </w:rPr>
              <w:t>-50</w:t>
            </w:r>
          </w:p>
        </w:tc>
        <w:tc>
          <w:tcPr>
            <w:tcW w:w="959" w:type="dxa"/>
            <w:shd w:val="clear" w:color="auto" w:fill="auto"/>
          </w:tcPr>
          <w:p w14:paraId="688199B2" w14:textId="77777777" w:rsidR="00E1458C" w:rsidRPr="00A1115A" w:rsidRDefault="00E1458C" w:rsidP="00E1458C">
            <w:pPr>
              <w:pStyle w:val="TAC"/>
              <w:rPr>
                <w:rFonts w:eastAsia="SimSun" w:cs="Arial"/>
                <w:lang w:val="en-US" w:eastAsia="zh-CN"/>
              </w:rPr>
            </w:pPr>
            <w:r w:rsidRPr="00A1115A">
              <w:rPr>
                <w:rFonts w:hint="eastAsia"/>
                <w:lang w:val="en-US" w:eastAsia="zh-CN"/>
              </w:rPr>
              <w:t>1</w:t>
            </w:r>
          </w:p>
        </w:tc>
        <w:tc>
          <w:tcPr>
            <w:tcW w:w="1052" w:type="dxa"/>
            <w:shd w:val="clear" w:color="auto" w:fill="auto"/>
          </w:tcPr>
          <w:p w14:paraId="4EF223D2" w14:textId="77777777" w:rsidR="00E1458C" w:rsidRPr="00A1115A" w:rsidRDefault="00E1458C" w:rsidP="00E1458C">
            <w:pPr>
              <w:pStyle w:val="TAC"/>
              <w:rPr>
                <w:rFonts w:eastAsia="SimSun"/>
                <w:lang w:val="en-US" w:eastAsia="zh-CN"/>
              </w:rPr>
            </w:pPr>
            <w:r w:rsidRPr="00A1115A">
              <w:rPr>
                <w:rFonts w:hint="eastAsia"/>
                <w:lang w:val="en-US" w:eastAsia="zh-CN"/>
              </w:rPr>
              <w:t>4</w:t>
            </w:r>
          </w:p>
        </w:tc>
      </w:tr>
      <w:tr w:rsidR="00E1458C" w:rsidRPr="00A1115A" w14:paraId="5711776E" w14:textId="77777777" w:rsidTr="00E66A1F">
        <w:trPr>
          <w:trHeight w:val="187"/>
        </w:trPr>
        <w:tc>
          <w:tcPr>
            <w:tcW w:w="1508" w:type="dxa"/>
            <w:tcBorders>
              <w:top w:val="nil"/>
              <w:bottom w:val="nil"/>
            </w:tcBorders>
            <w:shd w:val="clear" w:color="auto" w:fill="auto"/>
          </w:tcPr>
          <w:p w14:paraId="6B014C05" w14:textId="77777777" w:rsidR="00E1458C" w:rsidRPr="00A1115A" w:rsidRDefault="00E1458C" w:rsidP="00E1458C">
            <w:pPr>
              <w:pStyle w:val="TAC"/>
              <w:rPr>
                <w:rFonts w:eastAsia="SimSun"/>
              </w:rPr>
            </w:pPr>
          </w:p>
        </w:tc>
        <w:tc>
          <w:tcPr>
            <w:tcW w:w="2620" w:type="dxa"/>
            <w:shd w:val="clear" w:color="auto" w:fill="auto"/>
          </w:tcPr>
          <w:p w14:paraId="2BCE53A1" w14:textId="77777777" w:rsidR="00E1458C" w:rsidRPr="00A1115A" w:rsidRDefault="00E1458C" w:rsidP="00E1458C">
            <w:pPr>
              <w:pStyle w:val="TAL"/>
              <w:rPr>
                <w:lang w:val="sv-FI"/>
              </w:rPr>
            </w:pPr>
            <w:r w:rsidRPr="00A1115A">
              <w:rPr>
                <w:lang w:val="sv-FI"/>
              </w:rPr>
              <w:t>E-UTRA Band 42,</w:t>
            </w:r>
          </w:p>
          <w:p w14:paraId="256B0C0D" w14:textId="77777777" w:rsidR="00E1458C" w:rsidRPr="00EF289B" w:rsidRDefault="00E1458C" w:rsidP="00E1458C">
            <w:pPr>
              <w:pStyle w:val="TAL"/>
              <w:rPr>
                <w:rFonts w:eastAsia="SimSun" w:cs="Arial"/>
                <w:lang w:val="de-DE"/>
              </w:rPr>
            </w:pPr>
            <w:r w:rsidRPr="00A1115A">
              <w:rPr>
                <w:lang w:val="sv-FI"/>
              </w:rPr>
              <w:t>NR Band n77, n78</w:t>
            </w:r>
            <w:r w:rsidRPr="00A1115A">
              <w:rPr>
                <w:rFonts w:hint="eastAsia"/>
                <w:lang w:val="sv-FI" w:eastAsia="zh-CN"/>
              </w:rPr>
              <w:t>, n79</w:t>
            </w:r>
          </w:p>
        </w:tc>
        <w:tc>
          <w:tcPr>
            <w:tcW w:w="972" w:type="dxa"/>
            <w:shd w:val="clear" w:color="auto" w:fill="auto"/>
          </w:tcPr>
          <w:p w14:paraId="16BA09EB" w14:textId="77777777" w:rsidR="00E1458C" w:rsidRPr="00A1115A" w:rsidRDefault="00E1458C" w:rsidP="00E1458C">
            <w:pPr>
              <w:pStyle w:val="TAC"/>
              <w:rPr>
                <w:rFonts w:eastAsia="SimSun" w:cs="Arial"/>
                <w:lang w:val="en-US" w:eastAsia="zh-CN"/>
              </w:rPr>
            </w:pPr>
            <w:proofErr w:type="spellStart"/>
            <w:r w:rsidRPr="00A1115A">
              <w:rPr>
                <w:rFonts w:cs="Arial"/>
                <w:szCs w:val="18"/>
              </w:rPr>
              <w:t>F</w:t>
            </w:r>
            <w:r w:rsidRPr="00A1115A">
              <w:rPr>
                <w:rFonts w:cs="Arial"/>
                <w:szCs w:val="18"/>
                <w:vertAlign w:val="subscript"/>
              </w:rPr>
              <w:t>DL_low</w:t>
            </w:r>
            <w:proofErr w:type="spellEnd"/>
          </w:p>
        </w:tc>
        <w:tc>
          <w:tcPr>
            <w:tcW w:w="591" w:type="dxa"/>
            <w:shd w:val="clear" w:color="auto" w:fill="auto"/>
          </w:tcPr>
          <w:p w14:paraId="7A1B42E0" w14:textId="77777777" w:rsidR="00E1458C" w:rsidRPr="00A1115A" w:rsidRDefault="00E1458C" w:rsidP="00E1458C">
            <w:pPr>
              <w:pStyle w:val="TAC"/>
              <w:rPr>
                <w:rFonts w:eastAsia="SimSun" w:cs="Arial"/>
                <w:lang w:val="en-US" w:eastAsia="zh-CN"/>
              </w:rPr>
            </w:pPr>
            <w:r w:rsidRPr="00A1115A">
              <w:rPr>
                <w:rFonts w:cs="Arial" w:hint="eastAsia"/>
                <w:szCs w:val="18"/>
                <w:lang w:val="en-US" w:eastAsia="zh-CN"/>
              </w:rPr>
              <w:t>-</w:t>
            </w:r>
          </w:p>
        </w:tc>
        <w:tc>
          <w:tcPr>
            <w:tcW w:w="997" w:type="dxa"/>
            <w:shd w:val="clear" w:color="auto" w:fill="auto"/>
          </w:tcPr>
          <w:p w14:paraId="02E188A9" w14:textId="77777777" w:rsidR="00E1458C" w:rsidRPr="00A1115A" w:rsidRDefault="00E1458C" w:rsidP="00E1458C">
            <w:pPr>
              <w:pStyle w:val="TAC"/>
              <w:rPr>
                <w:rFonts w:eastAsia="SimSun" w:cs="Arial"/>
                <w:lang w:val="en-US" w:eastAsia="zh-CN"/>
              </w:rPr>
            </w:pPr>
            <w:proofErr w:type="spellStart"/>
            <w:r w:rsidRPr="00A1115A">
              <w:rPr>
                <w:rFonts w:cs="Arial"/>
                <w:szCs w:val="18"/>
              </w:rPr>
              <w:t>F</w:t>
            </w:r>
            <w:r w:rsidRPr="00A1115A">
              <w:rPr>
                <w:rFonts w:cs="Arial"/>
                <w:szCs w:val="18"/>
                <w:vertAlign w:val="subscript"/>
              </w:rPr>
              <w:t>DL_high</w:t>
            </w:r>
            <w:proofErr w:type="spellEnd"/>
          </w:p>
        </w:tc>
        <w:tc>
          <w:tcPr>
            <w:tcW w:w="1077" w:type="dxa"/>
            <w:shd w:val="clear" w:color="auto" w:fill="auto"/>
          </w:tcPr>
          <w:p w14:paraId="2144637C" w14:textId="77777777" w:rsidR="00E1458C" w:rsidRPr="00A1115A" w:rsidRDefault="00E1458C" w:rsidP="00E1458C">
            <w:pPr>
              <w:pStyle w:val="TAC"/>
              <w:rPr>
                <w:rFonts w:eastAsia="SimSun" w:cs="Arial"/>
                <w:lang w:val="en-US" w:eastAsia="zh-CN"/>
              </w:rPr>
            </w:pPr>
            <w:r w:rsidRPr="00A1115A">
              <w:rPr>
                <w:rFonts w:hint="eastAsia"/>
                <w:lang w:val="en-US" w:eastAsia="zh-CN"/>
              </w:rPr>
              <w:t>-50</w:t>
            </w:r>
          </w:p>
        </w:tc>
        <w:tc>
          <w:tcPr>
            <w:tcW w:w="959" w:type="dxa"/>
            <w:shd w:val="clear" w:color="auto" w:fill="auto"/>
          </w:tcPr>
          <w:p w14:paraId="57A94658" w14:textId="77777777" w:rsidR="00E1458C" w:rsidRPr="00A1115A" w:rsidRDefault="00E1458C" w:rsidP="00E1458C">
            <w:pPr>
              <w:pStyle w:val="TAC"/>
              <w:rPr>
                <w:rFonts w:eastAsia="SimSun" w:cs="Arial"/>
                <w:lang w:val="en-US" w:eastAsia="zh-CN"/>
              </w:rPr>
            </w:pPr>
            <w:r w:rsidRPr="00A1115A">
              <w:rPr>
                <w:rFonts w:hint="eastAsia"/>
                <w:lang w:val="en-US" w:eastAsia="zh-CN"/>
              </w:rPr>
              <w:t>1</w:t>
            </w:r>
          </w:p>
        </w:tc>
        <w:tc>
          <w:tcPr>
            <w:tcW w:w="1052" w:type="dxa"/>
            <w:shd w:val="clear" w:color="auto" w:fill="auto"/>
          </w:tcPr>
          <w:p w14:paraId="13FC7497" w14:textId="77777777" w:rsidR="00E1458C" w:rsidRPr="00A1115A" w:rsidRDefault="00E1458C" w:rsidP="00E1458C">
            <w:pPr>
              <w:pStyle w:val="TAC"/>
              <w:rPr>
                <w:rFonts w:eastAsia="SimSun"/>
                <w:lang w:val="en-US" w:eastAsia="zh-CN"/>
              </w:rPr>
            </w:pPr>
            <w:r w:rsidRPr="00A1115A">
              <w:rPr>
                <w:rFonts w:hint="eastAsia"/>
                <w:lang w:val="en-US" w:eastAsia="zh-CN"/>
              </w:rPr>
              <w:t>2</w:t>
            </w:r>
          </w:p>
        </w:tc>
      </w:tr>
      <w:tr w:rsidR="00E1458C" w:rsidRPr="00A1115A" w14:paraId="3B31F87A" w14:textId="77777777" w:rsidTr="00E66A1F">
        <w:trPr>
          <w:trHeight w:val="187"/>
        </w:trPr>
        <w:tc>
          <w:tcPr>
            <w:tcW w:w="1508" w:type="dxa"/>
            <w:tcBorders>
              <w:top w:val="nil"/>
              <w:bottom w:val="single" w:sz="4" w:space="0" w:color="auto"/>
            </w:tcBorders>
            <w:shd w:val="clear" w:color="auto" w:fill="auto"/>
          </w:tcPr>
          <w:p w14:paraId="541FA81A" w14:textId="77777777" w:rsidR="00E1458C" w:rsidRPr="00A1115A" w:rsidRDefault="00E1458C" w:rsidP="00E1458C">
            <w:pPr>
              <w:pStyle w:val="TAC"/>
              <w:rPr>
                <w:rFonts w:eastAsia="SimSun"/>
              </w:rPr>
            </w:pPr>
          </w:p>
        </w:tc>
        <w:tc>
          <w:tcPr>
            <w:tcW w:w="2620" w:type="dxa"/>
            <w:shd w:val="clear" w:color="auto" w:fill="auto"/>
          </w:tcPr>
          <w:p w14:paraId="5D80D1EC" w14:textId="77777777" w:rsidR="00E1458C" w:rsidRPr="00A1115A" w:rsidRDefault="00E1458C" w:rsidP="00E1458C">
            <w:pPr>
              <w:pStyle w:val="TAL"/>
              <w:rPr>
                <w:rFonts w:eastAsia="SimSun" w:cs="Arial"/>
              </w:rPr>
            </w:pPr>
            <w:r w:rsidRPr="00A1115A">
              <w:t>Frequency range</w:t>
            </w:r>
          </w:p>
        </w:tc>
        <w:tc>
          <w:tcPr>
            <w:tcW w:w="972" w:type="dxa"/>
            <w:shd w:val="clear" w:color="auto" w:fill="auto"/>
          </w:tcPr>
          <w:p w14:paraId="32023AD4" w14:textId="77777777" w:rsidR="00E1458C" w:rsidRPr="00A1115A" w:rsidRDefault="00E1458C" w:rsidP="00E1458C">
            <w:pPr>
              <w:pStyle w:val="TAC"/>
              <w:rPr>
                <w:rFonts w:eastAsia="SimSun" w:cs="Arial"/>
                <w:lang w:val="en-US" w:eastAsia="zh-CN"/>
              </w:rPr>
            </w:pPr>
            <w:r w:rsidRPr="00A1115A">
              <w:rPr>
                <w:rFonts w:hint="eastAsia"/>
                <w:lang w:val="en-US" w:eastAsia="zh-CN"/>
              </w:rPr>
              <w:t>1884.5</w:t>
            </w:r>
          </w:p>
        </w:tc>
        <w:tc>
          <w:tcPr>
            <w:tcW w:w="591" w:type="dxa"/>
            <w:shd w:val="clear" w:color="auto" w:fill="auto"/>
          </w:tcPr>
          <w:p w14:paraId="1A97A6AB" w14:textId="77777777" w:rsidR="00E1458C" w:rsidRPr="00A1115A" w:rsidRDefault="00E1458C" w:rsidP="00E1458C">
            <w:pPr>
              <w:pStyle w:val="TAC"/>
              <w:rPr>
                <w:rFonts w:eastAsia="SimSun" w:cs="Arial"/>
                <w:lang w:val="en-US" w:eastAsia="zh-CN"/>
              </w:rPr>
            </w:pPr>
            <w:r w:rsidRPr="00A1115A">
              <w:rPr>
                <w:rFonts w:hint="eastAsia"/>
                <w:lang w:val="en-US" w:eastAsia="zh-CN"/>
              </w:rPr>
              <w:t>-</w:t>
            </w:r>
          </w:p>
        </w:tc>
        <w:tc>
          <w:tcPr>
            <w:tcW w:w="997" w:type="dxa"/>
            <w:shd w:val="clear" w:color="auto" w:fill="auto"/>
          </w:tcPr>
          <w:p w14:paraId="46E1A4D2" w14:textId="77777777" w:rsidR="00E1458C" w:rsidRPr="00A1115A" w:rsidRDefault="00E1458C" w:rsidP="00E1458C">
            <w:pPr>
              <w:pStyle w:val="TAC"/>
              <w:rPr>
                <w:rFonts w:eastAsia="SimSun" w:cs="Arial"/>
                <w:lang w:val="en-US" w:eastAsia="zh-CN"/>
              </w:rPr>
            </w:pPr>
            <w:r w:rsidRPr="00A1115A">
              <w:rPr>
                <w:rFonts w:hint="eastAsia"/>
                <w:lang w:val="en-US" w:eastAsia="zh-CN"/>
              </w:rPr>
              <w:t>1915.7</w:t>
            </w:r>
          </w:p>
        </w:tc>
        <w:tc>
          <w:tcPr>
            <w:tcW w:w="1077" w:type="dxa"/>
            <w:shd w:val="clear" w:color="auto" w:fill="auto"/>
          </w:tcPr>
          <w:p w14:paraId="597CD6B1" w14:textId="77777777" w:rsidR="00E1458C" w:rsidRPr="00A1115A" w:rsidRDefault="00E1458C" w:rsidP="00E1458C">
            <w:pPr>
              <w:pStyle w:val="TAC"/>
              <w:rPr>
                <w:rFonts w:eastAsia="SimSun" w:cs="Arial"/>
                <w:lang w:val="en-US" w:eastAsia="zh-CN"/>
              </w:rPr>
            </w:pPr>
            <w:r w:rsidRPr="00A1115A">
              <w:rPr>
                <w:rFonts w:hint="eastAsia"/>
                <w:lang w:val="en-US" w:eastAsia="zh-CN"/>
              </w:rPr>
              <w:t>-41</w:t>
            </w:r>
          </w:p>
        </w:tc>
        <w:tc>
          <w:tcPr>
            <w:tcW w:w="959" w:type="dxa"/>
            <w:shd w:val="clear" w:color="auto" w:fill="auto"/>
          </w:tcPr>
          <w:p w14:paraId="25452C4E" w14:textId="77777777" w:rsidR="00E1458C" w:rsidRPr="00A1115A" w:rsidRDefault="00E1458C" w:rsidP="00E1458C">
            <w:pPr>
              <w:pStyle w:val="TAC"/>
              <w:rPr>
                <w:rFonts w:eastAsia="SimSun" w:cs="Arial"/>
                <w:lang w:val="en-US" w:eastAsia="zh-CN"/>
              </w:rPr>
            </w:pPr>
            <w:r w:rsidRPr="00A1115A">
              <w:rPr>
                <w:rFonts w:hint="eastAsia"/>
                <w:lang w:val="en-US" w:eastAsia="zh-CN"/>
              </w:rPr>
              <w:t>0.3</w:t>
            </w:r>
          </w:p>
        </w:tc>
        <w:tc>
          <w:tcPr>
            <w:tcW w:w="1052" w:type="dxa"/>
            <w:shd w:val="clear" w:color="auto" w:fill="auto"/>
          </w:tcPr>
          <w:p w14:paraId="69C1644E" w14:textId="77777777" w:rsidR="00E1458C" w:rsidRPr="00A1115A" w:rsidRDefault="00E1458C" w:rsidP="00E1458C">
            <w:pPr>
              <w:pStyle w:val="TAC"/>
              <w:rPr>
                <w:rFonts w:eastAsia="SimSun"/>
                <w:lang w:val="en-US" w:eastAsia="zh-CN"/>
              </w:rPr>
            </w:pPr>
            <w:r w:rsidRPr="00A1115A">
              <w:rPr>
                <w:rFonts w:hint="eastAsia"/>
                <w:lang w:val="en-US" w:eastAsia="zh-CN"/>
              </w:rPr>
              <w:t>3</w:t>
            </w:r>
          </w:p>
        </w:tc>
      </w:tr>
      <w:tr w:rsidR="00E1458C" w:rsidRPr="00A1115A" w14:paraId="451E702F" w14:textId="77777777" w:rsidTr="00E66A1F">
        <w:trPr>
          <w:trHeight w:val="187"/>
        </w:trPr>
        <w:tc>
          <w:tcPr>
            <w:tcW w:w="1508" w:type="dxa"/>
            <w:tcBorders>
              <w:top w:val="nil"/>
              <w:bottom w:val="nil"/>
            </w:tcBorders>
            <w:shd w:val="clear" w:color="auto" w:fill="auto"/>
          </w:tcPr>
          <w:p w14:paraId="071628A1" w14:textId="77777777" w:rsidR="00E1458C" w:rsidRPr="00A1115A" w:rsidRDefault="00E1458C" w:rsidP="00E1458C">
            <w:pPr>
              <w:pStyle w:val="TAC"/>
              <w:rPr>
                <w:lang w:eastAsia="zh-CN"/>
              </w:rPr>
            </w:pPr>
            <w:r>
              <w:rPr>
                <w:lang w:val="en-US" w:eastAsia="zh-CN"/>
              </w:rPr>
              <w:t>CA</w:t>
            </w:r>
            <w:r>
              <w:t>_</w:t>
            </w:r>
            <w:r>
              <w:rPr>
                <w:lang w:val="en-US" w:eastAsia="zh-CN"/>
              </w:rPr>
              <w:t>n3</w:t>
            </w:r>
            <w:r>
              <w:t>-</w:t>
            </w:r>
            <w:r>
              <w:rPr>
                <w:lang w:val="en-US" w:eastAsia="zh-CN"/>
              </w:rPr>
              <w:t>n74</w:t>
            </w:r>
          </w:p>
        </w:tc>
        <w:tc>
          <w:tcPr>
            <w:tcW w:w="2620" w:type="dxa"/>
            <w:shd w:val="clear" w:color="auto" w:fill="auto"/>
            <w:vAlign w:val="center"/>
          </w:tcPr>
          <w:p w14:paraId="782166D3" w14:textId="77777777" w:rsidR="00E1458C" w:rsidRPr="00A1115A" w:rsidRDefault="00E1458C" w:rsidP="00E1458C">
            <w:pPr>
              <w:pStyle w:val="TAL"/>
            </w:pPr>
            <w:r>
              <w:rPr>
                <w:lang w:val="en-US" w:eastAsia="zh-CN"/>
              </w:rPr>
              <w:t>E-UTRA Band 1, 5, 7, 8, 18, 19, 20, 26, 28, 31, 34, 38, 39, 40, 41, 43, 65, 67, 68</w:t>
            </w:r>
          </w:p>
        </w:tc>
        <w:tc>
          <w:tcPr>
            <w:tcW w:w="972" w:type="dxa"/>
            <w:shd w:val="clear" w:color="auto" w:fill="auto"/>
            <w:vAlign w:val="center"/>
          </w:tcPr>
          <w:p w14:paraId="3472B1A7" w14:textId="77777777" w:rsidR="00E1458C" w:rsidRPr="00A1115A" w:rsidRDefault="00E1458C" w:rsidP="00E1458C">
            <w:pPr>
              <w:pStyle w:val="TAC"/>
              <w:rPr>
                <w:sz w:val="16"/>
                <w:szCs w:val="16"/>
              </w:rPr>
            </w:pPr>
            <w:proofErr w:type="spellStart"/>
            <w:r>
              <w:rPr>
                <w:lang w:val="en-US" w:eastAsia="zh-CN"/>
              </w:rPr>
              <w:t>FDL_low</w:t>
            </w:r>
            <w:proofErr w:type="spellEnd"/>
          </w:p>
        </w:tc>
        <w:tc>
          <w:tcPr>
            <w:tcW w:w="591" w:type="dxa"/>
            <w:shd w:val="clear" w:color="auto" w:fill="auto"/>
            <w:vAlign w:val="center"/>
          </w:tcPr>
          <w:p w14:paraId="2F161708" w14:textId="77777777" w:rsidR="00E1458C" w:rsidRPr="00A1115A" w:rsidRDefault="00E1458C" w:rsidP="00E1458C">
            <w:pPr>
              <w:pStyle w:val="TAC"/>
            </w:pPr>
            <w:r>
              <w:rPr>
                <w:lang w:val="en-US" w:eastAsia="zh-CN"/>
              </w:rPr>
              <w:t>-</w:t>
            </w:r>
          </w:p>
        </w:tc>
        <w:tc>
          <w:tcPr>
            <w:tcW w:w="997" w:type="dxa"/>
            <w:shd w:val="clear" w:color="auto" w:fill="auto"/>
            <w:vAlign w:val="center"/>
          </w:tcPr>
          <w:p w14:paraId="7D7E4CB1" w14:textId="77777777" w:rsidR="00E1458C" w:rsidRPr="005A0EDA" w:rsidRDefault="00E1458C" w:rsidP="00E1458C">
            <w:pPr>
              <w:pStyle w:val="TAC"/>
              <w:rPr>
                <w:sz w:val="16"/>
                <w:szCs w:val="16"/>
              </w:rPr>
            </w:pPr>
            <w:proofErr w:type="spellStart"/>
            <w:r w:rsidRPr="005A0EDA">
              <w:rPr>
                <w:sz w:val="16"/>
                <w:szCs w:val="16"/>
                <w:lang w:val="en-US" w:eastAsia="zh-CN"/>
              </w:rPr>
              <w:t>FDL_high</w:t>
            </w:r>
            <w:proofErr w:type="spellEnd"/>
          </w:p>
        </w:tc>
        <w:tc>
          <w:tcPr>
            <w:tcW w:w="1077" w:type="dxa"/>
            <w:shd w:val="clear" w:color="auto" w:fill="auto"/>
            <w:vAlign w:val="center"/>
          </w:tcPr>
          <w:p w14:paraId="71512ABE" w14:textId="77777777" w:rsidR="00E1458C" w:rsidRPr="00A1115A" w:rsidRDefault="00E1458C" w:rsidP="00E1458C">
            <w:pPr>
              <w:pStyle w:val="TAC"/>
            </w:pPr>
            <w:r>
              <w:rPr>
                <w:lang w:val="en-US" w:eastAsia="zh-CN"/>
              </w:rPr>
              <w:t>-50</w:t>
            </w:r>
          </w:p>
        </w:tc>
        <w:tc>
          <w:tcPr>
            <w:tcW w:w="959" w:type="dxa"/>
            <w:shd w:val="clear" w:color="auto" w:fill="auto"/>
            <w:vAlign w:val="center"/>
          </w:tcPr>
          <w:p w14:paraId="51E1B262" w14:textId="77777777" w:rsidR="00E1458C" w:rsidRPr="00A1115A" w:rsidRDefault="00E1458C" w:rsidP="00E1458C">
            <w:pPr>
              <w:pStyle w:val="TAC"/>
            </w:pPr>
            <w:r>
              <w:rPr>
                <w:lang w:val="en-US" w:eastAsia="zh-CN"/>
              </w:rPr>
              <w:t>1</w:t>
            </w:r>
          </w:p>
        </w:tc>
        <w:tc>
          <w:tcPr>
            <w:tcW w:w="1052" w:type="dxa"/>
            <w:shd w:val="clear" w:color="auto" w:fill="auto"/>
            <w:vAlign w:val="center"/>
          </w:tcPr>
          <w:p w14:paraId="5A854114" w14:textId="77777777" w:rsidR="00E1458C" w:rsidRPr="00A1115A" w:rsidRDefault="00E1458C" w:rsidP="00E1458C">
            <w:pPr>
              <w:pStyle w:val="TAC"/>
              <w:rPr>
                <w:rFonts w:eastAsia="SimSun"/>
                <w:lang w:val="en-US" w:eastAsia="zh-CN"/>
              </w:rPr>
            </w:pPr>
          </w:p>
        </w:tc>
      </w:tr>
      <w:tr w:rsidR="00E1458C" w:rsidRPr="00A1115A" w14:paraId="2125669A" w14:textId="77777777" w:rsidTr="00E66A1F">
        <w:trPr>
          <w:trHeight w:val="187"/>
        </w:trPr>
        <w:tc>
          <w:tcPr>
            <w:tcW w:w="1508" w:type="dxa"/>
            <w:tcBorders>
              <w:top w:val="nil"/>
              <w:bottom w:val="nil"/>
            </w:tcBorders>
            <w:shd w:val="clear" w:color="auto" w:fill="auto"/>
          </w:tcPr>
          <w:p w14:paraId="3BC2A5B3" w14:textId="77777777" w:rsidR="00E1458C" w:rsidRPr="00A1115A" w:rsidRDefault="00E1458C" w:rsidP="00E1458C">
            <w:pPr>
              <w:pStyle w:val="TAC"/>
              <w:rPr>
                <w:lang w:eastAsia="zh-CN"/>
              </w:rPr>
            </w:pPr>
          </w:p>
        </w:tc>
        <w:tc>
          <w:tcPr>
            <w:tcW w:w="2620" w:type="dxa"/>
            <w:shd w:val="clear" w:color="auto" w:fill="auto"/>
            <w:vAlign w:val="bottom"/>
          </w:tcPr>
          <w:p w14:paraId="355B89B6" w14:textId="77777777" w:rsidR="00E1458C" w:rsidRPr="00A1115A" w:rsidRDefault="00E1458C" w:rsidP="00E1458C">
            <w:pPr>
              <w:pStyle w:val="TAL"/>
            </w:pPr>
            <w:r>
              <w:rPr>
                <w:lang w:val="en-US" w:eastAsia="zh-CN"/>
              </w:rPr>
              <w:t>E-UTRA Band 3</w:t>
            </w:r>
          </w:p>
        </w:tc>
        <w:tc>
          <w:tcPr>
            <w:tcW w:w="972" w:type="dxa"/>
            <w:shd w:val="clear" w:color="auto" w:fill="auto"/>
            <w:vAlign w:val="center"/>
          </w:tcPr>
          <w:p w14:paraId="13BEE21D" w14:textId="77777777" w:rsidR="00E1458C" w:rsidRPr="00A1115A" w:rsidRDefault="00E1458C" w:rsidP="00E1458C">
            <w:pPr>
              <w:pStyle w:val="TAC"/>
              <w:rPr>
                <w:sz w:val="16"/>
                <w:szCs w:val="16"/>
              </w:rPr>
            </w:pPr>
            <w:proofErr w:type="spellStart"/>
            <w:r>
              <w:rPr>
                <w:lang w:val="en-US" w:eastAsia="zh-CN"/>
              </w:rPr>
              <w:t>FDL_low</w:t>
            </w:r>
            <w:proofErr w:type="spellEnd"/>
          </w:p>
        </w:tc>
        <w:tc>
          <w:tcPr>
            <w:tcW w:w="591" w:type="dxa"/>
            <w:shd w:val="clear" w:color="auto" w:fill="auto"/>
            <w:vAlign w:val="center"/>
          </w:tcPr>
          <w:p w14:paraId="1CF52198" w14:textId="77777777" w:rsidR="00E1458C" w:rsidRPr="00A1115A" w:rsidRDefault="00E1458C" w:rsidP="00E1458C">
            <w:pPr>
              <w:pStyle w:val="TAC"/>
            </w:pPr>
            <w:r>
              <w:rPr>
                <w:lang w:val="en-US" w:eastAsia="zh-CN"/>
              </w:rPr>
              <w:t>-</w:t>
            </w:r>
          </w:p>
        </w:tc>
        <w:tc>
          <w:tcPr>
            <w:tcW w:w="997" w:type="dxa"/>
            <w:shd w:val="clear" w:color="auto" w:fill="auto"/>
            <w:vAlign w:val="center"/>
          </w:tcPr>
          <w:p w14:paraId="03167A65" w14:textId="77777777" w:rsidR="00E1458C" w:rsidRPr="005A0EDA" w:rsidRDefault="00E1458C" w:rsidP="00E1458C">
            <w:pPr>
              <w:pStyle w:val="TAC"/>
              <w:rPr>
                <w:sz w:val="16"/>
                <w:szCs w:val="16"/>
              </w:rPr>
            </w:pPr>
            <w:proofErr w:type="spellStart"/>
            <w:r w:rsidRPr="005A0EDA">
              <w:rPr>
                <w:sz w:val="16"/>
                <w:szCs w:val="16"/>
                <w:lang w:val="en-US" w:eastAsia="zh-CN"/>
              </w:rPr>
              <w:t>FDL_high</w:t>
            </w:r>
            <w:proofErr w:type="spellEnd"/>
          </w:p>
        </w:tc>
        <w:tc>
          <w:tcPr>
            <w:tcW w:w="1077" w:type="dxa"/>
            <w:shd w:val="clear" w:color="auto" w:fill="auto"/>
            <w:vAlign w:val="center"/>
          </w:tcPr>
          <w:p w14:paraId="106234AF" w14:textId="77777777" w:rsidR="00E1458C" w:rsidRPr="00A1115A" w:rsidRDefault="00E1458C" w:rsidP="00E1458C">
            <w:pPr>
              <w:pStyle w:val="TAC"/>
            </w:pPr>
            <w:r>
              <w:rPr>
                <w:rFonts w:hint="eastAsia"/>
                <w:lang w:val="en-US" w:eastAsia="zh-CN"/>
              </w:rPr>
              <w:t>-50</w:t>
            </w:r>
          </w:p>
        </w:tc>
        <w:tc>
          <w:tcPr>
            <w:tcW w:w="959" w:type="dxa"/>
            <w:shd w:val="clear" w:color="auto" w:fill="auto"/>
            <w:vAlign w:val="center"/>
          </w:tcPr>
          <w:p w14:paraId="228BD5B3" w14:textId="77777777" w:rsidR="00E1458C" w:rsidRPr="00A1115A" w:rsidRDefault="00E1458C" w:rsidP="00E1458C">
            <w:pPr>
              <w:pStyle w:val="TAC"/>
            </w:pPr>
            <w:r>
              <w:rPr>
                <w:rFonts w:hint="eastAsia"/>
                <w:lang w:val="en-US" w:eastAsia="zh-CN"/>
              </w:rPr>
              <w:t>1</w:t>
            </w:r>
          </w:p>
        </w:tc>
        <w:tc>
          <w:tcPr>
            <w:tcW w:w="1052" w:type="dxa"/>
            <w:shd w:val="clear" w:color="auto" w:fill="auto"/>
            <w:vAlign w:val="center"/>
          </w:tcPr>
          <w:p w14:paraId="69920061" w14:textId="77777777" w:rsidR="00E1458C" w:rsidRPr="00A1115A" w:rsidRDefault="00E1458C" w:rsidP="00E1458C">
            <w:pPr>
              <w:pStyle w:val="TAC"/>
              <w:rPr>
                <w:rFonts w:eastAsia="SimSun"/>
                <w:lang w:val="en-US" w:eastAsia="zh-CN"/>
              </w:rPr>
            </w:pPr>
            <w:r>
              <w:rPr>
                <w:lang w:val="en-US" w:eastAsia="zh-CN"/>
              </w:rPr>
              <w:t>4</w:t>
            </w:r>
          </w:p>
        </w:tc>
      </w:tr>
      <w:tr w:rsidR="00E1458C" w:rsidRPr="00A1115A" w14:paraId="22A10F28" w14:textId="77777777" w:rsidTr="00E66A1F">
        <w:trPr>
          <w:trHeight w:val="187"/>
        </w:trPr>
        <w:tc>
          <w:tcPr>
            <w:tcW w:w="1508" w:type="dxa"/>
            <w:tcBorders>
              <w:top w:val="nil"/>
              <w:bottom w:val="nil"/>
            </w:tcBorders>
            <w:shd w:val="clear" w:color="auto" w:fill="auto"/>
          </w:tcPr>
          <w:p w14:paraId="32DDE1DC" w14:textId="77777777" w:rsidR="00E1458C" w:rsidRPr="00A1115A" w:rsidRDefault="00E1458C" w:rsidP="00E1458C">
            <w:pPr>
              <w:pStyle w:val="TAC"/>
              <w:rPr>
                <w:lang w:eastAsia="zh-CN"/>
              </w:rPr>
            </w:pPr>
          </w:p>
        </w:tc>
        <w:tc>
          <w:tcPr>
            <w:tcW w:w="2620" w:type="dxa"/>
            <w:shd w:val="clear" w:color="auto" w:fill="auto"/>
            <w:vAlign w:val="center"/>
          </w:tcPr>
          <w:p w14:paraId="052E8C71" w14:textId="77777777" w:rsidR="00E1458C" w:rsidRPr="00EF289B" w:rsidRDefault="00E1458C" w:rsidP="00E1458C">
            <w:pPr>
              <w:keepNext/>
              <w:keepLines/>
              <w:overflowPunct w:val="0"/>
              <w:autoSpaceDE w:val="0"/>
              <w:autoSpaceDN w:val="0"/>
              <w:adjustRightInd w:val="0"/>
              <w:spacing w:after="0"/>
              <w:textAlignment w:val="baseline"/>
              <w:rPr>
                <w:rFonts w:ascii="Arial" w:hAnsi="Arial"/>
                <w:sz w:val="18"/>
                <w:lang w:val="de-DE" w:eastAsia="zh-CN"/>
              </w:rPr>
            </w:pPr>
          </w:p>
          <w:p w14:paraId="65CE8485" w14:textId="77777777" w:rsidR="00E1458C" w:rsidRPr="00EF289B" w:rsidRDefault="00E1458C" w:rsidP="00E1458C">
            <w:pPr>
              <w:keepNext/>
              <w:keepLines/>
              <w:overflowPunct w:val="0"/>
              <w:autoSpaceDE w:val="0"/>
              <w:autoSpaceDN w:val="0"/>
              <w:adjustRightInd w:val="0"/>
              <w:spacing w:after="0"/>
              <w:textAlignment w:val="baseline"/>
              <w:rPr>
                <w:rFonts w:ascii="Arial" w:hAnsi="Arial"/>
                <w:sz w:val="18"/>
                <w:lang w:val="de-DE" w:eastAsia="zh-CN"/>
              </w:rPr>
            </w:pPr>
            <w:r w:rsidRPr="00EF289B">
              <w:rPr>
                <w:rFonts w:ascii="Arial" w:hAnsi="Arial"/>
                <w:sz w:val="18"/>
                <w:lang w:val="de-DE" w:eastAsia="zh-CN"/>
              </w:rPr>
              <w:t>E-UTRA Band</w:t>
            </w:r>
            <w:r w:rsidRPr="00EF289B">
              <w:rPr>
                <w:rFonts w:ascii="Arial" w:hAnsi="Arial" w:hint="eastAsia"/>
                <w:sz w:val="18"/>
                <w:lang w:val="de-DE" w:eastAsia="zh-CN"/>
              </w:rPr>
              <w:t xml:space="preserve"> </w:t>
            </w:r>
            <w:r w:rsidRPr="00EF289B">
              <w:rPr>
                <w:rFonts w:ascii="Arial" w:hAnsi="Arial"/>
                <w:sz w:val="18"/>
                <w:lang w:val="de-DE" w:eastAsia="zh-CN"/>
              </w:rPr>
              <w:t>42, 52</w:t>
            </w:r>
          </w:p>
          <w:p w14:paraId="3EBEC85F" w14:textId="77777777" w:rsidR="00E1458C" w:rsidRPr="00EF289B" w:rsidRDefault="00E1458C" w:rsidP="00E1458C">
            <w:pPr>
              <w:pStyle w:val="TAL"/>
              <w:rPr>
                <w:lang w:val="de-DE"/>
              </w:rPr>
            </w:pPr>
            <w:r w:rsidRPr="00EF289B">
              <w:rPr>
                <w:rFonts w:hint="eastAsia"/>
                <w:lang w:val="de-DE" w:eastAsia="zh-CN"/>
              </w:rPr>
              <w:t>NR Band n77, n78</w:t>
            </w:r>
            <w:r w:rsidRPr="00EF289B">
              <w:rPr>
                <w:lang w:val="de-DE" w:eastAsia="zh-CN"/>
              </w:rPr>
              <w:t>, n79</w:t>
            </w:r>
          </w:p>
        </w:tc>
        <w:tc>
          <w:tcPr>
            <w:tcW w:w="972" w:type="dxa"/>
            <w:shd w:val="clear" w:color="auto" w:fill="auto"/>
            <w:vAlign w:val="center"/>
          </w:tcPr>
          <w:p w14:paraId="3819A720" w14:textId="77777777" w:rsidR="00E1458C" w:rsidRPr="00A1115A" w:rsidRDefault="00E1458C" w:rsidP="00E1458C">
            <w:pPr>
              <w:pStyle w:val="TAC"/>
              <w:rPr>
                <w:sz w:val="16"/>
                <w:szCs w:val="16"/>
              </w:rPr>
            </w:pPr>
            <w:proofErr w:type="spellStart"/>
            <w:r>
              <w:rPr>
                <w:lang w:val="en-US" w:eastAsia="zh-CN"/>
              </w:rPr>
              <w:t>FDL_low</w:t>
            </w:r>
            <w:proofErr w:type="spellEnd"/>
          </w:p>
        </w:tc>
        <w:tc>
          <w:tcPr>
            <w:tcW w:w="591" w:type="dxa"/>
            <w:shd w:val="clear" w:color="auto" w:fill="auto"/>
            <w:vAlign w:val="center"/>
          </w:tcPr>
          <w:p w14:paraId="4B2D3C75" w14:textId="77777777" w:rsidR="00E1458C" w:rsidRPr="00A1115A" w:rsidRDefault="00E1458C" w:rsidP="00E1458C">
            <w:pPr>
              <w:pStyle w:val="TAC"/>
            </w:pPr>
            <w:r>
              <w:rPr>
                <w:lang w:val="en-US" w:eastAsia="zh-CN"/>
              </w:rPr>
              <w:t>-</w:t>
            </w:r>
          </w:p>
        </w:tc>
        <w:tc>
          <w:tcPr>
            <w:tcW w:w="997" w:type="dxa"/>
            <w:shd w:val="clear" w:color="auto" w:fill="auto"/>
            <w:vAlign w:val="center"/>
          </w:tcPr>
          <w:p w14:paraId="2175396F" w14:textId="77777777" w:rsidR="00E1458C" w:rsidRPr="005A0EDA" w:rsidRDefault="00E1458C" w:rsidP="00E1458C">
            <w:pPr>
              <w:pStyle w:val="TAC"/>
              <w:rPr>
                <w:sz w:val="16"/>
                <w:szCs w:val="16"/>
              </w:rPr>
            </w:pPr>
            <w:proofErr w:type="spellStart"/>
            <w:r w:rsidRPr="005A0EDA">
              <w:rPr>
                <w:sz w:val="16"/>
                <w:szCs w:val="16"/>
                <w:lang w:val="en-US" w:eastAsia="zh-CN"/>
              </w:rPr>
              <w:t>FDL_high</w:t>
            </w:r>
            <w:proofErr w:type="spellEnd"/>
          </w:p>
        </w:tc>
        <w:tc>
          <w:tcPr>
            <w:tcW w:w="1077" w:type="dxa"/>
            <w:shd w:val="clear" w:color="auto" w:fill="auto"/>
            <w:vAlign w:val="center"/>
          </w:tcPr>
          <w:p w14:paraId="29292481" w14:textId="77777777" w:rsidR="00E1458C" w:rsidRPr="00A1115A" w:rsidRDefault="00E1458C" w:rsidP="00E1458C">
            <w:pPr>
              <w:pStyle w:val="TAC"/>
            </w:pPr>
            <w:r>
              <w:rPr>
                <w:lang w:val="en-US" w:eastAsia="zh-CN"/>
              </w:rPr>
              <w:t>-50</w:t>
            </w:r>
          </w:p>
        </w:tc>
        <w:tc>
          <w:tcPr>
            <w:tcW w:w="959" w:type="dxa"/>
            <w:shd w:val="clear" w:color="auto" w:fill="auto"/>
            <w:vAlign w:val="center"/>
          </w:tcPr>
          <w:p w14:paraId="2A6A1FCA" w14:textId="77777777" w:rsidR="00E1458C" w:rsidRPr="00A1115A" w:rsidRDefault="00E1458C" w:rsidP="00E1458C">
            <w:pPr>
              <w:pStyle w:val="TAC"/>
            </w:pPr>
            <w:r>
              <w:rPr>
                <w:lang w:val="en-US" w:eastAsia="zh-CN"/>
              </w:rPr>
              <w:t>1</w:t>
            </w:r>
          </w:p>
        </w:tc>
        <w:tc>
          <w:tcPr>
            <w:tcW w:w="1052" w:type="dxa"/>
            <w:shd w:val="clear" w:color="auto" w:fill="auto"/>
            <w:vAlign w:val="center"/>
          </w:tcPr>
          <w:p w14:paraId="44524154" w14:textId="77777777" w:rsidR="00E1458C" w:rsidRPr="00A1115A" w:rsidRDefault="00E1458C" w:rsidP="00E1458C">
            <w:pPr>
              <w:pStyle w:val="TAC"/>
              <w:rPr>
                <w:rFonts w:eastAsia="SimSun"/>
                <w:lang w:val="en-US" w:eastAsia="zh-CN"/>
              </w:rPr>
            </w:pPr>
            <w:r>
              <w:rPr>
                <w:lang w:val="en-US" w:eastAsia="zh-CN"/>
              </w:rPr>
              <w:t>2</w:t>
            </w:r>
          </w:p>
        </w:tc>
      </w:tr>
      <w:tr w:rsidR="00E1458C" w:rsidRPr="00A1115A" w14:paraId="70D673DC" w14:textId="77777777" w:rsidTr="00E66A1F">
        <w:trPr>
          <w:trHeight w:val="187"/>
        </w:trPr>
        <w:tc>
          <w:tcPr>
            <w:tcW w:w="1508" w:type="dxa"/>
            <w:tcBorders>
              <w:top w:val="nil"/>
              <w:bottom w:val="nil"/>
            </w:tcBorders>
            <w:shd w:val="clear" w:color="auto" w:fill="auto"/>
          </w:tcPr>
          <w:p w14:paraId="17CF2AA1" w14:textId="77777777" w:rsidR="00E1458C" w:rsidRPr="00A1115A" w:rsidRDefault="00E1458C" w:rsidP="00E1458C">
            <w:pPr>
              <w:pStyle w:val="TAC"/>
              <w:rPr>
                <w:lang w:eastAsia="zh-CN"/>
              </w:rPr>
            </w:pPr>
          </w:p>
        </w:tc>
        <w:tc>
          <w:tcPr>
            <w:tcW w:w="2620" w:type="dxa"/>
            <w:shd w:val="clear" w:color="auto" w:fill="auto"/>
            <w:vAlign w:val="bottom"/>
          </w:tcPr>
          <w:p w14:paraId="01A325B4" w14:textId="77777777" w:rsidR="00E1458C" w:rsidRPr="00A1115A" w:rsidRDefault="00E1458C" w:rsidP="00E1458C">
            <w:pPr>
              <w:pStyle w:val="TAL"/>
            </w:pPr>
            <w:r>
              <w:rPr>
                <w:lang w:val="en-US" w:eastAsia="zh-CN"/>
              </w:rPr>
              <w:t>Frequency range</w:t>
            </w:r>
          </w:p>
        </w:tc>
        <w:tc>
          <w:tcPr>
            <w:tcW w:w="972" w:type="dxa"/>
            <w:shd w:val="clear" w:color="auto" w:fill="auto"/>
          </w:tcPr>
          <w:p w14:paraId="6AEA1B3E" w14:textId="77777777" w:rsidR="00E1458C" w:rsidRPr="00A1115A" w:rsidRDefault="00E1458C" w:rsidP="00E1458C">
            <w:pPr>
              <w:pStyle w:val="TAC"/>
              <w:rPr>
                <w:sz w:val="16"/>
                <w:szCs w:val="16"/>
              </w:rPr>
            </w:pPr>
            <w:r>
              <w:t>1884.5</w:t>
            </w:r>
          </w:p>
        </w:tc>
        <w:tc>
          <w:tcPr>
            <w:tcW w:w="591" w:type="dxa"/>
            <w:shd w:val="clear" w:color="auto" w:fill="auto"/>
          </w:tcPr>
          <w:p w14:paraId="322403D9" w14:textId="77777777" w:rsidR="00E1458C" w:rsidRPr="00A1115A" w:rsidRDefault="00E1458C" w:rsidP="00E1458C">
            <w:pPr>
              <w:pStyle w:val="TAC"/>
            </w:pPr>
            <w:r>
              <w:t>-</w:t>
            </w:r>
          </w:p>
        </w:tc>
        <w:tc>
          <w:tcPr>
            <w:tcW w:w="997" w:type="dxa"/>
            <w:shd w:val="clear" w:color="auto" w:fill="auto"/>
          </w:tcPr>
          <w:p w14:paraId="2AB4779F" w14:textId="77777777" w:rsidR="00E1458C" w:rsidRPr="00A1115A" w:rsidRDefault="00E1458C" w:rsidP="00E1458C">
            <w:pPr>
              <w:pStyle w:val="TAC"/>
              <w:rPr>
                <w:sz w:val="16"/>
                <w:szCs w:val="16"/>
              </w:rPr>
            </w:pPr>
            <w:r>
              <w:t>1915.7</w:t>
            </w:r>
          </w:p>
        </w:tc>
        <w:tc>
          <w:tcPr>
            <w:tcW w:w="1077" w:type="dxa"/>
            <w:shd w:val="clear" w:color="auto" w:fill="auto"/>
          </w:tcPr>
          <w:p w14:paraId="685DD5CB" w14:textId="77777777" w:rsidR="00E1458C" w:rsidRPr="00A1115A" w:rsidRDefault="00E1458C" w:rsidP="00E1458C">
            <w:pPr>
              <w:pStyle w:val="TAC"/>
            </w:pPr>
            <w:r>
              <w:t>-41</w:t>
            </w:r>
          </w:p>
        </w:tc>
        <w:tc>
          <w:tcPr>
            <w:tcW w:w="959" w:type="dxa"/>
            <w:shd w:val="clear" w:color="auto" w:fill="auto"/>
          </w:tcPr>
          <w:p w14:paraId="72DFAE13" w14:textId="77777777" w:rsidR="00E1458C" w:rsidRPr="00A1115A" w:rsidRDefault="00E1458C" w:rsidP="00E1458C">
            <w:pPr>
              <w:pStyle w:val="TAC"/>
            </w:pPr>
            <w:r>
              <w:t>0.3</w:t>
            </w:r>
          </w:p>
        </w:tc>
        <w:tc>
          <w:tcPr>
            <w:tcW w:w="1052" w:type="dxa"/>
            <w:shd w:val="clear" w:color="auto" w:fill="auto"/>
          </w:tcPr>
          <w:p w14:paraId="0A260D3C" w14:textId="77777777" w:rsidR="00E1458C" w:rsidRPr="00A1115A" w:rsidRDefault="00E1458C" w:rsidP="00E1458C">
            <w:pPr>
              <w:pStyle w:val="TAC"/>
              <w:rPr>
                <w:rFonts w:eastAsia="SimSun"/>
                <w:lang w:val="en-US" w:eastAsia="zh-CN"/>
              </w:rPr>
            </w:pPr>
            <w:r>
              <w:t>3</w:t>
            </w:r>
          </w:p>
        </w:tc>
      </w:tr>
      <w:tr w:rsidR="00E1458C" w:rsidRPr="00A1115A" w14:paraId="70862E18" w14:textId="77777777" w:rsidTr="00E66A1F">
        <w:trPr>
          <w:trHeight w:val="187"/>
        </w:trPr>
        <w:tc>
          <w:tcPr>
            <w:tcW w:w="1508" w:type="dxa"/>
            <w:tcBorders>
              <w:top w:val="nil"/>
              <w:bottom w:val="nil"/>
            </w:tcBorders>
            <w:shd w:val="clear" w:color="auto" w:fill="auto"/>
          </w:tcPr>
          <w:p w14:paraId="6E27C08C" w14:textId="77777777" w:rsidR="00E1458C" w:rsidRPr="00A1115A" w:rsidRDefault="00E1458C" w:rsidP="00E1458C">
            <w:pPr>
              <w:pStyle w:val="TAC"/>
              <w:rPr>
                <w:lang w:eastAsia="zh-CN"/>
              </w:rPr>
            </w:pPr>
          </w:p>
        </w:tc>
        <w:tc>
          <w:tcPr>
            <w:tcW w:w="2620" w:type="dxa"/>
            <w:shd w:val="clear" w:color="auto" w:fill="auto"/>
            <w:vAlign w:val="bottom"/>
          </w:tcPr>
          <w:p w14:paraId="06129DFE" w14:textId="77777777" w:rsidR="00E1458C" w:rsidRPr="00A1115A" w:rsidRDefault="00E1458C" w:rsidP="00E1458C">
            <w:pPr>
              <w:pStyle w:val="TAL"/>
            </w:pPr>
            <w:r>
              <w:rPr>
                <w:lang w:val="en-US" w:eastAsia="zh-CN"/>
              </w:rPr>
              <w:t>Frequency range</w:t>
            </w:r>
          </w:p>
        </w:tc>
        <w:tc>
          <w:tcPr>
            <w:tcW w:w="972" w:type="dxa"/>
            <w:shd w:val="clear" w:color="auto" w:fill="auto"/>
          </w:tcPr>
          <w:p w14:paraId="1343D8BE" w14:textId="77777777" w:rsidR="00E1458C" w:rsidRPr="00A1115A" w:rsidRDefault="00E1458C" w:rsidP="00E1458C">
            <w:pPr>
              <w:pStyle w:val="TAC"/>
              <w:rPr>
                <w:sz w:val="16"/>
                <w:szCs w:val="16"/>
              </w:rPr>
            </w:pPr>
            <w:r>
              <w:t>1400</w:t>
            </w:r>
          </w:p>
        </w:tc>
        <w:tc>
          <w:tcPr>
            <w:tcW w:w="591" w:type="dxa"/>
            <w:shd w:val="clear" w:color="auto" w:fill="auto"/>
          </w:tcPr>
          <w:p w14:paraId="2CDE9EBB" w14:textId="77777777" w:rsidR="00E1458C" w:rsidRPr="00A1115A" w:rsidRDefault="00E1458C" w:rsidP="00E1458C">
            <w:pPr>
              <w:pStyle w:val="TAC"/>
            </w:pPr>
            <w:r>
              <w:t>-</w:t>
            </w:r>
          </w:p>
        </w:tc>
        <w:tc>
          <w:tcPr>
            <w:tcW w:w="997" w:type="dxa"/>
            <w:shd w:val="clear" w:color="auto" w:fill="auto"/>
          </w:tcPr>
          <w:p w14:paraId="737C3E21" w14:textId="77777777" w:rsidR="00E1458C" w:rsidRPr="00A1115A" w:rsidRDefault="00E1458C" w:rsidP="00E1458C">
            <w:pPr>
              <w:pStyle w:val="TAC"/>
              <w:rPr>
                <w:sz w:val="16"/>
                <w:szCs w:val="16"/>
              </w:rPr>
            </w:pPr>
            <w:r>
              <w:t>1427</w:t>
            </w:r>
          </w:p>
        </w:tc>
        <w:tc>
          <w:tcPr>
            <w:tcW w:w="1077" w:type="dxa"/>
            <w:shd w:val="clear" w:color="auto" w:fill="auto"/>
          </w:tcPr>
          <w:p w14:paraId="00685BCC" w14:textId="77777777" w:rsidR="00E1458C" w:rsidRPr="00A1115A" w:rsidRDefault="00E1458C" w:rsidP="00E1458C">
            <w:pPr>
              <w:pStyle w:val="TAC"/>
            </w:pPr>
            <w:r>
              <w:t>-32</w:t>
            </w:r>
          </w:p>
        </w:tc>
        <w:tc>
          <w:tcPr>
            <w:tcW w:w="959" w:type="dxa"/>
            <w:shd w:val="clear" w:color="auto" w:fill="auto"/>
          </w:tcPr>
          <w:p w14:paraId="3E96527D" w14:textId="77777777" w:rsidR="00E1458C" w:rsidRPr="00A1115A" w:rsidRDefault="00E1458C" w:rsidP="00E1458C">
            <w:pPr>
              <w:pStyle w:val="TAC"/>
            </w:pPr>
            <w:r>
              <w:t>27</w:t>
            </w:r>
          </w:p>
        </w:tc>
        <w:tc>
          <w:tcPr>
            <w:tcW w:w="1052" w:type="dxa"/>
            <w:shd w:val="clear" w:color="auto" w:fill="auto"/>
          </w:tcPr>
          <w:p w14:paraId="27E753CA" w14:textId="77777777" w:rsidR="00E1458C" w:rsidRPr="00A1115A" w:rsidRDefault="00E1458C" w:rsidP="00E1458C">
            <w:pPr>
              <w:pStyle w:val="TAC"/>
              <w:rPr>
                <w:rFonts w:eastAsia="SimSun"/>
                <w:lang w:val="en-US" w:eastAsia="zh-CN"/>
              </w:rPr>
            </w:pPr>
            <w:r>
              <w:t>4, 20</w:t>
            </w:r>
          </w:p>
        </w:tc>
      </w:tr>
      <w:tr w:rsidR="00E1458C" w:rsidRPr="00A1115A" w14:paraId="1F1C456E" w14:textId="77777777" w:rsidTr="00E66A1F">
        <w:trPr>
          <w:trHeight w:val="187"/>
        </w:trPr>
        <w:tc>
          <w:tcPr>
            <w:tcW w:w="1508" w:type="dxa"/>
            <w:tcBorders>
              <w:top w:val="nil"/>
              <w:bottom w:val="nil"/>
            </w:tcBorders>
            <w:shd w:val="clear" w:color="auto" w:fill="auto"/>
          </w:tcPr>
          <w:p w14:paraId="66A33405" w14:textId="77777777" w:rsidR="00E1458C" w:rsidRPr="00A1115A" w:rsidRDefault="00E1458C" w:rsidP="00E1458C">
            <w:pPr>
              <w:pStyle w:val="TAC"/>
              <w:rPr>
                <w:lang w:eastAsia="zh-CN"/>
              </w:rPr>
            </w:pPr>
          </w:p>
        </w:tc>
        <w:tc>
          <w:tcPr>
            <w:tcW w:w="2620" w:type="dxa"/>
            <w:shd w:val="clear" w:color="auto" w:fill="auto"/>
          </w:tcPr>
          <w:p w14:paraId="1E0F93D6" w14:textId="77777777" w:rsidR="00E1458C" w:rsidRPr="00A1115A" w:rsidRDefault="00E1458C" w:rsidP="00E1458C">
            <w:pPr>
              <w:pStyle w:val="TAL"/>
            </w:pPr>
            <w:r>
              <w:rPr>
                <w:lang w:val="en-US" w:eastAsia="zh-CN"/>
              </w:rPr>
              <w:t>Frequency range</w:t>
            </w:r>
          </w:p>
        </w:tc>
        <w:tc>
          <w:tcPr>
            <w:tcW w:w="972" w:type="dxa"/>
            <w:shd w:val="clear" w:color="auto" w:fill="auto"/>
          </w:tcPr>
          <w:p w14:paraId="56A7416C" w14:textId="77777777" w:rsidR="00E1458C" w:rsidRPr="00A1115A" w:rsidRDefault="00E1458C" w:rsidP="00E1458C">
            <w:pPr>
              <w:pStyle w:val="TAC"/>
              <w:rPr>
                <w:sz w:val="16"/>
                <w:szCs w:val="16"/>
              </w:rPr>
            </w:pPr>
            <w:r>
              <w:t>1475</w:t>
            </w:r>
          </w:p>
        </w:tc>
        <w:tc>
          <w:tcPr>
            <w:tcW w:w="591" w:type="dxa"/>
            <w:shd w:val="clear" w:color="auto" w:fill="auto"/>
          </w:tcPr>
          <w:p w14:paraId="6985AD6A" w14:textId="77777777" w:rsidR="00E1458C" w:rsidRPr="00A1115A" w:rsidRDefault="00E1458C" w:rsidP="00E1458C">
            <w:pPr>
              <w:pStyle w:val="TAC"/>
            </w:pPr>
            <w:r>
              <w:t>-</w:t>
            </w:r>
          </w:p>
        </w:tc>
        <w:tc>
          <w:tcPr>
            <w:tcW w:w="997" w:type="dxa"/>
            <w:shd w:val="clear" w:color="auto" w:fill="auto"/>
          </w:tcPr>
          <w:p w14:paraId="485AABE6" w14:textId="77777777" w:rsidR="00E1458C" w:rsidRPr="00A1115A" w:rsidRDefault="00E1458C" w:rsidP="00E1458C">
            <w:pPr>
              <w:pStyle w:val="TAC"/>
              <w:rPr>
                <w:sz w:val="16"/>
                <w:szCs w:val="16"/>
              </w:rPr>
            </w:pPr>
            <w:r>
              <w:t>1488</w:t>
            </w:r>
          </w:p>
        </w:tc>
        <w:tc>
          <w:tcPr>
            <w:tcW w:w="1077" w:type="dxa"/>
            <w:shd w:val="clear" w:color="auto" w:fill="auto"/>
          </w:tcPr>
          <w:p w14:paraId="59818213" w14:textId="77777777" w:rsidR="00E1458C" w:rsidRPr="00A1115A" w:rsidRDefault="00E1458C" w:rsidP="00E1458C">
            <w:pPr>
              <w:pStyle w:val="TAC"/>
            </w:pPr>
            <w:r>
              <w:t>-50</w:t>
            </w:r>
          </w:p>
        </w:tc>
        <w:tc>
          <w:tcPr>
            <w:tcW w:w="959" w:type="dxa"/>
            <w:shd w:val="clear" w:color="auto" w:fill="auto"/>
          </w:tcPr>
          <w:p w14:paraId="586805D7" w14:textId="77777777" w:rsidR="00E1458C" w:rsidRPr="00A1115A" w:rsidRDefault="00E1458C" w:rsidP="00E1458C">
            <w:pPr>
              <w:pStyle w:val="TAC"/>
            </w:pPr>
            <w:r>
              <w:t>1</w:t>
            </w:r>
          </w:p>
        </w:tc>
        <w:tc>
          <w:tcPr>
            <w:tcW w:w="1052" w:type="dxa"/>
            <w:shd w:val="clear" w:color="auto" w:fill="auto"/>
          </w:tcPr>
          <w:p w14:paraId="29B4FB5F" w14:textId="77777777" w:rsidR="00E1458C" w:rsidRPr="00A1115A" w:rsidRDefault="00E1458C" w:rsidP="00E1458C">
            <w:pPr>
              <w:pStyle w:val="TAC"/>
              <w:rPr>
                <w:rFonts w:eastAsia="SimSun"/>
                <w:lang w:val="en-US" w:eastAsia="zh-CN"/>
              </w:rPr>
            </w:pPr>
            <w:r>
              <w:t>21</w:t>
            </w:r>
          </w:p>
        </w:tc>
      </w:tr>
      <w:tr w:rsidR="00E1458C" w:rsidRPr="00A1115A" w14:paraId="54536E19" w14:textId="77777777" w:rsidTr="00E66A1F">
        <w:trPr>
          <w:trHeight w:val="187"/>
        </w:trPr>
        <w:tc>
          <w:tcPr>
            <w:tcW w:w="1508" w:type="dxa"/>
            <w:tcBorders>
              <w:top w:val="nil"/>
              <w:bottom w:val="single" w:sz="4" w:space="0" w:color="auto"/>
            </w:tcBorders>
            <w:shd w:val="clear" w:color="auto" w:fill="auto"/>
          </w:tcPr>
          <w:p w14:paraId="1AA03F3E" w14:textId="77777777" w:rsidR="00E1458C" w:rsidRPr="00A1115A" w:rsidRDefault="00E1458C" w:rsidP="00E1458C">
            <w:pPr>
              <w:pStyle w:val="TAC"/>
              <w:rPr>
                <w:lang w:eastAsia="zh-CN"/>
              </w:rPr>
            </w:pPr>
          </w:p>
        </w:tc>
        <w:tc>
          <w:tcPr>
            <w:tcW w:w="2620" w:type="dxa"/>
            <w:shd w:val="clear" w:color="auto" w:fill="auto"/>
          </w:tcPr>
          <w:p w14:paraId="10A6DC6F" w14:textId="77777777" w:rsidR="00E1458C" w:rsidRPr="00A1115A" w:rsidRDefault="00E1458C" w:rsidP="00E1458C">
            <w:pPr>
              <w:pStyle w:val="TAL"/>
            </w:pPr>
            <w:r>
              <w:rPr>
                <w:lang w:val="en-US" w:eastAsia="zh-CN"/>
              </w:rPr>
              <w:t>Frequency range</w:t>
            </w:r>
          </w:p>
        </w:tc>
        <w:tc>
          <w:tcPr>
            <w:tcW w:w="972" w:type="dxa"/>
            <w:shd w:val="clear" w:color="auto" w:fill="auto"/>
          </w:tcPr>
          <w:p w14:paraId="6C63368F" w14:textId="77777777" w:rsidR="00E1458C" w:rsidRPr="00A1115A" w:rsidRDefault="00E1458C" w:rsidP="00E1458C">
            <w:pPr>
              <w:pStyle w:val="TAC"/>
              <w:rPr>
                <w:sz w:val="16"/>
                <w:szCs w:val="16"/>
              </w:rPr>
            </w:pPr>
            <w:r>
              <w:t>1488</w:t>
            </w:r>
          </w:p>
        </w:tc>
        <w:tc>
          <w:tcPr>
            <w:tcW w:w="591" w:type="dxa"/>
            <w:shd w:val="clear" w:color="auto" w:fill="auto"/>
          </w:tcPr>
          <w:p w14:paraId="3530FA8B" w14:textId="77777777" w:rsidR="00E1458C" w:rsidRPr="00A1115A" w:rsidRDefault="00E1458C" w:rsidP="00E1458C">
            <w:pPr>
              <w:pStyle w:val="TAC"/>
            </w:pPr>
            <w:r>
              <w:t>-</w:t>
            </w:r>
          </w:p>
        </w:tc>
        <w:tc>
          <w:tcPr>
            <w:tcW w:w="997" w:type="dxa"/>
            <w:shd w:val="clear" w:color="auto" w:fill="auto"/>
          </w:tcPr>
          <w:p w14:paraId="3308843C" w14:textId="77777777" w:rsidR="00E1458C" w:rsidRPr="00A1115A" w:rsidRDefault="00E1458C" w:rsidP="00E1458C">
            <w:pPr>
              <w:pStyle w:val="TAC"/>
              <w:rPr>
                <w:sz w:val="16"/>
                <w:szCs w:val="16"/>
              </w:rPr>
            </w:pPr>
            <w:r>
              <w:t>1518</w:t>
            </w:r>
          </w:p>
        </w:tc>
        <w:tc>
          <w:tcPr>
            <w:tcW w:w="1077" w:type="dxa"/>
            <w:shd w:val="clear" w:color="auto" w:fill="auto"/>
          </w:tcPr>
          <w:p w14:paraId="68C5AE30" w14:textId="77777777" w:rsidR="00E1458C" w:rsidRPr="00A1115A" w:rsidRDefault="00E1458C" w:rsidP="00E1458C">
            <w:pPr>
              <w:pStyle w:val="TAC"/>
            </w:pPr>
            <w:r>
              <w:t>-50</w:t>
            </w:r>
          </w:p>
        </w:tc>
        <w:tc>
          <w:tcPr>
            <w:tcW w:w="959" w:type="dxa"/>
            <w:shd w:val="clear" w:color="auto" w:fill="auto"/>
          </w:tcPr>
          <w:p w14:paraId="02B850B7" w14:textId="77777777" w:rsidR="00E1458C" w:rsidRPr="00A1115A" w:rsidRDefault="00E1458C" w:rsidP="00E1458C">
            <w:pPr>
              <w:pStyle w:val="TAC"/>
            </w:pPr>
            <w:r>
              <w:t>1</w:t>
            </w:r>
          </w:p>
        </w:tc>
        <w:tc>
          <w:tcPr>
            <w:tcW w:w="1052" w:type="dxa"/>
            <w:shd w:val="clear" w:color="auto" w:fill="auto"/>
          </w:tcPr>
          <w:p w14:paraId="73FD37D2" w14:textId="77777777" w:rsidR="00E1458C" w:rsidRPr="00A1115A" w:rsidRDefault="00E1458C" w:rsidP="00E1458C">
            <w:pPr>
              <w:pStyle w:val="TAC"/>
              <w:rPr>
                <w:rFonts w:eastAsia="SimSun"/>
                <w:lang w:val="en-US" w:eastAsia="zh-CN"/>
              </w:rPr>
            </w:pPr>
            <w:r>
              <w:t>4</w:t>
            </w:r>
          </w:p>
        </w:tc>
      </w:tr>
      <w:tr w:rsidR="00E1458C" w:rsidRPr="00A1115A" w14:paraId="2BF09B0E" w14:textId="77777777" w:rsidTr="00E66A1F">
        <w:trPr>
          <w:trHeight w:val="187"/>
        </w:trPr>
        <w:tc>
          <w:tcPr>
            <w:tcW w:w="1508" w:type="dxa"/>
            <w:tcBorders>
              <w:top w:val="single" w:sz="4" w:space="0" w:color="auto"/>
              <w:bottom w:val="nil"/>
            </w:tcBorders>
            <w:shd w:val="clear" w:color="auto" w:fill="auto"/>
          </w:tcPr>
          <w:p w14:paraId="1FB39AC3" w14:textId="77777777" w:rsidR="00E1458C" w:rsidRPr="00A1115A" w:rsidRDefault="00E1458C" w:rsidP="00E1458C">
            <w:pPr>
              <w:pStyle w:val="TAC"/>
              <w:rPr>
                <w:rFonts w:eastAsia="SimSun"/>
              </w:rPr>
            </w:pPr>
            <w:r w:rsidRPr="00A1115A">
              <w:rPr>
                <w:lang w:eastAsia="zh-CN"/>
              </w:rPr>
              <w:lastRenderedPageBreak/>
              <w:t>CA</w:t>
            </w:r>
            <w:r w:rsidRPr="00A1115A">
              <w:rPr>
                <w:lang w:eastAsia="ja-JP"/>
              </w:rPr>
              <w:t>_</w:t>
            </w:r>
            <w:r w:rsidRPr="00A1115A">
              <w:rPr>
                <w:lang w:val="en-US" w:eastAsia="zh-CN"/>
              </w:rPr>
              <w:t>n</w:t>
            </w:r>
            <w:r w:rsidRPr="00A1115A">
              <w:rPr>
                <w:lang w:eastAsia="ja-JP"/>
              </w:rPr>
              <w:t>3-n77</w:t>
            </w:r>
          </w:p>
        </w:tc>
        <w:tc>
          <w:tcPr>
            <w:tcW w:w="2620" w:type="dxa"/>
            <w:shd w:val="clear" w:color="auto" w:fill="auto"/>
          </w:tcPr>
          <w:p w14:paraId="4844F0F9" w14:textId="77777777" w:rsidR="00E1458C" w:rsidRPr="00A1115A" w:rsidRDefault="00E1458C" w:rsidP="00E1458C">
            <w:pPr>
              <w:pStyle w:val="TAL"/>
              <w:rPr>
                <w:rFonts w:eastAsia="SimSun" w:cs="Arial"/>
              </w:rPr>
            </w:pPr>
            <w:r w:rsidRPr="00A1115A">
              <w:t>E-UTRA Band 1, 3, 5, 7, 8, 11, 18, 19, 20, 21, 26, 28, 34, 39, 40, 41, 65, 74</w:t>
            </w:r>
          </w:p>
        </w:tc>
        <w:tc>
          <w:tcPr>
            <w:tcW w:w="972" w:type="dxa"/>
            <w:shd w:val="clear" w:color="auto" w:fill="auto"/>
          </w:tcPr>
          <w:p w14:paraId="17DD5AE6" w14:textId="77777777" w:rsidR="00E1458C" w:rsidRPr="00A1115A" w:rsidRDefault="00E1458C" w:rsidP="00E1458C">
            <w:pPr>
              <w:pStyle w:val="TAC"/>
              <w:rPr>
                <w:rFonts w:eastAsia="SimSun" w:cs="Arial"/>
                <w:lang w:val="en-US" w:eastAsia="zh-CN"/>
              </w:rPr>
            </w:pPr>
            <w:proofErr w:type="spellStart"/>
            <w:r w:rsidRPr="00A1115A">
              <w:rPr>
                <w:sz w:val="16"/>
                <w:szCs w:val="16"/>
              </w:rPr>
              <w:t>F</w:t>
            </w:r>
            <w:r w:rsidRPr="00A1115A">
              <w:rPr>
                <w:sz w:val="16"/>
                <w:szCs w:val="16"/>
                <w:vertAlign w:val="subscript"/>
              </w:rPr>
              <w:t>DL_low</w:t>
            </w:r>
            <w:proofErr w:type="spellEnd"/>
          </w:p>
        </w:tc>
        <w:tc>
          <w:tcPr>
            <w:tcW w:w="591" w:type="dxa"/>
            <w:shd w:val="clear" w:color="auto" w:fill="auto"/>
          </w:tcPr>
          <w:p w14:paraId="21F4E640" w14:textId="77777777" w:rsidR="00E1458C" w:rsidRPr="00A1115A" w:rsidRDefault="00E1458C" w:rsidP="00E1458C">
            <w:pPr>
              <w:pStyle w:val="TAC"/>
              <w:rPr>
                <w:rFonts w:eastAsia="SimSun" w:cs="Arial"/>
                <w:lang w:val="en-US" w:eastAsia="zh-CN"/>
              </w:rPr>
            </w:pPr>
            <w:r w:rsidRPr="00A1115A">
              <w:t>-</w:t>
            </w:r>
          </w:p>
        </w:tc>
        <w:tc>
          <w:tcPr>
            <w:tcW w:w="997" w:type="dxa"/>
            <w:shd w:val="clear" w:color="auto" w:fill="auto"/>
          </w:tcPr>
          <w:p w14:paraId="4B31DDAC" w14:textId="77777777" w:rsidR="00E1458C" w:rsidRPr="00A1115A" w:rsidRDefault="00E1458C" w:rsidP="00E1458C">
            <w:pPr>
              <w:pStyle w:val="TAC"/>
              <w:rPr>
                <w:rFonts w:eastAsia="SimSun" w:cs="Arial"/>
                <w:lang w:val="en-US" w:eastAsia="zh-CN"/>
              </w:rPr>
            </w:pPr>
            <w:proofErr w:type="spellStart"/>
            <w:r w:rsidRPr="00A1115A">
              <w:rPr>
                <w:sz w:val="16"/>
                <w:szCs w:val="16"/>
              </w:rPr>
              <w:t>F</w:t>
            </w:r>
            <w:r w:rsidRPr="00A1115A">
              <w:rPr>
                <w:sz w:val="16"/>
                <w:szCs w:val="16"/>
                <w:vertAlign w:val="subscript"/>
              </w:rPr>
              <w:t>DL_high</w:t>
            </w:r>
            <w:proofErr w:type="spellEnd"/>
          </w:p>
        </w:tc>
        <w:tc>
          <w:tcPr>
            <w:tcW w:w="1077" w:type="dxa"/>
            <w:shd w:val="clear" w:color="auto" w:fill="auto"/>
          </w:tcPr>
          <w:p w14:paraId="5311E0B5" w14:textId="77777777" w:rsidR="00E1458C" w:rsidRPr="00A1115A" w:rsidRDefault="00E1458C" w:rsidP="00E1458C">
            <w:pPr>
              <w:pStyle w:val="TAC"/>
              <w:rPr>
                <w:rFonts w:eastAsia="SimSun" w:cs="Arial"/>
                <w:lang w:val="en-US" w:eastAsia="zh-CN"/>
              </w:rPr>
            </w:pPr>
            <w:r w:rsidRPr="00A1115A">
              <w:t>-50</w:t>
            </w:r>
          </w:p>
        </w:tc>
        <w:tc>
          <w:tcPr>
            <w:tcW w:w="959" w:type="dxa"/>
            <w:shd w:val="clear" w:color="auto" w:fill="auto"/>
          </w:tcPr>
          <w:p w14:paraId="6FE655B2" w14:textId="77777777" w:rsidR="00E1458C" w:rsidRPr="00A1115A" w:rsidRDefault="00E1458C" w:rsidP="00E1458C">
            <w:pPr>
              <w:pStyle w:val="TAC"/>
              <w:rPr>
                <w:rFonts w:eastAsia="SimSun" w:cs="Arial"/>
                <w:lang w:val="en-US" w:eastAsia="zh-CN"/>
              </w:rPr>
            </w:pPr>
            <w:r w:rsidRPr="00A1115A">
              <w:t>1</w:t>
            </w:r>
          </w:p>
        </w:tc>
        <w:tc>
          <w:tcPr>
            <w:tcW w:w="1052" w:type="dxa"/>
            <w:shd w:val="clear" w:color="auto" w:fill="auto"/>
          </w:tcPr>
          <w:p w14:paraId="7272749D" w14:textId="77777777" w:rsidR="00E1458C" w:rsidRPr="00A1115A" w:rsidRDefault="00E1458C" w:rsidP="00E1458C">
            <w:pPr>
              <w:pStyle w:val="TAC"/>
              <w:rPr>
                <w:rFonts w:eastAsia="SimSun"/>
                <w:lang w:val="en-US" w:eastAsia="zh-CN"/>
              </w:rPr>
            </w:pPr>
          </w:p>
        </w:tc>
      </w:tr>
      <w:tr w:rsidR="00E1458C" w:rsidRPr="00A1115A" w14:paraId="06018B39" w14:textId="77777777" w:rsidTr="00E66A1F">
        <w:trPr>
          <w:trHeight w:val="187"/>
        </w:trPr>
        <w:tc>
          <w:tcPr>
            <w:tcW w:w="1508" w:type="dxa"/>
            <w:tcBorders>
              <w:top w:val="nil"/>
              <w:bottom w:val="single" w:sz="4" w:space="0" w:color="auto"/>
            </w:tcBorders>
            <w:shd w:val="clear" w:color="auto" w:fill="auto"/>
          </w:tcPr>
          <w:p w14:paraId="487930D7" w14:textId="77777777" w:rsidR="00E1458C" w:rsidRPr="00A1115A" w:rsidRDefault="00E1458C" w:rsidP="00E1458C">
            <w:pPr>
              <w:pStyle w:val="TAC"/>
              <w:rPr>
                <w:rFonts w:eastAsia="SimSun"/>
              </w:rPr>
            </w:pPr>
          </w:p>
        </w:tc>
        <w:tc>
          <w:tcPr>
            <w:tcW w:w="2620" w:type="dxa"/>
            <w:shd w:val="clear" w:color="auto" w:fill="auto"/>
          </w:tcPr>
          <w:p w14:paraId="6C539041" w14:textId="77777777" w:rsidR="00E1458C" w:rsidRPr="00A1115A" w:rsidRDefault="00E1458C" w:rsidP="00E1458C">
            <w:pPr>
              <w:pStyle w:val="TAL"/>
              <w:rPr>
                <w:rFonts w:eastAsia="SimSun" w:cs="Arial"/>
              </w:rPr>
            </w:pPr>
            <w:r w:rsidRPr="00A1115A">
              <w:t>Frequency range</w:t>
            </w:r>
          </w:p>
        </w:tc>
        <w:tc>
          <w:tcPr>
            <w:tcW w:w="972" w:type="dxa"/>
            <w:shd w:val="clear" w:color="auto" w:fill="auto"/>
          </w:tcPr>
          <w:p w14:paraId="5CD1F9E2" w14:textId="77777777" w:rsidR="00E1458C" w:rsidRPr="00A1115A" w:rsidRDefault="00E1458C" w:rsidP="00E1458C">
            <w:pPr>
              <w:pStyle w:val="TAC"/>
              <w:rPr>
                <w:rFonts w:eastAsia="SimSun" w:cs="Arial"/>
                <w:lang w:val="en-US" w:eastAsia="zh-CN"/>
              </w:rPr>
            </w:pPr>
            <w:r w:rsidRPr="00A1115A">
              <w:t>1884.5</w:t>
            </w:r>
          </w:p>
        </w:tc>
        <w:tc>
          <w:tcPr>
            <w:tcW w:w="591" w:type="dxa"/>
            <w:shd w:val="clear" w:color="auto" w:fill="auto"/>
          </w:tcPr>
          <w:p w14:paraId="7E6C3F12" w14:textId="77777777" w:rsidR="00E1458C" w:rsidRPr="00A1115A" w:rsidRDefault="00E1458C" w:rsidP="00E1458C">
            <w:pPr>
              <w:pStyle w:val="TAC"/>
              <w:rPr>
                <w:rFonts w:eastAsia="SimSun" w:cs="Arial"/>
                <w:lang w:val="en-US" w:eastAsia="zh-CN"/>
              </w:rPr>
            </w:pPr>
            <w:r w:rsidRPr="00A1115A">
              <w:t>-</w:t>
            </w:r>
          </w:p>
        </w:tc>
        <w:tc>
          <w:tcPr>
            <w:tcW w:w="997" w:type="dxa"/>
            <w:shd w:val="clear" w:color="auto" w:fill="auto"/>
          </w:tcPr>
          <w:p w14:paraId="19BC8BEE" w14:textId="77777777" w:rsidR="00E1458C" w:rsidRPr="00A1115A" w:rsidRDefault="00E1458C" w:rsidP="00E1458C">
            <w:pPr>
              <w:pStyle w:val="TAC"/>
              <w:rPr>
                <w:rFonts w:eastAsia="SimSun" w:cs="Arial"/>
                <w:lang w:val="en-US" w:eastAsia="zh-CN"/>
              </w:rPr>
            </w:pPr>
            <w:r w:rsidRPr="00A1115A">
              <w:t>1915.7</w:t>
            </w:r>
          </w:p>
        </w:tc>
        <w:tc>
          <w:tcPr>
            <w:tcW w:w="1077" w:type="dxa"/>
            <w:shd w:val="clear" w:color="auto" w:fill="auto"/>
          </w:tcPr>
          <w:p w14:paraId="7150DCA2" w14:textId="77777777" w:rsidR="00E1458C" w:rsidRPr="00A1115A" w:rsidRDefault="00E1458C" w:rsidP="00E1458C">
            <w:pPr>
              <w:pStyle w:val="TAC"/>
              <w:rPr>
                <w:rFonts w:eastAsia="SimSun" w:cs="Arial"/>
                <w:lang w:val="en-US" w:eastAsia="zh-CN"/>
              </w:rPr>
            </w:pPr>
            <w:r w:rsidRPr="00A1115A">
              <w:t>-41</w:t>
            </w:r>
          </w:p>
        </w:tc>
        <w:tc>
          <w:tcPr>
            <w:tcW w:w="959" w:type="dxa"/>
            <w:shd w:val="clear" w:color="auto" w:fill="auto"/>
          </w:tcPr>
          <w:p w14:paraId="462D3560" w14:textId="77777777" w:rsidR="00E1458C" w:rsidRPr="00A1115A" w:rsidRDefault="00E1458C" w:rsidP="00E1458C">
            <w:pPr>
              <w:pStyle w:val="TAC"/>
              <w:rPr>
                <w:rFonts w:eastAsia="SimSun" w:cs="Arial"/>
                <w:lang w:val="en-US" w:eastAsia="zh-CN"/>
              </w:rPr>
            </w:pPr>
            <w:r w:rsidRPr="00A1115A">
              <w:t>0.3</w:t>
            </w:r>
          </w:p>
        </w:tc>
        <w:tc>
          <w:tcPr>
            <w:tcW w:w="1052" w:type="dxa"/>
            <w:shd w:val="clear" w:color="auto" w:fill="auto"/>
          </w:tcPr>
          <w:p w14:paraId="4F658DE6" w14:textId="77777777" w:rsidR="00E1458C" w:rsidRPr="00A1115A" w:rsidRDefault="00E1458C" w:rsidP="00E1458C">
            <w:pPr>
              <w:pStyle w:val="TAC"/>
              <w:rPr>
                <w:rFonts w:eastAsia="SimSun"/>
                <w:lang w:val="en-US" w:eastAsia="zh-CN"/>
              </w:rPr>
            </w:pPr>
            <w:r w:rsidRPr="00A1115A">
              <w:t>3</w:t>
            </w:r>
          </w:p>
        </w:tc>
      </w:tr>
      <w:tr w:rsidR="00E1458C" w:rsidRPr="00A1115A" w14:paraId="4C93A95F" w14:textId="77777777" w:rsidTr="00E66A1F">
        <w:trPr>
          <w:trHeight w:val="187"/>
        </w:trPr>
        <w:tc>
          <w:tcPr>
            <w:tcW w:w="1508" w:type="dxa"/>
            <w:tcBorders>
              <w:top w:val="nil"/>
              <w:bottom w:val="nil"/>
            </w:tcBorders>
            <w:shd w:val="clear" w:color="auto" w:fill="auto"/>
          </w:tcPr>
          <w:p w14:paraId="0446B4F2" w14:textId="77777777" w:rsidR="00E1458C" w:rsidRPr="00A1115A" w:rsidRDefault="00E1458C" w:rsidP="00E1458C">
            <w:pPr>
              <w:pStyle w:val="TAC"/>
              <w:rPr>
                <w:rFonts w:eastAsia="SimSun"/>
              </w:rPr>
            </w:pPr>
            <w:r w:rsidRPr="00A1115A">
              <w:t>CA_n3-n78</w:t>
            </w:r>
          </w:p>
        </w:tc>
        <w:tc>
          <w:tcPr>
            <w:tcW w:w="2620" w:type="dxa"/>
            <w:shd w:val="clear" w:color="auto" w:fill="auto"/>
          </w:tcPr>
          <w:p w14:paraId="279853F9" w14:textId="77777777" w:rsidR="00E1458C" w:rsidRPr="00A1115A" w:rsidRDefault="00E1458C" w:rsidP="00E1458C">
            <w:pPr>
              <w:pStyle w:val="TAL"/>
              <w:rPr>
                <w:rFonts w:eastAsia="SimSun" w:cs="Arial"/>
              </w:rPr>
            </w:pPr>
            <w:r w:rsidRPr="00A1115A">
              <w:rPr>
                <w:rFonts w:eastAsia="SimSun"/>
              </w:rPr>
              <w:t>E-UTRA Band 1, 3, 5, 7, 8, 11, 18, 19, 20, 21, 26, 28, 34, 39, 40, 41, 65</w:t>
            </w:r>
            <w:r w:rsidRPr="00A1115A">
              <w:t>, 74</w:t>
            </w:r>
          </w:p>
        </w:tc>
        <w:tc>
          <w:tcPr>
            <w:tcW w:w="972" w:type="dxa"/>
            <w:shd w:val="clear" w:color="auto" w:fill="auto"/>
          </w:tcPr>
          <w:p w14:paraId="19DA49CE" w14:textId="77777777" w:rsidR="00E1458C" w:rsidRPr="00A1115A" w:rsidRDefault="00E1458C" w:rsidP="00E1458C">
            <w:pPr>
              <w:pStyle w:val="TAC"/>
              <w:rPr>
                <w:rFonts w:eastAsia="SimSun" w:cs="Arial"/>
                <w:lang w:val="en-US" w:eastAsia="zh-CN"/>
              </w:rPr>
            </w:pPr>
            <w:proofErr w:type="spellStart"/>
            <w:r w:rsidRPr="00A1115A">
              <w:t>F</w:t>
            </w:r>
            <w:r w:rsidRPr="00A1115A">
              <w:rPr>
                <w:vertAlign w:val="subscript"/>
              </w:rPr>
              <w:t>DL_low</w:t>
            </w:r>
            <w:proofErr w:type="spellEnd"/>
          </w:p>
        </w:tc>
        <w:tc>
          <w:tcPr>
            <w:tcW w:w="591" w:type="dxa"/>
            <w:shd w:val="clear" w:color="auto" w:fill="auto"/>
          </w:tcPr>
          <w:p w14:paraId="664E2F36" w14:textId="77777777" w:rsidR="00E1458C" w:rsidRPr="00A1115A" w:rsidRDefault="00E1458C" w:rsidP="00E1458C">
            <w:pPr>
              <w:pStyle w:val="TAC"/>
              <w:rPr>
                <w:rFonts w:eastAsia="SimSun" w:cs="Arial"/>
                <w:lang w:val="en-US" w:eastAsia="zh-CN"/>
              </w:rPr>
            </w:pPr>
            <w:r w:rsidRPr="00A1115A">
              <w:t>-</w:t>
            </w:r>
          </w:p>
        </w:tc>
        <w:tc>
          <w:tcPr>
            <w:tcW w:w="997" w:type="dxa"/>
            <w:shd w:val="clear" w:color="auto" w:fill="auto"/>
          </w:tcPr>
          <w:p w14:paraId="6076207A" w14:textId="77777777" w:rsidR="00E1458C" w:rsidRPr="00A1115A" w:rsidRDefault="00E1458C" w:rsidP="00E1458C">
            <w:pPr>
              <w:pStyle w:val="TAC"/>
              <w:rPr>
                <w:rFonts w:eastAsia="SimSun" w:cs="Arial"/>
                <w:lang w:val="en-US" w:eastAsia="zh-CN"/>
              </w:rPr>
            </w:pPr>
            <w:proofErr w:type="spellStart"/>
            <w:r w:rsidRPr="00A1115A">
              <w:t>F</w:t>
            </w:r>
            <w:r w:rsidRPr="00A1115A">
              <w:rPr>
                <w:vertAlign w:val="subscript"/>
              </w:rPr>
              <w:t>DL_high</w:t>
            </w:r>
            <w:proofErr w:type="spellEnd"/>
          </w:p>
        </w:tc>
        <w:tc>
          <w:tcPr>
            <w:tcW w:w="1077" w:type="dxa"/>
            <w:shd w:val="clear" w:color="auto" w:fill="auto"/>
          </w:tcPr>
          <w:p w14:paraId="2EC8DDCF" w14:textId="77777777" w:rsidR="00E1458C" w:rsidRPr="00A1115A" w:rsidRDefault="00E1458C" w:rsidP="00E1458C">
            <w:pPr>
              <w:pStyle w:val="TAC"/>
              <w:rPr>
                <w:rFonts w:eastAsia="SimSun" w:cs="Arial"/>
                <w:lang w:val="en-US" w:eastAsia="zh-CN"/>
              </w:rPr>
            </w:pPr>
            <w:r w:rsidRPr="00A1115A">
              <w:t>-50</w:t>
            </w:r>
          </w:p>
        </w:tc>
        <w:tc>
          <w:tcPr>
            <w:tcW w:w="959" w:type="dxa"/>
            <w:shd w:val="clear" w:color="auto" w:fill="auto"/>
          </w:tcPr>
          <w:p w14:paraId="6AF220D8" w14:textId="77777777" w:rsidR="00E1458C" w:rsidRPr="00A1115A" w:rsidRDefault="00E1458C" w:rsidP="00E1458C">
            <w:pPr>
              <w:pStyle w:val="TAC"/>
              <w:rPr>
                <w:rFonts w:eastAsia="SimSun" w:cs="Arial"/>
                <w:lang w:val="en-US" w:eastAsia="zh-CN"/>
              </w:rPr>
            </w:pPr>
            <w:r w:rsidRPr="00A1115A">
              <w:t>1</w:t>
            </w:r>
          </w:p>
        </w:tc>
        <w:tc>
          <w:tcPr>
            <w:tcW w:w="1052" w:type="dxa"/>
            <w:shd w:val="clear" w:color="auto" w:fill="auto"/>
          </w:tcPr>
          <w:p w14:paraId="65E2E5B8" w14:textId="77777777" w:rsidR="00E1458C" w:rsidRPr="00A1115A" w:rsidRDefault="00E1458C" w:rsidP="00E1458C">
            <w:pPr>
              <w:pStyle w:val="TAC"/>
              <w:rPr>
                <w:rFonts w:eastAsia="SimSun"/>
                <w:lang w:val="en-US" w:eastAsia="zh-CN"/>
              </w:rPr>
            </w:pPr>
          </w:p>
        </w:tc>
      </w:tr>
      <w:tr w:rsidR="00E1458C" w:rsidRPr="00A1115A" w14:paraId="1287D54B" w14:textId="77777777" w:rsidTr="00E66A1F">
        <w:trPr>
          <w:trHeight w:val="187"/>
        </w:trPr>
        <w:tc>
          <w:tcPr>
            <w:tcW w:w="1508" w:type="dxa"/>
            <w:tcBorders>
              <w:top w:val="nil"/>
              <w:bottom w:val="single" w:sz="4" w:space="0" w:color="auto"/>
            </w:tcBorders>
            <w:shd w:val="clear" w:color="auto" w:fill="auto"/>
          </w:tcPr>
          <w:p w14:paraId="57D58012" w14:textId="77777777" w:rsidR="00E1458C" w:rsidRPr="00A1115A" w:rsidRDefault="00E1458C" w:rsidP="00E1458C">
            <w:pPr>
              <w:pStyle w:val="TAC"/>
              <w:rPr>
                <w:rFonts w:eastAsia="SimSun"/>
              </w:rPr>
            </w:pPr>
          </w:p>
        </w:tc>
        <w:tc>
          <w:tcPr>
            <w:tcW w:w="2620" w:type="dxa"/>
            <w:shd w:val="clear" w:color="auto" w:fill="auto"/>
          </w:tcPr>
          <w:p w14:paraId="349F1538" w14:textId="77777777" w:rsidR="00E1458C" w:rsidRPr="00A1115A" w:rsidRDefault="00E1458C" w:rsidP="00E1458C">
            <w:pPr>
              <w:pStyle w:val="TAL"/>
              <w:rPr>
                <w:rFonts w:eastAsia="SimSun" w:cs="Arial"/>
              </w:rPr>
            </w:pPr>
            <w:r w:rsidRPr="00A1115A">
              <w:t>Frequency range</w:t>
            </w:r>
          </w:p>
        </w:tc>
        <w:tc>
          <w:tcPr>
            <w:tcW w:w="972" w:type="dxa"/>
            <w:shd w:val="clear" w:color="auto" w:fill="auto"/>
          </w:tcPr>
          <w:p w14:paraId="55FDE7A6" w14:textId="77777777" w:rsidR="00E1458C" w:rsidRPr="00A1115A" w:rsidRDefault="00E1458C" w:rsidP="00E1458C">
            <w:pPr>
              <w:pStyle w:val="TAC"/>
              <w:rPr>
                <w:rFonts w:eastAsia="SimSun" w:cs="Arial"/>
                <w:lang w:val="en-US" w:eastAsia="zh-CN"/>
              </w:rPr>
            </w:pPr>
            <w:r w:rsidRPr="00A1115A">
              <w:t>1884.5</w:t>
            </w:r>
          </w:p>
        </w:tc>
        <w:tc>
          <w:tcPr>
            <w:tcW w:w="591" w:type="dxa"/>
            <w:shd w:val="clear" w:color="auto" w:fill="auto"/>
          </w:tcPr>
          <w:p w14:paraId="08ACB123" w14:textId="77777777" w:rsidR="00E1458C" w:rsidRPr="00A1115A" w:rsidRDefault="00E1458C" w:rsidP="00E1458C">
            <w:pPr>
              <w:pStyle w:val="TAC"/>
              <w:rPr>
                <w:rFonts w:eastAsia="SimSun" w:cs="Arial"/>
                <w:lang w:val="en-US" w:eastAsia="zh-CN"/>
              </w:rPr>
            </w:pPr>
            <w:r w:rsidRPr="00A1115A">
              <w:t>-</w:t>
            </w:r>
          </w:p>
        </w:tc>
        <w:tc>
          <w:tcPr>
            <w:tcW w:w="997" w:type="dxa"/>
            <w:shd w:val="clear" w:color="auto" w:fill="auto"/>
          </w:tcPr>
          <w:p w14:paraId="6414396B" w14:textId="77777777" w:rsidR="00E1458C" w:rsidRPr="00A1115A" w:rsidRDefault="00E1458C" w:rsidP="00E1458C">
            <w:pPr>
              <w:pStyle w:val="TAC"/>
              <w:rPr>
                <w:rFonts w:eastAsia="SimSun" w:cs="Arial"/>
                <w:lang w:val="en-US" w:eastAsia="zh-CN"/>
              </w:rPr>
            </w:pPr>
            <w:r w:rsidRPr="00A1115A">
              <w:t>1915.7</w:t>
            </w:r>
          </w:p>
        </w:tc>
        <w:tc>
          <w:tcPr>
            <w:tcW w:w="1077" w:type="dxa"/>
            <w:shd w:val="clear" w:color="auto" w:fill="auto"/>
          </w:tcPr>
          <w:p w14:paraId="76EBB66D" w14:textId="77777777" w:rsidR="00E1458C" w:rsidRPr="00A1115A" w:rsidRDefault="00E1458C" w:rsidP="00E1458C">
            <w:pPr>
              <w:pStyle w:val="TAC"/>
              <w:rPr>
                <w:rFonts w:eastAsia="SimSun" w:cs="Arial"/>
                <w:lang w:val="en-US" w:eastAsia="zh-CN"/>
              </w:rPr>
            </w:pPr>
            <w:r w:rsidRPr="00A1115A">
              <w:t>-41</w:t>
            </w:r>
          </w:p>
        </w:tc>
        <w:tc>
          <w:tcPr>
            <w:tcW w:w="959" w:type="dxa"/>
            <w:shd w:val="clear" w:color="auto" w:fill="auto"/>
          </w:tcPr>
          <w:p w14:paraId="4BC27DC4" w14:textId="77777777" w:rsidR="00E1458C" w:rsidRPr="00A1115A" w:rsidRDefault="00E1458C" w:rsidP="00E1458C">
            <w:pPr>
              <w:pStyle w:val="TAC"/>
              <w:rPr>
                <w:rFonts w:eastAsia="SimSun" w:cs="Arial"/>
                <w:lang w:val="en-US" w:eastAsia="zh-CN"/>
              </w:rPr>
            </w:pPr>
            <w:r w:rsidRPr="00A1115A">
              <w:t>0.3</w:t>
            </w:r>
          </w:p>
        </w:tc>
        <w:tc>
          <w:tcPr>
            <w:tcW w:w="1052" w:type="dxa"/>
            <w:shd w:val="clear" w:color="auto" w:fill="auto"/>
          </w:tcPr>
          <w:p w14:paraId="7F5F9FF1" w14:textId="77777777" w:rsidR="00E1458C" w:rsidRPr="00A1115A" w:rsidRDefault="00E1458C" w:rsidP="00E1458C">
            <w:pPr>
              <w:pStyle w:val="TAC"/>
              <w:rPr>
                <w:rFonts w:eastAsia="SimSun"/>
                <w:lang w:val="en-US" w:eastAsia="zh-CN"/>
              </w:rPr>
            </w:pPr>
            <w:r w:rsidRPr="00A1115A">
              <w:t>3</w:t>
            </w:r>
          </w:p>
        </w:tc>
      </w:tr>
      <w:tr w:rsidR="00E1458C" w:rsidRPr="00A1115A" w14:paraId="5504D2BE" w14:textId="77777777" w:rsidTr="00E66A1F">
        <w:trPr>
          <w:trHeight w:val="187"/>
        </w:trPr>
        <w:tc>
          <w:tcPr>
            <w:tcW w:w="1508" w:type="dxa"/>
            <w:tcBorders>
              <w:top w:val="nil"/>
              <w:bottom w:val="nil"/>
            </w:tcBorders>
            <w:shd w:val="clear" w:color="auto" w:fill="auto"/>
          </w:tcPr>
          <w:p w14:paraId="000E51BA" w14:textId="77777777" w:rsidR="00E1458C" w:rsidRPr="00A1115A" w:rsidRDefault="00E1458C" w:rsidP="00E1458C">
            <w:pPr>
              <w:pStyle w:val="TAC"/>
              <w:rPr>
                <w:rFonts w:eastAsia="SimSun"/>
              </w:rPr>
            </w:pPr>
            <w:r w:rsidRPr="00A1115A">
              <w:t>CA_n3-n7</w:t>
            </w:r>
            <w:r w:rsidRPr="00A1115A">
              <w:rPr>
                <w:rFonts w:hint="eastAsia"/>
                <w:lang w:val="en-US" w:eastAsia="zh-CN"/>
              </w:rPr>
              <w:t>9</w:t>
            </w:r>
          </w:p>
        </w:tc>
        <w:tc>
          <w:tcPr>
            <w:tcW w:w="2620" w:type="dxa"/>
            <w:shd w:val="clear" w:color="auto" w:fill="auto"/>
          </w:tcPr>
          <w:p w14:paraId="4061F7E1" w14:textId="77777777" w:rsidR="00E1458C" w:rsidRPr="00A1115A" w:rsidRDefault="00E1458C" w:rsidP="00E1458C">
            <w:pPr>
              <w:pStyle w:val="TAL"/>
              <w:rPr>
                <w:rFonts w:eastAsia="SimSun" w:cs="Arial"/>
              </w:rPr>
            </w:pPr>
            <w:r w:rsidRPr="00A1115A">
              <w:t xml:space="preserve">E-UTRA Band </w:t>
            </w:r>
            <w:r w:rsidRPr="00A1115A">
              <w:rPr>
                <w:lang w:eastAsia="ja-JP"/>
              </w:rPr>
              <w:t>1, 3, 5, 8, 11, 18, 19, 21, 28, 34, 39, 40, 41, 65</w:t>
            </w:r>
            <w:r w:rsidRPr="00A1115A">
              <w:t>, 74</w:t>
            </w:r>
          </w:p>
        </w:tc>
        <w:tc>
          <w:tcPr>
            <w:tcW w:w="972" w:type="dxa"/>
            <w:shd w:val="clear" w:color="auto" w:fill="auto"/>
            <w:vAlign w:val="center"/>
          </w:tcPr>
          <w:p w14:paraId="096F4C22" w14:textId="77777777" w:rsidR="00E1458C" w:rsidRPr="00A1115A" w:rsidRDefault="00E1458C" w:rsidP="00E1458C">
            <w:pPr>
              <w:pStyle w:val="TAC"/>
              <w:rPr>
                <w:rFonts w:eastAsia="SimSun" w:cs="Arial"/>
                <w:lang w:val="en-US" w:eastAsia="zh-CN"/>
              </w:rPr>
            </w:pPr>
            <w:proofErr w:type="spellStart"/>
            <w:r w:rsidRPr="00A1115A">
              <w:t>F</w:t>
            </w:r>
            <w:r w:rsidRPr="00A1115A">
              <w:rPr>
                <w:vertAlign w:val="subscript"/>
              </w:rPr>
              <w:t>DL_low</w:t>
            </w:r>
            <w:proofErr w:type="spellEnd"/>
          </w:p>
        </w:tc>
        <w:tc>
          <w:tcPr>
            <w:tcW w:w="591" w:type="dxa"/>
            <w:shd w:val="clear" w:color="auto" w:fill="auto"/>
            <w:vAlign w:val="center"/>
          </w:tcPr>
          <w:p w14:paraId="0DC869DB" w14:textId="77777777" w:rsidR="00E1458C" w:rsidRPr="00A1115A" w:rsidRDefault="00E1458C" w:rsidP="00E1458C">
            <w:pPr>
              <w:pStyle w:val="TAC"/>
              <w:rPr>
                <w:rFonts w:eastAsia="SimSun" w:cs="Arial"/>
                <w:lang w:val="en-US" w:eastAsia="zh-CN"/>
              </w:rPr>
            </w:pPr>
            <w:r w:rsidRPr="00A1115A">
              <w:rPr>
                <w:rFonts w:hint="eastAsia"/>
                <w:lang w:val="en-US" w:eastAsia="zh-CN"/>
              </w:rPr>
              <w:t>-</w:t>
            </w:r>
          </w:p>
        </w:tc>
        <w:tc>
          <w:tcPr>
            <w:tcW w:w="997" w:type="dxa"/>
            <w:shd w:val="clear" w:color="auto" w:fill="auto"/>
            <w:vAlign w:val="center"/>
          </w:tcPr>
          <w:p w14:paraId="5C919E32" w14:textId="77777777" w:rsidR="00E1458C" w:rsidRPr="00A1115A" w:rsidRDefault="00E1458C" w:rsidP="00E1458C">
            <w:pPr>
              <w:pStyle w:val="TAC"/>
              <w:rPr>
                <w:rFonts w:eastAsia="SimSun" w:cs="Arial"/>
                <w:lang w:val="en-US" w:eastAsia="zh-CN"/>
              </w:rPr>
            </w:pPr>
            <w:proofErr w:type="spellStart"/>
            <w:r w:rsidRPr="00A1115A">
              <w:t>F</w:t>
            </w:r>
            <w:r w:rsidRPr="00A1115A">
              <w:rPr>
                <w:vertAlign w:val="subscript"/>
              </w:rPr>
              <w:t>DL_high</w:t>
            </w:r>
            <w:proofErr w:type="spellEnd"/>
          </w:p>
        </w:tc>
        <w:tc>
          <w:tcPr>
            <w:tcW w:w="1077" w:type="dxa"/>
            <w:shd w:val="clear" w:color="auto" w:fill="auto"/>
            <w:vAlign w:val="center"/>
          </w:tcPr>
          <w:p w14:paraId="596EC160" w14:textId="77777777" w:rsidR="00E1458C" w:rsidRPr="00A1115A" w:rsidRDefault="00E1458C" w:rsidP="00E1458C">
            <w:pPr>
              <w:pStyle w:val="TAC"/>
              <w:rPr>
                <w:rFonts w:eastAsia="SimSun" w:cs="Arial"/>
                <w:lang w:val="en-US" w:eastAsia="zh-CN"/>
              </w:rPr>
            </w:pPr>
            <w:r w:rsidRPr="00A1115A">
              <w:rPr>
                <w:rFonts w:hint="eastAsia"/>
                <w:lang w:val="en-US" w:eastAsia="zh-CN"/>
              </w:rPr>
              <w:t>-50</w:t>
            </w:r>
          </w:p>
        </w:tc>
        <w:tc>
          <w:tcPr>
            <w:tcW w:w="959" w:type="dxa"/>
            <w:shd w:val="clear" w:color="auto" w:fill="auto"/>
            <w:vAlign w:val="center"/>
          </w:tcPr>
          <w:p w14:paraId="08FD5838" w14:textId="77777777" w:rsidR="00E1458C" w:rsidRPr="00A1115A" w:rsidRDefault="00E1458C" w:rsidP="00E1458C">
            <w:pPr>
              <w:pStyle w:val="TAC"/>
              <w:rPr>
                <w:rFonts w:eastAsia="SimSun" w:cs="Arial"/>
                <w:lang w:val="en-US" w:eastAsia="zh-CN"/>
              </w:rPr>
            </w:pPr>
            <w:r w:rsidRPr="00A1115A">
              <w:rPr>
                <w:rFonts w:hint="eastAsia"/>
                <w:lang w:val="en-US" w:eastAsia="zh-CN"/>
              </w:rPr>
              <w:t>1</w:t>
            </w:r>
          </w:p>
        </w:tc>
        <w:tc>
          <w:tcPr>
            <w:tcW w:w="1052" w:type="dxa"/>
            <w:shd w:val="clear" w:color="auto" w:fill="auto"/>
            <w:vAlign w:val="center"/>
          </w:tcPr>
          <w:p w14:paraId="7A2E15BC" w14:textId="77777777" w:rsidR="00E1458C" w:rsidRPr="00A1115A" w:rsidRDefault="00E1458C" w:rsidP="00E1458C">
            <w:pPr>
              <w:pStyle w:val="TAC"/>
              <w:rPr>
                <w:rFonts w:eastAsia="SimSun"/>
                <w:lang w:val="en-US" w:eastAsia="zh-CN"/>
              </w:rPr>
            </w:pPr>
          </w:p>
        </w:tc>
      </w:tr>
      <w:tr w:rsidR="00E1458C" w:rsidRPr="00A1115A" w14:paraId="73B329FD" w14:textId="77777777" w:rsidTr="00E66A1F">
        <w:trPr>
          <w:trHeight w:val="187"/>
        </w:trPr>
        <w:tc>
          <w:tcPr>
            <w:tcW w:w="1508" w:type="dxa"/>
            <w:tcBorders>
              <w:top w:val="nil"/>
              <w:bottom w:val="nil"/>
            </w:tcBorders>
            <w:shd w:val="clear" w:color="auto" w:fill="auto"/>
          </w:tcPr>
          <w:p w14:paraId="3515B032" w14:textId="77777777" w:rsidR="00E1458C" w:rsidRPr="00A1115A" w:rsidRDefault="00E1458C" w:rsidP="00E1458C">
            <w:pPr>
              <w:pStyle w:val="TAC"/>
              <w:rPr>
                <w:rFonts w:eastAsia="SimSun"/>
              </w:rPr>
            </w:pPr>
          </w:p>
        </w:tc>
        <w:tc>
          <w:tcPr>
            <w:tcW w:w="2620" w:type="dxa"/>
            <w:shd w:val="clear" w:color="auto" w:fill="auto"/>
          </w:tcPr>
          <w:p w14:paraId="1C153A98" w14:textId="77777777" w:rsidR="00E1458C" w:rsidRPr="00A1115A" w:rsidRDefault="00E1458C" w:rsidP="00E1458C">
            <w:pPr>
              <w:pStyle w:val="TAL"/>
              <w:rPr>
                <w:rFonts w:eastAsia="SimSun" w:cs="Arial"/>
              </w:rPr>
            </w:pPr>
            <w:r w:rsidRPr="00A1115A">
              <w:t xml:space="preserve">E-UTRA Band </w:t>
            </w:r>
            <w:r w:rsidRPr="00A1115A">
              <w:rPr>
                <w:lang w:eastAsia="ja-JP"/>
              </w:rPr>
              <w:t>42</w:t>
            </w:r>
          </w:p>
        </w:tc>
        <w:tc>
          <w:tcPr>
            <w:tcW w:w="972" w:type="dxa"/>
            <w:shd w:val="clear" w:color="auto" w:fill="auto"/>
            <w:vAlign w:val="center"/>
          </w:tcPr>
          <w:p w14:paraId="7575972E" w14:textId="77777777" w:rsidR="00E1458C" w:rsidRPr="00A1115A" w:rsidRDefault="00E1458C" w:rsidP="00E1458C">
            <w:pPr>
              <w:pStyle w:val="TAC"/>
              <w:rPr>
                <w:rFonts w:eastAsia="SimSun" w:cs="Arial"/>
                <w:lang w:val="en-US" w:eastAsia="zh-CN"/>
              </w:rPr>
            </w:pPr>
            <w:proofErr w:type="spellStart"/>
            <w:r w:rsidRPr="00A1115A">
              <w:t>F</w:t>
            </w:r>
            <w:r w:rsidRPr="00A1115A">
              <w:rPr>
                <w:vertAlign w:val="subscript"/>
              </w:rPr>
              <w:t>DL_low</w:t>
            </w:r>
            <w:proofErr w:type="spellEnd"/>
          </w:p>
        </w:tc>
        <w:tc>
          <w:tcPr>
            <w:tcW w:w="591" w:type="dxa"/>
            <w:shd w:val="clear" w:color="auto" w:fill="auto"/>
            <w:vAlign w:val="center"/>
          </w:tcPr>
          <w:p w14:paraId="3B35C83B" w14:textId="77777777" w:rsidR="00E1458C" w:rsidRPr="00A1115A" w:rsidRDefault="00E1458C" w:rsidP="00E1458C">
            <w:pPr>
              <w:pStyle w:val="TAC"/>
              <w:rPr>
                <w:rFonts w:eastAsia="SimSun" w:cs="Arial"/>
                <w:lang w:val="en-US" w:eastAsia="zh-CN"/>
              </w:rPr>
            </w:pPr>
            <w:r w:rsidRPr="00A1115A">
              <w:rPr>
                <w:rFonts w:hint="eastAsia"/>
                <w:lang w:val="en-US" w:eastAsia="zh-CN"/>
              </w:rPr>
              <w:t>-</w:t>
            </w:r>
          </w:p>
        </w:tc>
        <w:tc>
          <w:tcPr>
            <w:tcW w:w="997" w:type="dxa"/>
            <w:shd w:val="clear" w:color="auto" w:fill="auto"/>
            <w:vAlign w:val="center"/>
          </w:tcPr>
          <w:p w14:paraId="194F577A" w14:textId="77777777" w:rsidR="00E1458C" w:rsidRPr="00A1115A" w:rsidRDefault="00E1458C" w:rsidP="00E1458C">
            <w:pPr>
              <w:pStyle w:val="TAC"/>
              <w:rPr>
                <w:rFonts w:eastAsia="SimSun" w:cs="Arial"/>
                <w:lang w:val="en-US" w:eastAsia="zh-CN"/>
              </w:rPr>
            </w:pPr>
            <w:proofErr w:type="spellStart"/>
            <w:r w:rsidRPr="00A1115A">
              <w:t>F</w:t>
            </w:r>
            <w:r w:rsidRPr="00A1115A">
              <w:rPr>
                <w:vertAlign w:val="subscript"/>
              </w:rPr>
              <w:t>DL_high</w:t>
            </w:r>
            <w:proofErr w:type="spellEnd"/>
          </w:p>
        </w:tc>
        <w:tc>
          <w:tcPr>
            <w:tcW w:w="1077" w:type="dxa"/>
            <w:shd w:val="clear" w:color="auto" w:fill="auto"/>
            <w:vAlign w:val="center"/>
          </w:tcPr>
          <w:p w14:paraId="13DBA735" w14:textId="77777777" w:rsidR="00E1458C" w:rsidRPr="00A1115A" w:rsidRDefault="00E1458C" w:rsidP="00E1458C">
            <w:pPr>
              <w:pStyle w:val="TAC"/>
              <w:rPr>
                <w:rFonts w:eastAsia="SimSun" w:cs="Arial"/>
                <w:lang w:val="en-US" w:eastAsia="zh-CN"/>
              </w:rPr>
            </w:pPr>
            <w:r w:rsidRPr="00A1115A">
              <w:rPr>
                <w:rFonts w:hint="eastAsia"/>
                <w:lang w:val="en-US" w:eastAsia="zh-CN"/>
              </w:rPr>
              <w:t>-50</w:t>
            </w:r>
          </w:p>
        </w:tc>
        <w:tc>
          <w:tcPr>
            <w:tcW w:w="959" w:type="dxa"/>
            <w:shd w:val="clear" w:color="auto" w:fill="auto"/>
            <w:vAlign w:val="center"/>
          </w:tcPr>
          <w:p w14:paraId="6CAA6575" w14:textId="77777777" w:rsidR="00E1458C" w:rsidRPr="00A1115A" w:rsidRDefault="00E1458C" w:rsidP="00E1458C">
            <w:pPr>
              <w:pStyle w:val="TAC"/>
              <w:rPr>
                <w:rFonts w:eastAsia="SimSun" w:cs="Arial"/>
                <w:lang w:val="en-US" w:eastAsia="zh-CN"/>
              </w:rPr>
            </w:pPr>
            <w:r w:rsidRPr="00A1115A">
              <w:rPr>
                <w:rFonts w:hint="eastAsia"/>
                <w:lang w:val="en-US" w:eastAsia="zh-CN"/>
              </w:rPr>
              <w:t>1</w:t>
            </w:r>
          </w:p>
        </w:tc>
        <w:tc>
          <w:tcPr>
            <w:tcW w:w="1052" w:type="dxa"/>
            <w:shd w:val="clear" w:color="auto" w:fill="auto"/>
            <w:vAlign w:val="center"/>
          </w:tcPr>
          <w:p w14:paraId="60032519" w14:textId="77777777" w:rsidR="00E1458C" w:rsidRPr="00A1115A" w:rsidRDefault="00E1458C" w:rsidP="00E1458C">
            <w:pPr>
              <w:pStyle w:val="TAC"/>
              <w:rPr>
                <w:rFonts w:eastAsia="SimSun"/>
                <w:lang w:val="en-US" w:eastAsia="zh-CN"/>
              </w:rPr>
            </w:pPr>
            <w:r w:rsidRPr="00A1115A">
              <w:rPr>
                <w:rFonts w:hint="eastAsia"/>
                <w:lang w:val="en-US" w:eastAsia="zh-CN"/>
              </w:rPr>
              <w:t>2</w:t>
            </w:r>
          </w:p>
        </w:tc>
      </w:tr>
      <w:tr w:rsidR="00E1458C" w:rsidRPr="00A1115A" w14:paraId="6E3141F9" w14:textId="77777777" w:rsidTr="00E66A1F">
        <w:trPr>
          <w:trHeight w:val="187"/>
        </w:trPr>
        <w:tc>
          <w:tcPr>
            <w:tcW w:w="1508" w:type="dxa"/>
            <w:tcBorders>
              <w:top w:val="nil"/>
              <w:bottom w:val="single" w:sz="4" w:space="0" w:color="auto"/>
            </w:tcBorders>
            <w:shd w:val="clear" w:color="auto" w:fill="auto"/>
          </w:tcPr>
          <w:p w14:paraId="3B5EBD0E" w14:textId="77777777" w:rsidR="00E1458C" w:rsidRPr="00A1115A" w:rsidRDefault="00E1458C" w:rsidP="00E1458C">
            <w:pPr>
              <w:pStyle w:val="TAC"/>
              <w:rPr>
                <w:rFonts w:eastAsia="SimSun"/>
              </w:rPr>
            </w:pPr>
          </w:p>
        </w:tc>
        <w:tc>
          <w:tcPr>
            <w:tcW w:w="2620" w:type="dxa"/>
            <w:shd w:val="clear" w:color="auto" w:fill="auto"/>
          </w:tcPr>
          <w:p w14:paraId="3C879C86" w14:textId="77777777" w:rsidR="00E1458C" w:rsidRPr="00A1115A" w:rsidRDefault="00E1458C" w:rsidP="00E1458C">
            <w:pPr>
              <w:pStyle w:val="TAL"/>
              <w:rPr>
                <w:rFonts w:eastAsia="SimSun" w:cs="Arial"/>
              </w:rPr>
            </w:pPr>
            <w:r w:rsidRPr="00A1115A">
              <w:rPr>
                <w:lang w:eastAsia="ja-JP"/>
              </w:rPr>
              <w:t>Frequency range</w:t>
            </w:r>
          </w:p>
        </w:tc>
        <w:tc>
          <w:tcPr>
            <w:tcW w:w="972" w:type="dxa"/>
            <w:shd w:val="clear" w:color="auto" w:fill="auto"/>
            <w:vAlign w:val="center"/>
          </w:tcPr>
          <w:p w14:paraId="398CA3BC" w14:textId="77777777" w:rsidR="00E1458C" w:rsidRPr="00A1115A" w:rsidRDefault="00E1458C" w:rsidP="00E1458C">
            <w:pPr>
              <w:pStyle w:val="TAC"/>
              <w:rPr>
                <w:rFonts w:eastAsia="SimSun" w:cs="Arial"/>
                <w:lang w:val="en-US" w:eastAsia="zh-CN"/>
              </w:rPr>
            </w:pPr>
            <w:r w:rsidRPr="00A1115A">
              <w:t>1884.5</w:t>
            </w:r>
          </w:p>
        </w:tc>
        <w:tc>
          <w:tcPr>
            <w:tcW w:w="591" w:type="dxa"/>
            <w:shd w:val="clear" w:color="auto" w:fill="auto"/>
            <w:vAlign w:val="center"/>
          </w:tcPr>
          <w:p w14:paraId="63724214" w14:textId="77777777" w:rsidR="00E1458C" w:rsidRPr="00A1115A" w:rsidRDefault="00E1458C" w:rsidP="00E1458C">
            <w:pPr>
              <w:pStyle w:val="TAC"/>
              <w:rPr>
                <w:rFonts w:eastAsia="SimSun" w:cs="Arial"/>
                <w:lang w:val="en-US" w:eastAsia="zh-CN"/>
              </w:rPr>
            </w:pPr>
            <w:r w:rsidRPr="00A1115A">
              <w:rPr>
                <w:rFonts w:hint="eastAsia"/>
                <w:lang w:val="en-US" w:eastAsia="zh-CN"/>
              </w:rPr>
              <w:t>-</w:t>
            </w:r>
          </w:p>
        </w:tc>
        <w:tc>
          <w:tcPr>
            <w:tcW w:w="997" w:type="dxa"/>
            <w:shd w:val="clear" w:color="auto" w:fill="auto"/>
            <w:vAlign w:val="center"/>
          </w:tcPr>
          <w:p w14:paraId="315DF0DA" w14:textId="77777777" w:rsidR="00E1458C" w:rsidRPr="00A1115A" w:rsidRDefault="00E1458C" w:rsidP="00E1458C">
            <w:pPr>
              <w:pStyle w:val="TAC"/>
              <w:rPr>
                <w:rFonts w:eastAsia="SimSun" w:cs="Arial"/>
                <w:lang w:val="en-US" w:eastAsia="zh-CN"/>
              </w:rPr>
            </w:pPr>
            <w:r w:rsidRPr="00A1115A">
              <w:t>1915.7</w:t>
            </w:r>
          </w:p>
        </w:tc>
        <w:tc>
          <w:tcPr>
            <w:tcW w:w="1077" w:type="dxa"/>
            <w:shd w:val="clear" w:color="auto" w:fill="auto"/>
            <w:vAlign w:val="center"/>
          </w:tcPr>
          <w:p w14:paraId="7BEDB122" w14:textId="77777777" w:rsidR="00E1458C" w:rsidRPr="00A1115A" w:rsidRDefault="00E1458C" w:rsidP="00E1458C">
            <w:pPr>
              <w:pStyle w:val="TAC"/>
              <w:rPr>
                <w:rFonts w:eastAsia="SimSun" w:cs="Arial"/>
                <w:lang w:val="en-US" w:eastAsia="zh-CN"/>
              </w:rPr>
            </w:pPr>
            <w:r w:rsidRPr="00A1115A">
              <w:rPr>
                <w:rFonts w:hint="eastAsia"/>
                <w:lang w:val="en-US" w:eastAsia="zh-CN"/>
              </w:rPr>
              <w:t>-41</w:t>
            </w:r>
          </w:p>
        </w:tc>
        <w:tc>
          <w:tcPr>
            <w:tcW w:w="959" w:type="dxa"/>
            <w:shd w:val="clear" w:color="auto" w:fill="auto"/>
            <w:vAlign w:val="center"/>
          </w:tcPr>
          <w:p w14:paraId="68B172AA" w14:textId="77777777" w:rsidR="00E1458C" w:rsidRPr="00A1115A" w:rsidRDefault="00E1458C" w:rsidP="00E1458C">
            <w:pPr>
              <w:pStyle w:val="TAC"/>
              <w:rPr>
                <w:rFonts w:eastAsia="SimSun" w:cs="Arial"/>
                <w:lang w:val="en-US" w:eastAsia="zh-CN"/>
              </w:rPr>
            </w:pPr>
            <w:r w:rsidRPr="00A1115A">
              <w:rPr>
                <w:rFonts w:hint="eastAsia"/>
                <w:lang w:val="en-US" w:eastAsia="zh-CN"/>
              </w:rPr>
              <w:t>0.3</w:t>
            </w:r>
          </w:p>
        </w:tc>
        <w:tc>
          <w:tcPr>
            <w:tcW w:w="1052" w:type="dxa"/>
            <w:shd w:val="clear" w:color="auto" w:fill="auto"/>
            <w:vAlign w:val="center"/>
          </w:tcPr>
          <w:p w14:paraId="7A88D3C6" w14:textId="77777777" w:rsidR="00E1458C" w:rsidRPr="00A1115A" w:rsidRDefault="00E1458C" w:rsidP="00E1458C">
            <w:pPr>
              <w:pStyle w:val="TAC"/>
              <w:rPr>
                <w:rFonts w:eastAsia="SimSun"/>
                <w:lang w:val="en-US" w:eastAsia="zh-CN"/>
              </w:rPr>
            </w:pPr>
            <w:r w:rsidRPr="00A1115A">
              <w:rPr>
                <w:rFonts w:hint="eastAsia"/>
                <w:lang w:val="en-US" w:eastAsia="zh-CN"/>
              </w:rPr>
              <w:t>3</w:t>
            </w:r>
          </w:p>
        </w:tc>
      </w:tr>
      <w:tr w:rsidR="00E1458C" w:rsidRPr="00A1115A" w14:paraId="26C66C15" w14:textId="77777777" w:rsidTr="00E66A1F">
        <w:trPr>
          <w:trHeight w:val="187"/>
        </w:trPr>
        <w:tc>
          <w:tcPr>
            <w:tcW w:w="1508" w:type="dxa"/>
            <w:tcBorders>
              <w:top w:val="nil"/>
              <w:bottom w:val="nil"/>
            </w:tcBorders>
            <w:shd w:val="clear" w:color="auto" w:fill="auto"/>
          </w:tcPr>
          <w:p w14:paraId="72BCCEC9" w14:textId="77777777" w:rsidR="00E1458C" w:rsidRPr="00A1115A" w:rsidRDefault="00E1458C" w:rsidP="00E1458C">
            <w:pPr>
              <w:pStyle w:val="TAC"/>
              <w:rPr>
                <w:rFonts w:cs="Arial"/>
                <w:szCs w:val="18"/>
              </w:rPr>
            </w:pPr>
            <w:r>
              <w:rPr>
                <w:lang w:eastAsia="ja-JP"/>
              </w:rPr>
              <w:t>CA_n5-n12</w:t>
            </w:r>
          </w:p>
        </w:tc>
        <w:tc>
          <w:tcPr>
            <w:tcW w:w="2620" w:type="dxa"/>
            <w:shd w:val="clear" w:color="auto" w:fill="auto"/>
            <w:vAlign w:val="center"/>
          </w:tcPr>
          <w:p w14:paraId="5055F36C" w14:textId="77777777" w:rsidR="00E1458C" w:rsidRPr="00A1115A" w:rsidRDefault="00E1458C" w:rsidP="00E1458C">
            <w:pPr>
              <w:pStyle w:val="TAL"/>
              <w:rPr>
                <w:rFonts w:cs="Arial"/>
                <w:color w:val="000000"/>
                <w:szCs w:val="18"/>
              </w:rPr>
            </w:pPr>
            <w:r>
              <w:rPr>
                <w:rFonts w:cs="Arial"/>
                <w:szCs w:val="18"/>
              </w:rPr>
              <w:t>E-UTRA Band 2, 5, 13, 14, 17, 24, 25, 26, 30, 42, 43 50, 71, 74</w:t>
            </w:r>
          </w:p>
        </w:tc>
        <w:tc>
          <w:tcPr>
            <w:tcW w:w="972" w:type="dxa"/>
            <w:shd w:val="clear" w:color="auto" w:fill="auto"/>
            <w:vAlign w:val="center"/>
          </w:tcPr>
          <w:p w14:paraId="0C686090" w14:textId="77777777" w:rsidR="00E1458C" w:rsidRPr="00A1115A" w:rsidRDefault="00E1458C" w:rsidP="00E1458C">
            <w:pPr>
              <w:pStyle w:val="TAC"/>
              <w:rPr>
                <w:rFonts w:cs="Arial"/>
                <w:color w:val="000000"/>
                <w:szCs w:val="18"/>
              </w:rPr>
            </w:pPr>
            <w:proofErr w:type="spellStart"/>
            <w:r>
              <w:t>F</w:t>
            </w:r>
            <w:r>
              <w:rPr>
                <w:vertAlign w:val="subscript"/>
              </w:rPr>
              <w:t>DL_low</w:t>
            </w:r>
            <w:proofErr w:type="spellEnd"/>
            <w:r>
              <w:t xml:space="preserve"> </w:t>
            </w:r>
          </w:p>
        </w:tc>
        <w:tc>
          <w:tcPr>
            <w:tcW w:w="591" w:type="dxa"/>
            <w:shd w:val="clear" w:color="auto" w:fill="auto"/>
            <w:vAlign w:val="center"/>
          </w:tcPr>
          <w:p w14:paraId="1B4D1E20" w14:textId="77777777" w:rsidR="00E1458C" w:rsidRPr="00A1115A" w:rsidRDefault="00E1458C" w:rsidP="00E1458C">
            <w:pPr>
              <w:pStyle w:val="TAC"/>
              <w:rPr>
                <w:rFonts w:cs="Arial"/>
                <w:color w:val="000000"/>
                <w:szCs w:val="18"/>
              </w:rPr>
            </w:pPr>
            <w:r>
              <w:t>-</w:t>
            </w:r>
          </w:p>
        </w:tc>
        <w:tc>
          <w:tcPr>
            <w:tcW w:w="997" w:type="dxa"/>
            <w:shd w:val="clear" w:color="auto" w:fill="auto"/>
            <w:vAlign w:val="center"/>
          </w:tcPr>
          <w:p w14:paraId="788972BC" w14:textId="77777777" w:rsidR="00E1458C" w:rsidRPr="00A1115A" w:rsidRDefault="00E1458C" w:rsidP="00E1458C">
            <w:pPr>
              <w:pStyle w:val="TAC"/>
              <w:rPr>
                <w:rFonts w:cs="Arial"/>
                <w:color w:val="000000"/>
                <w:szCs w:val="18"/>
              </w:rPr>
            </w:pPr>
            <w:proofErr w:type="spellStart"/>
            <w:r>
              <w:t>F</w:t>
            </w:r>
            <w:r>
              <w:rPr>
                <w:vertAlign w:val="subscript"/>
              </w:rPr>
              <w:t>DL_high</w:t>
            </w:r>
            <w:proofErr w:type="spellEnd"/>
          </w:p>
        </w:tc>
        <w:tc>
          <w:tcPr>
            <w:tcW w:w="1077" w:type="dxa"/>
            <w:shd w:val="clear" w:color="auto" w:fill="auto"/>
            <w:vAlign w:val="center"/>
          </w:tcPr>
          <w:p w14:paraId="4C039094" w14:textId="77777777" w:rsidR="00E1458C" w:rsidRPr="00A1115A" w:rsidRDefault="00E1458C" w:rsidP="00E1458C">
            <w:pPr>
              <w:pStyle w:val="TAC"/>
              <w:rPr>
                <w:rFonts w:cs="Arial"/>
                <w:color w:val="000000"/>
                <w:szCs w:val="18"/>
              </w:rPr>
            </w:pPr>
            <w:r>
              <w:t>-50</w:t>
            </w:r>
          </w:p>
        </w:tc>
        <w:tc>
          <w:tcPr>
            <w:tcW w:w="959" w:type="dxa"/>
            <w:shd w:val="clear" w:color="auto" w:fill="auto"/>
            <w:vAlign w:val="center"/>
          </w:tcPr>
          <w:p w14:paraId="3FCE6864" w14:textId="77777777" w:rsidR="00E1458C" w:rsidRPr="00A1115A" w:rsidRDefault="00E1458C" w:rsidP="00E1458C">
            <w:pPr>
              <w:pStyle w:val="TAC"/>
              <w:rPr>
                <w:rFonts w:cs="Arial"/>
                <w:color w:val="000000"/>
                <w:szCs w:val="18"/>
              </w:rPr>
            </w:pPr>
            <w:r>
              <w:t>1</w:t>
            </w:r>
          </w:p>
        </w:tc>
        <w:tc>
          <w:tcPr>
            <w:tcW w:w="1052" w:type="dxa"/>
            <w:shd w:val="clear" w:color="auto" w:fill="auto"/>
            <w:vAlign w:val="center"/>
          </w:tcPr>
          <w:p w14:paraId="6C878A02" w14:textId="77777777" w:rsidR="00E1458C" w:rsidRPr="00A1115A" w:rsidRDefault="00E1458C" w:rsidP="00E1458C">
            <w:pPr>
              <w:pStyle w:val="TAC"/>
              <w:rPr>
                <w:rFonts w:eastAsia="SimSun"/>
                <w:lang w:val="en-US" w:eastAsia="zh-CN"/>
              </w:rPr>
            </w:pPr>
          </w:p>
        </w:tc>
      </w:tr>
      <w:tr w:rsidR="00E1458C" w:rsidRPr="00A1115A" w14:paraId="5F25B496" w14:textId="77777777" w:rsidTr="00E66A1F">
        <w:trPr>
          <w:trHeight w:val="187"/>
        </w:trPr>
        <w:tc>
          <w:tcPr>
            <w:tcW w:w="1508" w:type="dxa"/>
            <w:tcBorders>
              <w:top w:val="nil"/>
              <w:bottom w:val="nil"/>
            </w:tcBorders>
            <w:shd w:val="clear" w:color="auto" w:fill="auto"/>
          </w:tcPr>
          <w:p w14:paraId="252D3720" w14:textId="77777777" w:rsidR="00E1458C" w:rsidRPr="00A1115A" w:rsidRDefault="00E1458C" w:rsidP="00E1458C">
            <w:pPr>
              <w:pStyle w:val="TAC"/>
              <w:rPr>
                <w:rFonts w:cs="Arial"/>
                <w:szCs w:val="18"/>
              </w:rPr>
            </w:pPr>
          </w:p>
        </w:tc>
        <w:tc>
          <w:tcPr>
            <w:tcW w:w="2620" w:type="dxa"/>
            <w:shd w:val="clear" w:color="auto" w:fill="auto"/>
            <w:vAlign w:val="center"/>
          </w:tcPr>
          <w:p w14:paraId="52A883C4" w14:textId="77777777" w:rsidR="00E1458C" w:rsidRPr="00EF289B" w:rsidRDefault="00E1458C" w:rsidP="00E1458C">
            <w:pPr>
              <w:pStyle w:val="TAL"/>
              <w:rPr>
                <w:rFonts w:cs="Arial"/>
                <w:szCs w:val="18"/>
                <w:lang w:val="de-DE"/>
              </w:rPr>
            </w:pPr>
            <w:r w:rsidRPr="00EF289B">
              <w:rPr>
                <w:rFonts w:cs="Arial"/>
                <w:szCs w:val="18"/>
                <w:lang w:val="de-DE"/>
              </w:rPr>
              <w:t>E-UTRA Band 4, 10, 41, 42, 48, 51, 66, 70</w:t>
            </w:r>
          </w:p>
          <w:p w14:paraId="25D3D870" w14:textId="77777777" w:rsidR="00E1458C" w:rsidRPr="00EF289B" w:rsidRDefault="00E1458C" w:rsidP="00E1458C">
            <w:pPr>
              <w:pStyle w:val="TAL"/>
              <w:rPr>
                <w:rFonts w:cs="Arial"/>
                <w:color w:val="000000"/>
                <w:szCs w:val="18"/>
                <w:lang w:val="de-DE"/>
              </w:rPr>
            </w:pPr>
            <w:r w:rsidRPr="00EF289B">
              <w:rPr>
                <w:rFonts w:cs="Arial"/>
                <w:szCs w:val="18"/>
                <w:lang w:val="de-DE"/>
              </w:rPr>
              <w:t>NR Band n77</w:t>
            </w:r>
          </w:p>
        </w:tc>
        <w:tc>
          <w:tcPr>
            <w:tcW w:w="972" w:type="dxa"/>
            <w:shd w:val="clear" w:color="auto" w:fill="auto"/>
            <w:vAlign w:val="center"/>
          </w:tcPr>
          <w:p w14:paraId="4B22F92F" w14:textId="77777777" w:rsidR="00E1458C" w:rsidRPr="00A1115A" w:rsidRDefault="00E1458C" w:rsidP="00E1458C">
            <w:pPr>
              <w:pStyle w:val="TAC"/>
              <w:rPr>
                <w:rFonts w:cs="Arial"/>
                <w:color w:val="000000"/>
                <w:szCs w:val="18"/>
              </w:rPr>
            </w:pPr>
            <w:proofErr w:type="spellStart"/>
            <w:r>
              <w:t>F</w:t>
            </w:r>
            <w:r>
              <w:rPr>
                <w:vertAlign w:val="subscript"/>
              </w:rPr>
              <w:t>DL_low</w:t>
            </w:r>
            <w:proofErr w:type="spellEnd"/>
            <w:r>
              <w:t xml:space="preserve"> </w:t>
            </w:r>
          </w:p>
        </w:tc>
        <w:tc>
          <w:tcPr>
            <w:tcW w:w="591" w:type="dxa"/>
            <w:shd w:val="clear" w:color="auto" w:fill="auto"/>
            <w:vAlign w:val="center"/>
          </w:tcPr>
          <w:p w14:paraId="17BE5845" w14:textId="77777777" w:rsidR="00E1458C" w:rsidRPr="00A1115A" w:rsidRDefault="00E1458C" w:rsidP="00E1458C">
            <w:pPr>
              <w:pStyle w:val="TAC"/>
              <w:rPr>
                <w:rFonts w:cs="Arial"/>
                <w:color w:val="000000"/>
                <w:szCs w:val="18"/>
              </w:rPr>
            </w:pPr>
            <w:r>
              <w:t>-</w:t>
            </w:r>
          </w:p>
        </w:tc>
        <w:tc>
          <w:tcPr>
            <w:tcW w:w="997" w:type="dxa"/>
            <w:shd w:val="clear" w:color="auto" w:fill="auto"/>
            <w:vAlign w:val="center"/>
          </w:tcPr>
          <w:p w14:paraId="7C4CFA85" w14:textId="77777777" w:rsidR="00E1458C" w:rsidRPr="00A1115A" w:rsidRDefault="00E1458C" w:rsidP="00E1458C">
            <w:pPr>
              <w:pStyle w:val="TAC"/>
              <w:rPr>
                <w:rFonts w:cs="Arial"/>
                <w:color w:val="000000"/>
                <w:szCs w:val="18"/>
              </w:rPr>
            </w:pPr>
            <w:proofErr w:type="spellStart"/>
            <w:r>
              <w:t>F</w:t>
            </w:r>
            <w:r>
              <w:rPr>
                <w:vertAlign w:val="subscript"/>
              </w:rPr>
              <w:t>DL_high</w:t>
            </w:r>
            <w:proofErr w:type="spellEnd"/>
          </w:p>
        </w:tc>
        <w:tc>
          <w:tcPr>
            <w:tcW w:w="1077" w:type="dxa"/>
            <w:shd w:val="clear" w:color="auto" w:fill="auto"/>
            <w:vAlign w:val="center"/>
          </w:tcPr>
          <w:p w14:paraId="3033CE02" w14:textId="77777777" w:rsidR="00E1458C" w:rsidRPr="00A1115A" w:rsidRDefault="00E1458C" w:rsidP="00E1458C">
            <w:pPr>
              <w:pStyle w:val="TAC"/>
              <w:rPr>
                <w:rFonts w:cs="Arial"/>
                <w:color w:val="000000"/>
                <w:szCs w:val="18"/>
              </w:rPr>
            </w:pPr>
            <w:r>
              <w:t>-50</w:t>
            </w:r>
          </w:p>
        </w:tc>
        <w:tc>
          <w:tcPr>
            <w:tcW w:w="959" w:type="dxa"/>
            <w:shd w:val="clear" w:color="auto" w:fill="auto"/>
            <w:vAlign w:val="center"/>
          </w:tcPr>
          <w:p w14:paraId="4E72E8C9" w14:textId="77777777" w:rsidR="00E1458C" w:rsidRPr="00A1115A" w:rsidRDefault="00E1458C" w:rsidP="00E1458C">
            <w:pPr>
              <w:pStyle w:val="TAC"/>
              <w:rPr>
                <w:rFonts w:cs="Arial"/>
                <w:color w:val="000000"/>
                <w:szCs w:val="18"/>
              </w:rPr>
            </w:pPr>
            <w:r>
              <w:t>1</w:t>
            </w:r>
          </w:p>
        </w:tc>
        <w:tc>
          <w:tcPr>
            <w:tcW w:w="1052" w:type="dxa"/>
            <w:shd w:val="clear" w:color="auto" w:fill="auto"/>
            <w:vAlign w:val="center"/>
          </w:tcPr>
          <w:p w14:paraId="29593A7E" w14:textId="77777777" w:rsidR="00E1458C" w:rsidRPr="00A1115A" w:rsidRDefault="00E1458C" w:rsidP="00E1458C">
            <w:pPr>
              <w:pStyle w:val="TAC"/>
              <w:rPr>
                <w:rFonts w:eastAsia="SimSun"/>
                <w:lang w:val="en-US" w:eastAsia="zh-CN"/>
              </w:rPr>
            </w:pPr>
            <w:r>
              <w:rPr>
                <w:lang w:eastAsia="ja-JP"/>
              </w:rPr>
              <w:t>2</w:t>
            </w:r>
          </w:p>
        </w:tc>
      </w:tr>
      <w:tr w:rsidR="00E1458C" w:rsidRPr="00A1115A" w14:paraId="4D632B8C" w14:textId="77777777" w:rsidTr="00E66A1F">
        <w:trPr>
          <w:trHeight w:val="187"/>
        </w:trPr>
        <w:tc>
          <w:tcPr>
            <w:tcW w:w="1508" w:type="dxa"/>
            <w:tcBorders>
              <w:top w:val="nil"/>
              <w:bottom w:val="single" w:sz="4" w:space="0" w:color="auto"/>
            </w:tcBorders>
            <w:shd w:val="clear" w:color="auto" w:fill="auto"/>
          </w:tcPr>
          <w:p w14:paraId="448DBCE7" w14:textId="77777777" w:rsidR="00E1458C" w:rsidRPr="00A1115A" w:rsidRDefault="00E1458C" w:rsidP="00E1458C">
            <w:pPr>
              <w:pStyle w:val="TAC"/>
              <w:rPr>
                <w:rFonts w:cs="Arial"/>
                <w:szCs w:val="18"/>
              </w:rPr>
            </w:pPr>
          </w:p>
        </w:tc>
        <w:tc>
          <w:tcPr>
            <w:tcW w:w="2620" w:type="dxa"/>
            <w:shd w:val="clear" w:color="auto" w:fill="auto"/>
            <w:vAlign w:val="center"/>
          </w:tcPr>
          <w:p w14:paraId="0C94BEAA" w14:textId="77777777" w:rsidR="00E1458C" w:rsidRPr="00A1115A" w:rsidRDefault="00E1458C" w:rsidP="00E1458C">
            <w:pPr>
              <w:pStyle w:val="TAL"/>
              <w:rPr>
                <w:rFonts w:cs="Arial"/>
                <w:color w:val="000000"/>
                <w:szCs w:val="18"/>
              </w:rPr>
            </w:pPr>
            <w:r>
              <w:rPr>
                <w:rFonts w:cs="Arial"/>
                <w:szCs w:val="18"/>
              </w:rPr>
              <w:t>E-UTRA Band 12, 85</w:t>
            </w:r>
          </w:p>
        </w:tc>
        <w:tc>
          <w:tcPr>
            <w:tcW w:w="972" w:type="dxa"/>
            <w:shd w:val="clear" w:color="auto" w:fill="auto"/>
            <w:vAlign w:val="center"/>
          </w:tcPr>
          <w:p w14:paraId="416343F1" w14:textId="77777777" w:rsidR="00E1458C" w:rsidRPr="00A1115A" w:rsidRDefault="00E1458C" w:rsidP="00E1458C">
            <w:pPr>
              <w:pStyle w:val="TAC"/>
              <w:rPr>
                <w:rFonts w:cs="Arial"/>
                <w:color w:val="000000"/>
                <w:szCs w:val="18"/>
              </w:rPr>
            </w:pPr>
            <w:proofErr w:type="spellStart"/>
            <w:r>
              <w:t>F</w:t>
            </w:r>
            <w:r>
              <w:rPr>
                <w:vertAlign w:val="subscript"/>
              </w:rPr>
              <w:t>DL_low</w:t>
            </w:r>
            <w:proofErr w:type="spellEnd"/>
            <w:r>
              <w:t xml:space="preserve"> </w:t>
            </w:r>
          </w:p>
        </w:tc>
        <w:tc>
          <w:tcPr>
            <w:tcW w:w="591" w:type="dxa"/>
            <w:shd w:val="clear" w:color="auto" w:fill="auto"/>
            <w:vAlign w:val="center"/>
          </w:tcPr>
          <w:p w14:paraId="183259A2" w14:textId="77777777" w:rsidR="00E1458C" w:rsidRPr="00A1115A" w:rsidRDefault="00E1458C" w:rsidP="00E1458C">
            <w:pPr>
              <w:pStyle w:val="TAC"/>
              <w:rPr>
                <w:rFonts w:cs="Arial"/>
                <w:color w:val="000000"/>
                <w:szCs w:val="18"/>
              </w:rPr>
            </w:pPr>
            <w:r>
              <w:t>-</w:t>
            </w:r>
          </w:p>
        </w:tc>
        <w:tc>
          <w:tcPr>
            <w:tcW w:w="997" w:type="dxa"/>
            <w:shd w:val="clear" w:color="auto" w:fill="auto"/>
            <w:vAlign w:val="center"/>
          </w:tcPr>
          <w:p w14:paraId="5EA55099" w14:textId="77777777" w:rsidR="00E1458C" w:rsidRPr="00A1115A" w:rsidRDefault="00E1458C" w:rsidP="00E1458C">
            <w:pPr>
              <w:pStyle w:val="TAC"/>
              <w:rPr>
                <w:rFonts w:cs="Arial"/>
                <w:color w:val="000000"/>
                <w:szCs w:val="18"/>
              </w:rPr>
            </w:pPr>
            <w:proofErr w:type="spellStart"/>
            <w:r>
              <w:t>F</w:t>
            </w:r>
            <w:r>
              <w:rPr>
                <w:vertAlign w:val="subscript"/>
              </w:rPr>
              <w:t>DL_high</w:t>
            </w:r>
            <w:proofErr w:type="spellEnd"/>
          </w:p>
        </w:tc>
        <w:tc>
          <w:tcPr>
            <w:tcW w:w="1077" w:type="dxa"/>
            <w:shd w:val="clear" w:color="auto" w:fill="auto"/>
            <w:vAlign w:val="center"/>
          </w:tcPr>
          <w:p w14:paraId="0711F8FE" w14:textId="77777777" w:rsidR="00E1458C" w:rsidRPr="00A1115A" w:rsidRDefault="00E1458C" w:rsidP="00E1458C">
            <w:pPr>
              <w:pStyle w:val="TAC"/>
              <w:rPr>
                <w:rFonts w:cs="Arial"/>
                <w:color w:val="000000"/>
                <w:szCs w:val="18"/>
              </w:rPr>
            </w:pPr>
            <w:r>
              <w:t>-50</w:t>
            </w:r>
          </w:p>
        </w:tc>
        <w:tc>
          <w:tcPr>
            <w:tcW w:w="959" w:type="dxa"/>
            <w:shd w:val="clear" w:color="auto" w:fill="auto"/>
            <w:vAlign w:val="center"/>
          </w:tcPr>
          <w:p w14:paraId="5789E1F8" w14:textId="77777777" w:rsidR="00E1458C" w:rsidRPr="00A1115A" w:rsidRDefault="00E1458C" w:rsidP="00E1458C">
            <w:pPr>
              <w:pStyle w:val="TAC"/>
              <w:rPr>
                <w:rFonts w:cs="Arial"/>
                <w:color w:val="000000"/>
                <w:szCs w:val="18"/>
              </w:rPr>
            </w:pPr>
            <w:r>
              <w:t>1</w:t>
            </w:r>
          </w:p>
        </w:tc>
        <w:tc>
          <w:tcPr>
            <w:tcW w:w="1052" w:type="dxa"/>
            <w:shd w:val="clear" w:color="auto" w:fill="auto"/>
            <w:vAlign w:val="center"/>
          </w:tcPr>
          <w:p w14:paraId="5FAEBBB0" w14:textId="77777777" w:rsidR="00E1458C" w:rsidRPr="00A1115A" w:rsidRDefault="00E1458C" w:rsidP="00E1458C">
            <w:pPr>
              <w:pStyle w:val="TAC"/>
              <w:rPr>
                <w:rFonts w:eastAsia="SimSun"/>
                <w:lang w:val="en-US" w:eastAsia="zh-CN"/>
              </w:rPr>
            </w:pPr>
            <w:r>
              <w:rPr>
                <w:lang w:eastAsia="ja-JP"/>
              </w:rPr>
              <w:t>4</w:t>
            </w:r>
          </w:p>
        </w:tc>
      </w:tr>
      <w:tr w:rsidR="00E1458C" w:rsidRPr="00A1115A" w14:paraId="217A73E5" w14:textId="77777777" w:rsidTr="00E66A1F">
        <w:trPr>
          <w:trHeight w:val="187"/>
        </w:trPr>
        <w:tc>
          <w:tcPr>
            <w:tcW w:w="1508" w:type="dxa"/>
            <w:tcBorders>
              <w:top w:val="single" w:sz="4" w:space="0" w:color="auto"/>
              <w:bottom w:val="nil"/>
            </w:tcBorders>
            <w:shd w:val="clear" w:color="auto" w:fill="auto"/>
          </w:tcPr>
          <w:p w14:paraId="708A872D" w14:textId="77777777" w:rsidR="00E1458C" w:rsidRPr="00A1115A" w:rsidRDefault="00E1458C" w:rsidP="00E1458C">
            <w:pPr>
              <w:pStyle w:val="TAC"/>
              <w:rPr>
                <w:rFonts w:cs="Arial"/>
                <w:szCs w:val="18"/>
              </w:rPr>
            </w:pPr>
            <w:r>
              <w:rPr>
                <w:lang w:eastAsia="ja-JP"/>
              </w:rPr>
              <w:t>CA_n5-n14</w:t>
            </w:r>
          </w:p>
        </w:tc>
        <w:tc>
          <w:tcPr>
            <w:tcW w:w="2620" w:type="dxa"/>
            <w:shd w:val="clear" w:color="auto" w:fill="auto"/>
            <w:vAlign w:val="center"/>
          </w:tcPr>
          <w:p w14:paraId="0D70CA14" w14:textId="77777777" w:rsidR="00E1458C" w:rsidRPr="00A1115A" w:rsidRDefault="00E1458C" w:rsidP="00E1458C">
            <w:pPr>
              <w:pStyle w:val="TAL"/>
              <w:rPr>
                <w:rFonts w:cs="Arial"/>
                <w:color w:val="000000"/>
                <w:szCs w:val="18"/>
              </w:rPr>
            </w:pPr>
            <w:r>
              <w:rPr>
                <w:szCs w:val="18"/>
              </w:rPr>
              <w:t>E-UTRA Band 2, 4, 5, 10, 12, 13, 14, 17, 24, 25, 26, 29, 30, 48, 66, 70, 71, 85</w:t>
            </w:r>
          </w:p>
        </w:tc>
        <w:tc>
          <w:tcPr>
            <w:tcW w:w="972" w:type="dxa"/>
            <w:shd w:val="clear" w:color="auto" w:fill="auto"/>
            <w:vAlign w:val="center"/>
          </w:tcPr>
          <w:p w14:paraId="3B051724" w14:textId="77777777" w:rsidR="00E1458C" w:rsidRPr="00A1115A" w:rsidRDefault="00E1458C" w:rsidP="00E1458C">
            <w:pPr>
              <w:pStyle w:val="TAC"/>
              <w:rPr>
                <w:rFonts w:cs="Arial"/>
                <w:color w:val="000000"/>
                <w:szCs w:val="18"/>
              </w:rPr>
            </w:pPr>
            <w:proofErr w:type="spellStart"/>
            <w:r>
              <w:t>F</w:t>
            </w:r>
            <w:r>
              <w:rPr>
                <w:vertAlign w:val="subscript"/>
              </w:rPr>
              <w:t>DL_low</w:t>
            </w:r>
            <w:proofErr w:type="spellEnd"/>
            <w:r>
              <w:t xml:space="preserve"> </w:t>
            </w:r>
          </w:p>
        </w:tc>
        <w:tc>
          <w:tcPr>
            <w:tcW w:w="591" w:type="dxa"/>
            <w:shd w:val="clear" w:color="auto" w:fill="auto"/>
            <w:vAlign w:val="center"/>
          </w:tcPr>
          <w:p w14:paraId="4D558A8E" w14:textId="77777777" w:rsidR="00E1458C" w:rsidRPr="00A1115A" w:rsidRDefault="00E1458C" w:rsidP="00E1458C">
            <w:pPr>
              <w:pStyle w:val="TAC"/>
              <w:rPr>
                <w:rFonts w:cs="Arial"/>
                <w:color w:val="000000"/>
                <w:szCs w:val="18"/>
              </w:rPr>
            </w:pPr>
            <w:r>
              <w:t>-</w:t>
            </w:r>
          </w:p>
        </w:tc>
        <w:tc>
          <w:tcPr>
            <w:tcW w:w="997" w:type="dxa"/>
            <w:shd w:val="clear" w:color="auto" w:fill="auto"/>
            <w:vAlign w:val="center"/>
          </w:tcPr>
          <w:p w14:paraId="65B1588E" w14:textId="77777777" w:rsidR="00E1458C" w:rsidRPr="00A1115A" w:rsidRDefault="00E1458C" w:rsidP="00E1458C">
            <w:pPr>
              <w:pStyle w:val="TAC"/>
              <w:rPr>
                <w:rFonts w:cs="Arial"/>
                <w:color w:val="000000"/>
                <w:szCs w:val="18"/>
              </w:rPr>
            </w:pPr>
            <w:proofErr w:type="spellStart"/>
            <w:r>
              <w:t>F</w:t>
            </w:r>
            <w:r>
              <w:rPr>
                <w:vertAlign w:val="subscript"/>
              </w:rPr>
              <w:t>DL_high</w:t>
            </w:r>
            <w:proofErr w:type="spellEnd"/>
          </w:p>
        </w:tc>
        <w:tc>
          <w:tcPr>
            <w:tcW w:w="1077" w:type="dxa"/>
            <w:shd w:val="clear" w:color="auto" w:fill="auto"/>
            <w:vAlign w:val="center"/>
          </w:tcPr>
          <w:p w14:paraId="5F9F19CC" w14:textId="77777777" w:rsidR="00E1458C" w:rsidRPr="00A1115A" w:rsidRDefault="00E1458C" w:rsidP="00E1458C">
            <w:pPr>
              <w:pStyle w:val="TAC"/>
              <w:rPr>
                <w:rFonts w:cs="Arial"/>
                <w:color w:val="000000"/>
                <w:szCs w:val="18"/>
              </w:rPr>
            </w:pPr>
            <w:r>
              <w:t>-50</w:t>
            </w:r>
          </w:p>
        </w:tc>
        <w:tc>
          <w:tcPr>
            <w:tcW w:w="959" w:type="dxa"/>
            <w:shd w:val="clear" w:color="auto" w:fill="auto"/>
            <w:vAlign w:val="center"/>
          </w:tcPr>
          <w:p w14:paraId="75AD9B9F" w14:textId="77777777" w:rsidR="00E1458C" w:rsidRPr="00A1115A" w:rsidRDefault="00E1458C" w:rsidP="00E1458C">
            <w:pPr>
              <w:pStyle w:val="TAC"/>
              <w:rPr>
                <w:rFonts w:cs="Arial"/>
                <w:color w:val="000000"/>
                <w:szCs w:val="18"/>
              </w:rPr>
            </w:pPr>
            <w:r>
              <w:t>1</w:t>
            </w:r>
          </w:p>
        </w:tc>
        <w:tc>
          <w:tcPr>
            <w:tcW w:w="1052" w:type="dxa"/>
            <w:shd w:val="clear" w:color="auto" w:fill="auto"/>
            <w:vAlign w:val="center"/>
          </w:tcPr>
          <w:p w14:paraId="20380DE9" w14:textId="77777777" w:rsidR="00E1458C" w:rsidRPr="00A1115A" w:rsidRDefault="00E1458C" w:rsidP="00E1458C">
            <w:pPr>
              <w:pStyle w:val="TAC"/>
              <w:rPr>
                <w:rFonts w:eastAsia="SimSun"/>
                <w:lang w:val="en-US" w:eastAsia="zh-CN"/>
              </w:rPr>
            </w:pPr>
          </w:p>
        </w:tc>
      </w:tr>
      <w:tr w:rsidR="00E1458C" w:rsidRPr="00A1115A" w14:paraId="3458006F" w14:textId="77777777" w:rsidTr="00E66A1F">
        <w:trPr>
          <w:trHeight w:val="187"/>
        </w:trPr>
        <w:tc>
          <w:tcPr>
            <w:tcW w:w="1508" w:type="dxa"/>
            <w:tcBorders>
              <w:top w:val="nil"/>
              <w:bottom w:val="single" w:sz="4" w:space="0" w:color="auto"/>
            </w:tcBorders>
            <w:shd w:val="clear" w:color="auto" w:fill="auto"/>
          </w:tcPr>
          <w:p w14:paraId="71BCE045" w14:textId="77777777" w:rsidR="00E1458C" w:rsidRPr="00A1115A" w:rsidRDefault="00E1458C" w:rsidP="00E1458C">
            <w:pPr>
              <w:pStyle w:val="TAC"/>
              <w:rPr>
                <w:rFonts w:cs="Arial"/>
                <w:szCs w:val="18"/>
              </w:rPr>
            </w:pPr>
          </w:p>
        </w:tc>
        <w:tc>
          <w:tcPr>
            <w:tcW w:w="2620" w:type="dxa"/>
            <w:shd w:val="clear" w:color="auto" w:fill="auto"/>
            <w:vAlign w:val="center"/>
          </w:tcPr>
          <w:p w14:paraId="75F4AD3A" w14:textId="77777777" w:rsidR="00E1458C" w:rsidRPr="00A1115A" w:rsidRDefault="00E1458C" w:rsidP="00E1458C">
            <w:pPr>
              <w:pStyle w:val="TAL"/>
              <w:rPr>
                <w:rFonts w:cs="Arial"/>
                <w:color w:val="000000"/>
                <w:szCs w:val="18"/>
              </w:rPr>
            </w:pPr>
            <w:r>
              <w:rPr>
                <w:szCs w:val="18"/>
                <w:lang w:val="sv-SE"/>
              </w:rPr>
              <w:t>E-UTRA band 41, 53</w:t>
            </w:r>
          </w:p>
        </w:tc>
        <w:tc>
          <w:tcPr>
            <w:tcW w:w="972" w:type="dxa"/>
            <w:shd w:val="clear" w:color="auto" w:fill="auto"/>
            <w:vAlign w:val="center"/>
          </w:tcPr>
          <w:p w14:paraId="46A67525" w14:textId="77777777" w:rsidR="00E1458C" w:rsidRPr="00A1115A" w:rsidRDefault="00E1458C" w:rsidP="00E1458C">
            <w:pPr>
              <w:pStyle w:val="TAC"/>
              <w:rPr>
                <w:rFonts w:cs="Arial"/>
                <w:color w:val="000000"/>
                <w:szCs w:val="18"/>
              </w:rPr>
            </w:pPr>
            <w:proofErr w:type="spellStart"/>
            <w:r>
              <w:t>F</w:t>
            </w:r>
            <w:r>
              <w:rPr>
                <w:vertAlign w:val="subscript"/>
              </w:rPr>
              <w:t>DL_low</w:t>
            </w:r>
            <w:proofErr w:type="spellEnd"/>
            <w:r>
              <w:t xml:space="preserve"> </w:t>
            </w:r>
          </w:p>
        </w:tc>
        <w:tc>
          <w:tcPr>
            <w:tcW w:w="591" w:type="dxa"/>
            <w:shd w:val="clear" w:color="auto" w:fill="auto"/>
            <w:vAlign w:val="center"/>
          </w:tcPr>
          <w:p w14:paraId="7AE8D5A5" w14:textId="77777777" w:rsidR="00E1458C" w:rsidRPr="00A1115A" w:rsidRDefault="00E1458C" w:rsidP="00E1458C">
            <w:pPr>
              <w:pStyle w:val="TAC"/>
              <w:rPr>
                <w:rFonts w:cs="Arial"/>
                <w:color w:val="000000"/>
                <w:szCs w:val="18"/>
              </w:rPr>
            </w:pPr>
            <w:r>
              <w:t>-</w:t>
            </w:r>
          </w:p>
        </w:tc>
        <w:tc>
          <w:tcPr>
            <w:tcW w:w="997" w:type="dxa"/>
            <w:shd w:val="clear" w:color="auto" w:fill="auto"/>
            <w:vAlign w:val="center"/>
          </w:tcPr>
          <w:p w14:paraId="5159068A" w14:textId="77777777" w:rsidR="00E1458C" w:rsidRPr="00A1115A" w:rsidRDefault="00E1458C" w:rsidP="00E1458C">
            <w:pPr>
              <w:pStyle w:val="TAC"/>
              <w:rPr>
                <w:rFonts w:cs="Arial"/>
                <w:color w:val="000000"/>
                <w:szCs w:val="18"/>
              </w:rPr>
            </w:pPr>
            <w:proofErr w:type="spellStart"/>
            <w:r>
              <w:t>F</w:t>
            </w:r>
            <w:r>
              <w:rPr>
                <w:vertAlign w:val="subscript"/>
              </w:rPr>
              <w:t>DL_high</w:t>
            </w:r>
            <w:proofErr w:type="spellEnd"/>
          </w:p>
        </w:tc>
        <w:tc>
          <w:tcPr>
            <w:tcW w:w="1077" w:type="dxa"/>
            <w:shd w:val="clear" w:color="auto" w:fill="auto"/>
            <w:vAlign w:val="center"/>
          </w:tcPr>
          <w:p w14:paraId="5F5CAFAD" w14:textId="77777777" w:rsidR="00E1458C" w:rsidRPr="00A1115A" w:rsidRDefault="00E1458C" w:rsidP="00E1458C">
            <w:pPr>
              <w:pStyle w:val="TAC"/>
              <w:rPr>
                <w:rFonts w:cs="Arial"/>
                <w:color w:val="000000"/>
                <w:szCs w:val="18"/>
              </w:rPr>
            </w:pPr>
            <w:r>
              <w:t>-50</w:t>
            </w:r>
          </w:p>
        </w:tc>
        <w:tc>
          <w:tcPr>
            <w:tcW w:w="959" w:type="dxa"/>
            <w:shd w:val="clear" w:color="auto" w:fill="auto"/>
            <w:vAlign w:val="center"/>
          </w:tcPr>
          <w:p w14:paraId="01CC6DFF" w14:textId="77777777" w:rsidR="00E1458C" w:rsidRPr="00A1115A" w:rsidRDefault="00E1458C" w:rsidP="00E1458C">
            <w:pPr>
              <w:pStyle w:val="TAC"/>
              <w:rPr>
                <w:rFonts w:cs="Arial"/>
                <w:color w:val="000000"/>
                <w:szCs w:val="18"/>
              </w:rPr>
            </w:pPr>
            <w:r>
              <w:t>1</w:t>
            </w:r>
          </w:p>
        </w:tc>
        <w:tc>
          <w:tcPr>
            <w:tcW w:w="1052" w:type="dxa"/>
            <w:shd w:val="clear" w:color="auto" w:fill="auto"/>
            <w:vAlign w:val="center"/>
          </w:tcPr>
          <w:p w14:paraId="1AA48391" w14:textId="77777777" w:rsidR="00E1458C" w:rsidRPr="00A1115A" w:rsidRDefault="00E1458C" w:rsidP="00E1458C">
            <w:pPr>
              <w:pStyle w:val="TAC"/>
              <w:rPr>
                <w:rFonts w:eastAsia="SimSun"/>
                <w:lang w:val="en-US" w:eastAsia="zh-CN"/>
              </w:rPr>
            </w:pPr>
            <w:r>
              <w:rPr>
                <w:lang w:eastAsia="ja-JP"/>
              </w:rPr>
              <w:t>2</w:t>
            </w:r>
          </w:p>
        </w:tc>
      </w:tr>
      <w:tr w:rsidR="00E1458C" w:rsidRPr="00A1115A" w14:paraId="1E444D00" w14:textId="77777777" w:rsidTr="00E66A1F">
        <w:trPr>
          <w:trHeight w:val="187"/>
        </w:trPr>
        <w:tc>
          <w:tcPr>
            <w:tcW w:w="1508" w:type="dxa"/>
            <w:tcBorders>
              <w:top w:val="single" w:sz="4" w:space="0" w:color="auto"/>
              <w:bottom w:val="nil"/>
            </w:tcBorders>
            <w:shd w:val="clear" w:color="auto" w:fill="auto"/>
          </w:tcPr>
          <w:p w14:paraId="2F1579FE" w14:textId="77777777" w:rsidR="00E1458C" w:rsidRPr="00A1115A" w:rsidRDefault="00E1458C" w:rsidP="00E1458C">
            <w:pPr>
              <w:pStyle w:val="TAC"/>
              <w:rPr>
                <w:rFonts w:eastAsia="SimSun"/>
              </w:rPr>
            </w:pPr>
            <w:r w:rsidRPr="00A1115A">
              <w:rPr>
                <w:rFonts w:cs="Arial"/>
                <w:szCs w:val="18"/>
              </w:rPr>
              <w:t>CA_n5-n25</w:t>
            </w:r>
          </w:p>
        </w:tc>
        <w:tc>
          <w:tcPr>
            <w:tcW w:w="2620" w:type="dxa"/>
            <w:shd w:val="clear" w:color="auto" w:fill="auto"/>
          </w:tcPr>
          <w:p w14:paraId="65F5CCAE" w14:textId="77777777" w:rsidR="00E1458C" w:rsidRPr="00A1115A" w:rsidRDefault="00E1458C" w:rsidP="00E1458C">
            <w:pPr>
              <w:pStyle w:val="TAL"/>
              <w:rPr>
                <w:rFonts w:eastAsia="SimSun" w:cs="Arial"/>
              </w:rPr>
            </w:pPr>
            <w:r w:rsidRPr="00A1115A">
              <w:rPr>
                <w:rFonts w:cs="Arial" w:hint="eastAsia"/>
                <w:color w:val="000000"/>
                <w:szCs w:val="18"/>
              </w:rPr>
              <w:t xml:space="preserve">E-UTRA Band </w:t>
            </w:r>
            <w:r w:rsidRPr="00A1115A">
              <w:rPr>
                <w:rFonts w:cs="Arial"/>
                <w:color w:val="000000"/>
                <w:szCs w:val="18"/>
              </w:rPr>
              <w:t xml:space="preserve">4, 5, 10, 12, 13, 14, 17, 24, 26, 28, 29, 30, 42, 48, </w:t>
            </w:r>
            <w:r w:rsidRPr="00A1115A">
              <w:rPr>
                <w:rFonts w:eastAsia="SimSun" w:cs="Arial" w:hint="eastAsia"/>
                <w:color w:val="000000"/>
                <w:szCs w:val="18"/>
                <w:lang w:val="en-US" w:eastAsia="zh-CN"/>
              </w:rPr>
              <w:t xml:space="preserve">50, 51, </w:t>
            </w:r>
            <w:r w:rsidRPr="00A1115A">
              <w:rPr>
                <w:rFonts w:cs="Arial"/>
                <w:color w:val="000000"/>
                <w:szCs w:val="18"/>
              </w:rPr>
              <w:t>53, 66, 70, 71,</w:t>
            </w:r>
            <w:r w:rsidRPr="00A1115A">
              <w:rPr>
                <w:rFonts w:eastAsia="SimSun" w:cs="Arial" w:hint="eastAsia"/>
                <w:color w:val="000000"/>
                <w:szCs w:val="18"/>
                <w:lang w:val="en-US" w:eastAsia="zh-CN"/>
              </w:rPr>
              <w:t>74,</w:t>
            </w:r>
            <w:r w:rsidRPr="00A1115A">
              <w:rPr>
                <w:rFonts w:cs="Arial"/>
                <w:color w:val="000000"/>
                <w:szCs w:val="18"/>
              </w:rPr>
              <w:t xml:space="preserve"> 85</w:t>
            </w:r>
          </w:p>
        </w:tc>
        <w:tc>
          <w:tcPr>
            <w:tcW w:w="972" w:type="dxa"/>
            <w:shd w:val="clear" w:color="auto" w:fill="auto"/>
            <w:vAlign w:val="center"/>
          </w:tcPr>
          <w:p w14:paraId="21BA0D06" w14:textId="77777777" w:rsidR="00E1458C" w:rsidRPr="00A1115A" w:rsidRDefault="00E1458C" w:rsidP="00E1458C">
            <w:pPr>
              <w:pStyle w:val="TAC"/>
              <w:rPr>
                <w:rFonts w:eastAsia="SimSun" w:cs="Arial"/>
                <w:lang w:val="en-US" w:eastAsia="zh-CN"/>
              </w:rPr>
            </w:pPr>
            <w:proofErr w:type="spellStart"/>
            <w:r w:rsidRPr="00A1115A">
              <w:rPr>
                <w:rFonts w:cs="Arial"/>
                <w:color w:val="000000"/>
                <w:szCs w:val="18"/>
              </w:rPr>
              <w:t>F</w:t>
            </w:r>
            <w:r w:rsidRPr="00A1115A">
              <w:rPr>
                <w:rFonts w:cs="Arial"/>
                <w:color w:val="000000"/>
                <w:szCs w:val="18"/>
                <w:vertAlign w:val="subscript"/>
              </w:rPr>
              <w:t>DL_low</w:t>
            </w:r>
            <w:proofErr w:type="spellEnd"/>
          </w:p>
        </w:tc>
        <w:tc>
          <w:tcPr>
            <w:tcW w:w="591" w:type="dxa"/>
            <w:shd w:val="clear" w:color="auto" w:fill="auto"/>
            <w:vAlign w:val="center"/>
          </w:tcPr>
          <w:p w14:paraId="79926289" w14:textId="77777777" w:rsidR="00E1458C" w:rsidRPr="00A1115A" w:rsidRDefault="00E1458C" w:rsidP="00E1458C">
            <w:pPr>
              <w:pStyle w:val="TAC"/>
              <w:rPr>
                <w:rFonts w:eastAsia="SimSun" w:cs="Arial"/>
                <w:lang w:val="en-US" w:eastAsia="zh-CN"/>
              </w:rPr>
            </w:pPr>
            <w:r w:rsidRPr="00A1115A">
              <w:rPr>
                <w:rFonts w:cs="Arial"/>
                <w:color w:val="000000"/>
                <w:szCs w:val="18"/>
              </w:rPr>
              <w:t>-</w:t>
            </w:r>
          </w:p>
        </w:tc>
        <w:tc>
          <w:tcPr>
            <w:tcW w:w="997" w:type="dxa"/>
            <w:shd w:val="clear" w:color="auto" w:fill="auto"/>
            <w:vAlign w:val="center"/>
          </w:tcPr>
          <w:p w14:paraId="7FDB2D48" w14:textId="77777777" w:rsidR="00E1458C" w:rsidRPr="00A1115A" w:rsidRDefault="00E1458C" w:rsidP="00E1458C">
            <w:pPr>
              <w:pStyle w:val="TAC"/>
              <w:rPr>
                <w:rFonts w:eastAsia="SimSun" w:cs="Arial"/>
                <w:lang w:val="en-US" w:eastAsia="zh-CN"/>
              </w:rPr>
            </w:pPr>
            <w:proofErr w:type="spellStart"/>
            <w:r w:rsidRPr="00A1115A">
              <w:rPr>
                <w:rFonts w:cs="Arial"/>
                <w:color w:val="000000"/>
                <w:szCs w:val="18"/>
              </w:rPr>
              <w:t>F</w:t>
            </w:r>
            <w:r w:rsidRPr="00A1115A">
              <w:rPr>
                <w:rFonts w:cs="Arial"/>
                <w:color w:val="000000"/>
                <w:szCs w:val="18"/>
                <w:vertAlign w:val="subscript"/>
              </w:rPr>
              <w:t>DL_high</w:t>
            </w:r>
            <w:proofErr w:type="spellEnd"/>
          </w:p>
        </w:tc>
        <w:tc>
          <w:tcPr>
            <w:tcW w:w="1077" w:type="dxa"/>
            <w:shd w:val="clear" w:color="auto" w:fill="auto"/>
            <w:vAlign w:val="center"/>
          </w:tcPr>
          <w:p w14:paraId="16652BC1" w14:textId="77777777" w:rsidR="00E1458C" w:rsidRPr="00A1115A" w:rsidRDefault="00E1458C" w:rsidP="00E1458C">
            <w:pPr>
              <w:pStyle w:val="TAC"/>
              <w:rPr>
                <w:rFonts w:eastAsia="SimSun" w:cs="Arial"/>
                <w:lang w:val="en-US" w:eastAsia="zh-CN"/>
              </w:rPr>
            </w:pPr>
            <w:r w:rsidRPr="00A1115A">
              <w:rPr>
                <w:rFonts w:cs="Arial"/>
                <w:color w:val="000000"/>
                <w:szCs w:val="18"/>
              </w:rPr>
              <w:t>-50</w:t>
            </w:r>
          </w:p>
        </w:tc>
        <w:tc>
          <w:tcPr>
            <w:tcW w:w="959" w:type="dxa"/>
            <w:shd w:val="clear" w:color="auto" w:fill="auto"/>
            <w:vAlign w:val="center"/>
          </w:tcPr>
          <w:p w14:paraId="424C43AF" w14:textId="77777777" w:rsidR="00E1458C" w:rsidRPr="00A1115A" w:rsidRDefault="00E1458C" w:rsidP="00E1458C">
            <w:pPr>
              <w:pStyle w:val="TAC"/>
              <w:rPr>
                <w:rFonts w:eastAsia="SimSun" w:cs="Arial"/>
                <w:lang w:val="en-US" w:eastAsia="zh-CN"/>
              </w:rPr>
            </w:pPr>
            <w:r w:rsidRPr="00A1115A">
              <w:rPr>
                <w:rFonts w:cs="Arial"/>
                <w:color w:val="000000"/>
                <w:szCs w:val="18"/>
              </w:rPr>
              <w:t>1</w:t>
            </w:r>
          </w:p>
        </w:tc>
        <w:tc>
          <w:tcPr>
            <w:tcW w:w="1052" w:type="dxa"/>
            <w:shd w:val="clear" w:color="auto" w:fill="auto"/>
            <w:vAlign w:val="center"/>
          </w:tcPr>
          <w:p w14:paraId="02CD6FBD" w14:textId="77777777" w:rsidR="00E1458C" w:rsidRPr="00A1115A" w:rsidRDefault="00E1458C" w:rsidP="00E1458C">
            <w:pPr>
              <w:pStyle w:val="TAC"/>
              <w:rPr>
                <w:rFonts w:eastAsia="SimSun"/>
                <w:lang w:val="en-US" w:eastAsia="zh-CN"/>
              </w:rPr>
            </w:pPr>
          </w:p>
        </w:tc>
      </w:tr>
      <w:tr w:rsidR="00E1458C" w:rsidRPr="00A1115A" w14:paraId="1F46E020" w14:textId="77777777" w:rsidTr="00E66A1F">
        <w:trPr>
          <w:trHeight w:val="187"/>
        </w:trPr>
        <w:tc>
          <w:tcPr>
            <w:tcW w:w="1508" w:type="dxa"/>
            <w:tcBorders>
              <w:top w:val="nil"/>
              <w:bottom w:val="nil"/>
            </w:tcBorders>
            <w:shd w:val="clear" w:color="auto" w:fill="auto"/>
          </w:tcPr>
          <w:p w14:paraId="3D4ABA57" w14:textId="77777777" w:rsidR="00E1458C" w:rsidRPr="00A1115A" w:rsidRDefault="00E1458C" w:rsidP="00E1458C">
            <w:pPr>
              <w:pStyle w:val="TAC"/>
              <w:rPr>
                <w:rFonts w:eastAsia="SimSun"/>
              </w:rPr>
            </w:pPr>
          </w:p>
        </w:tc>
        <w:tc>
          <w:tcPr>
            <w:tcW w:w="2620" w:type="dxa"/>
            <w:shd w:val="clear" w:color="auto" w:fill="auto"/>
          </w:tcPr>
          <w:p w14:paraId="76DB7511" w14:textId="77777777" w:rsidR="00E1458C" w:rsidRPr="00A1115A" w:rsidRDefault="00E1458C" w:rsidP="00E1458C">
            <w:pPr>
              <w:pStyle w:val="TAL"/>
              <w:rPr>
                <w:rFonts w:eastAsia="SimSun" w:cs="Arial"/>
              </w:rPr>
            </w:pPr>
            <w:r w:rsidRPr="00A1115A">
              <w:rPr>
                <w:rFonts w:cs="Arial"/>
                <w:color w:val="000000"/>
                <w:szCs w:val="18"/>
              </w:rPr>
              <w:t>E-UTRA Band 41, 43</w:t>
            </w:r>
            <w:r w:rsidRPr="00A1115A">
              <w:rPr>
                <w:rFonts w:eastAsia="SimSun" w:cs="Arial" w:hint="eastAsia"/>
                <w:color w:val="000000"/>
                <w:szCs w:val="18"/>
                <w:lang w:val="en-US" w:eastAsia="zh-CN"/>
              </w:rPr>
              <w:t>, n77</w:t>
            </w:r>
          </w:p>
        </w:tc>
        <w:tc>
          <w:tcPr>
            <w:tcW w:w="972" w:type="dxa"/>
            <w:shd w:val="clear" w:color="auto" w:fill="auto"/>
            <w:vAlign w:val="center"/>
          </w:tcPr>
          <w:p w14:paraId="5C2708BB" w14:textId="77777777" w:rsidR="00E1458C" w:rsidRPr="00A1115A" w:rsidRDefault="00E1458C" w:rsidP="00E1458C">
            <w:pPr>
              <w:pStyle w:val="TAC"/>
              <w:rPr>
                <w:rFonts w:eastAsia="SimSun" w:cs="Arial"/>
                <w:lang w:val="en-US" w:eastAsia="zh-CN"/>
              </w:rPr>
            </w:pPr>
            <w:proofErr w:type="spellStart"/>
            <w:r w:rsidRPr="00A1115A">
              <w:rPr>
                <w:rFonts w:cs="Arial"/>
                <w:color w:val="000000"/>
                <w:szCs w:val="18"/>
              </w:rPr>
              <w:t>F</w:t>
            </w:r>
            <w:r w:rsidRPr="00A1115A">
              <w:rPr>
                <w:rFonts w:cs="Arial"/>
                <w:color w:val="000000"/>
                <w:szCs w:val="18"/>
                <w:vertAlign w:val="subscript"/>
              </w:rPr>
              <w:t>DL_low</w:t>
            </w:r>
            <w:proofErr w:type="spellEnd"/>
          </w:p>
        </w:tc>
        <w:tc>
          <w:tcPr>
            <w:tcW w:w="591" w:type="dxa"/>
            <w:shd w:val="clear" w:color="auto" w:fill="auto"/>
            <w:vAlign w:val="center"/>
          </w:tcPr>
          <w:p w14:paraId="6086DC00" w14:textId="77777777" w:rsidR="00E1458C" w:rsidRPr="00A1115A" w:rsidRDefault="00E1458C" w:rsidP="00E1458C">
            <w:pPr>
              <w:pStyle w:val="TAC"/>
              <w:rPr>
                <w:rFonts w:eastAsia="SimSun" w:cs="Arial"/>
                <w:lang w:val="en-US" w:eastAsia="zh-CN"/>
              </w:rPr>
            </w:pPr>
            <w:r w:rsidRPr="00A1115A">
              <w:rPr>
                <w:rFonts w:cs="Arial"/>
                <w:color w:val="000000"/>
                <w:szCs w:val="18"/>
              </w:rPr>
              <w:t>-</w:t>
            </w:r>
          </w:p>
        </w:tc>
        <w:tc>
          <w:tcPr>
            <w:tcW w:w="997" w:type="dxa"/>
            <w:shd w:val="clear" w:color="auto" w:fill="auto"/>
            <w:vAlign w:val="center"/>
          </w:tcPr>
          <w:p w14:paraId="30B2E5AF" w14:textId="77777777" w:rsidR="00E1458C" w:rsidRPr="00A1115A" w:rsidRDefault="00E1458C" w:rsidP="00E1458C">
            <w:pPr>
              <w:pStyle w:val="TAC"/>
              <w:rPr>
                <w:rFonts w:eastAsia="SimSun" w:cs="Arial"/>
                <w:lang w:val="en-US" w:eastAsia="zh-CN"/>
              </w:rPr>
            </w:pPr>
            <w:proofErr w:type="spellStart"/>
            <w:r w:rsidRPr="00A1115A">
              <w:rPr>
                <w:rFonts w:cs="Arial"/>
                <w:color w:val="000000"/>
                <w:szCs w:val="18"/>
              </w:rPr>
              <w:t>F</w:t>
            </w:r>
            <w:r w:rsidRPr="00A1115A">
              <w:rPr>
                <w:rFonts w:cs="Arial"/>
                <w:color w:val="000000"/>
                <w:szCs w:val="18"/>
                <w:vertAlign w:val="subscript"/>
              </w:rPr>
              <w:t>DL_high</w:t>
            </w:r>
            <w:proofErr w:type="spellEnd"/>
          </w:p>
        </w:tc>
        <w:tc>
          <w:tcPr>
            <w:tcW w:w="1077" w:type="dxa"/>
            <w:shd w:val="clear" w:color="auto" w:fill="auto"/>
            <w:vAlign w:val="center"/>
          </w:tcPr>
          <w:p w14:paraId="5A2243D0" w14:textId="77777777" w:rsidR="00E1458C" w:rsidRPr="00A1115A" w:rsidRDefault="00E1458C" w:rsidP="00E1458C">
            <w:pPr>
              <w:pStyle w:val="TAC"/>
              <w:rPr>
                <w:rFonts w:eastAsia="SimSun" w:cs="Arial"/>
                <w:lang w:val="en-US" w:eastAsia="zh-CN"/>
              </w:rPr>
            </w:pPr>
            <w:r w:rsidRPr="00A1115A">
              <w:rPr>
                <w:rFonts w:cs="Arial"/>
                <w:color w:val="000000"/>
                <w:szCs w:val="18"/>
              </w:rPr>
              <w:t>-50</w:t>
            </w:r>
          </w:p>
        </w:tc>
        <w:tc>
          <w:tcPr>
            <w:tcW w:w="959" w:type="dxa"/>
            <w:shd w:val="clear" w:color="auto" w:fill="auto"/>
            <w:vAlign w:val="center"/>
          </w:tcPr>
          <w:p w14:paraId="6F906936" w14:textId="77777777" w:rsidR="00E1458C" w:rsidRPr="00A1115A" w:rsidRDefault="00E1458C" w:rsidP="00E1458C">
            <w:pPr>
              <w:pStyle w:val="TAC"/>
              <w:rPr>
                <w:rFonts w:eastAsia="SimSun" w:cs="Arial"/>
                <w:lang w:val="en-US" w:eastAsia="zh-CN"/>
              </w:rPr>
            </w:pPr>
            <w:r w:rsidRPr="00A1115A">
              <w:rPr>
                <w:rFonts w:cs="Arial"/>
                <w:color w:val="000000"/>
                <w:szCs w:val="18"/>
              </w:rPr>
              <w:t>1</w:t>
            </w:r>
          </w:p>
        </w:tc>
        <w:tc>
          <w:tcPr>
            <w:tcW w:w="1052" w:type="dxa"/>
            <w:shd w:val="clear" w:color="auto" w:fill="auto"/>
            <w:vAlign w:val="center"/>
          </w:tcPr>
          <w:p w14:paraId="122136FA" w14:textId="77777777" w:rsidR="00E1458C" w:rsidRPr="00A1115A" w:rsidRDefault="00E1458C" w:rsidP="00E1458C">
            <w:pPr>
              <w:pStyle w:val="TAC"/>
              <w:rPr>
                <w:rFonts w:eastAsia="SimSun"/>
                <w:lang w:val="en-US" w:eastAsia="zh-CN"/>
              </w:rPr>
            </w:pPr>
            <w:r w:rsidRPr="00A1115A">
              <w:rPr>
                <w:rFonts w:cs="Arial"/>
                <w:color w:val="000000"/>
                <w:szCs w:val="18"/>
              </w:rPr>
              <w:t>2</w:t>
            </w:r>
          </w:p>
        </w:tc>
      </w:tr>
      <w:tr w:rsidR="00E1458C" w:rsidRPr="00A1115A" w14:paraId="4E3DAFDC" w14:textId="77777777" w:rsidTr="00E66A1F">
        <w:trPr>
          <w:trHeight w:val="187"/>
        </w:trPr>
        <w:tc>
          <w:tcPr>
            <w:tcW w:w="1508" w:type="dxa"/>
            <w:tcBorders>
              <w:top w:val="nil"/>
              <w:bottom w:val="single" w:sz="4" w:space="0" w:color="auto"/>
            </w:tcBorders>
            <w:shd w:val="clear" w:color="auto" w:fill="auto"/>
          </w:tcPr>
          <w:p w14:paraId="7D10F427" w14:textId="77777777" w:rsidR="00E1458C" w:rsidRPr="00A1115A" w:rsidRDefault="00E1458C" w:rsidP="00E1458C">
            <w:pPr>
              <w:pStyle w:val="TAC"/>
              <w:rPr>
                <w:rFonts w:eastAsia="SimSun"/>
              </w:rPr>
            </w:pPr>
          </w:p>
        </w:tc>
        <w:tc>
          <w:tcPr>
            <w:tcW w:w="2620" w:type="dxa"/>
            <w:shd w:val="clear" w:color="auto" w:fill="auto"/>
          </w:tcPr>
          <w:p w14:paraId="0E7375C8" w14:textId="77777777" w:rsidR="00E1458C" w:rsidRPr="00A1115A" w:rsidRDefault="00E1458C" w:rsidP="00E1458C">
            <w:pPr>
              <w:pStyle w:val="TAL"/>
              <w:rPr>
                <w:rFonts w:eastAsia="SimSun" w:cs="Arial"/>
              </w:rPr>
            </w:pPr>
            <w:r w:rsidRPr="00A1115A">
              <w:rPr>
                <w:rFonts w:cs="Arial"/>
                <w:color w:val="000000"/>
                <w:szCs w:val="18"/>
              </w:rPr>
              <w:t>E-UTRA Band 2, 25</w:t>
            </w:r>
          </w:p>
        </w:tc>
        <w:tc>
          <w:tcPr>
            <w:tcW w:w="972" w:type="dxa"/>
            <w:shd w:val="clear" w:color="auto" w:fill="auto"/>
            <w:vAlign w:val="center"/>
          </w:tcPr>
          <w:p w14:paraId="7E7A25A3" w14:textId="77777777" w:rsidR="00E1458C" w:rsidRPr="00A1115A" w:rsidRDefault="00E1458C" w:rsidP="00E1458C">
            <w:pPr>
              <w:pStyle w:val="TAC"/>
              <w:rPr>
                <w:rFonts w:eastAsia="SimSun" w:cs="Arial"/>
                <w:lang w:val="en-US" w:eastAsia="zh-CN"/>
              </w:rPr>
            </w:pPr>
            <w:proofErr w:type="spellStart"/>
            <w:r w:rsidRPr="00A1115A">
              <w:rPr>
                <w:rFonts w:cs="Arial"/>
                <w:color w:val="000000"/>
                <w:szCs w:val="18"/>
              </w:rPr>
              <w:t>F</w:t>
            </w:r>
            <w:r w:rsidRPr="00A1115A">
              <w:rPr>
                <w:rFonts w:cs="Arial"/>
                <w:color w:val="000000"/>
                <w:szCs w:val="18"/>
                <w:vertAlign w:val="subscript"/>
              </w:rPr>
              <w:t>DL_low</w:t>
            </w:r>
            <w:proofErr w:type="spellEnd"/>
          </w:p>
        </w:tc>
        <w:tc>
          <w:tcPr>
            <w:tcW w:w="591" w:type="dxa"/>
            <w:shd w:val="clear" w:color="auto" w:fill="auto"/>
            <w:vAlign w:val="center"/>
          </w:tcPr>
          <w:p w14:paraId="2F02CFF5" w14:textId="77777777" w:rsidR="00E1458C" w:rsidRPr="00A1115A" w:rsidRDefault="00E1458C" w:rsidP="00E1458C">
            <w:pPr>
              <w:pStyle w:val="TAC"/>
              <w:rPr>
                <w:rFonts w:eastAsia="SimSun" w:cs="Arial"/>
                <w:lang w:val="en-US" w:eastAsia="zh-CN"/>
              </w:rPr>
            </w:pPr>
            <w:r w:rsidRPr="00A1115A">
              <w:rPr>
                <w:rFonts w:cs="Arial"/>
                <w:color w:val="000000"/>
                <w:szCs w:val="18"/>
              </w:rPr>
              <w:t>-</w:t>
            </w:r>
          </w:p>
        </w:tc>
        <w:tc>
          <w:tcPr>
            <w:tcW w:w="997" w:type="dxa"/>
            <w:shd w:val="clear" w:color="auto" w:fill="auto"/>
            <w:vAlign w:val="center"/>
          </w:tcPr>
          <w:p w14:paraId="19F0B9A8" w14:textId="77777777" w:rsidR="00E1458C" w:rsidRPr="00A1115A" w:rsidRDefault="00E1458C" w:rsidP="00E1458C">
            <w:pPr>
              <w:pStyle w:val="TAC"/>
              <w:rPr>
                <w:rFonts w:eastAsia="SimSun" w:cs="Arial"/>
                <w:lang w:val="en-US" w:eastAsia="zh-CN"/>
              </w:rPr>
            </w:pPr>
            <w:proofErr w:type="spellStart"/>
            <w:r w:rsidRPr="00A1115A">
              <w:rPr>
                <w:rFonts w:cs="Arial"/>
                <w:color w:val="000000"/>
                <w:szCs w:val="18"/>
              </w:rPr>
              <w:t>F</w:t>
            </w:r>
            <w:r w:rsidRPr="00A1115A">
              <w:rPr>
                <w:rFonts w:cs="Arial"/>
                <w:color w:val="000000"/>
                <w:szCs w:val="18"/>
                <w:vertAlign w:val="subscript"/>
              </w:rPr>
              <w:t>DL_high</w:t>
            </w:r>
            <w:proofErr w:type="spellEnd"/>
          </w:p>
        </w:tc>
        <w:tc>
          <w:tcPr>
            <w:tcW w:w="1077" w:type="dxa"/>
            <w:shd w:val="clear" w:color="auto" w:fill="auto"/>
            <w:vAlign w:val="center"/>
          </w:tcPr>
          <w:p w14:paraId="430F18BB" w14:textId="77777777" w:rsidR="00E1458C" w:rsidRPr="00A1115A" w:rsidRDefault="00E1458C" w:rsidP="00E1458C">
            <w:pPr>
              <w:pStyle w:val="TAC"/>
              <w:rPr>
                <w:rFonts w:eastAsia="SimSun" w:cs="Arial"/>
                <w:lang w:val="en-US" w:eastAsia="zh-CN"/>
              </w:rPr>
            </w:pPr>
            <w:r w:rsidRPr="00A1115A">
              <w:rPr>
                <w:rFonts w:cs="Arial"/>
                <w:color w:val="000000"/>
                <w:szCs w:val="18"/>
              </w:rPr>
              <w:t>-50</w:t>
            </w:r>
          </w:p>
        </w:tc>
        <w:tc>
          <w:tcPr>
            <w:tcW w:w="959" w:type="dxa"/>
            <w:shd w:val="clear" w:color="auto" w:fill="auto"/>
            <w:vAlign w:val="center"/>
          </w:tcPr>
          <w:p w14:paraId="35348857" w14:textId="77777777" w:rsidR="00E1458C" w:rsidRPr="00A1115A" w:rsidRDefault="00E1458C" w:rsidP="00E1458C">
            <w:pPr>
              <w:pStyle w:val="TAC"/>
              <w:rPr>
                <w:rFonts w:eastAsia="SimSun" w:cs="Arial"/>
                <w:lang w:val="en-US" w:eastAsia="zh-CN"/>
              </w:rPr>
            </w:pPr>
            <w:r w:rsidRPr="00A1115A">
              <w:rPr>
                <w:rFonts w:cs="Arial"/>
                <w:color w:val="000000"/>
                <w:szCs w:val="18"/>
              </w:rPr>
              <w:t>1</w:t>
            </w:r>
          </w:p>
        </w:tc>
        <w:tc>
          <w:tcPr>
            <w:tcW w:w="1052" w:type="dxa"/>
            <w:shd w:val="clear" w:color="auto" w:fill="auto"/>
            <w:vAlign w:val="center"/>
          </w:tcPr>
          <w:p w14:paraId="3B5F333E" w14:textId="77777777" w:rsidR="00E1458C" w:rsidRPr="00A1115A" w:rsidRDefault="00E1458C" w:rsidP="00E1458C">
            <w:pPr>
              <w:pStyle w:val="TAC"/>
              <w:rPr>
                <w:rFonts w:eastAsia="SimSun"/>
                <w:lang w:val="en-US" w:eastAsia="zh-CN"/>
              </w:rPr>
            </w:pPr>
            <w:r w:rsidRPr="00A1115A">
              <w:rPr>
                <w:rFonts w:cs="Arial" w:hint="eastAsia"/>
                <w:color w:val="000000"/>
                <w:szCs w:val="18"/>
                <w:lang w:eastAsia="zh-CN"/>
              </w:rPr>
              <w:t>4</w:t>
            </w:r>
          </w:p>
        </w:tc>
      </w:tr>
      <w:tr w:rsidR="00E1458C" w:rsidRPr="00A1115A" w14:paraId="303EFA42" w14:textId="77777777" w:rsidTr="00E66A1F">
        <w:trPr>
          <w:trHeight w:val="187"/>
        </w:trPr>
        <w:tc>
          <w:tcPr>
            <w:tcW w:w="1508" w:type="dxa"/>
            <w:tcBorders>
              <w:top w:val="nil"/>
              <w:bottom w:val="nil"/>
            </w:tcBorders>
            <w:shd w:val="clear" w:color="auto" w:fill="auto"/>
          </w:tcPr>
          <w:p w14:paraId="2F9058B3" w14:textId="77777777" w:rsidR="00E1458C" w:rsidRPr="00A1115A" w:rsidRDefault="00E1458C" w:rsidP="00E1458C">
            <w:pPr>
              <w:pStyle w:val="TAC"/>
              <w:rPr>
                <w:szCs w:val="18"/>
              </w:rPr>
            </w:pPr>
            <w:r>
              <w:rPr>
                <w:rFonts w:cs="Arial"/>
                <w:szCs w:val="18"/>
                <w:lang w:val="en-US" w:eastAsia="zh-CN"/>
              </w:rPr>
              <w:t>CA</w:t>
            </w:r>
            <w:r>
              <w:rPr>
                <w:rFonts w:cs="Arial"/>
                <w:szCs w:val="18"/>
              </w:rPr>
              <w:t>_</w:t>
            </w:r>
            <w:r>
              <w:rPr>
                <w:rFonts w:cs="Arial"/>
                <w:szCs w:val="18"/>
                <w:lang w:val="en-US" w:eastAsia="zh-CN"/>
              </w:rPr>
              <w:t>n5</w:t>
            </w:r>
            <w:r>
              <w:rPr>
                <w:rFonts w:cs="Arial"/>
                <w:szCs w:val="18"/>
              </w:rPr>
              <w:t>-</w:t>
            </w:r>
            <w:r>
              <w:rPr>
                <w:rFonts w:cs="Arial"/>
                <w:szCs w:val="18"/>
                <w:lang w:val="en-US" w:eastAsia="zh-CN"/>
              </w:rPr>
              <w:t>n30</w:t>
            </w:r>
          </w:p>
        </w:tc>
        <w:tc>
          <w:tcPr>
            <w:tcW w:w="2620" w:type="dxa"/>
            <w:shd w:val="clear" w:color="auto" w:fill="auto"/>
            <w:vAlign w:val="bottom"/>
          </w:tcPr>
          <w:p w14:paraId="4FA79355" w14:textId="77777777" w:rsidR="00E1458C" w:rsidRPr="00EF289B" w:rsidRDefault="00E1458C" w:rsidP="00E1458C">
            <w:pPr>
              <w:keepNext/>
              <w:keepLines/>
              <w:overflowPunct w:val="0"/>
              <w:autoSpaceDE w:val="0"/>
              <w:autoSpaceDN w:val="0"/>
              <w:adjustRightInd w:val="0"/>
              <w:spacing w:after="0"/>
              <w:textAlignment w:val="baseline"/>
              <w:rPr>
                <w:rFonts w:ascii="Arial" w:hAnsi="Arial" w:cs="Arial"/>
                <w:sz w:val="18"/>
                <w:szCs w:val="18"/>
                <w:lang w:val="de-DE" w:eastAsia="ja-JP"/>
              </w:rPr>
            </w:pPr>
            <w:r w:rsidRPr="00EF289B">
              <w:rPr>
                <w:rFonts w:ascii="Arial" w:hAnsi="Arial" w:cs="Arial"/>
                <w:sz w:val="18"/>
                <w:szCs w:val="18"/>
                <w:lang w:val="de-DE" w:eastAsia="ja-JP"/>
              </w:rPr>
              <w:t>E-UTRA Band 2, 4, 7, 12, 13, 14, 17, 24, 25, 26, 29, 38, 48, 66, 70, 71, 85</w:t>
            </w:r>
          </w:p>
          <w:p w14:paraId="6ACC0895" w14:textId="77777777" w:rsidR="00E1458C" w:rsidRPr="00A1115A" w:rsidRDefault="00E1458C" w:rsidP="00E1458C">
            <w:pPr>
              <w:pStyle w:val="TAL"/>
              <w:rPr>
                <w:szCs w:val="18"/>
                <w:lang w:val="sv-FI"/>
              </w:rPr>
            </w:pPr>
            <w:r w:rsidRPr="00EF289B">
              <w:rPr>
                <w:rFonts w:cs="Arial"/>
                <w:szCs w:val="18"/>
                <w:lang w:val="de-DE" w:eastAsia="ja-JP"/>
              </w:rPr>
              <w:t>NR band n5, 30</w:t>
            </w:r>
          </w:p>
        </w:tc>
        <w:tc>
          <w:tcPr>
            <w:tcW w:w="972" w:type="dxa"/>
            <w:shd w:val="clear" w:color="auto" w:fill="auto"/>
            <w:vAlign w:val="center"/>
          </w:tcPr>
          <w:p w14:paraId="30721AC4" w14:textId="77777777" w:rsidR="00E1458C" w:rsidRPr="00A1115A" w:rsidRDefault="00E1458C" w:rsidP="00E1458C">
            <w:pPr>
              <w:pStyle w:val="TAC"/>
              <w:rPr>
                <w:szCs w:val="18"/>
              </w:rPr>
            </w:pPr>
            <w:proofErr w:type="spellStart"/>
            <w:r>
              <w:rPr>
                <w:rFonts w:cs="Arial"/>
                <w:szCs w:val="18"/>
                <w:lang w:eastAsia="zh-CN"/>
              </w:rPr>
              <w:t>F</w:t>
            </w:r>
            <w:r>
              <w:rPr>
                <w:rFonts w:cs="Arial"/>
                <w:szCs w:val="18"/>
                <w:vertAlign w:val="subscript"/>
                <w:lang w:eastAsia="zh-CN"/>
              </w:rPr>
              <w:t>DL_low</w:t>
            </w:r>
            <w:proofErr w:type="spellEnd"/>
          </w:p>
        </w:tc>
        <w:tc>
          <w:tcPr>
            <w:tcW w:w="591" w:type="dxa"/>
            <w:shd w:val="clear" w:color="auto" w:fill="auto"/>
            <w:vAlign w:val="center"/>
          </w:tcPr>
          <w:p w14:paraId="24799491" w14:textId="77777777" w:rsidR="00E1458C" w:rsidRPr="00A1115A" w:rsidRDefault="00E1458C" w:rsidP="00E1458C">
            <w:pPr>
              <w:pStyle w:val="TAC"/>
              <w:rPr>
                <w:szCs w:val="18"/>
              </w:rPr>
            </w:pPr>
            <w:r>
              <w:rPr>
                <w:rFonts w:cs="Arial"/>
                <w:szCs w:val="18"/>
                <w:lang w:eastAsia="zh-CN"/>
              </w:rPr>
              <w:t>-</w:t>
            </w:r>
          </w:p>
        </w:tc>
        <w:tc>
          <w:tcPr>
            <w:tcW w:w="997" w:type="dxa"/>
            <w:shd w:val="clear" w:color="auto" w:fill="auto"/>
            <w:vAlign w:val="center"/>
          </w:tcPr>
          <w:p w14:paraId="67453D77" w14:textId="77777777" w:rsidR="00E1458C" w:rsidRPr="00A1115A" w:rsidRDefault="00E1458C" w:rsidP="00E1458C">
            <w:pPr>
              <w:pStyle w:val="TAC"/>
              <w:rPr>
                <w:szCs w:val="18"/>
              </w:rPr>
            </w:pPr>
            <w:proofErr w:type="spellStart"/>
            <w:r>
              <w:rPr>
                <w:rFonts w:cs="Arial"/>
                <w:szCs w:val="18"/>
                <w:lang w:eastAsia="zh-CN"/>
              </w:rPr>
              <w:t>F</w:t>
            </w:r>
            <w:r>
              <w:rPr>
                <w:rFonts w:cs="Arial"/>
                <w:szCs w:val="18"/>
                <w:vertAlign w:val="subscript"/>
                <w:lang w:eastAsia="zh-CN"/>
              </w:rPr>
              <w:t>DL_high</w:t>
            </w:r>
            <w:proofErr w:type="spellEnd"/>
          </w:p>
        </w:tc>
        <w:tc>
          <w:tcPr>
            <w:tcW w:w="1077" w:type="dxa"/>
            <w:shd w:val="clear" w:color="auto" w:fill="auto"/>
            <w:vAlign w:val="center"/>
          </w:tcPr>
          <w:p w14:paraId="6653E04F" w14:textId="77777777" w:rsidR="00E1458C" w:rsidRPr="00A1115A" w:rsidRDefault="00E1458C" w:rsidP="00E1458C">
            <w:pPr>
              <w:pStyle w:val="TAC"/>
              <w:rPr>
                <w:szCs w:val="18"/>
              </w:rPr>
            </w:pPr>
            <w:r>
              <w:rPr>
                <w:rFonts w:cs="Arial"/>
                <w:szCs w:val="18"/>
                <w:lang w:eastAsia="zh-CN"/>
              </w:rPr>
              <w:t>-50</w:t>
            </w:r>
          </w:p>
        </w:tc>
        <w:tc>
          <w:tcPr>
            <w:tcW w:w="959" w:type="dxa"/>
            <w:shd w:val="clear" w:color="auto" w:fill="auto"/>
            <w:vAlign w:val="center"/>
          </w:tcPr>
          <w:p w14:paraId="3AD12DFC" w14:textId="77777777" w:rsidR="00E1458C" w:rsidRPr="00A1115A" w:rsidRDefault="00E1458C" w:rsidP="00E1458C">
            <w:pPr>
              <w:pStyle w:val="TAC"/>
              <w:rPr>
                <w:szCs w:val="18"/>
              </w:rPr>
            </w:pPr>
            <w:r>
              <w:rPr>
                <w:rFonts w:cs="Arial"/>
                <w:szCs w:val="18"/>
                <w:lang w:eastAsia="zh-CN"/>
              </w:rPr>
              <w:t>1</w:t>
            </w:r>
          </w:p>
        </w:tc>
        <w:tc>
          <w:tcPr>
            <w:tcW w:w="1052" w:type="dxa"/>
            <w:shd w:val="clear" w:color="auto" w:fill="auto"/>
            <w:vAlign w:val="center"/>
          </w:tcPr>
          <w:p w14:paraId="05DDFCFC" w14:textId="77777777" w:rsidR="00E1458C" w:rsidRPr="00A1115A" w:rsidRDefault="00E1458C" w:rsidP="00E1458C">
            <w:pPr>
              <w:pStyle w:val="TAC"/>
              <w:rPr>
                <w:rFonts w:eastAsia="SimSun"/>
                <w:lang w:val="en-US" w:eastAsia="zh-CN"/>
              </w:rPr>
            </w:pPr>
          </w:p>
        </w:tc>
      </w:tr>
      <w:tr w:rsidR="00E1458C" w:rsidRPr="00A1115A" w14:paraId="21784C53" w14:textId="77777777" w:rsidTr="00E66A1F">
        <w:trPr>
          <w:trHeight w:val="187"/>
        </w:trPr>
        <w:tc>
          <w:tcPr>
            <w:tcW w:w="1508" w:type="dxa"/>
            <w:tcBorders>
              <w:top w:val="nil"/>
              <w:bottom w:val="single" w:sz="4" w:space="0" w:color="auto"/>
            </w:tcBorders>
            <w:shd w:val="clear" w:color="auto" w:fill="auto"/>
          </w:tcPr>
          <w:p w14:paraId="7B137DFB" w14:textId="77777777" w:rsidR="00E1458C" w:rsidRPr="00A1115A" w:rsidRDefault="00E1458C" w:rsidP="00E1458C">
            <w:pPr>
              <w:pStyle w:val="TAC"/>
              <w:rPr>
                <w:szCs w:val="18"/>
              </w:rPr>
            </w:pPr>
          </w:p>
        </w:tc>
        <w:tc>
          <w:tcPr>
            <w:tcW w:w="2620" w:type="dxa"/>
            <w:shd w:val="clear" w:color="auto" w:fill="auto"/>
            <w:vAlign w:val="center"/>
          </w:tcPr>
          <w:p w14:paraId="35D4F561" w14:textId="77777777" w:rsidR="00E1458C" w:rsidRPr="00EF289B" w:rsidRDefault="00E1458C" w:rsidP="00E1458C">
            <w:pPr>
              <w:pStyle w:val="TAL"/>
              <w:rPr>
                <w:rFonts w:cs="Arial"/>
                <w:szCs w:val="18"/>
                <w:lang w:val="de-DE" w:eastAsia="ja-JP"/>
              </w:rPr>
            </w:pPr>
            <w:r w:rsidRPr="00EF289B">
              <w:rPr>
                <w:rFonts w:cs="Arial"/>
                <w:szCs w:val="18"/>
                <w:lang w:val="de-DE" w:eastAsia="ja-JP"/>
              </w:rPr>
              <w:t>E-UTRA Band 41, 53</w:t>
            </w:r>
          </w:p>
          <w:p w14:paraId="45D652FE" w14:textId="77777777" w:rsidR="00E1458C" w:rsidRPr="00A1115A" w:rsidRDefault="00E1458C" w:rsidP="00E1458C">
            <w:pPr>
              <w:pStyle w:val="TAL"/>
              <w:rPr>
                <w:szCs w:val="18"/>
                <w:lang w:val="sv-FI"/>
              </w:rPr>
            </w:pPr>
            <w:r w:rsidRPr="00EF289B">
              <w:rPr>
                <w:rFonts w:cs="Arial"/>
                <w:szCs w:val="18"/>
                <w:lang w:val="de-DE" w:eastAsia="ja-JP"/>
              </w:rPr>
              <w:t>NR Band n77</w:t>
            </w:r>
          </w:p>
        </w:tc>
        <w:tc>
          <w:tcPr>
            <w:tcW w:w="972" w:type="dxa"/>
            <w:shd w:val="clear" w:color="auto" w:fill="auto"/>
            <w:vAlign w:val="center"/>
          </w:tcPr>
          <w:p w14:paraId="4A3AC26C" w14:textId="77777777" w:rsidR="00E1458C" w:rsidRPr="00A1115A" w:rsidRDefault="00E1458C" w:rsidP="00E1458C">
            <w:pPr>
              <w:pStyle w:val="TAC"/>
              <w:rPr>
                <w:szCs w:val="18"/>
              </w:rPr>
            </w:pPr>
            <w:proofErr w:type="spellStart"/>
            <w:r>
              <w:rPr>
                <w:rFonts w:cs="Arial"/>
                <w:szCs w:val="18"/>
                <w:lang w:eastAsia="zh-CN"/>
              </w:rPr>
              <w:t>F</w:t>
            </w:r>
            <w:r>
              <w:rPr>
                <w:rFonts w:cs="Arial"/>
                <w:szCs w:val="18"/>
                <w:vertAlign w:val="subscript"/>
                <w:lang w:eastAsia="zh-CN"/>
              </w:rPr>
              <w:t>DL_low</w:t>
            </w:r>
            <w:proofErr w:type="spellEnd"/>
          </w:p>
        </w:tc>
        <w:tc>
          <w:tcPr>
            <w:tcW w:w="591" w:type="dxa"/>
            <w:shd w:val="clear" w:color="auto" w:fill="auto"/>
            <w:vAlign w:val="center"/>
          </w:tcPr>
          <w:p w14:paraId="4B419581" w14:textId="77777777" w:rsidR="00E1458C" w:rsidRPr="00A1115A" w:rsidRDefault="00E1458C" w:rsidP="00E1458C">
            <w:pPr>
              <w:pStyle w:val="TAC"/>
              <w:rPr>
                <w:szCs w:val="18"/>
              </w:rPr>
            </w:pPr>
            <w:r>
              <w:rPr>
                <w:rFonts w:cs="Arial"/>
                <w:szCs w:val="18"/>
                <w:lang w:eastAsia="zh-CN"/>
              </w:rPr>
              <w:t>-</w:t>
            </w:r>
          </w:p>
        </w:tc>
        <w:tc>
          <w:tcPr>
            <w:tcW w:w="997" w:type="dxa"/>
            <w:shd w:val="clear" w:color="auto" w:fill="auto"/>
            <w:vAlign w:val="center"/>
          </w:tcPr>
          <w:p w14:paraId="2E1161C3" w14:textId="77777777" w:rsidR="00E1458C" w:rsidRPr="00A1115A" w:rsidRDefault="00E1458C" w:rsidP="00E1458C">
            <w:pPr>
              <w:pStyle w:val="TAC"/>
              <w:rPr>
                <w:szCs w:val="18"/>
              </w:rPr>
            </w:pPr>
            <w:proofErr w:type="spellStart"/>
            <w:r>
              <w:rPr>
                <w:rFonts w:cs="Arial"/>
                <w:szCs w:val="18"/>
                <w:lang w:eastAsia="zh-CN"/>
              </w:rPr>
              <w:t>F</w:t>
            </w:r>
            <w:r>
              <w:rPr>
                <w:rFonts w:cs="Arial"/>
                <w:szCs w:val="18"/>
                <w:vertAlign w:val="subscript"/>
                <w:lang w:eastAsia="zh-CN"/>
              </w:rPr>
              <w:t>DL_high</w:t>
            </w:r>
            <w:proofErr w:type="spellEnd"/>
          </w:p>
        </w:tc>
        <w:tc>
          <w:tcPr>
            <w:tcW w:w="1077" w:type="dxa"/>
            <w:shd w:val="clear" w:color="auto" w:fill="auto"/>
            <w:vAlign w:val="center"/>
          </w:tcPr>
          <w:p w14:paraId="6BE03EE4" w14:textId="77777777" w:rsidR="00E1458C" w:rsidRPr="00A1115A" w:rsidRDefault="00E1458C" w:rsidP="00E1458C">
            <w:pPr>
              <w:pStyle w:val="TAC"/>
              <w:rPr>
                <w:szCs w:val="18"/>
              </w:rPr>
            </w:pPr>
            <w:r>
              <w:rPr>
                <w:rFonts w:cs="Arial"/>
                <w:szCs w:val="18"/>
                <w:lang w:eastAsia="zh-CN"/>
              </w:rPr>
              <w:t>-50</w:t>
            </w:r>
          </w:p>
        </w:tc>
        <w:tc>
          <w:tcPr>
            <w:tcW w:w="959" w:type="dxa"/>
            <w:shd w:val="clear" w:color="auto" w:fill="auto"/>
            <w:vAlign w:val="center"/>
          </w:tcPr>
          <w:p w14:paraId="14D9B4DB" w14:textId="77777777" w:rsidR="00E1458C" w:rsidRPr="00A1115A" w:rsidRDefault="00E1458C" w:rsidP="00E1458C">
            <w:pPr>
              <w:pStyle w:val="TAC"/>
              <w:rPr>
                <w:szCs w:val="18"/>
              </w:rPr>
            </w:pPr>
            <w:r>
              <w:rPr>
                <w:rFonts w:cs="Arial"/>
                <w:szCs w:val="18"/>
                <w:lang w:eastAsia="zh-CN"/>
              </w:rPr>
              <w:t>1</w:t>
            </w:r>
          </w:p>
        </w:tc>
        <w:tc>
          <w:tcPr>
            <w:tcW w:w="1052" w:type="dxa"/>
            <w:shd w:val="clear" w:color="auto" w:fill="auto"/>
            <w:vAlign w:val="center"/>
          </w:tcPr>
          <w:p w14:paraId="7EFBEB21" w14:textId="77777777" w:rsidR="00E1458C" w:rsidRPr="00A1115A" w:rsidRDefault="00E1458C" w:rsidP="00E1458C">
            <w:pPr>
              <w:pStyle w:val="TAC"/>
              <w:rPr>
                <w:rFonts w:eastAsia="SimSun"/>
                <w:lang w:val="en-US" w:eastAsia="zh-CN"/>
              </w:rPr>
            </w:pPr>
            <w:r>
              <w:rPr>
                <w:rFonts w:cs="Arial"/>
                <w:szCs w:val="18"/>
                <w:lang w:eastAsia="zh-CN"/>
              </w:rPr>
              <w:t>2</w:t>
            </w:r>
          </w:p>
        </w:tc>
      </w:tr>
      <w:tr w:rsidR="00E1458C" w:rsidRPr="00A1115A" w14:paraId="20F8715A" w14:textId="77777777" w:rsidTr="00E66A1F">
        <w:trPr>
          <w:trHeight w:val="187"/>
        </w:trPr>
        <w:tc>
          <w:tcPr>
            <w:tcW w:w="1508" w:type="dxa"/>
            <w:tcBorders>
              <w:top w:val="single" w:sz="4" w:space="0" w:color="auto"/>
              <w:bottom w:val="nil"/>
            </w:tcBorders>
            <w:shd w:val="clear" w:color="auto" w:fill="auto"/>
          </w:tcPr>
          <w:p w14:paraId="1F14BF08" w14:textId="77777777" w:rsidR="00E1458C" w:rsidRPr="00A1115A" w:rsidRDefault="00E1458C" w:rsidP="00E1458C">
            <w:pPr>
              <w:pStyle w:val="TAC"/>
              <w:rPr>
                <w:rFonts w:eastAsia="SimSun"/>
              </w:rPr>
            </w:pPr>
            <w:r w:rsidRPr="00A1115A">
              <w:rPr>
                <w:szCs w:val="18"/>
              </w:rPr>
              <w:t>CA_n5An48</w:t>
            </w:r>
          </w:p>
        </w:tc>
        <w:tc>
          <w:tcPr>
            <w:tcW w:w="2620" w:type="dxa"/>
            <w:shd w:val="clear" w:color="auto" w:fill="auto"/>
          </w:tcPr>
          <w:p w14:paraId="79F15631" w14:textId="77777777" w:rsidR="00E1458C" w:rsidRPr="00A1115A" w:rsidRDefault="00E1458C" w:rsidP="00E1458C">
            <w:pPr>
              <w:pStyle w:val="TAL"/>
              <w:rPr>
                <w:rFonts w:eastAsia="SimSun" w:cs="Arial"/>
              </w:rPr>
            </w:pPr>
            <w:r w:rsidRPr="00A1115A">
              <w:rPr>
                <w:szCs w:val="18"/>
                <w:lang w:val="sv-FI"/>
              </w:rPr>
              <w:t>E-UTRA Band 2, 4, 5, 12, 13, 14, 17, 24, 25, 26, 29, 30, 65, 66, 70, 71, 73</w:t>
            </w:r>
          </w:p>
        </w:tc>
        <w:tc>
          <w:tcPr>
            <w:tcW w:w="972" w:type="dxa"/>
            <w:shd w:val="clear" w:color="auto" w:fill="auto"/>
          </w:tcPr>
          <w:p w14:paraId="3A849029" w14:textId="77777777" w:rsidR="00E1458C" w:rsidRPr="00A1115A" w:rsidRDefault="00E1458C" w:rsidP="00E1458C">
            <w:pPr>
              <w:pStyle w:val="TAC"/>
              <w:rPr>
                <w:rFonts w:eastAsia="SimSun" w:cs="Arial"/>
                <w:lang w:val="en-US" w:eastAsia="zh-CN"/>
              </w:rPr>
            </w:pPr>
            <w:proofErr w:type="spellStart"/>
            <w:r w:rsidRPr="00A1115A">
              <w:rPr>
                <w:szCs w:val="18"/>
              </w:rPr>
              <w:t>F</w:t>
            </w:r>
            <w:r w:rsidRPr="00A1115A">
              <w:rPr>
                <w:szCs w:val="18"/>
                <w:vertAlign w:val="subscript"/>
              </w:rPr>
              <w:t>DL_low</w:t>
            </w:r>
            <w:proofErr w:type="spellEnd"/>
          </w:p>
        </w:tc>
        <w:tc>
          <w:tcPr>
            <w:tcW w:w="591" w:type="dxa"/>
            <w:shd w:val="clear" w:color="auto" w:fill="auto"/>
          </w:tcPr>
          <w:p w14:paraId="0A9B4033" w14:textId="77777777" w:rsidR="00E1458C" w:rsidRPr="00A1115A" w:rsidRDefault="00E1458C" w:rsidP="00E1458C">
            <w:pPr>
              <w:pStyle w:val="TAC"/>
              <w:rPr>
                <w:rFonts w:eastAsia="SimSun" w:cs="Arial"/>
                <w:lang w:val="en-US" w:eastAsia="zh-CN"/>
              </w:rPr>
            </w:pPr>
            <w:r w:rsidRPr="00A1115A">
              <w:rPr>
                <w:szCs w:val="18"/>
              </w:rPr>
              <w:t>-</w:t>
            </w:r>
          </w:p>
        </w:tc>
        <w:tc>
          <w:tcPr>
            <w:tcW w:w="997" w:type="dxa"/>
            <w:shd w:val="clear" w:color="auto" w:fill="auto"/>
          </w:tcPr>
          <w:p w14:paraId="00FAAD10" w14:textId="77777777" w:rsidR="00E1458C" w:rsidRPr="00A1115A" w:rsidRDefault="00E1458C" w:rsidP="00E1458C">
            <w:pPr>
              <w:pStyle w:val="TAC"/>
              <w:rPr>
                <w:rFonts w:eastAsia="SimSun" w:cs="Arial"/>
                <w:lang w:val="en-US" w:eastAsia="zh-CN"/>
              </w:rPr>
            </w:pPr>
            <w:proofErr w:type="spellStart"/>
            <w:r w:rsidRPr="00A1115A">
              <w:rPr>
                <w:szCs w:val="18"/>
              </w:rPr>
              <w:t>F</w:t>
            </w:r>
            <w:r w:rsidRPr="00A1115A">
              <w:rPr>
                <w:szCs w:val="18"/>
                <w:vertAlign w:val="subscript"/>
              </w:rPr>
              <w:t>DL_high</w:t>
            </w:r>
            <w:proofErr w:type="spellEnd"/>
          </w:p>
        </w:tc>
        <w:tc>
          <w:tcPr>
            <w:tcW w:w="1077" w:type="dxa"/>
            <w:shd w:val="clear" w:color="auto" w:fill="auto"/>
          </w:tcPr>
          <w:p w14:paraId="2BCDEBB2" w14:textId="77777777" w:rsidR="00E1458C" w:rsidRPr="00A1115A" w:rsidRDefault="00E1458C" w:rsidP="00E1458C">
            <w:pPr>
              <w:pStyle w:val="TAC"/>
              <w:rPr>
                <w:rFonts w:eastAsia="SimSun" w:cs="Arial"/>
                <w:lang w:val="en-US" w:eastAsia="zh-CN"/>
              </w:rPr>
            </w:pPr>
            <w:r w:rsidRPr="00A1115A">
              <w:rPr>
                <w:szCs w:val="18"/>
              </w:rPr>
              <w:t>-50</w:t>
            </w:r>
          </w:p>
        </w:tc>
        <w:tc>
          <w:tcPr>
            <w:tcW w:w="959" w:type="dxa"/>
            <w:shd w:val="clear" w:color="auto" w:fill="auto"/>
          </w:tcPr>
          <w:p w14:paraId="15D7DDF0" w14:textId="77777777" w:rsidR="00E1458C" w:rsidRPr="00A1115A" w:rsidRDefault="00E1458C" w:rsidP="00E1458C">
            <w:pPr>
              <w:pStyle w:val="TAC"/>
              <w:rPr>
                <w:rFonts w:eastAsia="SimSun" w:cs="Arial"/>
                <w:lang w:val="en-US" w:eastAsia="zh-CN"/>
              </w:rPr>
            </w:pPr>
            <w:r w:rsidRPr="00A1115A">
              <w:rPr>
                <w:szCs w:val="18"/>
              </w:rPr>
              <w:t>1</w:t>
            </w:r>
          </w:p>
        </w:tc>
        <w:tc>
          <w:tcPr>
            <w:tcW w:w="1052" w:type="dxa"/>
            <w:shd w:val="clear" w:color="auto" w:fill="auto"/>
          </w:tcPr>
          <w:p w14:paraId="156A101A" w14:textId="77777777" w:rsidR="00E1458C" w:rsidRPr="00A1115A" w:rsidRDefault="00E1458C" w:rsidP="00E1458C">
            <w:pPr>
              <w:pStyle w:val="TAC"/>
              <w:rPr>
                <w:rFonts w:eastAsia="SimSun"/>
                <w:lang w:val="en-US" w:eastAsia="zh-CN"/>
              </w:rPr>
            </w:pPr>
          </w:p>
        </w:tc>
      </w:tr>
      <w:tr w:rsidR="00E1458C" w:rsidRPr="00A1115A" w14:paraId="0CE1AE62" w14:textId="77777777" w:rsidTr="00E66A1F">
        <w:trPr>
          <w:trHeight w:val="187"/>
        </w:trPr>
        <w:tc>
          <w:tcPr>
            <w:tcW w:w="1508" w:type="dxa"/>
            <w:tcBorders>
              <w:top w:val="nil"/>
              <w:bottom w:val="nil"/>
            </w:tcBorders>
            <w:shd w:val="clear" w:color="auto" w:fill="auto"/>
          </w:tcPr>
          <w:p w14:paraId="762158DB" w14:textId="77777777" w:rsidR="00E1458C" w:rsidRPr="00A1115A" w:rsidRDefault="00E1458C" w:rsidP="00E1458C">
            <w:pPr>
              <w:pStyle w:val="TAC"/>
              <w:rPr>
                <w:rFonts w:eastAsia="SimSun"/>
              </w:rPr>
            </w:pPr>
          </w:p>
        </w:tc>
        <w:tc>
          <w:tcPr>
            <w:tcW w:w="2620" w:type="dxa"/>
            <w:shd w:val="clear" w:color="auto" w:fill="auto"/>
          </w:tcPr>
          <w:p w14:paraId="785AB2DE" w14:textId="77777777" w:rsidR="00E1458C" w:rsidRPr="00A1115A" w:rsidRDefault="00E1458C" w:rsidP="00E1458C">
            <w:pPr>
              <w:pStyle w:val="TAL"/>
              <w:rPr>
                <w:rFonts w:eastAsia="SimSun" w:cs="Arial"/>
              </w:rPr>
            </w:pPr>
            <w:r w:rsidRPr="00A1115A">
              <w:rPr>
                <w:szCs w:val="18"/>
                <w:lang w:val="sv-FI"/>
              </w:rPr>
              <w:t>E-UTRA Band 41</w:t>
            </w:r>
          </w:p>
        </w:tc>
        <w:tc>
          <w:tcPr>
            <w:tcW w:w="972" w:type="dxa"/>
            <w:shd w:val="clear" w:color="auto" w:fill="auto"/>
          </w:tcPr>
          <w:p w14:paraId="4A8CE70F" w14:textId="77777777" w:rsidR="00E1458C" w:rsidRPr="00A1115A" w:rsidRDefault="00E1458C" w:rsidP="00E1458C">
            <w:pPr>
              <w:pStyle w:val="TAC"/>
              <w:rPr>
                <w:rFonts w:eastAsia="SimSun" w:cs="Arial"/>
                <w:lang w:val="en-US" w:eastAsia="zh-CN"/>
              </w:rPr>
            </w:pPr>
            <w:proofErr w:type="spellStart"/>
            <w:r w:rsidRPr="00A1115A">
              <w:rPr>
                <w:szCs w:val="18"/>
              </w:rPr>
              <w:t>F</w:t>
            </w:r>
            <w:r w:rsidRPr="00A1115A">
              <w:rPr>
                <w:szCs w:val="18"/>
                <w:vertAlign w:val="subscript"/>
              </w:rPr>
              <w:t>DL_low</w:t>
            </w:r>
            <w:proofErr w:type="spellEnd"/>
          </w:p>
        </w:tc>
        <w:tc>
          <w:tcPr>
            <w:tcW w:w="591" w:type="dxa"/>
            <w:shd w:val="clear" w:color="auto" w:fill="auto"/>
          </w:tcPr>
          <w:p w14:paraId="1A890065" w14:textId="77777777" w:rsidR="00E1458C" w:rsidRPr="00A1115A" w:rsidRDefault="00E1458C" w:rsidP="00E1458C">
            <w:pPr>
              <w:pStyle w:val="TAC"/>
              <w:rPr>
                <w:rFonts w:eastAsia="SimSun" w:cs="Arial"/>
                <w:lang w:val="en-US" w:eastAsia="zh-CN"/>
              </w:rPr>
            </w:pPr>
            <w:r w:rsidRPr="00A1115A">
              <w:rPr>
                <w:szCs w:val="18"/>
              </w:rPr>
              <w:t>-</w:t>
            </w:r>
          </w:p>
        </w:tc>
        <w:tc>
          <w:tcPr>
            <w:tcW w:w="997" w:type="dxa"/>
            <w:shd w:val="clear" w:color="auto" w:fill="auto"/>
          </w:tcPr>
          <w:p w14:paraId="14E0E348" w14:textId="77777777" w:rsidR="00E1458C" w:rsidRPr="00A1115A" w:rsidRDefault="00E1458C" w:rsidP="00E1458C">
            <w:pPr>
              <w:pStyle w:val="TAC"/>
              <w:rPr>
                <w:rFonts w:eastAsia="SimSun" w:cs="Arial"/>
                <w:lang w:val="en-US" w:eastAsia="zh-CN"/>
              </w:rPr>
            </w:pPr>
            <w:proofErr w:type="spellStart"/>
            <w:r w:rsidRPr="00A1115A">
              <w:rPr>
                <w:szCs w:val="18"/>
              </w:rPr>
              <w:t>F</w:t>
            </w:r>
            <w:r w:rsidRPr="00A1115A">
              <w:rPr>
                <w:szCs w:val="18"/>
                <w:vertAlign w:val="subscript"/>
              </w:rPr>
              <w:t>DL_high</w:t>
            </w:r>
            <w:proofErr w:type="spellEnd"/>
          </w:p>
        </w:tc>
        <w:tc>
          <w:tcPr>
            <w:tcW w:w="1077" w:type="dxa"/>
            <w:shd w:val="clear" w:color="auto" w:fill="auto"/>
          </w:tcPr>
          <w:p w14:paraId="127C0AAA" w14:textId="77777777" w:rsidR="00E1458C" w:rsidRPr="00A1115A" w:rsidRDefault="00E1458C" w:rsidP="00E1458C">
            <w:pPr>
              <w:pStyle w:val="TAC"/>
              <w:rPr>
                <w:rFonts w:eastAsia="SimSun" w:cs="Arial"/>
                <w:lang w:val="en-US" w:eastAsia="zh-CN"/>
              </w:rPr>
            </w:pPr>
            <w:r w:rsidRPr="00A1115A">
              <w:rPr>
                <w:szCs w:val="18"/>
              </w:rPr>
              <w:t>-50</w:t>
            </w:r>
          </w:p>
        </w:tc>
        <w:tc>
          <w:tcPr>
            <w:tcW w:w="959" w:type="dxa"/>
            <w:shd w:val="clear" w:color="auto" w:fill="auto"/>
          </w:tcPr>
          <w:p w14:paraId="3BB1D681" w14:textId="77777777" w:rsidR="00E1458C" w:rsidRPr="00A1115A" w:rsidRDefault="00E1458C" w:rsidP="00E1458C">
            <w:pPr>
              <w:pStyle w:val="TAC"/>
              <w:rPr>
                <w:rFonts w:eastAsia="SimSun" w:cs="Arial"/>
                <w:lang w:val="en-US" w:eastAsia="zh-CN"/>
              </w:rPr>
            </w:pPr>
            <w:r w:rsidRPr="00A1115A">
              <w:rPr>
                <w:szCs w:val="18"/>
              </w:rPr>
              <w:t>1</w:t>
            </w:r>
          </w:p>
        </w:tc>
        <w:tc>
          <w:tcPr>
            <w:tcW w:w="1052" w:type="dxa"/>
            <w:shd w:val="clear" w:color="auto" w:fill="auto"/>
          </w:tcPr>
          <w:p w14:paraId="307ED5ED" w14:textId="77777777" w:rsidR="00E1458C" w:rsidRPr="00A1115A" w:rsidRDefault="00E1458C" w:rsidP="00E1458C">
            <w:pPr>
              <w:pStyle w:val="TAC"/>
              <w:rPr>
                <w:rFonts w:eastAsia="SimSun"/>
                <w:lang w:val="en-US" w:eastAsia="zh-CN"/>
              </w:rPr>
            </w:pPr>
            <w:r w:rsidRPr="00A1115A">
              <w:rPr>
                <w:szCs w:val="18"/>
              </w:rPr>
              <w:t>2</w:t>
            </w:r>
          </w:p>
        </w:tc>
      </w:tr>
      <w:tr w:rsidR="00E1458C" w:rsidRPr="00A1115A" w14:paraId="65478ACC" w14:textId="77777777" w:rsidTr="00E66A1F">
        <w:trPr>
          <w:trHeight w:val="187"/>
        </w:trPr>
        <w:tc>
          <w:tcPr>
            <w:tcW w:w="1508" w:type="dxa"/>
            <w:tcBorders>
              <w:top w:val="nil"/>
              <w:bottom w:val="nil"/>
            </w:tcBorders>
            <w:shd w:val="clear" w:color="auto" w:fill="auto"/>
          </w:tcPr>
          <w:p w14:paraId="48EB8B71" w14:textId="77777777" w:rsidR="00E1458C" w:rsidRPr="00A1115A" w:rsidRDefault="00E1458C" w:rsidP="00E1458C">
            <w:pPr>
              <w:pStyle w:val="TAC"/>
              <w:rPr>
                <w:rFonts w:eastAsia="SimSun"/>
              </w:rPr>
            </w:pPr>
          </w:p>
        </w:tc>
        <w:tc>
          <w:tcPr>
            <w:tcW w:w="2620" w:type="dxa"/>
            <w:shd w:val="clear" w:color="auto" w:fill="auto"/>
          </w:tcPr>
          <w:p w14:paraId="0F513D7A" w14:textId="77777777" w:rsidR="00E1458C" w:rsidRPr="00A1115A" w:rsidRDefault="00E1458C" w:rsidP="00E1458C">
            <w:pPr>
              <w:pStyle w:val="TAL"/>
              <w:rPr>
                <w:rFonts w:eastAsia="SimSun" w:cs="Arial"/>
              </w:rPr>
            </w:pPr>
            <w:r w:rsidRPr="00A1115A">
              <w:rPr>
                <w:szCs w:val="18"/>
              </w:rPr>
              <w:t>E-UTRA Band 11, 21</w:t>
            </w:r>
          </w:p>
        </w:tc>
        <w:tc>
          <w:tcPr>
            <w:tcW w:w="972" w:type="dxa"/>
            <w:shd w:val="clear" w:color="auto" w:fill="auto"/>
          </w:tcPr>
          <w:p w14:paraId="3AB0397A" w14:textId="77777777" w:rsidR="00E1458C" w:rsidRPr="00A1115A" w:rsidRDefault="00E1458C" w:rsidP="00E1458C">
            <w:pPr>
              <w:pStyle w:val="TAC"/>
              <w:rPr>
                <w:rFonts w:eastAsia="SimSun" w:cs="Arial"/>
                <w:lang w:val="en-US" w:eastAsia="zh-CN"/>
              </w:rPr>
            </w:pPr>
            <w:proofErr w:type="spellStart"/>
            <w:r w:rsidRPr="00A1115A">
              <w:rPr>
                <w:szCs w:val="18"/>
              </w:rPr>
              <w:t>F</w:t>
            </w:r>
            <w:r w:rsidRPr="00A1115A">
              <w:rPr>
                <w:szCs w:val="18"/>
                <w:vertAlign w:val="subscript"/>
              </w:rPr>
              <w:t>DL_low</w:t>
            </w:r>
            <w:proofErr w:type="spellEnd"/>
          </w:p>
        </w:tc>
        <w:tc>
          <w:tcPr>
            <w:tcW w:w="591" w:type="dxa"/>
            <w:shd w:val="clear" w:color="auto" w:fill="auto"/>
          </w:tcPr>
          <w:p w14:paraId="1599D417" w14:textId="77777777" w:rsidR="00E1458C" w:rsidRPr="00A1115A" w:rsidRDefault="00E1458C" w:rsidP="00E1458C">
            <w:pPr>
              <w:pStyle w:val="TAC"/>
              <w:rPr>
                <w:rFonts w:eastAsia="SimSun" w:cs="Arial"/>
                <w:lang w:val="en-US" w:eastAsia="zh-CN"/>
              </w:rPr>
            </w:pPr>
            <w:r w:rsidRPr="00A1115A">
              <w:rPr>
                <w:szCs w:val="18"/>
              </w:rPr>
              <w:t>-</w:t>
            </w:r>
          </w:p>
        </w:tc>
        <w:tc>
          <w:tcPr>
            <w:tcW w:w="997" w:type="dxa"/>
            <w:shd w:val="clear" w:color="auto" w:fill="auto"/>
          </w:tcPr>
          <w:p w14:paraId="496A36DE" w14:textId="77777777" w:rsidR="00E1458C" w:rsidRPr="00A1115A" w:rsidRDefault="00E1458C" w:rsidP="00E1458C">
            <w:pPr>
              <w:pStyle w:val="TAC"/>
              <w:rPr>
                <w:rFonts w:eastAsia="SimSun" w:cs="Arial"/>
                <w:lang w:val="en-US" w:eastAsia="zh-CN"/>
              </w:rPr>
            </w:pPr>
            <w:proofErr w:type="spellStart"/>
            <w:r w:rsidRPr="00A1115A">
              <w:rPr>
                <w:szCs w:val="18"/>
              </w:rPr>
              <w:t>F</w:t>
            </w:r>
            <w:r w:rsidRPr="00A1115A">
              <w:rPr>
                <w:szCs w:val="18"/>
                <w:vertAlign w:val="subscript"/>
              </w:rPr>
              <w:t>DL_high</w:t>
            </w:r>
            <w:proofErr w:type="spellEnd"/>
          </w:p>
        </w:tc>
        <w:tc>
          <w:tcPr>
            <w:tcW w:w="1077" w:type="dxa"/>
            <w:shd w:val="clear" w:color="auto" w:fill="auto"/>
          </w:tcPr>
          <w:p w14:paraId="0AC7CB8D" w14:textId="77777777" w:rsidR="00E1458C" w:rsidRPr="00A1115A" w:rsidRDefault="00E1458C" w:rsidP="00E1458C">
            <w:pPr>
              <w:pStyle w:val="TAC"/>
              <w:rPr>
                <w:rFonts w:eastAsia="SimSun" w:cs="Arial"/>
                <w:lang w:val="en-US" w:eastAsia="zh-CN"/>
              </w:rPr>
            </w:pPr>
            <w:r w:rsidRPr="00A1115A">
              <w:rPr>
                <w:szCs w:val="18"/>
              </w:rPr>
              <w:t>-50</w:t>
            </w:r>
          </w:p>
        </w:tc>
        <w:tc>
          <w:tcPr>
            <w:tcW w:w="959" w:type="dxa"/>
            <w:shd w:val="clear" w:color="auto" w:fill="auto"/>
          </w:tcPr>
          <w:p w14:paraId="2DD89F17" w14:textId="77777777" w:rsidR="00E1458C" w:rsidRPr="00A1115A" w:rsidRDefault="00E1458C" w:rsidP="00E1458C">
            <w:pPr>
              <w:pStyle w:val="TAC"/>
              <w:rPr>
                <w:rFonts w:eastAsia="SimSun" w:cs="Arial"/>
                <w:lang w:val="en-US" w:eastAsia="zh-CN"/>
              </w:rPr>
            </w:pPr>
            <w:r w:rsidRPr="00A1115A">
              <w:rPr>
                <w:szCs w:val="18"/>
              </w:rPr>
              <w:t>1</w:t>
            </w:r>
          </w:p>
        </w:tc>
        <w:tc>
          <w:tcPr>
            <w:tcW w:w="1052" w:type="dxa"/>
            <w:shd w:val="clear" w:color="auto" w:fill="auto"/>
          </w:tcPr>
          <w:p w14:paraId="6A5BF80A" w14:textId="77777777" w:rsidR="00E1458C" w:rsidRPr="00A1115A" w:rsidRDefault="00E1458C" w:rsidP="00E1458C">
            <w:pPr>
              <w:pStyle w:val="TAC"/>
              <w:rPr>
                <w:rFonts w:eastAsia="SimSun"/>
                <w:lang w:val="en-US" w:eastAsia="zh-CN"/>
              </w:rPr>
            </w:pPr>
          </w:p>
        </w:tc>
      </w:tr>
      <w:tr w:rsidR="00E1458C" w:rsidRPr="00A1115A" w14:paraId="518D4D43" w14:textId="77777777" w:rsidTr="00E66A1F">
        <w:trPr>
          <w:trHeight w:val="187"/>
        </w:trPr>
        <w:tc>
          <w:tcPr>
            <w:tcW w:w="1508" w:type="dxa"/>
            <w:tcBorders>
              <w:top w:val="nil"/>
              <w:bottom w:val="single" w:sz="4" w:space="0" w:color="auto"/>
            </w:tcBorders>
            <w:shd w:val="clear" w:color="auto" w:fill="auto"/>
          </w:tcPr>
          <w:p w14:paraId="04A494EC" w14:textId="77777777" w:rsidR="00E1458C" w:rsidRPr="00A1115A" w:rsidRDefault="00E1458C" w:rsidP="00E1458C">
            <w:pPr>
              <w:pStyle w:val="TAC"/>
              <w:rPr>
                <w:rFonts w:eastAsia="SimSun"/>
              </w:rPr>
            </w:pPr>
          </w:p>
        </w:tc>
        <w:tc>
          <w:tcPr>
            <w:tcW w:w="2620" w:type="dxa"/>
            <w:shd w:val="clear" w:color="auto" w:fill="auto"/>
          </w:tcPr>
          <w:p w14:paraId="38F1C8EC" w14:textId="77777777" w:rsidR="00E1458C" w:rsidRPr="00A1115A" w:rsidRDefault="00E1458C" w:rsidP="00E1458C">
            <w:pPr>
              <w:pStyle w:val="TAL"/>
              <w:rPr>
                <w:rFonts w:eastAsia="SimSun" w:cs="Arial"/>
              </w:rPr>
            </w:pPr>
            <w:r w:rsidRPr="00A1115A">
              <w:rPr>
                <w:szCs w:val="18"/>
              </w:rPr>
              <w:t>Frequency range</w:t>
            </w:r>
          </w:p>
        </w:tc>
        <w:tc>
          <w:tcPr>
            <w:tcW w:w="972" w:type="dxa"/>
            <w:shd w:val="clear" w:color="auto" w:fill="auto"/>
          </w:tcPr>
          <w:p w14:paraId="2EB5DF80" w14:textId="77777777" w:rsidR="00E1458C" w:rsidRPr="00A1115A" w:rsidRDefault="00E1458C" w:rsidP="00E1458C">
            <w:pPr>
              <w:pStyle w:val="TAC"/>
              <w:rPr>
                <w:rFonts w:eastAsia="SimSun" w:cs="Arial"/>
                <w:lang w:val="en-US" w:eastAsia="zh-CN"/>
              </w:rPr>
            </w:pPr>
            <w:r w:rsidRPr="00A1115A">
              <w:rPr>
                <w:szCs w:val="18"/>
              </w:rPr>
              <w:t>1884.5</w:t>
            </w:r>
          </w:p>
        </w:tc>
        <w:tc>
          <w:tcPr>
            <w:tcW w:w="591" w:type="dxa"/>
            <w:shd w:val="clear" w:color="auto" w:fill="auto"/>
          </w:tcPr>
          <w:p w14:paraId="124BFC35" w14:textId="77777777" w:rsidR="00E1458C" w:rsidRPr="00A1115A" w:rsidRDefault="00E1458C" w:rsidP="00E1458C">
            <w:pPr>
              <w:pStyle w:val="TAC"/>
              <w:rPr>
                <w:rFonts w:eastAsia="SimSun" w:cs="Arial"/>
                <w:lang w:val="en-US" w:eastAsia="zh-CN"/>
              </w:rPr>
            </w:pPr>
            <w:r w:rsidRPr="00A1115A">
              <w:rPr>
                <w:szCs w:val="18"/>
              </w:rPr>
              <w:t>-</w:t>
            </w:r>
          </w:p>
        </w:tc>
        <w:tc>
          <w:tcPr>
            <w:tcW w:w="997" w:type="dxa"/>
            <w:shd w:val="clear" w:color="auto" w:fill="auto"/>
          </w:tcPr>
          <w:p w14:paraId="08173468" w14:textId="77777777" w:rsidR="00E1458C" w:rsidRPr="00A1115A" w:rsidRDefault="00E1458C" w:rsidP="00E1458C">
            <w:pPr>
              <w:pStyle w:val="TAC"/>
              <w:rPr>
                <w:rFonts w:eastAsia="SimSun" w:cs="Arial"/>
                <w:lang w:val="en-US" w:eastAsia="zh-CN"/>
              </w:rPr>
            </w:pPr>
            <w:r w:rsidRPr="00A1115A">
              <w:rPr>
                <w:szCs w:val="18"/>
              </w:rPr>
              <w:t>1915.7</w:t>
            </w:r>
          </w:p>
        </w:tc>
        <w:tc>
          <w:tcPr>
            <w:tcW w:w="1077" w:type="dxa"/>
            <w:shd w:val="clear" w:color="auto" w:fill="auto"/>
          </w:tcPr>
          <w:p w14:paraId="7D422144" w14:textId="77777777" w:rsidR="00E1458C" w:rsidRPr="00A1115A" w:rsidRDefault="00E1458C" w:rsidP="00E1458C">
            <w:pPr>
              <w:pStyle w:val="TAC"/>
              <w:rPr>
                <w:rFonts w:eastAsia="SimSun" w:cs="Arial"/>
                <w:lang w:val="en-US" w:eastAsia="zh-CN"/>
              </w:rPr>
            </w:pPr>
            <w:r w:rsidRPr="00A1115A">
              <w:rPr>
                <w:szCs w:val="18"/>
              </w:rPr>
              <w:t>-41</w:t>
            </w:r>
          </w:p>
        </w:tc>
        <w:tc>
          <w:tcPr>
            <w:tcW w:w="959" w:type="dxa"/>
            <w:shd w:val="clear" w:color="auto" w:fill="auto"/>
          </w:tcPr>
          <w:p w14:paraId="6D032357" w14:textId="77777777" w:rsidR="00E1458C" w:rsidRPr="00A1115A" w:rsidRDefault="00E1458C" w:rsidP="00E1458C">
            <w:pPr>
              <w:pStyle w:val="TAC"/>
              <w:rPr>
                <w:rFonts w:eastAsia="SimSun" w:cs="Arial"/>
                <w:lang w:val="en-US" w:eastAsia="zh-CN"/>
              </w:rPr>
            </w:pPr>
            <w:r w:rsidRPr="00A1115A">
              <w:rPr>
                <w:szCs w:val="18"/>
              </w:rPr>
              <w:t>0.3</w:t>
            </w:r>
          </w:p>
        </w:tc>
        <w:tc>
          <w:tcPr>
            <w:tcW w:w="1052" w:type="dxa"/>
            <w:shd w:val="clear" w:color="auto" w:fill="auto"/>
          </w:tcPr>
          <w:p w14:paraId="2C6FA157" w14:textId="77777777" w:rsidR="00E1458C" w:rsidRPr="00A1115A" w:rsidRDefault="00E1458C" w:rsidP="00E1458C">
            <w:pPr>
              <w:pStyle w:val="TAC"/>
              <w:rPr>
                <w:rFonts w:eastAsia="SimSun"/>
                <w:lang w:val="en-US" w:eastAsia="zh-CN"/>
              </w:rPr>
            </w:pPr>
            <w:r w:rsidRPr="00A1115A">
              <w:rPr>
                <w:szCs w:val="18"/>
              </w:rPr>
              <w:t>8</w:t>
            </w:r>
          </w:p>
        </w:tc>
      </w:tr>
      <w:tr w:rsidR="00E1458C" w:rsidRPr="00A1115A" w14:paraId="7BF0CA34" w14:textId="77777777" w:rsidTr="00E66A1F">
        <w:trPr>
          <w:trHeight w:val="187"/>
        </w:trPr>
        <w:tc>
          <w:tcPr>
            <w:tcW w:w="1508" w:type="dxa"/>
            <w:tcBorders>
              <w:bottom w:val="nil"/>
            </w:tcBorders>
            <w:shd w:val="clear" w:color="auto" w:fill="auto"/>
          </w:tcPr>
          <w:p w14:paraId="34D9E832" w14:textId="77777777" w:rsidR="00E1458C" w:rsidRPr="00A1115A" w:rsidRDefault="00E1458C" w:rsidP="00E1458C">
            <w:pPr>
              <w:pStyle w:val="TAC"/>
              <w:rPr>
                <w:rFonts w:eastAsia="SimSun"/>
              </w:rPr>
            </w:pPr>
            <w:r w:rsidRPr="00A1115A">
              <w:rPr>
                <w:rFonts w:eastAsia="Malgun Gothic" w:cs="Arial"/>
                <w:lang w:val="en-US" w:eastAsia="zh-CN"/>
              </w:rPr>
              <w:t>CA</w:t>
            </w:r>
            <w:r w:rsidRPr="00A1115A">
              <w:rPr>
                <w:rFonts w:cs="Arial"/>
              </w:rPr>
              <w:t>_</w:t>
            </w:r>
            <w:r w:rsidRPr="00A1115A">
              <w:rPr>
                <w:rFonts w:cs="Arial" w:hint="eastAsia"/>
                <w:lang w:val="en-US" w:eastAsia="zh-CN"/>
              </w:rPr>
              <w:t>n</w:t>
            </w:r>
            <w:r w:rsidRPr="00A1115A">
              <w:rPr>
                <w:rFonts w:cs="Arial"/>
                <w:lang w:val="en-US" w:eastAsia="zh-CN"/>
              </w:rPr>
              <w:t>5</w:t>
            </w:r>
            <w:r w:rsidRPr="00A1115A">
              <w:rPr>
                <w:rFonts w:cs="Arial"/>
              </w:rPr>
              <w:t>-</w:t>
            </w:r>
            <w:r w:rsidRPr="00A1115A">
              <w:rPr>
                <w:rFonts w:cs="Arial"/>
                <w:lang w:val="en-US" w:eastAsia="zh-CN"/>
              </w:rPr>
              <w:t>n66</w:t>
            </w:r>
          </w:p>
        </w:tc>
        <w:tc>
          <w:tcPr>
            <w:tcW w:w="2620" w:type="dxa"/>
            <w:shd w:val="clear" w:color="auto" w:fill="auto"/>
          </w:tcPr>
          <w:p w14:paraId="26AD8C60" w14:textId="77777777" w:rsidR="00E1458C" w:rsidRPr="00A1115A" w:rsidRDefault="00E1458C" w:rsidP="00E1458C">
            <w:pPr>
              <w:pStyle w:val="TAL"/>
              <w:rPr>
                <w:rFonts w:eastAsia="SimSun"/>
              </w:rPr>
            </w:pPr>
            <w:r w:rsidRPr="00A1115A">
              <w:rPr>
                <w:lang w:val="en-US" w:eastAsia="zh-CN"/>
              </w:rPr>
              <w:t>E-UTRA Band 1, 2, 3, 4, 5, 6, 7, 8,  12, 13, 14, 17, 24, 25, 28, 29, 30, 34, 38, 40, 43, 45, 50, 51, 65, 66, 70, 71, 85</w:t>
            </w:r>
          </w:p>
        </w:tc>
        <w:tc>
          <w:tcPr>
            <w:tcW w:w="972" w:type="dxa"/>
            <w:shd w:val="clear" w:color="auto" w:fill="auto"/>
          </w:tcPr>
          <w:p w14:paraId="6AEEF9EB" w14:textId="77777777" w:rsidR="00E1458C" w:rsidRPr="00A1115A" w:rsidRDefault="00E1458C" w:rsidP="00E1458C">
            <w:pPr>
              <w:pStyle w:val="TAC"/>
              <w:rPr>
                <w:rFonts w:eastAsia="SimSun"/>
                <w:lang w:val="en-US" w:eastAsia="zh-CN"/>
              </w:rPr>
            </w:pPr>
            <w:proofErr w:type="spellStart"/>
            <w:r w:rsidRPr="00A1115A">
              <w:t>F</w:t>
            </w:r>
            <w:r w:rsidRPr="00A1115A">
              <w:rPr>
                <w:vertAlign w:val="subscript"/>
              </w:rPr>
              <w:t>DL_low</w:t>
            </w:r>
            <w:proofErr w:type="spellEnd"/>
          </w:p>
        </w:tc>
        <w:tc>
          <w:tcPr>
            <w:tcW w:w="591" w:type="dxa"/>
            <w:shd w:val="clear" w:color="auto" w:fill="auto"/>
          </w:tcPr>
          <w:p w14:paraId="6CF68B4E" w14:textId="77777777" w:rsidR="00E1458C" w:rsidRPr="00A1115A" w:rsidRDefault="00E1458C" w:rsidP="00E1458C">
            <w:pPr>
              <w:pStyle w:val="TAC"/>
              <w:rPr>
                <w:rFonts w:eastAsia="SimSun"/>
                <w:lang w:val="en-US" w:eastAsia="zh-CN"/>
              </w:rPr>
            </w:pPr>
            <w:r w:rsidRPr="00A1115A">
              <w:rPr>
                <w:lang w:val="en-US" w:eastAsia="zh-CN"/>
              </w:rPr>
              <w:t>-</w:t>
            </w:r>
          </w:p>
        </w:tc>
        <w:tc>
          <w:tcPr>
            <w:tcW w:w="997" w:type="dxa"/>
            <w:shd w:val="clear" w:color="auto" w:fill="auto"/>
          </w:tcPr>
          <w:p w14:paraId="494B0E92" w14:textId="77777777" w:rsidR="00E1458C" w:rsidRPr="00A1115A" w:rsidRDefault="00E1458C" w:rsidP="00E1458C">
            <w:pPr>
              <w:pStyle w:val="TAC"/>
              <w:rPr>
                <w:rFonts w:eastAsia="SimSun"/>
                <w:lang w:val="en-US" w:eastAsia="zh-CN"/>
              </w:rPr>
            </w:pPr>
            <w:proofErr w:type="spellStart"/>
            <w:r w:rsidRPr="00A1115A">
              <w:rPr>
                <w:rStyle w:val="TALCar"/>
                <w:sz w:val="16"/>
              </w:rPr>
              <w:t>F</w:t>
            </w:r>
            <w:r w:rsidRPr="00A1115A">
              <w:rPr>
                <w:rStyle w:val="TALCar"/>
                <w:sz w:val="16"/>
                <w:vertAlign w:val="subscript"/>
              </w:rPr>
              <w:t>DL_high</w:t>
            </w:r>
            <w:proofErr w:type="spellEnd"/>
          </w:p>
        </w:tc>
        <w:tc>
          <w:tcPr>
            <w:tcW w:w="1077" w:type="dxa"/>
            <w:shd w:val="clear" w:color="auto" w:fill="auto"/>
          </w:tcPr>
          <w:p w14:paraId="5F7ACBC8" w14:textId="77777777" w:rsidR="00E1458C" w:rsidRPr="00A1115A" w:rsidRDefault="00E1458C" w:rsidP="00E1458C">
            <w:pPr>
              <w:pStyle w:val="TAC"/>
              <w:rPr>
                <w:rFonts w:eastAsia="SimSun"/>
                <w:lang w:val="en-US" w:eastAsia="zh-CN"/>
              </w:rPr>
            </w:pPr>
            <w:r w:rsidRPr="00A1115A">
              <w:rPr>
                <w:lang w:val="en-US" w:eastAsia="zh-CN"/>
              </w:rPr>
              <w:t>-50</w:t>
            </w:r>
          </w:p>
        </w:tc>
        <w:tc>
          <w:tcPr>
            <w:tcW w:w="959" w:type="dxa"/>
            <w:shd w:val="clear" w:color="auto" w:fill="auto"/>
          </w:tcPr>
          <w:p w14:paraId="04E8A235" w14:textId="77777777" w:rsidR="00E1458C" w:rsidRPr="00A1115A" w:rsidRDefault="00E1458C" w:rsidP="00E1458C">
            <w:pPr>
              <w:pStyle w:val="TAC"/>
              <w:rPr>
                <w:rFonts w:eastAsia="SimSun"/>
                <w:lang w:val="en-US" w:eastAsia="zh-CN"/>
              </w:rPr>
            </w:pPr>
            <w:r w:rsidRPr="00A1115A">
              <w:rPr>
                <w:lang w:val="en-US" w:eastAsia="zh-CN"/>
              </w:rPr>
              <w:t>1</w:t>
            </w:r>
          </w:p>
        </w:tc>
        <w:tc>
          <w:tcPr>
            <w:tcW w:w="1052" w:type="dxa"/>
            <w:shd w:val="clear" w:color="auto" w:fill="auto"/>
          </w:tcPr>
          <w:p w14:paraId="6BA389F7" w14:textId="77777777" w:rsidR="00E1458C" w:rsidRPr="00A1115A" w:rsidRDefault="00E1458C" w:rsidP="00E1458C">
            <w:pPr>
              <w:pStyle w:val="TAC"/>
              <w:rPr>
                <w:rFonts w:eastAsia="SimSun"/>
                <w:lang w:val="en-US" w:eastAsia="zh-CN"/>
              </w:rPr>
            </w:pPr>
          </w:p>
        </w:tc>
      </w:tr>
      <w:tr w:rsidR="00E1458C" w:rsidRPr="00A1115A" w14:paraId="66A0F28C" w14:textId="77777777" w:rsidTr="00E66A1F">
        <w:trPr>
          <w:trHeight w:val="187"/>
        </w:trPr>
        <w:tc>
          <w:tcPr>
            <w:tcW w:w="1508" w:type="dxa"/>
            <w:tcBorders>
              <w:top w:val="nil"/>
              <w:bottom w:val="nil"/>
            </w:tcBorders>
            <w:shd w:val="clear" w:color="auto" w:fill="auto"/>
          </w:tcPr>
          <w:p w14:paraId="5F8A284C" w14:textId="77777777" w:rsidR="00E1458C" w:rsidRPr="00A1115A" w:rsidRDefault="00E1458C" w:rsidP="00E1458C">
            <w:pPr>
              <w:pStyle w:val="TAC"/>
              <w:rPr>
                <w:rFonts w:eastAsia="SimSun"/>
              </w:rPr>
            </w:pPr>
          </w:p>
        </w:tc>
        <w:tc>
          <w:tcPr>
            <w:tcW w:w="2620" w:type="dxa"/>
            <w:shd w:val="clear" w:color="auto" w:fill="auto"/>
          </w:tcPr>
          <w:p w14:paraId="5238CBBE" w14:textId="77777777" w:rsidR="00E1458C" w:rsidRPr="00A1115A" w:rsidRDefault="00E1458C" w:rsidP="00E1458C">
            <w:pPr>
              <w:pStyle w:val="TAL"/>
              <w:rPr>
                <w:rFonts w:eastAsia="SimSun"/>
              </w:rPr>
            </w:pPr>
            <w:r w:rsidRPr="00A1115A">
              <w:rPr>
                <w:lang w:val="en-US" w:eastAsia="zh-CN"/>
              </w:rPr>
              <w:t>E-UTRA Band 26</w:t>
            </w:r>
          </w:p>
        </w:tc>
        <w:tc>
          <w:tcPr>
            <w:tcW w:w="972" w:type="dxa"/>
            <w:shd w:val="clear" w:color="auto" w:fill="auto"/>
          </w:tcPr>
          <w:p w14:paraId="67ED1395" w14:textId="77777777" w:rsidR="00E1458C" w:rsidRPr="00A1115A" w:rsidRDefault="00E1458C" w:rsidP="00E1458C">
            <w:pPr>
              <w:pStyle w:val="TAC"/>
              <w:rPr>
                <w:rFonts w:eastAsia="SimSun"/>
                <w:lang w:val="en-US" w:eastAsia="zh-CN"/>
              </w:rPr>
            </w:pPr>
            <w:r w:rsidRPr="00A1115A">
              <w:rPr>
                <w:lang w:val="en-US" w:eastAsia="zh-CN"/>
              </w:rPr>
              <w:t>859</w:t>
            </w:r>
          </w:p>
        </w:tc>
        <w:tc>
          <w:tcPr>
            <w:tcW w:w="591" w:type="dxa"/>
            <w:shd w:val="clear" w:color="auto" w:fill="auto"/>
          </w:tcPr>
          <w:p w14:paraId="0D1539FC" w14:textId="77777777" w:rsidR="00E1458C" w:rsidRPr="00A1115A" w:rsidRDefault="00E1458C" w:rsidP="00E1458C">
            <w:pPr>
              <w:pStyle w:val="TAC"/>
              <w:rPr>
                <w:rFonts w:eastAsia="SimSun"/>
                <w:lang w:val="en-US" w:eastAsia="zh-CN"/>
              </w:rPr>
            </w:pPr>
            <w:r w:rsidRPr="00A1115A">
              <w:rPr>
                <w:lang w:val="en-US" w:eastAsia="zh-CN"/>
              </w:rPr>
              <w:t>-</w:t>
            </w:r>
          </w:p>
        </w:tc>
        <w:tc>
          <w:tcPr>
            <w:tcW w:w="997" w:type="dxa"/>
            <w:shd w:val="clear" w:color="auto" w:fill="auto"/>
          </w:tcPr>
          <w:p w14:paraId="025E3FE2" w14:textId="77777777" w:rsidR="00E1458C" w:rsidRPr="00A1115A" w:rsidRDefault="00E1458C" w:rsidP="00E1458C">
            <w:pPr>
              <w:pStyle w:val="TAC"/>
              <w:rPr>
                <w:rFonts w:eastAsia="SimSun"/>
                <w:lang w:val="en-US" w:eastAsia="zh-CN"/>
              </w:rPr>
            </w:pPr>
            <w:r w:rsidRPr="00A1115A">
              <w:rPr>
                <w:lang w:val="en-US" w:eastAsia="zh-CN"/>
              </w:rPr>
              <w:t>869</w:t>
            </w:r>
          </w:p>
        </w:tc>
        <w:tc>
          <w:tcPr>
            <w:tcW w:w="1077" w:type="dxa"/>
            <w:shd w:val="clear" w:color="auto" w:fill="auto"/>
          </w:tcPr>
          <w:p w14:paraId="74C57194" w14:textId="77777777" w:rsidR="00E1458C" w:rsidRPr="00A1115A" w:rsidRDefault="00E1458C" w:rsidP="00E1458C">
            <w:pPr>
              <w:pStyle w:val="TAC"/>
              <w:rPr>
                <w:rFonts w:eastAsia="SimSun"/>
                <w:lang w:val="en-US" w:eastAsia="zh-CN"/>
              </w:rPr>
            </w:pPr>
            <w:r w:rsidRPr="00A1115A">
              <w:rPr>
                <w:lang w:val="en-US" w:eastAsia="zh-CN"/>
              </w:rPr>
              <w:t>-27</w:t>
            </w:r>
          </w:p>
        </w:tc>
        <w:tc>
          <w:tcPr>
            <w:tcW w:w="959" w:type="dxa"/>
            <w:shd w:val="clear" w:color="auto" w:fill="auto"/>
          </w:tcPr>
          <w:p w14:paraId="55A3289D" w14:textId="77777777" w:rsidR="00E1458C" w:rsidRPr="00A1115A" w:rsidRDefault="00E1458C" w:rsidP="00E1458C">
            <w:pPr>
              <w:pStyle w:val="TAC"/>
              <w:rPr>
                <w:rFonts w:eastAsia="SimSun"/>
                <w:lang w:val="en-US" w:eastAsia="zh-CN"/>
              </w:rPr>
            </w:pPr>
            <w:r w:rsidRPr="00A1115A">
              <w:rPr>
                <w:lang w:val="en-US" w:eastAsia="zh-CN"/>
              </w:rPr>
              <w:t>1</w:t>
            </w:r>
          </w:p>
        </w:tc>
        <w:tc>
          <w:tcPr>
            <w:tcW w:w="1052" w:type="dxa"/>
            <w:shd w:val="clear" w:color="auto" w:fill="auto"/>
          </w:tcPr>
          <w:p w14:paraId="6F59E487" w14:textId="77777777" w:rsidR="00E1458C" w:rsidRPr="00A1115A" w:rsidRDefault="00E1458C" w:rsidP="00E1458C">
            <w:pPr>
              <w:pStyle w:val="TAC"/>
              <w:rPr>
                <w:rFonts w:eastAsia="SimSun"/>
                <w:lang w:val="en-US" w:eastAsia="zh-CN"/>
              </w:rPr>
            </w:pPr>
          </w:p>
        </w:tc>
      </w:tr>
      <w:tr w:rsidR="00E1458C" w:rsidRPr="00A1115A" w14:paraId="2C5A4701" w14:textId="77777777" w:rsidTr="00E66A1F">
        <w:trPr>
          <w:trHeight w:val="187"/>
        </w:trPr>
        <w:tc>
          <w:tcPr>
            <w:tcW w:w="1508" w:type="dxa"/>
            <w:tcBorders>
              <w:top w:val="nil"/>
              <w:bottom w:val="nil"/>
            </w:tcBorders>
            <w:shd w:val="clear" w:color="auto" w:fill="auto"/>
          </w:tcPr>
          <w:p w14:paraId="4785C717" w14:textId="77777777" w:rsidR="00E1458C" w:rsidRPr="00A1115A" w:rsidRDefault="00E1458C" w:rsidP="00E1458C">
            <w:pPr>
              <w:pStyle w:val="TAC"/>
              <w:rPr>
                <w:rFonts w:eastAsia="SimSun"/>
              </w:rPr>
            </w:pPr>
          </w:p>
        </w:tc>
        <w:tc>
          <w:tcPr>
            <w:tcW w:w="2620" w:type="dxa"/>
            <w:shd w:val="clear" w:color="auto" w:fill="auto"/>
          </w:tcPr>
          <w:p w14:paraId="72339C36" w14:textId="77777777" w:rsidR="00E1458C" w:rsidRPr="00A1115A" w:rsidRDefault="00E1458C" w:rsidP="00E1458C">
            <w:pPr>
              <w:pStyle w:val="TAL"/>
              <w:rPr>
                <w:rFonts w:eastAsia="SimSun"/>
              </w:rPr>
            </w:pPr>
            <w:r w:rsidRPr="00A1115A">
              <w:rPr>
                <w:lang w:val="en-US" w:eastAsia="zh-CN"/>
              </w:rPr>
              <w:t>E-UTRA Band 41, 42, 48, 52</w:t>
            </w:r>
          </w:p>
        </w:tc>
        <w:tc>
          <w:tcPr>
            <w:tcW w:w="972" w:type="dxa"/>
            <w:shd w:val="clear" w:color="auto" w:fill="auto"/>
          </w:tcPr>
          <w:p w14:paraId="40FCC22C" w14:textId="77777777" w:rsidR="00E1458C" w:rsidRPr="00A1115A" w:rsidRDefault="00E1458C" w:rsidP="00E1458C">
            <w:pPr>
              <w:pStyle w:val="TAC"/>
              <w:rPr>
                <w:rFonts w:eastAsia="SimSun"/>
                <w:lang w:val="en-US" w:eastAsia="zh-CN"/>
              </w:rPr>
            </w:pPr>
            <w:proofErr w:type="spellStart"/>
            <w:r w:rsidRPr="00A1115A">
              <w:t>F</w:t>
            </w:r>
            <w:r w:rsidRPr="00A1115A">
              <w:rPr>
                <w:vertAlign w:val="subscript"/>
              </w:rPr>
              <w:t>DL_low</w:t>
            </w:r>
            <w:proofErr w:type="spellEnd"/>
          </w:p>
        </w:tc>
        <w:tc>
          <w:tcPr>
            <w:tcW w:w="591" w:type="dxa"/>
            <w:shd w:val="clear" w:color="auto" w:fill="auto"/>
          </w:tcPr>
          <w:p w14:paraId="3BB1E3E2" w14:textId="77777777" w:rsidR="00E1458C" w:rsidRPr="00A1115A" w:rsidRDefault="00E1458C" w:rsidP="00E1458C">
            <w:pPr>
              <w:pStyle w:val="TAC"/>
              <w:rPr>
                <w:rFonts w:eastAsia="SimSun"/>
                <w:lang w:val="en-US" w:eastAsia="zh-CN"/>
              </w:rPr>
            </w:pPr>
            <w:r w:rsidRPr="00A1115A">
              <w:rPr>
                <w:lang w:val="en-US" w:eastAsia="zh-CN"/>
              </w:rPr>
              <w:t>-</w:t>
            </w:r>
          </w:p>
        </w:tc>
        <w:tc>
          <w:tcPr>
            <w:tcW w:w="997" w:type="dxa"/>
            <w:shd w:val="clear" w:color="auto" w:fill="auto"/>
          </w:tcPr>
          <w:p w14:paraId="32801D09" w14:textId="77777777" w:rsidR="00E1458C" w:rsidRPr="00A1115A" w:rsidRDefault="00E1458C" w:rsidP="00E1458C">
            <w:pPr>
              <w:pStyle w:val="TAC"/>
              <w:rPr>
                <w:rFonts w:eastAsia="SimSun"/>
                <w:lang w:val="en-US" w:eastAsia="zh-CN"/>
              </w:rPr>
            </w:pPr>
            <w:proofErr w:type="spellStart"/>
            <w:r w:rsidRPr="00A1115A">
              <w:rPr>
                <w:rStyle w:val="TALCar"/>
                <w:sz w:val="16"/>
              </w:rPr>
              <w:t>F</w:t>
            </w:r>
            <w:r w:rsidRPr="00A1115A">
              <w:rPr>
                <w:rStyle w:val="TALCar"/>
                <w:sz w:val="16"/>
                <w:vertAlign w:val="subscript"/>
              </w:rPr>
              <w:t>DL_high</w:t>
            </w:r>
            <w:proofErr w:type="spellEnd"/>
          </w:p>
        </w:tc>
        <w:tc>
          <w:tcPr>
            <w:tcW w:w="1077" w:type="dxa"/>
            <w:shd w:val="clear" w:color="auto" w:fill="auto"/>
          </w:tcPr>
          <w:p w14:paraId="77E6A421" w14:textId="77777777" w:rsidR="00E1458C" w:rsidRPr="00A1115A" w:rsidRDefault="00E1458C" w:rsidP="00E1458C">
            <w:pPr>
              <w:pStyle w:val="TAC"/>
              <w:rPr>
                <w:rFonts w:eastAsia="SimSun"/>
                <w:lang w:val="en-US" w:eastAsia="zh-CN"/>
              </w:rPr>
            </w:pPr>
            <w:r w:rsidRPr="00A1115A">
              <w:rPr>
                <w:lang w:val="en-US" w:eastAsia="zh-CN"/>
              </w:rPr>
              <w:t>-50</w:t>
            </w:r>
          </w:p>
        </w:tc>
        <w:tc>
          <w:tcPr>
            <w:tcW w:w="959" w:type="dxa"/>
            <w:shd w:val="clear" w:color="auto" w:fill="auto"/>
          </w:tcPr>
          <w:p w14:paraId="6633793A" w14:textId="77777777" w:rsidR="00E1458C" w:rsidRPr="00A1115A" w:rsidRDefault="00E1458C" w:rsidP="00E1458C">
            <w:pPr>
              <w:pStyle w:val="TAC"/>
              <w:rPr>
                <w:rFonts w:eastAsia="SimSun"/>
                <w:lang w:val="en-US" w:eastAsia="zh-CN"/>
              </w:rPr>
            </w:pPr>
            <w:r w:rsidRPr="00A1115A">
              <w:rPr>
                <w:lang w:val="en-US" w:eastAsia="zh-CN"/>
              </w:rPr>
              <w:t>1</w:t>
            </w:r>
          </w:p>
        </w:tc>
        <w:tc>
          <w:tcPr>
            <w:tcW w:w="1052" w:type="dxa"/>
            <w:shd w:val="clear" w:color="auto" w:fill="auto"/>
          </w:tcPr>
          <w:p w14:paraId="5FBE8DFF" w14:textId="77777777" w:rsidR="00E1458C" w:rsidRPr="00A1115A" w:rsidRDefault="00E1458C" w:rsidP="00E1458C">
            <w:pPr>
              <w:pStyle w:val="TAC"/>
              <w:rPr>
                <w:rFonts w:eastAsia="SimSun"/>
                <w:lang w:val="en-US" w:eastAsia="zh-CN"/>
              </w:rPr>
            </w:pPr>
            <w:r w:rsidRPr="00A1115A">
              <w:rPr>
                <w:lang w:val="en-US" w:eastAsia="zh-CN"/>
              </w:rPr>
              <w:t>2</w:t>
            </w:r>
          </w:p>
        </w:tc>
      </w:tr>
      <w:tr w:rsidR="00E1458C" w:rsidRPr="00A1115A" w14:paraId="403D49B5" w14:textId="77777777" w:rsidTr="00E66A1F">
        <w:trPr>
          <w:trHeight w:val="187"/>
        </w:trPr>
        <w:tc>
          <w:tcPr>
            <w:tcW w:w="1508" w:type="dxa"/>
            <w:tcBorders>
              <w:top w:val="nil"/>
              <w:bottom w:val="nil"/>
            </w:tcBorders>
            <w:shd w:val="clear" w:color="auto" w:fill="auto"/>
          </w:tcPr>
          <w:p w14:paraId="1E62C343" w14:textId="77777777" w:rsidR="00E1458C" w:rsidRPr="00A1115A" w:rsidRDefault="00E1458C" w:rsidP="00E1458C">
            <w:pPr>
              <w:pStyle w:val="TAC"/>
              <w:rPr>
                <w:rFonts w:eastAsia="SimSun"/>
              </w:rPr>
            </w:pPr>
          </w:p>
        </w:tc>
        <w:tc>
          <w:tcPr>
            <w:tcW w:w="2620" w:type="dxa"/>
            <w:shd w:val="clear" w:color="auto" w:fill="auto"/>
          </w:tcPr>
          <w:p w14:paraId="4DE9A945" w14:textId="77777777" w:rsidR="00E1458C" w:rsidRPr="00A1115A" w:rsidRDefault="00E1458C" w:rsidP="00E1458C">
            <w:pPr>
              <w:pStyle w:val="TAL"/>
              <w:rPr>
                <w:rFonts w:eastAsia="SimSun"/>
              </w:rPr>
            </w:pPr>
            <w:r w:rsidRPr="00A1115A">
              <w:t xml:space="preserve">NR Band n77, </w:t>
            </w:r>
            <w:r w:rsidRPr="00A1115A">
              <w:rPr>
                <w:rFonts w:hint="eastAsia"/>
                <w:lang w:val="en-US" w:eastAsia="zh-CN"/>
              </w:rPr>
              <w:t>n78</w:t>
            </w:r>
          </w:p>
        </w:tc>
        <w:tc>
          <w:tcPr>
            <w:tcW w:w="972" w:type="dxa"/>
            <w:shd w:val="clear" w:color="auto" w:fill="auto"/>
          </w:tcPr>
          <w:p w14:paraId="180FA44B" w14:textId="77777777" w:rsidR="00E1458C" w:rsidRPr="00A1115A" w:rsidRDefault="00E1458C" w:rsidP="00E1458C">
            <w:pPr>
              <w:pStyle w:val="TAC"/>
              <w:rPr>
                <w:rFonts w:eastAsia="SimSun"/>
                <w:lang w:val="en-US" w:eastAsia="zh-CN"/>
              </w:rPr>
            </w:pPr>
            <w:proofErr w:type="spellStart"/>
            <w:r w:rsidRPr="00A1115A">
              <w:t>F</w:t>
            </w:r>
            <w:r w:rsidRPr="00A1115A">
              <w:rPr>
                <w:vertAlign w:val="subscript"/>
              </w:rPr>
              <w:t>DL_low</w:t>
            </w:r>
            <w:proofErr w:type="spellEnd"/>
          </w:p>
        </w:tc>
        <w:tc>
          <w:tcPr>
            <w:tcW w:w="591" w:type="dxa"/>
            <w:shd w:val="clear" w:color="auto" w:fill="auto"/>
          </w:tcPr>
          <w:p w14:paraId="2B1E9E20" w14:textId="77777777" w:rsidR="00E1458C" w:rsidRPr="00A1115A" w:rsidRDefault="00E1458C" w:rsidP="00E1458C">
            <w:pPr>
              <w:pStyle w:val="TAC"/>
              <w:rPr>
                <w:rFonts w:eastAsia="SimSun"/>
                <w:lang w:val="en-US" w:eastAsia="zh-CN"/>
              </w:rPr>
            </w:pPr>
            <w:r w:rsidRPr="00A1115A">
              <w:t>-</w:t>
            </w:r>
          </w:p>
        </w:tc>
        <w:tc>
          <w:tcPr>
            <w:tcW w:w="997" w:type="dxa"/>
            <w:shd w:val="clear" w:color="auto" w:fill="auto"/>
          </w:tcPr>
          <w:p w14:paraId="50A4F309" w14:textId="77777777" w:rsidR="00E1458C" w:rsidRPr="00A1115A" w:rsidRDefault="00E1458C" w:rsidP="00E1458C">
            <w:pPr>
              <w:pStyle w:val="TAC"/>
              <w:rPr>
                <w:rFonts w:eastAsia="SimSun"/>
                <w:lang w:val="en-US" w:eastAsia="zh-CN"/>
              </w:rPr>
            </w:pPr>
            <w:proofErr w:type="spellStart"/>
            <w:r w:rsidRPr="00A1115A">
              <w:rPr>
                <w:rStyle w:val="TALCar"/>
                <w:sz w:val="16"/>
              </w:rPr>
              <w:t>F</w:t>
            </w:r>
            <w:r w:rsidRPr="00A1115A">
              <w:rPr>
                <w:rStyle w:val="TALCar"/>
                <w:sz w:val="16"/>
                <w:vertAlign w:val="subscript"/>
              </w:rPr>
              <w:t>DL_high</w:t>
            </w:r>
            <w:proofErr w:type="spellEnd"/>
          </w:p>
        </w:tc>
        <w:tc>
          <w:tcPr>
            <w:tcW w:w="1077" w:type="dxa"/>
            <w:shd w:val="clear" w:color="auto" w:fill="auto"/>
          </w:tcPr>
          <w:p w14:paraId="630C9010" w14:textId="77777777" w:rsidR="00E1458C" w:rsidRPr="00A1115A" w:rsidRDefault="00E1458C" w:rsidP="00E1458C">
            <w:pPr>
              <w:pStyle w:val="TAC"/>
              <w:rPr>
                <w:rFonts w:eastAsia="SimSun"/>
                <w:lang w:val="en-US" w:eastAsia="zh-CN"/>
              </w:rPr>
            </w:pPr>
            <w:r w:rsidRPr="00A1115A">
              <w:t>-50</w:t>
            </w:r>
          </w:p>
        </w:tc>
        <w:tc>
          <w:tcPr>
            <w:tcW w:w="959" w:type="dxa"/>
            <w:shd w:val="clear" w:color="auto" w:fill="auto"/>
          </w:tcPr>
          <w:p w14:paraId="73FF8FF3" w14:textId="77777777" w:rsidR="00E1458C" w:rsidRPr="00A1115A" w:rsidRDefault="00E1458C" w:rsidP="00E1458C">
            <w:pPr>
              <w:pStyle w:val="TAC"/>
              <w:rPr>
                <w:rFonts w:eastAsia="SimSun"/>
                <w:lang w:val="en-US" w:eastAsia="zh-CN"/>
              </w:rPr>
            </w:pPr>
            <w:r w:rsidRPr="00A1115A">
              <w:t>1</w:t>
            </w:r>
          </w:p>
        </w:tc>
        <w:tc>
          <w:tcPr>
            <w:tcW w:w="1052" w:type="dxa"/>
            <w:shd w:val="clear" w:color="auto" w:fill="auto"/>
          </w:tcPr>
          <w:p w14:paraId="2E424AD3" w14:textId="77777777" w:rsidR="00E1458C" w:rsidRPr="00A1115A" w:rsidRDefault="00E1458C" w:rsidP="00E1458C">
            <w:pPr>
              <w:pStyle w:val="TAC"/>
              <w:rPr>
                <w:rFonts w:eastAsia="SimSun"/>
                <w:lang w:val="en-US" w:eastAsia="zh-CN"/>
              </w:rPr>
            </w:pPr>
            <w:r w:rsidRPr="00A1115A">
              <w:t>2</w:t>
            </w:r>
          </w:p>
        </w:tc>
      </w:tr>
      <w:tr w:rsidR="00E1458C" w:rsidRPr="00A1115A" w14:paraId="696569B5" w14:textId="77777777" w:rsidTr="00E66A1F">
        <w:trPr>
          <w:trHeight w:val="187"/>
        </w:trPr>
        <w:tc>
          <w:tcPr>
            <w:tcW w:w="1508" w:type="dxa"/>
            <w:tcBorders>
              <w:top w:val="nil"/>
              <w:bottom w:val="single" w:sz="4" w:space="0" w:color="auto"/>
            </w:tcBorders>
            <w:shd w:val="clear" w:color="auto" w:fill="auto"/>
          </w:tcPr>
          <w:p w14:paraId="0A41826B" w14:textId="77777777" w:rsidR="00E1458C" w:rsidRPr="00A1115A" w:rsidRDefault="00E1458C" w:rsidP="00E1458C">
            <w:pPr>
              <w:pStyle w:val="TAC"/>
              <w:rPr>
                <w:rFonts w:eastAsia="SimSun"/>
              </w:rPr>
            </w:pPr>
          </w:p>
        </w:tc>
        <w:tc>
          <w:tcPr>
            <w:tcW w:w="2620" w:type="dxa"/>
            <w:shd w:val="clear" w:color="auto" w:fill="auto"/>
          </w:tcPr>
          <w:p w14:paraId="0E34F84C" w14:textId="77777777" w:rsidR="00E1458C" w:rsidRPr="00A1115A" w:rsidRDefault="00E1458C" w:rsidP="00E1458C">
            <w:pPr>
              <w:pStyle w:val="TAL"/>
              <w:rPr>
                <w:rFonts w:eastAsia="SimSun"/>
              </w:rPr>
            </w:pPr>
            <w:r w:rsidRPr="00A1115A">
              <w:rPr>
                <w:szCs w:val="16"/>
                <w:lang w:val="sv-SE" w:eastAsia="ja-JP"/>
              </w:rPr>
              <w:t>Frequency range</w:t>
            </w:r>
          </w:p>
        </w:tc>
        <w:tc>
          <w:tcPr>
            <w:tcW w:w="972" w:type="dxa"/>
            <w:shd w:val="clear" w:color="auto" w:fill="auto"/>
          </w:tcPr>
          <w:p w14:paraId="212642A5" w14:textId="77777777" w:rsidR="00E1458C" w:rsidRPr="00A1115A" w:rsidRDefault="00E1458C" w:rsidP="00E1458C">
            <w:pPr>
              <w:pStyle w:val="TAC"/>
              <w:rPr>
                <w:rFonts w:eastAsia="SimSun"/>
                <w:lang w:val="en-US" w:eastAsia="zh-CN"/>
              </w:rPr>
            </w:pPr>
            <w:r w:rsidRPr="00A1115A">
              <w:rPr>
                <w:szCs w:val="16"/>
                <w:lang w:eastAsia="ja-JP"/>
              </w:rPr>
              <w:t>1884.5</w:t>
            </w:r>
          </w:p>
        </w:tc>
        <w:tc>
          <w:tcPr>
            <w:tcW w:w="591" w:type="dxa"/>
            <w:shd w:val="clear" w:color="auto" w:fill="auto"/>
          </w:tcPr>
          <w:p w14:paraId="53D76EE9" w14:textId="77777777" w:rsidR="00E1458C" w:rsidRPr="00A1115A" w:rsidRDefault="00E1458C" w:rsidP="00E1458C">
            <w:pPr>
              <w:pStyle w:val="TAC"/>
              <w:rPr>
                <w:rFonts w:eastAsia="SimSun"/>
                <w:lang w:val="en-US" w:eastAsia="zh-CN"/>
              </w:rPr>
            </w:pPr>
            <w:r w:rsidRPr="00A1115A">
              <w:rPr>
                <w:szCs w:val="16"/>
                <w:lang w:eastAsia="ja-JP"/>
              </w:rPr>
              <w:t>-</w:t>
            </w:r>
          </w:p>
        </w:tc>
        <w:tc>
          <w:tcPr>
            <w:tcW w:w="997" w:type="dxa"/>
            <w:shd w:val="clear" w:color="auto" w:fill="auto"/>
          </w:tcPr>
          <w:p w14:paraId="0AC6B89D" w14:textId="77777777" w:rsidR="00E1458C" w:rsidRPr="00A1115A" w:rsidRDefault="00E1458C" w:rsidP="00E1458C">
            <w:pPr>
              <w:pStyle w:val="TAC"/>
              <w:rPr>
                <w:rFonts w:eastAsia="SimSun"/>
                <w:lang w:val="en-US" w:eastAsia="zh-CN"/>
              </w:rPr>
            </w:pPr>
            <w:r w:rsidRPr="00A1115A">
              <w:rPr>
                <w:szCs w:val="16"/>
                <w:lang w:eastAsia="ja-JP"/>
              </w:rPr>
              <w:t>1915.7</w:t>
            </w:r>
          </w:p>
        </w:tc>
        <w:tc>
          <w:tcPr>
            <w:tcW w:w="1077" w:type="dxa"/>
            <w:shd w:val="clear" w:color="auto" w:fill="auto"/>
          </w:tcPr>
          <w:p w14:paraId="04A51BF5" w14:textId="77777777" w:rsidR="00E1458C" w:rsidRPr="00A1115A" w:rsidRDefault="00E1458C" w:rsidP="00E1458C">
            <w:pPr>
              <w:pStyle w:val="TAC"/>
              <w:rPr>
                <w:rFonts w:eastAsia="SimSun"/>
                <w:lang w:val="en-US" w:eastAsia="zh-CN"/>
              </w:rPr>
            </w:pPr>
            <w:r w:rsidRPr="00A1115A">
              <w:rPr>
                <w:szCs w:val="16"/>
                <w:lang w:eastAsia="ja-JP"/>
              </w:rPr>
              <w:t>-41</w:t>
            </w:r>
          </w:p>
        </w:tc>
        <w:tc>
          <w:tcPr>
            <w:tcW w:w="959" w:type="dxa"/>
            <w:shd w:val="clear" w:color="auto" w:fill="auto"/>
          </w:tcPr>
          <w:p w14:paraId="4D2E2CF7" w14:textId="77777777" w:rsidR="00E1458C" w:rsidRPr="00A1115A" w:rsidRDefault="00E1458C" w:rsidP="00E1458C">
            <w:pPr>
              <w:pStyle w:val="TAC"/>
              <w:rPr>
                <w:rFonts w:eastAsia="SimSun"/>
                <w:lang w:val="en-US" w:eastAsia="zh-CN"/>
              </w:rPr>
            </w:pPr>
            <w:r w:rsidRPr="00A1115A">
              <w:rPr>
                <w:szCs w:val="16"/>
                <w:lang w:eastAsia="ja-JP"/>
              </w:rPr>
              <w:t>0.3</w:t>
            </w:r>
          </w:p>
        </w:tc>
        <w:tc>
          <w:tcPr>
            <w:tcW w:w="1052" w:type="dxa"/>
            <w:shd w:val="clear" w:color="auto" w:fill="auto"/>
          </w:tcPr>
          <w:p w14:paraId="7F7FEAF3" w14:textId="77777777" w:rsidR="00E1458C" w:rsidRPr="00A1115A" w:rsidRDefault="00E1458C" w:rsidP="00E1458C">
            <w:pPr>
              <w:pStyle w:val="TAC"/>
              <w:rPr>
                <w:rFonts w:eastAsia="SimSun"/>
                <w:lang w:val="en-US" w:eastAsia="zh-CN"/>
              </w:rPr>
            </w:pPr>
            <w:r w:rsidRPr="00A1115A">
              <w:rPr>
                <w:szCs w:val="16"/>
                <w:lang w:eastAsia="ja-JP"/>
              </w:rPr>
              <w:t>3</w:t>
            </w:r>
          </w:p>
        </w:tc>
      </w:tr>
      <w:tr w:rsidR="00E1458C" w:rsidRPr="00A1115A" w14:paraId="3DB5130D" w14:textId="77777777" w:rsidTr="00E66A1F">
        <w:trPr>
          <w:trHeight w:val="187"/>
        </w:trPr>
        <w:tc>
          <w:tcPr>
            <w:tcW w:w="1508" w:type="dxa"/>
            <w:tcBorders>
              <w:bottom w:val="nil"/>
            </w:tcBorders>
            <w:shd w:val="clear" w:color="auto" w:fill="auto"/>
          </w:tcPr>
          <w:p w14:paraId="7295214A" w14:textId="77777777" w:rsidR="00E1458C" w:rsidRPr="00A1115A" w:rsidRDefault="00E1458C" w:rsidP="00E1458C">
            <w:pPr>
              <w:pStyle w:val="TAC"/>
              <w:rPr>
                <w:rFonts w:eastAsia="SimSun"/>
              </w:rPr>
            </w:pPr>
            <w:r w:rsidRPr="00A1115A">
              <w:rPr>
                <w:lang w:eastAsia="zh-CN"/>
              </w:rPr>
              <w:t>CA</w:t>
            </w:r>
            <w:r w:rsidRPr="00A1115A">
              <w:rPr>
                <w:lang w:eastAsia="ja-JP"/>
              </w:rPr>
              <w:t>_</w:t>
            </w:r>
            <w:r w:rsidRPr="00A1115A">
              <w:rPr>
                <w:lang w:val="en-US" w:eastAsia="zh-CN"/>
              </w:rPr>
              <w:t>n</w:t>
            </w:r>
            <w:r w:rsidRPr="00A1115A">
              <w:rPr>
                <w:lang w:eastAsia="ja-JP"/>
              </w:rPr>
              <w:t>5-n77</w:t>
            </w:r>
          </w:p>
        </w:tc>
        <w:tc>
          <w:tcPr>
            <w:tcW w:w="2620" w:type="dxa"/>
            <w:shd w:val="clear" w:color="auto" w:fill="auto"/>
          </w:tcPr>
          <w:p w14:paraId="5E2AFA3C" w14:textId="77777777" w:rsidR="00E1458C" w:rsidRPr="00A1115A" w:rsidRDefault="00E1458C" w:rsidP="00E1458C">
            <w:pPr>
              <w:pStyle w:val="TAL"/>
              <w:rPr>
                <w:rFonts w:eastAsia="SimSun"/>
              </w:rPr>
            </w:pPr>
            <w:r w:rsidRPr="00A1115A">
              <w:t>E-UTRA Band 1, 2, 3, 4, 8, 11, 12, 13, 14, 17, 18, 19, 21, 25, 26, 28, 29, 30, 34,</w:t>
            </w:r>
            <w:r>
              <w:t xml:space="preserve"> 40,</w:t>
            </w:r>
            <w:r w:rsidRPr="00A1115A">
              <w:t xml:space="preserve"> 65, 66, 70, 71, 74</w:t>
            </w:r>
          </w:p>
        </w:tc>
        <w:tc>
          <w:tcPr>
            <w:tcW w:w="972" w:type="dxa"/>
            <w:shd w:val="clear" w:color="auto" w:fill="auto"/>
          </w:tcPr>
          <w:p w14:paraId="31CEAE6F" w14:textId="77777777" w:rsidR="00E1458C" w:rsidRPr="00A1115A" w:rsidRDefault="00E1458C" w:rsidP="00E1458C">
            <w:pPr>
              <w:pStyle w:val="TAC"/>
              <w:rPr>
                <w:rFonts w:eastAsia="SimSun"/>
                <w:lang w:val="en-US" w:eastAsia="zh-CN"/>
              </w:rPr>
            </w:pPr>
            <w:proofErr w:type="spellStart"/>
            <w:r w:rsidRPr="00A1115A">
              <w:t>F</w:t>
            </w:r>
            <w:r w:rsidRPr="00A1115A">
              <w:rPr>
                <w:vertAlign w:val="subscript"/>
              </w:rPr>
              <w:t>DL_low</w:t>
            </w:r>
            <w:proofErr w:type="spellEnd"/>
          </w:p>
        </w:tc>
        <w:tc>
          <w:tcPr>
            <w:tcW w:w="591" w:type="dxa"/>
            <w:shd w:val="clear" w:color="auto" w:fill="auto"/>
          </w:tcPr>
          <w:p w14:paraId="61069B9C" w14:textId="77777777" w:rsidR="00E1458C" w:rsidRPr="00A1115A" w:rsidRDefault="00E1458C" w:rsidP="00E1458C">
            <w:pPr>
              <w:pStyle w:val="TAC"/>
              <w:rPr>
                <w:rFonts w:eastAsia="SimSun"/>
                <w:lang w:val="en-US" w:eastAsia="zh-CN"/>
              </w:rPr>
            </w:pPr>
            <w:r w:rsidRPr="00A1115A">
              <w:t>-</w:t>
            </w:r>
          </w:p>
        </w:tc>
        <w:tc>
          <w:tcPr>
            <w:tcW w:w="997" w:type="dxa"/>
            <w:shd w:val="clear" w:color="auto" w:fill="auto"/>
          </w:tcPr>
          <w:p w14:paraId="558C8DDB" w14:textId="77777777" w:rsidR="00E1458C" w:rsidRPr="00A1115A" w:rsidRDefault="00E1458C" w:rsidP="00E1458C">
            <w:pPr>
              <w:pStyle w:val="TAC"/>
              <w:rPr>
                <w:rFonts w:eastAsia="SimSun"/>
                <w:lang w:val="en-US" w:eastAsia="zh-CN"/>
              </w:rPr>
            </w:pPr>
            <w:proofErr w:type="spellStart"/>
            <w:r w:rsidRPr="00A1115A">
              <w:t>F</w:t>
            </w:r>
            <w:r w:rsidRPr="00A1115A">
              <w:rPr>
                <w:vertAlign w:val="subscript"/>
              </w:rPr>
              <w:t>DL_high</w:t>
            </w:r>
            <w:proofErr w:type="spellEnd"/>
          </w:p>
        </w:tc>
        <w:tc>
          <w:tcPr>
            <w:tcW w:w="1077" w:type="dxa"/>
            <w:shd w:val="clear" w:color="auto" w:fill="auto"/>
          </w:tcPr>
          <w:p w14:paraId="0C2AF0C4" w14:textId="77777777" w:rsidR="00E1458C" w:rsidRPr="00A1115A" w:rsidRDefault="00E1458C" w:rsidP="00E1458C">
            <w:pPr>
              <w:pStyle w:val="TAC"/>
              <w:rPr>
                <w:rFonts w:eastAsia="SimSun"/>
                <w:lang w:val="en-US" w:eastAsia="zh-CN"/>
              </w:rPr>
            </w:pPr>
            <w:r w:rsidRPr="00A1115A">
              <w:t>-50</w:t>
            </w:r>
          </w:p>
        </w:tc>
        <w:tc>
          <w:tcPr>
            <w:tcW w:w="959" w:type="dxa"/>
            <w:shd w:val="clear" w:color="auto" w:fill="auto"/>
          </w:tcPr>
          <w:p w14:paraId="66633963" w14:textId="77777777" w:rsidR="00E1458C" w:rsidRPr="00A1115A" w:rsidRDefault="00E1458C" w:rsidP="00E1458C">
            <w:pPr>
              <w:pStyle w:val="TAC"/>
              <w:rPr>
                <w:rFonts w:eastAsia="SimSun"/>
                <w:lang w:val="en-US" w:eastAsia="zh-CN"/>
              </w:rPr>
            </w:pPr>
            <w:r w:rsidRPr="00A1115A">
              <w:t>1</w:t>
            </w:r>
          </w:p>
        </w:tc>
        <w:tc>
          <w:tcPr>
            <w:tcW w:w="1052" w:type="dxa"/>
            <w:shd w:val="clear" w:color="auto" w:fill="auto"/>
          </w:tcPr>
          <w:p w14:paraId="079D6EEC" w14:textId="77777777" w:rsidR="00E1458C" w:rsidRPr="00A1115A" w:rsidRDefault="00E1458C" w:rsidP="00E1458C">
            <w:pPr>
              <w:pStyle w:val="TAC"/>
              <w:rPr>
                <w:rFonts w:eastAsia="SimSun"/>
                <w:lang w:val="en-US" w:eastAsia="zh-CN"/>
              </w:rPr>
            </w:pPr>
          </w:p>
        </w:tc>
      </w:tr>
      <w:tr w:rsidR="00E1458C" w:rsidRPr="00A1115A" w14:paraId="28C1C271" w14:textId="77777777" w:rsidTr="00E66A1F">
        <w:trPr>
          <w:trHeight w:val="187"/>
        </w:trPr>
        <w:tc>
          <w:tcPr>
            <w:tcW w:w="1508" w:type="dxa"/>
            <w:tcBorders>
              <w:top w:val="nil"/>
              <w:bottom w:val="nil"/>
            </w:tcBorders>
            <w:shd w:val="clear" w:color="auto" w:fill="auto"/>
          </w:tcPr>
          <w:p w14:paraId="66A89FDA" w14:textId="77777777" w:rsidR="00E1458C" w:rsidRPr="00A1115A" w:rsidRDefault="00E1458C" w:rsidP="00E1458C">
            <w:pPr>
              <w:pStyle w:val="TAC"/>
              <w:rPr>
                <w:rFonts w:eastAsia="SimSun"/>
              </w:rPr>
            </w:pPr>
          </w:p>
        </w:tc>
        <w:tc>
          <w:tcPr>
            <w:tcW w:w="2620" w:type="dxa"/>
            <w:shd w:val="clear" w:color="auto" w:fill="auto"/>
          </w:tcPr>
          <w:p w14:paraId="6E096EFF" w14:textId="77777777" w:rsidR="00E1458C" w:rsidRPr="00A1115A" w:rsidRDefault="00E1458C" w:rsidP="00E1458C">
            <w:pPr>
              <w:pStyle w:val="TAL"/>
              <w:rPr>
                <w:rFonts w:eastAsia="SimSun"/>
              </w:rPr>
            </w:pPr>
            <w:r w:rsidRPr="00A1115A">
              <w:rPr>
                <w:lang w:eastAsia="zh-CN"/>
              </w:rPr>
              <w:t>E-UTRA Band 41</w:t>
            </w:r>
          </w:p>
        </w:tc>
        <w:tc>
          <w:tcPr>
            <w:tcW w:w="972" w:type="dxa"/>
            <w:shd w:val="clear" w:color="auto" w:fill="auto"/>
          </w:tcPr>
          <w:p w14:paraId="7AF40FB0" w14:textId="77777777" w:rsidR="00E1458C" w:rsidRPr="00A1115A" w:rsidRDefault="00E1458C" w:rsidP="00E1458C">
            <w:pPr>
              <w:pStyle w:val="TAC"/>
              <w:rPr>
                <w:rFonts w:eastAsia="SimSun"/>
                <w:lang w:val="en-US" w:eastAsia="zh-CN"/>
              </w:rPr>
            </w:pPr>
            <w:proofErr w:type="spellStart"/>
            <w:r w:rsidRPr="00A1115A">
              <w:t>F</w:t>
            </w:r>
            <w:r w:rsidRPr="00A1115A">
              <w:rPr>
                <w:vertAlign w:val="subscript"/>
              </w:rPr>
              <w:t>DL_low</w:t>
            </w:r>
            <w:proofErr w:type="spellEnd"/>
          </w:p>
        </w:tc>
        <w:tc>
          <w:tcPr>
            <w:tcW w:w="591" w:type="dxa"/>
            <w:shd w:val="clear" w:color="auto" w:fill="auto"/>
          </w:tcPr>
          <w:p w14:paraId="000AD83D" w14:textId="77777777" w:rsidR="00E1458C" w:rsidRPr="00A1115A" w:rsidRDefault="00E1458C" w:rsidP="00E1458C">
            <w:pPr>
              <w:pStyle w:val="TAC"/>
              <w:rPr>
                <w:rFonts w:eastAsia="SimSun"/>
                <w:lang w:val="en-US" w:eastAsia="zh-CN"/>
              </w:rPr>
            </w:pPr>
            <w:r w:rsidRPr="00A1115A">
              <w:t>-</w:t>
            </w:r>
          </w:p>
        </w:tc>
        <w:tc>
          <w:tcPr>
            <w:tcW w:w="997" w:type="dxa"/>
            <w:shd w:val="clear" w:color="auto" w:fill="auto"/>
          </w:tcPr>
          <w:p w14:paraId="3B165508" w14:textId="77777777" w:rsidR="00E1458C" w:rsidRPr="00A1115A" w:rsidRDefault="00E1458C" w:rsidP="00E1458C">
            <w:pPr>
              <w:pStyle w:val="TAC"/>
              <w:rPr>
                <w:rFonts w:eastAsia="SimSun"/>
                <w:lang w:val="en-US" w:eastAsia="zh-CN"/>
              </w:rPr>
            </w:pPr>
            <w:proofErr w:type="spellStart"/>
            <w:r w:rsidRPr="00A1115A">
              <w:t>F</w:t>
            </w:r>
            <w:r w:rsidRPr="00A1115A">
              <w:rPr>
                <w:vertAlign w:val="subscript"/>
              </w:rPr>
              <w:t>DL_high</w:t>
            </w:r>
            <w:proofErr w:type="spellEnd"/>
          </w:p>
        </w:tc>
        <w:tc>
          <w:tcPr>
            <w:tcW w:w="1077" w:type="dxa"/>
            <w:shd w:val="clear" w:color="auto" w:fill="auto"/>
          </w:tcPr>
          <w:p w14:paraId="62C8E893" w14:textId="77777777" w:rsidR="00E1458C" w:rsidRPr="00A1115A" w:rsidRDefault="00E1458C" w:rsidP="00E1458C">
            <w:pPr>
              <w:pStyle w:val="TAC"/>
              <w:rPr>
                <w:rFonts w:eastAsia="SimSun"/>
                <w:lang w:val="en-US" w:eastAsia="zh-CN"/>
              </w:rPr>
            </w:pPr>
            <w:r w:rsidRPr="00A1115A">
              <w:t>-50</w:t>
            </w:r>
          </w:p>
        </w:tc>
        <w:tc>
          <w:tcPr>
            <w:tcW w:w="959" w:type="dxa"/>
            <w:shd w:val="clear" w:color="auto" w:fill="auto"/>
          </w:tcPr>
          <w:p w14:paraId="508F409E" w14:textId="77777777" w:rsidR="00E1458C" w:rsidRPr="00A1115A" w:rsidRDefault="00E1458C" w:rsidP="00E1458C">
            <w:pPr>
              <w:pStyle w:val="TAC"/>
              <w:rPr>
                <w:rFonts w:eastAsia="SimSun"/>
                <w:lang w:val="en-US" w:eastAsia="zh-CN"/>
              </w:rPr>
            </w:pPr>
            <w:r w:rsidRPr="00A1115A">
              <w:t>1</w:t>
            </w:r>
          </w:p>
        </w:tc>
        <w:tc>
          <w:tcPr>
            <w:tcW w:w="1052" w:type="dxa"/>
            <w:shd w:val="clear" w:color="auto" w:fill="auto"/>
          </w:tcPr>
          <w:p w14:paraId="22AED8D9" w14:textId="77777777" w:rsidR="00E1458C" w:rsidRPr="00A1115A" w:rsidRDefault="00E1458C" w:rsidP="00E1458C">
            <w:pPr>
              <w:pStyle w:val="TAC"/>
              <w:rPr>
                <w:rFonts w:eastAsia="SimSun"/>
                <w:lang w:val="en-US" w:eastAsia="zh-CN"/>
              </w:rPr>
            </w:pPr>
            <w:r w:rsidRPr="00A1115A">
              <w:t>2</w:t>
            </w:r>
          </w:p>
        </w:tc>
      </w:tr>
      <w:tr w:rsidR="00E1458C" w:rsidRPr="00A1115A" w14:paraId="60D25E0A" w14:textId="77777777" w:rsidTr="00E66A1F">
        <w:trPr>
          <w:trHeight w:val="187"/>
        </w:trPr>
        <w:tc>
          <w:tcPr>
            <w:tcW w:w="1508" w:type="dxa"/>
            <w:tcBorders>
              <w:top w:val="nil"/>
              <w:bottom w:val="single" w:sz="4" w:space="0" w:color="auto"/>
            </w:tcBorders>
            <w:shd w:val="clear" w:color="auto" w:fill="auto"/>
          </w:tcPr>
          <w:p w14:paraId="2C4D3913" w14:textId="77777777" w:rsidR="00E1458C" w:rsidRPr="00A1115A" w:rsidRDefault="00E1458C" w:rsidP="00E1458C">
            <w:pPr>
              <w:pStyle w:val="TAC"/>
              <w:rPr>
                <w:rFonts w:eastAsia="SimSun"/>
              </w:rPr>
            </w:pPr>
          </w:p>
        </w:tc>
        <w:tc>
          <w:tcPr>
            <w:tcW w:w="2620" w:type="dxa"/>
            <w:shd w:val="clear" w:color="auto" w:fill="auto"/>
          </w:tcPr>
          <w:p w14:paraId="29936771" w14:textId="77777777" w:rsidR="00E1458C" w:rsidRPr="00A1115A" w:rsidRDefault="00E1458C" w:rsidP="00E1458C">
            <w:pPr>
              <w:pStyle w:val="TAL"/>
              <w:rPr>
                <w:rFonts w:eastAsia="SimSun"/>
              </w:rPr>
            </w:pPr>
            <w:r w:rsidRPr="00A1115A">
              <w:t>Frequency range</w:t>
            </w:r>
          </w:p>
        </w:tc>
        <w:tc>
          <w:tcPr>
            <w:tcW w:w="972" w:type="dxa"/>
            <w:shd w:val="clear" w:color="auto" w:fill="auto"/>
          </w:tcPr>
          <w:p w14:paraId="16F43637" w14:textId="77777777" w:rsidR="00E1458C" w:rsidRPr="00A1115A" w:rsidRDefault="00E1458C" w:rsidP="00E1458C">
            <w:pPr>
              <w:pStyle w:val="TAC"/>
              <w:rPr>
                <w:rFonts w:eastAsia="SimSun"/>
                <w:lang w:val="en-US" w:eastAsia="zh-CN"/>
              </w:rPr>
            </w:pPr>
            <w:r w:rsidRPr="00A1115A">
              <w:rPr>
                <w:lang w:eastAsia="zh-CN"/>
              </w:rPr>
              <w:t>1884.5</w:t>
            </w:r>
          </w:p>
        </w:tc>
        <w:tc>
          <w:tcPr>
            <w:tcW w:w="591" w:type="dxa"/>
            <w:shd w:val="clear" w:color="auto" w:fill="auto"/>
          </w:tcPr>
          <w:p w14:paraId="31D09F7E" w14:textId="77777777" w:rsidR="00E1458C" w:rsidRPr="00A1115A" w:rsidRDefault="00E1458C" w:rsidP="00E1458C">
            <w:pPr>
              <w:pStyle w:val="TAC"/>
              <w:rPr>
                <w:rFonts w:eastAsia="SimSun"/>
                <w:lang w:val="en-US" w:eastAsia="zh-CN"/>
              </w:rPr>
            </w:pPr>
            <w:r w:rsidRPr="00A1115A">
              <w:t>-</w:t>
            </w:r>
          </w:p>
        </w:tc>
        <w:tc>
          <w:tcPr>
            <w:tcW w:w="997" w:type="dxa"/>
            <w:shd w:val="clear" w:color="auto" w:fill="auto"/>
          </w:tcPr>
          <w:p w14:paraId="2B837180" w14:textId="77777777" w:rsidR="00E1458C" w:rsidRPr="00A1115A" w:rsidRDefault="00E1458C" w:rsidP="00E1458C">
            <w:pPr>
              <w:pStyle w:val="TAC"/>
              <w:rPr>
                <w:rFonts w:eastAsia="SimSun"/>
                <w:lang w:val="en-US" w:eastAsia="zh-CN"/>
              </w:rPr>
            </w:pPr>
            <w:r w:rsidRPr="00A1115A">
              <w:t>1915.7</w:t>
            </w:r>
          </w:p>
        </w:tc>
        <w:tc>
          <w:tcPr>
            <w:tcW w:w="1077" w:type="dxa"/>
            <w:shd w:val="clear" w:color="auto" w:fill="auto"/>
          </w:tcPr>
          <w:p w14:paraId="6CA61556" w14:textId="77777777" w:rsidR="00E1458C" w:rsidRPr="00A1115A" w:rsidRDefault="00E1458C" w:rsidP="00E1458C">
            <w:pPr>
              <w:pStyle w:val="TAC"/>
              <w:rPr>
                <w:rFonts w:eastAsia="SimSun"/>
                <w:lang w:val="en-US" w:eastAsia="zh-CN"/>
              </w:rPr>
            </w:pPr>
            <w:r w:rsidRPr="00A1115A">
              <w:t>-41</w:t>
            </w:r>
          </w:p>
        </w:tc>
        <w:tc>
          <w:tcPr>
            <w:tcW w:w="959" w:type="dxa"/>
            <w:shd w:val="clear" w:color="auto" w:fill="auto"/>
          </w:tcPr>
          <w:p w14:paraId="3A8D7C47" w14:textId="77777777" w:rsidR="00E1458C" w:rsidRPr="00A1115A" w:rsidRDefault="00E1458C" w:rsidP="00E1458C">
            <w:pPr>
              <w:pStyle w:val="TAC"/>
              <w:rPr>
                <w:rFonts w:eastAsia="SimSun"/>
                <w:lang w:val="en-US" w:eastAsia="zh-CN"/>
              </w:rPr>
            </w:pPr>
            <w:r w:rsidRPr="00A1115A">
              <w:t>0.3</w:t>
            </w:r>
          </w:p>
        </w:tc>
        <w:tc>
          <w:tcPr>
            <w:tcW w:w="1052" w:type="dxa"/>
            <w:shd w:val="clear" w:color="auto" w:fill="auto"/>
          </w:tcPr>
          <w:p w14:paraId="60E58955" w14:textId="77777777" w:rsidR="00E1458C" w:rsidRPr="00A1115A" w:rsidRDefault="00E1458C" w:rsidP="00E1458C">
            <w:pPr>
              <w:pStyle w:val="TAC"/>
              <w:rPr>
                <w:rFonts w:eastAsia="SimSun"/>
                <w:lang w:val="en-US" w:eastAsia="zh-CN"/>
              </w:rPr>
            </w:pPr>
            <w:r w:rsidRPr="00A1115A">
              <w:t>3</w:t>
            </w:r>
          </w:p>
        </w:tc>
      </w:tr>
      <w:tr w:rsidR="00E1458C" w:rsidRPr="00A1115A" w14:paraId="17FE0974" w14:textId="77777777" w:rsidTr="00E66A1F">
        <w:trPr>
          <w:trHeight w:val="187"/>
        </w:trPr>
        <w:tc>
          <w:tcPr>
            <w:tcW w:w="1508" w:type="dxa"/>
            <w:tcBorders>
              <w:bottom w:val="nil"/>
            </w:tcBorders>
            <w:shd w:val="clear" w:color="auto" w:fill="auto"/>
          </w:tcPr>
          <w:p w14:paraId="016E8F83" w14:textId="77777777" w:rsidR="00E1458C" w:rsidRPr="00A1115A" w:rsidRDefault="00E1458C" w:rsidP="00E1458C">
            <w:pPr>
              <w:pStyle w:val="TAC"/>
              <w:rPr>
                <w:rFonts w:eastAsia="SimSun"/>
              </w:rPr>
            </w:pPr>
            <w:r w:rsidRPr="00A1115A">
              <w:rPr>
                <w:rFonts w:hint="eastAsia"/>
                <w:lang w:val="en-US" w:eastAsia="zh-CN"/>
              </w:rPr>
              <w:t>CA_n5-n78</w:t>
            </w:r>
          </w:p>
        </w:tc>
        <w:tc>
          <w:tcPr>
            <w:tcW w:w="2620" w:type="dxa"/>
            <w:shd w:val="clear" w:color="auto" w:fill="auto"/>
          </w:tcPr>
          <w:p w14:paraId="09843AF5" w14:textId="77777777" w:rsidR="00E1458C" w:rsidRPr="00A1115A" w:rsidRDefault="00E1458C" w:rsidP="00E1458C">
            <w:pPr>
              <w:pStyle w:val="TAL"/>
              <w:rPr>
                <w:rFonts w:eastAsia="SimSun"/>
              </w:rPr>
            </w:pPr>
            <w:r w:rsidRPr="00A1115A">
              <w:rPr>
                <w:rFonts w:cs="Arial"/>
                <w:lang w:eastAsia="ja-JP"/>
              </w:rPr>
              <w:t>E-UTRA Band 1, 2, 3, 4, 5, 7, 8,  11, 12, 13, 14, 17, 18, 19, 21, 24, 25, 26, 28, 29, 30, 31, 34, 38, 40, 45, 65, 66, 70, 74</w:t>
            </w:r>
          </w:p>
        </w:tc>
        <w:tc>
          <w:tcPr>
            <w:tcW w:w="972" w:type="dxa"/>
            <w:shd w:val="clear" w:color="auto" w:fill="auto"/>
          </w:tcPr>
          <w:p w14:paraId="30D67C7B" w14:textId="77777777" w:rsidR="00E1458C" w:rsidRPr="00A1115A" w:rsidRDefault="00E1458C" w:rsidP="00E1458C">
            <w:pPr>
              <w:pStyle w:val="TAC"/>
              <w:rPr>
                <w:rFonts w:eastAsia="SimSun"/>
              </w:rPr>
            </w:pPr>
            <w:proofErr w:type="spellStart"/>
            <w:r w:rsidRPr="00A1115A">
              <w:rPr>
                <w:rFonts w:eastAsia="SimSun" w:cs="Arial"/>
              </w:rPr>
              <w:t>F</w:t>
            </w:r>
            <w:r w:rsidRPr="00A1115A">
              <w:rPr>
                <w:rFonts w:eastAsia="SimSun" w:cs="Arial"/>
                <w:vertAlign w:val="subscript"/>
              </w:rPr>
              <w:t>DL_low</w:t>
            </w:r>
            <w:proofErr w:type="spellEnd"/>
          </w:p>
        </w:tc>
        <w:tc>
          <w:tcPr>
            <w:tcW w:w="591" w:type="dxa"/>
            <w:shd w:val="clear" w:color="auto" w:fill="auto"/>
          </w:tcPr>
          <w:p w14:paraId="2F7257DC" w14:textId="77777777" w:rsidR="00E1458C" w:rsidRPr="00A1115A" w:rsidRDefault="00E1458C" w:rsidP="00E1458C">
            <w:pPr>
              <w:pStyle w:val="TAC"/>
              <w:rPr>
                <w:rFonts w:eastAsia="SimSun"/>
              </w:rPr>
            </w:pPr>
            <w:r w:rsidRPr="00A1115A">
              <w:rPr>
                <w:rFonts w:eastAsia="SimSun" w:cs="Arial"/>
                <w:lang w:val="en-US" w:eastAsia="zh-CN"/>
              </w:rPr>
              <w:t>-</w:t>
            </w:r>
          </w:p>
        </w:tc>
        <w:tc>
          <w:tcPr>
            <w:tcW w:w="997" w:type="dxa"/>
            <w:shd w:val="clear" w:color="auto" w:fill="auto"/>
          </w:tcPr>
          <w:p w14:paraId="50A15499" w14:textId="77777777" w:rsidR="00E1458C" w:rsidRPr="00A1115A" w:rsidRDefault="00E1458C" w:rsidP="00E1458C">
            <w:pPr>
              <w:pStyle w:val="TAC"/>
              <w:rPr>
                <w:rFonts w:eastAsia="SimSun"/>
              </w:rPr>
            </w:pPr>
            <w:proofErr w:type="spellStart"/>
            <w:r w:rsidRPr="00A1115A">
              <w:rPr>
                <w:rFonts w:eastAsia="SimSun" w:cs="Arial"/>
              </w:rPr>
              <w:t>F</w:t>
            </w:r>
            <w:r w:rsidRPr="00A1115A">
              <w:rPr>
                <w:rFonts w:eastAsia="SimSun" w:cs="Arial"/>
                <w:vertAlign w:val="subscript"/>
              </w:rPr>
              <w:t>DL_high</w:t>
            </w:r>
            <w:proofErr w:type="spellEnd"/>
          </w:p>
        </w:tc>
        <w:tc>
          <w:tcPr>
            <w:tcW w:w="1077" w:type="dxa"/>
            <w:shd w:val="clear" w:color="auto" w:fill="auto"/>
          </w:tcPr>
          <w:p w14:paraId="58374038" w14:textId="77777777" w:rsidR="00E1458C" w:rsidRPr="00A1115A" w:rsidRDefault="00E1458C" w:rsidP="00E1458C">
            <w:pPr>
              <w:pStyle w:val="TAC"/>
              <w:rPr>
                <w:rFonts w:eastAsia="SimSun"/>
              </w:rPr>
            </w:pPr>
            <w:r w:rsidRPr="00A1115A">
              <w:rPr>
                <w:rFonts w:eastAsia="SimSun" w:cs="Arial"/>
                <w:lang w:val="en-US" w:eastAsia="zh-CN"/>
              </w:rPr>
              <w:t>-50</w:t>
            </w:r>
          </w:p>
        </w:tc>
        <w:tc>
          <w:tcPr>
            <w:tcW w:w="959" w:type="dxa"/>
            <w:shd w:val="clear" w:color="auto" w:fill="auto"/>
          </w:tcPr>
          <w:p w14:paraId="5AA78334" w14:textId="77777777" w:rsidR="00E1458C" w:rsidRPr="00A1115A" w:rsidRDefault="00E1458C" w:rsidP="00E1458C">
            <w:pPr>
              <w:pStyle w:val="TAC"/>
              <w:rPr>
                <w:rFonts w:eastAsia="SimSun"/>
              </w:rPr>
            </w:pPr>
            <w:r w:rsidRPr="00A1115A">
              <w:rPr>
                <w:rFonts w:eastAsia="SimSun" w:cs="Arial"/>
                <w:lang w:val="en-US" w:eastAsia="zh-CN"/>
              </w:rPr>
              <w:t>1</w:t>
            </w:r>
          </w:p>
        </w:tc>
        <w:tc>
          <w:tcPr>
            <w:tcW w:w="1052" w:type="dxa"/>
            <w:shd w:val="clear" w:color="auto" w:fill="auto"/>
          </w:tcPr>
          <w:p w14:paraId="67613A14" w14:textId="77777777" w:rsidR="00E1458C" w:rsidRPr="00A1115A" w:rsidRDefault="00E1458C" w:rsidP="00E1458C">
            <w:pPr>
              <w:pStyle w:val="TAC"/>
              <w:rPr>
                <w:rFonts w:eastAsia="SimSun"/>
              </w:rPr>
            </w:pPr>
          </w:p>
        </w:tc>
      </w:tr>
      <w:tr w:rsidR="00E1458C" w:rsidRPr="00A1115A" w14:paraId="54D5A566" w14:textId="77777777" w:rsidTr="00E66A1F">
        <w:trPr>
          <w:trHeight w:val="187"/>
        </w:trPr>
        <w:tc>
          <w:tcPr>
            <w:tcW w:w="1508" w:type="dxa"/>
            <w:tcBorders>
              <w:top w:val="nil"/>
              <w:bottom w:val="nil"/>
            </w:tcBorders>
            <w:shd w:val="clear" w:color="auto" w:fill="auto"/>
          </w:tcPr>
          <w:p w14:paraId="07BD681B" w14:textId="77777777" w:rsidR="00E1458C" w:rsidRPr="00A1115A" w:rsidRDefault="00E1458C" w:rsidP="00E1458C">
            <w:pPr>
              <w:pStyle w:val="TAC"/>
              <w:rPr>
                <w:rFonts w:eastAsia="SimSun"/>
              </w:rPr>
            </w:pPr>
          </w:p>
        </w:tc>
        <w:tc>
          <w:tcPr>
            <w:tcW w:w="2620" w:type="dxa"/>
            <w:shd w:val="clear" w:color="auto" w:fill="auto"/>
          </w:tcPr>
          <w:p w14:paraId="084F99CC" w14:textId="77777777" w:rsidR="00E1458C" w:rsidRPr="00A1115A" w:rsidRDefault="00E1458C" w:rsidP="00E1458C">
            <w:pPr>
              <w:pStyle w:val="TAL"/>
              <w:rPr>
                <w:rFonts w:eastAsia="SimSun"/>
              </w:rPr>
            </w:pPr>
            <w:r w:rsidRPr="00A1115A">
              <w:rPr>
                <w:rFonts w:cs="Arial"/>
                <w:lang w:eastAsia="ja-JP"/>
              </w:rPr>
              <w:t>Frequency range</w:t>
            </w:r>
          </w:p>
        </w:tc>
        <w:tc>
          <w:tcPr>
            <w:tcW w:w="972" w:type="dxa"/>
            <w:shd w:val="clear" w:color="auto" w:fill="auto"/>
          </w:tcPr>
          <w:p w14:paraId="70CBCD3F" w14:textId="77777777" w:rsidR="00E1458C" w:rsidRPr="00A1115A" w:rsidRDefault="00E1458C" w:rsidP="00E1458C">
            <w:pPr>
              <w:pStyle w:val="TAC"/>
              <w:rPr>
                <w:rFonts w:eastAsia="SimSun"/>
              </w:rPr>
            </w:pPr>
            <w:r w:rsidRPr="00A1115A">
              <w:rPr>
                <w:rFonts w:cs="Arial"/>
                <w:lang w:val="en-US" w:eastAsia="zh-CN"/>
              </w:rPr>
              <w:t>945</w:t>
            </w:r>
          </w:p>
        </w:tc>
        <w:tc>
          <w:tcPr>
            <w:tcW w:w="591" w:type="dxa"/>
            <w:shd w:val="clear" w:color="auto" w:fill="auto"/>
          </w:tcPr>
          <w:p w14:paraId="558DD52F" w14:textId="77777777" w:rsidR="00E1458C" w:rsidRPr="00A1115A" w:rsidRDefault="00E1458C" w:rsidP="00E1458C">
            <w:pPr>
              <w:pStyle w:val="TAC"/>
              <w:rPr>
                <w:rFonts w:eastAsia="SimSun"/>
              </w:rPr>
            </w:pPr>
            <w:r w:rsidRPr="00A1115A">
              <w:rPr>
                <w:rFonts w:eastAsia="SimSun" w:cs="Arial"/>
                <w:lang w:val="en-US" w:eastAsia="zh-CN"/>
              </w:rPr>
              <w:t>-</w:t>
            </w:r>
          </w:p>
        </w:tc>
        <w:tc>
          <w:tcPr>
            <w:tcW w:w="997" w:type="dxa"/>
            <w:shd w:val="clear" w:color="auto" w:fill="auto"/>
          </w:tcPr>
          <w:p w14:paraId="3D384A1C" w14:textId="77777777" w:rsidR="00E1458C" w:rsidRPr="00A1115A" w:rsidRDefault="00E1458C" w:rsidP="00E1458C">
            <w:pPr>
              <w:pStyle w:val="TAC"/>
              <w:rPr>
                <w:rFonts w:eastAsia="SimSun"/>
              </w:rPr>
            </w:pPr>
            <w:r w:rsidRPr="00A1115A">
              <w:rPr>
                <w:rFonts w:cs="Arial"/>
                <w:lang w:val="en-US" w:eastAsia="zh-CN"/>
              </w:rPr>
              <w:t>960</w:t>
            </w:r>
          </w:p>
        </w:tc>
        <w:tc>
          <w:tcPr>
            <w:tcW w:w="1077" w:type="dxa"/>
            <w:shd w:val="clear" w:color="auto" w:fill="auto"/>
          </w:tcPr>
          <w:p w14:paraId="337FEC70" w14:textId="77777777" w:rsidR="00E1458C" w:rsidRPr="00A1115A" w:rsidRDefault="00E1458C" w:rsidP="00E1458C">
            <w:pPr>
              <w:pStyle w:val="TAC"/>
              <w:rPr>
                <w:rFonts w:eastAsia="SimSun"/>
              </w:rPr>
            </w:pPr>
            <w:r w:rsidRPr="00A1115A">
              <w:rPr>
                <w:rFonts w:cs="Arial"/>
                <w:lang w:val="en-US" w:eastAsia="zh-CN"/>
              </w:rPr>
              <w:t>-50</w:t>
            </w:r>
          </w:p>
        </w:tc>
        <w:tc>
          <w:tcPr>
            <w:tcW w:w="959" w:type="dxa"/>
            <w:shd w:val="clear" w:color="auto" w:fill="auto"/>
          </w:tcPr>
          <w:p w14:paraId="4D9E5D7A" w14:textId="77777777" w:rsidR="00E1458C" w:rsidRPr="00A1115A" w:rsidRDefault="00E1458C" w:rsidP="00E1458C">
            <w:pPr>
              <w:pStyle w:val="TAC"/>
              <w:rPr>
                <w:rFonts w:eastAsia="SimSun"/>
              </w:rPr>
            </w:pPr>
            <w:r w:rsidRPr="00A1115A">
              <w:rPr>
                <w:rFonts w:cs="Arial"/>
                <w:lang w:val="en-US" w:eastAsia="zh-CN"/>
              </w:rPr>
              <w:t>1</w:t>
            </w:r>
          </w:p>
        </w:tc>
        <w:tc>
          <w:tcPr>
            <w:tcW w:w="1052" w:type="dxa"/>
            <w:shd w:val="clear" w:color="auto" w:fill="auto"/>
          </w:tcPr>
          <w:p w14:paraId="4F74F486" w14:textId="77777777" w:rsidR="00E1458C" w:rsidRPr="00A1115A" w:rsidRDefault="00E1458C" w:rsidP="00E1458C">
            <w:pPr>
              <w:pStyle w:val="TAC"/>
              <w:rPr>
                <w:rFonts w:eastAsia="SimSun"/>
              </w:rPr>
            </w:pPr>
          </w:p>
        </w:tc>
      </w:tr>
      <w:tr w:rsidR="00E1458C" w:rsidRPr="00A1115A" w14:paraId="023A1F6D" w14:textId="77777777" w:rsidTr="00E66A1F">
        <w:trPr>
          <w:trHeight w:val="187"/>
        </w:trPr>
        <w:tc>
          <w:tcPr>
            <w:tcW w:w="1508" w:type="dxa"/>
            <w:tcBorders>
              <w:top w:val="nil"/>
              <w:bottom w:val="nil"/>
            </w:tcBorders>
            <w:shd w:val="clear" w:color="auto" w:fill="auto"/>
          </w:tcPr>
          <w:p w14:paraId="23372966" w14:textId="77777777" w:rsidR="00E1458C" w:rsidRPr="00A1115A" w:rsidRDefault="00E1458C" w:rsidP="00E1458C">
            <w:pPr>
              <w:pStyle w:val="TAC"/>
              <w:rPr>
                <w:rFonts w:eastAsia="SimSun"/>
              </w:rPr>
            </w:pPr>
          </w:p>
        </w:tc>
        <w:tc>
          <w:tcPr>
            <w:tcW w:w="2620" w:type="dxa"/>
            <w:shd w:val="clear" w:color="auto" w:fill="auto"/>
          </w:tcPr>
          <w:p w14:paraId="163C04C0" w14:textId="77777777" w:rsidR="00E1458C" w:rsidRPr="00A1115A" w:rsidRDefault="00E1458C" w:rsidP="00E1458C">
            <w:pPr>
              <w:pStyle w:val="TAL"/>
              <w:rPr>
                <w:rFonts w:eastAsia="SimSun"/>
              </w:rPr>
            </w:pPr>
            <w:r w:rsidRPr="00A1115A">
              <w:rPr>
                <w:rFonts w:cs="Arial"/>
                <w:lang w:eastAsia="ja-JP"/>
              </w:rPr>
              <w:t>Frequency range</w:t>
            </w:r>
          </w:p>
        </w:tc>
        <w:tc>
          <w:tcPr>
            <w:tcW w:w="972" w:type="dxa"/>
            <w:shd w:val="clear" w:color="auto" w:fill="auto"/>
          </w:tcPr>
          <w:p w14:paraId="178EF34C" w14:textId="77777777" w:rsidR="00E1458C" w:rsidRPr="00A1115A" w:rsidRDefault="00E1458C" w:rsidP="00E1458C">
            <w:pPr>
              <w:pStyle w:val="TAC"/>
              <w:rPr>
                <w:rFonts w:eastAsia="SimSun"/>
              </w:rPr>
            </w:pPr>
            <w:r w:rsidRPr="00A1115A">
              <w:rPr>
                <w:rFonts w:cs="Arial"/>
                <w:lang w:val="en-US" w:eastAsia="zh-CN"/>
              </w:rPr>
              <w:t>1884.5</w:t>
            </w:r>
          </w:p>
        </w:tc>
        <w:tc>
          <w:tcPr>
            <w:tcW w:w="591" w:type="dxa"/>
            <w:shd w:val="clear" w:color="auto" w:fill="auto"/>
          </w:tcPr>
          <w:p w14:paraId="62187144" w14:textId="77777777" w:rsidR="00E1458C" w:rsidRPr="00A1115A" w:rsidRDefault="00E1458C" w:rsidP="00E1458C">
            <w:pPr>
              <w:pStyle w:val="TAC"/>
              <w:rPr>
                <w:rFonts w:eastAsia="SimSun"/>
              </w:rPr>
            </w:pPr>
            <w:r w:rsidRPr="00A1115A">
              <w:rPr>
                <w:rFonts w:eastAsia="SimSun" w:cs="Arial"/>
                <w:lang w:val="en-US" w:eastAsia="zh-CN"/>
              </w:rPr>
              <w:t>-</w:t>
            </w:r>
          </w:p>
        </w:tc>
        <w:tc>
          <w:tcPr>
            <w:tcW w:w="997" w:type="dxa"/>
            <w:shd w:val="clear" w:color="auto" w:fill="auto"/>
          </w:tcPr>
          <w:p w14:paraId="5EBE228E" w14:textId="77777777" w:rsidR="00E1458C" w:rsidRPr="00A1115A" w:rsidRDefault="00E1458C" w:rsidP="00E1458C">
            <w:pPr>
              <w:pStyle w:val="TAC"/>
              <w:rPr>
                <w:rFonts w:eastAsia="SimSun"/>
              </w:rPr>
            </w:pPr>
            <w:r w:rsidRPr="00A1115A">
              <w:rPr>
                <w:rFonts w:cs="Arial"/>
                <w:lang w:val="en-US" w:eastAsia="zh-CN"/>
              </w:rPr>
              <w:t>1915.7</w:t>
            </w:r>
          </w:p>
        </w:tc>
        <w:tc>
          <w:tcPr>
            <w:tcW w:w="1077" w:type="dxa"/>
            <w:shd w:val="clear" w:color="auto" w:fill="auto"/>
          </w:tcPr>
          <w:p w14:paraId="3F408E28" w14:textId="77777777" w:rsidR="00E1458C" w:rsidRPr="00A1115A" w:rsidRDefault="00E1458C" w:rsidP="00E1458C">
            <w:pPr>
              <w:pStyle w:val="TAC"/>
              <w:rPr>
                <w:rFonts w:eastAsia="SimSun"/>
              </w:rPr>
            </w:pPr>
            <w:r w:rsidRPr="00A1115A">
              <w:rPr>
                <w:rFonts w:cs="Arial"/>
                <w:lang w:val="en-US" w:eastAsia="zh-CN"/>
              </w:rPr>
              <w:t>-41</w:t>
            </w:r>
          </w:p>
        </w:tc>
        <w:tc>
          <w:tcPr>
            <w:tcW w:w="959" w:type="dxa"/>
            <w:shd w:val="clear" w:color="auto" w:fill="auto"/>
          </w:tcPr>
          <w:p w14:paraId="2A9A75F1" w14:textId="77777777" w:rsidR="00E1458C" w:rsidRPr="00A1115A" w:rsidRDefault="00E1458C" w:rsidP="00E1458C">
            <w:pPr>
              <w:pStyle w:val="TAC"/>
              <w:rPr>
                <w:rFonts w:eastAsia="SimSun"/>
              </w:rPr>
            </w:pPr>
            <w:r w:rsidRPr="00A1115A">
              <w:rPr>
                <w:rFonts w:cs="Arial"/>
                <w:lang w:val="en-US" w:eastAsia="zh-CN"/>
              </w:rPr>
              <w:t>0.3</w:t>
            </w:r>
          </w:p>
        </w:tc>
        <w:tc>
          <w:tcPr>
            <w:tcW w:w="1052" w:type="dxa"/>
            <w:shd w:val="clear" w:color="auto" w:fill="auto"/>
          </w:tcPr>
          <w:p w14:paraId="02AB5720" w14:textId="77777777" w:rsidR="00E1458C" w:rsidRPr="00A1115A" w:rsidRDefault="00E1458C" w:rsidP="00E1458C">
            <w:pPr>
              <w:pStyle w:val="TAC"/>
              <w:rPr>
                <w:rFonts w:eastAsia="SimSun"/>
              </w:rPr>
            </w:pPr>
            <w:r w:rsidRPr="00A1115A">
              <w:rPr>
                <w:rFonts w:cs="Arial"/>
                <w:lang w:val="en-US" w:eastAsia="zh-CN"/>
              </w:rPr>
              <w:t>3</w:t>
            </w:r>
          </w:p>
        </w:tc>
      </w:tr>
      <w:tr w:rsidR="00E1458C" w:rsidRPr="00A1115A" w14:paraId="66558B3F" w14:textId="77777777" w:rsidTr="00E66A1F">
        <w:trPr>
          <w:trHeight w:val="187"/>
        </w:trPr>
        <w:tc>
          <w:tcPr>
            <w:tcW w:w="1508" w:type="dxa"/>
            <w:tcBorders>
              <w:top w:val="nil"/>
              <w:bottom w:val="nil"/>
            </w:tcBorders>
            <w:shd w:val="clear" w:color="auto" w:fill="auto"/>
          </w:tcPr>
          <w:p w14:paraId="0AD43FF1" w14:textId="77777777" w:rsidR="00E1458C" w:rsidRPr="00A1115A" w:rsidRDefault="00E1458C" w:rsidP="00E1458C">
            <w:pPr>
              <w:pStyle w:val="TAC"/>
              <w:rPr>
                <w:rFonts w:eastAsia="SimSun"/>
              </w:rPr>
            </w:pPr>
          </w:p>
        </w:tc>
        <w:tc>
          <w:tcPr>
            <w:tcW w:w="2620" w:type="dxa"/>
            <w:shd w:val="clear" w:color="auto" w:fill="auto"/>
          </w:tcPr>
          <w:p w14:paraId="0BA5B287" w14:textId="77777777" w:rsidR="00E1458C" w:rsidRPr="00A1115A" w:rsidRDefault="00E1458C" w:rsidP="00E1458C">
            <w:pPr>
              <w:pStyle w:val="TAL"/>
              <w:rPr>
                <w:rFonts w:eastAsia="SimSun"/>
              </w:rPr>
            </w:pPr>
            <w:r w:rsidRPr="00A1115A">
              <w:rPr>
                <w:rFonts w:cs="Arial"/>
                <w:lang w:eastAsia="ja-JP"/>
              </w:rPr>
              <w:t>Frequency range</w:t>
            </w:r>
          </w:p>
        </w:tc>
        <w:tc>
          <w:tcPr>
            <w:tcW w:w="972" w:type="dxa"/>
            <w:shd w:val="clear" w:color="auto" w:fill="auto"/>
          </w:tcPr>
          <w:p w14:paraId="6EBE96D0" w14:textId="77777777" w:rsidR="00E1458C" w:rsidRPr="00A1115A" w:rsidRDefault="00E1458C" w:rsidP="00E1458C">
            <w:pPr>
              <w:pStyle w:val="TAC"/>
              <w:rPr>
                <w:rFonts w:eastAsia="SimSun"/>
              </w:rPr>
            </w:pPr>
            <w:r w:rsidRPr="00A1115A">
              <w:rPr>
                <w:rFonts w:cs="Arial"/>
                <w:lang w:val="en-US" w:eastAsia="zh-CN"/>
              </w:rPr>
              <w:t>2545</w:t>
            </w:r>
          </w:p>
        </w:tc>
        <w:tc>
          <w:tcPr>
            <w:tcW w:w="591" w:type="dxa"/>
            <w:shd w:val="clear" w:color="auto" w:fill="auto"/>
          </w:tcPr>
          <w:p w14:paraId="20AC92EF" w14:textId="77777777" w:rsidR="00E1458C" w:rsidRPr="00A1115A" w:rsidRDefault="00E1458C" w:rsidP="00E1458C">
            <w:pPr>
              <w:pStyle w:val="TAC"/>
              <w:rPr>
                <w:rFonts w:eastAsia="SimSun"/>
              </w:rPr>
            </w:pPr>
            <w:r w:rsidRPr="00A1115A">
              <w:rPr>
                <w:rFonts w:eastAsia="SimSun" w:cs="Arial"/>
                <w:lang w:val="en-US" w:eastAsia="zh-CN"/>
              </w:rPr>
              <w:t>-</w:t>
            </w:r>
          </w:p>
        </w:tc>
        <w:tc>
          <w:tcPr>
            <w:tcW w:w="997" w:type="dxa"/>
            <w:shd w:val="clear" w:color="auto" w:fill="auto"/>
          </w:tcPr>
          <w:p w14:paraId="178D9559" w14:textId="77777777" w:rsidR="00E1458C" w:rsidRPr="00A1115A" w:rsidRDefault="00E1458C" w:rsidP="00E1458C">
            <w:pPr>
              <w:pStyle w:val="TAC"/>
              <w:rPr>
                <w:rFonts w:eastAsia="SimSun"/>
              </w:rPr>
            </w:pPr>
            <w:r w:rsidRPr="00A1115A">
              <w:rPr>
                <w:rFonts w:cs="Arial"/>
                <w:lang w:val="en-US" w:eastAsia="zh-CN"/>
              </w:rPr>
              <w:t>2575</w:t>
            </w:r>
          </w:p>
        </w:tc>
        <w:tc>
          <w:tcPr>
            <w:tcW w:w="1077" w:type="dxa"/>
            <w:shd w:val="clear" w:color="auto" w:fill="auto"/>
          </w:tcPr>
          <w:p w14:paraId="2DA7257D" w14:textId="77777777" w:rsidR="00E1458C" w:rsidRPr="00A1115A" w:rsidRDefault="00E1458C" w:rsidP="00E1458C">
            <w:pPr>
              <w:pStyle w:val="TAC"/>
              <w:rPr>
                <w:rFonts w:eastAsia="SimSun"/>
              </w:rPr>
            </w:pPr>
            <w:r w:rsidRPr="00A1115A">
              <w:rPr>
                <w:rFonts w:cs="Arial"/>
                <w:lang w:val="en-US" w:eastAsia="zh-CN"/>
              </w:rPr>
              <w:t>-50</w:t>
            </w:r>
          </w:p>
        </w:tc>
        <w:tc>
          <w:tcPr>
            <w:tcW w:w="959" w:type="dxa"/>
            <w:shd w:val="clear" w:color="auto" w:fill="auto"/>
          </w:tcPr>
          <w:p w14:paraId="0056020F" w14:textId="77777777" w:rsidR="00E1458C" w:rsidRPr="00A1115A" w:rsidRDefault="00E1458C" w:rsidP="00E1458C">
            <w:pPr>
              <w:pStyle w:val="TAC"/>
              <w:rPr>
                <w:rFonts w:eastAsia="SimSun"/>
              </w:rPr>
            </w:pPr>
            <w:r w:rsidRPr="00A1115A">
              <w:rPr>
                <w:rFonts w:cs="Arial"/>
                <w:lang w:val="en-US" w:eastAsia="zh-CN"/>
              </w:rPr>
              <w:t>1</w:t>
            </w:r>
          </w:p>
        </w:tc>
        <w:tc>
          <w:tcPr>
            <w:tcW w:w="1052" w:type="dxa"/>
            <w:shd w:val="clear" w:color="auto" w:fill="auto"/>
          </w:tcPr>
          <w:p w14:paraId="7E999E29" w14:textId="77777777" w:rsidR="00E1458C" w:rsidRPr="00A1115A" w:rsidRDefault="00E1458C" w:rsidP="00E1458C">
            <w:pPr>
              <w:pStyle w:val="TAC"/>
              <w:rPr>
                <w:rFonts w:eastAsia="SimSun"/>
              </w:rPr>
            </w:pPr>
            <w:r>
              <w:rPr>
                <w:rFonts w:eastAsia="SimSun"/>
              </w:rPr>
              <w:t>2</w:t>
            </w:r>
          </w:p>
        </w:tc>
      </w:tr>
      <w:tr w:rsidR="00E1458C" w:rsidRPr="00A1115A" w14:paraId="3C7432B9" w14:textId="77777777" w:rsidTr="00E66A1F">
        <w:trPr>
          <w:trHeight w:val="187"/>
        </w:trPr>
        <w:tc>
          <w:tcPr>
            <w:tcW w:w="1508" w:type="dxa"/>
            <w:tcBorders>
              <w:top w:val="nil"/>
              <w:bottom w:val="nil"/>
            </w:tcBorders>
            <w:shd w:val="clear" w:color="auto" w:fill="auto"/>
          </w:tcPr>
          <w:p w14:paraId="7ACBDDF4" w14:textId="77777777" w:rsidR="00E1458C" w:rsidRPr="00A1115A" w:rsidRDefault="00E1458C" w:rsidP="00E1458C">
            <w:pPr>
              <w:pStyle w:val="TAC"/>
              <w:rPr>
                <w:rFonts w:eastAsia="SimSun"/>
              </w:rPr>
            </w:pPr>
          </w:p>
        </w:tc>
        <w:tc>
          <w:tcPr>
            <w:tcW w:w="2620" w:type="dxa"/>
            <w:shd w:val="clear" w:color="auto" w:fill="auto"/>
          </w:tcPr>
          <w:p w14:paraId="7A0ED352" w14:textId="77777777" w:rsidR="00E1458C" w:rsidRPr="00A1115A" w:rsidRDefault="00E1458C" w:rsidP="00E1458C">
            <w:pPr>
              <w:pStyle w:val="TAL"/>
              <w:rPr>
                <w:rFonts w:eastAsia="SimSun"/>
              </w:rPr>
            </w:pPr>
            <w:r w:rsidRPr="00A1115A">
              <w:rPr>
                <w:rFonts w:cs="Arial"/>
                <w:lang w:eastAsia="ja-JP"/>
              </w:rPr>
              <w:t>Frequency range</w:t>
            </w:r>
          </w:p>
        </w:tc>
        <w:tc>
          <w:tcPr>
            <w:tcW w:w="972" w:type="dxa"/>
            <w:shd w:val="clear" w:color="auto" w:fill="auto"/>
          </w:tcPr>
          <w:p w14:paraId="25CDF065" w14:textId="77777777" w:rsidR="00E1458C" w:rsidRPr="00A1115A" w:rsidRDefault="00E1458C" w:rsidP="00E1458C">
            <w:pPr>
              <w:pStyle w:val="TAC"/>
              <w:rPr>
                <w:rFonts w:eastAsia="SimSun"/>
              </w:rPr>
            </w:pPr>
            <w:r w:rsidRPr="00A1115A">
              <w:rPr>
                <w:rFonts w:cs="Arial"/>
                <w:lang w:val="en-US" w:eastAsia="zh-CN"/>
              </w:rPr>
              <w:t>2595</w:t>
            </w:r>
          </w:p>
        </w:tc>
        <w:tc>
          <w:tcPr>
            <w:tcW w:w="591" w:type="dxa"/>
            <w:shd w:val="clear" w:color="auto" w:fill="auto"/>
          </w:tcPr>
          <w:p w14:paraId="688C130D" w14:textId="77777777" w:rsidR="00E1458C" w:rsidRPr="00A1115A" w:rsidRDefault="00E1458C" w:rsidP="00E1458C">
            <w:pPr>
              <w:pStyle w:val="TAC"/>
              <w:rPr>
                <w:rFonts w:eastAsia="SimSun"/>
              </w:rPr>
            </w:pPr>
            <w:r w:rsidRPr="00A1115A">
              <w:rPr>
                <w:rFonts w:eastAsia="SimSun" w:cs="Arial"/>
                <w:lang w:val="en-US" w:eastAsia="zh-CN"/>
              </w:rPr>
              <w:t>-</w:t>
            </w:r>
          </w:p>
        </w:tc>
        <w:tc>
          <w:tcPr>
            <w:tcW w:w="997" w:type="dxa"/>
            <w:shd w:val="clear" w:color="auto" w:fill="auto"/>
          </w:tcPr>
          <w:p w14:paraId="60C3DB0C" w14:textId="77777777" w:rsidR="00E1458C" w:rsidRPr="00A1115A" w:rsidRDefault="00E1458C" w:rsidP="00E1458C">
            <w:pPr>
              <w:pStyle w:val="TAC"/>
              <w:rPr>
                <w:rFonts w:eastAsia="SimSun"/>
              </w:rPr>
            </w:pPr>
            <w:r w:rsidRPr="00A1115A">
              <w:rPr>
                <w:rFonts w:cs="Arial"/>
                <w:lang w:val="en-US" w:eastAsia="zh-CN"/>
              </w:rPr>
              <w:t>2645</w:t>
            </w:r>
          </w:p>
        </w:tc>
        <w:tc>
          <w:tcPr>
            <w:tcW w:w="1077" w:type="dxa"/>
            <w:shd w:val="clear" w:color="auto" w:fill="auto"/>
          </w:tcPr>
          <w:p w14:paraId="54B748D4" w14:textId="77777777" w:rsidR="00E1458C" w:rsidRPr="00A1115A" w:rsidRDefault="00E1458C" w:rsidP="00E1458C">
            <w:pPr>
              <w:pStyle w:val="TAC"/>
              <w:rPr>
                <w:rFonts w:eastAsia="SimSun"/>
              </w:rPr>
            </w:pPr>
            <w:r w:rsidRPr="00A1115A">
              <w:rPr>
                <w:rFonts w:cs="Arial"/>
                <w:lang w:val="en-US" w:eastAsia="zh-CN"/>
              </w:rPr>
              <w:t>-50</w:t>
            </w:r>
          </w:p>
        </w:tc>
        <w:tc>
          <w:tcPr>
            <w:tcW w:w="959" w:type="dxa"/>
            <w:shd w:val="clear" w:color="auto" w:fill="auto"/>
          </w:tcPr>
          <w:p w14:paraId="1671D552" w14:textId="77777777" w:rsidR="00E1458C" w:rsidRPr="00A1115A" w:rsidRDefault="00E1458C" w:rsidP="00E1458C">
            <w:pPr>
              <w:pStyle w:val="TAC"/>
              <w:rPr>
                <w:rFonts w:eastAsia="SimSun"/>
              </w:rPr>
            </w:pPr>
            <w:r w:rsidRPr="00A1115A">
              <w:rPr>
                <w:rFonts w:cs="Arial"/>
                <w:lang w:val="en-US" w:eastAsia="zh-CN"/>
              </w:rPr>
              <w:t>1</w:t>
            </w:r>
          </w:p>
        </w:tc>
        <w:tc>
          <w:tcPr>
            <w:tcW w:w="1052" w:type="dxa"/>
            <w:shd w:val="clear" w:color="auto" w:fill="auto"/>
          </w:tcPr>
          <w:p w14:paraId="28115846" w14:textId="77777777" w:rsidR="00E1458C" w:rsidRPr="00A1115A" w:rsidRDefault="00E1458C" w:rsidP="00E1458C">
            <w:pPr>
              <w:pStyle w:val="TAC"/>
              <w:rPr>
                <w:rFonts w:eastAsia="SimSun"/>
              </w:rPr>
            </w:pPr>
          </w:p>
        </w:tc>
      </w:tr>
      <w:tr w:rsidR="00E1458C" w:rsidRPr="00A1115A" w14:paraId="1FDE0071" w14:textId="77777777" w:rsidTr="00E66A1F">
        <w:trPr>
          <w:trHeight w:val="187"/>
        </w:trPr>
        <w:tc>
          <w:tcPr>
            <w:tcW w:w="1508" w:type="dxa"/>
            <w:tcBorders>
              <w:top w:val="nil"/>
              <w:bottom w:val="single" w:sz="4" w:space="0" w:color="auto"/>
            </w:tcBorders>
            <w:shd w:val="clear" w:color="auto" w:fill="auto"/>
          </w:tcPr>
          <w:p w14:paraId="50CAAD03" w14:textId="77777777" w:rsidR="00E1458C" w:rsidRPr="00A1115A" w:rsidRDefault="00E1458C" w:rsidP="00E1458C">
            <w:pPr>
              <w:pStyle w:val="TAC"/>
              <w:rPr>
                <w:rFonts w:eastAsia="SimSun"/>
              </w:rPr>
            </w:pPr>
          </w:p>
        </w:tc>
        <w:tc>
          <w:tcPr>
            <w:tcW w:w="2620" w:type="dxa"/>
            <w:shd w:val="clear" w:color="auto" w:fill="auto"/>
          </w:tcPr>
          <w:p w14:paraId="0A5C22B6" w14:textId="77777777" w:rsidR="00E1458C" w:rsidRPr="00A1115A" w:rsidRDefault="00E1458C" w:rsidP="00E1458C">
            <w:pPr>
              <w:pStyle w:val="TAL"/>
              <w:rPr>
                <w:rFonts w:eastAsia="SimSun"/>
              </w:rPr>
            </w:pPr>
            <w:r w:rsidRPr="00A1115A">
              <w:rPr>
                <w:rFonts w:cs="Arial"/>
                <w:lang w:eastAsia="ja-JP"/>
              </w:rPr>
              <w:t>E-UTRA Band 41</w:t>
            </w:r>
          </w:p>
        </w:tc>
        <w:tc>
          <w:tcPr>
            <w:tcW w:w="972" w:type="dxa"/>
            <w:shd w:val="clear" w:color="auto" w:fill="auto"/>
          </w:tcPr>
          <w:p w14:paraId="0BAC52B3" w14:textId="77777777" w:rsidR="00E1458C" w:rsidRPr="00A1115A" w:rsidRDefault="00E1458C" w:rsidP="00E1458C">
            <w:pPr>
              <w:pStyle w:val="TAC"/>
              <w:rPr>
                <w:rFonts w:eastAsia="SimSun"/>
              </w:rPr>
            </w:pPr>
            <w:proofErr w:type="spellStart"/>
            <w:r w:rsidRPr="00A1115A">
              <w:rPr>
                <w:rFonts w:eastAsia="SimSun" w:cs="Arial"/>
              </w:rPr>
              <w:t>F</w:t>
            </w:r>
            <w:r w:rsidRPr="00A1115A">
              <w:rPr>
                <w:rFonts w:eastAsia="SimSun" w:cs="Arial"/>
                <w:vertAlign w:val="subscript"/>
              </w:rPr>
              <w:t>DL_low</w:t>
            </w:r>
            <w:proofErr w:type="spellEnd"/>
          </w:p>
        </w:tc>
        <w:tc>
          <w:tcPr>
            <w:tcW w:w="591" w:type="dxa"/>
            <w:shd w:val="clear" w:color="auto" w:fill="auto"/>
          </w:tcPr>
          <w:p w14:paraId="6CED4171" w14:textId="77777777" w:rsidR="00E1458C" w:rsidRPr="00A1115A" w:rsidRDefault="00E1458C" w:rsidP="00E1458C">
            <w:pPr>
              <w:pStyle w:val="TAC"/>
              <w:rPr>
                <w:rFonts w:eastAsia="SimSun"/>
              </w:rPr>
            </w:pPr>
            <w:r w:rsidRPr="00A1115A">
              <w:rPr>
                <w:rFonts w:eastAsia="SimSun" w:cs="Arial"/>
                <w:lang w:val="en-US" w:eastAsia="zh-CN"/>
              </w:rPr>
              <w:t>-</w:t>
            </w:r>
          </w:p>
        </w:tc>
        <w:tc>
          <w:tcPr>
            <w:tcW w:w="997" w:type="dxa"/>
            <w:shd w:val="clear" w:color="auto" w:fill="auto"/>
          </w:tcPr>
          <w:p w14:paraId="64F47087" w14:textId="77777777" w:rsidR="00E1458C" w:rsidRPr="00A1115A" w:rsidRDefault="00E1458C" w:rsidP="00E1458C">
            <w:pPr>
              <w:pStyle w:val="TAC"/>
              <w:rPr>
                <w:rFonts w:eastAsia="SimSun"/>
              </w:rPr>
            </w:pPr>
            <w:proofErr w:type="spellStart"/>
            <w:r w:rsidRPr="00A1115A">
              <w:rPr>
                <w:rFonts w:eastAsia="SimSun" w:cs="Arial"/>
              </w:rPr>
              <w:t>F</w:t>
            </w:r>
            <w:r w:rsidRPr="00A1115A">
              <w:rPr>
                <w:rFonts w:eastAsia="SimSun" w:cs="Arial"/>
                <w:vertAlign w:val="subscript"/>
              </w:rPr>
              <w:t>DL_high</w:t>
            </w:r>
            <w:proofErr w:type="spellEnd"/>
          </w:p>
        </w:tc>
        <w:tc>
          <w:tcPr>
            <w:tcW w:w="1077" w:type="dxa"/>
            <w:shd w:val="clear" w:color="auto" w:fill="auto"/>
          </w:tcPr>
          <w:p w14:paraId="108DDB37" w14:textId="77777777" w:rsidR="00E1458C" w:rsidRPr="00A1115A" w:rsidRDefault="00E1458C" w:rsidP="00E1458C">
            <w:pPr>
              <w:pStyle w:val="TAC"/>
              <w:rPr>
                <w:rFonts w:eastAsia="SimSun"/>
              </w:rPr>
            </w:pPr>
            <w:r w:rsidRPr="00A1115A">
              <w:rPr>
                <w:rFonts w:cs="Arial"/>
                <w:lang w:val="en-US" w:eastAsia="zh-CN"/>
              </w:rPr>
              <w:t>-50</w:t>
            </w:r>
          </w:p>
        </w:tc>
        <w:tc>
          <w:tcPr>
            <w:tcW w:w="959" w:type="dxa"/>
            <w:shd w:val="clear" w:color="auto" w:fill="auto"/>
          </w:tcPr>
          <w:p w14:paraId="2D1F7D3C" w14:textId="77777777" w:rsidR="00E1458C" w:rsidRPr="00A1115A" w:rsidRDefault="00E1458C" w:rsidP="00E1458C">
            <w:pPr>
              <w:pStyle w:val="TAC"/>
              <w:rPr>
                <w:rFonts w:eastAsia="SimSun"/>
              </w:rPr>
            </w:pPr>
            <w:r w:rsidRPr="00A1115A">
              <w:rPr>
                <w:rFonts w:cs="Arial"/>
                <w:lang w:val="en-US" w:eastAsia="zh-CN"/>
              </w:rPr>
              <w:t>1</w:t>
            </w:r>
          </w:p>
        </w:tc>
        <w:tc>
          <w:tcPr>
            <w:tcW w:w="1052" w:type="dxa"/>
            <w:shd w:val="clear" w:color="auto" w:fill="auto"/>
          </w:tcPr>
          <w:p w14:paraId="2C143FBD" w14:textId="77777777" w:rsidR="00E1458C" w:rsidRPr="00A1115A" w:rsidRDefault="00E1458C" w:rsidP="00E1458C">
            <w:pPr>
              <w:pStyle w:val="TAC"/>
              <w:rPr>
                <w:rFonts w:eastAsia="SimSun"/>
              </w:rPr>
            </w:pPr>
            <w:r w:rsidRPr="00A1115A">
              <w:rPr>
                <w:rFonts w:cs="Arial"/>
                <w:lang w:val="en-US" w:eastAsia="zh-CN"/>
              </w:rPr>
              <w:t>7</w:t>
            </w:r>
            <w:r>
              <w:rPr>
                <w:rFonts w:cs="Arial"/>
                <w:lang w:val="en-US" w:eastAsia="zh-CN"/>
              </w:rPr>
              <w:t>, 2</w:t>
            </w:r>
          </w:p>
        </w:tc>
      </w:tr>
      <w:tr w:rsidR="00E1458C" w:rsidRPr="00A1115A" w14:paraId="3CF8AAD2" w14:textId="77777777" w:rsidTr="00E66A1F">
        <w:trPr>
          <w:trHeight w:val="187"/>
        </w:trPr>
        <w:tc>
          <w:tcPr>
            <w:tcW w:w="1508" w:type="dxa"/>
            <w:tcBorders>
              <w:bottom w:val="nil"/>
            </w:tcBorders>
            <w:shd w:val="clear" w:color="auto" w:fill="auto"/>
          </w:tcPr>
          <w:p w14:paraId="22C3AD2B" w14:textId="77777777" w:rsidR="00E1458C" w:rsidRPr="00A1115A" w:rsidRDefault="00E1458C" w:rsidP="00E1458C">
            <w:pPr>
              <w:pStyle w:val="TAC"/>
              <w:rPr>
                <w:rFonts w:eastAsia="SimSun"/>
              </w:rPr>
            </w:pPr>
            <w:r w:rsidRPr="00A1115A">
              <w:rPr>
                <w:rFonts w:cs="Arial"/>
                <w:lang w:val="en-US" w:eastAsia="zh-CN"/>
              </w:rPr>
              <w:lastRenderedPageBreak/>
              <w:t>CA_n5-n79</w:t>
            </w:r>
          </w:p>
        </w:tc>
        <w:tc>
          <w:tcPr>
            <w:tcW w:w="2620" w:type="dxa"/>
            <w:shd w:val="clear" w:color="auto" w:fill="auto"/>
          </w:tcPr>
          <w:p w14:paraId="47D7145A" w14:textId="77777777" w:rsidR="00E1458C" w:rsidRPr="00A1115A" w:rsidRDefault="00E1458C" w:rsidP="00E1458C">
            <w:pPr>
              <w:pStyle w:val="TAL"/>
              <w:rPr>
                <w:rFonts w:eastAsia="SimSun"/>
              </w:rPr>
            </w:pPr>
            <w:r w:rsidRPr="00A1115A">
              <w:rPr>
                <w:rFonts w:cs="Arial"/>
                <w:lang w:eastAsia="ja-JP"/>
              </w:rPr>
              <w:t>E-UTRA</w:t>
            </w:r>
            <w:r w:rsidRPr="00A1115A">
              <w:rPr>
                <w:rFonts w:cs="Arial" w:hint="eastAsia"/>
                <w:lang w:val="en-US" w:eastAsia="zh-CN"/>
              </w:rPr>
              <w:t xml:space="preserve"> </w:t>
            </w:r>
            <w:r w:rsidRPr="00A1115A">
              <w:rPr>
                <w:rFonts w:cs="Arial"/>
                <w:lang w:eastAsia="ja-JP"/>
              </w:rPr>
              <w:t>Ban</w:t>
            </w:r>
            <w:r w:rsidRPr="00A1115A">
              <w:rPr>
                <w:rFonts w:cs="Arial" w:hint="eastAsia"/>
                <w:lang w:val="en-US" w:eastAsia="zh-CN"/>
              </w:rPr>
              <w:t>d</w:t>
            </w:r>
            <w:r w:rsidRPr="00A1115A">
              <w:rPr>
                <w:rFonts w:cs="Arial"/>
                <w:lang w:eastAsia="ja-JP"/>
              </w:rPr>
              <w:t xml:space="preserve"> 1, 2, 3, 4, 5, 7, 8,  11, 12, 13, 14, 17, 18, 19, 21, 24, 25, 26, 28, 29, 30, 31, 34, 38, 40, 42, 43, 45, 48, 50, 51, 65, 66, 70, 71, 73, 74, 85</w:t>
            </w:r>
          </w:p>
        </w:tc>
        <w:tc>
          <w:tcPr>
            <w:tcW w:w="972" w:type="dxa"/>
            <w:shd w:val="clear" w:color="auto" w:fill="auto"/>
          </w:tcPr>
          <w:p w14:paraId="21349059" w14:textId="77777777" w:rsidR="00E1458C" w:rsidRPr="00A1115A" w:rsidRDefault="00E1458C" w:rsidP="00E1458C">
            <w:pPr>
              <w:pStyle w:val="TAC"/>
              <w:rPr>
                <w:rFonts w:eastAsia="SimSun"/>
              </w:rPr>
            </w:pPr>
            <w:proofErr w:type="spellStart"/>
            <w:r w:rsidRPr="00A1115A">
              <w:rPr>
                <w:rFonts w:eastAsia="SimSun" w:cs="Arial"/>
              </w:rPr>
              <w:t>F</w:t>
            </w:r>
            <w:r w:rsidRPr="00A1115A">
              <w:rPr>
                <w:rFonts w:eastAsia="SimSun" w:cs="Arial"/>
                <w:vertAlign w:val="subscript"/>
              </w:rPr>
              <w:t>DL_low</w:t>
            </w:r>
            <w:proofErr w:type="spellEnd"/>
          </w:p>
        </w:tc>
        <w:tc>
          <w:tcPr>
            <w:tcW w:w="591" w:type="dxa"/>
            <w:shd w:val="clear" w:color="auto" w:fill="auto"/>
          </w:tcPr>
          <w:p w14:paraId="78925D07" w14:textId="77777777" w:rsidR="00E1458C" w:rsidRPr="00A1115A" w:rsidRDefault="00E1458C" w:rsidP="00E1458C">
            <w:pPr>
              <w:pStyle w:val="TAC"/>
              <w:rPr>
                <w:rFonts w:eastAsia="SimSun"/>
              </w:rPr>
            </w:pPr>
            <w:r w:rsidRPr="00A1115A">
              <w:rPr>
                <w:rFonts w:eastAsia="SimSun" w:cs="Arial"/>
                <w:lang w:val="en-US" w:eastAsia="zh-CN"/>
              </w:rPr>
              <w:t>-</w:t>
            </w:r>
          </w:p>
        </w:tc>
        <w:tc>
          <w:tcPr>
            <w:tcW w:w="997" w:type="dxa"/>
            <w:shd w:val="clear" w:color="auto" w:fill="auto"/>
          </w:tcPr>
          <w:p w14:paraId="2207C650" w14:textId="77777777" w:rsidR="00E1458C" w:rsidRPr="00A1115A" w:rsidRDefault="00E1458C" w:rsidP="00E1458C">
            <w:pPr>
              <w:pStyle w:val="TAC"/>
              <w:rPr>
                <w:rFonts w:eastAsia="SimSun"/>
              </w:rPr>
            </w:pPr>
            <w:proofErr w:type="spellStart"/>
            <w:r w:rsidRPr="00A1115A">
              <w:rPr>
                <w:rFonts w:eastAsia="SimSun" w:cs="Arial"/>
              </w:rPr>
              <w:t>F</w:t>
            </w:r>
            <w:r w:rsidRPr="00A1115A">
              <w:rPr>
                <w:rFonts w:eastAsia="SimSun" w:cs="Arial"/>
                <w:vertAlign w:val="subscript"/>
              </w:rPr>
              <w:t>DL_high</w:t>
            </w:r>
            <w:proofErr w:type="spellEnd"/>
          </w:p>
        </w:tc>
        <w:tc>
          <w:tcPr>
            <w:tcW w:w="1077" w:type="dxa"/>
            <w:shd w:val="clear" w:color="auto" w:fill="auto"/>
          </w:tcPr>
          <w:p w14:paraId="1F4FACC7" w14:textId="77777777" w:rsidR="00E1458C" w:rsidRPr="00A1115A" w:rsidRDefault="00E1458C" w:rsidP="00E1458C">
            <w:pPr>
              <w:pStyle w:val="TAC"/>
              <w:rPr>
                <w:rFonts w:eastAsia="SimSun"/>
              </w:rPr>
            </w:pPr>
          </w:p>
        </w:tc>
        <w:tc>
          <w:tcPr>
            <w:tcW w:w="959" w:type="dxa"/>
            <w:shd w:val="clear" w:color="auto" w:fill="auto"/>
          </w:tcPr>
          <w:p w14:paraId="4EA40D3B" w14:textId="77777777" w:rsidR="00E1458C" w:rsidRPr="00A1115A" w:rsidRDefault="00E1458C" w:rsidP="00E1458C">
            <w:pPr>
              <w:pStyle w:val="TAC"/>
              <w:rPr>
                <w:rFonts w:eastAsia="SimSun"/>
              </w:rPr>
            </w:pPr>
          </w:p>
        </w:tc>
        <w:tc>
          <w:tcPr>
            <w:tcW w:w="1052" w:type="dxa"/>
            <w:shd w:val="clear" w:color="auto" w:fill="auto"/>
          </w:tcPr>
          <w:p w14:paraId="069C8075" w14:textId="77777777" w:rsidR="00E1458C" w:rsidRPr="00A1115A" w:rsidRDefault="00E1458C" w:rsidP="00E1458C">
            <w:pPr>
              <w:pStyle w:val="TAC"/>
              <w:rPr>
                <w:rFonts w:eastAsia="SimSun"/>
              </w:rPr>
            </w:pPr>
          </w:p>
        </w:tc>
      </w:tr>
      <w:tr w:rsidR="00E1458C" w:rsidRPr="00A1115A" w14:paraId="029A3D5F" w14:textId="77777777" w:rsidTr="00E66A1F">
        <w:trPr>
          <w:trHeight w:val="187"/>
        </w:trPr>
        <w:tc>
          <w:tcPr>
            <w:tcW w:w="1508" w:type="dxa"/>
            <w:tcBorders>
              <w:top w:val="nil"/>
              <w:bottom w:val="nil"/>
            </w:tcBorders>
            <w:shd w:val="clear" w:color="auto" w:fill="auto"/>
          </w:tcPr>
          <w:p w14:paraId="2ABE1B79" w14:textId="77777777" w:rsidR="00E1458C" w:rsidRPr="00A1115A" w:rsidRDefault="00E1458C" w:rsidP="00E1458C">
            <w:pPr>
              <w:pStyle w:val="TAC"/>
              <w:rPr>
                <w:rFonts w:eastAsia="SimSun"/>
              </w:rPr>
            </w:pPr>
          </w:p>
        </w:tc>
        <w:tc>
          <w:tcPr>
            <w:tcW w:w="2620" w:type="dxa"/>
            <w:shd w:val="clear" w:color="auto" w:fill="auto"/>
          </w:tcPr>
          <w:p w14:paraId="5A30BAFC" w14:textId="77777777" w:rsidR="00E1458C" w:rsidRPr="00A1115A" w:rsidRDefault="00E1458C" w:rsidP="00E1458C">
            <w:pPr>
              <w:pStyle w:val="TAL"/>
              <w:rPr>
                <w:rFonts w:eastAsia="SimSun"/>
              </w:rPr>
            </w:pPr>
            <w:r w:rsidRPr="00A1115A">
              <w:rPr>
                <w:rFonts w:cs="Arial"/>
                <w:lang w:eastAsia="ja-JP"/>
              </w:rPr>
              <w:t>E-UTRA</w:t>
            </w:r>
            <w:r w:rsidRPr="00A1115A">
              <w:rPr>
                <w:rFonts w:cs="Arial" w:hint="eastAsia"/>
                <w:lang w:val="en-US" w:eastAsia="zh-CN"/>
              </w:rPr>
              <w:t xml:space="preserve"> </w:t>
            </w:r>
            <w:r w:rsidRPr="00A1115A">
              <w:rPr>
                <w:rFonts w:cs="Arial"/>
                <w:lang w:eastAsia="ja-JP"/>
              </w:rPr>
              <w:t>Ban</w:t>
            </w:r>
            <w:r w:rsidRPr="00A1115A">
              <w:rPr>
                <w:rFonts w:cs="Arial" w:hint="eastAsia"/>
                <w:lang w:val="en-US" w:eastAsia="zh-CN"/>
              </w:rPr>
              <w:t>d</w:t>
            </w:r>
            <w:r w:rsidRPr="00A1115A">
              <w:rPr>
                <w:rFonts w:cs="Arial"/>
                <w:lang w:eastAsia="ja-JP"/>
              </w:rPr>
              <w:t xml:space="preserve"> 41, 52</w:t>
            </w:r>
          </w:p>
        </w:tc>
        <w:tc>
          <w:tcPr>
            <w:tcW w:w="972" w:type="dxa"/>
            <w:shd w:val="clear" w:color="auto" w:fill="auto"/>
          </w:tcPr>
          <w:p w14:paraId="1A824112" w14:textId="77777777" w:rsidR="00E1458C" w:rsidRPr="00A1115A" w:rsidRDefault="00E1458C" w:rsidP="00E1458C">
            <w:pPr>
              <w:pStyle w:val="TAC"/>
              <w:rPr>
                <w:rFonts w:eastAsia="SimSun"/>
              </w:rPr>
            </w:pPr>
            <w:proofErr w:type="spellStart"/>
            <w:r w:rsidRPr="00A1115A">
              <w:rPr>
                <w:rFonts w:eastAsia="SimSun" w:cs="Arial"/>
              </w:rPr>
              <w:t>F</w:t>
            </w:r>
            <w:r w:rsidRPr="00A1115A">
              <w:rPr>
                <w:rFonts w:eastAsia="SimSun" w:cs="Arial"/>
                <w:vertAlign w:val="subscript"/>
              </w:rPr>
              <w:t>DL_low</w:t>
            </w:r>
            <w:proofErr w:type="spellEnd"/>
          </w:p>
        </w:tc>
        <w:tc>
          <w:tcPr>
            <w:tcW w:w="591" w:type="dxa"/>
            <w:shd w:val="clear" w:color="auto" w:fill="auto"/>
          </w:tcPr>
          <w:p w14:paraId="12071C1E" w14:textId="77777777" w:rsidR="00E1458C" w:rsidRPr="00A1115A" w:rsidRDefault="00E1458C" w:rsidP="00E1458C">
            <w:pPr>
              <w:pStyle w:val="TAC"/>
              <w:rPr>
                <w:rFonts w:eastAsia="SimSun"/>
              </w:rPr>
            </w:pPr>
            <w:r w:rsidRPr="00A1115A">
              <w:rPr>
                <w:rFonts w:eastAsia="SimSun" w:cs="Arial"/>
                <w:lang w:val="en-US" w:eastAsia="zh-CN"/>
              </w:rPr>
              <w:t>-</w:t>
            </w:r>
          </w:p>
        </w:tc>
        <w:tc>
          <w:tcPr>
            <w:tcW w:w="997" w:type="dxa"/>
            <w:shd w:val="clear" w:color="auto" w:fill="auto"/>
          </w:tcPr>
          <w:p w14:paraId="35CE76CD" w14:textId="77777777" w:rsidR="00E1458C" w:rsidRPr="00A1115A" w:rsidRDefault="00E1458C" w:rsidP="00E1458C">
            <w:pPr>
              <w:pStyle w:val="TAC"/>
              <w:rPr>
                <w:rFonts w:eastAsia="SimSun"/>
              </w:rPr>
            </w:pPr>
            <w:proofErr w:type="spellStart"/>
            <w:r w:rsidRPr="00A1115A">
              <w:rPr>
                <w:rFonts w:eastAsia="SimSun" w:cs="Arial"/>
              </w:rPr>
              <w:t>F</w:t>
            </w:r>
            <w:r w:rsidRPr="00A1115A">
              <w:rPr>
                <w:rFonts w:eastAsia="SimSun" w:cs="Arial"/>
                <w:vertAlign w:val="subscript"/>
              </w:rPr>
              <w:t>DL_high</w:t>
            </w:r>
            <w:proofErr w:type="spellEnd"/>
          </w:p>
        </w:tc>
        <w:tc>
          <w:tcPr>
            <w:tcW w:w="1077" w:type="dxa"/>
            <w:shd w:val="clear" w:color="auto" w:fill="auto"/>
          </w:tcPr>
          <w:p w14:paraId="4CB07063" w14:textId="77777777" w:rsidR="00E1458C" w:rsidRPr="00A1115A" w:rsidRDefault="00E1458C" w:rsidP="00E1458C">
            <w:pPr>
              <w:pStyle w:val="TAC"/>
              <w:rPr>
                <w:rFonts w:eastAsia="SimSun"/>
              </w:rPr>
            </w:pPr>
            <w:r w:rsidRPr="00A1115A">
              <w:rPr>
                <w:rFonts w:cs="Arial" w:hint="eastAsia"/>
                <w:lang w:val="en-US" w:eastAsia="zh-CN"/>
              </w:rPr>
              <w:t>-50</w:t>
            </w:r>
          </w:p>
        </w:tc>
        <w:tc>
          <w:tcPr>
            <w:tcW w:w="959" w:type="dxa"/>
            <w:shd w:val="clear" w:color="auto" w:fill="auto"/>
          </w:tcPr>
          <w:p w14:paraId="27D45E9B" w14:textId="77777777" w:rsidR="00E1458C" w:rsidRPr="00A1115A" w:rsidRDefault="00E1458C" w:rsidP="00E1458C">
            <w:pPr>
              <w:pStyle w:val="TAC"/>
              <w:rPr>
                <w:rFonts w:eastAsia="SimSun"/>
              </w:rPr>
            </w:pPr>
            <w:r w:rsidRPr="00A1115A">
              <w:rPr>
                <w:rFonts w:cs="Arial" w:hint="eastAsia"/>
                <w:lang w:val="en-US" w:eastAsia="zh-CN"/>
              </w:rPr>
              <w:t>1</w:t>
            </w:r>
          </w:p>
        </w:tc>
        <w:tc>
          <w:tcPr>
            <w:tcW w:w="1052" w:type="dxa"/>
            <w:shd w:val="clear" w:color="auto" w:fill="auto"/>
          </w:tcPr>
          <w:p w14:paraId="193E3594" w14:textId="77777777" w:rsidR="00E1458C" w:rsidRPr="00A1115A" w:rsidRDefault="00E1458C" w:rsidP="00E1458C">
            <w:pPr>
              <w:pStyle w:val="TAC"/>
              <w:rPr>
                <w:rFonts w:eastAsia="SimSun"/>
              </w:rPr>
            </w:pPr>
            <w:r w:rsidRPr="00A1115A">
              <w:rPr>
                <w:rFonts w:cs="Arial" w:hint="eastAsia"/>
                <w:lang w:val="en-US" w:eastAsia="zh-CN"/>
              </w:rPr>
              <w:t>2</w:t>
            </w:r>
          </w:p>
        </w:tc>
      </w:tr>
      <w:tr w:rsidR="00E1458C" w:rsidRPr="00A1115A" w14:paraId="3B917077" w14:textId="77777777" w:rsidTr="00E66A1F">
        <w:trPr>
          <w:trHeight w:val="187"/>
        </w:trPr>
        <w:tc>
          <w:tcPr>
            <w:tcW w:w="1508" w:type="dxa"/>
            <w:tcBorders>
              <w:top w:val="nil"/>
              <w:bottom w:val="single" w:sz="4" w:space="0" w:color="auto"/>
            </w:tcBorders>
            <w:shd w:val="clear" w:color="auto" w:fill="auto"/>
          </w:tcPr>
          <w:p w14:paraId="72310760" w14:textId="77777777" w:rsidR="00E1458C" w:rsidRPr="00A1115A" w:rsidRDefault="00E1458C" w:rsidP="00E1458C">
            <w:pPr>
              <w:pStyle w:val="TAC"/>
              <w:rPr>
                <w:rFonts w:eastAsia="SimSun"/>
              </w:rPr>
            </w:pPr>
          </w:p>
        </w:tc>
        <w:tc>
          <w:tcPr>
            <w:tcW w:w="2620" w:type="dxa"/>
            <w:shd w:val="clear" w:color="auto" w:fill="auto"/>
          </w:tcPr>
          <w:p w14:paraId="5DF4F1F9" w14:textId="77777777" w:rsidR="00E1458C" w:rsidRPr="00A1115A" w:rsidRDefault="00E1458C" w:rsidP="00E1458C">
            <w:pPr>
              <w:pStyle w:val="TAL"/>
              <w:rPr>
                <w:rFonts w:eastAsia="SimSun"/>
              </w:rPr>
            </w:pPr>
            <w:r w:rsidRPr="00A1115A">
              <w:rPr>
                <w:rFonts w:cs="Arial"/>
                <w:lang w:eastAsia="ja-JP"/>
              </w:rPr>
              <w:t>Frequency range</w:t>
            </w:r>
          </w:p>
        </w:tc>
        <w:tc>
          <w:tcPr>
            <w:tcW w:w="972" w:type="dxa"/>
            <w:shd w:val="clear" w:color="auto" w:fill="auto"/>
          </w:tcPr>
          <w:p w14:paraId="18F3D738" w14:textId="77777777" w:rsidR="00E1458C" w:rsidRPr="00A1115A" w:rsidRDefault="00E1458C" w:rsidP="00E1458C">
            <w:pPr>
              <w:pStyle w:val="TAC"/>
              <w:rPr>
                <w:rFonts w:eastAsia="SimSun"/>
              </w:rPr>
            </w:pPr>
            <w:r w:rsidRPr="00A1115A">
              <w:rPr>
                <w:rFonts w:cs="Arial" w:hint="eastAsia"/>
                <w:lang w:val="en-US" w:eastAsia="zh-CN"/>
              </w:rPr>
              <w:t>1884.5</w:t>
            </w:r>
          </w:p>
        </w:tc>
        <w:tc>
          <w:tcPr>
            <w:tcW w:w="591" w:type="dxa"/>
            <w:shd w:val="clear" w:color="auto" w:fill="auto"/>
          </w:tcPr>
          <w:p w14:paraId="5D943930" w14:textId="77777777" w:rsidR="00E1458C" w:rsidRPr="00A1115A" w:rsidRDefault="00E1458C" w:rsidP="00E1458C">
            <w:pPr>
              <w:pStyle w:val="TAC"/>
              <w:rPr>
                <w:rFonts w:eastAsia="SimSun"/>
              </w:rPr>
            </w:pPr>
            <w:r w:rsidRPr="00A1115A">
              <w:rPr>
                <w:rFonts w:eastAsia="SimSun" w:cs="Arial"/>
                <w:lang w:val="en-US" w:eastAsia="zh-CN"/>
              </w:rPr>
              <w:t>-</w:t>
            </w:r>
          </w:p>
        </w:tc>
        <w:tc>
          <w:tcPr>
            <w:tcW w:w="997" w:type="dxa"/>
            <w:shd w:val="clear" w:color="auto" w:fill="auto"/>
          </w:tcPr>
          <w:p w14:paraId="1A62C8F9" w14:textId="77777777" w:rsidR="00E1458C" w:rsidRPr="00A1115A" w:rsidRDefault="00E1458C" w:rsidP="00E1458C">
            <w:pPr>
              <w:pStyle w:val="TAC"/>
              <w:rPr>
                <w:rFonts w:eastAsia="SimSun"/>
              </w:rPr>
            </w:pPr>
            <w:r w:rsidRPr="00A1115A">
              <w:rPr>
                <w:rFonts w:cs="Arial" w:hint="eastAsia"/>
                <w:lang w:val="en-US" w:eastAsia="zh-CN"/>
              </w:rPr>
              <w:t>1915.7</w:t>
            </w:r>
          </w:p>
        </w:tc>
        <w:tc>
          <w:tcPr>
            <w:tcW w:w="1077" w:type="dxa"/>
            <w:shd w:val="clear" w:color="auto" w:fill="auto"/>
          </w:tcPr>
          <w:p w14:paraId="5AC4A676" w14:textId="77777777" w:rsidR="00E1458C" w:rsidRPr="00A1115A" w:rsidRDefault="00E1458C" w:rsidP="00E1458C">
            <w:pPr>
              <w:pStyle w:val="TAC"/>
              <w:rPr>
                <w:rFonts w:eastAsia="SimSun"/>
              </w:rPr>
            </w:pPr>
            <w:r w:rsidRPr="00A1115A">
              <w:rPr>
                <w:rFonts w:cs="Arial" w:hint="eastAsia"/>
                <w:lang w:val="en-US" w:eastAsia="zh-CN"/>
              </w:rPr>
              <w:t>-41</w:t>
            </w:r>
          </w:p>
        </w:tc>
        <w:tc>
          <w:tcPr>
            <w:tcW w:w="959" w:type="dxa"/>
            <w:shd w:val="clear" w:color="auto" w:fill="auto"/>
          </w:tcPr>
          <w:p w14:paraId="4532EAF0" w14:textId="77777777" w:rsidR="00E1458C" w:rsidRPr="00A1115A" w:rsidRDefault="00E1458C" w:rsidP="00E1458C">
            <w:pPr>
              <w:pStyle w:val="TAC"/>
              <w:rPr>
                <w:rFonts w:eastAsia="SimSun"/>
              </w:rPr>
            </w:pPr>
            <w:r w:rsidRPr="00A1115A">
              <w:rPr>
                <w:rFonts w:cs="Arial" w:hint="eastAsia"/>
                <w:lang w:val="en-US" w:eastAsia="zh-CN"/>
              </w:rPr>
              <w:t>0.3</w:t>
            </w:r>
          </w:p>
        </w:tc>
        <w:tc>
          <w:tcPr>
            <w:tcW w:w="1052" w:type="dxa"/>
            <w:shd w:val="clear" w:color="auto" w:fill="auto"/>
          </w:tcPr>
          <w:p w14:paraId="4D6BCC82" w14:textId="77777777" w:rsidR="00E1458C" w:rsidRPr="00A1115A" w:rsidRDefault="00E1458C" w:rsidP="00E1458C">
            <w:pPr>
              <w:pStyle w:val="TAC"/>
              <w:rPr>
                <w:rFonts w:eastAsia="SimSun"/>
              </w:rPr>
            </w:pPr>
            <w:r w:rsidRPr="00A1115A">
              <w:rPr>
                <w:rFonts w:cs="Arial" w:hint="eastAsia"/>
                <w:lang w:val="en-US" w:eastAsia="zh-CN"/>
              </w:rPr>
              <w:t>3</w:t>
            </w:r>
          </w:p>
        </w:tc>
      </w:tr>
      <w:tr w:rsidR="00E1458C" w:rsidRPr="00A1115A" w14:paraId="66656C6C" w14:textId="77777777" w:rsidTr="00E66A1F">
        <w:trPr>
          <w:trHeight w:val="187"/>
        </w:trPr>
        <w:tc>
          <w:tcPr>
            <w:tcW w:w="1508" w:type="dxa"/>
            <w:tcBorders>
              <w:top w:val="nil"/>
              <w:bottom w:val="nil"/>
            </w:tcBorders>
            <w:shd w:val="clear" w:color="auto" w:fill="auto"/>
          </w:tcPr>
          <w:p w14:paraId="55946BE2" w14:textId="77777777" w:rsidR="00E1458C" w:rsidRPr="00A1115A" w:rsidRDefault="00E1458C" w:rsidP="00E1458C">
            <w:pPr>
              <w:pStyle w:val="TAC"/>
              <w:rPr>
                <w:rFonts w:eastAsia="SimSun"/>
              </w:rPr>
            </w:pPr>
            <w:r w:rsidRPr="00A1115A">
              <w:rPr>
                <w:rFonts w:eastAsia="SimSun"/>
              </w:rPr>
              <w:t>CA_n7-n25</w:t>
            </w:r>
          </w:p>
        </w:tc>
        <w:tc>
          <w:tcPr>
            <w:tcW w:w="2620" w:type="dxa"/>
            <w:shd w:val="clear" w:color="auto" w:fill="auto"/>
          </w:tcPr>
          <w:p w14:paraId="39FB9119" w14:textId="77777777" w:rsidR="00E1458C" w:rsidRPr="00A1115A" w:rsidRDefault="00E1458C" w:rsidP="00E1458C">
            <w:pPr>
              <w:pStyle w:val="TAL"/>
              <w:rPr>
                <w:rFonts w:cs="Arial"/>
                <w:lang w:val="sv-FI" w:eastAsia="ja-JP"/>
              </w:rPr>
            </w:pPr>
            <w:r w:rsidRPr="00A1115A">
              <w:rPr>
                <w:rFonts w:cs="Arial"/>
                <w:lang w:val="sv-FI" w:eastAsia="ja-JP"/>
              </w:rPr>
              <w:t>E-UTRA Band 4, 5, 7,  12, 13, 14 17, 26, 27, 28, 29, 30, 42, 66, 85</w:t>
            </w:r>
          </w:p>
        </w:tc>
        <w:tc>
          <w:tcPr>
            <w:tcW w:w="972" w:type="dxa"/>
            <w:shd w:val="clear" w:color="auto" w:fill="auto"/>
          </w:tcPr>
          <w:p w14:paraId="02FA3750" w14:textId="77777777" w:rsidR="00E1458C" w:rsidRPr="00A1115A" w:rsidRDefault="00E1458C" w:rsidP="00E1458C">
            <w:pPr>
              <w:pStyle w:val="TAC"/>
              <w:rPr>
                <w:rFonts w:eastAsia="Arial" w:cs="Arial"/>
                <w:lang w:val="zh-CN" w:eastAsia="ja-JP"/>
              </w:rPr>
            </w:pPr>
            <w:r w:rsidRPr="00A1115A">
              <w:rPr>
                <w:lang w:val="zh-CN"/>
              </w:rPr>
              <w:t>F</w:t>
            </w:r>
            <w:r w:rsidRPr="00A1115A">
              <w:rPr>
                <w:vertAlign w:val="subscript"/>
                <w:lang w:val="zh-CN"/>
              </w:rPr>
              <w:t>DL_low</w:t>
            </w:r>
          </w:p>
        </w:tc>
        <w:tc>
          <w:tcPr>
            <w:tcW w:w="591" w:type="dxa"/>
            <w:shd w:val="clear" w:color="auto" w:fill="auto"/>
          </w:tcPr>
          <w:p w14:paraId="5428B9A0" w14:textId="77777777" w:rsidR="00E1458C" w:rsidRPr="00A1115A" w:rsidRDefault="00E1458C" w:rsidP="00E1458C">
            <w:pPr>
              <w:pStyle w:val="TAC"/>
              <w:rPr>
                <w:rFonts w:eastAsia="Arial" w:cs="Arial"/>
                <w:lang w:val="zh-CN" w:eastAsia="ja-JP"/>
              </w:rPr>
            </w:pPr>
            <w:r w:rsidRPr="00A1115A">
              <w:rPr>
                <w:lang w:val="zh-CN"/>
              </w:rPr>
              <w:t>-</w:t>
            </w:r>
          </w:p>
        </w:tc>
        <w:tc>
          <w:tcPr>
            <w:tcW w:w="997" w:type="dxa"/>
            <w:shd w:val="clear" w:color="auto" w:fill="auto"/>
          </w:tcPr>
          <w:p w14:paraId="3966067F" w14:textId="77777777" w:rsidR="00E1458C" w:rsidRPr="00A1115A" w:rsidRDefault="00E1458C" w:rsidP="00E1458C">
            <w:pPr>
              <w:pStyle w:val="TAC"/>
              <w:rPr>
                <w:rFonts w:eastAsia="Arial" w:cs="Arial"/>
                <w:lang w:val="zh-CN" w:eastAsia="ja-JP"/>
              </w:rPr>
            </w:pPr>
            <w:proofErr w:type="spellStart"/>
            <w:r w:rsidRPr="00A1115A">
              <w:rPr>
                <w:rFonts w:cs="Arial"/>
              </w:rPr>
              <w:t>F</w:t>
            </w:r>
            <w:r w:rsidRPr="00A1115A">
              <w:rPr>
                <w:rFonts w:cs="Arial"/>
                <w:vertAlign w:val="subscript"/>
              </w:rPr>
              <w:t>DL_high</w:t>
            </w:r>
            <w:proofErr w:type="spellEnd"/>
          </w:p>
        </w:tc>
        <w:tc>
          <w:tcPr>
            <w:tcW w:w="1077" w:type="dxa"/>
            <w:shd w:val="clear" w:color="auto" w:fill="auto"/>
          </w:tcPr>
          <w:p w14:paraId="1A13F8AD" w14:textId="77777777" w:rsidR="00E1458C" w:rsidRPr="00A1115A" w:rsidRDefault="00E1458C" w:rsidP="00E1458C">
            <w:pPr>
              <w:pStyle w:val="TAC"/>
              <w:rPr>
                <w:rFonts w:eastAsia="Arial" w:cs="Arial"/>
                <w:lang w:val="zh-CN" w:eastAsia="ja-JP"/>
              </w:rPr>
            </w:pPr>
            <w:r w:rsidRPr="00A1115A">
              <w:rPr>
                <w:lang w:val="zh-CN"/>
              </w:rPr>
              <w:t>-50</w:t>
            </w:r>
          </w:p>
        </w:tc>
        <w:tc>
          <w:tcPr>
            <w:tcW w:w="959" w:type="dxa"/>
            <w:shd w:val="clear" w:color="auto" w:fill="auto"/>
          </w:tcPr>
          <w:p w14:paraId="0B37C3B7" w14:textId="77777777" w:rsidR="00E1458C" w:rsidRPr="00A1115A" w:rsidRDefault="00E1458C" w:rsidP="00E1458C">
            <w:pPr>
              <w:pStyle w:val="TAC"/>
              <w:rPr>
                <w:rFonts w:eastAsia="Arial" w:cs="Arial"/>
                <w:lang w:val="zh-CN" w:eastAsia="ja-JP"/>
              </w:rPr>
            </w:pPr>
            <w:r w:rsidRPr="00A1115A">
              <w:rPr>
                <w:lang w:val="zh-CN"/>
              </w:rPr>
              <w:t>1</w:t>
            </w:r>
          </w:p>
        </w:tc>
        <w:tc>
          <w:tcPr>
            <w:tcW w:w="1052" w:type="dxa"/>
            <w:shd w:val="clear" w:color="auto" w:fill="auto"/>
          </w:tcPr>
          <w:p w14:paraId="755C062A" w14:textId="77777777" w:rsidR="00E1458C" w:rsidRPr="00A1115A" w:rsidRDefault="00E1458C" w:rsidP="00E1458C">
            <w:pPr>
              <w:pStyle w:val="TAC"/>
              <w:rPr>
                <w:rFonts w:eastAsia="Arial" w:cs="Arial"/>
                <w:lang w:val="zh-CN" w:eastAsia="ja-JP"/>
              </w:rPr>
            </w:pPr>
          </w:p>
        </w:tc>
      </w:tr>
      <w:tr w:rsidR="00E1458C" w:rsidRPr="00A1115A" w14:paraId="4A944D1B" w14:textId="77777777" w:rsidTr="00E66A1F">
        <w:trPr>
          <w:trHeight w:val="187"/>
        </w:trPr>
        <w:tc>
          <w:tcPr>
            <w:tcW w:w="1508" w:type="dxa"/>
            <w:tcBorders>
              <w:top w:val="nil"/>
              <w:bottom w:val="nil"/>
            </w:tcBorders>
            <w:shd w:val="clear" w:color="auto" w:fill="auto"/>
          </w:tcPr>
          <w:p w14:paraId="5BFD4C1E" w14:textId="77777777" w:rsidR="00E1458C" w:rsidRPr="00A1115A" w:rsidRDefault="00E1458C" w:rsidP="00E1458C">
            <w:pPr>
              <w:pStyle w:val="TAC"/>
              <w:rPr>
                <w:rFonts w:eastAsia="SimSun"/>
              </w:rPr>
            </w:pPr>
          </w:p>
        </w:tc>
        <w:tc>
          <w:tcPr>
            <w:tcW w:w="2620" w:type="dxa"/>
            <w:shd w:val="clear" w:color="auto" w:fill="auto"/>
          </w:tcPr>
          <w:p w14:paraId="1F5DEF6B" w14:textId="77777777" w:rsidR="00E1458C" w:rsidRPr="00A1115A" w:rsidRDefault="00E1458C" w:rsidP="00E1458C">
            <w:pPr>
              <w:pStyle w:val="TAL"/>
              <w:rPr>
                <w:rFonts w:cs="Arial"/>
                <w:lang w:val="zh-CN" w:eastAsia="ja-JP"/>
              </w:rPr>
            </w:pPr>
            <w:r w:rsidRPr="00CF294A">
              <w:t>NR Band n78</w:t>
            </w:r>
          </w:p>
        </w:tc>
        <w:tc>
          <w:tcPr>
            <w:tcW w:w="972" w:type="dxa"/>
            <w:shd w:val="clear" w:color="auto" w:fill="auto"/>
          </w:tcPr>
          <w:p w14:paraId="71B6B183" w14:textId="77777777" w:rsidR="00E1458C" w:rsidRPr="00A1115A" w:rsidRDefault="00E1458C" w:rsidP="00E1458C">
            <w:pPr>
              <w:pStyle w:val="TAC"/>
              <w:rPr>
                <w:rFonts w:eastAsia="Arial" w:cs="Arial"/>
                <w:lang w:val="zh-CN" w:eastAsia="ja-JP"/>
              </w:rPr>
            </w:pPr>
            <w:proofErr w:type="spellStart"/>
            <w:r w:rsidRPr="00CF294A">
              <w:t>FDL_low</w:t>
            </w:r>
            <w:proofErr w:type="spellEnd"/>
          </w:p>
        </w:tc>
        <w:tc>
          <w:tcPr>
            <w:tcW w:w="591" w:type="dxa"/>
            <w:shd w:val="clear" w:color="auto" w:fill="auto"/>
          </w:tcPr>
          <w:p w14:paraId="08C4E009" w14:textId="77777777" w:rsidR="00E1458C" w:rsidRPr="00A1115A" w:rsidRDefault="00E1458C" w:rsidP="00E1458C">
            <w:pPr>
              <w:pStyle w:val="TAC"/>
              <w:rPr>
                <w:rFonts w:eastAsia="Arial" w:cs="Arial"/>
                <w:lang w:val="zh-CN" w:eastAsia="ja-JP"/>
              </w:rPr>
            </w:pPr>
            <w:r w:rsidRPr="00CF294A">
              <w:t>-</w:t>
            </w:r>
          </w:p>
        </w:tc>
        <w:tc>
          <w:tcPr>
            <w:tcW w:w="997" w:type="dxa"/>
            <w:shd w:val="clear" w:color="auto" w:fill="auto"/>
          </w:tcPr>
          <w:p w14:paraId="03D36D0D" w14:textId="77777777" w:rsidR="00E1458C" w:rsidRPr="00A1115A" w:rsidRDefault="00E1458C" w:rsidP="00E1458C">
            <w:pPr>
              <w:pStyle w:val="TAC"/>
              <w:rPr>
                <w:rFonts w:eastAsia="Arial" w:cs="Arial"/>
                <w:lang w:val="zh-CN" w:eastAsia="ja-JP"/>
              </w:rPr>
            </w:pPr>
            <w:proofErr w:type="spellStart"/>
            <w:r w:rsidRPr="00CF294A">
              <w:t>FDL_high</w:t>
            </w:r>
            <w:proofErr w:type="spellEnd"/>
          </w:p>
        </w:tc>
        <w:tc>
          <w:tcPr>
            <w:tcW w:w="1077" w:type="dxa"/>
            <w:shd w:val="clear" w:color="auto" w:fill="auto"/>
          </w:tcPr>
          <w:p w14:paraId="610B2C8A" w14:textId="77777777" w:rsidR="00E1458C" w:rsidRPr="00A1115A" w:rsidRDefault="00E1458C" w:rsidP="00E1458C">
            <w:pPr>
              <w:pStyle w:val="TAC"/>
              <w:rPr>
                <w:rFonts w:eastAsia="Arial" w:cs="Arial"/>
                <w:lang w:val="zh-CN" w:eastAsia="ja-JP"/>
              </w:rPr>
            </w:pPr>
            <w:r w:rsidRPr="00CF294A">
              <w:t>-50</w:t>
            </w:r>
          </w:p>
        </w:tc>
        <w:tc>
          <w:tcPr>
            <w:tcW w:w="959" w:type="dxa"/>
            <w:shd w:val="clear" w:color="auto" w:fill="auto"/>
          </w:tcPr>
          <w:p w14:paraId="04B89968" w14:textId="77777777" w:rsidR="00E1458C" w:rsidRPr="00A1115A" w:rsidRDefault="00E1458C" w:rsidP="00E1458C">
            <w:pPr>
              <w:pStyle w:val="TAC"/>
              <w:rPr>
                <w:rFonts w:eastAsia="Arial" w:cs="Arial"/>
                <w:lang w:val="zh-CN" w:eastAsia="ja-JP"/>
              </w:rPr>
            </w:pPr>
            <w:r w:rsidRPr="00CF294A">
              <w:t>1</w:t>
            </w:r>
          </w:p>
        </w:tc>
        <w:tc>
          <w:tcPr>
            <w:tcW w:w="1052" w:type="dxa"/>
            <w:shd w:val="clear" w:color="auto" w:fill="auto"/>
          </w:tcPr>
          <w:p w14:paraId="38E1D424" w14:textId="77777777" w:rsidR="00E1458C" w:rsidRPr="00A1115A" w:rsidRDefault="00E1458C" w:rsidP="00E1458C">
            <w:pPr>
              <w:pStyle w:val="TAC"/>
              <w:rPr>
                <w:rFonts w:eastAsia="Arial" w:cs="Arial"/>
                <w:lang w:val="zh-CN" w:eastAsia="ja-JP"/>
              </w:rPr>
            </w:pPr>
            <w:r w:rsidRPr="00CF294A">
              <w:t>2</w:t>
            </w:r>
          </w:p>
        </w:tc>
      </w:tr>
      <w:tr w:rsidR="00E1458C" w:rsidRPr="00A1115A" w14:paraId="105C2A15" w14:textId="77777777" w:rsidTr="00E66A1F">
        <w:trPr>
          <w:trHeight w:val="187"/>
        </w:trPr>
        <w:tc>
          <w:tcPr>
            <w:tcW w:w="1508" w:type="dxa"/>
            <w:tcBorders>
              <w:top w:val="nil"/>
              <w:bottom w:val="nil"/>
            </w:tcBorders>
            <w:shd w:val="clear" w:color="auto" w:fill="auto"/>
          </w:tcPr>
          <w:p w14:paraId="365EF175" w14:textId="77777777" w:rsidR="00E1458C" w:rsidRPr="00A1115A" w:rsidRDefault="00E1458C" w:rsidP="00E1458C">
            <w:pPr>
              <w:pStyle w:val="TAC"/>
              <w:rPr>
                <w:rFonts w:eastAsia="SimSun"/>
              </w:rPr>
            </w:pPr>
          </w:p>
        </w:tc>
        <w:tc>
          <w:tcPr>
            <w:tcW w:w="2620" w:type="dxa"/>
            <w:shd w:val="clear" w:color="auto" w:fill="auto"/>
          </w:tcPr>
          <w:p w14:paraId="7361D783" w14:textId="77777777" w:rsidR="00E1458C" w:rsidRPr="00A1115A" w:rsidRDefault="00E1458C" w:rsidP="00E1458C">
            <w:pPr>
              <w:pStyle w:val="TAL"/>
              <w:rPr>
                <w:rFonts w:cs="Arial"/>
                <w:lang w:eastAsia="ja-JP"/>
              </w:rPr>
            </w:pPr>
            <w:r w:rsidRPr="00A1115A">
              <w:rPr>
                <w:rFonts w:cs="Arial"/>
                <w:lang w:val="zh-CN" w:eastAsia="ja-JP"/>
              </w:rPr>
              <w:t>E-UTRA Band 43</w:t>
            </w:r>
          </w:p>
        </w:tc>
        <w:tc>
          <w:tcPr>
            <w:tcW w:w="972" w:type="dxa"/>
            <w:shd w:val="clear" w:color="auto" w:fill="auto"/>
          </w:tcPr>
          <w:p w14:paraId="0B95BDC5" w14:textId="77777777" w:rsidR="00E1458C" w:rsidRPr="00A1115A" w:rsidRDefault="00E1458C" w:rsidP="00E1458C">
            <w:pPr>
              <w:pStyle w:val="TAC"/>
              <w:rPr>
                <w:rFonts w:cs="Arial"/>
              </w:rPr>
            </w:pPr>
            <w:r w:rsidRPr="00A1115A">
              <w:rPr>
                <w:rFonts w:eastAsia="Arial" w:cs="Arial"/>
                <w:lang w:val="zh-CN" w:eastAsia="ja-JP"/>
              </w:rPr>
              <w:t>F</w:t>
            </w:r>
            <w:r w:rsidRPr="00A1115A">
              <w:rPr>
                <w:rFonts w:eastAsia="Arial" w:cs="Arial"/>
                <w:vertAlign w:val="subscript"/>
                <w:lang w:val="zh-CN" w:eastAsia="ja-JP"/>
              </w:rPr>
              <w:t>DL_low</w:t>
            </w:r>
          </w:p>
        </w:tc>
        <w:tc>
          <w:tcPr>
            <w:tcW w:w="591" w:type="dxa"/>
            <w:shd w:val="clear" w:color="auto" w:fill="auto"/>
          </w:tcPr>
          <w:p w14:paraId="0A9DE7BE" w14:textId="77777777" w:rsidR="00E1458C" w:rsidRPr="00A1115A" w:rsidRDefault="00E1458C" w:rsidP="00E1458C">
            <w:pPr>
              <w:pStyle w:val="TAC"/>
              <w:rPr>
                <w:rFonts w:cs="Arial"/>
              </w:rPr>
            </w:pPr>
            <w:r w:rsidRPr="00A1115A">
              <w:rPr>
                <w:rFonts w:eastAsia="Arial" w:cs="Arial"/>
                <w:lang w:val="zh-CN" w:eastAsia="ja-JP"/>
              </w:rPr>
              <w:t>-</w:t>
            </w:r>
          </w:p>
        </w:tc>
        <w:tc>
          <w:tcPr>
            <w:tcW w:w="997" w:type="dxa"/>
            <w:shd w:val="clear" w:color="auto" w:fill="auto"/>
          </w:tcPr>
          <w:p w14:paraId="66D007D6" w14:textId="77777777" w:rsidR="00E1458C" w:rsidRPr="00A1115A" w:rsidRDefault="00E1458C" w:rsidP="00E1458C">
            <w:pPr>
              <w:pStyle w:val="TAC"/>
              <w:rPr>
                <w:rFonts w:cs="Arial"/>
              </w:rPr>
            </w:pPr>
            <w:r w:rsidRPr="00A1115A">
              <w:rPr>
                <w:rFonts w:eastAsia="Arial" w:cs="Arial"/>
                <w:lang w:val="zh-CN" w:eastAsia="ja-JP"/>
              </w:rPr>
              <w:t>F</w:t>
            </w:r>
            <w:r w:rsidRPr="00A1115A">
              <w:rPr>
                <w:rFonts w:eastAsia="Arial" w:cs="Arial"/>
                <w:vertAlign w:val="subscript"/>
                <w:lang w:val="zh-CN" w:eastAsia="ja-JP"/>
              </w:rPr>
              <w:t>DL_high</w:t>
            </w:r>
          </w:p>
        </w:tc>
        <w:tc>
          <w:tcPr>
            <w:tcW w:w="1077" w:type="dxa"/>
            <w:shd w:val="clear" w:color="auto" w:fill="auto"/>
          </w:tcPr>
          <w:p w14:paraId="55C99633" w14:textId="77777777" w:rsidR="00E1458C" w:rsidRPr="00A1115A" w:rsidRDefault="00E1458C" w:rsidP="00E1458C">
            <w:pPr>
              <w:pStyle w:val="TAC"/>
              <w:rPr>
                <w:rFonts w:cs="Arial"/>
              </w:rPr>
            </w:pPr>
            <w:r w:rsidRPr="00A1115A">
              <w:rPr>
                <w:rFonts w:eastAsia="Arial" w:cs="Arial"/>
                <w:lang w:val="zh-CN" w:eastAsia="ja-JP"/>
              </w:rPr>
              <w:t>-50</w:t>
            </w:r>
          </w:p>
        </w:tc>
        <w:tc>
          <w:tcPr>
            <w:tcW w:w="959" w:type="dxa"/>
            <w:shd w:val="clear" w:color="auto" w:fill="auto"/>
          </w:tcPr>
          <w:p w14:paraId="31940D3A" w14:textId="77777777" w:rsidR="00E1458C" w:rsidRPr="00A1115A" w:rsidRDefault="00E1458C" w:rsidP="00E1458C">
            <w:pPr>
              <w:pStyle w:val="TAC"/>
              <w:rPr>
                <w:rFonts w:cs="Arial"/>
              </w:rPr>
            </w:pPr>
            <w:r w:rsidRPr="00A1115A">
              <w:rPr>
                <w:rFonts w:eastAsia="Arial" w:cs="Arial"/>
                <w:lang w:val="zh-CN" w:eastAsia="ja-JP"/>
              </w:rPr>
              <w:t>1</w:t>
            </w:r>
          </w:p>
        </w:tc>
        <w:tc>
          <w:tcPr>
            <w:tcW w:w="1052" w:type="dxa"/>
            <w:shd w:val="clear" w:color="auto" w:fill="auto"/>
          </w:tcPr>
          <w:p w14:paraId="17CC36BA" w14:textId="77777777" w:rsidR="00E1458C" w:rsidRPr="00A1115A" w:rsidRDefault="00E1458C" w:rsidP="00E1458C">
            <w:pPr>
              <w:pStyle w:val="TAC"/>
            </w:pPr>
            <w:r w:rsidRPr="00A1115A">
              <w:rPr>
                <w:rFonts w:eastAsia="Arial" w:cs="Arial"/>
                <w:lang w:val="zh-CN" w:eastAsia="ja-JP"/>
              </w:rPr>
              <w:t>2</w:t>
            </w:r>
          </w:p>
        </w:tc>
      </w:tr>
      <w:tr w:rsidR="00E1458C" w:rsidRPr="00A1115A" w14:paraId="6EBB8D3F" w14:textId="77777777" w:rsidTr="00E66A1F">
        <w:trPr>
          <w:trHeight w:val="187"/>
        </w:trPr>
        <w:tc>
          <w:tcPr>
            <w:tcW w:w="1508" w:type="dxa"/>
            <w:tcBorders>
              <w:top w:val="nil"/>
              <w:bottom w:val="nil"/>
            </w:tcBorders>
            <w:shd w:val="clear" w:color="auto" w:fill="auto"/>
          </w:tcPr>
          <w:p w14:paraId="3AC7170F" w14:textId="77777777" w:rsidR="00E1458C" w:rsidRPr="00A1115A" w:rsidRDefault="00E1458C" w:rsidP="00E1458C">
            <w:pPr>
              <w:pStyle w:val="TAC"/>
              <w:rPr>
                <w:rFonts w:eastAsia="SimSun"/>
              </w:rPr>
            </w:pPr>
          </w:p>
        </w:tc>
        <w:tc>
          <w:tcPr>
            <w:tcW w:w="2620" w:type="dxa"/>
            <w:shd w:val="clear" w:color="auto" w:fill="auto"/>
          </w:tcPr>
          <w:p w14:paraId="02CC7378" w14:textId="77777777" w:rsidR="00E1458C" w:rsidRPr="00A1115A" w:rsidRDefault="00E1458C" w:rsidP="00E1458C">
            <w:pPr>
              <w:pStyle w:val="TAL"/>
              <w:rPr>
                <w:lang w:val="sv-SE"/>
              </w:rPr>
            </w:pPr>
            <w:r w:rsidRPr="00A1115A">
              <w:rPr>
                <w:rFonts w:eastAsia="Arial"/>
                <w:lang w:val="zh-CN" w:eastAsia="ja-JP"/>
              </w:rPr>
              <w:t>E-UTRA Band 2, 25</w:t>
            </w:r>
          </w:p>
        </w:tc>
        <w:tc>
          <w:tcPr>
            <w:tcW w:w="972" w:type="dxa"/>
            <w:shd w:val="clear" w:color="auto" w:fill="auto"/>
          </w:tcPr>
          <w:p w14:paraId="78766DF9" w14:textId="77777777" w:rsidR="00E1458C" w:rsidRPr="00A1115A" w:rsidRDefault="00E1458C" w:rsidP="00E1458C">
            <w:pPr>
              <w:pStyle w:val="TAC"/>
              <w:rPr>
                <w:rFonts w:cs="Arial"/>
              </w:rPr>
            </w:pPr>
            <w:r w:rsidRPr="00A1115A">
              <w:rPr>
                <w:rFonts w:eastAsia="Arial" w:cs="Arial"/>
                <w:lang w:val="zh-CN" w:eastAsia="ja-JP"/>
              </w:rPr>
              <w:t>F</w:t>
            </w:r>
            <w:r w:rsidRPr="00A1115A">
              <w:rPr>
                <w:rFonts w:eastAsia="Arial" w:cs="Arial"/>
                <w:vertAlign w:val="subscript"/>
                <w:lang w:val="zh-CN" w:eastAsia="ja-JP"/>
              </w:rPr>
              <w:t>DL_low</w:t>
            </w:r>
          </w:p>
        </w:tc>
        <w:tc>
          <w:tcPr>
            <w:tcW w:w="591" w:type="dxa"/>
            <w:shd w:val="clear" w:color="auto" w:fill="auto"/>
          </w:tcPr>
          <w:p w14:paraId="7265F02D" w14:textId="77777777" w:rsidR="00E1458C" w:rsidRPr="00A1115A" w:rsidRDefault="00E1458C" w:rsidP="00E1458C">
            <w:pPr>
              <w:pStyle w:val="TAC"/>
              <w:rPr>
                <w:rFonts w:cs="Arial"/>
              </w:rPr>
            </w:pPr>
            <w:r w:rsidRPr="00A1115A">
              <w:rPr>
                <w:rFonts w:eastAsia="Arial" w:cs="Arial"/>
                <w:lang w:val="zh-CN" w:eastAsia="ja-JP"/>
              </w:rPr>
              <w:t>-</w:t>
            </w:r>
          </w:p>
        </w:tc>
        <w:tc>
          <w:tcPr>
            <w:tcW w:w="997" w:type="dxa"/>
            <w:shd w:val="clear" w:color="auto" w:fill="auto"/>
          </w:tcPr>
          <w:p w14:paraId="4BBBF5E4" w14:textId="77777777" w:rsidR="00E1458C" w:rsidRPr="00A1115A" w:rsidRDefault="00E1458C" w:rsidP="00E1458C">
            <w:pPr>
              <w:pStyle w:val="TAC"/>
              <w:rPr>
                <w:rFonts w:cs="Arial"/>
              </w:rPr>
            </w:pPr>
            <w:r w:rsidRPr="00A1115A">
              <w:rPr>
                <w:rFonts w:eastAsia="Arial" w:cs="Arial"/>
                <w:lang w:val="zh-CN" w:eastAsia="ja-JP"/>
              </w:rPr>
              <w:t>F</w:t>
            </w:r>
            <w:r w:rsidRPr="00A1115A">
              <w:rPr>
                <w:rFonts w:eastAsia="Arial" w:cs="Arial"/>
                <w:vertAlign w:val="subscript"/>
                <w:lang w:val="zh-CN" w:eastAsia="ja-JP"/>
              </w:rPr>
              <w:t>DL_high</w:t>
            </w:r>
          </w:p>
        </w:tc>
        <w:tc>
          <w:tcPr>
            <w:tcW w:w="1077" w:type="dxa"/>
            <w:shd w:val="clear" w:color="auto" w:fill="auto"/>
          </w:tcPr>
          <w:p w14:paraId="04D51C4D" w14:textId="77777777" w:rsidR="00E1458C" w:rsidRPr="00A1115A" w:rsidRDefault="00E1458C" w:rsidP="00E1458C">
            <w:pPr>
              <w:pStyle w:val="TAC"/>
              <w:rPr>
                <w:rFonts w:cs="Arial"/>
              </w:rPr>
            </w:pPr>
            <w:r w:rsidRPr="00A1115A">
              <w:rPr>
                <w:rFonts w:eastAsia="Arial" w:cs="Arial"/>
                <w:lang w:val="zh-CN" w:eastAsia="ja-JP"/>
              </w:rPr>
              <w:t>-50</w:t>
            </w:r>
          </w:p>
        </w:tc>
        <w:tc>
          <w:tcPr>
            <w:tcW w:w="959" w:type="dxa"/>
            <w:shd w:val="clear" w:color="auto" w:fill="auto"/>
          </w:tcPr>
          <w:p w14:paraId="7EAB5BBC" w14:textId="77777777" w:rsidR="00E1458C" w:rsidRPr="00A1115A" w:rsidRDefault="00E1458C" w:rsidP="00E1458C">
            <w:pPr>
              <w:pStyle w:val="TAC"/>
              <w:rPr>
                <w:rFonts w:cs="Arial"/>
              </w:rPr>
            </w:pPr>
            <w:r w:rsidRPr="00A1115A">
              <w:rPr>
                <w:rFonts w:eastAsia="Arial" w:cs="Arial"/>
                <w:lang w:val="zh-CN" w:eastAsia="ja-JP"/>
              </w:rPr>
              <w:t>1</w:t>
            </w:r>
          </w:p>
        </w:tc>
        <w:tc>
          <w:tcPr>
            <w:tcW w:w="1052" w:type="dxa"/>
            <w:shd w:val="clear" w:color="auto" w:fill="auto"/>
          </w:tcPr>
          <w:p w14:paraId="0EEB2A1F" w14:textId="77777777" w:rsidR="00E1458C" w:rsidRPr="00A1115A" w:rsidRDefault="00E1458C" w:rsidP="00E1458C">
            <w:pPr>
              <w:pStyle w:val="TAC"/>
            </w:pPr>
            <w:r w:rsidRPr="00A1115A">
              <w:rPr>
                <w:rFonts w:eastAsia="Arial" w:cs="Arial"/>
                <w:lang w:val="zh-CN" w:eastAsia="ja-JP"/>
              </w:rPr>
              <w:t>4</w:t>
            </w:r>
          </w:p>
        </w:tc>
      </w:tr>
      <w:tr w:rsidR="00E1458C" w:rsidRPr="00A1115A" w14:paraId="3A54F8FF" w14:textId="77777777" w:rsidTr="00E66A1F">
        <w:trPr>
          <w:trHeight w:val="187"/>
        </w:trPr>
        <w:tc>
          <w:tcPr>
            <w:tcW w:w="1508" w:type="dxa"/>
            <w:tcBorders>
              <w:top w:val="nil"/>
              <w:bottom w:val="nil"/>
            </w:tcBorders>
            <w:shd w:val="clear" w:color="auto" w:fill="auto"/>
          </w:tcPr>
          <w:p w14:paraId="2C26AD9D" w14:textId="77777777" w:rsidR="00E1458C" w:rsidRPr="00A1115A" w:rsidRDefault="00E1458C" w:rsidP="00E1458C">
            <w:pPr>
              <w:pStyle w:val="TAC"/>
              <w:rPr>
                <w:rFonts w:eastAsia="SimSun"/>
              </w:rPr>
            </w:pPr>
          </w:p>
        </w:tc>
        <w:tc>
          <w:tcPr>
            <w:tcW w:w="2620" w:type="dxa"/>
            <w:shd w:val="clear" w:color="auto" w:fill="auto"/>
          </w:tcPr>
          <w:p w14:paraId="62DF2019" w14:textId="77777777" w:rsidR="00E1458C" w:rsidRPr="00A1115A" w:rsidRDefault="00E1458C" w:rsidP="00E1458C">
            <w:pPr>
              <w:pStyle w:val="TAL"/>
              <w:rPr>
                <w:lang w:val="sv-SE"/>
              </w:rPr>
            </w:pPr>
            <w:r w:rsidRPr="00A1115A">
              <w:rPr>
                <w:rFonts w:eastAsia="Arial"/>
                <w:lang w:val="zh-CN" w:eastAsia="ja-JP"/>
              </w:rPr>
              <w:t>Frequency range</w:t>
            </w:r>
          </w:p>
        </w:tc>
        <w:tc>
          <w:tcPr>
            <w:tcW w:w="972" w:type="dxa"/>
            <w:shd w:val="clear" w:color="auto" w:fill="auto"/>
          </w:tcPr>
          <w:p w14:paraId="24DF4489" w14:textId="77777777" w:rsidR="00E1458C" w:rsidRPr="00A1115A" w:rsidRDefault="00E1458C" w:rsidP="00E1458C">
            <w:pPr>
              <w:pStyle w:val="TAC"/>
              <w:rPr>
                <w:rFonts w:cs="Arial"/>
              </w:rPr>
            </w:pPr>
            <w:r w:rsidRPr="00A1115A">
              <w:rPr>
                <w:rFonts w:eastAsia="Arial" w:cs="Arial"/>
                <w:lang w:val="zh-CN" w:eastAsia="ja-JP"/>
              </w:rPr>
              <w:t>2570</w:t>
            </w:r>
          </w:p>
        </w:tc>
        <w:tc>
          <w:tcPr>
            <w:tcW w:w="591" w:type="dxa"/>
            <w:shd w:val="clear" w:color="auto" w:fill="auto"/>
          </w:tcPr>
          <w:p w14:paraId="2455135D" w14:textId="77777777" w:rsidR="00E1458C" w:rsidRPr="00A1115A" w:rsidRDefault="00E1458C" w:rsidP="00E1458C">
            <w:pPr>
              <w:pStyle w:val="TAC"/>
              <w:rPr>
                <w:rFonts w:cs="Arial"/>
              </w:rPr>
            </w:pPr>
            <w:r w:rsidRPr="00A1115A">
              <w:rPr>
                <w:rFonts w:eastAsia="Arial" w:cs="Arial"/>
                <w:lang w:val="zh-CN" w:eastAsia="ja-JP"/>
              </w:rPr>
              <w:t>-</w:t>
            </w:r>
          </w:p>
        </w:tc>
        <w:tc>
          <w:tcPr>
            <w:tcW w:w="997" w:type="dxa"/>
            <w:shd w:val="clear" w:color="auto" w:fill="auto"/>
          </w:tcPr>
          <w:p w14:paraId="6ED49739" w14:textId="77777777" w:rsidR="00E1458C" w:rsidRPr="00A1115A" w:rsidRDefault="00E1458C" w:rsidP="00E1458C">
            <w:pPr>
              <w:pStyle w:val="TAC"/>
              <w:rPr>
                <w:rFonts w:cs="Arial"/>
              </w:rPr>
            </w:pPr>
            <w:r w:rsidRPr="00A1115A">
              <w:rPr>
                <w:rFonts w:eastAsia="Arial" w:cs="Arial"/>
                <w:lang w:val="zh-CN" w:eastAsia="ja-JP"/>
              </w:rPr>
              <w:t>2575</w:t>
            </w:r>
          </w:p>
        </w:tc>
        <w:tc>
          <w:tcPr>
            <w:tcW w:w="1077" w:type="dxa"/>
            <w:shd w:val="clear" w:color="auto" w:fill="auto"/>
          </w:tcPr>
          <w:p w14:paraId="6CBA47A3" w14:textId="77777777" w:rsidR="00E1458C" w:rsidRPr="00A1115A" w:rsidRDefault="00E1458C" w:rsidP="00E1458C">
            <w:pPr>
              <w:pStyle w:val="TAC"/>
              <w:rPr>
                <w:rFonts w:cs="Arial"/>
              </w:rPr>
            </w:pPr>
            <w:r w:rsidRPr="00A1115A">
              <w:rPr>
                <w:rFonts w:eastAsia="Arial" w:cs="Arial"/>
                <w:lang w:val="zh-CN" w:eastAsia="ja-JP"/>
              </w:rPr>
              <w:t>1.6</w:t>
            </w:r>
          </w:p>
        </w:tc>
        <w:tc>
          <w:tcPr>
            <w:tcW w:w="959" w:type="dxa"/>
            <w:shd w:val="clear" w:color="auto" w:fill="auto"/>
          </w:tcPr>
          <w:p w14:paraId="415B21A4" w14:textId="77777777" w:rsidR="00E1458C" w:rsidRPr="00A1115A" w:rsidRDefault="00E1458C" w:rsidP="00E1458C">
            <w:pPr>
              <w:pStyle w:val="TAC"/>
              <w:rPr>
                <w:rFonts w:cs="Arial"/>
              </w:rPr>
            </w:pPr>
            <w:r w:rsidRPr="00A1115A">
              <w:rPr>
                <w:rFonts w:eastAsia="Arial" w:cs="Arial"/>
                <w:lang w:val="zh-CN" w:eastAsia="ja-JP"/>
              </w:rPr>
              <w:t>5</w:t>
            </w:r>
          </w:p>
        </w:tc>
        <w:tc>
          <w:tcPr>
            <w:tcW w:w="1052" w:type="dxa"/>
            <w:shd w:val="clear" w:color="auto" w:fill="auto"/>
          </w:tcPr>
          <w:p w14:paraId="602659EE" w14:textId="77777777" w:rsidR="00E1458C" w:rsidRPr="00A1115A" w:rsidRDefault="00E1458C" w:rsidP="00E1458C">
            <w:pPr>
              <w:pStyle w:val="TAC"/>
            </w:pPr>
            <w:r w:rsidRPr="00A1115A">
              <w:rPr>
                <w:rFonts w:eastAsia="Arial" w:cs="Arial"/>
                <w:lang w:val="zh-CN" w:eastAsia="ja-JP"/>
              </w:rPr>
              <w:t>4, 7, 18</w:t>
            </w:r>
          </w:p>
        </w:tc>
      </w:tr>
      <w:tr w:rsidR="00E1458C" w:rsidRPr="00A1115A" w14:paraId="4D1492FB" w14:textId="77777777" w:rsidTr="00E66A1F">
        <w:trPr>
          <w:trHeight w:val="187"/>
        </w:trPr>
        <w:tc>
          <w:tcPr>
            <w:tcW w:w="1508" w:type="dxa"/>
            <w:tcBorders>
              <w:top w:val="nil"/>
              <w:bottom w:val="nil"/>
            </w:tcBorders>
            <w:shd w:val="clear" w:color="auto" w:fill="auto"/>
          </w:tcPr>
          <w:p w14:paraId="68E119F0" w14:textId="77777777" w:rsidR="00E1458C" w:rsidRPr="00A1115A" w:rsidRDefault="00E1458C" w:rsidP="00E1458C">
            <w:pPr>
              <w:pStyle w:val="TAC"/>
              <w:rPr>
                <w:rFonts w:eastAsia="SimSun"/>
              </w:rPr>
            </w:pPr>
          </w:p>
        </w:tc>
        <w:tc>
          <w:tcPr>
            <w:tcW w:w="2620" w:type="dxa"/>
            <w:shd w:val="clear" w:color="auto" w:fill="auto"/>
          </w:tcPr>
          <w:p w14:paraId="1EACFB15" w14:textId="77777777" w:rsidR="00E1458C" w:rsidRPr="00A1115A" w:rsidRDefault="00E1458C" w:rsidP="00E1458C">
            <w:pPr>
              <w:pStyle w:val="TAL"/>
              <w:rPr>
                <w:lang w:val="sv-SE"/>
              </w:rPr>
            </w:pPr>
            <w:r w:rsidRPr="00A1115A">
              <w:rPr>
                <w:rFonts w:eastAsia="Arial"/>
                <w:lang w:val="zh-CN" w:eastAsia="ja-JP"/>
              </w:rPr>
              <w:t>Frequency range</w:t>
            </w:r>
          </w:p>
        </w:tc>
        <w:tc>
          <w:tcPr>
            <w:tcW w:w="972" w:type="dxa"/>
            <w:shd w:val="clear" w:color="auto" w:fill="auto"/>
          </w:tcPr>
          <w:p w14:paraId="6D2927DF" w14:textId="77777777" w:rsidR="00E1458C" w:rsidRPr="00A1115A" w:rsidRDefault="00E1458C" w:rsidP="00E1458C">
            <w:pPr>
              <w:pStyle w:val="TAC"/>
              <w:rPr>
                <w:rFonts w:cs="Arial"/>
              </w:rPr>
            </w:pPr>
            <w:r w:rsidRPr="00A1115A">
              <w:rPr>
                <w:rFonts w:eastAsia="Arial" w:cs="Arial"/>
                <w:lang w:val="zh-CN" w:eastAsia="ja-JP"/>
              </w:rPr>
              <w:t>2575</w:t>
            </w:r>
          </w:p>
        </w:tc>
        <w:tc>
          <w:tcPr>
            <w:tcW w:w="591" w:type="dxa"/>
            <w:shd w:val="clear" w:color="auto" w:fill="auto"/>
          </w:tcPr>
          <w:p w14:paraId="5EEB8EA5" w14:textId="77777777" w:rsidR="00E1458C" w:rsidRPr="00A1115A" w:rsidRDefault="00E1458C" w:rsidP="00E1458C">
            <w:pPr>
              <w:pStyle w:val="TAC"/>
              <w:rPr>
                <w:rFonts w:cs="Arial"/>
              </w:rPr>
            </w:pPr>
            <w:r w:rsidRPr="00A1115A">
              <w:rPr>
                <w:rFonts w:eastAsia="Arial" w:cs="Arial"/>
                <w:lang w:val="zh-CN" w:eastAsia="ja-JP"/>
              </w:rPr>
              <w:t>-</w:t>
            </w:r>
          </w:p>
        </w:tc>
        <w:tc>
          <w:tcPr>
            <w:tcW w:w="997" w:type="dxa"/>
            <w:shd w:val="clear" w:color="auto" w:fill="auto"/>
          </w:tcPr>
          <w:p w14:paraId="0DCC3ADE" w14:textId="77777777" w:rsidR="00E1458C" w:rsidRPr="00A1115A" w:rsidRDefault="00E1458C" w:rsidP="00E1458C">
            <w:pPr>
              <w:pStyle w:val="TAC"/>
              <w:rPr>
                <w:rFonts w:cs="Arial"/>
              </w:rPr>
            </w:pPr>
            <w:r w:rsidRPr="00A1115A">
              <w:rPr>
                <w:rFonts w:eastAsia="Arial" w:cs="Arial"/>
                <w:lang w:val="zh-CN" w:eastAsia="ja-JP"/>
              </w:rPr>
              <w:t>2595</w:t>
            </w:r>
          </w:p>
        </w:tc>
        <w:tc>
          <w:tcPr>
            <w:tcW w:w="1077" w:type="dxa"/>
            <w:shd w:val="clear" w:color="auto" w:fill="auto"/>
          </w:tcPr>
          <w:p w14:paraId="6EFB11D7" w14:textId="77777777" w:rsidR="00E1458C" w:rsidRPr="00A1115A" w:rsidRDefault="00E1458C" w:rsidP="00E1458C">
            <w:pPr>
              <w:pStyle w:val="TAC"/>
              <w:rPr>
                <w:rFonts w:cs="Arial"/>
              </w:rPr>
            </w:pPr>
            <w:r w:rsidRPr="00A1115A">
              <w:rPr>
                <w:rFonts w:eastAsia="Arial" w:cs="Arial"/>
                <w:lang w:val="zh-CN" w:eastAsia="ja-JP"/>
              </w:rPr>
              <w:t>-15.5</w:t>
            </w:r>
          </w:p>
        </w:tc>
        <w:tc>
          <w:tcPr>
            <w:tcW w:w="959" w:type="dxa"/>
            <w:shd w:val="clear" w:color="auto" w:fill="auto"/>
          </w:tcPr>
          <w:p w14:paraId="30E851FA" w14:textId="77777777" w:rsidR="00E1458C" w:rsidRPr="00A1115A" w:rsidRDefault="00E1458C" w:rsidP="00E1458C">
            <w:pPr>
              <w:pStyle w:val="TAC"/>
              <w:rPr>
                <w:rFonts w:cs="Arial"/>
              </w:rPr>
            </w:pPr>
            <w:r w:rsidRPr="00A1115A">
              <w:rPr>
                <w:rFonts w:eastAsia="Arial" w:cs="Arial"/>
                <w:lang w:val="zh-CN" w:eastAsia="ja-JP"/>
              </w:rPr>
              <w:t>5</w:t>
            </w:r>
          </w:p>
        </w:tc>
        <w:tc>
          <w:tcPr>
            <w:tcW w:w="1052" w:type="dxa"/>
            <w:shd w:val="clear" w:color="auto" w:fill="auto"/>
          </w:tcPr>
          <w:p w14:paraId="5B9DBAD0" w14:textId="77777777" w:rsidR="00E1458C" w:rsidRPr="00A1115A" w:rsidRDefault="00E1458C" w:rsidP="00E1458C">
            <w:pPr>
              <w:pStyle w:val="TAC"/>
            </w:pPr>
            <w:r w:rsidRPr="00A1115A">
              <w:rPr>
                <w:rFonts w:eastAsia="Arial" w:cs="Arial"/>
                <w:lang w:val="zh-CN" w:eastAsia="ja-JP"/>
              </w:rPr>
              <w:t>4, 7, 18</w:t>
            </w:r>
          </w:p>
        </w:tc>
      </w:tr>
      <w:tr w:rsidR="00E1458C" w:rsidRPr="00A1115A" w14:paraId="451649EB" w14:textId="77777777" w:rsidTr="00E66A1F">
        <w:trPr>
          <w:trHeight w:val="187"/>
        </w:trPr>
        <w:tc>
          <w:tcPr>
            <w:tcW w:w="1508" w:type="dxa"/>
            <w:tcBorders>
              <w:top w:val="nil"/>
              <w:bottom w:val="single" w:sz="4" w:space="0" w:color="auto"/>
            </w:tcBorders>
            <w:shd w:val="clear" w:color="auto" w:fill="auto"/>
          </w:tcPr>
          <w:p w14:paraId="295783B9" w14:textId="77777777" w:rsidR="00E1458C" w:rsidRPr="00A1115A" w:rsidRDefault="00E1458C" w:rsidP="00E1458C">
            <w:pPr>
              <w:pStyle w:val="TAC"/>
              <w:rPr>
                <w:rFonts w:eastAsia="SimSun"/>
              </w:rPr>
            </w:pPr>
          </w:p>
        </w:tc>
        <w:tc>
          <w:tcPr>
            <w:tcW w:w="2620" w:type="dxa"/>
            <w:shd w:val="clear" w:color="auto" w:fill="auto"/>
          </w:tcPr>
          <w:p w14:paraId="1D651033" w14:textId="77777777" w:rsidR="00E1458C" w:rsidRPr="00A1115A" w:rsidRDefault="00E1458C" w:rsidP="00E1458C">
            <w:pPr>
              <w:pStyle w:val="TAL"/>
              <w:rPr>
                <w:lang w:val="sv-SE"/>
              </w:rPr>
            </w:pPr>
            <w:r w:rsidRPr="00A1115A">
              <w:rPr>
                <w:rFonts w:eastAsia="Arial"/>
                <w:lang w:val="zh-CN" w:eastAsia="ja-JP"/>
              </w:rPr>
              <w:t>Frequency range</w:t>
            </w:r>
          </w:p>
        </w:tc>
        <w:tc>
          <w:tcPr>
            <w:tcW w:w="972" w:type="dxa"/>
            <w:shd w:val="clear" w:color="auto" w:fill="auto"/>
          </w:tcPr>
          <w:p w14:paraId="492B2CA6" w14:textId="77777777" w:rsidR="00E1458C" w:rsidRPr="00A1115A" w:rsidRDefault="00E1458C" w:rsidP="00E1458C">
            <w:pPr>
              <w:pStyle w:val="TAC"/>
              <w:rPr>
                <w:rFonts w:cs="Arial"/>
              </w:rPr>
            </w:pPr>
            <w:r w:rsidRPr="00A1115A">
              <w:rPr>
                <w:rFonts w:eastAsia="Arial" w:cs="Arial"/>
                <w:lang w:val="zh-CN" w:eastAsia="ja-JP"/>
              </w:rPr>
              <w:t>2595</w:t>
            </w:r>
          </w:p>
        </w:tc>
        <w:tc>
          <w:tcPr>
            <w:tcW w:w="591" w:type="dxa"/>
            <w:shd w:val="clear" w:color="auto" w:fill="auto"/>
          </w:tcPr>
          <w:p w14:paraId="185CB805" w14:textId="77777777" w:rsidR="00E1458C" w:rsidRPr="00A1115A" w:rsidRDefault="00E1458C" w:rsidP="00E1458C">
            <w:pPr>
              <w:pStyle w:val="TAC"/>
              <w:rPr>
                <w:rFonts w:cs="Arial"/>
              </w:rPr>
            </w:pPr>
            <w:r w:rsidRPr="00A1115A">
              <w:rPr>
                <w:rFonts w:eastAsia="Arial" w:cs="Arial"/>
                <w:lang w:val="zh-CN" w:eastAsia="ja-JP"/>
              </w:rPr>
              <w:t>-</w:t>
            </w:r>
          </w:p>
        </w:tc>
        <w:tc>
          <w:tcPr>
            <w:tcW w:w="997" w:type="dxa"/>
            <w:shd w:val="clear" w:color="auto" w:fill="auto"/>
          </w:tcPr>
          <w:p w14:paraId="380C57E2" w14:textId="77777777" w:rsidR="00E1458C" w:rsidRPr="00A1115A" w:rsidRDefault="00E1458C" w:rsidP="00E1458C">
            <w:pPr>
              <w:pStyle w:val="TAC"/>
              <w:rPr>
                <w:rFonts w:cs="Arial"/>
              </w:rPr>
            </w:pPr>
            <w:r w:rsidRPr="00A1115A">
              <w:rPr>
                <w:rFonts w:eastAsia="Arial" w:cs="Arial"/>
                <w:lang w:val="zh-CN" w:eastAsia="ja-JP"/>
              </w:rPr>
              <w:t>2620</w:t>
            </w:r>
          </w:p>
        </w:tc>
        <w:tc>
          <w:tcPr>
            <w:tcW w:w="1077" w:type="dxa"/>
            <w:shd w:val="clear" w:color="auto" w:fill="auto"/>
          </w:tcPr>
          <w:p w14:paraId="4C943831" w14:textId="77777777" w:rsidR="00E1458C" w:rsidRPr="00A1115A" w:rsidRDefault="00E1458C" w:rsidP="00E1458C">
            <w:pPr>
              <w:pStyle w:val="TAC"/>
              <w:rPr>
                <w:rFonts w:cs="Arial"/>
              </w:rPr>
            </w:pPr>
            <w:r w:rsidRPr="00A1115A">
              <w:rPr>
                <w:rFonts w:eastAsia="Arial" w:cs="Arial"/>
                <w:lang w:val="zh-CN" w:eastAsia="ja-JP"/>
              </w:rPr>
              <w:t>-40</w:t>
            </w:r>
          </w:p>
        </w:tc>
        <w:tc>
          <w:tcPr>
            <w:tcW w:w="959" w:type="dxa"/>
            <w:shd w:val="clear" w:color="auto" w:fill="auto"/>
          </w:tcPr>
          <w:p w14:paraId="6D3C8764" w14:textId="77777777" w:rsidR="00E1458C" w:rsidRPr="00A1115A" w:rsidRDefault="00E1458C" w:rsidP="00E1458C">
            <w:pPr>
              <w:pStyle w:val="TAC"/>
              <w:rPr>
                <w:rFonts w:cs="Arial"/>
              </w:rPr>
            </w:pPr>
            <w:r w:rsidRPr="00A1115A">
              <w:rPr>
                <w:rFonts w:eastAsia="Arial" w:cs="Arial"/>
                <w:lang w:val="zh-CN" w:eastAsia="ja-JP"/>
              </w:rPr>
              <w:t>1</w:t>
            </w:r>
          </w:p>
        </w:tc>
        <w:tc>
          <w:tcPr>
            <w:tcW w:w="1052" w:type="dxa"/>
            <w:shd w:val="clear" w:color="auto" w:fill="auto"/>
          </w:tcPr>
          <w:p w14:paraId="4622EE21" w14:textId="77777777" w:rsidR="00E1458C" w:rsidRPr="00A1115A" w:rsidRDefault="00E1458C" w:rsidP="00E1458C">
            <w:pPr>
              <w:pStyle w:val="TAC"/>
            </w:pPr>
            <w:r w:rsidRPr="00A1115A">
              <w:rPr>
                <w:rFonts w:eastAsia="Arial" w:cs="Arial"/>
                <w:lang w:val="zh-CN" w:eastAsia="ja-JP"/>
              </w:rPr>
              <w:t>4, 18</w:t>
            </w:r>
          </w:p>
        </w:tc>
      </w:tr>
      <w:tr w:rsidR="00E1458C" w:rsidRPr="00A1115A" w14:paraId="7B8AD8CF" w14:textId="77777777" w:rsidTr="00E66A1F">
        <w:trPr>
          <w:trHeight w:val="187"/>
        </w:trPr>
        <w:tc>
          <w:tcPr>
            <w:tcW w:w="1508" w:type="dxa"/>
            <w:tcBorders>
              <w:bottom w:val="nil"/>
            </w:tcBorders>
            <w:shd w:val="clear" w:color="auto" w:fill="auto"/>
          </w:tcPr>
          <w:p w14:paraId="031EA5B9" w14:textId="77777777" w:rsidR="00E1458C" w:rsidRPr="00A1115A" w:rsidRDefault="00E1458C" w:rsidP="00E1458C">
            <w:pPr>
              <w:pStyle w:val="TAC"/>
              <w:rPr>
                <w:rFonts w:eastAsia="SimSun"/>
              </w:rPr>
            </w:pPr>
            <w:r w:rsidRPr="00A1115A">
              <w:rPr>
                <w:rFonts w:eastAsia="SimSun" w:hint="eastAsia"/>
                <w:lang w:val="en-US" w:eastAsia="zh-CN"/>
              </w:rPr>
              <w:t>CA_n7-n28</w:t>
            </w:r>
          </w:p>
        </w:tc>
        <w:tc>
          <w:tcPr>
            <w:tcW w:w="2620" w:type="dxa"/>
            <w:shd w:val="clear" w:color="auto" w:fill="auto"/>
          </w:tcPr>
          <w:p w14:paraId="49C86C85" w14:textId="77777777" w:rsidR="00E1458C" w:rsidRPr="00A1115A" w:rsidRDefault="00E1458C" w:rsidP="00E1458C">
            <w:pPr>
              <w:pStyle w:val="TAL"/>
              <w:rPr>
                <w:rFonts w:eastAsia="SimSun"/>
              </w:rPr>
            </w:pPr>
            <w:r w:rsidRPr="00A1115A">
              <w:rPr>
                <w:rFonts w:cs="Arial"/>
                <w:lang w:val="sv-SE"/>
              </w:rPr>
              <w:t xml:space="preserve">E-UTRA Band </w:t>
            </w:r>
            <w:r w:rsidRPr="00A1115A">
              <w:rPr>
                <w:rFonts w:eastAsia="SimSun" w:cs="Arial" w:hint="eastAsia"/>
                <w:lang w:val="en-US" w:eastAsia="zh-CN"/>
              </w:rPr>
              <w:t xml:space="preserve">2, 3, 5, 7, 8, 20, 26, </w:t>
            </w:r>
            <w:r w:rsidRPr="00A1115A">
              <w:rPr>
                <w:rFonts w:cs="Arial"/>
                <w:lang w:val="sv-SE"/>
              </w:rPr>
              <w:t>27, 31,</w:t>
            </w:r>
            <w:r w:rsidRPr="00A1115A">
              <w:rPr>
                <w:rFonts w:eastAsia="SimSun" w:cs="Arial" w:hint="eastAsia"/>
                <w:lang w:val="en-US" w:eastAsia="zh-CN"/>
              </w:rPr>
              <w:t xml:space="preserve"> 34, 40</w:t>
            </w:r>
            <w:r w:rsidRPr="00A1115A">
              <w:rPr>
                <w:rFonts w:cs="Arial"/>
                <w:lang w:val="sv-SE"/>
              </w:rPr>
              <w:t xml:space="preserve"> 72</w:t>
            </w:r>
          </w:p>
        </w:tc>
        <w:tc>
          <w:tcPr>
            <w:tcW w:w="972" w:type="dxa"/>
            <w:shd w:val="clear" w:color="auto" w:fill="auto"/>
          </w:tcPr>
          <w:p w14:paraId="28F7FAA5" w14:textId="77777777" w:rsidR="00E1458C" w:rsidRPr="00A1115A" w:rsidRDefault="00E1458C" w:rsidP="00E1458C">
            <w:pPr>
              <w:pStyle w:val="TAC"/>
              <w:rPr>
                <w:rFonts w:eastAsia="SimSun"/>
              </w:rPr>
            </w:pPr>
            <w:proofErr w:type="spellStart"/>
            <w:r w:rsidRPr="00A1115A">
              <w:rPr>
                <w:rFonts w:cs="Arial"/>
              </w:rPr>
              <w:t>F</w:t>
            </w:r>
            <w:r w:rsidRPr="00A1115A">
              <w:rPr>
                <w:rFonts w:cs="Arial"/>
                <w:vertAlign w:val="subscript"/>
              </w:rPr>
              <w:t>DL_low</w:t>
            </w:r>
            <w:proofErr w:type="spellEnd"/>
          </w:p>
        </w:tc>
        <w:tc>
          <w:tcPr>
            <w:tcW w:w="591" w:type="dxa"/>
            <w:shd w:val="clear" w:color="auto" w:fill="auto"/>
          </w:tcPr>
          <w:p w14:paraId="4C574BA1" w14:textId="77777777" w:rsidR="00E1458C" w:rsidRPr="00A1115A" w:rsidRDefault="00E1458C" w:rsidP="00E1458C">
            <w:pPr>
              <w:pStyle w:val="TAC"/>
              <w:rPr>
                <w:rFonts w:eastAsia="SimSun"/>
              </w:rPr>
            </w:pPr>
            <w:r w:rsidRPr="00A1115A">
              <w:rPr>
                <w:rFonts w:cs="Arial"/>
              </w:rPr>
              <w:t>-</w:t>
            </w:r>
          </w:p>
        </w:tc>
        <w:tc>
          <w:tcPr>
            <w:tcW w:w="997" w:type="dxa"/>
            <w:shd w:val="clear" w:color="auto" w:fill="auto"/>
          </w:tcPr>
          <w:p w14:paraId="4BFD4876" w14:textId="77777777" w:rsidR="00E1458C" w:rsidRPr="00A1115A" w:rsidRDefault="00E1458C" w:rsidP="00E1458C">
            <w:pPr>
              <w:pStyle w:val="TAC"/>
              <w:rPr>
                <w:rFonts w:eastAsia="SimSun"/>
              </w:rPr>
            </w:pPr>
            <w:proofErr w:type="spellStart"/>
            <w:r w:rsidRPr="00A1115A">
              <w:rPr>
                <w:rFonts w:cs="Arial"/>
              </w:rPr>
              <w:t>F</w:t>
            </w:r>
            <w:r w:rsidRPr="00A1115A">
              <w:rPr>
                <w:rFonts w:cs="Arial"/>
                <w:vertAlign w:val="subscript"/>
              </w:rPr>
              <w:t>DL_high</w:t>
            </w:r>
            <w:proofErr w:type="spellEnd"/>
          </w:p>
        </w:tc>
        <w:tc>
          <w:tcPr>
            <w:tcW w:w="1077" w:type="dxa"/>
            <w:shd w:val="clear" w:color="auto" w:fill="auto"/>
          </w:tcPr>
          <w:p w14:paraId="4ED1C310" w14:textId="77777777" w:rsidR="00E1458C" w:rsidRPr="00A1115A" w:rsidRDefault="00E1458C" w:rsidP="00E1458C">
            <w:pPr>
              <w:pStyle w:val="TAC"/>
              <w:rPr>
                <w:rFonts w:eastAsia="SimSun"/>
              </w:rPr>
            </w:pPr>
            <w:r w:rsidRPr="00A1115A">
              <w:rPr>
                <w:rFonts w:cs="Arial"/>
              </w:rPr>
              <w:t>-50</w:t>
            </w:r>
          </w:p>
        </w:tc>
        <w:tc>
          <w:tcPr>
            <w:tcW w:w="959" w:type="dxa"/>
            <w:shd w:val="clear" w:color="auto" w:fill="auto"/>
          </w:tcPr>
          <w:p w14:paraId="603521BD" w14:textId="77777777" w:rsidR="00E1458C" w:rsidRPr="00A1115A" w:rsidRDefault="00E1458C" w:rsidP="00E1458C">
            <w:pPr>
              <w:pStyle w:val="TAC"/>
              <w:rPr>
                <w:rFonts w:eastAsia="SimSun"/>
              </w:rPr>
            </w:pPr>
            <w:r w:rsidRPr="00A1115A">
              <w:rPr>
                <w:rFonts w:cs="Arial"/>
              </w:rPr>
              <w:t>1</w:t>
            </w:r>
          </w:p>
        </w:tc>
        <w:tc>
          <w:tcPr>
            <w:tcW w:w="1052" w:type="dxa"/>
            <w:shd w:val="clear" w:color="auto" w:fill="auto"/>
          </w:tcPr>
          <w:p w14:paraId="715C4332" w14:textId="77777777" w:rsidR="00E1458C" w:rsidRPr="00A1115A" w:rsidRDefault="00E1458C" w:rsidP="00E1458C">
            <w:pPr>
              <w:pStyle w:val="TAC"/>
              <w:rPr>
                <w:rFonts w:eastAsia="SimSun"/>
              </w:rPr>
            </w:pPr>
          </w:p>
        </w:tc>
      </w:tr>
      <w:tr w:rsidR="00E1458C" w:rsidRPr="00A1115A" w14:paraId="3CADA725" w14:textId="77777777" w:rsidTr="00E66A1F">
        <w:trPr>
          <w:trHeight w:val="187"/>
        </w:trPr>
        <w:tc>
          <w:tcPr>
            <w:tcW w:w="1508" w:type="dxa"/>
            <w:tcBorders>
              <w:top w:val="nil"/>
              <w:bottom w:val="nil"/>
            </w:tcBorders>
            <w:shd w:val="clear" w:color="auto" w:fill="auto"/>
          </w:tcPr>
          <w:p w14:paraId="18AC82F3" w14:textId="77777777" w:rsidR="00E1458C" w:rsidRPr="00A1115A" w:rsidRDefault="00E1458C" w:rsidP="00E1458C">
            <w:pPr>
              <w:pStyle w:val="TAC"/>
              <w:rPr>
                <w:rFonts w:eastAsia="SimSun"/>
              </w:rPr>
            </w:pPr>
          </w:p>
        </w:tc>
        <w:tc>
          <w:tcPr>
            <w:tcW w:w="2620" w:type="dxa"/>
            <w:shd w:val="clear" w:color="auto" w:fill="auto"/>
          </w:tcPr>
          <w:p w14:paraId="2D286099" w14:textId="77777777" w:rsidR="00E1458C" w:rsidRPr="00A1115A" w:rsidRDefault="00E1458C" w:rsidP="00E1458C">
            <w:pPr>
              <w:pStyle w:val="TAL"/>
              <w:rPr>
                <w:rFonts w:eastAsia="SimSun" w:cs="Arial"/>
                <w:lang w:val="sv-FI" w:eastAsia="zh-CN"/>
              </w:rPr>
            </w:pPr>
            <w:r w:rsidRPr="00A1115A">
              <w:rPr>
                <w:rFonts w:cs="Arial"/>
                <w:lang w:val="sv-SE"/>
              </w:rPr>
              <w:t xml:space="preserve">E-UTRA Band </w:t>
            </w:r>
            <w:r w:rsidRPr="00A1115A">
              <w:rPr>
                <w:rFonts w:eastAsia="SimSun" w:cs="Arial" w:hint="eastAsia"/>
                <w:lang w:val="sv-FI" w:eastAsia="zh-CN"/>
              </w:rPr>
              <w:t xml:space="preserve">1, </w:t>
            </w:r>
            <w:r w:rsidRPr="00A1115A">
              <w:rPr>
                <w:rFonts w:cs="Arial"/>
                <w:lang w:val="sv-SE" w:eastAsia="ja-JP"/>
              </w:rPr>
              <w:t xml:space="preserve">4, </w:t>
            </w:r>
            <w:r w:rsidRPr="00A1115A">
              <w:rPr>
                <w:rFonts w:cs="Arial"/>
                <w:lang w:val="sv-SE"/>
              </w:rPr>
              <w:t>42, 43</w:t>
            </w:r>
            <w:r w:rsidRPr="00A1115A">
              <w:rPr>
                <w:rFonts w:cs="Arial"/>
                <w:lang w:val="sv-SE" w:eastAsia="ja-JP"/>
              </w:rPr>
              <w:t xml:space="preserve">, </w:t>
            </w:r>
            <w:r w:rsidRPr="00A1115A">
              <w:rPr>
                <w:rFonts w:eastAsia="SimSun" w:cs="Arial" w:hint="eastAsia"/>
                <w:lang w:val="sv-FI" w:eastAsia="zh-CN"/>
              </w:rPr>
              <w:t xml:space="preserve">50, 51, </w:t>
            </w:r>
            <w:r w:rsidRPr="00A1115A">
              <w:rPr>
                <w:rFonts w:cs="Arial"/>
                <w:lang w:val="sv-SE" w:eastAsia="ja-JP"/>
              </w:rPr>
              <w:t>65</w:t>
            </w:r>
            <w:r w:rsidRPr="00A1115A">
              <w:rPr>
                <w:rFonts w:eastAsia="SimSun" w:cs="Arial" w:hint="eastAsia"/>
                <w:lang w:val="sv-FI" w:eastAsia="zh-CN"/>
              </w:rPr>
              <w:t>, 66, 74, 75, 76</w:t>
            </w:r>
          </w:p>
          <w:p w14:paraId="010E8987" w14:textId="77777777" w:rsidR="00E1458C" w:rsidRPr="00A1115A" w:rsidRDefault="00E1458C" w:rsidP="00E1458C">
            <w:pPr>
              <w:pStyle w:val="TAL"/>
              <w:rPr>
                <w:rFonts w:eastAsia="SimSun"/>
                <w:lang w:val="sv-FI"/>
              </w:rPr>
            </w:pPr>
            <w:r w:rsidRPr="00A1115A">
              <w:rPr>
                <w:rFonts w:cs="Arial"/>
                <w:lang w:val="sv-SE"/>
              </w:rPr>
              <w:t>NR band n78</w:t>
            </w:r>
          </w:p>
        </w:tc>
        <w:tc>
          <w:tcPr>
            <w:tcW w:w="972" w:type="dxa"/>
            <w:shd w:val="clear" w:color="auto" w:fill="auto"/>
          </w:tcPr>
          <w:p w14:paraId="25BEBF82" w14:textId="77777777" w:rsidR="00E1458C" w:rsidRPr="00A1115A" w:rsidRDefault="00E1458C" w:rsidP="00E1458C">
            <w:pPr>
              <w:pStyle w:val="TAC"/>
              <w:rPr>
                <w:rFonts w:eastAsia="SimSun"/>
              </w:rPr>
            </w:pPr>
            <w:proofErr w:type="spellStart"/>
            <w:r w:rsidRPr="00A1115A">
              <w:rPr>
                <w:rFonts w:cs="Arial"/>
              </w:rPr>
              <w:t>F</w:t>
            </w:r>
            <w:r w:rsidRPr="00A1115A">
              <w:rPr>
                <w:rFonts w:cs="Arial"/>
                <w:vertAlign w:val="subscript"/>
              </w:rPr>
              <w:t>DL_low</w:t>
            </w:r>
            <w:proofErr w:type="spellEnd"/>
          </w:p>
        </w:tc>
        <w:tc>
          <w:tcPr>
            <w:tcW w:w="591" w:type="dxa"/>
            <w:shd w:val="clear" w:color="auto" w:fill="auto"/>
          </w:tcPr>
          <w:p w14:paraId="21C5B24D" w14:textId="77777777" w:rsidR="00E1458C" w:rsidRPr="00A1115A" w:rsidRDefault="00E1458C" w:rsidP="00E1458C">
            <w:pPr>
              <w:pStyle w:val="TAC"/>
              <w:rPr>
                <w:rFonts w:eastAsia="SimSun"/>
              </w:rPr>
            </w:pPr>
            <w:r w:rsidRPr="00A1115A">
              <w:rPr>
                <w:rFonts w:cs="Arial"/>
              </w:rPr>
              <w:t>-</w:t>
            </w:r>
          </w:p>
        </w:tc>
        <w:tc>
          <w:tcPr>
            <w:tcW w:w="997" w:type="dxa"/>
            <w:shd w:val="clear" w:color="auto" w:fill="auto"/>
          </w:tcPr>
          <w:p w14:paraId="3855EB4F" w14:textId="77777777" w:rsidR="00E1458C" w:rsidRPr="00A1115A" w:rsidRDefault="00E1458C" w:rsidP="00E1458C">
            <w:pPr>
              <w:pStyle w:val="TAC"/>
              <w:rPr>
                <w:rFonts w:eastAsia="SimSun"/>
              </w:rPr>
            </w:pPr>
            <w:proofErr w:type="spellStart"/>
            <w:r w:rsidRPr="00A1115A">
              <w:rPr>
                <w:rFonts w:cs="Arial"/>
              </w:rPr>
              <w:t>F</w:t>
            </w:r>
            <w:r w:rsidRPr="00A1115A">
              <w:rPr>
                <w:rFonts w:cs="Arial"/>
                <w:vertAlign w:val="subscript"/>
              </w:rPr>
              <w:t>DL_high</w:t>
            </w:r>
            <w:proofErr w:type="spellEnd"/>
          </w:p>
        </w:tc>
        <w:tc>
          <w:tcPr>
            <w:tcW w:w="1077" w:type="dxa"/>
            <w:shd w:val="clear" w:color="auto" w:fill="auto"/>
          </w:tcPr>
          <w:p w14:paraId="533101CA" w14:textId="77777777" w:rsidR="00E1458C" w:rsidRPr="00A1115A" w:rsidRDefault="00E1458C" w:rsidP="00E1458C">
            <w:pPr>
              <w:pStyle w:val="TAC"/>
              <w:rPr>
                <w:rFonts w:eastAsia="SimSun"/>
              </w:rPr>
            </w:pPr>
            <w:r w:rsidRPr="00A1115A">
              <w:rPr>
                <w:rFonts w:cs="Arial"/>
              </w:rPr>
              <w:t>-50</w:t>
            </w:r>
          </w:p>
        </w:tc>
        <w:tc>
          <w:tcPr>
            <w:tcW w:w="959" w:type="dxa"/>
            <w:shd w:val="clear" w:color="auto" w:fill="auto"/>
          </w:tcPr>
          <w:p w14:paraId="1A1E7A80" w14:textId="77777777" w:rsidR="00E1458C" w:rsidRPr="00A1115A" w:rsidRDefault="00E1458C" w:rsidP="00E1458C">
            <w:pPr>
              <w:pStyle w:val="TAC"/>
              <w:rPr>
                <w:rFonts w:eastAsia="SimSun"/>
              </w:rPr>
            </w:pPr>
            <w:r w:rsidRPr="00A1115A">
              <w:rPr>
                <w:rFonts w:cs="Arial"/>
              </w:rPr>
              <w:t>1</w:t>
            </w:r>
          </w:p>
        </w:tc>
        <w:tc>
          <w:tcPr>
            <w:tcW w:w="1052" w:type="dxa"/>
            <w:shd w:val="clear" w:color="auto" w:fill="auto"/>
          </w:tcPr>
          <w:p w14:paraId="1E4E4B5B" w14:textId="77777777" w:rsidR="00E1458C" w:rsidRPr="00A1115A" w:rsidRDefault="00E1458C" w:rsidP="00E1458C">
            <w:pPr>
              <w:pStyle w:val="TAC"/>
              <w:rPr>
                <w:rFonts w:eastAsia="SimSun"/>
              </w:rPr>
            </w:pPr>
            <w:r w:rsidRPr="00A1115A">
              <w:rPr>
                <w:rFonts w:cs="Arial"/>
              </w:rPr>
              <w:t>2</w:t>
            </w:r>
          </w:p>
        </w:tc>
      </w:tr>
      <w:tr w:rsidR="00E1458C" w:rsidRPr="00A1115A" w14:paraId="5F14442A" w14:textId="77777777" w:rsidTr="00E66A1F">
        <w:trPr>
          <w:trHeight w:val="187"/>
        </w:trPr>
        <w:tc>
          <w:tcPr>
            <w:tcW w:w="1508" w:type="dxa"/>
            <w:tcBorders>
              <w:top w:val="nil"/>
              <w:bottom w:val="nil"/>
            </w:tcBorders>
            <w:shd w:val="clear" w:color="auto" w:fill="auto"/>
          </w:tcPr>
          <w:p w14:paraId="6CF1FC0C" w14:textId="77777777" w:rsidR="00E1458C" w:rsidRPr="00A1115A" w:rsidRDefault="00E1458C" w:rsidP="00E1458C">
            <w:pPr>
              <w:pStyle w:val="TAC"/>
              <w:rPr>
                <w:rFonts w:eastAsia="SimSun"/>
              </w:rPr>
            </w:pPr>
          </w:p>
        </w:tc>
        <w:tc>
          <w:tcPr>
            <w:tcW w:w="2620" w:type="dxa"/>
            <w:shd w:val="clear" w:color="auto" w:fill="auto"/>
          </w:tcPr>
          <w:p w14:paraId="1A5F4EC0" w14:textId="77777777" w:rsidR="00E1458C" w:rsidRPr="00A1115A" w:rsidRDefault="00E1458C" w:rsidP="00E1458C">
            <w:pPr>
              <w:pStyle w:val="TAL"/>
              <w:rPr>
                <w:rFonts w:eastAsia="SimSun"/>
              </w:rPr>
            </w:pPr>
            <w:r w:rsidRPr="00A1115A">
              <w:rPr>
                <w:rFonts w:cs="Arial"/>
                <w:lang w:val="sv-SE"/>
              </w:rPr>
              <w:t>E-UTRA Band</w:t>
            </w:r>
            <w:r w:rsidRPr="00A1115A">
              <w:rPr>
                <w:rFonts w:eastAsia="SimSun" w:cs="Arial" w:hint="eastAsia"/>
                <w:lang w:val="en-US" w:eastAsia="zh-CN"/>
              </w:rPr>
              <w:t xml:space="preserve"> </w:t>
            </w:r>
            <w:r w:rsidRPr="00A1115A">
              <w:rPr>
                <w:rFonts w:cs="Arial"/>
              </w:rPr>
              <w:t>n1</w:t>
            </w:r>
          </w:p>
        </w:tc>
        <w:tc>
          <w:tcPr>
            <w:tcW w:w="972" w:type="dxa"/>
            <w:shd w:val="clear" w:color="auto" w:fill="auto"/>
          </w:tcPr>
          <w:p w14:paraId="555CCEED" w14:textId="77777777" w:rsidR="00E1458C" w:rsidRPr="00A1115A" w:rsidRDefault="00E1458C" w:rsidP="00E1458C">
            <w:pPr>
              <w:pStyle w:val="TAC"/>
              <w:rPr>
                <w:rFonts w:eastAsia="SimSun"/>
              </w:rPr>
            </w:pPr>
            <w:proofErr w:type="spellStart"/>
            <w:r w:rsidRPr="00A1115A">
              <w:rPr>
                <w:rFonts w:cs="Arial"/>
              </w:rPr>
              <w:t>F</w:t>
            </w:r>
            <w:r w:rsidRPr="00A1115A">
              <w:rPr>
                <w:rFonts w:cs="Arial"/>
                <w:vertAlign w:val="subscript"/>
              </w:rPr>
              <w:t>DL_low</w:t>
            </w:r>
            <w:proofErr w:type="spellEnd"/>
          </w:p>
        </w:tc>
        <w:tc>
          <w:tcPr>
            <w:tcW w:w="591" w:type="dxa"/>
            <w:shd w:val="clear" w:color="auto" w:fill="auto"/>
          </w:tcPr>
          <w:p w14:paraId="647B3642" w14:textId="77777777" w:rsidR="00E1458C" w:rsidRPr="00A1115A" w:rsidRDefault="00E1458C" w:rsidP="00E1458C">
            <w:pPr>
              <w:pStyle w:val="TAC"/>
              <w:rPr>
                <w:rFonts w:eastAsia="SimSun"/>
              </w:rPr>
            </w:pPr>
            <w:r w:rsidRPr="00A1115A">
              <w:rPr>
                <w:rFonts w:cs="Arial"/>
              </w:rPr>
              <w:t>-</w:t>
            </w:r>
          </w:p>
        </w:tc>
        <w:tc>
          <w:tcPr>
            <w:tcW w:w="997" w:type="dxa"/>
            <w:shd w:val="clear" w:color="auto" w:fill="auto"/>
          </w:tcPr>
          <w:p w14:paraId="65DD6BD9" w14:textId="77777777" w:rsidR="00E1458C" w:rsidRPr="00A1115A" w:rsidRDefault="00E1458C" w:rsidP="00E1458C">
            <w:pPr>
              <w:pStyle w:val="TAC"/>
              <w:rPr>
                <w:rFonts w:eastAsia="SimSun"/>
              </w:rPr>
            </w:pPr>
            <w:proofErr w:type="spellStart"/>
            <w:r w:rsidRPr="00A1115A">
              <w:rPr>
                <w:rFonts w:cs="Arial"/>
              </w:rPr>
              <w:t>F</w:t>
            </w:r>
            <w:r w:rsidRPr="00A1115A">
              <w:rPr>
                <w:rFonts w:cs="Arial"/>
                <w:vertAlign w:val="subscript"/>
              </w:rPr>
              <w:t>DL_high</w:t>
            </w:r>
            <w:proofErr w:type="spellEnd"/>
          </w:p>
        </w:tc>
        <w:tc>
          <w:tcPr>
            <w:tcW w:w="1077" w:type="dxa"/>
            <w:shd w:val="clear" w:color="auto" w:fill="auto"/>
          </w:tcPr>
          <w:p w14:paraId="7A7F56EB" w14:textId="77777777" w:rsidR="00E1458C" w:rsidRPr="00A1115A" w:rsidRDefault="00E1458C" w:rsidP="00E1458C">
            <w:pPr>
              <w:pStyle w:val="TAC"/>
              <w:rPr>
                <w:rFonts w:eastAsia="SimSun"/>
              </w:rPr>
            </w:pPr>
            <w:r w:rsidRPr="00A1115A">
              <w:rPr>
                <w:rFonts w:cs="Arial"/>
              </w:rPr>
              <w:t>-50</w:t>
            </w:r>
          </w:p>
        </w:tc>
        <w:tc>
          <w:tcPr>
            <w:tcW w:w="959" w:type="dxa"/>
            <w:shd w:val="clear" w:color="auto" w:fill="auto"/>
          </w:tcPr>
          <w:p w14:paraId="02367594" w14:textId="77777777" w:rsidR="00E1458C" w:rsidRPr="00A1115A" w:rsidRDefault="00E1458C" w:rsidP="00E1458C">
            <w:pPr>
              <w:pStyle w:val="TAC"/>
              <w:rPr>
                <w:rFonts w:eastAsia="SimSun"/>
              </w:rPr>
            </w:pPr>
            <w:r w:rsidRPr="00A1115A">
              <w:rPr>
                <w:rFonts w:cs="Arial"/>
              </w:rPr>
              <w:t>1</w:t>
            </w:r>
          </w:p>
        </w:tc>
        <w:tc>
          <w:tcPr>
            <w:tcW w:w="1052" w:type="dxa"/>
            <w:shd w:val="clear" w:color="auto" w:fill="auto"/>
          </w:tcPr>
          <w:p w14:paraId="7E495A25" w14:textId="77777777" w:rsidR="00E1458C" w:rsidRPr="00A1115A" w:rsidRDefault="00E1458C" w:rsidP="00E1458C">
            <w:pPr>
              <w:pStyle w:val="TAC"/>
              <w:rPr>
                <w:rFonts w:eastAsia="SimSun"/>
              </w:rPr>
            </w:pPr>
            <w:r w:rsidRPr="00A1115A">
              <w:rPr>
                <w:rFonts w:cs="Arial"/>
              </w:rPr>
              <w:t>1</w:t>
            </w:r>
            <w:r w:rsidRPr="00A1115A">
              <w:rPr>
                <w:rFonts w:eastAsia="SimSun" w:cs="Arial" w:hint="eastAsia"/>
                <w:lang w:val="en-US" w:eastAsia="zh-CN"/>
              </w:rPr>
              <w:t>1</w:t>
            </w:r>
            <w:r w:rsidRPr="00A1115A">
              <w:rPr>
                <w:rFonts w:cs="Arial"/>
              </w:rPr>
              <w:t>, 1</w:t>
            </w:r>
            <w:r w:rsidRPr="00A1115A">
              <w:rPr>
                <w:rFonts w:eastAsia="SimSun" w:cs="Arial" w:hint="eastAsia"/>
                <w:lang w:val="en-US" w:eastAsia="zh-CN"/>
              </w:rPr>
              <w:t>2</w:t>
            </w:r>
          </w:p>
        </w:tc>
      </w:tr>
      <w:tr w:rsidR="00E1458C" w:rsidRPr="00A1115A" w14:paraId="3DE85D56" w14:textId="77777777" w:rsidTr="00E66A1F">
        <w:trPr>
          <w:trHeight w:val="187"/>
        </w:trPr>
        <w:tc>
          <w:tcPr>
            <w:tcW w:w="1508" w:type="dxa"/>
            <w:tcBorders>
              <w:top w:val="nil"/>
              <w:bottom w:val="nil"/>
            </w:tcBorders>
            <w:shd w:val="clear" w:color="auto" w:fill="auto"/>
          </w:tcPr>
          <w:p w14:paraId="2787E071" w14:textId="77777777" w:rsidR="00E1458C" w:rsidRPr="00A1115A" w:rsidRDefault="00E1458C" w:rsidP="00E1458C">
            <w:pPr>
              <w:pStyle w:val="TAC"/>
              <w:rPr>
                <w:rFonts w:eastAsia="SimSun"/>
              </w:rPr>
            </w:pPr>
          </w:p>
        </w:tc>
        <w:tc>
          <w:tcPr>
            <w:tcW w:w="2620" w:type="dxa"/>
            <w:shd w:val="clear" w:color="auto" w:fill="auto"/>
          </w:tcPr>
          <w:p w14:paraId="22BA1915" w14:textId="77777777" w:rsidR="00E1458C" w:rsidRPr="00A1115A" w:rsidRDefault="00E1458C" w:rsidP="00E1458C">
            <w:pPr>
              <w:pStyle w:val="TAL"/>
              <w:rPr>
                <w:rFonts w:eastAsia="SimSun"/>
              </w:rPr>
            </w:pPr>
            <w:r w:rsidRPr="00A1115A">
              <w:rPr>
                <w:rFonts w:cs="Arial"/>
              </w:rPr>
              <w:t>Frequency range</w:t>
            </w:r>
          </w:p>
        </w:tc>
        <w:tc>
          <w:tcPr>
            <w:tcW w:w="972" w:type="dxa"/>
            <w:shd w:val="clear" w:color="auto" w:fill="auto"/>
          </w:tcPr>
          <w:p w14:paraId="5860FFC9" w14:textId="77777777" w:rsidR="00E1458C" w:rsidRPr="00A1115A" w:rsidRDefault="00E1458C" w:rsidP="00E1458C">
            <w:pPr>
              <w:pStyle w:val="TAC"/>
              <w:rPr>
                <w:rFonts w:eastAsia="SimSun"/>
              </w:rPr>
            </w:pPr>
            <w:r w:rsidRPr="00A1115A">
              <w:rPr>
                <w:rFonts w:cs="Arial"/>
              </w:rPr>
              <w:t>758</w:t>
            </w:r>
          </w:p>
        </w:tc>
        <w:tc>
          <w:tcPr>
            <w:tcW w:w="591" w:type="dxa"/>
            <w:shd w:val="clear" w:color="auto" w:fill="auto"/>
          </w:tcPr>
          <w:p w14:paraId="1C41B4F6" w14:textId="77777777" w:rsidR="00E1458C" w:rsidRPr="00A1115A" w:rsidRDefault="00E1458C" w:rsidP="00E1458C">
            <w:pPr>
              <w:pStyle w:val="TAC"/>
              <w:rPr>
                <w:rFonts w:eastAsia="SimSun"/>
              </w:rPr>
            </w:pPr>
            <w:r w:rsidRPr="00A1115A">
              <w:rPr>
                <w:rFonts w:cs="Arial"/>
              </w:rPr>
              <w:t>-</w:t>
            </w:r>
          </w:p>
        </w:tc>
        <w:tc>
          <w:tcPr>
            <w:tcW w:w="997" w:type="dxa"/>
            <w:shd w:val="clear" w:color="auto" w:fill="auto"/>
          </w:tcPr>
          <w:p w14:paraId="1FC80D46" w14:textId="77777777" w:rsidR="00E1458C" w:rsidRPr="00A1115A" w:rsidRDefault="00E1458C" w:rsidP="00E1458C">
            <w:pPr>
              <w:pStyle w:val="TAC"/>
              <w:rPr>
                <w:rFonts w:eastAsia="SimSun"/>
              </w:rPr>
            </w:pPr>
            <w:r w:rsidRPr="00A1115A">
              <w:rPr>
                <w:rFonts w:cs="Arial"/>
              </w:rPr>
              <w:t>773</w:t>
            </w:r>
          </w:p>
        </w:tc>
        <w:tc>
          <w:tcPr>
            <w:tcW w:w="1077" w:type="dxa"/>
            <w:shd w:val="clear" w:color="auto" w:fill="auto"/>
          </w:tcPr>
          <w:p w14:paraId="58B1E9FB" w14:textId="77777777" w:rsidR="00E1458C" w:rsidRPr="00A1115A" w:rsidRDefault="00E1458C" w:rsidP="00E1458C">
            <w:pPr>
              <w:pStyle w:val="TAC"/>
              <w:rPr>
                <w:rFonts w:eastAsia="SimSun"/>
              </w:rPr>
            </w:pPr>
            <w:r w:rsidRPr="00A1115A">
              <w:rPr>
                <w:rFonts w:cs="Arial"/>
              </w:rPr>
              <w:t>-32</w:t>
            </w:r>
          </w:p>
        </w:tc>
        <w:tc>
          <w:tcPr>
            <w:tcW w:w="959" w:type="dxa"/>
            <w:shd w:val="clear" w:color="auto" w:fill="auto"/>
          </w:tcPr>
          <w:p w14:paraId="3C6A1AD3" w14:textId="77777777" w:rsidR="00E1458C" w:rsidRPr="00A1115A" w:rsidRDefault="00E1458C" w:rsidP="00E1458C">
            <w:pPr>
              <w:pStyle w:val="TAC"/>
              <w:rPr>
                <w:rFonts w:eastAsia="SimSun"/>
              </w:rPr>
            </w:pPr>
            <w:r w:rsidRPr="00A1115A">
              <w:rPr>
                <w:rFonts w:cs="Arial"/>
              </w:rPr>
              <w:t>1</w:t>
            </w:r>
          </w:p>
        </w:tc>
        <w:tc>
          <w:tcPr>
            <w:tcW w:w="1052" w:type="dxa"/>
            <w:shd w:val="clear" w:color="auto" w:fill="auto"/>
          </w:tcPr>
          <w:p w14:paraId="4D93E5EC" w14:textId="77777777" w:rsidR="00E1458C" w:rsidRPr="00A1115A" w:rsidRDefault="00E1458C" w:rsidP="00E1458C">
            <w:pPr>
              <w:pStyle w:val="TAC"/>
              <w:rPr>
                <w:rFonts w:eastAsia="SimSun"/>
              </w:rPr>
            </w:pPr>
            <w:r w:rsidRPr="00A1115A">
              <w:rPr>
                <w:rFonts w:cs="Arial"/>
              </w:rPr>
              <w:t>4</w:t>
            </w:r>
          </w:p>
        </w:tc>
      </w:tr>
      <w:tr w:rsidR="00E1458C" w:rsidRPr="00A1115A" w14:paraId="0B77DD38" w14:textId="77777777" w:rsidTr="00E66A1F">
        <w:trPr>
          <w:trHeight w:val="187"/>
        </w:trPr>
        <w:tc>
          <w:tcPr>
            <w:tcW w:w="1508" w:type="dxa"/>
            <w:tcBorders>
              <w:top w:val="nil"/>
              <w:bottom w:val="nil"/>
            </w:tcBorders>
            <w:shd w:val="clear" w:color="auto" w:fill="auto"/>
          </w:tcPr>
          <w:p w14:paraId="1651747A" w14:textId="77777777" w:rsidR="00E1458C" w:rsidRPr="00A1115A" w:rsidRDefault="00E1458C" w:rsidP="00E1458C">
            <w:pPr>
              <w:pStyle w:val="TAC"/>
              <w:rPr>
                <w:rFonts w:eastAsia="SimSun"/>
              </w:rPr>
            </w:pPr>
          </w:p>
        </w:tc>
        <w:tc>
          <w:tcPr>
            <w:tcW w:w="2620" w:type="dxa"/>
            <w:shd w:val="clear" w:color="auto" w:fill="auto"/>
          </w:tcPr>
          <w:p w14:paraId="4DEE23B1" w14:textId="77777777" w:rsidR="00E1458C" w:rsidRPr="00A1115A" w:rsidRDefault="00E1458C" w:rsidP="00E1458C">
            <w:pPr>
              <w:pStyle w:val="TAL"/>
              <w:rPr>
                <w:rFonts w:eastAsia="SimSun"/>
              </w:rPr>
            </w:pPr>
            <w:r w:rsidRPr="00A1115A">
              <w:rPr>
                <w:rFonts w:cs="Arial"/>
              </w:rPr>
              <w:t>Frequency range</w:t>
            </w:r>
          </w:p>
        </w:tc>
        <w:tc>
          <w:tcPr>
            <w:tcW w:w="972" w:type="dxa"/>
            <w:shd w:val="clear" w:color="auto" w:fill="auto"/>
          </w:tcPr>
          <w:p w14:paraId="43DC200E" w14:textId="77777777" w:rsidR="00E1458C" w:rsidRPr="00A1115A" w:rsidRDefault="00E1458C" w:rsidP="00E1458C">
            <w:pPr>
              <w:pStyle w:val="TAC"/>
              <w:rPr>
                <w:rFonts w:eastAsia="SimSun"/>
              </w:rPr>
            </w:pPr>
            <w:r w:rsidRPr="00A1115A">
              <w:rPr>
                <w:rFonts w:cs="Arial"/>
              </w:rPr>
              <w:t>773</w:t>
            </w:r>
          </w:p>
        </w:tc>
        <w:tc>
          <w:tcPr>
            <w:tcW w:w="591" w:type="dxa"/>
            <w:shd w:val="clear" w:color="auto" w:fill="auto"/>
          </w:tcPr>
          <w:p w14:paraId="6EC6A25C" w14:textId="77777777" w:rsidR="00E1458C" w:rsidRPr="00A1115A" w:rsidRDefault="00E1458C" w:rsidP="00E1458C">
            <w:pPr>
              <w:pStyle w:val="TAC"/>
              <w:rPr>
                <w:rFonts w:eastAsia="SimSun"/>
              </w:rPr>
            </w:pPr>
            <w:r w:rsidRPr="00A1115A">
              <w:rPr>
                <w:rFonts w:cs="Arial"/>
              </w:rPr>
              <w:t>-</w:t>
            </w:r>
          </w:p>
        </w:tc>
        <w:tc>
          <w:tcPr>
            <w:tcW w:w="997" w:type="dxa"/>
            <w:shd w:val="clear" w:color="auto" w:fill="auto"/>
          </w:tcPr>
          <w:p w14:paraId="554F8521" w14:textId="77777777" w:rsidR="00E1458C" w:rsidRPr="00A1115A" w:rsidRDefault="00E1458C" w:rsidP="00E1458C">
            <w:pPr>
              <w:pStyle w:val="TAC"/>
              <w:rPr>
                <w:rFonts w:eastAsia="SimSun"/>
              </w:rPr>
            </w:pPr>
            <w:r w:rsidRPr="00A1115A">
              <w:rPr>
                <w:rFonts w:cs="Arial"/>
              </w:rPr>
              <w:t>803</w:t>
            </w:r>
          </w:p>
        </w:tc>
        <w:tc>
          <w:tcPr>
            <w:tcW w:w="1077" w:type="dxa"/>
            <w:shd w:val="clear" w:color="auto" w:fill="auto"/>
          </w:tcPr>
          <w:p w14:paraId="66B3176E" w14:textId="77777777" w:rsidR="00E1458C" w:rsidRPr="00A1115A" w:rsidRDefault="00E1458C" w:rsidP="00E1458C">
            <w:pPr>
              <w:pStyle w:val="TAC"/>
              <w:rPr>
                <w:rFonts w:eastAsia="SimSun"/>
              </w:rPr>
            </w:pPr>
            <w:r w:rsidRPr="00A1115A">
              <w:rPr>
                <w:rFonts w:cs="Arial"/>
              </w:rPr>
              <w:t>-50</w:t>
            </w:r>
          </w:p>
        </w:tc>
        <w:tc>
          <w:tcPr>
            <w:tcW w:w="959" w:type="dxa"/>
            <w:shd w:val="clear" w:color="auto" w:fill="auto"/>
          </w:tcPr>
          <w:p w14:paraId="7F96CBFF" w14:textId="77777777" w:rsidR="00E1458C" w:rsidRPr="00A1115A" w:rsidRDefault="00E1458C" w:rsidP="00E1458C">
            <w:pPr>
              <w:pStyle w:val="TAC"/>
              <w:rPr>
                <w:rFonts w:eastAsia="SimSun"/>
              </w:rPr>
            </w:pPr>
            <w:r w:rsidRPr="00A1115A">
              <w:rPr>
                <w:rFonts w:cs="Arial"/>
              </w:rPr>
              <w:t>1</w:t>
            </w:r>
          </w:p>
        </w:tc>
        <w:tc>
          <w:tcPr>
            <w:tcW w:w="1052" w:type="dxa"/>
            <w:shd w:val="clear" w:color="auto" w:fill="auto"/>
          </w:tcPr>
          <w:p w14:paraId="571CEB33" w14:textId="77777777" w:rsidR="00E1458C" w:rsidRPr="00A1115A" w:rsidRDefault="00E1458C" w:rsidP="00E1458C">
            <w:pPr>
              <w:pStyle w:val="TAC"/>
              <w:rPr>
                <w:rFonts w:eastAsia="SimSun"/>
              </w:rPr>
            </w:pPr>
          </w:p>
        </w:tc>
      </w:tr>
      <w:tr w:rsidR="00E1458C" w:rsidRPr="00A1115A" w14:paraId="33B42883" w14:textId="77777777" w:rsidTr="00E66A1F">
        <w:trPr>
          <w:trHeight w:val="187"/>
        </w:trPr>
        <w:tc>
          <w:tcPr>
            <w:tcW w:w="1508" w:type="dxa"/>
            <w:tcBorders>
              <w:top w:val="nil"/>
              <w:bottom w:val="nil"/>
            </w:tcBorders>
            <w:shd w:val="clear" w:color="auto" w:fill="auto"/>
          </w:tcPr>
          <w:p w14:paraId="106E7115" w14:textId="77777777" w:rsidR="00E1458C" w:rsidRPr="00A1115A" w:rsidRDefault="00E1458C" w:rsidP="00E1458C">
            <w:pPr>
              <w:pStyle w:val="TAC"/>
              <w:rPr>
                <w:rFonts w:eastAsia="SimSun"/>
              </w:rPr>
            </w:pPr>
          </w:p>
        </w:tc>
        <w:tc>
          <w:tcPr>
            <w:tcW w:w="2620" w:type="dxa"/>
            <w:shd w:val="clear" w:color="auto" w:fill="auto"/>
          </w:tcPr>
          <w:p w14:paraId="77F4EDE5" w14:textId="77777777" w:rsidR="00E1458C" w:rsidRPr="00A1115A" w:rsidRDefault="00E1458C" w:rsidP="00E1458C">
            <w:pPr>
              <w:pStyle w:val="TAL"/>
              <w:rPr>
                <w:rFonts w:eastAsia="SimSun"/>
              </w:rPr>
            </w:pPr>
            <w:r w:rsidRPr="00A1115A">
              <w:rPr>
                <w:rFonts w:cs="Arial"/>
              </w:rPr>
              <w:t>Frequency range</w:t>
            </w:r>
          </w:p>
        </w:tc>
        <w:tc>
          <w:tcPr>
            <w:tcW w:w="972" w:type="dxa"/>
            <w:shd w:val="clear" w:color="auto" w:fill="auto"/>
          </w:tcPr>
          <w:p w14:paraId="0A575E09" w14:textId="77777777" w:rsidR="00E1458C" w:rsidRPr="00A1115A" w:rsidRDefault="00E1458C" w:rsidP="00E1458C">
            <w:pPr>
              <w:pStyle w:val="TAC"/>
              <w:rPr>
                <w:rFonts w:eastAsia="SimSun"/>
              </w:rPr>
            </w:pPr>
            <w:r w:rsidRPr="00A1115A">
              <w:rPr>
                <w:rFonts w:cs="Arial"/>
              </w:rPr>
              <w:t>2570</w:t>
            </w:r>
          </w:p>
        </w:tc>
        <w:tc>
          <w:tcPr>
            <w:tcW w:w="591" w:type="dxa"/>
            <w:shd w:val="clear" w:color="auto" w:fill="auto"/>
          </w:tcPr>
          <w:p w14:paraId="54BF2BDA" w14:textId="77777777" w:rsidR="00E1458C" w:rsidRPr="00A1115A" w:rsidRDefault="00E1458C" w:rsidP="00E1458C">
            <w:pPr>
              <w:pStyle w:val="TAC"/>
              <w:rPr>
                <w:rFonts w:eastAsia="SimSun"/>
              </w:rPr>
            </w:pPr>
            <w:r w:rsidRPr="00A1115A">
              <w:rPr>
                <w:rFonts w:cs="Arial"/>
              </w:rPr>
              <w:t>-</w:t>
            </w:r>
          </w:p>
        </w:tc>
        <w:tc>
          <w:tcPr>
            <w:tcW w:w="997" w:type="dxa"/>
            <w:shd w:val="clear" w:color="auto" w:fill="auto"/>
          </w:tcPr>
          <w:p w14:paraId="450226F5" w14:textId="77777777" w:rsidR="00E1458C" w:rsidRPr="00A1115A" w:rsidRDefault="00E1458C" w:rsidP="00E1458C">
            <w:pPr>
              <w:pStyle w:val="TAC"/>
              <w:rPr>
                <w:rFonts w:eastAsia="SimSun"/>
              </w:rPr>
            </w:pPr>
            <w:r w:rsidRPr="00A1115A">
              <w:rPr>
                <w:rFonts w:cs="Arial"/>
              </w:rPr>
              <w:t>2575</w:t>
            </w:r>
          </w:p>
        </w:tc>
        <w:tc>
          <w:tcPr>
            <w:tcW w:w="1077" w:type="dxa"/>
            <w:shd w:val="clear" w:color="auto" w:fill="auto"/>
          </w:tcPr>
          <w:p w14:paraId="7E9D59E5" w14:textId="77777777" w:rsidR="00E1458C" w:rsidRPr="00A1115A" w:rsidRDefault="00E1458C" w:rsidP="00E1458C">
            <w:pPr>
              <w:pStyle w:val="TAC"/>
              <w:rPr>
                <w:rFonts w:eastAsia="SimSun"/>
              </w:rPr>
            </w:pPr>
            <w:r w:rsidRPr="00A1115A">
              <w:rPr>
                <w:rFonts w:cs="Arial"/>
              </w:rPr>
              <w:t>+1.6</w:t>
            </w:r>
          </w:p>
        </w:tc>
        <w:tc>
          <w:tcPr>
            <w:tcW w:w="959" w:type="dxa"/>
            <w:shd w:val="clear" w:color="auto" w:fill="auto"/>
          </w:tcPr>
          <w:p w14:paraId="758E9EAC" w14:textId="77777777" w:rsidR="00E1458C" w:rsidRPr="00A1115A" w:rsidRDefault="00E1458C" w:rsidP="00E1458C">
            <w:pPr>
              <w:pStyle w:val="TAC"/>
              <w:rPr>
                <w:rFonts w:eastAsia="SimSun"/>
              </w:rPr>
            </w:pPr>
            <w:r w:rsidRPr="00A1115A">
              <w:rPr>
                <w:rFonts w:cs="Arial"/>
              </w:rPr>
              <w:t>5</w:t>
            </w:r>
          </w:p>
        </w:tc>
        <w:tc>
          <w:tcPr>
            <w:tcW w:w="1052" w:type="dxa"/>
            <w:shd w:val="clear" w:color="auto" w:fill="auto"/>
          </w:tcPr>
          <w:p w14:paraId="7B6A2FAE" w14:textId="77777777" w:rsidR="00E1458C" w:rsidRPr="00A1115A" w:rsidRDefault="00E1458C" w:rsidP="00E1458C">
            <w:pPr>
              <w:pStyle w:val="TAC"/>
              <w:rPr>
                <w:rFonts w:eastAsia="SimSun"/>
              </w:rPr>
            </w:pPr>
            <w:r w:rsidRPr="00A1115A">
              <w:rPr>
                <w:rFonts w:cs="Arial"/>
              </w:rPr>
              <w:t xml:space="preserve">4, </w:t>
            </w:r>
            <w:r w:rsidRPr="00A1115A">
              <w:rPr>
                <w:rFonts w:eastAsia="SimSun" w:cs="Arial" w:hint="eastAsia"/>
                <w:lang w:val="en-US" w:eastAsia="zh-CN"/>
              </w:rPr>
              <w:t>7</w:t>
            </w:r>
            <w:r w:rsidRPr="00A1115A">
              <w:rPr>
                <w:rFonts w:cs="Arial"/>
              </w:rPr>
              <w:t xml:space="preserve">, </w:t>
            </w:r>
            <w:r w:rsidRPr="00A1115A">
              <w:rPr>
                <w:rFonts w:eastAsia="SimSun" w:cs="Arial" w:hint="eastAsia"/>
                <w:lang w:val="en-US" w:eastAsia="zh-CN"/>
              </w:rPr>
              <w:t>18</w:t>
            </w:r>
          </w:p>
        </w:tc>
      </w:tr>
      <w:tr w:rsidR="00E1458C" w:rsidRPr="00A1115A" w14:paraId="07E635A8" w14:textId="77777777" w:rsidTr="00E66A1F">
        <w:trPr>
          <w:trHeight w:val="187"/>
        </w:trPr>
        <w:tc>
          <w:tcPr>
            <w:tcW w:w="1508" w:type="dxa"/>
            <w:tcBorders>
              <w:top w:val="nil"/>
              <w:bottom w:val="nil"/>
            </w:tcBorders>
            <w:shd w:val="clear" w:color="auto" w:fill="auto"/>
          </w:tcPr>
          <w:p w14:paraId="2182FEA3" w14:textId="77777777" w:rsidR="00E1458C" w:rsidRPr="00A1115A" w:rsidRDefault="00E1458C" w:rsidP="00E1458C">
            <w:pPr>
              <w:pStyle w:val="TAC"/>
              <w:rPr>
                <w:rFonts w:eastAsia="SimSun"/>
              </w:rPr>
            </w:pPr>
          </w:p>
        </w:tc>
        <w:tc>
          <w:tcPr>
            <w:tcW w:w="2620" w:type="dxa"/>
            <w:shd w:val="clear" w:color="auto" w:fill="auto"/>
          </w:tcPr>
          <w:p w14:paraId="396F6CE9" w14:textId="77777777" w:rsidR="00E1458C" w:rsidRPr="00A1115A" w:rsidRDefault="00E1458C" w:rsidP="00E1458C">
            <w:pPr>
              <w:pStyle w:val="TAL"/>
              <w:rPr>
                <w:rFonts w:eastAsia="SimSun"/>
              </w:rPr>
            </w:pPr>
            <w:r w:rsidRPr="00A1115A">
              <w:rPr>
                <w:rFonts w:cs="Arial"/>
              </w:rPr>
              <w:t>Frequency range</w:t>
            </w:r>
          </w:p>
        </w:tc>
        <w:tc>
          <w:tcPr>
            <w:tcW w:w="972" w:type="dxa"/>
            <w:shd w:val="clear" w:color="auto" w:fill="auto"/>
          </w:tcPr>
          <w:p w14:paraId="02B1FB3E" w14:textId="77777777" w:rsidR="00E1458C" w:rsidRPr="00A1115A" w:rsidRDefault="00E1458C" w:rsidP="00E1458C">
            <w:pPr>
              <w:pStyle w:val="TAC"/>
              <w:rPr>
                <w:rFonts w:eastAsia="SimSun"/>
              </w:rPr>
            </w:pPr>
            <w:r w:rsidRPr="00A1115A">
              <w:rPr>
                <w:rFonts w:cs="Arial"/>
              </w:rPr>
              <w:t>2575</w:t>
            </w:r>
          </w:p>
        </w:tc>
        <w:tc>
          <w:tcPr>
            <w:tcW w:w="591" w:type="dxa"/>
            <w:shd w:val="clear" w:color="auto" w:fill="auto"/>
          </w:tcPr>
          <w:p w14:paraId="01002FC7" w14:textId="77777777" w:rsidR="00E1458C" w:rsidRPr="00A1115A" w:rsidRDefault="00E1458C" w:rsidP="00E1458C">
            <w:pPr>
              <w:pStyle w:val="TAC"/>
              <w:rPr>
                <w:rFonts w:eastAsia="SimSun"/>
              </w:rPr>
            </w:pPr>
            <w:r w:rsidRPr="00A1115A">
              <w:rPr>
                <w:rFonts w:cs="Arial"/>
              </w:rPr>
              <w:t>-</w:t>
            </w:r>
          </w:p>
        </w:tc>
        <w:tc>
          <w:tcPr>
            <w:tcW w:w="997" w:type="dxa"/>
            <w:shd w:val="clear" w:color="auto" w:fill="auto"/>
          </w:tcPr>
          <w:p w14:paraId="7F3585E3" w14:textId="77777777" w:rsidR="00E1458C" w:rsidRPr="00A1115A" w:rsidRDefault="00E1458C" w:rsidP="00E1458C">
            <w:pPr>
              <w:pStyle w:val="TAC"/>
              <w:rPr>
                <w:rFonts w:eastAsia="SimSun"/>
              </w:rPr>
            </w:pPr>
            <w:r w:rsidRPr="00A1115A">
              <w:rPr>
                <w:rFonts w:cs="Arial"/>
              </w:rPr>
              <w:t>2595</w:t>
            </w:r>
          </w:p>
        </w:tc>
        <w:tc>
          <w:tcPr>
            <w:tcW w:w="1077" w:type="dxa"/>
            <w:shd w:val="clear" w:color="auto" w:fill="auto"/>
          </w:tcPr>
          <w:p w14:paraId="435E46D3" w14:textId="77777777" w:rsidR="00E1458C" w:rsidRPr="00A1115A" w:rsidRDefault="00E1458C" w:rsidP="00E1458C">
            <w:pPr>
              <w:pStyle w:val="TAC"/>
              <w:rPr>
                <w:rFonts w:eastAsia="SimSun"/>
              </w:rPr>
            </w:pPr>
            <w:r w:rsidRPr="00A1115A">
              <w:rPr>
                <w:rFonts w:cs="Arial"/>
              </w:rPr>
              <w:t>-15.5</w:t>
            </w:r>
          </w:p>
        </w:tc>
        <w:tc>
          <w:tcPr>
            <w:tcW w:w="959" w:type="dxa"/>
            <w:shd w:val="clear" w:color="auto" w:fill="auto"/>
          </w:tcPr>
          <w:p w14:paraId="12CFF2EF" w14:textId="77777777" w:rsidR="00E1458C" w:rsidRPr="00A1115A" w:rsidRDefault="00E1458C" w:rsidP="00E1458C">
            <w:pPr>
              <w:pStyle w:val="TAC"/>
              <w:rPr>
                <w:rFonts w:eastAsia="SimSun"/>
              </w:rPr>
            </w:pPr>
            <w:r w:rsidRPr="00A1115A">
              <w:rPr>
                <w:rFonts w:cs="Arial"/>
              </w:rPr>
              <w:t>5</w:t>
            </w:r>
          </w:p>
        </w:tc>
        <w:tc>
          <w:tcPr>
            <w:tcW w:w="1052" w:type="dxa"/>
            <w:shd w:val="clear" w:color="auto" w:fill="auto"/>
          </w:tcPr>
          <w:p w14:paraId="4EA76BFA" w14:textId="77777777" w:rsidR="00E1458C" w:rsidRPr="00A1115A" w:rsidRDefault="00E1458C" w:rsidP="00E1458C">
            <w:pPr>
              <w:pStyle w:val="TAC"/>
              <w:rPr>
                <w:rFonts w:eastAsia="SimSun"/>
              </w:rPr>
            </w:pPr>
            <w:r w:rsidRPr="00A1115A">
              <w:rPr>
                <w:rFonts w:cs="Arial"/>
              </w:rPr>
              <w:t xml:space="preserve">4, </w:t>
            </w:r>
            <w:r w:rsidRPr="00A1115A">
              <w:rPr>
                <w:rFonts w:eastAsia="SimSun" w:cs="Arial" w:hint="eastAsia"/>
                <w:lang w:val="en-US" w:eastAsia="zh-CN"/>
              </w:rPr>
              <w:t>7</w:t>
            </w:r>
            <w:r w:rsidRPr="00A1115A">
              <w:rPr>
                <w:rFonts w:cs="Arial"/>
              </w:rPr>
              <w:t xml:space="preserve">, </w:t>
            </w:r>
            <w:r w:rsidRPr="00A1115A">
              <w:rPr>
                <w:rFonts w:eastAsia="SimSun" w:cs="Arial" w:hint="eastAsia"/>
                <w:lang w:val="en-US" w:eastAsia="zh-CN"/>
              </w:rPr>
              <w:t>18</w:t>
            </w:r>
          </w:p>
        </w:tc>
      </w:tr>
      <w:tr w:rsidR="00E1458C" w:rsidRPr="00A1115A" w14:paraId="5682D83A" w14:textId="77777777" w:rsidTr="00E66A1F">
        <w:trPr>
          <w:trHeight w:val="187"/>
        </w:trPr>
        <w:tc>
          <w:tcPr>
            <w:tcW w:w="1508" w:type="dxa"/>
            <w:tcBorders>
              <w:top w:val="nil"/>
              <w:bottom w:val="single" w:sz="4" w:space="0" w:color="auto"/>
            </w:tcBorders>
            <w:shd w:val="clear" w:color="auto" w:fill="auto"/>
          </w:tcPr>
          <w:p w14:paraId="25A52DB9" w14:textId="77777777" w:rsidR="00E1458C" w:rsidRPr="00A1115A" w:rsidRDefault="00E1458C" w:rsidP="00E1458C">
            <w:pPr>
              <w:pStyle w:val="TAC"/>
              <w:rPr>
                <w:rFonts w:eastAsia="SimSun"/>
              </w:rPr>
            </w:pPr>
          </w:p>
        </w:tc>
        <w:tc>
          <w:tcPr>
            <w:tcW w:w="2620" w:type="dxa"/>
            <w:shd w:val="clear" w:color="auto" w:fill="auto"/>
          </w:tcPr>
          <w:p w14:paraId="4CD7D4D1" w14:textId="77777777" w:rsidR="00E1458C" w:rsidRPr="00A1115A" w:rsidRDefault="00E1458C" w:rsidP="00E1458C">
            <w:pPr>
              <w:pStyle w:val="TAL"/>
              <w:rPr>
                <w:rFonts w:eastAsia="SimSun"/>
              </w:rPr>
            </w:pPr>
            <w:r w:rsidRPr="00A1115A">
              <w:rPr>
                <w:rFonts w:cs="Arial"/>
              </w:rPr>
              <w:t>Frequency range</w:t>
            </w:r>
          </w:p>
        </w:tc>
        <w:tc>
          <w:tcPr>
            <w:tcW w:w="972" w:type="dxa"/>
            <w:shd w:val="clear" w:color="auto" w:fill="auto"/>
          </w:tcPr>
          <w:p w14:paraId="0F0C4220" w14:textId="77777777" w:rsidR="00E1458C" w:rsidRPr="00A1115A" w:rsidRDefault="00E1458C" w:rsidP="00E1458C">
            <w:pPr>
              <w:pStyle w:val="TAC"/>
              <w:rPr>
                <w:rFonts w:eastAsia="SimSun"/>
              </w:rPr>
            </w:pPr>
            <w:r w:rsidRPr="00A1115A">
              <w:rPr>
                <w:rFonts w:cs="Arial"/>
              </w:rPr>
              <w:t>2595</w:t>
            </w:r>
          </w:p>
        </w:tc>
        <w:tc>
          <w:tcPr>
            <w:tcW w:w="591" w:type="dxa"/>
            <w:shd w:val="clear" w:color="auto" w:fill="auto"/>
          </w:tcPr>
          <w:p w14:paraId="64518430" w14:textId="77777777" w:rsidR="00E1458C" w:rsidRPr="00A1115A" w:rsidRDefault="00E1458C" w:rsidP="00E1458C">
            <w:pPr>
              <w:pStyle w:val="TAC"/>
              <w:rPr>
                <w:rFonts w:eastAsia="SimSun"/>
              </w:rPr>
            </w:pPr>
            <w:r w:rsidRPr="00A1115A">
              <w:rPr>
                <w:rFonts w:cs="Arial"/>
              </w:rPr>
              <w:t>-</w:t>
            </w:r>
          </w:p>
        </w:tc>
        <w:tc>
          <w:tcPr>
            <w:tcW w:w="997" w:type="dxa"/>
            <w:shd w:val="clear" w:color="auto" w:fill="auto"/>
          </w:tcPr>
          <w:p w14:paraId="264918FB" w14:textId="77777777" w:rsidR="00E1458C" w:rsidRPr="00A1115A" w:rsidRDefault="00E1458C" w:rsidP="00E1458C">
            <w:pPr>
              <w:pStyle w:val="TAC"/>
              <w:rPr>
                <w:rFonts w:eastAsia="SimSun"/>
              </w:rPr>
            </w:pPr>
            <w:r w:rsidRPr="00A1115A">
              <w:rPr>
                <w:rFonts w:cs="Arial"/>
              </w:rPr>
              <w:t>2620</w:t>
            </w:r>
          </w:p>
        </w:tc>
        <w:tc>
          <w:tcPr>
            <w:tcW w:w="1077" w:type="dxa"/>
            <w:shd w:val="clear" w:color="auto" w:fill="auto"/>
          </w:tcPr>
          <w:p w14:paraId="5D500C1B" w14:textId="77777777" w:rsidR="00E1458C" w:rsidRPr="00A1115A" w:rsidRDefault="00E1458C" w:rsidP="00E1458C">
            <w:pPr>
              <w:pStyle w:val="TAC"/>
              <w:rPr>
                <w:rFonts w:eastAsia="SimSun"/>
              </w:rPr>
            </w:pPr>
            <w:r w:rsidRPr="00A1115A">
              <w:rPr>
                <w:rFonts w:cs="Arial"/>
              </w:rPr>
              <w:t>-40</w:t>
            </w:r>
          </w:p>
        </w:tc>
        <w:tc>
          <w:tcPr>
            <w:tcW w:w="959" w:type="dxa"/>
            <w:shd w:val="clear" w:color="auto" w:fill="auto"/>
          </w:tcPr>
          <w:p w14:paraId="62ED471E" w14:textId="77777777" w:rsidR="00E1458C" w:rsidRPr="00A1115A" w:rsidRDefault="00E1458C" w:rsidP="00E1458C">
            <w:pPr>
              <w:pStyle w:val="TAC"/>
              <w:rPr>
                <w:rFonts w:eastAsia="SimSun"/>
              </w:rPr>
            </w:pPr>
            <w:r w:rsidRPr="00A1115A">
              <w:rPr>
                <w:rFonts w:cs="Arial"/>
              </w:rPr>
              <w:t>1</w:t>
            </w:r>
          </w:p>
        </w:tc>
        <w:tc>
          <w:tcPr>
            <w:tcW w:w="1052" w:type="dxa"/>
            <w:shd w:val="clear" w:color="auto" w:fill="auto"/>
          </w:tcPr>
          <w:p w14:paraId="43CE2589" w14:textId="77777777" w:rsidR="00E1458C" w:rsidRPr="00A1115A" w:rsidRDefault="00E1458C" w:rsidP="00E1458C">
            <w:pPr>
              <w:pStyle w:val="TAC"/>
              <w:rPr>
                <w:rFonts w:eastAsia="SimSun"/>
              </w:rPr>
            </w:pPr>
            <w:r w:rsidRPr="00A1115A">
              <w:rPr>
                <w:rFonts w:cs="Arial"/>
              </w:rPr>
              <w:t>4, 1</w:t>
            </w:r>
            <w:r w:rsidRPr="00A1115A">
              <w:rPr>
                <w:rFonts w:eastAsia="SimSun" w:cs="Arial" w:hint="eastAsia"/>
                <w:lang w:val="en-US" w:eastAsia="zh-CN"/>
              </w:rPr>
              <w:t>8</w:t>
            </w:r>
          </w:p>
        </w:tc>
      </w:tr>
      <w:tr w:rsidR="00E1458C" w:rsidRPr="00A1115A" w14:paraId="5824B281" w14:textId="77777777" w:rsidTr="00E66A1F">
        <w:trPr>
          <w:trHeight w:val="187"/>
        </w:trPr>
        <w:tc>
          <w:tcPr>
            <w:tcW w:w="1508" w:type="dxa"/>
            <w:tcBorders>
              <w:bottom w:val="nil"/>
            </w:tcBorders>
            <w:shd w:val="clear" w:color="auto" w:fill="auto"/>
          </w:tcPr>
          <w:p w14:paraId="74AE12A4" w14:textId="77777777" w:rsidR="00E1458C" w:rsidRPr="00A1115A" w:rsidRDefault="00E1458C" w:rsidP="00E1458C">
            <w:pPr>
              <w:pStyle w:val="TAC"/>
              <w:rPr>
                <w:rFonts w:eastAsia="SimSun"/>
              </w:rPr>
            </w:pPr>
            <w:r w:rsidRPr="00A1115A">
              <w:t>CA_n7-n</w:t>
            </w:r>
            <w:r w:rsidRPr="00A1115A">
              <w:rPr>
                <w:rFonts w:hint="eastAsia"/>
                <w:lang w:val="en-US" w:eastAsia="zh-CN"/>
              </w:rPr>
              <w:t>66</w:t>
            </w:r>
          </w:p>
        </w:tc>
        <w:tc>
          <w:tcPr>
            <w:tcW w:w="2620" w:type="dxa"/>
            <w:shd w:val="clear" w:color="auto" w:fill="auto"/>
          </w:tcPr>
          <w:p w14:paraId="550E1B28" w14:textId="77777777" w:rsidR="00E1458C" w:rsidRPr="00A1115A" w:rsidRDefault="00E1458C" w:rsidP="00E1458C">
            <w:pPr>
              <w:pStyle w:val="TAL"/>
              <w:rPr>
                <w:rFonts w:eastAsia="SimSun"/>
              </w:rPr>
            </w:pPr>
            <w:r w:rsidRPr="00A1115A">
              <w:rPr>
                <w:rFonts w:eastAsia="Arial" w:cs="Arial"/>
                <w:lang w:eastAsia="ja-JP"/>
              </w:rPr>
              <w:t xml:space="preserve">E-UTRA Band 2, 4, 5, 7, 12, 13, </w:t>
            </w:r>
            <w:r w:rsidRPr="00A1115A">
              <w:rPr>
                <w:rFonts w:cs="Arial" w:hint="eastAsia"/>
                <w:lang w:eastAsia="zh-CN"/>
              </w:rPr>
              <w:t xml:space="preserve">14, </w:t>
            </w:r>
            <w:r w:rsidRPr="00A1115A">
              <w:rPr>
                <w:rFonts w:eastAsia="Arial" w:cs="Arial"/>
                <w:lang w:eastAsia="ja-JP"/>
              </w:rPr>
              <w:t>17, 26, 27, 28, 29, 30, 43, 66, 71, 85</w:t>
            </w:r>
          </w:p>
        </w:tc>
        <w:tc>
          <w:tcPr>
            <w:tcW w:w="972" w:type="dxa"/>
            <w:shd w:val="clear" w:color="auto" w:fill="auto"/>
          </w:tcPr>
          <w:p w14:paraId="1934B7DB" w14:textId="77777777" w:rsidR="00E1458C" w:rsidRPr="00A1115A" w:rsidRDefault="00E1458C" w:rsidP="00E1458C">
            <w:pPr>
              <w:pStyle w:val="TAC"/>
              <w:rPr>
                <w:rFonts w:eastAsia="SimSun"/>
              </w:rPr>
            </w:pPr>
            <w:proofErr w:type="spellStart"/>
            <w:r w:rsidRPr="00A1115A">
              <w:rPr>
                <w:rFonts w:cs="Arial"/>
              </w:rPr>
              <w:t>F</w:t>
            </w:r>
            <w:r w:rsidRPr="00A1115A">
              <w:rPr>
                <w:rFonts w:cs="Arial"/>
                <w:vertAlign w:val="subscript"/>
              </w:rPr>
              <w:t>DL_low</w:t>
            </w:r>
            <w:proofErr w:type="spellEnd"/>
          </w:p>
        </w:tc>
        <w:tc>
          <w:tcPr>
            <w:tcW w:w="591" w:type="dxa"/>
            <w:shd w:val="clear" w:color="auto" w:fill="auto"/>
          </w:tcPr>
          <w:p w14:paraId="167E1CBC" w14:textId="77777777" w:rsidR="00E1458C" w:rsidRPr="00A1115A" w:rsidRDefault="00E1458C" w:rsidP="00E1458C">
            <w:pPr>
              <w:pStyle w:val="TAC"/>
              <w:rPr>
                <w:rFonts w:eastAsia="SimSun"/>
              </w:rPr>
            </w:pPr>
            <w:r w:rsidRPr="00A1115A">
              <w:rPr>
                <w:rFonts w:cs="Arial"/>
              </w:rPr>
              <w:t>-</w:t>
            </w:r>
          </w:p>
        </w:tc>
        <w:tc>
          <w:tcPr>
            <w:tcW w:w="997" w:type="dxa"/>
            <w:shd w:val="clear" w:color="auto" w:fill="auto"/>
          </w:tcPr>
          <w:p w14:paraId="7F211968" w14:textId="77777777" w:rsidR="00E1458C" w:rsidRPr="00A1115A" w:rsidRDefault="00E1458C" w:rsidP="00E1458C">
            <w:pPr>
              <w:pStyle w:val="TAC"/>
              <w:rPr>
                <w:rFonts w:eastAsia="SimSun"/>
              </w:rPr>
            </w:pPr>
            <w:proofErr w:type="spellStart"/>
            <w:r w:rsidRPr="00A1115A">
              <w:rPr>
                <w:rFonts w:cs="Arial"/>
              </w:rPr>
              <w:t>F</w:t>
            </w:r>
            <w:r w:rsidRPr="00A1115A">
              <w:rPr>
                <w:rFonts w:cs="Arial"/>
                <w:vertAlign w:val="subscript"/>
              </w:rPr>
              <w:t>DL_high</w:t>
            </w:r>
            <w:proofErr w:type="spellEnd"/>
          </w:p>
        </w:tc>
        <w:tc>
          <w:tcPr>
            <w:tcW w:w="1077" w:type="dxa"/>
            <w:shd w:val="clear" w:color="auto" w:fill="auto"/>
          </w:tcPr>
          <w:p w14:paraId="33D8A511" w14:textId="77777777" w:rsidR="00E1458C" w:rsidRPr="00A1115A" w:rsidRDefault="00E1458C" w:rsidP="00E1458C">
            <w:pPr>
              <w:pStyle w:val="TAC"/>
              <w:rPr>
                <w:rFonts w:eastAsia="SimSun"/>
              </w:rPr>
            </w:pPr>
            <w:r w:rsidRPr="00A1115A">
              <w:rPr>
                <w:rFonts w:cs="Arial" w:hint="eastAsia"/>
                <w:lang w:val="en-US" w:eastAsia="zh-CN"/>
              </w:rPr>
              <w:t>-50</w:t>
            </w:r>
          </w:p>
        </w:tc>
        <w:tc>
          <w:tcPr>
            <w:tcW w:w="959" w:type="dxa"/>
            <w:shd w:val="clear" w:color="auto" w:fill="auto"/>
          </w:tcPr>
          <w:p w14:paraId="19414170" w14:textId="77777777" w:rsidR="00E1458C" w:rsidRPr="00A1115A" w:rsidRDefault="00E1458C" w:rsidP="00E1458C">
            <w:pPr>
              <w:pStyle w:val="TAC"/>
              <w:rPr>
                <w:rFonts w:eastAsia="SimSun"/>
              </w:rPr>
            </w:pPr>
            <w:r w:rsidRPr="00A1115A">
              <w:rPr>
                <w:rFonts w:cs="Arial" w:hint="eastAsia"/>
                <w:lang w:val="en-US" w:eastAsia="zh-CN"/>
              </w:rPr>
              <w:t>1</w:t>
            </w:r>
          </w:p>
        </w:tc>
        <w:tc>
          <w:tcPr>
            <w:tcW w:w="1052" w:type="dxa"/>
            <w:shd w:val="clear" w:color="auto" w:fill="auto"/>
          </w:tcPr>
          <w:p w14:paraId="77782B5E" w14:textId="77777777" w:rsidR="00E1458C" w:rsidRPr="00A1115A" w:rsidRDefault="00E1458C" w:rsidP="00E1458C">
            <w:pPr>
              <w:pStyle w:val="TAC"/>
              <w:rPr>
                <w:rFonts w:eastAsia="SimSun"/>
              </w:rPr>
            </w:pPr>
          </w:p>
        </w:tc>
      </w:tr>
      <w:tr w:rsidR="00E1458C" w:rsidRPr="00A1115A" w14:paraId="21D2DD5B" w14:textId="77777777" w:rsidTr="00E66A1F">
        <w:trPr>
          <w:trHeight w:val="187"/>
        </w:trPr>
        <w:tc>
          <w:tcPr>
            <w:tcW w:w="1508" w:type="dxa"/>
            <w:tcBorders>
              <w:top w:val="nil"/>
              <w:bottom w:val="nil"/>
            </w:tcBorders>
            <w:shd w:val="clear" w:color="auto" w:fill="auto"/>
          </w:tcPr>
          <w:p w14:paraId="12E0D45C" w14:textId="77777777" w:rsidR="00E1458C" w:rsidRPr="00A1115A" w:rsidRDefault="00E1458C" w:rsidP="00E1458C">
            <w:pPr>
              <w:pStyle w:val="TAC"/>
              <w:rPr>
                <w:rFonts w:eastAsia="SimSun"/>
              </w:rPr>
            </w:pPr>
          </w:p>
        </w:tc>
        <w:tc>
          <w:tcPr>
            <w:tcW w:w="2620" w:type="dxa"/>
            <w:shd w:val="clear" w:color="auto" w:fill="auto"/>
          </w:tcPr>
          <w:p w14:paraId="563F8A90" w14:textId="77777777" w:rsidR="00E1458C" w:rsidRPr="00A1115A" w:rsidRDefault="00E1458C" w:rsidP="00E1458C">
            <w:pPr>
              <w:pStyle w:val="TAL"/>
              <w:rPr>
                <w:rFonts w:eastAsia="SimSun"/>
              </w:rPr>
            </w:pPr>
            <w:r w:rsidRPr="00A1115A">
              <w:rPr>
                <w:rFonts w:eastAsia="Arial" w:cs="Arial"/>
                <w:sz w:val="16"/>
                <w:szCs w:val="16"/>
                <w:lang w:eastAsia="ja-JP"/>
              </w:rPr>
              <w:t>E-UTRA Band 42</w:t>
            </w:r>
          </w:p>
        </w:tc>
        <w:tc>
          <w:tcPr>
            <w:tcW w:w="972" w:type="dxa"/>
            <w:shd w:val="clear" w:color="auto" w:fill="auto"/>
          </w:tcPr>
          <w:p w14:paraId="5EB3988B" w14:textId="77777777" w:rsidR="00E1458C" w:rsidRPr="00A1115A" w:rsidRDefault="00E1458C" w:rsidP="00E1458C">
            <w:pPr>
              <w:pStyle w:val="TAC"/>
              <w:rPr>
                <w:rFonts w:eastAsia="SimSun"/>
              </w:rPr>
            </w:pPr>
            <w:proofErr w:type="spellStart"/>
            <w:r w:rsidRPr="00A1115A">
              <w:rPr>
                <w:rFonts w:cs="Arial"/>
              </w:rPr>
              <w:t>F</w:t>
            </w:r>
            <w:r w:rsidRPr="00A1115A">
              <w:rPr>
                <w:rFonts w:cs="Arial"/>
                <w:vertAlign w:val="subscript"/>
              </w:rPr>
              <w:t>DL_low</w:t>
            </w:r>
            <w:proofErr w:type="spellEnd"/>
          </w:p>
        </w:tc>
        <w:tc>
          <w:tcPr>
            <w:tcW w:w="591" w:type="dxa"/>
            <w:shd w:val="clear" w:color="auto" w:fill="auto"/>
          </w:tcPr>
          <w:p w14:paraId="2AEFEB5B" w14:textId="77777777" w:rsidR="00E1458C" w:rsidRPr="00A1115A" w:rsidRDefault="00E1458C" w:rsidP="00E1458C">
            <w:pPr>
              <w:pStyle w:val="TAC"/>
              <w:rPr>
                <w:rFonts w:eastAsia="SimSun"/>
              </w:rPr>
            </w:pPr>
            <w:r w:rsidRPr="00A1115A">
              <w:rPr>
                <w:rFonts w:cs="Arial"/>
              </w:rPr>
              <w:t>-</w:t>
            </w:r>
          </w:p>
        </w:tc>
        <w:tc>
          <w:tcPr>
            <w:tcW w:w="997" w:type="dxa"/>
            <w:shd w:val="clear" w:color="auto" w:fill="auto"/>
          </w:tcPr>
          <w:p w14:paraId="5124DA40" w14:textId="77777777" w:rsidR="00E1458C" w:rsidRPr="00A1115A" w:rsidRDefault="00E1458C" w:rsidP="00E1458C">
            <w:pPr>
              <w:pStyle w:val="TAC"/>
              <w:rPr>
                <w:rFonts w:eastAsia="SimSun"/>
              </w:rPr>
            </w:pPr>
            <w:proofErr w:type="spellStart"/>
            <w:r w:rsidRPr="00A1115A">
              <w:rPr>
                <w:rFonts w:cs="Arial"/>
              </w:rPr>
              <w:t>F</w:t>
            </w:r>
            <w:r w:rsidRPr="00A1115A">
              <w:rPr>
                <w:rFonts w:cs="Arial"/>
                <w:vertAlign w:val="subscript"/>
              </w:rPr>
              <w:t>DL_high</w:t>
            </w:r>
            <w:proofErr w:type="spellEnd"/>
          </w:p>
        </w:tc>
        <w:tc>
          <w:tcPr>
            <w:tcW w:w="1077" w:type="dxa"/>
            <w:shd w:val="clear" w:color="auto" w:fill="auto"/>
          </w:tcPr>
          <w:p w14:paraId="0DD59B13" w14:textId="77777777" w:rsidR="00E1458C" w:rsidRPr="00A1115A" w:rsidRDefault="00E1458C" w:rsidP="00E1458C">
            <w:pPr>
              <w:pStyle w:val="TAC"/>
              <w:rPr>
                <w:rFonts w:eastAsia="SimSun"/>
              </w:rPr>
            </w:pPr>
            <w:r w:rsidRPr="00A1115A">
              <w:rPr>
                <w:rFonts w:cs="Arial" w:hint="eastAsia"/>
                <w:lang w:val="en-US" w:eastAsia="zh-CN"/>
              </w:rPr>
              <w:t>-50</w:t>
            </w:r>
          </w:p>
        </w:tc>
        <w:tc>
          <w:tcPr>
            <w:tcW w:w="959" w:type="dxa"/>
            <w:shd w:val="clear" w:color="auto" w:fill="auto"/>
          </w:tcPr>
          <w:p w14:paraId="56AAE8DD" w14:textId="77777777" w:rsidR="00E1458C" w:rsidRPr="00A1115A" w:rsidRDefault="00E1458C" w:rsidP="00E1458C">
            <w:pPr>
              <w:pStyle w:val="TAC"/>
              <w:rPr>
                <w:rFonts w:eastAsia="SimSun"/>
              </w:rPr>
            </w:pPr>
            <w:r w:rsidRPr="00A1115A">
              <w:rPr>
                <w:rFonts w:cs="Arial" w:hint="eastAsia"/>
                <w:lang w:val="en-US" w:eastAsia="zh-CN"/>
              </w:rPr>
              <w:t>1</w:t>
            </w:r>
          </w:p>
        </w:tc>
        <w:tc>
          <w:tcPr>
            <w:tcW w:w="1052" w:type="dxa"/>
            <w:shd w:val="clear" w:color="auto" w:fill="auto"/>
          </w:tcPr>
          <w:p w14:paraId="75B452A1" w14:textId="77777777" w:rsidR="00E1458C" w:rsidRPr="00A1115A" w:rsidRDefault="00E1458C" w:rsidP="00E1458C">
            <w:pPr>
              <w:pStyle w:val="TAC"/>
              <w:rPr>
                <w:rFonts w:eastAsia="SimSun"/>
              </w:rPr>
            </w:pPr>
            <w:r w:rsidRPr="00A1115A">
              <w:rPr>
                <w:rFonts w:cs="Arial" w:hint="eastAsia"/>
                <w:lang w:val="en-US" w:eastAsia="zh-CN"/>
              </w:rPr>
              <w:t>2</w:t>
            </w:r>
          </w:p>
        </w:tc>
      </w:tr>
      <w:tr w:rsidR="00E1458C" w:rsidRPr="00A1115A" w14:paraId="62BE012E" w14:textId="77777777" w:rsidTr="00E66A1F">
        <w:trPr>
          <w:trHeight w:val="187"/>
        </w:trPr>
        <w:tc>
          <w:tcPr>
            <w:tcW w:w="1508" w:type="dxa"/>
            <w:tcBorders>
              <w:top w:val="nil"/>
              <w:bottom w:val="nil"/>
            </w:tcBorders>
            <w:shd w:val="clear" w:color="auto" w:fill="auto"/>
          </w:tcPr>
          <w:p w14:paraId="3182B112" w14:textId="77777777" w:rsidR="00E1458C" w:rsidRPr="00A1115A" w:rsidRDefault="00E1458C" w:rsidP="00E1458C">
            <w:pPr>
              <w:pStyle w:val="TAC"/>
              <w:rPr>
                <w:rFonts w:eastAsia="SimSun"/>
              </w:rPr>
            </w:pPr>
          </w:p>
        </w:tc>
        <w:tc>
          <w:tcPr>
            <w:tcW w:w="2620" w:type="dxa"/>
            <w:shd w:val="clear" w:color="auto" w:fill="auto"/>
          </w:tcPr>
          <w:p w14:paraId="7DCFBE2D" w14:textId="77777777" w:rsidR="00E1458C" w:rsidRPr="00A1115A" w:rsidRDefault="00E1458C" w:rsidP="00E1458C">
            <w:pPr>
              <w:pStyle w:val="TAL"/>
              <w:rPr>
                <w:rFonts w:eastAsia="SimSun"/>
              </w:rPr>
            </w:pPr>
            <w:r w:rsidRPr="00A1115A">
              <w:rPr>
                <w:rFonts w:cs="Arial"/>
              </w:rPr>
              <w:t>Frequency range</w:t>
            </w:r>
          </w:p>
        </w:tc>
        <w:tc>
          <w:tcPr>
            <w:tcW w:w="972" w:type="dxa"/>
            <w:shd w:val="clear" w:color="auto" w:fill="auto"/>
          </w:tcPr>
          <w:p w14:paraId="25BFBEDB" w14:textId="77777777" w:rsidR="00E1458C" w:rsidRPr="00A1115A" w:rsidRDefault="00E1458C" w:rsidP="00E1458C">
            <w:pPr>
              <w:pStyle w:val="TAC"/>
              <w:rPr>
                <w:rFonts w:eastAsia="SimSun"/>
              </w:rPr>
            </w:pPr>
            <w:r w:rsidRPr="00A1115A">
              <w:rPr>
                <w:rFonts w:cs="Arial" w:hint="eastAsia"/>
                <w:lang w:val="en-US" w:eastAsia="zh-CN"/>
              </w:rPr>
              <w:t>2570</w:t>
            </w:r>
          </w:p>
        </w:tc>
        <w:tc>
          <w:tcPr>
            <w:tcW w:w="591" w:type="dxa"/>
            <w:shd w:val="clear" w:color="auto" w:fill="auto"/>
          </w:tcPr>
          <w:p w14:paraId="4809B0CC" w14:textId="77777777" w:rsidR="00E1458C" w:rsidRPr="00A1115A" w:rsidRDefault="00E1458C" w:rsidP="00E1458C">
            <w:pPr>
              <w:pStyle w:val="TAC"/>
              <w:rPr>
                <w:rFonts w:eastAsia="SimSun"/>
              </w:rPr>
            </w:pPr>
            <w:r w:rsidRPr="00A1115A">
              <w:rPr>
                <w:rFonts w:cs="Arial"/>
              </w:rPr>
              <w:t>-</w:t>
            </w:r>
          </w:p>
        </w:tc>
        <w:tc>
          <w:tcPr>
            <w:tcW w:w="997" w:type="dxa"/>
            <w:shd w:val="clear" w:color="auto" w:fill="auto"/>
          </w:tcPr>
          <w:p w14:paraId="36D068C3" w14:textId="77777777" w:rsidR="00E1458C" w:rsidRPr="00A1115A" w:rsidRDefault="00E1458C" w:rsidP="00E1458C">
            <w:pPr>
              <w:pStyle w:val="TAC"/>
              <w:rPr>
                <w:rFonts w:eastAsia="SimSun"/>
              </w:rPr>
            </w:pPr>
            <w:r w:rsidRPr="00A1115A">
              <w:rPr>
                <w:rFonts w:cs="Arial" w:hint="eastAsia"/>
                <w:lang w:val="en-US" w:eastAsia="zh-CN"/>
              </w:rPr>
              <w:t>2575</w:t>
            </w:r>
          </w:p>
        </w:tc>
        <w:tc>
          <w:tcPr>
            <w:tcW w:w="1077" w:type="dxa"/>
            <w:shd w:val="clear" w:color="auto" w:fill="auto"/>
          </w:tcPr>
          <w:p w14:paraId="744FD4D5" w14:textId="77777777" w:rsidR="00E1458C" w:rsidRPr="00A1115A" w:rsidRDefault="00E1458C" w:rsidP="00E1458C">
            <w:pPr>
              <w:pStyle w:val="TAC"/>
              <w:rPr>
                <w:rFonts w:eastAsia="SimSun"/>
              </w:rPr>
            </w:pPr>
            <w:r w:rsidRPr="00A1115A">
              <w:rPr>
                <w:rFonts w:cs="Arial"/>
              </w:rPr>
              <w:t>+1.6</w:t>
            </w:r>
          </w:p>
        </w:tc>
        <w:tc>
          <w:tcPr>
            <w:tcW w:w="959" w:type="dxa"/>
            <w:shd w:val="clear" w:color="auto" w:fill="auto"/>
          </w:tcPr>
          <w:p w14:paraId="35A4E0F9" w14:textId="77777777" w:rsidR="00E1458C" w:rsidRPr="00A1115A" w:rsidRDefault="00E1458C" w:rsidP="00E1458C">
            <w:pPr>
              <w:pStyle w:val="TAC"/>
              <w:rPr>
                <w:rFonts w:eastAsia="SimSun"/>
              </w:rPr>
            </w:pPr>
            <w:r w:rsidRPr="00A1115A">
              <w:rPr>
                <w:rFonts w:cs="Arial" w:hint="eastAsia"/>
                <w:lang w:val="en-US" w:eastAsia="zh-CN"/>
              </w:rPr>
              <w:t>5</w:t>
            </w:r>
          </w:p>
        </w:tc>
        <w:tc>
          <w:tcPr>
            <w:tcW w:w="1052" w:type="dxa"/>
            <w:shd w:val="clear" w:color="auto" w:fill="auto"/>
          </w:tcPr>
          <w:p w14:paraId="11577206" w14:textId="77777777" w:rsidR="00E1458C" w:rsidRPr="00A1115A" w:rsidRDefault="00E1458C" w:rsidP="00E1458C">
            <w:pPr>
              <w:pStyle w:val="TAC"/>
              <w:rPr>
                <w:rFonts w:eastAsia="SimSun"/>
              </w:rPr>
            </w:pPr>
            <w:r w:rsidRPr="00A1115A">
              <w:rPr>
                <w:rFonts w:cs="Arial" w:hint="eastAsia"/>
                <w:lang w:val="en-US" w:eastAsia="zh-CN"/>
              </w:rPr>
              <w:t>4, 7, 18</w:t>
            </w:r>
          </w:p>
        </w:tc>
      </w:tr>
      <w:tr w:rsidR="00E1458C" w:rsidRPr="00A1115A" w14:paraId="2E5AC4ED" w14:textId="77777777" w:rsidTr="00E66A1F">
        <w:trPr>
          <w:trHeight w:val="187"/>
        </w:trPr>
        <w:tc>
          <w:tcPr>
            <w:tcW w:w="1508" w:type="dxa"/>
            <w:tcBorders>
              <w:top w:val="nil"/>
              <w:bottom w:val="nil"/>
            </w:tcBorders>
            <w:shd w:val="clear" w:color="auto" w:fill="auto"/>
          </w:tcPr>
          <w:p w14:paraId="2E4039F9" w14:textId="77777777" w:rsidR="00E1458C" w:rsidRPr="00A1115A" w:rsidRDefault="00E1458C" w:rsidP="00E1458C">
            <w:pPr>
              <w:pStyle w:val="TAC"/>
              <w:rPr>
                <w:rFonts w:eastAsia="SimSun"/>
              </w:rPr>
            </w:pPr>
          </w:p>
        </w:tc>
        <w:tc>
          <w:tcPr>
            <w:tcW w:w="2620" w:type="dxa"/>
            <w:shd w:val="clear" w:color="auto" w:fill="auto"/>
          </w:tcPr>
          <w:p w14:paraId="70FCCD63" w14:textId="77777777" w:rsidR="00E1458C" w:rsidRPr="00A1115A" w:rsidRDefault="00E1458C" w:rsidP="00E1458C">
            <w:pPr>
              <w:pStyle w:val="TAL"/>
              <w:rPr>
                <w:rFonts w:eastAsia="SimSun"/>
              </w:rPr>
            </w:pPr>
            <w:r w:rsidRPr="00A1115A">
              <w:rPr>
                <w:rFonts w:cs="Arial"/>
              </w:rPr>
              <w:t>Frequency range</w:t>
            </w:r>
          </w:p>
        </w:tc>
        <w:tc>
          <w:tcPr>
            <w:tcW w:w="972" w:type="dxa"/>
            <w:shd w:val="clear" w:color="auto" w:fill="auto"/>
          </w:tcPr>
          <w:p w14:paraId="2D603731" w14:textId="77777777" w:rsidR="00E1458C" w:rsidRPr="00A1115A" w:rsidRDefault="00E1458C" w:rsidP="00E1458C">
            <w:pPr>
              <w:pStyle w:val="TAC"/>
              <w:rPr>
                <w:rFonts w:eastAsia="SimSun"/>
              </w:rPr>
            </w:pPr>
            <w:r w:rsidRPr="00A1115A">
              <w:rPr>
                <w:rFonts w:cs="Arial" w:hint="eastAsia"/>
                <w:lang w:val="en-US" w:eastAsia="zh-CN"/>
              </w:rPr>
              <w:t>2575</w:t>
            </w:r>
          </w:p>
        </w:tc>
        <w:tc>
          <w:tcPr>
            <w:tcW w:w="591" w:type="dxa"/>
            <w:shd w:val="clear" w:color="auto" w:fill="auto"/>
          </w:tcPr>
          <w:p w14:paraId="5F321FC0" w14:textId="77777777" w:rsidR="00E1458C" w:rsidRPr="00A1115A" w:rsidRDefault="00E1458C" w:rsidP="00E1458C">
            <w:pPr>
              <w:pStyle w:val="TAC"/>
              <w:rPr>
                <w:rFonts w:eastAsia="SimSun"/>
              </w:rPr>
            </w:pPr>
            <w:r w:rsidRPr="00A1115A">
              <w:rPr>
                <w:rFonts w:cs="Arial"/>
              </w:rPr>
              <w:t>-</w:t>
            </w:r>
          </w:p>
        </w:tc>
        <w:tc>
          <w:tcPr>
            <w:tcW w:w="997" w:type="dxa"/>
            <w:shd w:val="clear" w:color="auto" w:fill="auto"/>
          </w:tcPr>
          <w:p w14:paraId="20F8F77F" w14:textId="77777777" w:rsidR="00E1458C" w:rsidRPr="00A1115A" w:rsidRDefault="00E1458C" w:rsidP="00E1458C">
            <w:pPr>
              <w:pStyle w:val="TAC"/>
              <w:rPr>
                <w:rFonts w:eastAsia="SimSun"/>
              </w:rPr>
            </w:pPr>
            <w:r w:rsidRPr="00A1115A">
              <w:rPr>
                <w:rFonts w:cs="Arial" w:hint="eastAsia"/>
                <w:lang w:val="en-US" w:eastAsia="zh-CN"/>
              </w:rPr>
              <w:t>2595</w:t>
            </w:r>
          </w:p>
        </w:tc>
        <w:tc>
          <w:tcPr>
            <w:tcW w:w="1077" w:type="dxa"/>
            <w:shd w:val="clear" w:color="auto" w:fill="auto"/>
          </w:tcPr>
          <w:p w14:paraId="0A3B8873" w14:textId="77777777" w:rsidR="00E1458C" w:rsidRPr="00A1115A" w:rsidRDefault="00E1458C" w:rsidP="00E1458C">
            <w:pPr>
              <w:pStyle w:val="TAC"/>
              <w:rPr>
                <w:rFonts w:eastAsia="SimSun"/>
              </w:rPr>
            </w:pPr>
            <w:r w:rsidRPr="00A1115A">
              <w:rPr>
                <w:rFonts w:cs="Arial" w:hint="eastAsia"/>
                <w:lang w:val="en-US" w:eastAsia="zh-CN"/>
              </w:rPr>
              <w:t>-15.5</w:t>
            </w:r>
          </w:p>
        </w:tc>
        <w:tc>
          <w:tcPr>
            <w:tcW w:w="959" w:type="dxa"/>
            <w:shd w:val="clear" w:color="auto" w:fill="auto"/>
          </w:tcPr>
          <w:p w14:paraId="28EE57EE" w14:textId="77777777" w:rsidR="00E1458C" w:rsidRPr="00A1115A" w:rsidRDefault="00E1458C" w:rsidP="00E1458C">
            <w:pPr>
              <w:pStyle w:val="TAC"/>
              <w:rPr>
                <w:rFonts w:eastAsia="SimSun"/>
              </w:rPr>
            </w:pPr>
            <w:r w:rsidRPr="00A1115A">
              <w:rPr>
                <w:rFonts w:cs="Arial" w:hint="eastAsia"/>
                <w:lang w:val="en-US" w:eastAsia="zh-CN"/>
              </w:rPr>
              <w:t>5</w:t>
            </w:r>
          </w:p>
        </w:tc>
        <w:tc>
          <w:tcPr>
            <w:tcW w:w="1052" w:type="dxa"/>
            <w:shd w:val="clear" w:color="auto" w:fill="auto"/>
          </w:tcPr>
          <w:p w14:paraId="5AB0091F" w14:textId="77777777" w:rsidR="00E1458C" w:rsidRPr="00A1115A" w:rsidRDefault="00E1458C" w:rsidP="00E1458C">
            <w:pPr>
              <w:pStyle w:val="TAC"/>
              <w:rPr>
                <w:rFonts w:eastAsia="SimSun"/>
              </w:rPr>
            </w:pPr>
            <w:r w:rsidRPr="00A1115A">
              <w:rPr>
                <w:rFonts w:cs="Arial" w:hint="eastAsia"/>
                <w:lang w:val="en-US" w:eastAsia="zh-CN"/>
              </w:rPr>
              <w:t>4, 7, 18</w:t>
            </w:r>
          </w:p>
        </w:tc>
      </w:tr>
      <w:tr w:rsidR="00E1458C" w:rsidRPr="00A1115A" w14:paraId="09EF4E9B" w14:textId="77777777" w:rsidTr="00E66A1F">
        <w:trPr>
          <w:trHeight w:val="187"/>
        </w:trPr>
        <w:tc>
          <w:tcPr>
            <w:tcW w:w="1508" w:type="dxa"/>
            <w:tcBorders>
              <w:top w:val="nil"/>
              <w:bottom w:val="single" w:sz="4" w:space="0" w:color="auto"/>
            </w:tcBorders>
            <w:shd w:val="clear" w:color="auto" w:fill="auto"/>
          </w:tcPr>
          <w:p w14:paraId="6B4189B1" w14:textId="77777777" w:rsidR="00E1458C" w:rsidRPr="00A1115A" w:rsidRDefault="00E1458C" w:rsidP="00E1458C">
            <w:pPr>
              <w:pStyle w:val="TAC"/>
              <w:rPr>
                <w:rFonts w:eastAsia="SimSun"/>
              </w:rPr>
            </w:pPr>
          </w:p>
        </w:tc>
        <w:tc>
          <w:tcPr>
            <w:tcW w:w="2620" w:type="dxa"/>
            <w:shd w:val="clear" w:color="auto" w:fill="auto"/>
          </w:tcPr>
          <w:p w14:paraId="4C4C4416" w14:textId="77777777" w:rsidR="00E1458C" w:rsidRPr="00A1115A" w:rsidRDefault="00E1458C" w:rsidP="00E1458C">
            <w:pPr>
              <w:pStyle w:val="TAL"/>
              <w:rPr>
                <w:rFonts w:eastAsia="SimSun"/>
              </w:rPr>
            </w:pPr>
            <w:r w:rsidRPr="00A1115A">
              <w:rPr>
                <w:rFonts w:cs="Arial"/>
              </w:rPr>
              <w:t>Frequency range</w:t>
            </w:r>
          </w:p>
        </w:tc>
        <w:tc>
          <w:tcPr>
            <w:tcW w:w="972" w:type="dxa"/>
            <w:shd w:val="clear" w:color="auto" w:fill="auto"/>
          </w:tcPr>
          <w:p w14:paraId="24DCD257" w14:textId="77777777" w:rsidR="00E1458C" w:rsidRPr="00A1115A" w:rsidRDefault="00E1458C" w:rsidP="00E1458C">
            <w:pPr>
              <w:pStyle w:val="TAC"/>
              <w:rPr>
                <w:rFonts w:eastAsia="SimSun"/>
              </w:rPr>
            </w:pPr>
            <w:r w:rsidRPr="00A1115A">
              <w:rPr>
                <w:rFonts w:cs="Arial" w:hint="eastAsia"/>
                <w:lang w:val="en-US" w:eastAsia="zh-CN"/>
              </w:rPr>
              <w:t>2595</w:t>
            </w:r>
          </w:p>
        </w:tc>
        <w:tc>
          <w:tcPr>
            <w:tcW w:w="591" w:type="dxa"/>
            <w:shd w:val="clear" w:color="auto" w:fill="auto"/>
          </w:tcPr>
          <w:p w14:paraId="467E1EFC" w14:textId="77777777" w:rsidR="00E1458C" w:rsidRPr="00A1115A" w:rsidRDefault="00E1458C" w:rsidP="00E1458C">
            <w:pPr>
              <w:pStyle w:val="TAC"/>
              <w:rPr>
                <w:rFonts w:eastAsia="SimSun"/>
              </w:rPr>
            </w:pPr>
            <w:r w:rsidRPr="00A1115A">
              <w:rPr>
                <w:rFonts w:cs="Arial"/>
              </w:rPr>
              <w:t>-</w:t>
            </w:r>
          </w:p>
        </w:tc>
        <w:tc>
          <w:tcPr>
            <w:tcW w:w="997" w:type="dxa"/>
            <w:shd w:val="clear" w:color="auto" w:fill="auto"/>
          </w:tcPr>
          <w:p w14:paraId="6F77790B" w14:textId="77777777" w:rsidR="00E1458C" w:rsidRPr="00A1115A" w:rsidRDefault="00E1458C" w:rsidP="00E1458C">
            <w:pPr>
              <w:pStyle w:val="TAC"/>
              <w:rPr>
                <w:rFonts w:eastAsia="SimSun"/>
              </w:rPr>
            </w:pPr>
            <w:r w:rsidRPr="00A1115A">
              <w:rPr>
                <w:rFonts w:cs="Arial" w:hint="eastAsia"/>
                <w:lang w:val="en-US" w:eastAsia="zh-CN"/>
              </w:rPr>
              <w:t>2620</w:t>
            </w:r>
          </w:p>
        </w:tc>
        <w:tc>
          <w:tcPr>
            <w:tcW w:w="1077" w:type="dxa"/>
            <w:shd w:val="clear" w:color="auto" w:fill="auto"/>
          </w:tcPr>
          <w:p w14:paraId="556B907C" w14:textId="77777777" w:rsidR="00E1458C" w:rsidRPr="00A1115A" w:rsidRDefault="00E1458C" w:rsidP="00E1458C">
            <w:pPr>
              <w:pStyle w:val="TAC"/>
              <w:rPr>
                <w:rFonts w:eastAsia="SimSun"/>
              </w:rPr>
            </w:pPr>
            <w:r w:rsidRPr="00A1115A">
              <w:rPr>
                <w:rFonts w:cs="Arial" w:hint="eastAsia"/>
                <w:lang w:val="en-US" w:eastAsia="zh-CN"/>
              </w:rPr>
              <w:t>-40</w:t>
            </w:r>
          </w:p>
        </w:tc>
        <w:tc>
          <w:tcPr>
            <w:tcW w:w="959" w:type="dxa"/>
            <w:shd w:val="clear" w:color="auto" w:fill="auto"/>
          </w:tcPr>
          <w:p w14:paraId="1A92B7B2" w14:textId="77777777" w:rsidR="00E1458C" w:rsidRPr="00A1115A" w:rsidRDefault="00E1458C" w:rsidP="00E1458C">
            <w:pPr>
              <w:pStyle w:val="TAC"/>
              <w:rPr>
                <w:rFonts w:eastAsia="SimSun"/>
              </w:rPr>
            </w:pPr>
            <w:r w:rsidRPr="00A1115A">
              <w:rPr>
                <w:rFonts w:cs="Arial" w:hint="eastAsia"/>
                <w:lang w:val="en-US" w:eastAsia="zh-CN"/>
              </w:rPr>
              <w:t>1</w:t>
            </w:r>
          </w:p>
        </w:tc>
        <w:tc>
          <w:tcPr>
            <w:tcW w:w="1052" w:type="dxa"/>
            <w:shd w:val="clear" w:color="auto" w:fill="auto"/>
          </w:tcPr>
          <w:p w14:paraId="099DE88E" w14:textId="77777777" w:rsidR="00E1458C" w:rsidRPr="00A1115A" w:rsidRDefault="00E1458C" w:rsidP="00E1458C">
            <w:pPr>
              <w:pStyle w:val="TAC"/>
              <w:rPr>
                <w:rFonts w:eastAsia="SimSun"/>
              </w:rPr>
            </w:pPr>
            <w:r w:rsidRPr="00A1115A">
              <w:rPr>
                <w:rFonts w:cs="Arial" w:hint="eastAsia"/>
                <w:lang w:val="en-US" w:eastAsia="zh-CN"/>
              </w:rPr>
              <w:t>4, 18</w:t>
            </w:r>
          </w:p>
        </w:tc>
      </w:tr>
      <w:tr w:rsidR="00E1458C" w:rsidRPr="00A1115A" w14:paraId="5BA6C5AA" w14:textId="77777777" w:rsidTr="00E66A1F">
        <w:trPr>
          <w:trHeight w:val="187"/>
        </w:trPr>
        <w:tc>
          <w:tcPr>
            <w:tcW w:w="1508" w:type="dxa"/>
            <w:tcBorders>
              <w:bottom w:val="nil"/>
            </w:tcBorders>
            <w:shd w:val="clear" w:color="auto" w:fill="auto"/>
          </w:tcPr>
          <w:p w14:paraId="3CA73A92" w14:textId="77777777" w:rsidR="00E1458C" w:rsidRPr="00A1115A" w:rsidRDefault="00E1458C" w:rsidP="00E1458C">
            <w:pPr>
              <w:pStyle w:val="TAC"/>
            </w:pPr>
            <w:r w:rsidRPr="00CE660B">
              <w:t>CA_n7-n77</w:t>
            </w:r>
          </w:p>
        </w:tc>
        <w:tc>
          <w:tcPr>
            <w:tcW w:w="2620" w:type="dxa"/>
            <w:shd w:val="clear" w:color="auto" w:fill="auto"/>
          </w:tcPr>
          <w:p w14:paraId="767EB798" w14:textId="77777777" w:rsidR="00E1458C" w:rsidRPr="00A1115A" w:rsidRDefault="00E1458C" w:rsidP="00E1458C">
            <w:pPr>
              <w:pStyle w:val="TAL"/>
            </w:pPr>
            <w:r w:rsidRPr="00CE660B">
              <w:t>E-UTRA Band 1, 2, 3, 4, 5, 7, 8, 11, 18, 19, 20, 21, 26, 27, 28, 31, 32, 33, 34, 40, 50, 51, 65, 66, 67, 68, 72, 74, 75, 76</w:t>
            </w:r>
          </w:p>
        </w:tc>
        <w:tc>
          <w:tcPr>
            <w:tcW w:w="972" w:type="dxa"/>
            <w:shd w:val="clear" w:color="auto" w:fill="auto"/>
          </w:tcPr>
          <w:p w14:paraId="76564A23" w14:textId="77777777" w:rsidR="00E1458C" w:rsidRPr="00A1115A" w:rsidRDefault="00E1458C" w:rsidP="00E1458C">
            <w:pPr>
              <w:pStyle w:val="TAC"/>
              <w:rPr>
                <w:rFonts w:cs="Arial"/>
              </w:rPr>
            </w:pPr>
            <w:proofErr w:type="spellStart"/>
            <w:r w:rsidRPr="00F018B8">
              <w:t>FDL_low</w:t>
            </w:r>
            <w:proofErr w:type="spellEnd"/>
          </w:p>
        </w:tc>
        <w:tc>
          <w:tcPr>
            <w:tcW w:w="591" w:type="dxa"/>
            <w:shd w:val="clear" w:color="auto" w:fill="auto"/>
          </w:tcPr>
          <w:p w14:paraId="67670DBC" w14:textId="77777777" w:rsidR="00E1458C" w:rsidRPr="00A1115A" w:rsidRDefault="00E1458C" w:rsidP="00E1458C">
            <w:pPr>
              <w:pStyle w:val="TAC"/>
              <w:rPr>
                <w:rFonts w:cs="Arial"/>
                <w:lang w:val="en-US" w:eastAsia="zh-CN"/>
              </w:rPr>
            </w:pPr>
            <w:r w:rsidRPr="00F018B8">
              <w:t>-</w:t>
            </w:r>
          </w:p>
        </w:tc>
        <w:tc>
          <w:tcPr>
            <w:tcW w:w="997" w:type="dxa"/>
            <w:shd w:val="clear" w:color="auto" w:fill="auto"/>
          </w:tcPr>
          <w:p w14:paraId="7786CA39" w14:textId="77777777" w:rsidR="00E1458C" w:rsidRPr="00A1115A" w:rsidRDefault="00E1458C" w:rsidP="00E1458C">
            <w:pPr>
              <w:pStyle w:val="TAC"/>
              <w:rPr>
                <w:rFonts w:cs="Arial"/>
              </w:rPr>
            </w:pPr>
            <w:proofErr w:type="spellStart"/>
            <w:r w:rsidRPr="00F018B8">
              <w:t>FDL_high</w:t>
            </w:r>
            <w:proofErr w:type="spellEnd"/>
          </w:p>
        </w:tc>
        <w:tc>
          <w:tcPr>
            <w:tcW w:w="1077" w:type="dxa"/>
            <w:shd w:val="clear" w:color="auto" w:fill="auto"/>
          </w:tcPr>
          <w:p w14:paraId="0908E040" w14:textId="77777777" w:rsidR="00E1458C" w:rsidRPr="00A1115A" w:rsidRDefault="00E1458C" w:rsidP="00E1458C">
            <w:pPr>
              <w:pStyle w:val="TAC"/>
              <w:rPr>
                <w:rFonts w:cs="Arial"/>
                <w:lang w:val="en-US" w:eastAsia="zh-CN"/>
              </w:rPr>
            </w:pPr>
            <w:r w:rsidRPr="00F018B8">
              <w:t>-50</w:t>
            </w:r>
          </w:p>
        </w:tc>
        <w:tc>
          <w:tcPr>
            <w:tcW w:w="959" w:type="dxa"/>
            <w:shd w:val="clear" w:color="auto" w:fill="auto"/>
          </w:tcPr>
          <w:p w14:paraId="348FAE53" w14:textId="77777777" w:rsidR="00E1458C" w:rsidRPr="00A1115A" w:rsidRDefault="00E1458C" w:rsidP="00E1458C">
            <w:pPr>
              <w:pStyle w:val="TAC"/>
              <w:rPr>
                <w:rFonts w:cs="Arial"/>
                <w:lang w:val="en-US" w:eastAsia="zh-CN"/>
              </w:rPr>
            </w:pPr>
            <w:r w:rsidRPr="00F018B8">
              <w:t>1</w:t>
            </w:r>
          </w:p>
        </w:tc>
        <w:tc>
          <w:tcPr>
            <w:tcW w:w="1052" w:type="dxa"/>
            <w:shd w:val="clear" w:color="auto" w:fill="auto"/>
          </w:tcPr>
          <w:p w14:paraId="071F6D0A" w14:textId="77777777" w:rsidR="00E1458C" w:rsidRPr="00A1115A" w:rsidRDefault="00E1458C" w:rsidP="00E1458C">
            <w:pPr>
              <w:pStyle w:val="TAC"/>
              <w:rPr>
                <w:rFonts w:eastAsia="SimSun"/>
              </w:rPr>
            </w:pPr>
          </w:p>
        </w:tc>
      </w:tr>
      <w:tr w:rsidR="00E1458C" w:rsidRPr="00A1115A" w14:paraId="021DED77" w14:textId="77777777" w:rsidTr="00E66A1F">
        <w:trPr>
          <w:trHeight w:val="187"/>
        </w:trPr>
        <w:tc>
          <w:tcPr>
            <w:tcW w:w="1508" w:type="dxa"/>
            <w:tcBorders>
              <w:top w:val="nil"/>
              <w:bottom w:val="nil"/>
            </w:tcBorders>
            <w:shd w:val="clear" w:color="auto" w:fill="auto"/>
          </w:tcPr>
          <w:p w14:paraId="27F9EAF8" w14:textId="77777777" w:rsidR="00E1458C" w:rsidRPr="00A1115A" w:rsidRDefault="00E1458C" w:rsidP="00E1458C">
            <w:pPr>
              <w:pStyle w:val="TAC"/>
            </w:pPr>
          </w:p>
        </w:tc>
        <w:tc>
          <w:tcPr>
            <w:tcW w:w="2620" w:type="dxa"/>
            <w:shd w:val="clear" w:color="auto" w:fill="auto"/>
          </w:tcPr>
          <w:p w14:paraId="39B7E843" w14:textId="77777777" w:rsidR="00E1458C" w:rsidRPr="00A1115A" w:rsidRDefault="00E1458C" w:rsidP="00E1458C">
            <w:pPr>
              <w:pStyle w:val="TAL"/>
            </w:pPr>
            <w:r w:rsidRPr="009A23BD">
              <w:t>Frequency range</w:t>
            </w:r>
          </w:p>
        </w:tc>
        <w:tc>
          <w:tcPr>
            <w:tcW w:w="972" w:type="dxa"/>
            <w:shd w:val="clear" w:color="auto" w:fill="auto"/>
          </w:tcPr>
          <w:p w14:paraId="5F5626B5" w14:textId="77777777" w:rsidR="00E1458C" w:rsidRPr="00A1115A" w:rsidRDefault="00E1458C" w:rsidP="00E1458C">
            <w:pPr>
              <w:pStyle w:val="TAC"/>
              <w:rPr>
                <w:rFonts w:cs="Arial"/>
              </w:rPr>
            </w:pPr>
            <w:r w:rsidRPr="009A23BD">
              <w:t>2570</w:t>
            </w:r>
          </w:p>
        </w:tc>
        <w:tc>
          <w:tcPr>
            <w:tcW w:w="591" w:type="dxa"/>
            <w:shd w:val="clear" w:color="auto" w:fill="auto"/>
          </w:tcPr>
          <w:p w14:paraId="0717DBD4" w14:textId="77777777" w:rsidR="00E1458C" w:rsidRPr="00A1115A" w:rsidRDefault="00E1458C" w:rsidP="00E1458C">
            <w:pPr>
              <w:pStyle w:val="TAC"/>
              <w:rPr>
                <w:rFonts w:cs="Arial"/>
                <w:lang w:val="en-US" w:eastAsia="zh-CN"/>
              </w:rPr>
            </w:pPr>
            <w:r w:rsidRPr="009A23BD">
              <w:t>-</w:t>
            </w:r>
          </w:p>
        </w:tc>
        <w:tc>
          <w:tcPr>
            <w:tcW w:w="997" w:type="dxa"/>
            <w:shd w:val="clear" w:color="auto" w:fill="auto"/>
          </w:tcPr>
          <w:p w14:paraId="395900F9" w14:textId="77777777" w:rsidR="00E1458C" w:rsidRPr="00A1115A" w:rsidRDefault="00E1458C" w:rsidP="00E1458C">
            <w:pPr>
              <w:pStyle w:val="TAC"/>
              <w:rPr>
                <w:rFonts w:cs="Arial"/>
              </w:rPr>
            </w:pPr>
            <w:r w:rsidRPr="009A23BD">
              <w:t>2575</w:t>
            </w:r>
          </w:p>
        </w:tc>
        <w:tc>
          <w:tcPr>
            <w:tcW w:w="1077" w:type="dxa"/>
            <w:shd w:val="clear" w:color="auto" w:fill="auto"/>
          </w:tcPr>
          <w:p w14:paraId="268729B3" w14:textId="77777777" w:rsidR="00E1458C" w:rsidRPr="00A1115A" w:rsidRDefault="00E1458C" w:rsidP="00E1458C">
            <w:pPr>
              <w:pStyle w:val="TAC"/>
              <w:rPr>
                <w:rFonts w:cs="Arial"/>
                <w:lang w:val="en-US" w:eastAsia="zh-CN"/>
              </w:rPr>
            </w:pPr>
            <w:r w:rsidRPr="009A23BD">
              <w:t>+1.6</w:t>
            </w:r>
          </w:p>
        </w:tc>
        <w:tc>
          <w:tcPr>
            <w:tcW w:w="959" w:type="dxa"/>
            <w:shd w:val="clear" w:color="auto" w:fill="auto"/>
          </w:tcPr>
          <w:p w14:paraId="2A577851" w14:textId="77777777" w:rsidR="00E1458C" w:rsidRPr="00A1115A" w:rsidRDefault="00E1458C" w:rsidP="00E1458C">
            <w:pPr>
              <w:pStyle w:val="TAC"/>
              <w:rPr>
                <w:rFonts w:cs="Arial"/>
                <w:lang w:val="en-US" w:eastAsia="zh-CN"/>
              </w:rPr>
            </w:pPr>
            <w:r w:rsidRPr="009A23BD">
              <w:t>5</w:t>
            </w:r>
          </w:p>
        </w:tc>
        <w:tc>
          <w:tcPr>
            <w:tcW w:w="1052" w:type="dxa"/>
            <w:shd w:val="clear" w:color="auto" w:fill="auto"/>
          </w:tcPr>
          <w:p w14:paraId="78AF8F6B" w14:textId="77777777" w:rsidR="00E1458C" w:rsidRPr="00A1115A" w:rsidRDefault="00E1458C" w:rsidP="00E1458C">
            <w:pPr>
              <w:pStyle w:val="TAC"/>
              <w:rPr>
                <w:rFonts w:eastAsia="SimSun"/>
              </w:rPr>
            </w:pPr>
            <w:r w:rsidRPr="009A23BD">
              <w:t>4, 6, 7</w:t>
            </w:r>
          </w:p>
        </w:tc>
      </w:tr>
      <w:tr w:rsidR="00E1458C" w:rsidRPr="00A1115A" w14:paraId="72953808" w14:textId="77777777" w:rsidTr="00E66A1F">
        <w:trPr>
          <w:trHeight w:val="187"/>
        </w:trPr>
        <w:tc>
          <w:tcPr>
            <w:tcW w:w="1508" w:type="dxa"/>
            <w:tcBorders>
              <w:top w:val="nil"/>
              <w:bottom w:val="nil"/>
            </w:tcBorders>
            <w:shd w:val="clear" w:color="auto" w:fill="auto"/>
          </w:tcPr>
          <w:p w14:paraId="512BAFCB" w14:textId="77777777" w:rsidR="00E1458C" w:rsidRPr="00A1115A" w:rsidRDefault="00E1458C" w:rsidP="00E1458C">
            <w:pPr>
              <w:pStyle w:val="TAC"/>
            </w:pPr>
          </w:p>
        </w:tc>
        <w:tc>
          <w:tcPr>
            <w:tcW w:w="2620" w:type="dxa"/>
            <w:shd w:val="clear" w:color="auto" w:fill="auto"/>
          </w:tcPr>
          <w:p w14:paraId="1403D61E" w14:textId="77777777" w:rsidR="00E1458C" w:rsidRPr="00A1115A" w:rsidRDefault="00E1458C" w:rsidP="00E1458C">
            <w:pPr>
              <w:pStyle w:val="TAL"/>
            </w:pPr>
            <w:r w:rsidRPr="009A23BD">
              <w:t>Frequency range</w:t>
            </w:r>
          </w:p>
        </w:tc>
        <w:tc>
          <w:tcPr>
            <w:tcW w:w="972" w:type="dxa"/>
            <w:shd w:val="clear" w:color="auto" w:fill="auto"/>
          </w:tcPr>
          <w:p w14:paraId="7239FF6F" w14:textId="77777777" w:rsidR="00E1458C" w:rsidRPr="00A1115A" w:rsidRDefault="00E1458C" w:rsidP="00E1458C">
            <w:pPr>
              <w:pStyle w:val="TAC"/>
              <w:rPr>
                <w:rFonts w:cs="Arial"/>
              </w:rPr>
            </w:pPr>
            <w:r w:rsidRPr="009A23BD">
              <w:t>2575</w:t>
            </w:r>
          </w:p>
        </w:tc>
        <w:tc>
          <w:tcPr>
            <w:tcW w:w="591" w:type="dxa"/>
            <w:shd w:val="clear" w:color="auto" w:fill="auto"/>
          </w:tcPr>
          <w:p w14:paraId="36092A8E" w14:textId="77777777" w:rsidR="00E1458C" w:rsidRPr="00A1115A" w:rsidRDefault="00E1458C" w:rsidP="00E1458C">
            <w:pPr>
              <w:pStyle w:val="TAC"/>
              <w:rPr>
                <w:rFonts w:cs="Arial"/>
                <w:lang w:val="en-US" w:eastAsia="zh-CN"/>
              </w:rPr>
            </w:pPr>
            <w:r w:rsidRPr="009A23BD">
              <w:t>-</w:t>
            </w:r>
          </w:p>
        </w:tc>
        <w:tc>
          <w:tcPr>
            <w:tcW w:w="997" w:type="dxa"/>
            <w:shd w:val="clear" w:color="auto" w:fill="auto"/>
          </w:tcPr>
          <w:p w14:paraId="18B24C5A" w14:textId="77777777" w:rsidR="00E1458C" w:rsidRPr="00A1115A" w:rsidRDefault="00E1458C" w:rsidP="00E1458C">
            <w:pPr>
              <w:pStyle w:val="TAC"/>
              <w:rPr>
                <w:rFonts w:cs="Arial"/>
              </w:rPr>
            </w:pPr>
            <w:r w:rsidRPr="009A23BD">
              <w:t>2595</w:t>
            </w:r>
          </w:p>
        </w:tc>
        <w:tc>
          <w:tcPr>
            <w:tcW w:w="1077" w:type="dxa"/>
            <w:shd w:val="clear" w:color="auto" w:fill="auto"/>
          </w:tcPr>
          <w:p w14:paraId="0B27C61B" w14:textId="77777777" w:rsidR="00E1458C" w:rsidRPr="00A1115A" w:rsidRDefault="00E1458C" w:rsidP="00E1458C">
            <w:pPr>
              <w:pStyle w:val="TAC"/>
              <w:rPr>
                <w:rFonts w:cs="Arial"/>
                <w:lang w:val="en-US" w:eastAsia="zh-CN"/>
              </w:rPr>
            </w:pPr>
            <w:r w:rsidRPr="009A23BD">
              <w:t>-15.5</w:t>
            </w:r>
          </w:p>
        </w:tc>
        <w:tc>
          <w:tcPr>
            <w:tcW w:w="959" w:type="dxa"/>
            <w:shd w:val="clear" w:color="auto" w:fill="auto"/>
          </w:tcPr>
          <w:p w14:paraId="0FE7B023" w14:textId="77777777" w:rsidR="00E1458C" w:rsidRPr="00A1115A" w:rsidRDefault="00E1458C" w:rsidP="00E1458C">
            <w:pPr>
              <w:pStyle w:val="TAC"/>
              <w:rPr>
                <w:rFonts w:cs="Arial"/>
                <w:lang w:val="en-US" w:eastAsia="zh-CN"/>
              </w:rPr>
            </w:pPr>
            <w:r w:rsidRPr="009A23BD">
              <w:t>5</w:t>
            </w:r>
          </w:p>
        </w:tc>
        <w:tc>
          <w:tcPr>
            <w:tcW w:w="1052" w:type="dxa"/>
            <w:shd w:val="clear" w:color="auto" w:fill="auto"/>
          </w:tcPr>
          <w:p w14:paraId="465CD647" w14:textId="77777777" w:rsidR="00E1458C" w:rsidRPr="00A1115A" w:rsidRDefault="00E1458C" w:rsidP="00E1458C">
            <w:pPr>
              <w:pStyle w:val="TAC"/>
              <w:rPr>
                <w:rFonts w:eastAsia="SimSun"/>
              </w:rPr>
            </w:pPr>
            <w:r w:rsidRPr="009A23BD">
              <w:t>4, 6, 7</w:t>
            </w:r>
          </w:p>
        </w:tc>
      </w:tr>
      <w:tr w:rsidR="00E1458C" w:rsidRPr="00A1115A" w14:paraId="05902B9F" w14:textId="77777777" w:rsidTr="00E66A1F">
        <w:trPr>
          <w:trHeight w:val="187"/>
        </w:trPr>
        <w:tc>
          <w:tcPr>
            <w:tcW w:w="1508" w:type="dxa"/>
            <w:tcBorders>
              <w:top w:val="nil"/>
              <w:bottom w:val="single" w:sz="4" w:space="0" w:color="auto"/>
            </w:tcBorders>
            <w:shd w:val="clear" w:color="auto" w:fill="auto"/>
          </w:tcPr>
          <w:p w14:paraId="61938DBB" w14:textId="77777777" w:rsidR="00E1458C" w:rsidRPr="00A1115A" w:rsidRDefault="00E1458C" w:rsidP="00E1458C">
            <w:pPr>
              <w:pStyle w:val="TAC"/>
            </w:pPr>
          </w:p>
        </w:tc>
        <w:tc>
          <w:tcPr>
            <w:tcW w:w="2620" w:type="dxa"/>
            <w:shd w:val="clear" w:color="auto" w:fill="auto"/>
          </w:tcPr>
          <w:p w14:paraId="74B11E77" w14:textId="77777777" w:rsidR="00E1458C" w:rsidRPr="00A1115A" w:rsidRDefault="00E1458C" w:rsidP="00E1458C">
            <w:pPr>
              <w:pStyle w:val="TAL"/>
            </w:pPr>
            <w:r w:rsidRPr="009A23BD">
              <w:t>Frequency range</w:t>
            </w:r>
          </w:p>
        </w:tc>
        <w:tc>
          <w:tcPr>
            <w:tcW w:w="972" w:type="dxa"/>
            <w:shd w:val="clear" w:color="auto" w:fill="auto"/>
          </w:tcPr>
          <w:p w14:paraId="49EAABC6" w14:textId="77777777" w:rsidR="00E1458C" w:rsidRPr="00A1115A" w:rsidRDefault="00E1458C" w:rsidP="00E1458C">
            <w:pPr>
              <w:pStyle w:val="TAC"/>
              <w:rPr>
                <w:rFonts w:cs="Arial"/>
              </w:rPr>
            </w:pPr>
            <w:r w:rsidRPr="009A23BD">
              <w:t>2595</w:t>
            </w:r>
          </w:p>
        </w:tc>
        <w:tc>
          <w:tcPr>
            <w:tcW w:w="591" w:type="dxa"/>
            <w:shd w:val="clear" w:color="auto" w:fill="auto"/>
          </w:tcPr>
          <w:p w14:paraId="4ACC9E2D" w14:textId="77777777" w:rsidR="00E1458C" w:rsidRPr="00A1115A" w:rsidRDefault="00E1458C" w:rsidP="00E1458C">
            <w:pPr>
              <w:pStyle w:val="TAC"/>
              <w:rPr>
                <w:rFonts w:cs="Arial"/>
                <w:lang w:val="en-US" w:eastAsia="zh-CN"/>
              </w:rPr>
            </w:pPr>
            <w:r w:rsidRPr="009A23BD">
              <w:t>-</w:t>
            </w:r>
          </w:p>
        </w:tc>
        <w:tc>
          <w:tcPr>
            <w:tcW w:w="997" w:type="dxa"/>
            <w:shd w:val="clear" w:color="auto" w:fill="auto"/>
          </w:tcPr>
          <w:p w14:paraId="26DCF69F" w14:textId="77777777" w:rsidR="00E1458C" w:rsidRPr="00A1115A" w:rsidRDefault="00E1458C" w:rsidP="00E1458C">
            <w:pPr>
              <w:pStyle w:val="TAC"/>
              <w:rPr>
                <w:rFonts w:cs="Arial"/>
              </w:rPr>
            </w:pPr>
            <w:r w:rsidRPr="009A23BD">
              <w:t>2620</w:t>
            </w:r>
          </w:p>
        </w:tc>
        <w:tc>
          <w:tcPr>
            <w:tcW w:w="1077" w:type="dxa"/>
            <w:shd w:val="clear" w:color="auto" w:fill="auto"/>
          </w:tcPr>
          <w:p w14:paraId="05EDF62D" w14:textId="77777777" w:rsidR="00E1458C" w:rsidRPr="00A1115A" w:rsidRDefault="00E1458C" w:rsidP="00E1458C">
            <w:pPr>
              <w:pStyle w:val="TAC"/>
              <w:rPr>
                <w:rFonts w:cs="Arial"/>
                <w:lang w:val="en-US" w:eastAsia="zh-CN"/>
              </w:rPr>
            </w:pPr>
            <w:r w:rsidRPr="009A23BD">
              <w:t>-40</w:t>
            </w:r>
          </w:p>
        </w:tc>
        <w:tc>
          <w:tcPr>
            <w:tcW w:w="959" w:type="dxa"/>
            <w:shd w:val="clear" w:color="auto" w:fill="auto"/>
          </w:tcPr>
          <w:p w14:paraId="1509C99B" w14:textId="77777777" w:rsidR="00E1458C" w:rsidRPr="00A1115A" w:rsidRDefault="00E1458C" w:rsidP="00E1458C">
            <w:pPr>
              <w:pStyle w:val="TAC"/>
              <w:rPr>
                <w:rFonts w:cs="Arial"/>
                <w:lang w:val="en-US" w:eastAsia="zh-CN"/>
              </w:rPr>
            </w:pPr>
            <w:r w:rsidRPr="009A23BD">
              <w:t>1</w:t>
            </w:r>
          </w:p>
        </w:tc>
        <w:tc>
          <w:tcPr>
            <w:tcW w:w="1052" w:type="dxa"/>
            <w:shd w:val="clear" w:color="auto" w:fill="auto"/>
          </w:tcPr>
          <w:p w14:paraId="33880E0F" w14:textId="77777777" w:rsidR="00E1458C" w:rsidRPr="00A1115A" w:rsidRDefault="00E1458C" w:rsidP="00E1458C">
            <w:pPr>
              <w:pStyle w:val="TAC"/>
              <w:rPr>
                <w:rFonts w:eastAsia="SimSun"/>
              </w:rPr>
            </w:pPr>
            <w:r w:rsidRPr="009A23BD">
              <w:t>4, 6</w:t>
            </w:r>
          </w:p>
        </w:tc>
      </w:tr>
      <w:tr w:rsidR="00E1458C" w:rsidRPr="00A1115A" w14:paraId="1E3538AA" w14:textId="77777777" w:rsidTr="00E66A1F">
        <w:trPr>
          <w:trHeight w:val="187"/>
        </w:trPr>
        <w:tc>
          <w:tcPr>
            <w:tcW w:w="1508" w:type="dxa"/>
            <w:tcBorders>
              <w:top w:val="single" w:sz="4" w:space="0" w:color="auto"/>
              <w:bottom w:val="nil"/>
            </w:tcBorders>
            <w:shd w:val="clear" w:color="auto" w:fill="auto"/>
          </w:tcPr>
          <w:p w14:paraId="06E621E5" w14:textId="77777777" w:rsidR="00E1458C" w:rsidRPr="00A1115A" w:rsidRDefault="00E1458C" w:rsidP="00E1458C">
            <w:pPr>
              <w:pStyle w:val="TAC"/>
              <w:rPr>
                <w:rFonts w:eastAsia="SimSun"/>
              </w:rPr>
            </w:pPr>
            <w:r w:rsidRPr="00A1115A">
              <w:t>CA_n7-n</w:t>
            </w:r>
            <w:r w:rsidRPr="00A1115A">
              <w:rPr>
                <w:rFonts w:hint="eastAsia"/>
                <w:lang w:eastAsia="zh-CN"/>
              </w:rPr>
              <w:t>78</w:t>
            </w:r>
          </w:p>
        </w:tc>
        <w:tc>
          <w:tcPr>
            <w:tcW w:w="2620" w:type="dxa"/>
            <w:shd w:val="clear" w:color="auto" w:fill="auto"/>
          </w:tcPr>
          <w:p w14:paraId="45AF0B55" w14:textId="77777777" w:rsidR="00E1458C" w:rsidRPr="00A1115A" w:rsidRDefault="00E1458C" w:rsidP="00E1458C">
            <w:pPr>
              <w:pStyle w:val="TAL"/>
              <w:rPr>
                <w:rFonts w:eastAsia="SimSun"/>
              </w:rPr>
            </w:pPr>
            <w:r w:rsidRPr="00A1115A">
              <w:t>E-UTRA Band 1, 2, 3, 4, 5, 7, 8, 11, 18, 19, 20, 21, 26, 27, 28, 31, 32, 33, 34, 40, 50, 51, 65, 66, 67, 68, 72, 74, 75, 76</w:t>
            </w:r>
          </w:p>
        </w:tc>
        <w:tc>
          <w:tcPr>
            <w:tcW w:w="972" w:type="dxa"/>
            <w:shd w:val="clear" w:color="auto" w:fill="auto"/>
          </w:tcPr>
          <w:p w14:paraId="67529E1C" w14:textId="77777777" w:rsidR="00E1458C" w:rsidRPr="00A1115A" w:rsidRDefault="00E1458C" w:rsidP="00E1458C">
            <w:pPr>
              <w:pStyle w:val="TAC"/>
              <w:rPr>
                <w:rFonts w:eastAsia="SimSun"/>
              </w:rPr>
            </w:pPr>
            <w:proofErr w:type="spellStart"/>
            <w:r w:rsidRPr="00A1115A">
              <w:rPr>
                <w:rFonts w:cs="Arial"/>
              </w:rPr>
              <w:t>F</w:t>
            </w:r>
            <w:r w:rsidRPr="00A1115A">
              <w:rPr>
                <w:rFonts w:cs="Arial"/>
                <w:vertAlign w:val="subscript"/>
              </w:rPr>
              <w:t>DL_low</w:t>
            </w:r>
            <w:proofErr w:type="spellEnd"/>
          </w:p>
        </w:tc>
        <w:tc>
          <w:tcPr>
            <w:tcW w:w="591" w:type="dxa"/>
            <w:shd w:val="clear" w:color="auto" w:fill="auto"/>
          </w:tcPr>
          <w:p w14:paraId="67887707" w14:textId="77777777" w:rsidR="00E1458C" w:rsidRPr="00A1115A" w:rsidRDefault="00E1458C" w:rsidP="00E1458C">
            <w:pPr>
              <w:pStyle w:val="TAC"/>
              <w:rPr>
                <w:rFonts w:eastAsia="SimSun"/>
              </w:rPr>
            </w:pPr>
            <w:r w:rsidRPr="00A1115A">
              <w:rPr>
                <w:rFonts w:cs="Arial"/>
                <w:lang w:val="en-US" w:eastAsia="zh-CN"/>
              </w:rPr>
              <w:t>-</w:t>
            </w:r>
          </w:p>
        </w:tc>
        <w:tc>
          <w:tcPr>
            <w:tcW w:w="997" w:type="dxa"/>
            <w:shd w:val="clear" w:color="auto" w:fill="auto"/>
          </w:tcPr>
          <w:p w14:paraId="794B4618" w14:textId="77777777" w:rsidR="00E1458C" w:rsidRPr="00A1115A" w:rsidRDefault="00E1458C" w:rsidP="00E1458C">
            <w:pPr>
              <w:pStyle w:val="TAC"/>
              <w:rPr>
                <w:rFonts w:eastAsia="SimSun"/>
              </w:rPr>
            </w:pPr>
            <w:proofErr w:type="spellStart"/>
            <w:r w:rsidRPr="00A1115A">
              <w:rPr>
                <w:rFonts w:cs="Arial"/>
              </w:rPr>
              <w:t>F</w:t>
            </w:r>
            <w:r w:rsidRPr="00A1115A">
              <w:rPr>
                <w:rFonts w:cs="Arial"/>
                <w:vertAlign w:val="subscript"/>
              </w:rPr>
              <w:t>DL_high</w:t>
            </w:r>
            <w:proofErr w:type="spellEnd"/>
          </w:p>
        </w:tc>
        <w:tc>
          <w:tcPr>
            <w:tcW w:w="1077" w:type="dxa"/>
            <w:shd w:val="clear" w:color="auto" w:fill="auto"/>
          </w:tcPr>
          <w:p w14:paraId="57CCFEE7" w14:textId="77777777" w:rsidR="00E1458C" w:rsidRPr="00A1115A" w:rsidRDefault="00E1458C" w:rsidP="00E1458C">
            <w:pPr>
              <w:pStyle w:val="TAC"/>
              <w:rPr>
                <w:rFonts w:eastAsia="SimSun"/>
              </w:rPr>
            </w:pPr>
            <w:r w:rsidRPr="00A1115A">
              <w:rPr>
                <w:rFonts w:cs="Arial" w:hint="eastAsia"/>
                <w:lang w:val="en-US" w:eastAsia="zh-CN"/>
              </w:rPr>
              <w:t>-50</w:t>
            </w:r>
          </w:p>
        </w:tc>
        <w:tc>
          <w:tcPr>
            <w:tcW w:w="959" w:type="dxa"/>
            <w:shd w:val="clear" w:color="auto" w:fill="auto"/>
          </w:tcPr>
          <w:p w14:paraId="6E5BCB3E" w14:textId="77777777" w:rsidR="00E1458C" w:rsidRPr="00A1115A" w:rsidRDefault="00E1458C" w:rsidP="00E1458C">
            <w:pPr>
              <w:pStyle w:val="TAC"/>
              <w:rPr>
                <w:rFonts w:eastAsia="SimSun"/>
              </w:rPr>
            </w:pPr>
            <w:r w:rsidRPr="00A1115A">
              <w:rPr>
                <w:rFonts w:cs="Arial" w:hint="eastAsia"/>
                <w:lang w:val="en-US" w:eastAsia="zh-CN"/>
              </w:rPr>
              <w:t>1</w:t>
            </w:r>
          </w:p>
        </w:tc>
        <w:tc>
          <w:tcPr>
            <w:tcW w:w="1052" w:type="dxa"/>
            <w:shd w:val="clear" w:color="auto" w:fill="auto"/>
          </w:tcPr>
          <w:p w14:paraId="5290F5DE" w14:textId="77777777" w:rsidR="00E1458C" w:rsidRPr="00A1115A" w:rsidRDefault="00E1458C" w:rsidP="00E1458C">
            <w:pPr>
              <w:pStyle w:val="TAC"/>
              <w:rPr>
                <w:rFonts w:eastAsia="SimSun"/>
              </w:rPr>
            </w:pPr>
          </w:p>
        </w:tc>
      </w:tr>
      <w:tr w:rsidR="00E1458C" w:rsidRPr="00A1115A" w14:paraId="081DB967" w14:textId="77777777" w:rsidTr="00E66A1F">
        <w:trPr>
          <w:trHeight w:val="187"/>
        </w:trPr>
        <w:tc>
          <w:tcPr>
            <w:tcW w:w="1508" w:type="dxa"/>
            <w:tcBorders>
              <w:top w:val="nil"/>
              <w:bottom w:val="nil"/>
            </w:tcBorders>
            <w:shd w:val="clear" w:color="auto" w:fill="auto"/>
          </w:tcPr>
          <w:p w14:paraId="7ACBA4A0" w14:textId="77777777" w:rsidR="00E1458C" w:rsidRPr="00A1115A" w:rsidRDefault="00E1458C" w:rsidP="00E1458C">
            <w:pPr>
              <w:pStyle w:val="TAC"/>
              <w:rPr>
                <w:rFonts w:eastAsia="SimSun"/>
              </w:rPr>
            </w:pPr>
          </w:p>
        </w:tc>
        <w:tc>
          <w:tcPr>
            <w:tcW w:w="2620" w:type="dxa"/>
            <w:shd w:val="clear" w:color="auto" w:fill="auto"/>
          </w:tcPr>
          <w:p w14:paraId="71778A47" w14:textId="77777777" w:rsidR="00E1458C" w:rsidRPr="00A1115A" w:rsidRDefault="00E1458C" w:rsidP="00E1458C">
            <w:pPr>
              <w:pStyle w:val="TAL"/>
              <w:rPr>
                <w:rFonts w:eastAsia="SimSun"/>
              </w:rPr>
            </w:pPr>
            <w:r w:rsidRPr="00A1115A">
              <w:rPr>
                <w:rFonts w:cs="Arial"/>
              </w:rPr>
              <w:t>Frequency range</w:t>
            </w:r>
          </w:p>
        </w:tc>
        <w:tc>
          <w:tcPr>
            <w:tcW w:w="972" w:type="dxa"/>
            <w:shd w:val="clear" w:color="auto" w:fill="auto"/>
          </w:tcPr>
          <w:p w14:paraId="1200C540" w14:textId="77777777" w:rsidR="00E1458C" w:rsidRPr="00A1115A" w:rsidRDefault="00E1458C" w:rsidP="00E1458C">
            <w:pPr>
              <w:pStyle w:val="TAC"/>
              <w:rPr>
                <w:rFonts w:eastAsia="SimSun"/>
              </w:rPr>
            </w:pPr>
            <w:r w:rsidRPr="00A1115A">
              <w:rPr>
                <w:rFonts w:cs="Arial" w:hint="eastAsia"/>
                <w:lang w:val="en-US" w:eastAsia="zh-CN"/>
              </w:rPr>
              <w:t>2570</w:t>
            </w:r>
          </w:p>
        </w:tc>
        <w:tc>
          <w:tcPr>
            <w:tcW w:w="591" w:type="dxa"/>
            <w:shd w:val="clear" w:color="auto" w:fill="auto"/>
          </w:tcPr>
          <w:p w14:paraId="429BDAAD" w14:textId="77777777" w:rsidR="00E1458C" w:rsidRPr="00A1115A" w:rsidRDefault="00E1458C" w:rsidP="00E1458C">
            <w:pPr>
              <w:pStyle w:val="TAC"/>
              <w:rPr>
                <w:rFonts w:eastAsia="SimSun"/>
              </w:rPr>
            </w:pPr>
            <w:r w:rsidRPr="00A1115A">
              <w:rPr>
                <w:rFonts w:cs="Arial" w:hint="eastAsia"/>
                <w:lang w:val="en-US" w:eastAsia="zh-CN"/>
              </w:rPr>
              <w:t>-</w:t>
            </w:r>
          </w:p>
        </w:tc>
        <w:tc>
          <w:tcPr>
            <w:tcW w:w="997" w:type="dxa"/>
            <w:shd w:val="clear" w:color="auto" w:fill="auto"/>
          </w:tcPr>
          <w:p w14:paraId="7021020D" w14:textId="77777777" w:rsidR="00E1458C" w:rsidRPr="00A1115A" w:rsidRDefault="00E1458C" w:rsidP="00E1458C">
            <w:pPr>
              <w:pStyle w:val="TAC"/>
              <w:rPr>
                <w:rFonts w:eastAsia="SimSun"/>
              </w:rPr>
            </w:pPr>
            <w:r w:rsidRPr="00A1115A">
              <w:rPr>
                <w:rFonts w:cs="Arial" w:hint="eastAsia"/>
                <w:lang w:val="en-US" w:eastAsia="zh-CN"/>
              </w:rPr>
              <w:t>2575</w:t>
            </w:r>
          </w:p>
        </w:tc>
        <w:tc>
          <w:tcPr>
            <w:tcW w:w="1077" w:type="dxa"/>
            <w:shd w:val="clear" w:color="auto" w:fill="auto"/>
          </w:tcPr>
          <w:p w14:paraId="3D589972" w14:textId="77777777" w:rsidR="00E1458C" w:rsidRPr="00A1115A" w:rsidRDefault="00E1458C" w:rsidP="00E1458C">
            <w:pPr>
              <w:pStyle w:val="TAC"/>
              <w:rPr>
                <w:rFonts w:eastAsia="SimSun"/>
              </w:rPr>
            </w:pPr>
            <w:r w:rsidRPr="00A1115A">
              <w:rPr>
                <w:rFonts w:cs="Arial" w:hint="eastAsia"/>
                <w:lang w:val="en-US" w:eastAsia="zh-CN"/>
              </w:rPr>
              <w:t>+1.6</w:t>
            </w:r>
          </w:p>
        </w:tc>
        <w:tc>
          <w:tcPr>
            <w:tcW w:w="959" w:type="dxa"/>
            <w:shd w:val="clear" w:color="auto" w:fill="auto"/>
          </w:tcPr>
          <w:p w14:paraId="0B037379" w14:textId="77777777" w:rsidR="00E1458C" w:rsidRPr="00A1115A" w:rsidRDefault="00E1458C" w:rsidP="00E1458C">
            <w:pPr>
              <w:pStyle w:val="TAC"/>
              <w:rPr>
                <w:rFonts w:eastAsia="SimSun"/>
              </w:rPr>
            </w:pPr>
            <w:r w:rsidRPr="00A1115A">
              <w:rPr>
                <w:rFonts w:cs="Arial" w:hint="eastAsia"/>
                <w:lang w:val="en-US" w:eastAsia="zh-CN"/>
              </w:rPr>
              <w:t>5</w:t>
            </w:r>
          </w:p>
        </w:tc>
        <w:tc>
          <w:tcPr>
            <w:tcW w:w="1052" w:type="dxa"/>
            <w:shd w:val="clear" w:color="auto" w:fill="auto"/>
          </w:tcPr>
          <w:p w14:paraId="1E71A042" w14:textId="77777777" w:rsidR="00E1458C" w:rsidRPr="00A1115A" w:rsidRDefault="00E1458C" w:rsidP="00E1458C">
            <w:pPr>
              <w:pStyle w:val="TAC"/>
              <w:rPr>
                <w:rFonts w:eastAsia="SimSun"/>
              </w:rPr>
            </w:pPr>
            <w:r w:rsidRPr="00A1115A">
              <w:rPr>
                <w:rFonts w:cs="Arial" w:hint="eastAsia"/>
                <w:lang w:val="en-US" w:eastAsia="zh-CN"/>
              </w:rPr>
              <w:t>4, 7, 18</w:t>
            </w:r>
          </w:p>
        </w:tc>
      </w:tr>
      <w:tr w:rsidR="00E1458C" w:rsidRPr="00A1115A" w14:paraId="7E578FBC" w14:textId="77777777" w:rsidTr="00E66A1F">
        <w:trPr>
          <w:trHeight w:val="187"/>
        </w:trPr>
        <w:tc>
          <w:tcPr>
            <w:tcW w:w="1508" w:type="dxa"/>
            <w:tcBorders>
              <w:top w:val="nil"/>
              <w:bottom w:val="nil"/>
            </w:tcBorders>
            <w:shd w:val="clear" w:color="auto" w:fill="auto"/>
          </w:tcPr>
          <w:p w14:paraId="775E6B72" w14:textId="77777777" w:rsidR="00E1458C" w:rsidRPr="00A1115A" w:rsidRDefault="00E1458C" w:rsidP="00E1458C">
            <w:pPr>
              <w:pStyle w:val="TAC"/>
              <w:rPr>
                <w:rFonts w:eastAsia="SimSun"/>
              </w:rPr>
            </w:pPr>
          </w:p>
        </w:tc>
        <w:tc>
          <w:tcPr>
            <w:tcW w:w="2620" w:type="dxa"/>
            <w:shd w:val="clear" w:color="auto" w:fill="auto"/>
          </w:tcPr>
          <w:p w14:paraId="7C4CFC1B" w14:textId="77777777" w:rsidR="00E1458C" w:rsidRPr="00A1115A" w:rsidRDefault="00E1458C" w:rsidP="00E1458C">
            <w:pPr>
              <w:pStyle w:val="TAL"/>
              <w:rPr>
                <w:rFonts w:eastAsia="SimSun"/>
              </w:rPr>
            </w:pPr>
            <w:r w:rsidRPr="00A1115A">
              <w:rPr>
                <w:rFonts w:cs="Arial"/>
              </w:rPr>
              <w:t>Frequency range</w:t>
            </w:r>
          </w:p>
        </w:tc>
        <w:tc>
          <w:tcPr>
            <w:tcW w:w="972" w:type="dxa"/>
            <w:shd w:val="clear" w:color="auto" w:fill="auto"/>
          </w:tcPr>
          <w:p w14:paraId="30709637" w14:textId="77777777" w:rsidR="00E1458C" w:rsidRPr="00A1115A" w:rsidRDefault="00E1458C" w:rsidP="00E1458C">
            <w:pPr>
              <w:pStyle w:val="TAC"/>
              <w:rPr>
                <w:rFonts w:eastAsia="SimSun"/>
              </w:rPr>
            </w:pPr>
            <w:r w:rsidRPr="00A1115A">
              <w:rPr>
                <w:rFonts w:cs="Arial" w:hint="eastAsia"/>
                <w:lang w:val="en-US" w:eastAsia="zh-CN"/>
              </w:rPr>
              <w:t>2575</w:t>
            </w:r>
          </w:p>
        </w:tc>
        <w:tc>
          <w:tcPr>
            <w:tcW w:w="591" w:type="dxa"/>
            <w:shd w:val="clear" w:color="auto" w:fill="auto"/>
          </w:tcPr>
          <w:p w14:paraId="6A3F7FF0" w14:textId="77777777" w:rsidR="00E1458C" w:rsidRPr="00A1115A" w:rsidRDefault="00E1458C" w:rsidP="00E1458C">
            <w:pPr>
              <w:pStyle w:val="TAC"/>
              <w:rPr>
                <w:rFonts w:eastAsia="SimSun"/>
              </w:rPr>
            </w:pPr>
            <w:r w:rsidRPr="00A1115A">
              <w:rPr>
                <w:rFonts w:cs="Arial" w:hint="eastAsia"/>
                <w:lang w:val="en-US" w:eastAsia="zh-CN"/>
              </w:rPr>
              <w:t>-</w:t>
            </w:r>
          </w:p>
        </w:tc>
        <w:tc>
          <w:tcPr>
            <w:tcW w:w="997" w:type="dxa"/>
            <w:shd w:val="clear" w:color="auto" w:fill="auto"/>
          </w:tcPr>
          <w:p w14:paraId="211C10BA" w14:textId="77777777" w:rsidR="00E1458C" w:rsidRPr="00A1115A" w:rsidRDefault="00E1458C" w:rsidP="00E1458C">
            <w:pPr>
              <w:pStyle w:val="TAC"/>
              <w:rPr>
                <w:rFonts w:eastAsia="SimSun"/>
              </w:rPr>
            </w:pPr>
            <w:r w:rsidRPr="00A1115A">
              <w:rPr>
                <w:rFonts w:cs="Arial" w:hint="eastAsia"/>
                <w:lang w:val="en-US" w:eastAsia="zh-CN"/>
              </w:rPr>
              <w:t>2595</w:t>
            </w:r>
          </w:p>
        </w:tc>
        <w:tc>
          <w:tcPr>
            <w:tcW w:w="1077" w:type="dxa"/>
            <w:shd w:val="clear" w:color="auto" w:fill="auto"/>
          </w:tcPr>
          <w:p w14:paraId="4CBA70AF" w14:textId="77777777" w:rsidR="00E1458C" w:rsidRPr="00A1115A" w:rsidRDefault="00E1458C" w:rsidP="00E1458C">
            <w:pPr>
              <w:pStyle w:val="TAC"/>
              <w:rPr>
                <w:rFonts w:eastAsia="SimSun"/>
              </w:rPr>
            </w:pPr>
            <w:r w:rsidRPr="00A1115A">
              <w:rPr>
                <w:rFonts w:cs="Arial" w:hint="eastAsia"/>
                <w:lang w:val="en-US" w:eastAsia="zh-CN"/>
              </w:rPr>
              <w:t>-15.5</w:t>
            </w:r>
          </w:p>
        </w:tc>
        <w:tc>
          <w:tcPr>
            <w:tcW w:w="959" w:type="dxa"/>
            <w:shd w:val="clear" w:color="auto" w:fill="auto"/>
          </w:tcPr>
          <w:p w14:paraId="2781BD7F" w14:textId="77777777" w:rsidR="00E1458C" w:rsidRPr="00A1115A" w:rsidRDefault="00E1458C" w:rsidP="00E1458C">
            <w:pPr>
              <w:pStyle w:val="TAC"/>
              <w:rPr>
                <w:rFonts w:eastAsia="SimSun"/>
              </w:rPr>
            </w:pPr>
            <w:r w:rsidRPr="00A1115A">
              <w:rPr>
                <w:rFonts w:cs="Arial" w:hint="eastAsia"/>
                <w:lang w:val="en-US" w:eastAsia="zh-CN"/>
              </w:rPr>
              <w:t>5</w:t>
            </w:r>
          </w:p>
        </w:tc>
        <w:tc>
          <w:tcPr>
            <w:tcW w:w="1052" w:type="dxa"/>
            <w:shd w:val="clear" w:color="auto" w:fill="auto"/>
          </w:tcPr>
          <w:p w14:paraId="374F7566" w14:textId="77777777" w:rsidR="00E1458C" w:rsidRPr="00A1115A" w:rsidRDefault="00E1458C" w:rsidP="00E1458C">
            <w:pPr>
              <w:pStyle w:val="TAC"/>
              <w:rPr>
                <w:rFonts w:eastAsia="SimSun"/>
              </w:rPr>
            </w:pPr>
            <w:r w:rsidRPr="00A1115A">
              <w:rPr>
                <w:rFonts w:cs="Arial" w:hint="eastAsia"/>
                <w:lang w:val="en-US" w:eastAsia="zh-CN"/>
              </w:rPr>
              <w:t>4, 7, 18</w:t>
            </w:r>
          </w:p>
        </w:tc>
      </w:tr>
      <w:tr w:rsidR="00E1458C" w:rsidRPr="00A1115A" w14:paraId="459C5291" w14:textId="77777777" w:rsidTr="00E66A1F">
        <w:trPr>
          <w:trHeight w:val="187"/>
        </w:trPr>
        <w:tc>
          <w:tcPr>
            <w:tcW w:w="1508" w:type="dxa"/>
            <w:tcBorders>
              <w:top w:val="nil"/>
              <w:bottom w:val="single" w:sz="4" w:space="0" w:color="auto"/>
            </w:tcBorders>
            <w:shd w:val="clear" w:color="auto" w:fill="auto"/>
          </w:tcPr>
          <w:p w14:paraId="00321CA8" w14:textId="77777777" w:rsidR="00E1458C" w:rsidRPr="00A1115A" w:rsidRDefault="00E1458C" w:rsidP="00E1458C">
            <w:pPr>
              <w:pStyle w:val="TAC"/>
              <w:rPr>
                <w:rFonts w:eastAsia="SimSun"/>
              </w:rPr>
            </w:pPr>
          </w:p>
        </w:tc>
        <w:tc>
          <w:tcPr>
            <w:tcW w:w="2620" w:type="dxa"/>
            <w:shd w:val="clear" w:color="auto" w:fill="auto"/>
          </w:tcPr>
          <w:p w14:paraId="1D82082A" w14:textId="77777777" w:rsidR="00E1458C" w:rsidRPr="00A1115A" w:rsidRDefault="00E1458C" w:rsidP="00E1458C">
            <w:pPr>
              <w:pStyle w:val="TAL"/>
              <w:rPr>
                <w:rFonts w:eastAsia="SimSun"/>
              </w:rPr>
            </w:pPr>
            <w:r w:rsidRPr="00A1115A">
              <w:rPr>
                <w:rFonts w:cs="Arial"/>
              </w:rPr>
              <w:t>Frequency range</w:t>
            </w:r>
          </w:p>
        </w:tc>
        <w:tc>
          <w:tcPr>
            <w:tcW w:w="972" w:type="dxa"/>
            <w:shd w:val="clear" w:color="auto" w:fill="auto"/>
          </w:tcPr>
          <w:p w14:paraId="207FF067" w14:textId="77777777" w:rsidR="00E1458C" w:rsidRPr="00A1115A" w:rsidRDefault="00E1458C" w:rsidP="00E1458C">
            <w:pPr>
              <w:pStyle w:val="TAC"/>
              <w:rPr>
                <w:rFonts w:eastAsia="SimSun"/>
              </w:rPr>
            </w:pPr>
            <w:r w:rsidRPr="00A1115A">
              <w:rPr>
                <w:rFonts w:cs="Arial" w:hint="eastAsia"/>
                <w:lang w:val="en-US" w:eastAsia="zh-CN"/>
              </w:rPr>
              <w:t>2595</w:t>
            </w:r>
          </w:p>
        </w:tc>
        <w:tc>
          <w:tcPr>
            <w:tcW w:w="591" w:type="dxa"/>
            <w:shd w:val="clear" w:color="auto" w:fill="auto"/>
          </w:tcPr>
          <w:p w14:paraId="673669AB" w14:textId="77777777" w:rsidR="00E1458C" w:rsidRPr="00A1115A" w:rsidRDefault="00E1458C" w:rsidP="00E1458C">
            <w:pPr>
              <w:pStyle w:val="TAC"/>
              <w:rPr>
                <w:rFonts w:eastAsia="SimSun"/>
              </w:rPr>
            </w:pPr>
            <w:r w:rsidRPr="00A1115A">
              <w:rPr>
                <w:rFonts w:cs="Arial" w:hint="eastAsia"/>
                <w:lang w:val="en-US" w:eastAsia="zh-CN"/>
              </w:rPr>
              <w:t>-</w:t>
            </w:r>
          </w:p>
        </w:tc>
        <w:tc>
          <w:tcPr>
            <w:tcW w:w="997" w:type="dxa"/>
            <w:shd w:val="clear" w:color="auto" w:fill="auto"/>
          </w:tcPr>
          <w:p w14:paraId="2D80C58D" w14:textId="77777777" w:rsidR="00E1458C" w:rsidRPr="00A1115A" w:rsidRDefault="00E1458C" w:rsidP="00E1458C">
            <w:pPr>
              <w:pStyle w:val="TAC"/>
              <w:rPr>
                <w:rFonts w:eastAsia="SimSun"/>
              </w:rPr>
            </w:pPr>
            <w:r w:rsidRPr="00A1115A">
              <w:rPr>
                <w:rFonts w:cs="Arial" w:hint="eastAsia"/>
                <w:lang w:val="en-US" w:eastAsia="zh-CN"/>
              </w:rPr>
              <w:t>2620</w:t>
            </w:r>
          </w:p>
        </w:tc>
        <w:tc>
          <w:tcPr>
            <w:tcW w:w="1077" w:type="dxa"/>
            <w:shd w:val="clear" w:color="auto" w:fill="auto"/>
          </w:tcPr>
          <w:p w14:paraId="40277270" w14:textId="77777777" w:rsidR="00E1458C" w:rsidRPr="00A1115A" w:rsidRDefault="00E1458C" w:rsidP="00E1458C">
            <w:pPr>
              <w:pStyle w:val="TAC"/>
              <w:rPr>
                <w:rFonts w:eastAsia="SimSun"/>
              </w:rPr>
            </w:pPr>
            <w:r w:rsidRPr="00A1115A">
              <w:rPr>
                <w:rFonts w:cs="Arial" w:hint="eastAsia"/>
                <w:lang w:val="en-US" w:eastAsia="zh-CN"/>
              </w:rPr>
              <w:t>-40</w:t>
            </w:r>
          </w:p>
        </w:tc>
        <w:tc>
          <w:tcPr>
            <w:tcW w:w="959" w:type="dxa"/>
            <w:shd w:val="clear" w:color="auto" w:fill="auto"/>
          </w:tcPr>
          <w:p w14:paraId="445DFFB7" w14:textId="77777777" w:rsidR="00E1458C" w:rsidRPr="00A1115A" w:rsidRDefault="00E1458C" w:rsidP="00E1458C">
            <w:pPr>
              <w:pStyle w:val="TAC"/>
              <w:rPr>
                <w:rFonts w:eastAsia="SimSun"/>
              </w:rPr>
            </w:pPr>
            <w:r w:rsidRPr="00A1115A">
              <w:rPr>
                <w:rFonts w:cs="Arial" w:hint="eastAsia"/>
                <w:lang w:val="en-US" w:eastAsia="zh-CN"/>
              </w:rPr>
              <w:t>1</w:t>
            </w:r>
          </w:p>
        </w:tc>
        <w:tc>
          <w:tcPr>
            <w:tcW w:w="1052" w:type="dxa"/>
            <w:shd w:val="clear" w:color="auto" w:fill="auto"/>
          </w:tcPr>
          <w:p w14:paraId="6527DED4" w14:textId="77777777" w:rsidR="00E1458C" w:rsidRPr="00A1115A" w:rsidRDefault="00E1458C" w:rsidP="00E1458C">
            <w:pPr>
              <w:pStyle w:val="TAC"/>
              <w:rPr>
                <w:rFonts w:eastAsia="SimSun"/>
              </w:rPr>
            </w:pPr>
            <w:r w:rsidRPr="00A1115A">
              <w:rPr>
                <w:rFonts w:cs="Arial" w:hint="eastAsia"/>
                <w:lang w:val="en-US" w:eastAsia="zh-CN"/>
              </w:rPr>
              <w:t>4, 18</w:t>
            </w:r>
          </w:p>
        </w:tc>
      </w:tr>
      <w:tr w:rsidR="00E1458C" w:rsidRPr="00A1115A" w14:paraId="731626C2" w14:textId="77777777" w:rsidTr="00E66A1F">
        <w:trPr>
          <w:trHeight w:val="187"/>
        </w:trPr>
        <w:tc>
          <w:tcPr>
            <w:tcW w:w="1508" w:type="dxa"/>
            <w:tcBorders>
              <w:bottom w:val="nil"/>
            </w:tcBorders>
            <w:shd w:val="clear" w:color="auto" w:fill="auto"/>
          </w:tcPr>
          <w:p w14:paraId="19185F91" w14:textId="77777777" w:rsidR="00E1458C" w:rsidRPr="00A1115A" w:rsidRDefault="00E1458C" w:rsidP="00E1458C">
            <w:pPr>
              <w:pStyle w:val="TAC"/>
              <w:rPr>
                <w:rFonts w:eastAsia="SimSun"/>
                <w:lang w:val="en-US" w:eastAsia="zh-CN"/>
              </w:rPr>
            </w:pPr>
            <w:r>
              <w:rPr>
                <w:rFonts w:cs="Arial" w:hint="eastAsia"/>
                <w:szCs w:val="18"/>
                <w:lang w:val="en-US" w:eastAsia="zh-CN"/>
              </w:rPr>
              <w:t>CA</w:t>
            </w:r>
            <w:r>
              <w:rPr>
                <w:rFonts w:cs="Arial" w:hint="eastAsia"/>
                <w:szCs w:val="18"/>
                <w:lang w:eastAsia="zh-CN"/>
              </w:rPr>
              <w:t>_</w:t>
            </w:r>
            <w:r>
              <w:rPr>
                <w:rFonts w:cs="Arial" w:hint="eastAsia"/>
                <w:szCs w:val="18"/>
                <w:lang w:val="en-US" w:eastAsia="zh-CN"/>
              </w:rPr>
              <w:t>n</w:t>
            </w:r>
            <w:r>
              <w:rPr>
                <w:rFonts w:cs="Arial" w:hint="eastAsia"/>
                <w:szCs w:val="18"/>
                <w:lang w:eastAsia="zh-CN"/>
              </w:rPr>
              <w:t>8</w:t>
            </w:r>
            <w:r>
              <w:rPr>
                <w:rFonts w:cs="Arial" w:hint="eastAsia"/>
                <w:szCs w:val="18"/>
                <w:lang w:val="en-US" w:eastAsia="zh-CN"/>
              </w:rPr>
              <w:t>-</w:t>
            </w:r>
            <w:r>
              <w:rPr>
                <w:rFonts w:cs="Arial" w:hint="eastAsia"/>
                <w:szCs w:val="18"/>
                <w:lang w:eastAsia="zh-CN"/>
              </w:rPr>
              <w:t>n34</w:t>
            </w:r>
          </w:p>
        </w:tc>
        <w:tc>
          <w:tcPr>
            <w:tcW w:w="2620" w:type="dxa"/>
            <w:shd w:val="clear" w:color="auto" w:fill="auto"/>
            <w:vAlign w:val="center"/>
          </w:tcPr>
          <w:p w14:paraId="5716FDD0" w14:textId="77777777" w:rsidR="00E1458C" w:rsidRPr="00A1115A" w:rsidRDefault="00E1458C" w:rsidP="00E1458C">
            <w:pPr>
              <w:pStyle w:val="TAL"/>
              <w:rPr>
                <w:rFonts w:cs="Arial"/>
                <w:lang w:val="en-US" w:eastAsia="zh-CN"/>
              </w:rPr>
            </w:pPr>
            <w:r>
              <w:rPr>
                <w:rFonts w:cs="Arial"/>
                <w:szCs w:val="18"/>
              </w:rPr>
              <w:t xml:space="preserve">E-UTRA Band </w:t>
            </w:r>
            <w:r>
              <w:rPr>
                <w:rFonts w:cs="Arial" w:hint="eastAsia"/>
                <w:szCs w:val="18"/>
                <w:lang w:val="en-US" w:eastAsia="zh-CN"/>
              </w:rPr>
              <w:t>1, 20, 28, 31, 32, 33, 38, 39, 40, 45, 50, 51, 65, 67, 69,72, 73, 74, 75, 76</w:t>
            </w:r>
          </w:p>
        </w:tc>
        <w:tc>
          <w:tcPr>
            <w:tcW w:w="972" w:type="dxa"/>
            <w:shd w:val="clear" w:color="auto" w:fill="auto"/>
            <w:vAlign w:val="center"/>
          </w:tcPr>
          <w:p w14:paraId="281400FC" w14:textId="77777777" w:rsidR="00E1458C" w:rsidRPr="00A1115A" w:rsidRDefault="00E1458C" w:rsidP="00E1458C">
            <w:pPr>
              <w:pStyle w:val="TAC"/>
              <w:rPr>
                <w:rFonts w:eastAsia="SimSun" w:cs="Arial"/>
              </w:rPr>
            </w:pPr>
            <w:proofErr w:type="spellStart"/>
            <w:r>
              <w:rPr>
                <w:rFonts w:cs="Arial"/>
                <w:szCs w:val="18"/>
              </w:rPr>
              <w:t>F</w:t>
            </w:r>
            <w:r>
              <w:rPr>
                <w:rFonts w:cs="Arial"/>
                <w:szCs w:val="18"/>
                <w:vertAlign w:val="subscript"/>
              </w:rPr>
              <w:t>DL_low</w:t>
            </w:r>
            <w:proofErr w:type="spellEnd"/>
          </w:p>
        </w:tc>
        <w:tc>
          <w:tcPr>
            <w:tcW w:w="591" w:type="dxa"/>
            <w:shd w:val="clear" w:color="auto" w:fill="auto"/>
            <w:vAlign w:val="center"/>
          </w:tcPr>
          <w:p w14:paraId="22769705" w14:textId="77777777" w:rsidR="00E1458C" w:rsidRPr="00A1115A" w:rsidRDefault="00E1458C" w:rsidP="00E1458C">
            <w:pPr>
              <w:pStyle w:val="TAC"/>
              <w:rPr>
                <w:rFonts w:eastAsia="SimSun" w:cs="Arial"/>
                <w:lang w:val="en-US" w:eastAsia="zh-CN"/>
              </w:rPr>
            </w:pPr>
            <w:r>
              <w:rPr>
                <w:rFonts w:cs="Arial"/>
                <w:szCs w:val="18"/>
              </w:rPr>
              <w:t>-</w:t>
            </w:r>
          </w:p>
        </w:tc>
        <w:tc>
          <w:tcPr>
            <w:tcW w:w="997" w:type="dxa"/>
            <w:shd w:val="clear" w:color="auto" w:fill="auto"/>
            <w:vAlign w:val="center"/>
          </w:tcPr>
          <w:p w14:paraId="3A8C5BA1" w14:textId="77777777" w:rsidR="00E1458C" w:rsidRPr="00A1115A" w:rsidRDefault="00E1458C" w:rsidP="00E1458C">
            <w:pPr>
              <w:pStyle w:val="TAC"/>
              <w:rPr>
                <w:rFonts w:eastAsia="SimSun" w:cs="Arial"/>
              </w:rPr>
            </w:pPr>
            <w:proofErr w:type="spellStart"/>
            <w:r>
              <w:rPr>
                <w:rFonts w:cs="Arial"/>
                <w:szCs w:val="18"/>
              </w:rPr>
              <w:t>F</w:t>
            </w:r>
            <w:r>
              <w:rPr>
                <w:rFonts w:cs="Arial"/>
                <w:szCs w:val="18"/>
                <w:vertAlign w:val="subscript"/>
              </w:rPr>
              <w:t>DL_high</w:t>
            </w:r>
            <w:proofErr w:type="spellEnd"/>
          </w:p>
        </w:tc>
        <w:tc>
          <w:tcPr>
            <w:tcW w:w="1077" w:type="dxa"/>
            <w:shd w:val="clear" w:color="auto" w:fill="auto"/>
            <w:vAlign w:val="center"/>
          </w:tcPr>
          <w:p w14:paraId="35A40DE6" w14:textId="77777777" w:rsidR="00E1458C" w:rsidRPr="00A1115A" w:rsidRDefault="00E1458C" w:rsidP="00E1458C">
            <w:pPr>
              <w:pStyle w:val="TAC"/>
              <w:rPr>
                <w:rFonts w:eastAsia="SimSun" w:cs="Arial"/>
                <w:lang w:val="en-US" w:eastAsia="zh-CN"/>
              </w:rPr>
            </w:pPr>
            <w:r>
              <w:rPr>
                <w:rFonts w:cs="Arial"/>
                <w:szCs w:val="18"/>
              </w:rPr>
              <w:t>-50</w:t>
            </w:r>
          </w:p>
        </w:tc>
        <w:tc>
          <w:tcPr>
            <w:tcW w:w="959" w:type="dxa"/>
            <w:shd w:val="clear" w:color="auto" w:fill="auto"/>
            <w:vAlign w:val="center"/>
          </w:tcPr>
          <w:p w14:paraId="71B6054C" w14:textId="77777777" w:rsidR="00E1458C" w:rsidRPr="00A1115A" w:rsidRDefault="00E1458C" w:rsidP="00E1458C">
            <w:pPr>
              <w:pStyle w:val="TAC"/>
              <w:rPr>
                <w:rFonts w:eastAsia="SimSun" w:cs="Arial"/>
                <w:lang w:val="en-US" w:eastAsia="zh-CN"/>
              </w:rPr>
            </w:pPr>
            <w:r>
              <w:rPr>
                <w:rFonts w:cs="Arial"/>
                <w:szCs w:val="18"/>
              </w:rPr>
              <w:t>1</w:t>
            </w:r>
          </w:p>
        </w:tc>
        <w:tc>
          <w:tcPr>
            <w:tcW w:w="1052" w:type="dxa"/>
            <w:shd w:val="clear" w:color="auto" w:fill="auto"/>
            <w:vAlign w:val="center"/>
          </w:tcPr>
          <w:p w14:paraId="6EF61F28" w14:textId="77777777" w:rsidR="00E1458C" w:rsidRPr="00A1115A" w:rsidRDefault="00E1458C" w:rsidP="00E1458C">
            <w:pPr>
              <w:pStyle w:val="TAC"/>
              <w:rPr>
                <w:rFonts w:eastAsia="SimSun"/>
              </w:rPr>
            </w:pPr>
          </w:p>
        </w:tc>
      </w:tr>
      <w:tr w:rsidR="00E1458C" w:rsidRPr="00A1115A" w14:paraId="38CD3D02" w14:textId="77777777" w:rsidTr="00E66A1F">
        <w:trPr>
          <w:trHeight w:val="187"/>
        </w:trPr>
        <w:tc>
          <w:tcPr>
            <w:tcW w:w="1508" w:type="dxa"/>
            <w:tcBorders>
              <w:top w:val="nil"/>
              <w:bottom w:val="nil"/>
            </w:tcBorders>
            <w:shd w:val="clear" w:color="auto" w:fill="auto"/>
          </w:tcPr>
          <w:p w14:paraId="33D9C99A" w14:textId="77777777" w:rsidR="00E1458C" w:rsidRPr="00A1115A" w:rsidRDefault="00E1458C" w:rsidP="00E1458C">
            <w:pPr>
              <w:pStyle w:val="TAC"/>
              <w:rPr>
                <w:rFonts w:eastAsia="SimSun"/>
                <w:lang w:val="en-US" w:eastAsia="zh-CN"/>
              </w:rPr>
            </w:pPr>
          </w:p>
        </w:tc>
        <w:tc>
          <w:tcPr>
            <w:tcW w:w="2620" w:type="dxa"/>
            <w:shd w:val="clear" w:color="auto" w:fill="auto"/>
            <w:vAlign w:val="center"/>
          </w:tcPr>
          <w:p w14:paraId="4517ECCA" w14:textId="77777777" w:rsidR="00E1458C" w:rsidRPr="007C5AD3" w:rsidRDefault="00E1458C" w:rsidP="00E1458C">
            <w:pPr>
              <w:pStyle w:val="TAL"/>
              <w:rPr>
                <w:rFonts w:cs="Arial"/>
                <w:szCs w:val="18"/>
                <w:lang w:val="de-DE" w:eastAsia="zh-CN"/>
              </w:rPr>
            </w:pPr>
            <w:r w:rsidRPr="007C5AD3">
              <w:rPr>
                <w:rFonts w:cs="Arial" w:hint="eastAsia"/>
                <w:szCs w:val="18"/>
                <w:lang w:val="de-DE" w:eastAsia="zh-CN"/>
              </w:rPr>
              <w:t>E-UTRA Band 3, 7, 22, 41, 42, 43, 52</w:t>
            </w:r>
          </w:p>
          <w:p w14:paraId="41E3E50A" w14:textId="77777777" w:rsidR="00E1458C" w:rsidRPr="007C5AD3" w:rsidRDefault="00E1458C" w:rsidP="00E1458C">
            <w:pPr>
              <w:pStyle w:val="TAL"/>
              <w:rPr>
                <w:rFonts w:cs="Arial"/>
                <w:lang w:val="de-DE" w:eastAsia="zh-CN"/>
              </w:rPr>
            </w:pPr>
            <w:r>
              <w:rPr>
                <w:rFonts w:cs="Arial"/>
                <w:szCs w:val="18"/>
                <w:lang w:val="sv-SE" w:eastAsia="zh-CN"/>
              </w:rPr>
              <w:t>NR Band n78</w:t>
            </w:r>
            <w:r w:rsidRPr="007C5AD3">
              <w:rPr>
                <w:rFonts w:cs="Arial" w:hint="eastAsia"/>
                <w:szCs w:val="18"/>
                <w:lang w:val="de-DE" w:eastAsia="zh-CN"/>
              </w:rPr>
              <w:t>, n79</w:t>
            </w:r>
          </w:p>
        </w:tc>
        <w:tc>
          <w:tcPr>
            <w:tcW w:w="972" w:type="dxa"/>
            <w:shd w:val="clear" w:color="auto" w:fill="auto"/>
            <w:vAlign w:val="center"/>
          </w:tcPr>
          <w:p w14:paraId="5ED67A70" w14:textId="77777777" w:rsidR="00E1458C" w:rsidRPr="00A1115A" w:rsidRDefault="00E1458C" w:rsidP="00E1458C">
            <w:pPr>
              <w:pStyle w:val="TAC"/>
              <w:rPr>
                <w:rFonts w:eastAsia="SimSun" w:cs="Arial"/>
              </w:rPr>
            </w:pPr>
            <w:proofErr w:type="spellStart"/>
            <w:r>
              <w:rPr>
                <w:rFonts w:cs="Arial"/>
                <w:szCs w:val="18"/>
              </w:rPr>
              <w:t>F</w:t>
            </w:r>
            <w:r>
              <w:rPr>
                <w:rFonts w:cs="Arial"/>
                <w:szCs w:val="18"/>
                <w:vertAlign w:val="subscript"/>
              </w:rPr>
              <w:t>DL_low</w:t>
            </w:r>
            <w:proofErr w:type="spellEnd"/>
            <w:r>
              <w:rPr>
                <w:rFonts w:cs="Arial"/>
                <w:szCs w:val="18"/>
              </w:rPr>
              <w:t xml:space="preserve"> </w:t>
            </w:r>
          </w:p>
        </w:tc>
        <w:tc>
          <w:tcPr>
            <w:tcW w:w="591" w:type="dxa"/>
            <w:shd w:val="clear" w:color="auto" w:fill="auto"/>
            <w:vAlign w:val="center"/>
          </w:tcPr>
          <w:p w14:paraId="6523F14D" w14:textId="77777777" w:rsidR="00E1458C" w:rsidRPr="00A1115A" w:rsidRDefault="00E1458C" w:rsidP="00E1458C">
            <w:pPr>
              <w:pStyle w:val="TAC"/>
              <w:rPr>
                <w:rFonts w:eastAsia="SimSun" w:cs="Arial"/>
                <w:lang w:val="en-US" w:eastAsia="zh-CN"/>
              </w:rPr>
            </w:pPr>
            <w:r>
              <w:rPr>
                <w:rFonts w:cs="Arial"/>
                <w:szCs w:val="18"/>
              </w:rPr>
              <w:t xml:space="preserve">- </w:t>
            </w:r>
          </w:p>
        </w:tc>
        <w:tc>
          <w:tcPr>
            <w:tcW w:w="997" w:type="dxa"/>
            <w:shd w:val="clear" w:color="auto" w:fill="auto"/>
            <w:vAlign w:val="center"/>
          </w:tcPr>
          <w:p w14:paraId="2EED1647" w14:textId="77777777" w:rsidR="00E1458C" w:rsidRPr="00A1115A" w:rsidRDefault="00E1458C" w:rsidP="00E1458C">
            <w:pPr>
              <w:pStyle w:val="TAC"/>
              <w:rPr>
                <w:rFonts w:eastAsia="SimSun" w:cs="Arial"/>
              </w:rPr>
            </w:pPr>
            <w:proofErr w:type="spellStart"/>
            <w:r>
              <w:rPr>
                <w:rFonts w:cs="Arial"/>
                <w:szCs w:val="18"/>
              </w:rPr>
              <w:t>F</w:t>
            </w:r>
            <w:r>
              <w:rPr>
                <w:rFonts w:cs="Arial"/>
                <w:szCs w:val="18"/>
                <w:vertAlign w:val="subscript"/>
              </w:rPr>
              <w:t>DL_high</w:t>
            </w:r>
            <w:proofErr w:type="spellEnd"/>
          </w:p>
        </w:tc>
        <w:tc>
          <w:tcPr>
            <w:tcW w:w="1077" w:type="dxa"/>
            <w:shd w:val="clear" w:color="auto" w:fill="auto"/>
            <w:vAlign w:val="center"/>
          </w:tcPr>
          <w:p w14:paraId="587C6C92" w14:textId="77777777" w:rsidR="00E1458C" w:rsidRPr="00A1115A" w:rsidRDefault="00E1458C" w:rsidP="00E1458C">
            <w:pPr>
              <w:pStyle w:val="TAC"/>
              <w:rPr>
                <w:rFonts w:eastAsia="SimSun" w:cs="Arial"/>
                <w:lang w:val="en-US" w:eastAsia="zh-CN"/>
              </w:rPr>
            </w:pPr>
            <w:r>
              <w:rPr>
                <w:rFonts w:cs="Arial"/>
                <w:szCs w:val="18"/>
              </w:rPr>
              <w:t>-50</w:t>
            </w:r>
          </w:p>
        </w:tc>
        <w:tc>
          <w:tcPr>
            <w:tcW w:w="959" w:type="dxa"/>
            <w:shd w:val="clear" w:color="auto" w:fill="auto"/>
            <w:vAlign w:val="center"/>
          </w:tcPr>
          <w:p w14:paraId="385E0185" w14:textId="77777777" w:rsidR="00E1458C" w:rsidRPr="00A1115A" w:rsidRDefault="00E1458C" w:rsidP="00E1458C">
            <w:pPr>
              <w:pStyle w:val="TAC"/>
              <w:rPr>
                <w:rFonts w:eastAsia="SimSun" w:cs="Arial"/>
                <w:lang w:val="en-US" w:eastAsia="zh-CN"/>
              </w:rPr>
            </w:pPr>
            <w:r>
              <w:rPr>
                <w:rFonts w:cs="Arial"/>
                <w:szCs w:val="18"/>
              </w:rPr>
              <w:t>1</w:t>
            </w:r>
          </w:p>
        </w:tc>
        <w:tc>
          <w:tcPr>
            <w:tcW w:w="1052" w:type="dxa"/>
            <w:shd w:val="clear" w:color="auto" w:fill="auto"/>
            <w:vAlign w:val="center"/>
          </w:tcPr>
          <w:p w14:paraId="096D150D" w14:textId="77777777" w:rsidR="00E1458C" w:rsidRPr="00A1115A" w:rsidRDefault="00E1458C" w:rsidP="00E1458C">
            <w:pPr>
              <w:pStyle w:val="TAC"/>
              <w:rPr>
                <w:rFonts w:eastAsia="SimSun"/>
              </w:rPr>
            </w:pPr>
            <w:r>
              <w:rPr>
                <w:rFonts w:cs="Arial"/>
                <w:szCs w:val="18"/>
              </w:rPr>
              <w:t>2</w:t>
            </w:r>
          </w:p>
        </w:tc>
      </w:tr>
      <w:tr w:rsidR="00E1458C" w:rsidRPr="00A1115A" w14:paraId="104CBFED" w14:textId="77777777" w:rsidTr="00E66A1F">
        <w:trPr>
          <w:trHeight w:val="187"/>
        </w:trPr>
        <w:tc>
          <w:tcPr>
            <w:tcW w:w="1508" w:type="dxa"/>
            <w:tcBorders>
              <w:top w:val="nil"/>
              <w:bottom w:val="nil"/>
            </w:tcBorders>
            <w:shd w:val="clear" w:color="auto" w:fill="auto"/>
          </w:tcPr>
          <w:p w14:paraId="34AA52CA" w14:textId="77777777" w:rsidR="00E1458C" w:rsidRPr="00A1115A" w:rsidRDefault="00E1458C" w:rsidP="00E1458C">
            <w:pPr>
              <w:pStyle w:val="TAC"/>
              <w:rPr>
                <w:rFonts w:eastAsia="SimSun"/>
                <w:lang w:val="en-US" w:eastAsia="zh-CN"/>
              </w:rPr>
            </w:pPr>
          </w:p>
        </w:tc>
        <w:tc>
          <w:tcPr>
            <w:tcW w:w="2620" w:type="dxa"/>
            <w:shd w:val="clear" w:color="auto" w:fill="auto"/>
            <w:vAlign w:val="center"/>
          </w:tcPr>
          <w:p w14:paraId="0536D9CA" w14:textId="77777777" w:rsidR="00E1458C" w:rsidRPr="00A1115A" w:rsidRDefault="00E1458C" w:rsidP="00E1458C">
            <w:pPr>
              <w:pStyle w:val="TAL"/>
              <w:rPr>
                <w:rFonts w:cs="Arial"/>
                <w:lang w:val="en-US" w:eastAsia="zh-CN"/>
              </w:rPr>
            </w:pPr>
            <w:r>
              <w:rPr>
                <w:rFonts w:cs="Arial" w:hint="eastAsia"/>
                <w:szCs w:val="18"/>
                <w:lang w:val="en-US" w:eastAsia="zh-CN"/>
              </w:rPr>
              <w:t>E-UTRA Band 8</w:t>
            </w:r>
          </w:p>
        </w:tc>
        <w:tc>
          <w:tcPr>
            <w:tcW w:w="972" w:type="dxa"/>
            <w:shd w:val="clear" w:color="auto" w:fill="auto"/>
            <w:vAlign w:val="center"/>
          </w:tcPr>
          <w:p w14:paraId="244DDC06" w14:textId="77777777" w:rsidR="00E1458C" w:rsidRPr="00A1115A" w:rsidRDefault="00E1458C" w:rsidP="00E1458C">
            <w:pPr>
              <w:pStyle w:val="TAC"/>
              <w:rPr>
                <w:rFonts w:eastAsia="SimSun" w:cs="Arial"/>
              </w:rPr>
            </w:pPr>
            <w:proofErr w:type="spellStart"/>
            <w:r>
              <w:rPr>
                <w:rFonts w:cs="Arial"/>
                <w:szCs w:val="18"/>
              </w:rPr>
              <w:t>F</w:t>
            </w:r>
            <w:r>
              <w:rPr>
                <w:rFonts w:cs="Arial"/>
                <w:szCs w:val="18"/>
                <w:vertAlign w:val="subscript"/>
              </w:rPr>
              <w:t>DL_low</w:t>
            </w:r>
            <w:proofErr w:type="spellEnd"/>
            <w:r>
              <w:rPr>
                <w:rFonts w:cs="Arial"/>
                <w:szCs w:val="18"/>
              </w:rPr>
              <w:t xml:space="preserve"> </w:t>
            </w:r>
          </w:p>
        </w:tc>
        <w:tc>
          <w:tcPr>
            <w:tcW w:w="591" w:type="dxa"/>
            <w:shd w:val="clear" w:color="auto" w:fill="auto"/>
            <w:vAlign w:val="center"/>
          </w:tcPr>
          <w:p w14:paraId="59FE8A26" w14:textId="77777777" w:rsidR="00E1458C" w:rsidRPr="00A1115A" w:rsidRDefault="00E1458C" w:rsidP="00E1458C">
            <w:pPr>
              <w:pStyle w:val="TAC"/>
              <w:rPr>
                <w:rFonts w:eastAsia="SimSun" w:cs="Arial"/>
                <w:lang w:val="en-US" w:eastAsia="zh-CN"/>
              </w:rPr>
            </w:pPr>
            <w:r>
              <w:rPr>
                <w:rFonts w:cs="Arial"/>
                <w:szCs w:val="18"/>
              </w:rPr>
              <w:t xml:space="preserve">- </w:t>
            </w:r>
          </w:p>
        </w:tc>
        <w:tc>
          <w:tcPr>
            <w:tcW w:w="997" w:type="dxa"/>
            <w:shd w:val="clear" w:color="auto" w:fill="auto"/>
            <w:vAlign w:val="center"/>
          </w:tcPr>
          <w:p w14:paraId="1506C7F2" w14:textId="77777777" w:rsidR="00E1458C" w:rsidRPr="00A1115A" w:rsidRDefault="00E1458C" w:rsidP="00E1458C">
            <w:pPr>
              <w:pStyle w:val="TAC"/>
              <w:rPr>
                <w:rFonts w:eastAsia="SimSun" w:cs="Arial"/>
              </w:rPr>
            </w:pPr>
            <w:proofErr w:type="spellStart"/>
            <w:r>
              <w:rPr>
                <w:rFonts w:cs="Arial"/>
                <w:szCs w:val="18"/>
              </w:rPr>
              <w:t>F</w:t>
            </w:r>
            <w:r>
              <w:rPr>
                <w:rFonts w:cs="Arial"/>
                <w:szCs w:val="18"/>
                <w:vertAlign w:val="subscript"/>
              </w:rPr>
              <w:t>DL_high</w:t>
            </w:r>
            <w:proofErr w:type="spellEnd"/>
          </w:p>
        </w:tc>
        <w:tc>
          <w:tcPr>
            <w:tcW w:w="1077" w:type="dxa"/>
            <w:shd w:val="clear" w:color="auto" w:fill="auto"/>
            <w:vAlign w:val="center"/>
          </w:tcPr>
          <w:p w14:paraId="40315738" w14:textId="77777777" w:rsidR="00E1458C" w:rsidRPr="00A1115A" w:rsidRDefault="00E1458C" w:rsidP="00E1458C">
            <w:pPr>
              <w:pStyle w:val="TAC"/>
              <w:rPr>
                <w:rFonts w:eastAsia="SimSun" w:cs="Arial"/>
                <w:lang w:val="en-US" w:eastAsia="zh-CN"/>
              </w:rPr>
            </w:pPr>
            <w:r>
              <w:rPr>
                <w:rFonts w:cs="Arial"/>
                <w:szCs w:val="18"/>
              </w:rPr>
              <w:t>-50</w:t>
            </w:r>
          </w:p>
        </w:tc>
        <w:tc>
          <w:tcPr>
            <w:tcW w:w="959" w:type="dxa"/>
            <w:shd w:val="clear" w:color="auto" w:fill="auto"/>
            <w:vAlign w:val="center"/>
          </w:tcPr>
          <w:p w14:paraId="3FEBE40C" w14:textId="77777777" w:rsidR="00E1458C" w:rsidRPr="00A1115A" w:rsidRDefault="00E1458C" w:rsidP="00E1458C">
            <w:pPr>
              <w:pStyle w:val="TAC"/>
              <w:rPr>
                <w:rFonts w:eastAsia="SimSun" w:cs="Arial"/>
                <w:lang w:val="en-US" w:eastAsia="zh-CN"/>
              </w:rPr>
            </w:pPr>
            <w:r>
              <w:rPr>
                <w:rFonts w:cs="Arial" w:hint="eastAsia"/>
                <w:szCs w:val="18"/>
                <w:lang w:val="en-US" w:eastAsia="zh-CN"/>
              </w:rPr>
              <w:t>1</w:t>
            </w:r>
          </w:p>
        </w:tc>
        <w:tc>
          <w:tcPr>
            <w:tcW w:w="1052" w:type="dxa"/>
            <w:shd w:val="clear" w:color="auto" w:fill="auto"/>
            <w:vAlign w:val="center"/>
          </w:tcPr>
          <w:p w14:paraId="57987EFE" w14:textId="77777777" w:rsidR="00E1458C" w:rsidRPr="00A1115A" w:rsidRDefault="00E1458C" w:rsidP="00E1458C">
            <w:pPr>
              <w:pStyle w:val="TAC"/>
              <w:rPr>
                <w:rFonts w:eastAsia="SimSun"/>
              </w:rPr>
            </w:pPr>
            <w:r>
              <w:rPr>
                <w:rFonts w:cs="Arial" w:hint="eastAsia"/>
                <w:szCs w:val="18"/>
                <w:lang w:val="en-US" w:eastAsia="zh-CN"/>
              </w:rPr>
              <w:t>4</w:t>
            </w:r>
          </w:p>
        </w:tc>
      </w:tr>
      <w:tr w:rsidR="00E1458C" w:rsidRPr="00A1115A" w14:paraId="59BC8B85" w14:textId="77777777" w:rsidTr="00E66A1F">
        <w:trPr>
          <w:trHeight w:val="187"/>
        </w:trPr>
        <w:tc>
          <w:tcPr>
            <w:tcW w:w="1508" w:type="dxa"/>
            <w:tcBorders>
              <w:top w:val="nil"/>
              <w:bottom w:val="nil"/>
            </w:tcBorders>
            <w:shd w:val="clear" w:color="auto" w:fill="auto"/>
          </w:tcPr>
          <w:p w14:paraId="6B6B9EEB" w14:textId="77777777" w:rsidR="00E1458C" w:rsidRPr="00A1115A" w:rsidRDefault="00E1458C" w:rsidP="00E1458C">
            <w:pPr>
              <w:pStyle w:val="TAC"/>
              <w:rPr>
                <w:rFonts w:eastAsia="SimSun"/>
                <w:lang w:val="en-US" w:eastAsia="zh-CN"/>
              </w:rPr>
            </w:pPr>
          </w:p>
        </w:tc>
        <w:tc>
          <w:tcPr>
            <w:tcW w:w="2620" w:type="dxa"/>
            <w:shd w:val="clear" w:color="auto" w:fill="auto"/>
            <w:vAlign w:val="center"/>
          </w:tcPr>
          <w:p w14:paraId="1ABC8393" w14:textId="77777777" w:rsidR="00E1458C" w:rsidRPr="00A1115A" w:rsidRDefault="00E1458C" w:rsidP="00E1458C">
            <w:pPr>
              <w:pStyle w:val="TAL"/>
              <w:rPr>
                <w:rFonts w:cs="Arial"/>
                <w:lang w:val="en-US" w:eastAsia="zh-CN"/>
              </w:rPr>
            </w:pPr>
            <w:r>
              <w:rPr>
                <w:rFonts w:cs="Arial" w:hint="eastAsia"/>
                <w:szCs w:val="18"/>
                <w:lang w:val="en-US" w:eastAsia="zh-CN"/>
              </w:rPr>
              <w:t>E-UTRA Band 11, 21</w:t>
            </w:r>
          </w:p>
        </w:tc>
        <w:tc>
          <w:tcPr>
            <w:tcW w:w="972" w:type="dxa"/>
            <w:shd w:val="clear" w:color="auto" w:fill="auto"/>
            <w:vAlign w:val="center"/>
          </w:tcPr>
          <w:p w14:paraId="4D106EF3" w14:textId="77777777" w:rsidR="00E1458C" w:rsidRPr="00A1115A" w:rsidRDefault="00E1458C" w:rsidP="00E1458C">
            <w:pPr>
              <w:pStyle w:val="TAC"/>
              <w:rPr>
                <w:rFonts w:eastAsia="SimSun" w:cs="Arial"/>
              </w:rPr>
            </w:pPr>
            <w:proofErr w:type="spellStart"/>
            <w:r>
              <w:rPr>
                <w:rFonts w:cs="Arial"/>
                <w:szCs w:val="18"/>
              </w:rPr>
              <w:t>F</w:t>
            </w:r>
            <w:r>
              <w:rPr>
                <w:rFonts w:cs="Arial"/>
                <w:szCs w:val="18"/>
                <w:vertAlign w:val="subscript"/>
              </w:rPr>
              <w:t>DL_low</w:t>
            </w:r>
            <w:proofErr w:type="spellEnd"/>
            <w:r>
              <w:rPr>
                <w:rFonts w:cs="Arial"/>
                <w:szCs w:val="18"/>
              </w:rPr>
              <w:t xml:space="preserve"> </w:t>
            </w:r>
          </w:p>
        </w:tc>
        <w:tc>
          <w:tcPr>
            <w:tcW w:w="591" w:type="dxa"/>
            <w:shd w:val="clear" w:color="auto" w:fill="auto"/>
            <w:vAlign w:val="center"/>
          </w:tcPr>
          <w:p w14:paraId="0A7D443C" w14:textId="77777777" w:rsidR="00E1458C" w:rsidRPr="00A1115A" w:rsidRDefault="00E1458C" w:rsidP="00E1458C">
            <w:pPr>
              <w:pStyle w:val="TAC"/>
              <w:rPr>
                <w:rFonts w:eastAsia="SimSun" w:cs="Arial"/>
                <w:lang w:val="en-US" w:eastAsia="zh-CN"/>
              </w:rPr>
            </w:pPr>
            <w:r>
              <w:rPr>
                <w:rFonts w:cs="Arial"/>
                <w:szCs w:val="18"/>
              </w:rPr>
              <w:t xml:space="preserve">- </w:t>
            </w:r>
          </w:p>
        </w:tc>
        <w:tc>
          <w:tcPr>
            <w:tcW w:w="997" w:type="dxa"/>
            <w:shd w:val="clear" w:color="auto" w:fill="auto"/>
            <w:vAlign w:val="center"/>
          </w:tcPr>
          <w:p w14:paraId="02AF711E" w14:textId="77777777" w:rsidR="00E1458C" w:rsidRPr="00A1115A" w:rsidRDefault="00E1458C" w:rsidP="00E1458C">
            <w:pPr>
              <w:pStyle w:val="TAC"/>
              <w:rPr>
                <w:rFonts w:eastAsia="SimSun" w:cs="Arial"/>
              </w:rPr>
            </w:pPr>
            <w:proofErr w:type="spellStart"/>
            <w:r>
              <w:rPr>
                <w:rFonts w:cs="Arial"/>
                <w:szCs w:val="18"/>
              </w:rPr>
              <w:t>F</w:t>
            </w:r>
            <w:r>
              <w:rPr>
                <w:rFonts w:cs="Arial"/>
                <w:szCs w:val="18"/>
                <w:vertAlign w:val="subscript"/>
              </w:rPr>
              <w:t>DL_high</w:t>
            </w:r>
            <w:proofErr w:type="spellEnd"/>
          </w:p>
        </w:tc>
        <w:tc>
          <w:tcPr>
            <w:tcW w:w="1077" w:type="dxa"/>
            <w:shd w:val="clear" w:color="auto" w:fill="auto"/>
            <w:vAlign w:val="center"/>
          </w:tcPr>
          <w:p w14:paraId="1F932BAC" w14:textId="77777777" w:rsidR="00E1458C" w:rsidRPr="00A1115A" w:rsidRDefault="00E1458C" w:rsidP="00E1458C">
            <w:pPr>
              <w:pStyle w:val="TAC"/>
              <w:rPr>
                <w:rFonts w:eastAsia="SimSun" w:cs="Arial"/>
                <w:lang w:val="en-US" w:eastAsia="zh-CN"/>
              </w:rPr>
            </w:pPr>
            <w:r>
              <w:rPr>
                <w:rFonts w:cs="Arial"/>
                <w:szCs w:val="18"/>
              </w:rPr>
              <w:t>-50</w:t>
            </w:r>
          </w:p>
        </w:tc>
        <w:tc>
          <w:tcPr>
            <w:tcW w:w="959" w:type="dxa"/>
            <w:shd w:val="clear" w:color="auto" w:fill="auto"/>
            <w:vAlign w:val="center"/>
          </w:tcPr>
          <w:p w14:paraId="6BFF198F" w14:textId="77777777" w:rsidR="00E1458C" w:rsidRPr="00A1115A" w:rsidRDefault="00E1458C" w:rsidP="00E1458C">
            <w:pPr>
              <w:pStyle w:val="TAC"/>
              <w:rPr>
                <w:rFonts w:eastAsia="SimSun" w:cs="Arial"/>
                <w:lang w:val="en-US" w:eastAsia="zh-CN"/>
              </w:rPr>
            </w:pPr>
            <w:r>
              <w:rPr>
                <w:rFonts w:cs="Arial" w:hint="eastAsia"/>
                <w:szCs w:val="18"/>
                <w:lang w:val="en-US" w:eastAsia="zh-CN"/>
              </w:rPr>
              <w:t>1</w:t>
            </w:r>
          </w:p>
        </w:tc>
        <w:tc>
          <w:tcPr>
            <w:tcW w:w="1052" w:type="dxa"/>
            <w:shd w:val="clear" w:color="auto" w:fill="auto"/>
            <w:vAlign w:val="center"/>
          </w:tcPr>
          <w:p w14:paraId="34847D02" w14:textId="77777777" w:rsidR="00E1458C" w:rsidRPr="00A1115A" w:rsidRDefault="00E1458C" w:rsidP="00E1458C">
            <w:pPr>
              <w:pStyle w:val="TAC"/>
              <w:rPr>
                <w:rFonts w:eastAsia="SimSun"/>
              </w:rPr>
            </w:pPr>
          </w:p>
        </w:tc>
      </w:tr>
      <w:tr w:rsidR="00E1458C" w:rsidRPr="00A1115A" w14:paraId="050C64CF" w14:textId="77777777" w:rsidTr="00E66A1F">
        <w:trPr>
          <w:trHeight w:val="187"/>
        </w:trPr>
        <w:tc>
          <w:tcPr>
            <w:tcW w:w="1508" w:type="dxa"/>
            <w:tcBorders>
              <w:top w:val="nil"/>
              <w:bottom w:val="single" w:sz="4" w:space="0" w:color="auto"/>
            </w:tcBorders>
            <w:shd w:val="clear" w:color="auto" w:fill="auto"/>
          </w:tcPr>
          <w:p w14:paraId="31414655" w14:textId="77777777" w:rsidR="00E1458C" w:rsidRPr="00A1115A" w:rsidRDefault="00E1458C" w:rsidP="00E1458C">
            <w:pPr>
              <w:pStyle w:val="TAC"/>
              <w:rPr>
                <w:rFonts w:eastAsia="SimSun"/>
                <w:lang w:val="en-US" w:eastAsia="zh-CN"/>
              </w:rPr>
            </w:pPr>
          </w:p>
        </w:tc>
        <w:tc>
          <w:tcPr>
            <w:tcW w:w="2620" w:type="dxa"/>
            <w:shd w:val="clear" w:color="auto" w:fill="auto"/>
            <w:vAlign w:val="center"/>
          </w:tcPr>
          <w:p w14:paraId="3033FCA1" w14:textId="77777777" w:rsidR="00E1458C" w:rsidRPr="00A1115A" w:rsidRDefault="00E1458C" w:rsidP="00E1458C">
            <w:pPr>
              <w:pStyle w:val="TAL"/>
              <w:rPr>
                <w:rFonts w:cs="Arial"/>
                <w:lang w:val="en-US" w:eastAsia="zh-CN"/>
              </w:rPr>
            </w:pPr>
            <w:r>
              <w:rPr>
                <w:rFonts w:cs="Arial"/>
                <w:szCs w:val="18"/>
              </w:rPr>
              <w:t>Frequency range</w:t>
            </w:r>
          </w:p>
        </w:tc>
        <w:tc>
          <w:tcPr>
            <w:tcW w:w="972" w:type="dxa"/>
            <w:shd w:val="clear" w:color="auto" w:fill="auto"/>
            <w:vAlign w:val="center"/>
          </w:tcPr>
          <w:p w14:paraId="556F667B" w14:textId="77777777" w:rsidR="00E1458C" w:rsidRPr="00A1115A" w:rsidRDefault="00E1458C" w:rsidP="00E1458C">
            <w:pPr>
              <w:pStyle w:val="TAC"/>
              <w:rPr>
                <w:rFonts w:eastAsia="SimSun" w:cs="Arial"/>
              </w:rPr>
            </w:pPr>
            <w:r>
              <w:rPr>
                <w:rFonts w:cs="Arial"/>
                <w:szCs w:val="18"/>
              </w:rPr>
              <w:t>1884.5</w:t>
            </w:r>
          </w:p>
        </w:tc>
        <w:tc>
          <w:tcPr>
            <w:tcW w:w="591" w:type="dxa"/>
            <w:shd w:val="clear" w:color="auto" w:fill="auto"/>
            <w:vAlign w:val="center"/>
          </w:tcPr>
          <w:p w14:paraId="2DBB6D27" w14:textId="77777777" w:rsidR="00E1458C" w:rsidRPr="00A1115A" w:rsidRDefault="00E1458C" w:rsidP="00E1458C">
            <w:pPr>
              <w:pStyle w:val="TAC"/>
              <w:rPr>
                <w:rFonts w:eastAsia="SimSun" w:cs="Arial"/>
                <w:lang w:val="en-US" w:eastAsia="zh-CN"/>
              </w:rPr>
            </w:pPr>
            <w:r>
              <w:rPr>
                <w:rFonts w:cs="Arial"/>
                <w:szCs w:val="18"/>
              </w:rPr>
              <w:t>-</w:t>
            </w:r>
          </w:p>
        </w:tc>
        <w:tc>
          <w:tcPr>
            <w:tcW w:w="997" w:type="dxa"/>
            <w:shd w:val="clear" w:color="auto" w:fill="auto"/>
            <w:vAlign w:val="center"/>
          </w:tcPr>
          <w:p w14:paraId="0A573D4C" w14:textId="77777777" w:rsidR="00E1458C" w:rsidRPr="00A1115A" w:rsidRDefault="00E1458C" w:rsidP="00E1458C">
            <w:pPr>
              <w:pStyle w:val="TAC"/>
              <w:rPr>
                <w:rFonts w:eastAsia="SimSun" w:cs="Arial"/>
              </w:rPr>
            </w:pPr>
            <w:r>
              <w:rPr>
                <w:rFonts w:cs="Arial"/>
                <w:szCs w:val="18"/>
              </w:rPr>
              <w:t>191</w:t>
            </w:r>
            <w:r>
              <w:rPr>
                <w:rFonts w:cs="Arial" w:hint="eastAsia"/>
                <w:szCs w:val="18"/>
              </w:rPr>
              <w:t>5.7</w:t>
            </w:r>
          </w:p>
        </w:tc>
        <w:tc>
          <w:tcPr>
            <w:tcW w:w="1077" w:type="dxa"/>
            <w:shd w:val="clear" w:color="auto" w:fill="auto"/>
            <w:vAlign w:val="center"/>
          </w:tcPr>
          <w:p w14:paraId="4FD75510" w14:textId="77777777" w:rsidR="00E1458C" w:rsidRPr="00A1115A" w:rsidRDefault="00E1458C" w:rsidP="00E1458C">
            <w:pPr>
              <w:pStyle w:val="TAC"/>
              <w:rPr>
                <w:rFonts w:eastAsia="SimSun" w:cs="Arial"/>
                <w:lang w:val="en-US" w:eastAsia="zh-CN"/>
              </w:rPr>
            </w:pPr>
            <w:r>
              <w:rPr>
                <w:rFonts w:cs="Arial"/>
                <w:szCs w:val="18"/>
              </w:rPr>
              <w:t>-41</w:t>
            </w:r>
          </w:p>
        </w:tc>
        <w:tc>
          <w:tcPr>
            <w:tcW w:w="959" w:type="dxa"/>
            <w:shd w:val="clear" w:color="auto" w:fill="auto"/>
            <w:vAlign w:val="center"/>
          </w:tcPr>
          <w:p w14:paraId="12E73975" w14:textId="77777777" w:rsidR="00E1458C" w:rsidRPr="00A1115A" w:rsidRDefault="00E1458C" w:rsidP="00E1458C">
            <w:pPr>
              <w:pStyle w:val="TAC"/>
              <w:rPr>
                <w:rFonts w:eastAsia="SimSun" w:cs="Arial"/>
                <w:lang w:val="en-US" w:eastAsia="zh-CN"/>
              </w:rPr>
            </w:pPr>
            <w:r>
              <w:rPr>
                <w:rFonts w:cs="Arial"/>
                <w:szCs w:val="18"/>
              </w:rPr>
              <w:t>0.3</w:t>
            </w:r>
          </w:p>
        </w:tc>
        <w:tc>
          <w:tcPr>
            <w:tcW w:w="1052" w:type="dxa"/>
            <w:shd w:val="clear" w:color="auto" w:fill="auto"/>
            <w:vAlign w:val="center"/>
          </w:tcPr>
          <w:p w14:paraId="4B93ED88" w14:textId="77777777" w:rsidR="00E1458C" w:rsidRPr="00A1115A" w:rsidRDefault="00E1458C" w:rsidP="00E1458C">
            <w:pPr>
              <w:pStyle w:val="TAC"/>
              <w:rPr>
                <w:rFonts w:eastAsia="SimSun"/>
              </w:rPr>
            </w:pPr>
            <w:r>
              <w:rPr>
                <w:rFonts w:cs="Arial" w:hint="eastAsia"/>
                <w:szCs w:val="18"/>
                <w:lang w:val="en-US" w:eastAsia="zh-CN"/>
              </w:rPr>
              <w:t>3</w:t>
            </w:r>
          </w:p>
        </w:tc>
      </w:tr>
      <w:tr w:rsidR="00E1458C" w:rsidRPr="00A1115A" w14:paraId="4429B4B5" w14:textId="77777777" w:rsidTr="00E66A1F">
        <w:trPr>
          <w:trHeight w:val="187"/>
        </w:trPr>
        <w:tc>
          <w:tcPr>
            <w:tcW w:w="1508" w:type="dxa"/>
            <w:tcBorders>
              <w:top w:val="single" w:sz="4" w:space="0" w:color="auto"/>
              <w:bottom w:val="nil"/>
            </w:tcBorders>
            <w:shd w:val="clear" w:color="auto" w:fill="auto"/>
          </w:tcPr>
          <w:p w14:paraId="478409FA" w14:textId="77777777" w:rsidR="00E1458C" w:rsidRPr="00A1115A" w:rsidRDefault="00E1458C" w:rsidP="00E1458C">
            <w:pPr>
              <w:pStyle w:val="TAC"/>
              <w:rPr>
                <w:rFonts w:eastAsia="SimSun"/>
              </w:rPr>
            </w:pPr>
            <w:r w:rsidRPr="00A1115A">
              <w:rPr>
                <w:rFonts w:eastAsia="SimSun" w:hint="eastAsia"/>
                <w:lang w:val="en-US" w:eastAsia="zh-CN"/>
              </w:rPr>
              <w:t>CA_n8-n39</w:t>
            </w:r>
          </w:p>
        </w:tc>
        <w:tc>
          <w:tcPr>
            <w:tcW w:w="2620" w:type="dxa"/>
            <w:shd w:val="clear" w:color="auto" w:fill="auto"/>
          </w:tcPr>
          <w:p w14:paraId="2F7F9F2D" w14:textId="77777777" w:rsidR="00E1458C" w:rsidRPr="00A1115A" w:rsidRDefault="00E1458C" w:rsidP="00E1458C">
            <w:pPr>
              <w:pStyle w:val="TAL"/>
              <w:rPr>
                <w:rFonts w:eastAsia="SimSun"/>
              </w:rPr>
            </w:pPr>
            <w:r w:rsidRPr="00A1115A">
              <w:rPr>
                <w:rFonts w:cs="Arial" w:hint="eastAsia"/>
                <w:lang w:val="en-US" w:eastAsia="zh-CN"/>
              </w:rPr>
              <w:t>E-</w:t>
            </w:r>
            <w:r w:rsidRPr="00A1115A">
              <w:rPr>
                <w:rFonts w:cs="Arial"/>
              </w:rPr>
              <w:t>UTRA Band</w:t>
            </w:r>
            <w:r w:rsidRPr="00A1115A">
              <w:rPr>
                <w:rFonts w:cs="Arial" w:hint="eastAsia"/>
                <w:lang w:val="en-US" w:eastAsia="zh-CN"/>
              </w:rPr>
              <w:t xml:space="preserve"> </w:t>
            </w:r>
            <w:r w:rsidRPr="00A1115A">
              <w:rPr>
                <w:rFonts w:cs="Arial"/>
              </w:rPr>
              <w:t>1, 3</w:t>
            </w:r>
            <w:r w:rsidRPr="00A1115A">
              <w:rPr>
                <w:rFonts w:cs="Arial"/>
                <w:lang w:val="en-US" w:eastAsia="zh-CN"/>
              </w:rPr>
              <w:t>4</w:t>
            </w:r>
            <w:r w:rsidRPr="00A1115A">
              <w:rPr>
                <w:rFonts w:cs="Arial"/>
              </w:rPr>
              <w:t xml:space="preserve">, </w:t>
            </w:r>
            <w:r w:rsidRPr="00A1115A">
              <w:rPr>
                <w:rFonts w:cs="Arial"/>
                <w:lang w:val="en-US" w:eastAsia="zh-CN"/>
              </w:rPr>
              <w:t>40</w:t>
            </w:r>
            <w:r w:rsidRPr="00A1115A">
              <w:rPr>
                <w:rFonts w:cs="Arial"/>
              </w:rPr>
              <w:t xml:space="preserve">, </w:t>
            </w:r>
            <w:r w:rsidRPr="00A1115A">
              <w:rPr>
                <w:rFonts w:cs="Arial"/>
                <w:lang w:val="en-US" w:eastAsia="zh-CN"/>
              </w:rPr>
              <w:t>50</w:t>
            </w:r>
            <w:r w:rsidRPr="00A1115A">
              <w:rPr>
                <w:rFonts w:cs="Arial"/>
              </w:rPr>
              <w:t xml:space="preserve">, </w:t>
            </w:r>
            <w:r w:rsidRPr="00A1115A">
              <w:rPr>
                <w:rFonts w:cs="Arial"/>
                <w:lang w:val="en-US" w:eastAsia="zh-CN"/>
              </w:rPr>
              <w:t>51</w:t>
            </w:r>
            <w:r w:rsidRPr="00A1115A">
              <w:rPr>
                <w:rFonts w:cs="Arial"/>
              </w:rPr>
              <w:t xml:space="preserve">, </w:t>
            </w:r>
            <w:r w:rsidRPr="00A1115A">
              <w:rPr>
                <w:rFonts w:cs="Arial"/>
                <w:lang w:val="en-US" w:eastAsia="zh-CN"/>
              </w:rPr>
              <w:t>7</w:t>
            </w:r>
            <w:r w:rsidRPr="00A1115A">
              <w:rPr>
                <w:rFonts w:cs="Arial"/>
              </w:rPr>
              <w:t>4</w:t>
            </w:r>
          </w:p>
        </w:tc>
        <w:tc>
          <w:tcPr>
            <w:tcW w:w="972" w:type="dxa"/>
            <w:shd w:val="clear" w:color="auto" w:fill="auto"/>
          </w:tcPr>
          <w:p w14:paraId="4E0A55A4" w14:textId="77777777" w:rsidR="00E1458C" w:rsidRPr="00A1115A" w:rsidRDefault="00E1458C" w:rsidP="00E1458C">
            <w:pPr>
              <w:pStyle w:val="TAC"/>
              <w:rPr>
                <w:rFonts w:eastAsia="SimSun"/>
              </w:rPr>
            </w:pPr>
            <w:proofErr w:type="spellStart"/>
            <w:r w:rsidRPr="00A1115A">
              <w:rPr>
                <w:rFonts w:eastAsia="SimSun" w:cs="Arial"/>
              </w:rPr>
              <w:t>F</w:t>
            </w:r>
            <w:r w:rsidRPr="00A1115A">
              <w:rPr>
                <w:rFonts w:eastAsia="SimSun" w:cs="Arial"/>
                <w:vertAlign w:val="subscript"/>
              </w:rPr>
              <w:t>DL_low</w:t>
            </w:r>
            <w:proofErr w:type="spellEnd"/>
          </w:p>
        </w:tc>
        <w:tc>
          <w:tcPr>
            <w:tcW w:w="591" w:type="dxa"/>
            <w:shd w:val="clear" w:color="auto" w:fill="auto"/>
          </w:tcPr>
          <w:p w14:paraId="7D845BAD" w14:textId="77777777" w:rsidR="00E1458C" w:rsidRPr="00A1115A" w:rsidRDefault="00E1458C" w:rsidP="00E1458C">
            <w:pPr>
              <w:pStyle w:val="TAC"/>
              <w:rPr>
                <w:rFonts w:eastAsia="SimSun"/>
              </w:rPr>
            </w:pPr>
            <w:r w:rsidRPr="00A1115A">
              <w:rPr>
                <w:rFonts w:eastAsia="SimSun" w:cs="Arial"/>
                <w:lang w:val="en-US" w:eastAsia="zh-CN"/>
              </w:rPr>
              <w:t>-</w:t>
            </w:r>
          </w:p>
        </w:tc>
        <w:tc>
          <w:tcPr>
            <w:tcW w:w="997" w:type="dxa"/>
            <w:shd w:val="clear" w:color="auto" w:fill="auto"/>
          </w:tcPr>
          <w:p w14:paraId="59BDF9A7" w14:textId="77777777" w:rsidR="00E1458C" w:rsidRPr="00A1115A" w:rsidRDefault="00E1458C" w:rsidP="00E1458C">
            <w:pPr>
              <w:pStyle w:val="TAC"/>
              <w:rPr>
                <w:rFonts w:eastAsia="SimSun"/>
              </w:rPr>
            </w:pPr>
            <w:proofErr w:type="spellStart"/>
            <w:r w:rsidRPr="00A1115A">
              <w:rPr>
                <w:rFonts w:eastAsia="SimSun" w:cs="Arial"/>
              </w:rPr>
              <w:t>F</w:t>
            </w:r>
            <w:r w:rsidRPr="00A1115A">
              <w:rPr>
                <w:rFonts w:eastAsia="SimSun" w:cs="Arial"/>
                <w:vertAlign w:val="subscript"/>
              </w:rPr>
              <w:t>DL_high</w:t>
            </w:r>
            <w:proofErr w:type="spellEnd"/>
          </w:p>
        </w:tc>
        <w:tc>
          <w:tcPr>
            <w:tcW w:w="1077" w:type="dxa"/>
            <w:shd w:val="clear" w:color="auto" w:fill="auto"/>
          </w:tcPr>
          <w:p w14:paraId="681F549B" w14:textId="77777777" w:rsidR="00E1458C" w:rsidRPr="00A1115A" w:rsidRDefault="00E1458C" w:rsidP="00E1458C">
            <w:pPr>
              <w:pStyle w:val="TAC"/>
              <w:rPr>
                <w:rFonts w:eastAsia="SimSun"/>
              </w:rPr>
            </w:pPr>
            <w:r w:rsidRPr="00A1115A">
              <w:rPr>
                <w:rFonts w:eastAsia="SimSun" w:cs="Arial" w:hint="eastAsia"/>
                <w:lang w:val="en-US" w:eastAsia="zh-CN"/>
              </w:rPr>
              <w:t>-50</w:t>
            </w:r>
          </w:p>
        </w:tc>
        <w:tc>
          <w:tcPr>
            <w:tcW w:w="959" w:type="dxa"/>
            <w:shd w:val="clear" w:color="auto" w:fill="auto"/>
          </w:tcPr>
          <w:p w14:paraId="14FDAF74" w14:textId="77777777" w:rsidR="00E1458C" w:rsidRPr="00A1115A" w:rsidRDefault="00E1458C" w:rsidP="00E1458C">
            <w:pPr>
              <w:pStyle w:val="TAC"/>
              <w:rPr>
                <w:rFonts w:eastAsia="SimSun"/>
              </w:rPr>
            </w:pPr>
            <w:r w:rsidRPr="00A1115A">
              <w:rPr>
                <w:rFonts w:eastAsia="SimSun" w:cs="Arial" w:hint="eastAsia"/>
                <w:lang w:val="en-US" w:eastAsia="zh-CN"/>
              </w:rPr>
              <w:t>1</w:t>
            </w:r>
          </w:p>
        </w:tc>
        <w:tc>
          <w:tcPr>
            <w:tcW w:w="1052" w:type="dxa"/>
            <w:shd w:val="clear" w:color="auto" w:fill="auto"/>
          </w:tcPr>
          <w:p w14:paraId="6340B341" w14:textId="77777777" w:rsidR="00E1458C" w:rsidRPr="00A1115A" w:rsidRDefault="00E1458C" w:rsidP="00E1458C">
            <w:pPr>
              <w:pStyle w:val="TAC"/>
              <w:rPr>
                <w:rFonts w:eastAsia="SimSun"/>
              </w:rPr>
            </w:pPr>
          </w:p>
        </w:tc>
      </w:tr>
      <w:tr w:rsidR="00E1458C" w:rsidRPr="00A1115A" w14:paraId="37DF5571" w14:textId="77777777" w:rsidTr="00E66A1F">
        <w:trPr>
          <w:trHeight w:val="187"/>
        </w:trPr>
        <w:tc>
          <w:tcPr>
            <w:tcW w:w="1508" w:type="dxa"/>
            <w:tcBorders>
              <w:top w:val="nil"/>
              <w:bottom w:val="nil"/>
            </w:tcBorders>
            <w:shd w:val="clear" w:color="auto" w:fill="auto"/>
          </w:tcPr>
          <w:p w14:paraId="0F065368" w14:textId="77777777" w:rsidR="00E1458C" w:rsidRPr="00A1115A" w:rsidRDefault="00E1458C" w:rsidP="00E1458C">
            <w:pPr>
              <w:pStyle w:val="TAC"/>
              <w:rPr>
                <w:rFonts w:eastAsia="SimSun"/>
              </w:rPr>
            </w:pPr>
          </w:p>
        </w:tc>
        <w:tc>
          <w:tcPr>
            <w:tcW w:w="2620" w:type="dxa"/>
            <w:shd w:val="clear" w:color="auto" w:fill="auto"/>
          </w:tcPr>
          <w:p w14:paraId="00BA737C" w14:textId="77777777" w:rsidR="00E1458C" w:rsidRPr="00A1115A" w:rsidRDefault="00E1458C" w:rsidP="00E1458C">
            <w:pPr>
              <w:pStyle w:val="TAL"/>
              <w:rPr>
                <w:rFonts w:cs="Arial"/>
                <w:lang w:val="sv-FI" w:eastAsia="zh-CN"/>
              </w:rPr>
            </w:pPr>
            <w:r w:rsidRPr="00A1115A">
              <w:rPr>
                <w:rFonts w:cs="Arial"/>
                <w:lang w:val="sv-FI"/>
              </w:rPr>
              <w:t>E-UTRA Band</w:t>
            </w:r>
            <w:r w:rsidRPr="00A1115A">
              <w:rPr>
                <w:rFonts w:cs="Arial" w:hint="eastAsia"/>
                <w:lang w:val="sv-FI" w:eastAsia="zh-CN"/>
              </w:rPr>
              <w:t xml:space="preserve"> </w:t>
            </w:r>
            <w:r w:rsidRPr="00A1115A">
              <w:rPr>
                <w:rFonts w:cs="Arial"/>
                <w:lang w:val="sv-FI" w:eastAsia="zh-CN"/>
              </w:rPr>
              <w:t>22</w:t>
            </w:r>
            <w:r w:rsidRPr="00A1115A">
              <w:rPr>
                <w:rFonts w:cs="Arial"/>
                <w:lang w:val="sv-FI"/>
              </w:rPr>
              <w:t xml:space="preserve">, </w:t>
            </w:r>
            <w:r w:rsidRPr="00A1115A">
              <w:rPr>
                <w:rFonts w:cs="Arial"/>
                <w:lang w:val="sv-FI" w:eastAsia="zh-CN"/>
              </w:rPr>
              <w:t>41</w:t>
            </w:r>
            <w:r w:rsidRPr="00A1115A">
              <w:rPr>
                <w:rFonts w:cs="Arial"/>
                <w:lang w:val="sv-FI"/>
              </w:rPr>
              <w:t xml:space="preserve">, </w:t>
            </w:r>
            <w:r w:rsidRPr="00A1115A">
              <w:rPr>
                <w:rFonts w:cs="Arial"/>
                <w:lang w:val="sv-FI" w:eastAsia="zh-CN"/>
              </w:rPr>
              <w:t>42</w:t>
            </w:r>
          </w:p>
          <w:p w14:paraId="0BED0017" w14:textId="77777777" w:rsidR="00E1458C" w:rsidRPr="00A1115A" w:rsidRDefault="00E1458C" w:rsidP="00E1458C">
            <w:pPr>
              <w:pStyle w:val="TAL"/>
              <w:rPr>
                <w:rFonts w:eastAsia="SimSun"/>
                <w:lang w:val="sv-FI"/>
              </w:rPr>
            </w:pPr>
            <w:r w:rsidRPr="00A1115A">
              <w:rPr>
                <w:rFonts w:cs="Arial"/>
                <w:lang w:val="sv-FI" w:eastAsia="zh-CN"/>
              </w:rPr>
              <w:t>NR Band</w:t>
            </w:r>
            <w:r w:rsidRPr="00A1115A">
              <w:rPr>
                <w:rFonts w:cs="Arial" w:hint="eastAsia"/>
                <w:lang w:val="sv-FI" w:eastAsia="zh-CN"/>
              </w:rPr>
              <w:t xml:space="preserve"> </w:t>
            </w:r>
            <w:r w:rsidRPr="00A1115A">
              <w:rPr>
                <w:rFonts w:cs="Arial"/>
                <w:lang w:val="sv-FI" w:eastAsia="zh-CN"/>
              </w:rPr>
              <w:t>n77, n78, n79</w:t>
            </w:r>
          </w:p>
        </w:tc>
        <w:tc>
          <w:tcPr>
            <w:tcW w:w="972" w:type="dxa"/>
            <w:shd w:val="clear" w:color="auto" w:fill="auto"/>
          </w:tcPr>
          <w:p w14:paraId="1E2933FF" w14:textId="77777777" w:rsidR="00E1458C" w:rsidRPr="00A1115A" w:rsidRDefault="00E1458C" w:rsidP="00E1458C">
            <w:pPr>
              <w:pStyle w:val="TAC"/>
              <w:rPr>
                <w:rFonts w:eastAsia="SimSun"/>
              </w:rPr>
            </w:pPr>
            <w:proofErr w:type="spellStart"/>
            <w:r w:rsidRPr="00A1115A">
              <w:rPr>
                <w:rFonts w:eastAsia="SimSun" w:cs="Arial"/>
              </w:rPr>
              <w:t>F</w:t>
            </w:r>
            <w:r w:rsidRPr="00A1115A">
              <w:rPr>
                <w:rFonts w:eastAsia="SimSun" w:cs="Arial"/>
                <w:vertAlign w:val="subscript"/>
              </w:rPr>
              <w:t>DL_low</w:t>
            </w:r>
            <w:proofErr w:type="spellEnd"/>
          </w:p>
        </w:tc>
        <w:tc>
          <w:tcPr>
            <w:tcW w:w="591" w:type="dxa"/>
            <w:shd w:val="clear" w:color="auto" w:fill="auto"/>
          </w:tcPr>
          <w:p w14:paraId="2DBC811C" w14:textId="77777777" w:rsidR="00E1458C" w:rsidRPr="00A1115A" w:rsidRDefault="00E1458C" w:rsidP="00E1458C">
            <w:pPr>
              <w:pStyle w:val="TAC"/>
              <w:rPr>
                <w:rFonts w:eastAsia="SimSun"/>
              </w:rPr>
            </w:pPr>
            <w:r w:rsidRPr="00A1115A">
              <w:rPr>
                <w:rFonts w:eastAsia="SimSun" w:cs="Arial"/>
                <w:lang w:val="en-US" w:eastAsia="zh-CN"/>
              </w:rPr>
              <w:t>-</w:t>
            </w:r>
          </w:p>
        </w:tc>
        <w:tc>
          <w:tcPr>
            <w:tcW w:w="997" w:type="dxa"/>
            <w:shd w:val="clear" w:color="auto" w:fill="auto"/>
          </w:tcPr>
          <w:p w14:paraId="33B1EB99" w14:textId="77777777" w:rsidR="00E1458C" w:rsidRPr="00A1115A" w:rsidRDefault="00E1458C" w:rsidP="00E1458C">
            <w:pPr>
              <w:pStyle w:val="TAC"/>
              <w:rPr>
                <w:rFonts w:eastAsia="SimSun"/>
              </w:rPr>
            </w:pPr>
            <w:proofErr w:type="spellStart"/>
            <w:r w:rsidRPr="00A1115A">
              <w:rPr>
                <w:rFonts w:eastAsia="SimSun" w:cs="Arial"/>
              </w:rPr>
              <w:t>F</w:t>
            </w:r>
            <w:r w:rsidRPr="00A1115A">
              <w:rPr>
                <w:rFonts w:eastAsia="SimSun" w:cs="Arial"/>
                <w:vertAlign w:val="subscript"/>
              </w:rPr>
              <w:t>DL_high</w:t>
            </w:r>
            <w:proofErr w:type="spellEnd"/>
          </w:p>
        </w:tc>
        <w:tc>
          <w:tcPr>
            <w:tcW w:w="1077" w:type="dxa"/>
            <w:shd w:val="clear" w:color="auto" w:fill="auto"/>
          </w:tcPr>
          <w:p w14:paraId="4BA8154D" w14:textId="77777777" w:rsidR="00E1458C" w:rsidRPr="00A1115A" w:rsidRDefault="00E1458C" w:rsidP="00E1458C">
            <w:pPr>
              <w:pStyle w:val="TAC"/>
              <w:rPr>
                <w:rFonts w:eastAsia="SimSun"/>
              </w:rPr>
            </w:pPr>
            <w:r w:rsidRPr="00A1115A">
              <w:rPr>
                <w:rFonts w:eastAsia="SimSun" w:cs="Arial" w:hint="eastAsia"/>
                <w:lang w:val="en-US" w:eastAsia="zh-CN"/>
              </w:rPr>
              <w:t>-50</w:t>
            </w:r>
          </w:p>
        </w:tc>
        <w:tc>
          <w:tcPr>
            <w:tcW w:w="959" w:type="dxa"/>
            <w:shd w:val="clear" w:color="auto" w:fill="auto"/>
          </w:tcPr>
          <w:p w14:paraId="0A45FC76" w14:textId="77777777" w:rsidR="00E1458C" w:rsidRPr="00A1115A" w:rsidRDefault="00E1458C" w:rsidP="00E1458C">
            <w:pPr>
              <w:pStyle w:val="TAC"/>
              <w:rPr>
                <w:rFonts w:eastAsia="SimSun"/>
              </w:rPr>
            </w:pPr>
            <w:r w:rsidRPr="00A1115A">
              <w:rPr>
                <w:rFonts w:eastAsia="SimSun" w:cs="Arial" w:hint="eastAsia"/>
                <w:lang w:val="en-US" w:eastAsia="zh-CN"/>
              </w:rPr>
              <w:t>1</w:t>
            </w:r>
          </w:p>
        </w:tc>
        <w:tc>
          <w:tcPr>
            <w:tcW w:w="1052" w:type="dxa"/>
            <w:shd w:val="clear" w:color="auto" w:fill="auto"/>
          </w:tcPr>
          <w:p w14:paraId="39F2EF9E" w14:textId="77777777" w:rsidR="00E1458C" w:rsidRPr="00A1115A" w:rsidRDefault="00E1458C" w:rsidP="00E1458C">
            <w:pPr>
              <w:pStyle w:val="TAC"/>
              <w:rPr>
                <w:rFonts w:eastAsia="SimSun"/>
              </w:rPr>
            </w:pPr>
            <w:r w:rsidRPr="00A1115A">
              <w:rPr>
                <w:rFonts w:eastAsia="SimSun" w:cs="Arial" w:hint="eastAsia"/>
                <w:lang w:val="en-US" w:eastAsia="zh-CN"/>
              </w:rPr>
              <w:t>2</w:t>
            </w:r>
          </w:p>
        </w:tc>
      </w:tr>
      <w:tr w:rsidR="00E1458C" w:rsidRPr="00A1115A" w14:paraId="402D7E1C" w14:textId="77777777" w:rsidTr="00E66A1F">
        <w:trPr>
          <w:trHeight w:val="187"/>
        </w:trPr>
        <w:tc>
          <w:tcPr>
            <w:tcW w:w="1508" w:type="dxa"/>
            <w:tcBorders>
              <w:top w:val="nil"/>
              <w:bottom w:val="single" w:sz="4" w:space="0" w:color="auto"/>
            </w:tcBorders>
            <w:shd w:val="clear" w:color="auto" w:fill="auto"/>
          </w:tcPr>
          <w:p w14:paraId="0DDDB01D" w14:textId="77777777" w:rsidR="00E1458C" w:rsidRPr="00A1115A" w:rsidRDefault="00E1458C" w:rsidP="00E1458C">
            <w:pPr>
              <w:pStyle w:val="TAC"/>
              <w:rPr>
                <w:rFonts w:eastAsia="SimSun"/>
              </w:rPr>
            </w:pPr>
          </w:p>
        </w:tc>
        <w:tc>
          <w:tcPr>
            <w:tcW w:w="2620" w:type="dxa"/>
            <w:shd w:val="clear" w:color="auto" w:fill="auto"/>
          </w:tcPr>
          <w:p w14:paraId="0CB9F6C5" w14:textId="77777777" w:rsidR="00E1458C" w:rsidRPr="00A1115A" w:rsidRDefault="00E1458C" w:rsidP="00E1458C">
            <w:pPr>
              <w:pStyle w:val="TAL"/>
              <w:rPr>
                <w:rFonts w:eastAsia="SimSun"/>
              </w:rPr>
            </w:pPr>
            <w:r w:rsidRPr="00A1115A">
              <w:rPr>
                <w:rFonts w:eastAsia="SimSun" w:cs="Arial" w:hint="eastAsia"/>
                <w:lang w:val="en-US" w:eastAsia="zh-CN"/>
              </w:rPr>
              <w:t xml:space="preserve">E-UTRA </w:t>
            </w:r>
            <w:r w:rsidRPr="00A1115A">
              <w:t xml:space="preserve">Band </w:t>
            </w:r>
            <w:r w:rsidRPr="00A1115A">
              <w:rPr>
                <w:rFonts w:eastAsia="SimSun" w:cs="Arial" w:hint="eastAsia"/>
                <w:lang w:val="en-US" w:eastAsia="zh-CN"/>
              </w:rPr>
              <w:t>8</w:t>
            </w:r>
          </w:p>
        </w:tc>
        <w:tc>
          <w:tcPr>
            <w:tcW w:w="972" w:type="dxa"/>
            <w:shd w:val="clear" w:color="auto" w:fill="auto"/>
          </w:tcPr>
          <w:p w14:paraId="553C99D0" w14:textId="77777777" w:rsidR="00E1458C" w:rsidRPr="00A1115A" w:rsidRDefault="00E1458C" w:rsidP="00E1458C">
            <w:pPr>
              <w:pStyle w:val="TAC"/>
              <w:rPr>
                <w:rFonts w:eastAsia="SimSun"/>
              </w:rPr>
            </w:pPr>
            <w:proofErr w:type="spellStart"/>
            <w:r w:rsidRPr="00A1115A">
              <w:rPr>
                <w:rFonts w:eastAsia="SimSun" w:cs="Arial"/>
              </w:rPr>
              <w:t>F</w:t>
            </w:r>
            <w:r w:rsidRPr="00A1115A">
              <w:rPr>
                <w:rFonts w:eastAsia="SimSun" w:cs="Arial"/>
                <w:vertAlign w:val="subscript"/>
              </w:rPr>
              <w:t>DL_low</w:t>
            </w:r>
            <w:proofErr w:type="spellEnd"/>
          </w:p>
        </w:tc>
        <w:tc>
          <w:tcPr>
            <w:tcW w:w="591" w:type="dxa"/>
            <w:shd w:val="clear" w:color="auto" w:fill="auto"/>
          </w:tcPr>
          <w:p w14:paraId="10E5ADE3" w14:textId="77777777" w:rsidR="00E1458C" w:rsidRPr="00A1115A" w:rsidRDefault="00E1458C" w:rsidP="00E1458C">
            <w:pPr>
              <w:pStyle w:val="TAC"/>
              <w:rPr>
                <w:rFonts w:eastAsia="SimSun"/>
              </w:rPr>
            </w:pPr>
            <w:r w:rsidRPr="00A1115A">
              <w:rPr>
                <w:rFonts w:eastAsia="SimSun" w:cs="Arial"/>
                <w:lang w:val="en-US" w:eastAsia="zh-CN"/>
              </w:rPr>
              <w:t>-</w:t>
            </w:r>
          </w:p>
        </w:tc>
        <w:tc>
          <w:tcPr>
            <w:tcW w:w="997" w:type="dxa"/>
            <w:shd w:val="clear" w:color="auto" w:fill="auto"/>
          </w:tcPr>
          <w:p w14:paraId="564C9177" w14:textId="77777777" w:rsidR="00E1458C" w:rsidRPr="00A1115A" w:rsidRDefault="00E1458C" w:rsidP="00E1458C">
            <w:pPr>
              <w:pStyle w:val="TAC"/>
              <w:rPr>
                <w:rFonts w:eastAsia="SimSun"/>
              </w:rPr>
            </w:pPr>
            <w:proofErr w:type="spellStart"/>
            <w:r w:rsidRPr="00A1115A">
              <w:rPr>
                <w:rFonts w:eastAsia="SimSun" w:cs="Arial"/>
              </w:rPr>
              <w:t>F</w:t>
            </w:r>
            <w:r w:rsidRPr="00A1115A">
              <w:rPr>
                <w:rFonts w:eastAsia="SimSun" w:cs="Arial"/>
                <w:vertAlign w:val="subscript"/>
              </w:rPr>
              <w:t>DL_high</w:t>
            </w:r>
            <w:proofErr w:type="spellEnd"/>
          </w:p>
        </w:tc>
        <w:tc>
          <w:tcPr>
            <w:tcW w:w="1077" w:type="dxa"/>
            <w:shd w:val="clear" w:color="auto" w:fill="auto"/>
          </w:tcPr>
          <w:p w14:paraId="52755E51" w14:textId="77777777" w:rsidR="00E1458C" w:rsidRPr="00A1115A" w:rsidRDefault="00E1458C" w:rsidP="00E1458C">
            <w:pPr>
              <w:pStyle w:val="TAC"/>
              <w:rPr>
                <w:rFonts w:eastAsia="SimSun"/>
              </w:rPr>
            </w:pPr>
            <w:r w:rsidRPr="00A1115A">
              <w:rPr>
                <w:rFonts w:eastAsia="SimSun" w:cs="Arial" w:hint="eastAsia"/>
                <w:lang w:val="en-US" w:eastAsia="zh-CN"/>
              </w:rPr>
              <w:t>-50</w:t>
            </w:r>
          </w:p>
        </w:tc>
        <w:tc>
          <w:tcPr>
            <w:tcW w:w="959" w:type="dxa"/>
            <w:shd w:val="clear" w:color="auto" w:fill="auto"/>
          </w:tcPr>
          <w:p w14:paraId="7BB02C54" w14:textId="77777777" w:rsidR="00E1458C" w:rsidRPr="00A1115A" w:rsidRDefault="00E1458C" w:rsidP="00E1458C">
            <w:pPr>
              <w:pStyle w:val="TAC"/>
              <w:rPr>
                <w:rFonts w:eastAsia="SimSun"/>
              </w:rPr>
            </w:pPr>
            <w:r w:rsidRPr="00A1115A">
              <w:rPr>
                <w:rFonts w:eastAsia="SimSun" w:cs="Arial" w:hint="eastAsia"/>
                <w:lang w:val="en-US" w:eastAsia="zh-CN"/>
              </w:rPr>
              <w:t>1</w:t>
            </w:r>
          </w:p>
        </w:tc>
        <w:tc>
          <w:tcPr>
            <w:tcW w:w="1052" w:type="dxa"/>
            <w:shd w:val="clear" w:color="auto" w:fill="auto"/>
          </w:tcPr>
          <w:p w14:paraId="30A189BA" w14:textId="77777777" w:rsidR="00E1458C" w:rsidRPr="00A1115A" w:rsidRDefault="00E1458C" w:rsidP="00E1458C">
            <w:pPr>
              <w:pStyle w:val="TAC"/>
              <w:rPr>
                <w:rFonts w:eastAsia="SimSun"/>
              </w:rPr>
            </w:pPr>
            <w:r w:rsidRPr="00A1115A">
              <w:rPr>
                <w:rFonts w:eastAsia="SimSun" w:cs="Arial" w:hint="eastAsia"/>
                <w:lang w:val="en-US" w:eastAsia="zh-CN"/>
              </w:rPr>
              <w:t>4</w:t>
            </w:r>
          </w:p>
        </w:tc>
      </w:tr>
      <w:tr w:rsidR="00E1458C" w:rsidRPr="00A1115A" w14:paraId="1637340C" w14:textId="77777777" w:rsidTr="00E66A1F">
        <w:trPr>
          <w:trHeight w:val="187"/>
        </w:trPr>
        <w:tc>
          <w:tcPr>
            <w:tcW w:w="1508" w:type="dxa"/>
            <w:tcBorders>
              <w:bottom w:val="nil"/>
            </w:tcBorders>
            <w:shd w:val="clear" w:color="auto" w:fill="auto"/>
          </w:tcPr>
          <w:p w14:paraId="2C4BD456" w14:textId="77777777" w:rsidR="00E1458C" w:rsidRPr="00A1115A" w:rsidRDefault="00E1458C" w:rsidP="00E1458C">
            <w:pPr>
              <w:pStyle w:val="TAC"/>
              <w:rPr>
                <w:rFonts w:eastAsia="SimSun"/>
              </w:rPr>
            </w:pPr>
            <w:r w:rsidRPr="00A1115A">
              <w:rPr>
                <w:rFonts w:hint="eastAsia"/>
                <w:bCs/>
                <w:lang w:val="en-US" w:eastAsia="zh-CN"/>
              </w:rPr>
              <w:t>CA</w:t>
            </w:r>
            <w:r w:rsidRPr="00A1115A">
              <w:rPr>
                <w:lang w:eastAsia="ja-JP"/>
              </w:rPr>
              <w:t>_</w:t>
            </w:r>
            <w:r w:rsidRPr="00A1115A">
              <w:rPr>
                <w:rFonts w:hint="eastAsia"/>
                <w:lang w:val="en-US" w:eastAsia="zh-CN"/>
              </w:rPr>
              <w:t>n</w:t>
            </w:r>
            <w:r w:rsidRPr="00A1115A">
              <w:rPr>
                <w:lang w:eastAsia="ja-JP"/>
              </w:rPr>
              <w:t>8-</w:t>
            </w:r>
            <w:r w:rsidRPr="00A1115A">
              <w:rPr>
                <w:rFonts w:hint="eastAsia"/>
                <w:lang w:eastAsia="zh-CN"/>
              </w:rPr>
              <w:t>n40</w:t>
            </w:r>
          </w:p>
        </w:tc>
        <w:tc>
          <w:tcPr>
            <w:tcW w:w="2620" w:type="dxa"/>
            <w:shd w:val="clear" w:color="auto" w:fill="auto"/>
          </w:tcPr>
          <w:p w14:paraId="741DAAC0" w14:textId="77777777" w:rsidR="00E1458C" w:rsidRPr="00A1115A" w:rsidRDefault="00E1458C" w:rsidP="00E1458C">
            <w:pPr>
              <w:pStyle w:val="TAL"/>
              <w:rPr>
                <w:rFonts w:eastAsia="SimSun"/>
                <w:lang w:val="en-US" w:eastAsia="zh-CN"/>
              </w:rPr>
            </w:pPr>
            <w:r w:rsidRPr="00A1115A">
              <w:rPr>
                <w:rFonts w:hint="eastAsia"/>
                <w:lang w:val="en-US" w:eastAsia="zh-CN"/>
              </w:rPr>
              <w:t xml:space="preserve">E-UTRA </w:t>
            </w:r>
            <w:r w:rsidRPr="00A1115A">
              <w:t>Band</w:t>
            </w:r>
            <w:r w:rsidRPr="00A1115A">
              <w:rPr>
                <w:rFonts w:hint="eastAsia"/>
                <w:lang w:val="en-US" w:eastAsia="zh-CN"/>
              </w:rPr>
              <w:t>s</w:t>
            </w:r>
            <w:r w:rsidRPr="00A1115A">
              <w:t xml:space="preserve"> 1,</w:t>
            </w:r>
            <w:r>
              <w:t xml:space="preserve"> 5, 11, 18, 19,</w:t>
            </w:r>
            <w:r w:rsidRPr="00A1115A">
              <w:t xml:space="preserve"> 20,</w:t>
            </w:r>
            <w:r>
              <w:t xml:space="preserve"> 21, 26,</w:t>
            </w:r>
            <w:r w:rsidRPr="00A1115A">
              <w:t xml:space="preserve"> 28, 31, 32, 33, 34, 38, 39,</w:t>
            </w:r>
            <w:r w:rsidRPr="00A1115A">
              <w:rPr>
                <w:lang w:eastAsia="zh-CN"/>
              </w:rPr>
              <w:t xml:space="preserve"> 45</w:t>
            </w:r>
            <w:r w:rsidRPr="00A1115A">
              <w:t>, 50, 51, 65, 67, 68, 69, 72</w:t>
            </w:r>
            <w:r w:rsidRPr="00A1115A">
              <w:rPr>
                <w:lang w:eastAsia="ja-JP"/>
              </w:rPr>
              <w:t>, 73, 74</w:t>
            </w:r>
            <w:r w:rsidRPr="00A1115A">
              <w:t>, 75, 76</w:t>
            </w:r>
          </w:p>
        </w:tc>
        <w:tc>
          <w:tcPr>
            <w:tcW w:w="972" w:type="dxa"/>
            <w:shd w:val="clear" w:color="auto" w:fill="auto"/>
          </w:tcPr>
          <w:p w14:paraId="312C7AD7" w14:textId="77777777" w:rsidR="00E1458C" w:rsidRPr="00A1115A" w:rsidRDefault="00E1458C" w:rsidP="00E1458C">
            <w:pPr>
              <w:pStyle w:val="TAC"/>
              <w:rPr>
                <w:rFonts w:eastAsia="SimSun"/>
              </w:rPr>
            </w:pPr>
            <w:proofErr w:type="spellStart"/>
            <w:r w:rsidRPr="00A1115A">
              <w:t>F</w:t>
            </w:r>
            <w:r w:rsidRPr="00A1115A">
              <w:rPr>
                <w:vertAlign w:val="subscript"/>
              </w:rPr>
              <w:t>DL_low</w:t>
            </w:r>
            <w:proofErr w:type="spellEnd"/>
          </w:p>
        </w:tc>
        <w:tc>
          <w:tcPr>
            <w:tcW w:w="591" w:type="dxa"/>
            <w:shd w:val="clear" w:color="auto" w:fill="auto"/>
          </w:tcPr>
          <w:p w14:paraId="127163F3" w14:textId="77777777" w:rsidR="00E1458C" w:rsidRPr="00A1115A" w:rsidRDefault="00E1458C" w:rsidP="00E1458C">
            <w:pPr>
              <w:pStyle w:val="TAC"/>
              <w:rPr>
                <w:rFonts w:eastAsia="SimSun"/>
                <w:lang w:val="en-US" w:eastAsia="zh-CN"/>
              </w:rPr>
            </w:pPr>
            <w:r w:rsidRPr="00A1115A">
              <w:t>-</w:t>
            </w:r>
          </w:p>
        </w:tc>
        <w:tc>
          <w:tcPr>
            <w:tcW w:w="997" w:type="dxa"/>
            <w:shd w:val="clear" w:color="auto" w:fill="auto"/>
          </w:tcPr>
          <w:p w14:paraId="23140C97" w14:textId="77777777" w:rsidR="00E1458C" w:rsidRPr="00A1115A" w:rsidRDefault="00E1458C" w:rsidP="00E1458C">
            <w:pPr>
              <w:pStyle w:val="TAC"/>
              <w:rPr>
                <w:rFonts w:eastAsia="SimSun"/>
              </w:rPr>
            </w:pPr>
            <w:proofErr w:type="spellStart"/>
            <w:r w:rsidRPr="00A1115A">
              <w:t>F</w:t>
            </w:r>
            <w:r w:rsidRPr="00A1115A">
              <w:rPr>
                <w:vertAlign w:val="subscript"/>
              </w:rPr>
              <w:t>DL_high</w:t>
            </w:r>
            <w:proofErr w:type="spellEnd"/>
          </w:p>
        </w:tc>
        <w:tc>
          <w:tcPr>
            <w:tcW w:w="1077" w:type="dxa"/>
            <w:shd w:val="clear" w:color="auto" w:fill="auto"/>
          </w:tcPr>
          <w:p w14:paraId="5333AFE1" w14:textId="77777777" w:rsidR="00E1458C" w:rsidRPr="00A1115A" w:rsidRDefault="00E1458C" w:rsidP="00E1458C">
            <w:pPr>
              <w:pStyle w:val="TAC"/>
              <w:rPr>
                <w:rFonts w:eastAsia="SimSun"/>
                <w:lang w:val="en-US" w:eastAsia="zh-CN"/>
              </w:rPr>
            </w:pPr>
            <w:r w:rsidRPr="00A1115A">
              <w:t>-50</w:t>
            </w:r>
          </w:p>
        </w:tc>
        <w:tc>
          <w:tcPr>
            <w:tcW w:w="959" w:type="dxa"/>
            <w:shd w:val="clear" w:color="auto" w:fill="auto"/>
          </w:tcPr>
          <w:p w14:paraId="00EF3F55" w14:textId="77777777" w:rsidR="00E1458C" w:rsidRPr="00A1115A" w:rsidRDefault="00E1458C" w:rsidP="00E1458C">
            <w:pPr>
              <w:pStyle w:val="TAC"/>
              <w:rPr>
                <w:rFonts w:eastAsia="SimSun"/>
                <w:lang w:val="en-US" w:eastAsia="zh-CN"/>
              </w:rPr>
            </w:pPr>
            <w:r w:rsidRPr="00A1115A">
              <w:t>1</w:t>
            </w:r>
          </w:p>
        </w:tc>
        <w:tc>
          <w:tcPr>
            <w:tcW w:w="1052" w:type="dxa"/>
            <w:shd w:val="clear" w:color="auto" w:fill="auto"/>
          </w:tcPr>
          <w:p w14:paraId="755D4544" w14:textId="77777777" w:rsidR="00E1458C" w:rsidRPr="00A1115A" w:rsidRDefault="00E1458C" w:rsidP="00E1458C">
            <w:pPr>
              <w:pStyle w:val="TAC"/>
              <w:rPr>
                <w:rFonts w:eastAsia="SimSun"/>
                <w:lang w:val="en-US" w:eastAsia="zh-CN"/>
              </w:rPr>
            </w:pPr>
          </w:p>
        </w:tc>
      </w:tr>
      <w:tr w:rsidR="00E1458C" w:rsidRPr="00A1115A" w14:paraId="1300A3F7" w14:textId="77777777" w:rsidTr="00E66A1F">
        <w:trPr>
          <w:trHeight w:val="187"/>
        </w:trPr>
        <w:tc>
          <w:tcPr>
            <w:tcW w:w="1508" w:type="dxa"/>
            <w:tcBorders>
              <w:top w:val="nil"/>
              <w:bottom w:val="nil"/>
            </w:tcBorders>
            <w:shd w:val="clear" w:color="auto" w:fill="auto"/>
          </w:tcPr>
          <w:p w14:paraId="5ED4766A" w14:textId="77777777" w:rsidR="00E1458C" w:rsidRPr="00A1115A" w:rsidRDefault="00E1458C" w:rsidP="00E1458C">
            <w:pPr>
              <w:pStyle w:val="TAC"/>
              <w:rPr>
                <w:rFonts w:eastAsia="SimSun"/>
              </w:rPr>
            </w:pPr>
          </w:p>
        </w:tc>
        <w:tc>
          <w:tcPr>
            <w:tcW w:w="2620" w:type="dxa"/>
            <w:shd w:val="clear" w:color="auto" w:fill="auto"/>
          </w:tcPr>
          <w:p w14:paraId="17CFBA58" w14:textId="77777777" w:rsidR="00E1458C" w:rsidRPr="00A1115A" w:rsidRDefault="00E1458C" w:rsidP="00E1458C">
            <w:pPr>
              <w:pStyle w:val="TAL"/>
            </w:pPr>
            <w:r w:rsidRPr="00A1115A">
              <w:rPr>
                <w:lang w:val="en-US" w:eastAsia="zh-CN"/>
              </w:rPr>
              <w:t>E-</w:t>
            </w:r>
            <w:r w:rsidRPr="00A1115A">
              <w:rPr>
                <w:rFonts w:hint="eastAsia"/>
                <w:lang w:val="en-US" w:eastAsia="zh-CN"/>
              </w:rPr>
              <w:t xml:space="preserve">UTRA </w:t>
            </w:r>
            <w:r w:rsidRPr="00A1115A">
              <w:t>Band</w:t>
            </w:r>
            <w:r w:rsidRPr="00A1115A">
              <w:rPr>
                <w:rFonts w:hint="eastAsia"/>
                <w:lang w:val="en-US" w:eastAsia="zh-CN"/>
              </w:rPr>
              <w:t xml:space="preserve">s </w:t>
            </w:r>
            <w:r w:rsidRPr="00A1115A">
              <w:t>3, 7, 22,</w:t>
            </w:r>
            <w:r w:rsidRPr="00A1115A">
              <w:t xml:space="preserve"> 41,</w:t>
            </w:r>
            <w:r w:rsidRPr="00A1115A">
              <w:t xml:space="preserve"> 42, 43, 52</w:t>
            </w:r>
          </w:p>
          <w:p w14:paraId="172C82C9" w14:textId="77777777" w:rsidR="00E1458C" w:rsidRPr="00A1115A" w:rsidRDefault="00E1458C" w:rsidP="00E1458C">
            <w:pPr>
              <w:pStyle w:val="TAL"/>
              <w:rPr>
                <w:lang w:val="en-US" w:eastAsia="zh-CN"/>
              </w:rPr>
            </w:pPr>
            <w:r w:rsidRPr="00A1115A">
              <w:rPr>
                <w:rFonts w:hint="eastAsia"/>
                <w:lang w:val="en-US" w:eastAsia="zh-CN"/>
              </w:rPr>
              <w:t>NR Bands n77, n78, n79</w:t>
            </w:r>
          </w:p>
        </w:tc>
        <w:tc>
          <w:tcPr>
            <w:tcW w:w="972" w:type="dxa"/>
            <w:shd w:val="clear" w:color="auto" w:fill="auto"/>
          </w:tcPr>
          <w:p w14:paraId="21A21111" w14:textId="77777777" w:rsidR="00E1458C" w:rsidRPr="00A1115A" w:rsidRDefault="00E1458C" w:rsidP="00E1458C">
            <w:pPr>
              <w:pStyle w:val="TAC"/>
              <w:rPr>
                <w:rFonts w:eastAsia="SimSun"/>
              </w:rPr>
            </w:pPr>
            <w:proofErr w:type="spellStart"/>
            <w:r w:rsidRPr="00A1115A">
              <w:t>F</w:t>
            </w:r>
            <w:r w:rsidRPr="00A1115A">
              <w:rPr>
                <w:vertAlign w:val="subscript"/>
              </w:rPr>
              <w:t>DL_low</w:t>
            </w:r>
            <w:proofErr w:type="spellEnd"/>
          </w:p>
        </w:tc>
        <w:tc>
          <w:tcPr>
            <w:tcW w:w="591" w:type="dxa"/>
            <w:shd w:val="clear" w:color="auto" w:fill="auto"/>
          </w:tcPr>
          <w:p w14:paraId="61758DEB" w14:textId="77777777" w:rsidR="00E1458C" w:rsidRPr="00A1115A" w:rsidRDefault="00E1458C" w:rsidP="00E1458C">
            <w:pPr>
              <w:pStyle w:val="TAC"/>
              <w:rPr>
                <w:rFonts w:eastAsia="SimSun"/>
                <w:lang w:val="en-US" w:eastAsia="zh-CN"/>
              </w:rPr>
            </w:pPr>
            <w:r w:rsidRPr="00A1115A">
              <w:t>-</w:t>
            </w:r>
          </w:p>
        </w:tc>
        <w:tc>
          <w:tcPr>
            <w:tcW w:w="997" w:type="dxa"/>
            <w:shd w:val="clear" w:color="auto" w:fill="auto"/>
          </w:tcPr>
          <w:p w14:paraId="75D25AEB" w14:textId="77777777" w:rsidR="00E1458C" w:rsidRPr="00A1115A" w:rsidRDefault="00E1458C" w:rsidP="00E1458C">
            <w:pPr>
              <w:pStyle w:val="TAC"/>
              <w:rPr>
                <w:rFonts w:eastAsia="SimSun"/>
              </w:rPr>
            </w:pPr>
            <w:proofErr w:type="spellStart"/>
            <w:r w:rsidRPr="00A1115A">
              <w:t>F</w:t>
            </w:r>
            <w:r w:rsidRPr="00A1115A">
              <w:rPr>
                <w:vertAlign w:val="subscript"/>
              </w:rPr>
              <w:t>DL_high</w:t>
            </w:r>
            <w:proofErr w:type="spellEnd"/>
          </w:p>
        </w:tc>
        <w:tc>
          <w:tcPr>
            <w:tcW w:w="1077" w:type="dxa"/>
            <w:shd w:val="clear" w:color="auto" w:fill="auto"/>
          </w:tcPr>
          <w:p w14:paraId="21F6CE74" w14:textId="77777777" w:rsidR="00E1458C" w:rsidRPr="00A1115A" w:rsidRDefault="00E1458C" w:rsidP="00E1458C">
            <w:pPr>
              <w:pStyle w:val="TAC"/>
              <w:rPr>
                <w:rFonts w:eastAsia="SimSun"/>
                <w:lang w:val="en-US" w:eastAsia="zh-CN"/>
              </w:rPr>
            </w:pPr>
            <w:r w:rsidRPr="00A1115A">
              <w:t>-50</w:t>
            </w:r>
          </w:p>
        </w:tc>
        <w:tc>
          <w:tcPr>
            <w:tcW w:w="959" w:type="dxa"/>
            <w:shd w:val="clear" w:color="auto" w:fill="auto"/>
          </w:tcPr>
          <w:p w14:paraId="145AECF8" w14:textId="77777777" w:rsidR="00E1458C" w:rsidRPr="00A1115A" w:rsidRDefault="00E1458C" w:rsidP="00E1458C">
            <w:pPr>
              <w:pStyle w:val="TAC"/>
              <w:rPr>
                <w:rFonts w:eastAsia="SimSun"/>
                <w:lang w:val="en-US" w:eastAsia="zh-CN"/>
              </w:rPr>
            </w:pPr>
            <w:r w:rsidRPr="00A1115A">
              <w:t>1</w:t>
            </w:r>
          </w:p>
        </w:tc>
        <w:tc>
          <w:tcPr>
            <w:tcW w:w="1052" w:type="dxa"/>
            <w:shd w:val="clear" w:color="auto" w:fill="auto"/>
          </w:tcPr>
          <w:p w14:paraId="7F419BBD" w14:textId="77777777" w:rsidR="00E1458C" w:rsidRPr="00A1115A" w:rsidRDefault="00E1458C" w:rsidP="00E1458C">
            <w:pPr>
              <w:pStyle w:val="TAC"/>
              <w:rPr>
                <w:rFonts w:eastAsia="SimSun"/>
                <w:lang w:val="en-US" w:eastAsia="zh-CN"/>
              </w:rPr>
            </w:pPr>
            <w:r w:rsidRPr="00A1115A">
              <w:t>2</w:t>
            </w:r>
          </w:p>
        </w:tc>
      </w:tr>
      <w:tr w:rsidR="00E1458C" w:rsidRPr="00A1115A" w14:paraId="45BE8C59" w14:textId="77777777" w:rsidTr="00E66A1F">
        <w:trPr>
          <w:trHeight w:val="187"/>
        </w:trPr>
        <w:tc>
          <w:tcPr>
            <w:tcW w:w="1508" w:type="dxa"/>
            <w:tcBorders>
              <w:top w:val="nil"/>
              <w:bottom w:val="nil"/>
            </w:tcBorders>
            <w:shd w:val="clear" w:color="auto" w:fill="auto"/>
          </w:tcPr>
          <w:p w14:paraId="1A9EE96A" w14:textId="77777777" w:rsidR="00E1458C" w:rsidRPr="00A1115A" w:rsidRDefault="00E1458C" w:rsidP="00E1458C">
            <w:pPr>
              <w:pStyle w:val="TAC"/>
              <w:rPr>
                <w:rFonts w:eastAsia="SimSun"/>
              </w:rPr>
            </w:pPr>
          </w:p>
        </w:tc>
        <w:tc>
          <w:tcPr>
            <w:tcW w:w="2620" w:type="dxa"/>
            <w:shd w:val="clear" w:color="auto" w:fill="auto"/>
          </w:tcPr>
          <w:p w14:paraId="5D6D4133" w14:textId="77777777" w:rsidR="00E1458C" w:rsidRPr="00A1115A" w:rsidRDefault="00E1458C" w:rsidP="00E1458C">
            <w:pPr>
              <w:pStyle w:val="TAL"/>
              <w:rPr>
                <w:rFonts w:eastAsia="SimSun"/>
                <w:lang w:val="en-US" w:eastAsia="zh-CN"/>
              </w:rPr>
            </w:pPr>
            <w:r w:rsidRPr="00A1115A">
              <w:t>E-UTRA Band 8</w:t>
            </w:r>
          </w:p>
        </w:tc>
        <w:tc>
          <w:tcPr>
            <w:tcW w:w="972" w:type="dxa"/>
            <w:shd w:val="clear" w:color="auto" w:fill="auto"/>
          </w:tcPr>
          <w:p w14:paraId="436B3C7C" w14:textId="77777777" w:rsidR="00E1458C" w:rsidRPr="00A1115A" w:rsidRDefault="00E1458C" w:rsidP="00E1458C">
            <w:pPr>
              <w:pStyle w:val="TAC"/>
              <w:rPr>
                <w:rFonts w:eastAsia="SimSun"/>
              </w:rPr>
            </w:pPr>
            <w:proofErr w:type="spellStart"/>
            <w:r w:rsidRPr="00A1115A">
              <w:t>F</w:t>
            </w:r>
            <w:r w:rsidRPr="00A1115A">
              <w:rPr>
                <w:vertAlign w:val="subscript"/>
              </w:rPr>
              <w:t>DL_low</w:t>
            </w:r>
            <w:proofErr w:type="spellEnd"/>
          </w:p>
        </w:tc>
        <w:tc>
          <w:tcPr>
            <w:tcW w:w="591" w:type="dxa"/>
            <w:shd w:val="clear" w:color="auto" w:fill="auto"/>
          </w:tcPr>
          <w:p w14:paraId="03FC3DAA" w14:textId="77777777" w:rsidR="00E1458C" w:rsidRPr="00A1115A" w:rsidRDefault="00E1458C" w:rsidP="00E1458C">
            <w:pPr>
              <w:pStyle w:val="TAC"/>
              <w:rPr>
                <w:rFonts w:eastAsia="SimSun"/>
                <w:lang w:val="en-US" w:eastAsia="zh-CN"/>
              </w:rPr>
            </w:pPr>
            <w:r w:rsidRPr="00A1115A">
              <w:t>-</w:t>
            </w:r>
          </w:p>
        </w:tc>
        <w:tc>
          <w:tcPr>
            <w:tcW w:w="997" w:type="dxa"/>
            <w:shd w:val="clear" w:color="auto" w:fill="auto"/>
          </w:tcPr>
          <w:p w14:paraId="7ED64359" w14:textId="77777777" w:rsidR="00E1458C" w:rsidRPr="00A1115A" w:rsidRDefault="00E1458C" w:rsidP="00E1458C">
            <w:pPr>
              <w:pStyle w:val="TAC"/>
              <w:rPr>
                <w:rFonts w:eastAsia="SimSun"/>
              </w:rPr>
            </w:pPr>
            <w:proofErr w:type="spellStart"/>
            <w:r w:rsidRPr="00A1115A">
              <w:t>F</w:t>
            </w:r>
            <w:r w:rsidRPr="00A1115A">
              <w:rPr>
                <w:vertAlign w:val="subscript"/>
              </w:rPr>
              <w:t>DL_high</w:t>
            </w:r>
            <w:proofErr w:type="spellEnd"/>
          </w:p>
        </w:tc>
        <w:tc>
          <w:tcPr>
            <w:tcW w:w="1077" w:type="dxa"/>
            <w:shd w:val="clear" w:color="auto" w:fill="auto"/>
          </w:tcPr>
          <w:p w14:paraId="7CE2AE0E" w14:textId="77777777" w:rsidR="00E1458C" w:rsidRPr="00A1115A" w:rsidRDefault="00E1458C" w:rsidP="00E1458C">
            <w:pPr>
              <w:pStyle w:val="TAC"/>
              <w:rPr>
                <w:rFonts w:eastAsia="SimSun"/>
                <w:lang w:val="en-US" w:eastAsia="zh-CN"/>
              </w:rPr>
            </w:pPr>
            <w:r w:rsidRPr="00A1115A">
              <w:t>-50</w:t>
            </w:r>
          </w:p>
        </w:tc>
        <w:tc>
          <w:tcPr>
            <w:tcW w:w="959" w:type="dxa"/>
            <w:shd w:val="clear" w:color="auto" w:fill="auto"/>
          </w:tcPr>
          <w:p w14:paraId="1F3C51B0" w14:textId="77777777" w:rsidR="00E1458C" w:rsidRPr="00A1115A" w:rsidRDefault="00E1458C" w:rsidP="00E1458C">
            <w:pPr>
              <w:pStyle w:val="TAC"/>
              <w:rPr>
                <w:rFonts w:eastAsia="SimSun"/>
                <w:lang w:val="en-US" w:eastAsia="zh-CN"/>
              </w:rPr>
            </w:pPr>
            <w:r w:rsidRPr="00A1115A">
              <w:t>1</w:t>
            </w:r>
          </w:p>
        </w:tc>
        <w:tc>
          <w:tcPr>
            <w:tcW w:w="1052" w:type="dxa"/>
            <w:shd w:val="clear" w:color="auto" w:fill="auto"/>
          </w:tcPr>
          <w:p w14:paraId="6816977D" w14:textId="77777777" w:rsidR="00E1458C" w:rsidRPr="00A1115A" w:rsidRDefault="00E1458C" w:rsidP="00E1458C">
            <w:pPr>
              <w:pStyle w:val="TAC"/>
              <w:rPr>
                <w:rFonts w:eastAsia="SimSun"/>
                <w:lang w:val="en-US" w:eastAsia="zh-CN"/>
              </w:rPr>
            </w:pPr>
            <w:r w:rsidRPr="00A1115A">
              <w:rPr>
                <w:rFonts w:hint="eastAsia"/>
                <w:lang w:val="en-US" w:eastAsia="zh-CN"/>
              </w:rPr>
              <w:t>4</w:t>
            </w:r>
          </w:p>
        </w:tc>
      </w:tr>
      <w:tr w:rsidR="00E1458C" w:rsidRPr="00A1115A" w14:paraId="1879AA35" w14:textId="77777777" w:rsidTr="00E66A1F">
        <w:trPr>
          <w:trHeight w:val="187"/>
        </w:trPr>
        <w:tc>
          <w:tcPr>
            <w:tcW w:w="1508" w:type="dxa"/>
            <w:tcBorders>
              <w:top w:val="nil"/>
              <w:bottom w:val="single" w:sz="4" w:space="0" w:color="auto"/>
            </w:tcBorders>
            <w:shd w:val="clear" w:color="auto" w:fill="auto"/>
          </w:tcPr>
          <w:p w14:paraId="3A1B086D" w14:textId="77777777" w:rsidR="00E1458C" w:rsidRPr="00A1115A" w:rsidRDefault="00E1458C" w:rsidP="00E1458C">
            <w:pPr>
              <w:pStyle w:val="TAC"/>
              <w:rPr>
                <w:rFonts w:eastAsia="SimSun"/>
              </w:rPr>
            </w:pPr>
          </w:p>
        </w:tc>
        <w:tc>
          <w:tcPr>
            <w:tcW w:w="2620" w:type="dxa"/>
            <w:shd w:val="clear" w:color="auto" w:fill="auto"/>
          </w:tcPr>
          <w:p w14:paraId="3A1F0C20" w14:textId="77777777" w:rsidR="00E1458C" w:rsidRPr="00A1115A" w:rsidRDefault="00E1458C" w:rsidP="00E1458C">
            <w:pPr>
              <w:pStyle w:val="TAL"/>
            </w:pPr>
            <w:r w:rsidRPr="001C0CC4">
              <w:rPr>
                <w:rFonts w:eastAsia="SimSun" w:hint="eastAsia"/>
              </w:rPr>
              <w:t>Frequency range</w:t>
            </w:r>
          </w:p>
        </w:tc>
        <w:tc>
          <w:tcPr>
            <w:tcW w:w="972" w:type="dxa"/>
            <w:shd w:val="clear" w:color="auto" w:fill="auto"/>
          </w:tcPr>
          <w:p w14:paraId="5420E8E3" w14:textId="77777777" w:rsidR="00E1458C" w:rsidRPr="00A1115A" w:rsidRDefault="00E1458C" w:rsidP="00E1458C">
            <w:pPr>
              <w:pStyle w:val="TAC"/>
            </w:pPr>
            <w:r w:rsidRPr="001C0CC4">
              <w:rPr>
                <w:rFonts w:hint="eastAsia"/>
                <w:lang w:val="en-US" w:eastAsia="zh-CN"/>
              </w:rPr>
              <w:t>1884.5</w:t>
            </w:r>
          </w:p>
        </w:tc>
        <w:tc>
          <w:tcPr>
            <w:tcW w:w="591" w:type="dxa"/>
            <w:shd w:val="clear" w:color="auto" w:fill="auto"/>
          </w:tcPr>
          <w:p w14:paraId="0D932E53" w14:textId="77777777" w:rsidR="00E1458C" w:rsidRPr="00A1115A" w:rsidRDefault="00E1458C" w:rsidP="00E1458C">
            <w:pPr>
              <w:pStyle w:val="TAC"/>
            </w:pPr>
            <w:r w:rsidRPr="001C0CC4">
              <w:rPr>
                <w:rFonts w:hint="eastAsia"/>
                <w:lang w:val="en-US" w:eastAsia="zh-CN"/>
              </w:rPr>
              <w:t>-</w:t>
            </w:r>
          </w:p>
        </w:tc>
        <w:tc>
          <w:tcPr>
            <w:tcW w:w="997" w:type="dxa"/>
            <w:shd w:val="clear" w:color="auto" w:fill="auto"/>
          </w:tcPr>
          <w:p w14:paraId="6264E22B" w14:textId="77777777" w:rsidR="00E1458C" w:rsidRPr="00A1115A" w:rsidRDefault="00E1458C" w:rsidP="00E1458C">
            <w:pPr>
              <w:pStyle w:val="TAC"/>
            </w:pPr>
            <w:r w:rsidRPr="001C0CC4">
              <w:rPr>
                <w:rFonts w:hint="eastAsia"/>
                <w:lang w:val="en-US" w:eastAsia="zh-CN"/>
              </w:rPr>
              <w:t>1915.7</w:t>
            </w:r>
          </w:p>
        </w:tc>
        <w:tc>
          <w:tcPr>
            <w:tcW w:w="1077" w:type="dxa"/>
            <w:shd w:val="clear" w:color="auto" w:fill="auto"/>
          </w:tcPr>
          <w:p w14:paraId="5345786B" w14:textId="77777777" w:rsidR="00E1458C" w:rsidRPr="00A1115A" w:rsidRDefault="00E1458C" w:rsidP="00E1458C">
            <w:pPr>
              <w:pStyle w:val="TAC"/>
            </w:pPr>
            <w:r w:rsidRPr="001C0CC4">
              <w:rPr>
                <w:rFonts w:hint="eastAsia"/>
                <w:lang w:val="en-US" w:eastAsia="zh-CN"/>
              </w:rPr>
              <w:t>-41</w:t>
            </w:r>
          </w:p>
        </w:tc>
        <w:tc>
          <w:tcPr>
            <w:tcW w:w="959" w:type="dxa"/>
            <w:shd w:val="clear" w:color="auto" w:fill="auto"/>
          </w:tcPr>
          <w:p w14:paraId="2B2970D2" w14:textId="77777777" w:rsidR="00E1458C" w:rsidRPr="00A1115A" w:rsidRDefault="00E1458C" w:rsidP="00E1458C">
            <w:pPr>
              <w:pStyle w:val="TAC"/>
            </w:pPr>
            <w:r w:rsidRPr="001C0CC4">
              <w:rPr>
                <w:rFonts w:hint="eastAsia"/>
                <w:lang w:val="en-US" w:eastAsia="zh-CN"/>
              </w:rPr>
              <w:t>0.3</w:t>
            </w:r>
          </w:p>
        </w:tc>
        <w:tc>
          <w:tcPr>
            <w:tcW w:w="1052" w:type="dxa"/>
            <w:shd w:val="clear" w:color="auto" w:fill="auto"/>
          </w:tcPr>
          <w:p w14:paraId="6FD9FADC" w14:textId="77777777" w:rsidR="00E1458C" w:rsidRPr="00A1115A" w:rsidRDefault="00E1458C" w:rsidP="00E1458C">
            <w:pPr>
              <w:pStyle w:val="TAC"/>
              <w:rPr>
                <w:lang w:val="en-US" w:eastAsia="zh-CN"/>
              </w:rPr>
            </w:pPr>
            <w:r w:rsidRPr="001C0CC4">
              <w:rPr>
                <w:rFonts w:hint="eastAsia"/>
                <w:lang w:val="en-US" w:eastAsia="zh-CN"/>
              </w:rPr>
              <w:t>3</w:t>
            </w:r>
          </w:p>
        </w:tc>
      </w:tr>
      <w:tr w:rsidR="00E1458C" w:rsidRPr="00A1115A" w14:paraId="421C20B5" w14:textId="77777777" w:rsidTr="00513F96">
        <w:trPr>
          <w:trHeight w:val="187"/>
        </w:trPr>
        <w:tc>
          <w:tcPr>
            <w:tcW w:w="1508" w:type="dxa"/>
            <w:vMerge w:val="restart"/>
            <w:shd w:val="clear" w:color="auto" w:fill="auto"/>
          </w:tcPr>
          <w:p w14:paraId="0E837678" w14:textId="77777777" w:rsidR="00E1458C" w:rsidRPr="00A1115A" w:rsidRDefault="00E1458C" w:rsidP="00E1458C">
            <w:pPr>
              <w:pStyle w:val="TAC"/>
              <w:rPr>
                <w:rFonts w:eastAsia="SimSun"/>
              </w:rPr>
            </w:pPr>
            <w:r w:rsidRPr="00A1115A">
              <w:rPr>
                <w:rFonts w:hint="eastAsia"/>
                <w:lang w:val="en-US" w:eastAsia="zh-CN"/>
              </w:rPr>
              <w:t>CA_n8-n41</w:t>
            </w:r>
          </w:p>
        </w:tc>
        <w:tc>
          <w:tcPr>
            <w:tcW w:w="2620" w:type="dxa"/>
            <w:shd w:val="clear" w:color="auto" w:fill="auto"/>
          </w:tcPr>
          <w:p w14:paraId="64648A72" w14:textId="77777777" w:rsidR="00E1458C" w:rsidRPr="00A1115A" w:rsidRDefault="00E1458C" w:rsidP="00E1458C">
            <w:pPr>
              <w:pStyle w:val="TAL"/>
              <w:rPr>
                <w:rFonts w:eastAsia="SimSun"/>
                <w:lang w:val="sv-FI"/>
              </w:rPr>
            </w:pPr>
            <w:r w:rsidRPr="00A1115A">
              <w:rPr>
                <w:lang w:val="sv-FI"/>
              </w:rPr>
              <w:t xml:space="preserve">E-UTRA Band 1, 11, 12, </w:t>
            </w:r>
            <w:r w:rsidRPr="00A1115A">
              <w:rPr>
                <w:rFonts w:hint="eastAsia"/>
                <w:lang w:val="sv-FI" w:eastAsia="zh-CN"/>
              </w:rPr>
              <w:t xml:space="preserve">28, </w:t>
            </w:r>
            <w:r w:rsidRPr="00A1115A">
              <w:rPr>
                <w:lang w:val="sv-FI"/>
              </w:rPr>
              <w:t xml:space="preserve">34, 39, </w:t>
            </w:r>
            <w:del w:id="117" w:author="Apple" w:date="2021-07-19T15:43:00Z">
              <w:r w:rsidRPr="00A1115A" w:rsidDel="00E1458C">
                <w:rPr>
                  <w:lang w:val="sv-FI"/>
                </w:rPr>
                <w:delText xml:space="preserve">40, </w:delText>
              </w:r>
            </w:del>
            <w:r w:rsidRPr="00A1115A">
              <w:rPr>
                <w:lang w:val="sv-FI"/>
              </w:rPr>
              <w:t xml:space="preserve">45, </w:t>
            </w:r>
            <w:r w:rsidRPr="00A1115A">
              <w:rPr>
                <w:lang w:val="sv-FI" w:eastAsia="ja-JP"/>
              </w:rPr>
              <w:t xml:space="preserve">50, 51, </w:t>
            </w:r>
            <w:r w:rsidRPr="00A1115A">
              <w:rPr>
                <w:lang w:val="sv-FI"/>
              </w:rPr>
              <w:t>65</w:t>
            </w:r>
            <w:r w:rsidRPr="00A1115A">
              <w:rPr>
                <w:rFonts w:hint="eastAsia"/>
                <w:lang w:val="sv-FI" w:eastAsia="ja-JP"/>
              </w:rPr>
              <w:t xml:space="preserve">, </w:t>
            </w:r>
            <w:r w:rsidRPr="00A1115A">
              <w:rPr>
                <w:lang w:val="sv-FI" w:eastAsia="ja-JP"/>
              </w:rPr>
              <w:t>73,</w:t>
            </w:r>
            <w:r w:rsidRPr="00A1115A">
              <w:rPr>
                <w:rFonts w:hint="eastAsia"/>
                <w:lang w:val="sv-FI" w:eastAsia="ja-JP"/>
              </w:rPr>
              <w:t>74</w:t>
            </w:r>
          </w:p>
        </w:tc>
        <w:tc>
          <w:tcPr>
            <w:tcW w:w="972" w:type="dxa"/>
            <w:shd w:val="clear" w:color="auto" w:fill="auto"/>
          </w:tcPr>
          <w:p w14:paraId="002021BE" w14:textId="77777777" w:rsidR="00E1458C" w:rsidRPr="00A1115A" w:rsidRDefault="00E1458C" w:rsidP="00E1458C">
            <w:pPr>
              <w:pStyle w:val="TAC"/>
              <w:rPr>
                <w:rFonts w:eastAsia="SimSun"/>
              </w:rPr>
            </w:pPr>
            <w:proofErr w:type="spellStart"/>
            <w:r w:rsidRPr="00A1115A">
              <w:rPr>
                <w:rFonts w:eastAsia="SimSun"/>
              </w:rPr>
              <w:t>F</w:t>
            </w:r>
            <w:r w:rsidRPr="00A1115A">
              <w:rPr>
                <w:rFonts w:eastAsia="SimSun"/>
                <w:vertAlign w:val="subscript"/>
              </w:rPr>
              <w:t>DL_low</w:t>
            </w:r>
            <w:proofErr w:type="spellEnd"/>
          </w:p>
        </w:tc>
        <w:tc>
          <w:tcPr>
            <w:tcW w:w="591" w:type="dxa"/>
            <w:shd w:val="clear" w:color="auto" w:fill="auto"/>
          </w:tcPr>
          <w:p w14:paraId="6BBB1FD5" w14:textId="77777777" w:rsidR="00E1458C" w:rsidRPr="00A1115A" w:rsidRDefault="00E1458C" w:rsidP="00E1458C">
            <w:pPr>
              <w:pStyle w:val="TAC"/>
              <w:rPr>
                <w:rFonts w:eastAsia="SimSun"/>
              </w:rPr>
            </w:pPr>
            <w:r w:rsidRPr="00A1115A">
              <w:rPr>
                <w:rFonts w:hint="eastAsia"/>
                <w:lang w:val="en-US" w:eastAsia="zh-CN"/>
              </w:rPr>
              <w:t>-</w:t>
            </w:r>
          </w:p>
        </w:tc>
        <w:tc>
          <w:tcPr>
            <w:tcW w:w="997" w:type="dxa"/>
            <w:shd w:val="clear" w:color="auto" w:fill="auto"/>
          </w:tcPr>
          <w:p w14:paraId="04C115DC" w14:textId="77777777" w:rsidR="00E1458C" w:rsidRPr="00A1115A" w:rsidRDefault="00E1458C" w:rsidP="00E1458C">
            <w:pPr>
              <w:pStyle w:val="TAC"/>
              <w:rPr>
                <w:rFonts w:eastAsia="SimSun"/>
              </w:rPr>
            </w:pPr>
            <w:proofErr w:type="spellStart"/>
            <w:r w:rsidRPr="00A1115A">
              <w:rPr>
                <w:rFonts w:eastAsia="SimSun"/>
              </w:rPr>
              <w:t>F</w:t>
            </w:r>
            <w:r w:rsidRPr="00A1115A">
              <w:rPr>
                <w:rFonts w:eastAsia="SimSun"/>
                <w:vertAlign w:val="subscript"/>
              </w:rPr>
              <w:t>DL_high</w:t>
            </w:r>
            <w:proofErr w:type="spellEnd"/>
          </w:p>
        </w:tc>
        <w:tc>
          <w:tcPr>
            <w:tcW w:w="1077" w:type="dxa"/>
            <w:shd w:val="clear" w:color="auto" w:fill="auto"/>
          </w:tcPr>
          <w:p w14:paraId="7E7054F0" w14:textId="77777777" w:rsidR="00E1458C" w:rsidRPr="00A1115A" w:rsidRDefault="00E1458C" w:rsidP="00E1458C">
            <w:pPr>
              <w:pStyle w:val="TAC"/>
              <w:rPr>
                <w:rFonts w:eastAsia="SimSun"/>
              </w:rPr>
            </w:pPr>
            <w:r w:rsidRPr="00A1115A">
              <w:rPr>
                <w:rFonts w:hint="eastAsia"/>
                <w:lang w:val="en-US" w:eastAsia="zh-CN"/>
              </w:rPr>
              <w:t>-50</w:t>
            </w:r>
          </w:p>
        </w:tc>
        <w:tc>
          <w:tcPr>
            <w:tcW w:w="959" w:type="dxa"/>
            <w:shd w:val="clear" w:color="auto" w:fill="auto"/>
          </w:tcPr>
          <w:p w14:paraId="367767FC" w14:textId="77777777" w:rsidR="00E1458C" w:rsidRPr="00A1115A" w:rsidRDefault="00E1458C" w:rsidP="00E1458C">
            <w:pPr>
              <w:pStyle w:val="TAC"/>
              <w:rPr>
                <w:rFonts w:eastAsia="SimSun"/>
              </w:rPr>
            </w:pPr>
            <w:r w:rsidRPr="00A1115A">
              <w:rPr>
                <w:rFonts w:hint="eastAsia"/>
                <w:lang w:val="en-US" w:eastAsia="zh-CN"/>
              </w:rPr>
              <w:t>1</w:t>
            </w:r>
          </w:p>
        </w:tc>
        <w:tc>
          <w:tcPr>
            <w:tcW w:w="1052" w:type="dxa"/>
            <w:shd w:val="clear" w:color="auto" w:fill="auto"/>
          </w:tcPr>
          <w:p w14:paraId="1DDCFE7F" w14:textId="77777777" w:rsidR="00E1458C" w:rsidRPr="00A1115A" w:rsidRDefault="00E1458C" w:rsidP="00E1458C">
            <w:pPr>
              <w:pStyle w:val="TAC"/>
              <w:rPr>
                <w:rFonts w:eastAsia="SimSun"/>
              </w:rPr>
            </w:pPr>
          </w:p>
        </w:tc>
      </w:tr>
      <w:tr w:rsidR="00E1458C" w:rsidRPr="00A1115A" w14:paraId="2336C04B" w14:textId="77777777" w:rsidTr="00E66A1F">
        <w:trPr>
          <w:trHeight w:val="187"/>
          <w:ins w:id="118" w:author="Apple" w:date="2021-07-19T15:43:00Z"/>
        </w:trPr>
        <w:tc>
          <w:tcPr>
            <w:tcW w:w="1508" w:type="dxa"/>
            <w:vMerge/>
            <w:tcBorders>
              <w:bottom w:val="nil"/>
            </w:tcBorders>
            <w:shd w:val="clear" w:color="auto" w:fill="auto"/>
          </w:tcPr>
          <w:p w14:paraId="36FEF4B5" w14:textId="77777777" w:rsidR="00E1458C" w:rsidRPr="00A1115A" w:rsidRDefault="00E1458C" w:rsidP="00E1458C">
            <w:pPr>
              <w:pStyle w:val="TAC"/>
              <w:rPr>
                <w:ins w:id="119" w:author="Apple" w:date="2021-07-19T15:43:00Z"/>
                <w:lang w:val="en-US" w:eastAsia="zh-CN"/>
              </w:rPr>
            </w:pPr>
          </w:p>
        </w:tc>
        <w:tc>
          <w:tcPr>
            <w:tcW w:w="2620" w:type="dxa"/>
            <w:shd w:val="clear" w:color="auto" w:fill="auto"/>
          </w:tcPr>
          <w:p w14:paraId="6DFEA3CF" w14:textId="2B35CB5B" w:rsidR="00E1458C" w:rsidRPr="00A1115A" w:rsidRDefault="00E1458C" w:rsidP="00E1458C">
            <w:pPr>
              <w:pStyle w:val="TAL"/>
              <w:rPr>
                <w:ins w:id="120" w:author="Apple" w:date="2021-07-19T15:43:00Z"/>
                <w:lang w:val="sv-FI"/>
              </w:rPr>
            </w:pPr>
            <w:ins w:id="121" w:author="Apple" w:date="2021-07-19T15:43:00Z">
              <w:r w:rsidRPr="001C0CC4">
                <w:t>E-UTRA Band</w:t>
              </w:r>
              <w:r>
                <w:rPr>
                  <w:rFonts w:hint="eastAsia"/>
                  <w:lang w:eastAsia="zh-CN"/>
                </w:rPr>
                <w:t xml:space="preserve"> 40</w:t>
              </w:r>
            </w:ins>
          </w:p>
        </w:tc>
        <w:tc>
          <w:tcPr>
            <w:tcW w:w="972" w:type="dxa"/>
            <w:shd w:val="clear" w:color="auto" w:fill="auto"/>
          </w:tcPr>
          <w:p w14:paraId="5CDF3728" w14:textId="49C73CB9" w:rsidR="00E1458C" w:rsidRPr="00A1115A" w:rsidRDefault="00E1458C" w:rsidP="00E1458C">
            <w:pPr>
              <w:pStyle w:val="TAC"/>
              <w:rPr>
                <w:ins w:id="122" w:author="Apple" w:date="2021-07-19T15:43:00Z"/>
                <w:rFonts w:eastAsia="SimSun"/>
              </w:rPr>
            </w:pPr>
            <w:proofErr w:type="spellStart"/>
            <w:ins w:id="123" w:author="Apple" w:date="2021-07-19T15:43:00Z">
              <w:r w:rsidRPr="001C0CC4">
                <w:t>F</w:t>
              </w:r>
              <w:r w:rsidRPr="001C0CC4">
                <w:rPr>
                  <w:vertAlign w:val="subscript"/>
                </w:rPr>
                <w:t>DL_low</w:t>
              </w:r>
              <w:proofErr w:type="spellEnd"/>
            </w:ins>
          </w:p>
        </w:tc>
        <w:tc>
          <w:tcPr>
            <w:tcW w:w="591" w:type="dxa"/>
            <w:shd w:val="clear" w:color="auto" w:fill="auto"/>
          </w:tcPr>
          <w:p w14:paraId="7A53D637" w14:textId="7B7156CD" w:rsidR="00E1458C" w:rsidRPr="00A1115A" w:rsidRDefault="00E1458C" w:rsidP="00E1458C">
            <w:pPr>
              <w:pStyle w:val="TAC"/>
              <w:rPr>
                <w:ins w:id="124" w:author="Apple" w:date="2021-07-19T15:43:00Z"/>
                <w:lang w:val="en-US" w:eastAsia="zh-CN"/>
              </w:rPr>
            </w:pPr>
            <w:ins w:id="125" w:author="Apple" w:date="2021-07-19T15:43:00Z">
              <w:r w:rsidRPr="001C0CC4">
                <w:t>-</w:t>
              </w:r>
            </w:ins>
          </w:p>
        </w:tc>
        <w:tc>
          <w:tcPr>
            <w:tcW w:w="997" w:type="dxa"/>
            <w:shd w:val="clear" w:color="auto" w:fill="auto"/>
          </w:tcPr>
          <w:p w14:paraId="7D4DF044" w14:textId="461BEF42" w:rsidR="00E1458C" w:rsidRPr="00A1115A" w:rsidRDefault="00E1458C" w:rsidP="00E1458C">
            <w:pPr>
              <w:pStyle w:val="TAC"/>
              <w:rPr>
                <w:ins w:id="126" w:author="Apple" w:date="2021-07-19T15:43:00Z"/>
                <w:rFonts w:eastAsia="SimSun"/>
              </w:rPr>
            </w:pPr>
            <w:proofErr w:type="spellStart"/>
            <w:ins w:id="127" w:author="Apple" w:date="2021-07-19T15:43:00Z">
              <w:r w:rsidRPr="001C0CC4">
                <w:t>F</w:t>
              </w:r>
              <w:r w:rsidRPr="001C0CC4">
                <w:rPr>
                  <w:vertAlign w:val="subscript"/>
                </w:rPr>
                <w:t>DL_high</w:t>
              </w:r>
              <w:proofErr w:type="spellEnd"/>
            </w:ins>
          </w:p>
        </w:tc>
        <w:tc>
          <w:tcPr>
            <w:tcW w:w="1077" w:type="dxa"/>
            <w:shd w:val="clear" w:color="auto" w:fill="auto"/>
          </w:tcPr>
          <w:p w14:paraId="32075D4F" w14:textId="38B68953" w:rsidR="00E1458C" w:rsidRPr="00A1115A" w:rsidRDefault="00E1458C" w:rsidP="00E1458C">
            <w:pPr>
              <w:pStyle w:val="TAC"/>
              <w:rPr>
                <w:ins w:id="128" w:author="Apple" w:date="2021-07-19T15:43:00Z"/>
                <w:lang w:val="en-US" w:eastAsia="zh-CN"/>
              </w:rPr>
            </w:pPr>
            <w:ins w:id="129" w:author="Apple" w:date="2021-07-19T15:43:00Z">
              <w:r>
                <w:rPr>
                  <w:rFonts w:hint="eastAsia"/>
                  <w:lang w:eastAsia="zh-CN"/>
                </w:rPr>
                <w:t>-40</w:t>
              </w:r>
            </w:ins>
          </w:p>
        </w:tc>
        <w:tc>
          <w:tcPr>
            <w:tcW w:w="959" w:type="dxa"/>
            <w:shd w:val="clear" w:color="auto" w:fill="auto"/>
          </w:tcPr>
          <w:p w14:paraId="5F937C3C" w14:textId="4DBF0088" w:rsidR="00E1458C" w:rsidRPr="00A1115A" w:rsidRDefault="00E1458C" w:rsidP="00E1458C">
            <w:pPr>
              <w:pStyle w:val="TAC"/>
              <w:rPr>
                <w:ins w:id="130" w:author="Apple" w:date="2021-07-19T15:43:00Z"/>
                <w:lang w:val="en-US" w:eastAsia="zh-CN"/>
              </w:rPr>
            </w:pPr>
            <w:ins w:id="131" w:author="Apple" w:date="2021-07-19T15:43:00Z">
              <w:r>
                <w:rPr>
                  <w:rFonts w:hint="eastAsia"/>
                  <w:lang w:eastAsia="zh-CN"/>
                </w:rPr>
                <w:t>1</w:t>
              </w:r>
            </w:ins>
          </w:p>
        </w:tc>
        <w:tc>
          <w:tcPr>
            <w:tcW w:w="1052" w:type="dxa"/>
            <w:shd w:val="clear" w:color="auto" w:fill="auto"/>
          </w:tcPr>
          <w:p w14:paraId="3811F026" w14:textId="77777777" w:rsidR="00E1458C" w:rsidRPr="00A1115A" w:rsidRDefault="00E1458C" w:rsidP="00E1458C">
            <w:pPr>
              <w:pStyle w:val="TAC"/>
              <w:rPr>
                <w:ins w:id="132" w:author="Apple" w:date="2021-07-19T15:43:00Z"/>
                <w:rFonts w:eastAsia="SimSun"/>
              </w:rPr>
            </w:pPr>
          </w:p>
        </w:tc>
      </w:tr>
      <w:tr w:rsidR="00E1458C" w:rsidRPr="00A1115A" w14:paraId="4A7E5523" w14:textId="77777777" w:rsidTr="00E66A1F">
        <w:trPr>
          <w:trHeight w:val="187"/>
        </w:trPr>
        <w:tc>
          <w:tcPr>
            <w:tcW w:w="1508" w:type="dxa"/>
            <w:tcBorders>
              <w:top w:val="nil"/>
              <w:bottom w:val="nil"/>
            </w:tcBorders>
            <w:shd w:val="clear" w:color="auto" w:fill="auto"/>
          </w:tcPr>
          <w:p w14:paraId="4C1FA009" w14:textId="77777777" w:rsidR="00E1458C" w:rsidRPr="00A1115A" w:rsidRDefault="00E1458C" w:rsidP="00E1458C">
            <w:pPr>
              <w:pStyle w:val="TAC"/>
              <w:rPr>
                <w:rFonts w:eastAsia="SimSun"/>
              </w:rPr>
            </w:pPr>
          </w:p>
        </w:tc>
        <w:tc>
          <w:tcPr>
            <w:tcW w:w="2620" w:type="dxa"/>
            <w:shd w:val="clear" w:color="auto" w:fill="auto"/>
          </w:tcPr>
          <w:p w14:paraId="744B62C4" w14:textId="77777777" w:rsidR="00E1458C" w:rsidRPr="00A1115A" w:rsidRDefault="00E1458C" w:rsidP="00E1458C">
            <w:pPr>
              <w:pStyle w:val="TAL"/>
              <w:rPr>
                <w:lang w:val="sv-FI"/>
              </w:rPr>
            </w:pPr>
            <w:r w:rsidRPr="00A1115A">
              <w:rPr>
                <w:rFonts w:eastAsia="SimSun" w:hint="eastAsia"/>
                <w:lang w:val="sv-FI"/>
              </w:rPr>
              <w:t>E-UTRA band 3, 42, 52</w:t>
            </w:r>
          </w:p>
          <w:p w14:paraId="0B18EFD1" w14:textId="77777777" w:rsidR="00E1458C" w:rsidRPr="00A1115A" w:rsidRDefault="00E1458C" w:rsidP="00E1458C">
            <w:pPr>
              <w:pStyle w:val="TAL"/>
              <w:rPr>
                <w:rFonts w:eastAsia="SimSun"/>
                <w:lang w:val="sv-FI"/>
              </w:rPr>
            </w:pPr>
            <w:r w:rsidRPr="00A1115A">
              <w:rPr>
                <w:rFonts w:hint="eastAsia"/>
                <w:lang w:val="sv-FI" w:eastAsia="zh-CN"/>
              </w:rPr>
              <w:t>NR band n77, n78, n79</w:t>
            </w:r>
          </w:p>
        </w:tc>
        <w:tc>
          <w:tcPr>
            <w:tcW w:w="972" w:type="dxa"/>
            <w:shd w:val="clear" w:color="auto" w:fill="auto"/>
          </w:tcPr>
          <w:p w14:paraId="56B4ED15" w14:textId="77777777" w:rsidR="00E1458C" w:rsidRPr="00A1115A" w:rsidRDefault="00E1458C" w:rsidP="00E1458C">
            <w:pPr>
              <w:pStyle w:val="TAC"/>
              <w:rPr>
                <w:rFonts w:eastAsia="SimSun"/>
              </w:rPr>
            </w:pPr>
            <w:proofErr w:type="spellStart"/>
            <w:r w:rsidRPr="00A1115A">
              <w:rPr>
                <w:rFonts w:eastAsia="SimSun"/>
              </w:rPr>
              <w:t>F</w:t>
            </w:r>
            <w:r w:rsidRPr="00A1115A">
              <w:rPr>
                <w:rFonts w:eastAsia="SimSun"/>
                <w:vertAlign w:val="subscript"/>
              </w:rPr>
              <w:t>DL_low</w:t>
            </w:r>
            <w:proofErr w:type="spellEnd"/>
          </w:p>
        </w:tc>
        <w:tc>
          <w:tcPr>
            <w:tcW w:w="591" w:type="dxa"/>
            <w:shd w:val="clear" w:color="auto" w:fill="auto"/>
          </w:tcPr>
          <w:p w14:paraId="75F81565" w14:textId="77777777" w:rsidR="00E1458C" w:rsidRPr="00A1115A" w:rsidRDefault="00E1458C" w:rsidP="00E1458C">
            <w:pPr>
              <w:pStyle w:val="TAC"/>
              <w:rPr>
                <w:rFonts w:eastAsia="SimSun"/>
              </w:rPr>
            </w:pPr>
            <w:r w:rsidRPr="00A1115A">
              <w:rPr>
                <w:rFonts w:hint="eastAsia"/>
                <w:lang w:val="en-US" w:eastAsia="zh-CN"/>
              </w:rPr>
              <w:t>-</w:t>
            </w:r>
          </w:p>
        </w:tc>
        <w:tc>
          <w:tcPr>
            <w:tcW w:w="997" w:type="dxa"/>
            <w:shd w:val="clear" w:color="auto" w:fill="auto"/>
          </w:tcPr>
          <w:p w14:paraId="4959AA91" w14:textId="77777777" w:rsidR="00E1458C" w:rsidRPr="00A1115A" w:rsidRDefault="00E1458C" w:rsidP="00E1458C">
            <w:pPr>
              <w:pStyle w:val="TAC"/>
              <w:rPr>
                <w:rFonts w:eastAsia="SimSun"/>
              </w:rPr>
            </w:pPr>
            <w:proofErr w:type="spellStart"/>
            <w:r w:rsidRPr="00A1115A">
              <w:rPr>
                <w:rFonts w:eastAsia="SimSun"/>
              </w:rPr>
              <w:t>F</w:t>
            </w:r>
            <w:r w:rsidRPr="00A1115A">
              <w:rPr>
                <w:rFonts w:eastAsia="SimSun"/>
                <w:vertAlign w:val="subscript"/>
              </w:rPr>
              <w:t>DL_high</w:t>
            </w:r>
            <w:proofErr w:type="spellEnd"/>
          </w:p>
        </w:tc>
        <w:tc>
          <w:tcPr>
            <w:tcW w:w="1077" w:type="dxa"/>
            <w:shd w:val="clear" w:color="auto" w:fill="auto"/>
          </w:tcPr>
          <w:p w14:paraId="0FF165A7" w14:textId="77777777" w:rsidR="00E1458C" w:rsidRPr="00A1115A" w:rsidRDefault="00E1458C" w:rsidP="00E1458C">
            <w:pPr>
              <w:pStyle w:val="TAC"/>
              <w:rPr>
                <w:rFonts w:eastAsia="SimSun"/>
              </w:rPr>
            </w:pPr>
            <w:r w:rsidRPr="00A1115A">
              <w:rPr>
                <w:rFonts w:hint="eastAsia"/>
                <w:lang w:val="en-US" w:eastAsia="zh-CN"/>
              </w:rPr>
              <w:t>-50</w:t>
            </w:r>
          </w:p>
        </w:tc>
        <w:tc>
          <w:tcPr>
            <w:tcW w:w="959" w:type="dxa"/>
            <w:shd w:val="clear" w:color="auto" w:fill="auto"/>
          </w:tcPr>
          <w:p w14:paraId="3AD57D80" w14:textId="77777777" w:rsidR="00E1458C" w:rsidRPr="00A1115A" w:rsidRDefault="00E1458C" w:rsidP="00E1458C">
            <w:pPr>
              <w:pStyle w:val="TAC"/>
              <w:rPr>
                <w:rFonts w:eastAsia="SimSun"/>
              </w:rPr>
            </w:pPr>
            <w:r w:rsidRPr="00A1115A">
              <w:rPr>
                <w:rFonts w:hint="eastAsia"/>
                <w:lang w:val="en-US" w:eastAsia="zh-CN"/>
              </w:rPr>
              <w:t>1</w:t>
            </w:r>
          </w:p>
        </w:tc>
        <w:tc>
          <w:tcPr>
            <w:tcW w:w="1052" w:type="dxa"/>
            <w:shd w:val="clear" w:color="auto" w:fill="auto"/>
          </w:tcPr>
          <w:p w14:paraId="2B3C7C6E" w14:textId="77777777" w:rsidR="00E1458C" w:rsidRPr="00A1115A" w:rsidRDefault="00E1458C" w:rsidP="00E1458C">
            <w:pPr>
              <w:pStyle w:val="TAC"/>
              <w:rPr>
                <w:rFonts w:eastAsia="SimSun"/>
              </w:rPr>
            </w:pPr>
            <w:r w:rsidRPr="00A1115A">
              <w:rPr>
                <w:rFonts w:hint="eastAsia"/>
                <w:lang w:val="en-US" w:eastAsia="zh-CN"/>
              </w:rPr>
              <w:t>2</w:t>
            </w:r>
          </w:p>
        </w:tc>
      </w:tr>
      <w:tr w:rsidR="00E1458C" w:rsidRPr="00A1115A" w14:paraId="1E5AD16E" w14:textId="77777777" w:rsidTr="00E66A1F">
        <w:trPr>
          <w:trHeight w:val="187"/>
        </w:trPr>
        <w:tc>
          <w:tcPr>
            <w:tcW w:w="1508" w:type="dxa"/>
            <w:tcBorders>
              <w:top w:val="nil"/>
              <w:bottom w:val="single" w:sz="4" w:space="0" w:color="auto"/>
            </w:tcBorders>
            <w:shd w:val="clear" w:color="auto" w:fill="auto"/>
          </w:tcPr>
          <w:p w14:paraId="6B94FD00" w14:textId="77777777" w:rsidR="00E1458C" w:rsidRPr="00A1115A" w:rsidRDefault="00E1458C" w:rsidP="00E1458C">
            <w:pPr>
              <w:pStyle w:val="TAC"/>
              <w:rPr>
                <w:rFonts w:eastAsia="SimSun"/>
              </w:rPr>
            </w:pPr>
          </w:p>
        </w:tc>
        <w:tc>
          <w:tcPr>
            <w:tcW w:w="2620" w:type="dxa"/>
            <w:shd w:val="clear" w:color="auto" w:fill="auto"/>
          </w:tcPr>
          <w:p w14:paraId="4DBAC84F" w14:textId="77777777" w:rsidR="00E1458C" w:rsidRPr="00A1115A" w:rsidRDefault="00E1458C" w:rsidP="00E1458C">
            <w:pPr>
              <w:pStyle w:val="TAL"/>
              <w:rPr>
                <w:rFonts w:eastAsia="SimSun"/>
              </w:rPr>
            </w:pPr>
            <w:r w:rsidRPr="00A1115A">
              <w:rPr>
                <w:rFonts w:eastAsia="SimSun" w:hint="eastAsia"/>
              </w:rPr>
              <w:t>Frequency range</w:t>
            </w:r>
          </w:p>
        </w:tc>
        <w:tc>
          <w:tcPr>
            <w:tcW w:w="972" w:type="dxa"/>
            <w:shd w:val="clear" w:color="auto" w:fill="auto"/>
          </w:tcPr>
          <w:p w14:paraId="11A35A57" w14:textId="77777777" w:rsidR="00E1458C" w:rsidRPr="00A1115A" w:rsidRDefault="00E1458C" w:rsidP="00E1458C">
            <w:pPr>
              <w:pStyle w:val="TAC"/>
              <w:rPr>
                <w:rFonts w:eastAsia="SimSun"/>
              </w:rPr>
            </w:pPr>
            <w:r w:rsidRPr="00A1115A">
              <w:rPr>
                <w:rFonts w:hint="eastAsia"/>
                <w:lang w:val="en-US" w:eastAsia="zh-CN"/>
              </w:rPr>
              <w:t>1884.5</w:t>
            </w:r>
          </w:p>
        </w:tc>
        <w:tc>
          <w:tcPr>
            <w:tcW w:w="591" w:type="dxa"/>
            <w:shd w:val="clear" w:color="auto" w:fill="auto"/>
          </w:tcPr>
          <w:p w14:paraId="42CD74B3" w14:textId="77777777" w:rsidR="00E1458C" w:rsidRPr="00A1115A" w:rsidRDefault="00E1458C" w:rsidP="00E1458C">
            <w:pPr>
              <w:pStyle w:val="TAC"/>
              <w:rPr>
                <w:rFonts w:eastAsia="SimSun"/>
              </w:rPr>
            </w:pPr>
            <w:r w:rsidRPr="00A1115A">
              <w:rPr>
                <w:rFonts w:hint="eastAsia"/>
                <w:lang w:val="en-US" w:eastAsia="zh-CN"/>
              </w:rPr>
              <w:t>-</w:t>
            </w:r>
          </w:p>
        </w:tc>
        <w:tc>
          <w:tcPr>
            <w:tcW w:w="997" w:type="dxa"/>
            <w:shd w:val="clear" w:color="auto" w:fill="auto"/>
          </w:tcPr>
          <w:p w14:paraId="5F02E09A" w14:textId="77777777" w:rsidR="00E1458C" w:rsidRPr="00A1115A" w:rsidRDefault="00E1458C" w:rsidP="00E1458C">
            <w:pPr>
              <w:pStyle w:val="TAC"/>
              <w:rPr>
                <w:rFonts w:eastAsia="SimSun"/>
              </w:rPr>
            </w:pPr>
            <w:r w:rsidRPr="00A1115A">
              <w:rPr>
                <w:rFonts w:hint="eastAsia"/>
                <w:lang w:val="en-US" w:eastAsia="zh-CN"/>
              </w:rPr>
              <w:t>1915.7</w:t>
            </w:r>
          </w:p>
        </w:tc>
        <w:tc>
          <w:tcPr>
            <w:tcW w:w="1077" w:type="dxa"/>
            <w:shd w:val="clear" w:color="auto" w:fill="auto"/>
          </w:tcPr>
          <w:p w14:paraId="0C6F4B2A" w14:textId="77777777" w:rsidR="00E1458C" w:rsidRPr="00A1115A" w:rsidRDefault="00E1458C" w:rsidP="00E1458C">
            <w:pPr>
              <w:pStyle w:val="TAC"/>
              <w:rPr>
                <w:rFonts w:eastAsia="SimSun"/>
              </w:rPr>
            </w:pPr>
            <w:r w:rsidRPr="00A1115A">
              <w:rPr>
                <w:rFonts w:hint="eastAsia"/>
                <w:lang w:val="en-US" w:eastAsia="zh-CN"/>
              </w:rPr>
              <w:t>-41</w:t>
            </w:r>
          </w:p>
        </w:tc>
        <w:tc>
          <w:tcPr>
            <w:tcW w:w="959" w:type="dxa"/>
            <w:shd w:val="clear" w:color="auto" w:fill="auto"/>
          </w:tcPr>
          <w:p w14:paraId="24A34E38" w14:textId="77777777" w:rsidR="00E1458C" w:rsidRPr="00A1115A" w:rsidRDefault="00E1458C" w:rsidP="00E1458C">
            <w:pPr>
              <w:pStyle w:val="TAC"/>
              <w:rPr>
                <w:rFonts w:eastAsia="SimSun"/>
              </w:rPr>
            </w:pPr>
            <w:r w:rsidRPr="00A1115A">
              <w:rPr>
                <w:rFonts w:hint="eastAsia"/>
                <w:lang w:val="en-US" w:eastAsia="zh-CN"/>
              </w:rPr>
              <w:t>0.3</w:t>
            </w:r>
          </w:p>
        </w:tc>
        <w:tc>
          <w:tcPr>
            <w:tcW w:w="1052" w:type="dxa"/>
            <w:shd w:val="clear" w:color="auto" w:fill="auto"/>
          </w:tcPr>
          <w:p w14:paraId="27FC8A85" w14:textId="77777777" w:rsidR="00E1458C" w:rsidRPr="00A1115A" w:rsidRDefault="00E1458C" w:rsidP="00E1458C">
            <w:pPr>
              <w:pStyle w:val="TAC"/>
              <w:rPr>
                <w:rFonts w:eastAsia="SimSun"/>
              </w:rPr>
            </w:pPr>
            <w:r w:rsidRPr="00A1115A">
              <w:rPr>
                <w:rFonts w:hint="eastAsia"/>
                <w:lang w:val="en-US" w:eastAsia="zh-CN"/>
              </w:rPr>
              <w:t>3</w:t>
            </w:r>
          </w:p>
        </w:tc>
      </w:tr>
      <w:tr w:rsidR="00E1458C" w:rsidRPr="00A1115A" w14:paraId="57ECD552" w14:textId="77777777" w:rsidTr="00E66A1F">
        <w:trPr>
          <w:trHeight w:val="187"/>
        </w:trPr>
        <w:tc>
          <w:tcPr>
            <w:tcW w:w="1508" w:type="dxa"/>
            <w:tcBorders>
              <w:bottom w:val="nil"/>
            </w:tcBorders>
            <w:shd w:val="clear" w:color="auto" w:fill="auto"/>
          </w:tcPr>
          <w:p w14:paraId="1D213CE2" w14:textId="77777777" w:rsidR="00E1458C" w:rsidRPr="00A1115A" w:rsidRDefault="00E1458C" w:rsidP="00E1458C">
            <w:pPr>
              <w:pStyle w:val="TAC"/>
              <w:rPr>
                <w:rFonts w:eastAsia="SimSun"/>
              </w:rPr>
            </w:pPr>
            <w:r w:rsidRPr="00A1115A">
              <w:rPr>
                <w:rFonts w:eastAsia="SimSun"/>
              </w:rPr>
              <w:t>CA_n8-n78</w:t>
            </w:r>
          </w:p>
        </w:tc>
        <w:tc>
          <w:tcPr>
            <w:tcW w:w="2620" w:type="dxa"/>
            <w:shd w:val="clear" w:color="auto" w:fill="auto"/>
          </w:tcPr>
          <w:p w14:paraId="1F296E5D" w14:textId="77777777" w:rsidR="00E1458C" w:rsidRPr="00A1115A" w:rsidRDefault="00E1458C" w:rsidP="00E1458C">
            <w:pPr>
              <w:pStyle w:val="TAL"/>
              <w:rPr>
                <w:rFonts w:eastAsia="SimSun"/>
              </w:rPr>
            </w:pPr>
            <w:r w:rsidRPr="00A1115A">
              <w:rPr>
                <w:rFonts w:eastAsia="SimSun"/>
              </w:rPr>
              <w:t>E-UTRA Band 1, 8, 11, 20, 21, 28, 34, 39, 40, 65, 74</w:t>
            </w:r>
          </w:p>
        </w:tc>
        <w:tc>
          <w:tcPr>
            <w:tcW w:w="972" w:type="dxa"/>
            <w:shd w:val="clear" w:color="auto" w:fill="auto"/>
          </w:tcPr>
          <w:p w14:paraId="137BAB79" w14:textId="77777777" w:rsidR="00E1458C" w:rsidRPr="00A1115A" w:rsidRDefault="00E1458C" w:rsidP="00E1458C">
            <w:pPr>
              <w:pStyle w:val="TAC"/>
              <w:rPr>
                <w:rFonts w:eastAsia="SimSun"/>
              </w:rPr>
            </w:pPr>
            <w:proofErr w:type="spellStart"/>
            <w:r w:rsidRPr="00A1115A">
              <w:rPr>
                <w:rFonts w:eastAsia="SimSun"/>
              </w:rPr>
              <w:t>F</w:t>
            </w:r>
            <w:r w:rsidRPr="00A1115A">
              <w:rPr>
                <w:rFonts w:eastAsia="SimSun"/>
                <w:vertAlign w:val="subscript"/>
              </w:rPr>
              <w:t>DL_low</w:t>
            </w:r>
            <w:proofErr w:type="spellEnd"/>
          </w:p>
        </w:tc>
        <w:tc>
          <w:tcPr>
            <w:tcW w:w="591" w:type="dxa"/>
            <w:shd w:val="clear" w:color="auto" w:fill="auto"/>
          </w:tcPr>
          <w:p w14:paraId="0A6DF197" w14:textId="77777777" w:rsidR="00E1458C" w:rsidRPr="00A1115A" w:rsidRDefault="00E1458C" w:rsidP="00E1458C">
            <w:pPr>
              <w:pStyle w:val="TAC"/>
              <w:rPr>
                <w:rFonts w:eastAsia="SimSun"/>
              </w:rPr>
            </w:pPr>
            <w:r w:rsidRPr="00A1115A">
              <w:rPr>
                <w:rFonts w:eastAsia="SimSun"/>
              </w:rPr>
              <w:t>-</w:t>
            </w:r>
          </w:p>
        </w:tc>
        <w:tc>
          <w:tcPr>
            <w:tcW w:w="997" w:type="dxa"/>
            <w:shd w:val="clear" w:color="auto" w:fill="auto"/>
          </w:tcPr>
          <w:p w14:paraId="36D9DCE9" w14:textId="77777777" w:rsidR="00E1458C" w:rsidRPr="00A1115A" w:rsidRDefault="00E1458C" w:rsidP="00E1458C">
            <w:pPr>
              <w:pStyle w:val="TAC"/>
              <w:rPr>
                <w:rFonts w:eastAsia="SimSun"/>
              </w:rPr>
            </w:pPr>
            <w:proofErr w:type="spellStart"/>
            <w:r w:rsidRPr="00A1115A">
              <w:rPr>
                <w:rFonts w:eastAsia="SimSun"/>
              </w:rPr>
              <w:t>F</w:t>
            </w:r>
            <w:r w:rsidRPr="00A1115A">
              <w:rPr>
                <w:rFonts w:eastAsia="SimSun"/>
                <w:vertAlign w:val="subscript"/>
              </w:rPr>
              <w:t>DL_high</w:t>
            </w:r>
            <w:proofErr w:type="spellEnd"/>
          </w:p>
        </w:tc>
        <w:tc>
          <w:tcPr>
            <w:tcW w:w="1077" w:type="dxa"/>
            <w:shd w:val="clear" w:color="auto" w:fill="auto"/>
          </w:tcPr>
          <w:p w14:paraId="5EFCB32E" w14:textId="77777777" w:rsidR="00E1458C" w:rsidRPr="00A1115A" w:rsidRDefault="00E1458C" w:rsidP="00E1458C">
            <w:pPr>
              <w:pStyle w:val="TAC"/>
              <w:rPr>
                <w:rFonts w:eastAsia="SimSun"/>
              </w:rPr>
            </w:pPr>
            <w:r w:rsidRPr="00A1115A">
              <w:rPr>
                <w:rFonts w:eastAsia="SimSun"/>
              </w:rPr>
              <w:t>-50</w:t>
            </w:r>
          </w:p>
        </w:tc>
        <w:tc>
          <w:tcPr>
            <w:tcW w:w="959" w:type="dxa"/>
            <w:shd w:val="clear" w:color="auto" w:fill="auto"/>
          </w:tcPr>
          <w:p w14:paraId="1F72D211" w14:textId="77777777" w:rsidR="00E1458C" w:rsidRPr="00A1115A" w:rsidRDefault="00E1458C" w:rsidP="00E1458C">
            <w:pPr>
              <w:pStyle w:val="TAC"/>
              <w:rPr>
                <w:rFonts w:eastAsia="SimSun"/>
              </w:rPr>
            </w:pPr>
            <w:r w:rsidRPr="00A1115A">
              <w:rPr>
                <w:rFonts w:eastAsia="SimSun"/>
              </w:rPr>
              <w:t>1</w:t>
            </w:r>
          </w:p>
        </w:tc>
        <w:tc>
          <w:tcPr>
            <w:tcW w:w="1052" w:type="dxa"/>
            <w:shd w:val="clear" w:color="auto" w:fill="auto"/>
          </w:tcPr>
          <w:p w14:paraId="12F18E4D" w14:textId="77777777" w:rsidR="00E1458C" w:rsidRPr="00A1115A" w:rsidRDefault="00E1458C" w:rsidP="00E1458C">
            <w:pPr>
              <w:pStyle w:val="TAC"/>
              <w:rPr>
                <w:rFonts w:eastAsia="SimSun"/>
              </w:rPr>
            </w:pPr>
          </w:p>
        </w:tc>
      </w:tr>
      <w:tr w:rsidR="00E1458C" w:rsidRPr="00A1115A" w14:paraId="4A5C169F" w14:textId="77777777" w:rsidTr="00E66A1F">
        <w:trPr>
          <w:trHeight w:val="187"/>
        </w:trPr>
        <w:tc>
          <w:tcPr>
            <w:tcW w:w="1508" w:type="dxa"/>
            <w:tcBorders>
              <w:top w:val="nil"/>
              <w:bottom w:val="nil"/>
            </w:tcBorders>
            <w:shd w:val="clear" w:color="auto" w:fill="auto"/>
          </w:tcPr>
          <w:p w14:paraId="33C09138" w14:textId="77777777" w:rsidR="00E1458C" w:rsidRPr="00A1115A" w:rsidRDefault="00E1458C" w:rsidP="00E1458C">
            <w:pPr>
              <w:pStyle w:val="TAC"/>
              <w:rPr>
                <w:rFonts w:eastAsia="SimSun"/>
              </w:rPr>
            </w:pPr>
          </w:p>
        </w:tc>
        <w:tc>
          <w:tcPr>
            <w:tcW w:w="2620" w:type="dxa"/>
            <w:shd w:val="clear" w:color="auto" w:fill="auto"/>
          </w:tcPr>
          <w:p w14:paraId="7D8FD06E" w14:textId="77777777" w:rsidR="00E1458C" w:rsidRPr="00A1115A" w:rsidRDefault="00E1458C" w:rsidP="00E1458C">
            <w:pPr>
              <w:pStyle w:val="TAL"/>
              <w:rPr>
                <w:rFonts w:eastAsia="SimSun"/>
              </w:rPr>
            </w:pPr>
            <w:r w:rsidRPr="00A1115A">
              <w:rPr>
                <w:rFonts w:eastAsia="SimSun"/>
              </w:rPr>
              <w:t>E-UTRA Band 3, 7, 41</w:t>
            </w:r>
          </w:p>
        </w:tc>
        <w:tc>
          <w:tcPr>
            <w:tcW w:w="972" w:type="dxa"/>
            <w:shd w:val="clear" w:color="auto" w:fill="auto"/>
          </w:tcPr>
          <w:p w14:paraId="113C09EB" w14:textId="77777777" w:rsidR="00E1458C" w:rsidRPr="00A1115A" w:rsidRDefault="00E1458C" w:rsidP="00E1458C">
            <w:pPr>
              <w:pStyle w:val="TAC"/>
              <w:rPr>
                <w:rFonts w:eastAsia="SimSun"/>
              </w:rPr>
            </w:pPr>
            <w:proofErr w:type="spellStart"/>
            <w:r w:rsidRPr="00A1115A">
              <w:rPr>
                <w:rFonts w:eastAsia="SimSun"/>
              </w:rPr>
              <w:t>F</w:t>
            </w:r>
            <w:r w:rsidRPr="00A1115A">
              <w:rPr>
                <w:rFonts w:eastAsia="SimSun"/>
                <w:vertAlign w:val="subscript"/>
              </w:rPr>
              <w:t>DL_low</w:t>
            </w:r>
            <w:proofErr w:type="spellEnd"/>
          </w:p>
        </w:tc>
        <w:tc>
          <w:tcPr>
            <w:tcW w:w="591" w:type="dxa"/>
            <w:shd w:val="clear" w:color="auto" w:fill="auto"/>
          </w:tcPr>
          <w:p w14:paraId="47553CE2" w14:textId="77777777" w:rsidR="00E1458C" w:rsidRPr="00A1115A" w:rsidRDefault="00E1458C" w:rsidP="00E1458C">
            <w:pPr>
              <w:pStyle w:val="TAC"/>
              <w:rPr>
                <w:rFonts w:eastAsia="SimSun"/>
              </w:rPr>
            </w:pPr>
            <w:r w:rsidRPr="00A1115A">
              <w:rPr>
                <w:rFonts w:eastAsia="SimSun"/>
              </w:rPr>
              <w:t>-</w:t>
            </w:r>
          </w:p>
        </w:tc>
        <w:tc>
          <w:tcPr>
            <w:tcW w:w="997" w:type="dxa"/>
            <w:shd w:val="clear" w:color="auto" w:fill="auto"/>
          </w:tcPr>
          <w:p w14:paraId="2C0D9301" w14:textId="77777777" w:rsidR="00E1458C" w:rsidRPr="00A1115A" w:rsidRDefault="00E1458C" w:rsidP="00E1458C">
            <w:pPr>
              <w:pStyle w:val="TAC"/>
              <w:rPr>
                <w:rFonts w:eastAsia="SimSun"/>
              </w:rPr>
            </w:pPr>
            <w:proofErr w:type="spellStart"/>
            <w:r w:rsidRPr="00A1115A">
              <w:rPr>
                <w:rFonts w:eastAsia="SimSun"/>
              </w:rPr>
              <w:t>F</w:t>
            </w:r>
            <w:r w:rsidRPr="00A1115A">
              <w:rPr>
                <w:rFonts w:eastAsia="SimSun"/>
                <w:vertAlign w:val="subscript"/>
              </w:rPr>
              <w:t>DL_high</w:t>
            </w:r>
            <w:proofErr w:type="spellEnd"/>
          </w:p>
        </w:tc>
        <w:tc>
          <w:tcPr>
            <w:tcW w:w="1077" w:type="dxa"/>
            <w:shd w:val="clear" w:color="auto" w:fill="auto"/>
          </w:tcPr>
          <w:p w14:paraId="1FCD4C3B" w14:textId="77777777" w:rsidR="00E1458C" w:rsidRPr="00A1115A" w:rsidRDefault="00E1458C" w:rsidP="00E1458C">
            <w:pPr>
              <w:pStyle w:val="TAC"/>
              <w:rPr>
                <w:rFonts w:eastAsia="SimSun"/>
              </w:rPr>
            </w:pPr>
            <w:r w:rsidRPr="00A1115A">
              <w:rPr>
                <w:rFonts w:eastAsia="SimSun"/>
              </w:rPr>
              <w:t>-50</w:t>
            </w:r>
          </w:p>
        </w:tc>
        <w:tc>
          <w:tcPr>
            <w:tcW w:w="959" w:type="dxa"/>
            <w:shd w:val="clear" w:color="auto" w:fill="auto"/>
          </w:tcPr>
          <w:p w14:paraId="21F2361F" w14:textId="77777777" w:rsidR="00E1458C" w:rsidRPr="00A1115A" w:rsidRDefault="00E1458C" w:rsidP="00E1458C">
            <w:pPr>
              <w:pStyle w:val="TAC"/>
              <w:rPr>
                <w:rFonts w:eastAsia="SimSun"/>
              </w:rPr>
            </w:pPr>
            <w:r w:rsidRPr="00A1115A">
              <w:rPr>
                <w:rFonts w:eastAsia="SimSun"/>
              </w:rPr>
              <w:t>1</w:t>
            </w:r>
          </w:p>
        </w:tc>
        <w:tc>
          <w:tcPr>
            <w:tcW w:w="1052" w:type="dxa"/>
            <w:shd w:val="clear" w:color="auto" w:fill="auto"/>
          </w:tcPr>
          <w:p w14:paraId="64131010" w14:textId="77777777" w:rsidR="00E1458C" w:rsidRPr="00A1115A" w:rsidRDefault="00E1458C" w:rsidP="00E1458C">
            <w:pPr>
              <w:pStyle w:val="TAC"/>
              <w:rPr>
                <w:rFonts w:eastAsia="SimSun"/>
              </w:rPr>
            </w:pPr>
            <w:r w:rsidRPr="00A1115A">
              <w:rPr>
                <w:rFonts w:eastAsia="SimSun"/>
              </w:rPr>
              <w:t>2</w:t>
            </w:r>
          </w:p>
        </w:tc>
      </w:tr>
      <w:tr w:rsidR="00E1458C" w:rsidRPr="00A1115A" w14:paraId="45A3696F" w14:textId="77777777" w:rsidTr="00E66A1F">
        <w:trPr>
          <w:trHeight w:val="187"/>
        </w:trPr>
        <w:tc>
          <w:tcPr>
            <w:tcW w:w="1508" w:type="dxa"/>
            <w:tcBorders>
              <w:top w:val="nil"/>
              <w:bottom w:val="single" w:sz="4" w:space="0" w:color="auto"/>
            </w:tcBorders>
            <w:shd w:val="clear" w:color="auto" w:fill="auto"/>
          </w:tcPr>
          <w:p w14:paraId="49DC9F50" w14:textId="77777777" w:rsidR="00E1458C" w:rsidRPr="00A1115A" w:rsidRDefault="00E1458C" w:rsidP="00E1458C">
            <w:pPr>
              <w:pStyle w:val="TAC"/>
              <w:rPr>
                <w:rFonts w:eastAsia="SimSun"/>
              </w:rPr>
            </w:pPr>
          </w:p>
        </w:tc>
        <w:tc>
          <w:tcPr>
            <w:tcW w:w="2620" w:type="dxa"/>
            <w:shd w:val="clear" w:color="auto" w:fill="auto"/>
          </w:tcPr>
          <w:p w14:paraId="2FD899D4" w14:textId="77777777" w:rsidR="00E1458C" w:rsidRPr="00A1115A" w:rsidRDefault="00E1458C" w:rsidP="00E1458C">
            <w:pPr>
              <w:pStyle w:val="TAL"/>
              <w:rPr>
                <w:rFonts w:eastAsia="SimSun"/>
              </w:rPr>
            </w:pPr>
            <w:r w:rsidRPr="00A1115A">
              <w:rPr>
                <w:rFonts w:eastAsia="SimSun"/>
              </w:rPr>
              <w:t>Frequency range</w:t>
            </w:r>
          </w:p>
        </w:tc>
        <w:tc>
          <w:tcPr>
            <w:tcW w:w="972" w:type="dxa"/>
            <w:shd w:val="clear" w:color="auto" w:fill="auto"/>
          </w:tcPr>
          <w:p w14:paraId="239224B9" w14:textId="77777777" w:rsidR="00E1458C" w:rsidRPr="00A1115A" w:rsidRDefault="00E1458C" w:rsidP="00E1458C">
            <w:pPr>
              <w:pStyle w:val="TAC"/>
              <w:rPr>
                <w:rFonts w:eastAsia="SimSun"/>
              </w:rPr>
            </w:pPr>
            <w:r w:rsidRPr="00A1115A">
              <w:t>1884.5</w:t>
            </w:r>
          </w:p>
        </w:tc>
        <w:tc>
          <w:tcPr>
            <w:tcW w:w="591" w:type="dxa"/>
            <w:shd w:val="clear" w:color="auto" w:fill="auto"/>
          </w:tcPr>
          <w:p w14:paraId="3897845B" w14:textId="77777777" w:rsidR="00E1458C" w:rsidRPr="00A1115A" w:rsidRDefault="00E1458C" w:rsidP="00E1458C">
            <w:pPr>
              <w:pStyle w:val="TAC"/>
              <w:rPr>
                <w:rFonts w:eastAsia="SimSun"/>
              </w:rPr>
            </w:pPr>
            <w:r w:rsidRPr="00A1115A">
              <w:t>-</w:t>
            </w:r>
          </w:p>
        </w:tc>
        <w:tc>
          <w:tcPr>
            <w:tcW w:w="997" w:type="dxa"/>
            <w:shd w:val="clear" w:color="auto" w:fill="auto"/>
          </w:tcPr>
          <w:p w14:paraId="27BD64E9" w14:textId="77777777" w:rsidR="00E1458C" w:rsidRPr="00A1115A" w:rsidRDefault="00E1458C" w:rsidP="00E1458C">
            <w:pPr>
              <w:pStyle w:val="TAC"/>
              <w:rPr>
                <w:rFonts w:eastAsia="SimSun"/>
              </w:rPr>
            </w:pPr>
            <w:r w:rsidRPr="00A1115A">
              <w:t>1915.7</w:t>
            </w:r>
          </w:p>
        </w:tc>
        <w:tc>
          <w:tcPr>
            <w:tcW w:w="1077" w:type="dxa"/>
            <w:shd w:val="clear" w:color="auto" w:fill="auto"/>
          </w:tcPr>
          <w:p w14:paraId="27D50DEC" w14:textId="77777777" w:rsidR="00E1458C" w:rsidRPr="00A1115A" w:rsidRDefault="00E1458C" w:rsidP="00E1458C">
            <w:pPr>
              <w:pStyle w:val="TAC"/>
              <w:rPr>
                <w:rFonts w:eastAsia="SimSun"/>
              </w:rPr>
            </w:pPr>
            <w:r w:rsidRPr="00A1115A">
              <w:t>-41</w:t>
            </w:r>
          </w:p>
        </w:tc>
        <w:tc>
          <w:tcPr>
            <w:tcW w:w="959" w:type="dxa"/>
            <w:shd w:val="clear" w:color="auto" w:fill="auto"/>
          </w:tcPr>
          <w:p w14:paraId="3383D0F4" w14:textId="77777777" w:rsidR="00E1458C" w:rsidRPr="00A1115A" w:rsidRDefault="00E1458C" w:rsidP="00E1458C">
            <w:pPr>
              <w:pStyle w:val="TAC"/>
              <w:rPr>
                <w:rFonts w:eastAsia="SimSun"/>
              </w:rPr>
            </w:pPr>
            <w:r w:rsidRPr="00A1115A">
              <w:t>0.3</w:t>
            </w:r>
          </w:p>
        </w:tc>
        <w:tc>
          <w:tcPr>
            <w:tcW w:w="1052" w:type="dxa"/>
            <w:shd w:val="clear" w:color="auto" w:fill="auto"/>
          </w:tcPr>
          <w:p w14:paraId="62F3FFA6" w14:textId="77777777" w:rsidR="00E1458C" w:rsidRPr="00A1115A" w:rsidRDefault="00E1458C" w:rsidP="00E1458C">
            <w:pPr>
              <w:pStyle w:val="TAC"/>
              <w:rPr>
                <w:rFonts w:eastAsia="SimSun"/>
              </w:rPr>
            </w:pPr>
            <w:r w:rsidRPr="00A1115A">
              <w:t>3</w:t>
            </w:r>
          </w:p>
        </w:tc>
      </w:tr>
      <w:tr w:rsidR="00E1458C" w:rsidRPr="00A1115A" w14:paraId="46FA7D06" w14:textId="77777777" w:rsidTr="00E66A1F">
        <w:trPr>
          <w:trHeight w:val="187"/>
        </w:trPr>
        <w:tc>
          <w:tcPr>
            <w:tcW w:w="1508" w:type="dxa"/>
            <w:tcBorders>
              <w:bottom w:val="nil"/>
            </w:tcBorders>
            <w:shd w:val="clear" w:color="auto" w:fill="auto"/>
          </w:tcPr>
          <w:p w14:paraId="291090E8" w14:textId="77777777" w:rsidR="00E1458C" w:rsidRPr="00A1115A" w:rsidRDefault="00E1458C" w:rsidP="00E1458C">
            <w:pPr>
              <w:pStyle w:val="TAC"/>
              <w:rPr>
                <w:rFonts w:eastAsia="SimSun"/>
              </w:rPr>
            </w:pPr>
            <w:r w:rsidRPr="00A1115A">
              <w:rPr>
                <w:rFonts w:cs="Arial" w:hint="eastAsia"/>
                <w:bCs/>
                <w:lang w:val="en-US" w:eastAsia="zh-CN"/>
              </w:rPr>
              <w:t>CA</w:t>
            </w:r>
            <w:r w:rsidRPr="00A1115A">
              <w:rPr>
                <w:rFonts w:cs="Arial"/>
                <w:lang w:eastAsia="ja-JP"/>
              </w:rPr>
              <w:t>_</w:t>
            </w:r>
            <w:r w:rsidRPr="00A1115A">
              <w:rPr>
                <w:rFonts w:cs="Arial" w:hint="eastAsia"/>
                <w:lang w:val="en-US" w:eastAsia="zh-CN"/>
              </w:rPr>
              <w:t>n</w:t>
            </w:r>
            <w:r w:rsidRPr="00A1115A">
              <w:rPr>
                <w:rFonts w:cs="Arial"/>
                <w:lang w:eastAsia="ja-JP"/>
              </w:rPr>
              <w:t>8-n</w:t>
            </w:r>
            <w:r w:rsidRPr="00A1115A">
              <w:rPr>
                <w:rFonts w:cs="Arial" w:hint="eastAsia"/>
                <w:lang w:eastAsia="zh-CN"/>
              </w:rPr>
              <w:t>79</w:t>
            </w:r>
          </w:p>
        </w:tc>
        <w:tc>
          <w:tcPr>
            <w:tcW w:w="2620" w:type="dxa"/>
            <w:shd w:val="clear" w:color="auto" w:fill="auto"/>
          </w:tcPr>
          <w:p w14:paraId="7B93D5FD" w14:textId="77777777" w:rsidR="00E1458C" w:rsidRPr="00A1115A" w:rsidRDefault="00E1458C" w:rsidP="00E1458C">
            <w:pPr>
              <w:pStyle w:val="TAL"/>
              <w:rPr>
                <w:rFonts w:eastAsia="SimSun"/>
              </w:rPr>
            </w:pPr>
            <w:r w:rsidRPr="00A1115A">
              <w:rPr>
                <w:rFonts w:cs="Arial"/>
              </w:rPr>
              <w:t xml:space="preserve">E-UTRA Band </w:t>
            </w:r>
            <w:r w:rsidRPr="00A1115A">
              <w:rPr>
                <w:rFonts w:cs="Arial" w:hint="eastAsia"/>
                <w:lang w:eastAsia="zh-CN"/>
              </w:rPr>
              <w:t>1,</w:t>
            </w:r>
            <w:r w:rsidRPr="00A1115A">
              <w:rPr>
                <w:rFonts w:cs="Arial" w:hint="eastAsia"/>
                <w:lang w:val="en-US" w:eastAsia="zh-CN"/>
              </w:rPr>
              <w:t xml:space="preserve"> </w:t>
            </w:r>
            <w:r w:rsidRPr="00A1115A">
              <w:rPr>
                <w:rFonts w:cs="Arial" w:hint="eastAsia"/>
                <w:lang w:eastAsia="zh-CN"/>
              </w:rPr>
              <w:t>8,</w:t>
            </w:r>
            <w:r w:rsidRPr="00A1115A">
              <w:rPr>
                <w:rFonts w:cs="Arial" w:hint="eastAsia"/>
                <w:lang w:val="en-US" w:eastAsia="zh-CN"/>
              </w:rPr>
              <w:t xml:space="preserve"> </w:t>
            </w:r>
            <w:r w:rsidRPr="00A1115A">
              <w:rPr>
                <w:rFonts w:cs="Arial"/>
                <w:lang w:val="en-US" w:eastAsia="zh-CN"/>
              </w:rPr>
              <w:t xml:space="preserve">11, 21, </w:t>
            </w:r>
            <w:r w:rsidRPr="00A1115A">
              <w:rPr>
                <w:rFonts w:cs="Arial" w:hint="eastAsia"/>
                <w:lang w:eastAsia="zh-CN"/>
              </w:rPr>
              <w:t>28,</w:t>
            </w:r>
            <w:r w:rsidRPr="00A1115A">
              <w:rPr>
                <w:rFonts w:cs="Arial" w:hint="eastAsia"/>
                <w:lang w:val="en-US" w:eastAsia="zh-CN"/>
              </w:rPr>
              <w:t xml:space="preserve"> </w:t>
            </w:r>
            <w:r w:rsidRPr="00A1115A">
              <w:rPr>
                <w:rFonts w:cs="Arial" w:hint="eastAsia"/>
                <w:lang w:eastAsia="zh-CN"/>
              </w:rPr>
              <w:t>34,</w:t>
            </w:r>
            <w:r w:rsidRPr="00A1115A">
              <w:rPr>
                <w:rFonts w:cs="Arial" w:hint="eastAsia"/>
                <w:lang w:val="en-US" w:eastAsia="zh-CN"/>
              </w:rPr>
              <w:t xml:space="preserve"> </w:t>
            </w:r>
            <w:r w:rsidRPr="00A1115A">
              <w:rPr>
                <w:rFonts w:cs="Arial" w:hint="eastAsia"/>
                <w:lang w:eastAsia="zh-CN"/>
              </w:rPr>
              <w:t>39,</w:t>
            </w:r>
            <w:r w:rsidRPr="00A1115A">
              <w:rPr>
                <w:rFonts w:cs="Arial" w:hint="eastAsia"/>
                <w:lang w:val="en-US" w:eastAsia="zh-CN"/>
              </w:rPr>
              <w:t xml:space="preserve"> </w:t>
            </w:r>
            <w:r w:rsidRPr="00A1115A">
              <w:rPr>
                <w:rFonts w:cs="Arial" w:hint="eastAsia"/>
                <w:lang w:eastAsia="zh-CN"/>
              </w:rPr>
              <w:t>40,</w:t>
            </w:r>
            <w:r w:rsidRPr="00A1115A">
              <w:rPr>
                <w:rFonts w:cs="Arial" w:hint="eastAsia"/>
                <w:lang w:val="en-US" w:eastAsia="zh-CN"/>
              </w:rPr>
              <w:t xml:space="preserve"> </w:t>
            </w:r>
            <w:r w:rsidRPr="00A1115A">
              <w:rPr>
                <w:rFonts w:cs="Arial" w:hint="eastAsia"/>
                <w:lang w:eastAsia="zh-CN"/>
              </w:rPr>
              <w:t>65</w:t>
            </w:r>
            <w:r w:rsidRPr="00A1115A">
              <w:rPr>
                <w:rFonts w:cs="Arial"/>
                <w:lang w:eastAsia="zh-CN"/>
              </w:rPr>
              <w:t>, 74</w:t>
            </w:r>
          </w:p>
        </w:tc>
        <w:tc>
          <w:tcPr>
            <w:tcW w:w="972" w:type="dxa"/>
            <w:shd w:val="clear" w:color="auto" w:fill="auto"/>
          </w:tcPr>
          <w:p w14:paraId="71855693" w14:textId="77777777" w:rsidR="00E1458C" w:rsidRPr="00A1115A" w:rsidRDefault="00E1458C" w:rsidP="00E1458C">
            <w:pPr>
              <w:pStyle w:val="TAC"/>
              <w:rPr>
                <w:rFonts w:eastAsia="SimSun"/>
              </w:rPr>
            </w:pPr>
            <w:proofErr w:type="spellStart"/>
            <w:r w:rsidRPr="00A1115A">
              <w:rPr>
                <w:rFonts w:eastAsia="SimSun"/>
              </w:rPr>
              <w:t>F</w:t>
            </w:r>
            <w:r w:rsidRPr="00A1115A">
              <w:rPr>
                <w:rFonts w:eastAsia="SimSun"/>
                <w:vertAlign w:val="subscript"/>
              </w:rPr>
              <w:t>DL_low</w:t>
            </w:r>
            <w:proofErr w:type="spellEnd"/>
          </w:p>
        </w:tc>
        <w:tc>
          <w:tcPr>
            <w:tcW w:w="591" w:type="dxa"/>
            <w:shd w:val="clear" w:color="auto" w:fill="auto"/>
          </w:tcPr>
          <w:p w14:paraId="2357356C" w14:textId="77777777" w:rsidR="00E1458C" w:rsidRPr="00A1115A" w:rsidRDefault="00E1458C" w:rsidP="00E1458C">
            <w:pPr>
              <w:pStyle w:val="TAC"/>
              <w:rPr>
                <w:rFonts w:eastAsia="SimSun"/>
              </w:rPr>
            </w:pPr>
            <w:r w:rsidRPr="00A1115A">
              <w:rPr>
                <w:rFonts w:eastAsia="SimSun"/>
              </w:rPr>
              <w:t>-</w:t>
            </w:r>
          </w:p>
        </w:tc>
        <w:tc>
          <w:tcPr>
            <w:tcW w:w="997" w:type="dxa"/>
            <w:shd w:val="clear" w:color="auto" w:fill="auto"/>
          </w:tcPr>
          <w:p w14:paraId="63A938FD" w14:textId="77777777" w:rsidR="00E1458C" w:rsidRPr="00A1115A" w:rsidRDefault="00E1458C" w:rsidP="00E1458C">
            <w:pPr>
              <w:pStyle w:val="TAC"/>
              <w:rPr>
                <w:rFonts w:eastAsia="SimSun"/>
              </w:rPr>
            </w:pPr>
            <w:proofErr w:type="spellStart"/>
            <w:r w:rsidRPr="00A1115A">
              <w:rPr>
                <w:rFonts w:eastAsia="SimSun"/>
              </w:rPr>
              <w:t>F</w:t>
            </w:r>
            <w:r w:rsidRPr="00A1115A">
              <w:rPr>
                <w:rFonts w:eastAsia="SimSun"/>
                <w:vertAlign w:val="subscript"/>
              </w:rPr>
              <w:t>DL_high</w:t>
            </w:r>
            <w:proofErr w:type="spellEnd"/>
          </w:p>
        </w:tc>
        <w:tc>
          <w:tcPr>
            <w:tcW w:w="1077" w:type="dxa"/>
            <w:shd w:val="clear" w:color="auto" w:fill="auto"/>
          </w:tcPr>
          <w:p w14:paraId="6DFC2A0F" w14:textId="77777777" w:rsidR="00E1458C" w:rsidRPr="00A1115A" w:rsidRDefault="00E1458C" w:rsidP="00E1458C">
            <w:pPr>
              <w:pStyle w:val="TAC"/>
              <w:rPr>
                <w:rFonts w:eastAsia="SimSun"/>
              </w:rPr>
            </w:pPr>
            <w:r w:rsidRPr="00A1115A">
              <w:rPr>
                <w:rFonts w:hint="eastAsia"/>
                <w:lang w:val="en-US" w:eastAsia="zh-CN"/>
              </w:rPr>
              <w:t>-50</w:t>
            </w:r>
          </w:p>
        </w:tc>
        <w:tc>
          <w:tcPr>
            <w:tcW w:w="959" w:type="dxa"/>
            <w:shd w:val="clear" w:color="auto" w:fill="auto"/>
          </w:tcPr>
          <w:p w14:paraId="7DE66DB8" w14:textId="77777777" w:rsidR="00E1458C" w:rsidRPr="00A1115A" w:rsidRDefault="00E1458C" w:rsidP="00E1458C">
            <w:pPr>
              <w:pStyle w:val="TAC"/>
              <w:rPr>
                <w:rFonts w:eastAsia="SimSun"/>
              </w:rPr>
            </w:pPr>
            <w:r w:rsidRPr="00A1115A">
              <w:rPr>
                <w:rFonts w:hint="eastAsia"/>
                <w:lang w:val="en-US" w:eastAsia="zh-CN"/>
              </w:rPr>
              <w:t>1</w:t>
            </w:r>
          </w:p>
        </w:tc>
        <w:tc>
          <w:tcPr>
            <w:tcW w:w="1052" w:type="dxa"/>
            <w:shd w:val="clear" w:color="auto" w:fill="auto"/>
          </w:tcPr>
          <w:p w14:paraId="0C0C17D2" w14:textId="77777777" w:rsidR="00E1458C" w:rsidRPr="00A1115A" w:rsidRDefault="00E1458C" w:rsidP="00E1458C">
            <w:pPr>
              <w:pStyle w:val="TAC"/>
              <w:rPr>
                <w:rFonts w:eastAsia="SimSun"/>
              </w:rPr>
            </w:pPr>
          </w:p>
        </w:tc>
      </w:tr>
      <w:tr w:rsidR="00E1458C" w:rsidRPr="00A1115A" w14:paraId="6244AC93" w14:textId="77777777" w:rsidTr="00E66A1F">
        <w:trPr>
          <w:trHeight w:val="187"/>
        </w:trPr>
        <w:tc>
          <w:tcPr>
            <w:tcW w:w="1508" w:type="dxa"/>
            <w:tcBorders>
              <w:top w:val="nil"/>
              <w:bottom w:val="nil"/>
            </w:tcBorders>
            <w:shd w:val="clear" w:color="auto" w:fill="auto"/>
          </w:tcPr>
          <w:p w14:paraId="129B2FB1" w14:textId="77777777" w:rsidR="00E1458C" w:rsidRPr="00A1115A" w:rsidRDefault="00E1458C" w:rsidP="00E1458C">
            <w:pPr>
              <w:pStyle w:val="TAC"/>
              <w:rPr>
                <w:rFonts w:eastAsia="SimSun"/>
              </w:rPr>
            </w:pPr>
          </w:p>
        </w:tc>
        <w:tc>
          <w:tcPr>
            <w:tcW w:w="2620" w:type="dxa"/>
            <w:shd w:val="clear" w:color="auto" w:fill="auto"/>
          </w:tcPr>
          <w:p w14:paraId="66814AFA" w14:textId="77777777" w:rsidR="00E1458C" w:rsidRPr="00A1115A" w:rsidRDefault="00E1458C" w:rsidP="00E1458C">
            <w:pPr>
              <w:pStyle w:val="TAL"/>
              <w:rPr>
                <w:rFonts w:eastAsia="SimSun"/>
              </w:rPr>
            </w:pPr>
            <w:r w:rsidRPr="00A1115A">
              <w:rPr>
                <w:rFonts w:cs="Arial"/>
              </w:rPr>
              <w:t>E-UTRA Band</w:t>
            </w:r>
            <w:r w:rsidRPr="00A1115A">
              <w:rPr>
                <w:rFonts w:cs="Arial"/>
                <w:lang w:eastAsia="ja-JP"/>
              </w:rPr>
              <w:t xml:space="preserve"> </w:t>
            </w:r>
            <w:r w:rsidRPr="00A1115A">
              <w:rPr>
                <w:rFonts w:cs="Arial" w:hint="eastAsia"/>
                <w:lang w:eastAsia="zh-CN"/>
              </w:rPr>
              <w:t>3</w:t>
            </w:r>
            <w:r w:rsidRPr="00A1115A">
              <w:rPr>
                <w:rFonts w:cs="Arial"/>
                <w:lang w:eastAsia="ja-JP"/>
              </w:rPr>
              <w:t>,</w:t>
            </w:r>
            <w:r w:rsidRPr="00A1115A">
              <w:rPr>
                <w:rFonts w:cs="Arial" w:hint="eastAsia"/>
                <w:lang w:val="en-US" w:eastAsia="zh-CN"/>
              </w:rPr>
              <w:t xml:space="preserve"> </w:t>
            </w:r>
            <w:r w:rsidRPr="00A1115A">
              <w:rPr>
                <w:rFonts w:cs="Arial" w:hint="eastAsia"/>
                <w:lang w:eastAsia="zh-CN"/>
              </w:rPr>
              <w:t>41,</w:t>
            </w:r>
            <w:r w:rsidRPr="00A1115A">
              <w:rPr>
                <w:rFonts w:cs="Arial" w:hint="eastAsia"/>
                <w:lang w:val="en-US" w:eastAsia="zh-CN"/>
              </w:rPr>
              <w:t xml:space="preserve"> </w:t>
            </w:r>
            <w:r w:rsidRPr="00A1115A">
              <w:rPr>
                <w:rFonts w:cs="Arial" w:hint="eastAsia"/>
                <w:lang w:eastAsia="zh-CN"/>
              </w:rPr>
              <w:t>42</w:t>
            </w:r>
            <w:r w:rsidRPr="00A1115A">
              <w:rPr>
                <w:rFonts w:cs="Arial"/>
                <w:lang w:eastAsia="ja-JP"/>
              </w:rPr>
              <w:t xml:space="preserve"> </w:t>
            </w:r>
          </w:p>
        </w:tc>
        <w:tc>
          <w:tcPr>
            <w:tcW w:w="972" w:type="dxa"/>
            <w:shd w:val="clear" w:color="auto" w:fill="auto"/>
          </w:tcPr>
          <w:p w14:paraId="09264313" w14:textId="77777777" w:rsidR="00E1458C" w:rsidRPr="00A1115A" w:rsidRDefault="00E1458C" w:rsidP="00E1458C">
            <w:pPr>
              <w:pStyle w:val="TAC"/>
              <w:rPr>
                <w:rFonts w:eastAsia="SimSun"/>
              </w:rPr>
            </w:pPr>
            <w:proofErr w:type="spellStart"/>
            <w:r w:rsidRPr="00A1115A">
              <w:rPr>
                <w:rFonts w:eastAsia="SimSun"/>
              </w:rPr>
              <w:t>F</w:t>
            </w:r>
            <w:r w:rsidRPr="00A1115A">
              <w:rPr>
                <w:rFonts w:eastAsia="SimSun"/>
                <w:vertAlign w:val="subscript"/>
              </w:rPr>
              <w:t>DL_low</w:t>
            </w:r>
            <w:proofErr w:type="spellEnd"/>
          </w:p>
        </w:tc>
        <w:tc>
          <w:tcPr>
            <w:tcW w:w="591" w:type="dxa"/>
            <w:shd w:val="clear" w:color="auto" w:fill="auto"/>
          </w:tcPr>
          <w:p w14:paraId="1BE7D2BF" w14:textId="77777777" w:rsidR="00E1458C" w:rsidRPr="00A1115A" w:rsidRDefault="00E1458C" w:rsidP="00E1458C">
            <w:pPr>
              <w:pStyle w:val="TAC"/>
              <w:rPr>
                <w:rFonts w:eastAsia="SimSun"/>
              </w:rPr>
            </w:pPr>
            <w:r w:rsidRPr="00A1115A">
              <w:rPr>
                <w:rFonts w:hint="eastAsia"/>
                <w:lang w:val="en-US" w:eastAsia="zh-CN"/>
              </w:rPr>
              <w:t>-</w:t>
            </w:r>
          </w:p>
        </w:tc>
        <w:tc>
          <w:tcPr>
            <w:tcW w:w="997" w:type="dxa"/>
            <w:shd w:val="clear" w:color="auto" w:fill="auto"/>
          </w:tcPr>
          <w:p w14:paraId="278CAE9F" w14:textId="77777777" w:rsidR="00E1458C" w:rsidRPr="00A1115A" w:rsidRDefault="00E1458C" w:rsidP="00E1458C">
            <w:pPr>
              <w:pStyle w:val="TAC"/>
              <w:rPr>
                <w:rFonts w:eastAsia="SimSun"/>
              </w:rPr>
            </w:pPr>
            <w:proofErr w:type="spellStart"/>
            <w:r w:rsidRPr="00A1115A">
              <w:rPr>
                <w:rFonts w:eastAsia="SimSun"/>
              </w:rPr>
              <w:t>F</w:t>
            </w:r>
            <w:r w:rsidRPr="00A1115A">
              <w:rPr>
                <w:rFonts w:eastAsia="SimSun"/>
                <w:vertAlign w:val="subscript"/>
              </w:rPr>
              <w:t>DL_high</w:t>
            </w:r>
            <w:proofErr w:type="spellEnd"/>
          </w:p>
        </w:tc>
        <w:tc>
          <w:tcPr>
            <w:tcW w:w="1077" w:type="dxa"/>
            <w:shd w:val="clear" w:color="auto" w:fill="auto"/>
          </w:tcPr>
          <w:p w14:paraId="5B13DD4E" w14:textId="77777777" w:rsidR="00E1458C" w:rsidRPr="00A1115A" w:rsidRDefault="00E1458C" w:rsidP="00E1458C">
            <w:pPr>
              <w:pStyle w:val="TAC"/>
              <w:rPr>
                <w:rFonts w:eastAsia="SimSun"/>
              </w:rPr>
            </w:pPr>
            <w:r w:rsidRPr="00A1115A">
              <w:rPr>
                <w:rFonts w:hint="eastAsia"/>
                <w:lang w:val="en-US" w:eastAsia="zh-CN"/>
              </w:rPr>
              <w:t>-50</w:t>
            </w:r>
          </w:p>
        </w:tc>
        <w:tc>
          <w:tcPr>
            <w:tcW w:w="959" w:type="dxa"/>
            <w:shd w:val="clear" w:color="auto" w:fill="auto"/>
          </w:tcPr>
          <w:p w14:paraId="241DE77C" w14:textId="77777777" w:rsidR="00E1458C" w:rsidRPr="00A1115A" w:rsidRDefault="00E1458C" w:rsidP="00E1458C">
            <w:pPr>
              <w:pStyle w:val="TAC"/>
              <w:rPr>
                <w:rFonts w:eastAsia="SimSun"/>
              </w:rPr>
            </w:pPr>
            <w:r w:rsidRPr="00A1115A">
              <w:rPr>
                <w:rFonts w:hint="eastAsia"/>
                <w:lang w:val="en-US" w:eastAsia="zh-CN"/>
              </w:rPr>
              <w:t>1</w:t>
            </w:r>
          </w:p>
        </w:tc>
        <w:tc>
          <w:tcPr>
            <w:tcW w:w="1052" w:type="dxa"/>
            <w:shd w:val="clear" w:color="auto" w:fill="auto"/>
          </w:tcPr>
          <w:p w14:paraId="2A4633F9" w14:textId="77777777" w:rsidR="00E1458C" w:rsidRPr="00A1115A" w:rsidRDefault="00E1458C" w:rsidP="00E1458C">
            <w:pPr>
              <w:pStyle w:val="TAC"/>
              <w:rPr>
                <w:rFonts w:eastAsia="SimSun"/>
              </w:rPr>
            </w:pPr>
            <w:r w:rsidRPr="00A1115A">
              <w:rPr>
                <w:rFonts w:hint="eastAsia"/>
                <w:lang w:val="en-US" w:eastAsia="zh-CN"/>
              </w:rPr>
              <w:t>2</w:t>
            </w:r>
          </w:p>
        </w:tc>
      </w:tr>
      <w:tr w:rsidR="00E1458C" w:rsidRPr="00A1115A" w14:paraId="19471505" w14:textId="77777777" w:rsidTr="00E66A1F">
        <w:trPr>
          <w:trHeight w:val="187"/>
        </w:trPr>
        <w:tc>
          <w:tcPr>
            <w:tcW w:w="1508" w:type="dxa"/>
            <w:tcBorders>
              <w:top w:val="nil"/>
            </w:tcBorders>
            <w:shd w:val="clear" w:color="auto" w:fill="auto"/>
          </w:tcPr>
          <w:p w14:paraId="7F9D6A6D" w14:textId="77777777" w:rsidR="00E1458C" w:rsidRPr="00A1115A" w:rsidRDefault="00E1458C" w:rsidP="00E1458C">
            <w:pPr>
              <w:pStyle w:val="TAC"/>
              <w:rPr>
                <w:rFonts w:eastAsia="SimSun"/>
              </w:rPr>
            </w:pPr>
          </w:p>
        </w:tc>
        <w:tc>
          <w:tcPr>
            <w:tcW w:w="2620" w:type="dxa"/>
            <w:shd w:val="clear" w:color="auto" w:fill="auto"/>
          </w:tcPr>
          <w:p w14:paraId="5508CE6F" w14:textId="77777777" w:rsidR="00E1458C" w:rsidRPr="00A1115A" w:rsidRDefault="00E1458C" w:rsidP="00E1458C">
            <w:pPr>
              <w:pStyle w:val="TAL"/>
              <w:rPr>
                <w:rFonts w:eastAsia="SimSun"/>
              </w:rPr>
            </w:pPr>
            <w:r w:rsidRPr="00A1115A">
              <w:rPr>
                <w:rFonts w:eastAsia="SimSun"/>
              </w:rPr>
              <w:t>Frequency range</w:t>
            </w:r>
          </w:p>
        </w:tc>
        <w:tc>
          <w:tcPr>
            <w:tcW w:w="972" w:type="dxa"/>
            <w:shd w:val="clear" w:color="auto" w:fill="auto"/>
          </w:tcPr>
          <w:p w14:paraId="4DE45576" w14:textId="77777777" w:rsidR="00E1458C" w:rsidRPr="00A1115A" w:rsidRDefault="00E1458C" w:rsidP="00E1458C">
            <w:pPr>
              <w:pStyle w:val="TAC"/>
              <w:rPr>
                <w:rFonts w:eastAsia="SimSun"/>
              </w:rPr>
            </w:pPr>
            <w:r w:rsidRPr="00A1115A">
              <w:rPr>
                <w:rFonts w:hint="eastAsia"/>
                <w:lang w:val="en-US" w:eastAsia="zh-CN"/>
              </w:rPr>
              <w:t>1884.5</w:t>
            </w:r>
          </w:p>
        </w:tc>
        <w:tc>
          <w:tcPr>
            <w:tcW w:w="591" w:type="dxa"/>
            <w:shd w:val="clear" w:color="auto" w:fill="auto"/>
          </w:tcPr>
          <w:p w14:paraId="4BAF613D" w14:textId="77777777" w:rsidR="00E1458C" w:rsidRPr="00A1115A" w:rsidRDefault="00E1458C" w:rsidP="00E1458C">
            <w:pPr>
              <w:pStyle w:val="TAC"/>
              <w:rPr>
                <w:rFonts w:eastAsia="SimSun"/>
              </w:rPr>
            </w:pPr>
            <w:r w:rsidRPr="00A1115A">
              <w:rPr>
                <w:rFonts w:hint="eastAsia"/>
                <w:lang w:val="en-US" w:eastAsia="zh-CN"/>
              </w:rPr>
              <w:t>-</w:t>
            </w:r>
          </w:p>
        </w:tc>
        <w:tc>
          <w:tcPr>
            <w:tcW w:w="997" w:type="dxa"/>
            <w:shd w:val="clear" w:color="auto" w:fill="auto"/>
          </w:tcPr>
          <w:p w14:paraId="2232450B" w14:textId="77777777" w:rsidR="00E1458C" w:rsidRPr="00A1115A" w:rsidRDefault="00E1458C" w:rsidP="00E1458C">
            <w:pPr>
              <w:pStyle w:val="TAC"/>
              <w:rPr>
                <w:rFonts w:eastAsia="SimSun"/>
              </w:rPr>
            </w:pPr>
            <w:r w:rsidRPr="00A1115A">
              <w:rPr>
                <w:rFonts w:hint="eastAsia"/>
                <w:lang w:val="en-US" w:eastAsia="zh-CN"/>
              </w:rPr>
              <w:t>1915.7</w:t>
            </w:r>
          </w:p>
        </w:tc>
        <w:tc>
          <w:tcPr>
            <w:tcW w:w="1077" w:type="dxa"/>
            <w:shd w:val="clear" w:color="auto" w:fill="auto"/>
          </w:tcPr>
          <w:p w14:paraId="7D8F6F57" w14:textId="77777777" w:rsidR="00E1458C" w:rsidRPr="00A1115A" w:rsidRDefault="00E1458C" w:rsidP="00E1458C">
            <w:pPr>
              <w:pStyle w:val="TAC"/>
              <w:rPr>
                <w:rFonts w:eastAsia="SimSun"/>
              </w:rPr>
            </w:pPr>
            <w:r w:rsidRPr="00A1115A">
              <w:rPr>
                <w:rFonts w:hint="eastAsia"/>
                <w:lang w:val="en-US" w:eastAsia="zh-CN"/>
              </w:rPr>
              <w:t>-41</w:t>
            </w:r>
          </w:p>
        </w:tc>
        <w:tc>
          <w:tcPr>
            <w:tcW w:w="959" w:type="dxa"/>
            <w:shd w:val="clear" w:color="auto" w:fill="auto"/>
          </w:tcPr>
          <w:p w14:paraId="02AF4D3A" w14:textId="77777777" w:rsidR="00E1458C" w:rsidRPr="00A1115A" w:rsidRDefault="00E1458C" w:rsidP="00E1458C">
            <w:pPr>
              <w:pStyle w:val="TAC"/>
              <w:rPr>
                <w:rFonts w:eastAsia="SimSun"/>
              </w:rPr>
            </w:pPr>
            <w:r w:rsidRPr="00A1115A">
              <w:rPr>
                <w:rFonts w:hint="eastAsia"/>
                <w:lang w:val="en-US" w:eastAsia="zh-CN"/>
              </w:rPr>
              <w:t>0.3</w:t>
            </w:r>
          </w:p>
        </w:tc>
        <w:tc>
          <w:tcPr>
            <w:tcW w:w="1052" w:type="dxa"/>
            <w:shd w:val="clear" w:color="auto" w:fill="auto"/>
          </w:tcPr>
          <w:p w14:paraId="1A325DD9" w14:textId="77777777" w:rsidR="00E1458C" w:rsidRPr="00A1115A" w:rsidRDefault="00E1458C" w:rsidP="00E1458C">
            <w:pPr>
              <w:pStyle w:val="TAC"/>
              <w:rPr>
                <w:rFonts w:eastAsia="SimSun"/>
              </w:rPr>
            </w:pPr>
            <w:r w:rsidRPr="00A1115A">
              <w:rPr>
                <w:rFonts w:hint="eastAsia"/>
                <w:lang w:val="en-US" w:eastAsia="zh-CN"/>
              </w:rPr>
              <w:t>3</w:t>
            </w:r>
          </w:p>
        </w:tc>
      </w:tr>
      <w:tr w:rsidR="00E1458C" w:rsidRPr="00A1115A" w14:paraId="6E390B07" w14:textId="77777777" w:rsidTr="00E66A1F">
        <w:trPr>
          <w:trHeight w:val="187"/>
        </w:trPr>
        <w:tc>
          <w:tcPr>
            <w:tcW w:w="1508" w:type="dxa"/>
            <w:tcBorders>
              <w:bottom w:val="nil"/>
            </w:tcBorders>
            <w:shd w:val="clear" w:color="auto" w:fill="auto"/>
          </w:tcPr>
          <w:p w14:paraId="56FE1A5C" w14:textId="77777777" w:rsidR="00E1458C" w:rsidRPr="00CE660B" w:rsidRDefault="00E1458C" w:rsidP="00E1458C">
            <w:pPr>
              <w:pStyle w:val="TAC"/>
              <w:rPr>
                <w:rFonts w:cs="Arial"/>
                <w:lang w:eastAsia="ja-JP"/>
              </w:rPr>
            </w:pPr>
            <w:r>
              <w:rPr>
                <w:lang w:eastAsia="ja-JP"/>
              </w:rPr>
              <w:t>CA_n12-n30</w:t>
            </w:r>
          </w:p>
        </w:tc>
        <w:tc>
          <w:tcPr>
            <w:tcW w:w="2620" w:type="dxa"/>
            <w:shd w:val="clear" w:color="auto" w:fill="auto"/>
          </w:tcPr>
          <w:p w14:paraId="6D462871" w14:textId="77777777" w:rsidR="00E1458C" w:rsidRPr="000E43F8" w:rsidRDefault="00E1458C" w:rsidP="00E1458C">
            <w:pPr>
              <w:pStyle w:val="TAL"/>
            </w:pPr>
            <w:r>
              <w:rPr>
                <w:lang w:eastAsia="en-GB"/>
              </w:rPr>
              <w:t>E-UTRA Band 2, 5, 13, 14, 17, 24, 25, 26, 27, 30, 41, 53, 71</w:t>
            </w:r>
          </w:p>
        </w:tc>
        <w:tc>
          <w:tcPr>
            <w:tcW w:w="972" w:type="dxa"/>
            <w:shd w:val="clear" w:color="auto" w:fill="auto"/>
            <w:vAlign w:val="center"/>
          </w:tcPr>
          <w:p w14:paraId="378A5BE8" w14:textId="77777777" w:rsidR="00E1458C" w:rsidRPr="00906A13" w:rsidRDefault="00E1458C" w:rsidP="00E1458C">
            <w:pPr>
              <w:pStyle w:val="TAC"/>
            </w:pPr>
            <w:proofErr w:type="spellStart"/>
            <w:r>
              <w:t>F</w:t>
            </w:r>
            <w:r>
              <w:rPr>
                <w:vertAlign w:val="subscript"/>
              </w:rPr>
              <w:t>DL_low</w:t>
            </w:r>
            <w:proofErr w:type="spellEnd"/>
            <w:r>
              <w:t xml:space="preserve"> </w:t>
            </w:r>
          </w:p>
        </w:tc>
        <w:tc>
          <w:tcPr>
            <w:tcW w:w="591" w:type="dxa"/>
            <w:shd w:val="clear" w:color="auto" w:fill="auto"/>
            <w:vAlign w:val="center"/>
          </w:tcPr>
          <w:p w14:paraId="51F499A3" w14:textId="77777777" w:rsidR="00E1458C" w:rsidRPr="00906A13" w:rsidRDefault="00E1458C" w:rsidP="00E1458C">
            <w:pPr>
              <w:pStyle w:val="TAC"/>
            </w:pPr>
            <w:r>
              <w:t>-</w:t>
            </w:r>
          </w:p>
        </w:tc>
        <w:tc>
          <w:tcPr>
            <w:tcW w:w="997" w:type="dxa"/>
            <w:shd w:val="clear" w:color="auto" w:fill="auto"/>
            <w:vAlign w:val="center"/>
          </w:tcPr>
          <w:p w14:paraId="2FB6F18F" w14:textId="77777777" w:rsidR="00E1458C" w:rsidRPr="00906A13" w:rsidRDefault="00E1458C" w:rsidP="00E1458C">
            <w:pPr>
              <w:pStyle w:val="TAC"/>
            </w:pPr>
            <w:proofErr w:type="spellStart"/>
            <w:r>
              <w:t>F</w:t>
            </w:r>
            <w:r>
              <w:rPr>
                <w:vertAlign w:val="subscript"/>
              </w:rPr>
              <w:t>DL_high</w:t>
            </w:r>
            <w:proofErr w:type="spellEnd"/>
          </w:p>
        </w:tc>
        <w:tc>
          <w:tcPr>
            <w:tcW w:w="1077" w:type="dxa"/>
            <w:shd w:val="clear" w:color="auto" w:fill="auto"/>
            <w:vAlign w:val="center"/>
          </w:tcPr>
          <w:p w14:paraId="185DD1A5" w14:textId="77777777" w:rsidR="00E1458C" w:rsidRPr="00906A13" w:rsidRDefault="00E1458C" w:rsidP="00E1458C">
            <w:pPr>
              <w:pStyle w:val="TAC"/>
            </w:pPr>
            <w:r>
              <w:t>-50</w:t>
            </w:r>
          </w:p>
        </w:tc>
        <w:tc>
          <w:tcPr>
            <w:tcW w:w="959" w:type="dxa"/>
            <w:shd w:val="clear" w:color="auto" w:fill="auto"/>
            <w:vAlign w:val="center"/>
          </w:tcPr>
          <w:p w14:paraId="6240607C" w14:textId="77777777" w:rsidR="00E1458C" w:rsidRPr="00906A13" w:rsidRDefault="00E1458C" w:rsidP="00E1458C">
            <w:pPr>
              <w:pStyle w:val="TAC"/>
            </w:pPr>
            <w:r>
              <w:t>1</w:t>
            </w:r>
          </w:p>
        </w:tc>
        <w:tc>
          <w:tcPr>
            <w:tcW w:w="1052" w:type="dxa"/>
            <w:shd w:val="clear" w:color="auto" w:fill="auto"/>
            <w:vAlign w:val="center"/>
          </w:tcPr>
          <w:p w14:paraId="5AC26211" w14:textId="77777777" w:rsidR="00E1458C" w:rsidRPr="00A1115A" w:rsidRDefault="00E1458C" w:rsidP="00E1458C">
            <w:pPr>
              <w:pStyle w:val="TAC"/>
              <w:rPr>
                <w:lang w:val="en-US" w:eastAsia="zh-CN"/>
              </w:rPr>
            </w:pPr>
          </w:p>
        </w:tc>
      </w:tr>
      <w:tr w:rsidR="00E1458C" w:rsidRPr="00A1115A" w14:paraId="26411A2E" w14:textId="77777777" w:rsidTr="00E66A1F">
        <w:trPr>
          <w:trHeight w:val="187"/>
        </w:trPr>
        <w:tc>
          <w:tcPr>
            <w:tcW w:w="1508" w:type="dxa"/>
            <w:tcBorders>
              <w:top w:val="nil"/>
              <w:bottom w:val="nil"/>
            </w:tcBorders>
            <w:shd w:val="clear" w:color="auto" w:fill="auto"/>
          </w:tcPr>
          <w:p w14:paraId="1D68F81E" w14:textId="77777777" w:rsidR="00E1458C" w:rsidRPr="00CE660B" w:rsidRDefault="00E1458C" w:rsidP="00E1458C">
            <w:pPr>
              <w:pStyle w:val="TAC"/>
              <w:rPr>
                <w:rFonts w:cs="Arial"/>
                <w:lang w:eastAsia="ja-JP"/>
              </w:rPr>
            </w:pPr>
          </w:p>
        </w:tc>
        <w:tc>
          <w:tcPr>
            <w:tcW w:w="2620" w:type="dxa"/>
            <w:shd w:val="clear" w:color="auto" w:fill="auto"/>
          </w:tcPr>
          <w:p w14:paraId="5F035204" w14:textId="77777777" w:rsidR="00E1458C" w:rsidRDefault="00E1458C" w:rsidP="00E1458C">
            <w:pPr>
              <w:pStyle w:val="TAL"/>
              <w:rPr>
                <w:lang w:val="sv-FI" w:eastAsia="en-GB"/>
              </w:rPr>
            </w:pPr>
            <w:r>
              <w:rPr>
                <w:lang w:val="sv-FI" w:eastAsia="en-GB"/>
              </w:rPr>
              <w:t>E-UTRA Band 4</w:t>
            </w:r>
            <w:r w:rsidRPr="007C5AD3">
              <w:rPr>
                <w:lang w:val="de-DE" w:eastAsia="en-GB"/>
              </w:rPr>
              <w:t>, 48</w:t>
            </w:r>
            <w:r>
              <w:rPr>
                <w:lang w:val="sv-FI" w:eastAsia="en-GB"/>
              </w:rPr>
              <w:t xml:space="preserve">, 66, 70, </w:t>
            </w:r>
          </w:p>
          <w:p w14:paraId="1D6E495C" w14:textId="77777777" w:rsidR="00E1458C" w:rsidRPr="007C5AD3" w:rsidRDefault="00E1458C" w:rsidP="00E1458C">
            <w:pPr>
              <w:pStyle w:val="TAL"/>
              <w:rPr>
                <w:lang w:val="de-DE"/>
              </w:rPr>
            </w:pPr>
            <w:r>
              <w:rPr>
                <w:lang w:val="sv-FI" w:eastAsia="en-GB"/>
              </w:rPr>
              <w:t>NR Band n77</w:t>
            </w:r>
          </w:p>
        </w:tc>
        <w:tc>
          <w:tcPr>
            <w:tcW w:w="972" w:type="dxa"/>
            <w:shd w:val="clear" w:color="auto" w:fill="auto"/>
            <w:vAlign w:val="center"/>
          </w:tcPr>
          <w:p w14:paraId="2B010319" w14:textId="77777777" w:rsidR="00E1458C" w:rsidRPr="00906A13" w:rsidRDefault="00E1458C" w:rsidP="00E1458C">
            <w:pPr>
              <w:pStyle w:val="TAC"/>
            </w:pPr>
            <w:proofErr w:type="spellStart"/>
            <w:r>
              <w:t>F</w:t>
            </w:r>
            <w:r>
              <w:rPr>
                <w:vertAlign w:val="subscript"/>
              </w:rPr>
              <w:t>DL_low</w:t>
            </w:r>
            <w:proofErr w:type="spellEnd"/>
            <w:r>
              <w:t xml:space="preserve"> </w:t>
            </w:r>
          </w:p>
        </w:tc>
        <w:tc>
          <w:tcPr>
            <w:tcW w:w="591" w:type="dxa"/>
            <w:shd w:val="clear" w:color="auto" w:fill="auto"/>
            <w:vAlign w:val="center"/>
          </w:tcPr>
          <w:p w14:paraId="60E0A428" w14:textId="77777777" w:rsidR="00E1458C" w:rsidRPr="00906A13" w:rsidRDefault="00E1458C" w:rsidP="00E1458C">
            <w:pPr>
              <w:pStyle w:val="TAC"/>
            </w:pPr>
            <w:r>
              <w:t>-</w:t>
            </w:r>
          </w:p>
        </w:tc>
        <w:tc>
          <w:tcPr>
            <w:tcW w:w="997" w:type="dxa"/>
            <w:shd w:val="clear" w:color="auto" w:fill="auto"/>
            <w:vAlign w:val="center"/>
          </w:tcPr>
          <w:p w14:paraId="250676B6" w14:textId="77777777" w:rsidR="00E1458C" w:rsidRPr="00906A13" w:rsidRDefault="00E1458C" w:rsidP="00E1458C">
            <w:pPr>
              <w:pStyle w:val="TAC"/>
            </w:pPr>
            <w:proofErr w:type="spellStart"/>
            <w:r>
              <w:t>F</w:t>
            </w:r>
            <w:r>
              <w:rPr>
                <w:vertAlign w:val="subscript"/>
              </w:rPr>
              <w:t>DL_high</w:t>
            </w:r>
            <w:proofErr w:type="spellEnd"/>
          </w:p>
        </w:tc>
        <w:tc>
          <w:tcPr>
            <w:tcW w:w="1077" w:type="dxa"/>
            <w:shd w:val="clear" w:color="auto" w:fill="auto"/>
            <w:vAlign w:val="center"/>
          </w:tcPr>
          <w:p w14:paraId="0404F857" w14:textId="77777777" w:rsidR="00E1458C" w:rsidRPr="00906A13" w:rsidRDefault="00E1458C" w:rsidP="00E1458C">
            <w:pPr>
              <w:pStyle w:val="TAC"/>
            </w:pPr>
            <w:r>
              <w:t>-50</w:t>
            </w:r>
          </w:p>
        </w:tc>
        <w:tc>
          <w:tcPr>
            <w:tcW w:w="959" w:type="dxa"/>
            <w:shd w:val="clear" w:color="auto" w:fill="auto"/>
            <w:vAlign w:val="center"/>
          </w:tcPr>
          <w:p w14:paraId="4DB7DB60" w14:textId="77777777" w:rsidR="00E1458C" w:rsidRPr="00906A13" w:rsidRDefault="00E1458C" w:rsidP="00E1458C">
            <w:pPr>
              <w:pStyle w:val="TAC"/>
            </w:pPr>
            <w:r>
              <w:t>1</w:t>
            </w:r>
          </w:p>
        </w:tc>
        <w:tc>
          <w:tcPr>
            <w:tcW w:w="1052" w:type="dxa"/>
            <w:shd w:val="clear" w:color="auto" w:fill="auto"/>
            <w:vAlign w:val="center"/>
          </w:tcPr>
          <w:p w14:paraId="2167CD71" w14:textId="77777777" w:rsidR="00E1458C" w:rsidRPr="00A1115A" w:rsidRDefault="00E1458C" w:rsidP="00E1458C">
            <w:pPr>
              <w:pStyle w:val="TAC"/>
              <w:rPr>
                <w:lang w:val="en-US" w:eastAsia="zh-CN"/>
              </w:rPr>
            </w:pPr>
            <w:r>
              <w:rPr>
                <w:lang w:eastAsia="ja-JP"/>
              </w:rPr>
              <w:t>2</w:t>
            </w:r>
          </w:p>
        </w:tc>
      </w:tr>
      <w:tr w:rsidR="00E1458C" w:rsidRPr="00A1115A" w14:paraId="501FF6ED" w14:textId="77777777" w:rsidTr="00E66A1F">
        <w:trPr>
          <w:trHeight w:val="187"/>
        </w:trPr>
        <w:tc>
          <w:tcPr>
            <w:tcW w:w="1508" w:type="dxa"/>
            <w:tcBorders>
              <w:top w:val="nil"/>
              <w:bottom w:val="single" w:sz="4" w:space="0" w:color="auto"/>
            </w:tcBorders>
            <w:shd w:val="clear" w:color="auto" w:fill="auto"/>
          </w:tcPr>
          <w:p w14:paraId="2A961E0B" w14:textId="77777777" w:rsidR="00E1458C" w:rsidRPr="00CE660B" w:rsidRDefault="00E1458C" w:rsidP="00E1458C">
            <w:pPr>
              <w:pStyle w:val="TAC"/>
              <w:rPr>
                <w:rFonts w:cs="Arial"/>
                <w:lang w:eastAsia="ja-JP"/>
              </w:rPr>
            </w:pPr>
          </w:p>
        </w:tc>
        <w:tc>
          <w:tcPr>
            <w:tcW w:w="2620" w:type="dxa"/>
            <w:shd w:val="clear" w:color="auto" w:fill="auto"/>
          </w:tcPr>
          <w:p w14:paraId="5C0B62D6" w14:textId="77777777" w:rsidR="00E1458C" w:rsidRPr="000E43F8" w:rsidRDefault="00E1458C" w:rsidP="00E1458C">
            <w:pPr>
              <w:pStyle w:val="TAL"/>
            </w:pPr>
            <w:r>
              <w:rPr>
                <w:lang w:eastAsia="en-GB"/>
              </w:rPr>
              <w:t>E-UTRA Band 12, 85</w:t>
            </w:r>
          </w:p>
        </w:tc>
        <w:tc>
          <w:tcPr>
            <w:tcW w:w="972" w:type="dxa"/>
            <w:shd w:val="clear" w:color="auto" w:fill="auto"/>
            <w:vAlign w:val="center"/>
          </w:tcPr>
          <w:p w14:paraId="3BDB9996" w14:textId="77777777" w:rsidR="00E1458C" w:rsidRPr="00906A13" w:rsidRDefault="00E1458C" w:rsidP="00E1458C">
            <w:pPr>
              <w:pStyle w:val="TAC"/>
            </w:pPr>
            <w:proofErr w:type="spellStart"/>
            <w:r>
              <w:t>F</w:t>
            </w:r>
            <w:r>
              <w:rPr>
                <w:vertAlign w:val="subscript"/>
              </w:rPr>
              <w:t>DL_low</w:t>
            </w:r>
            <w:proofErr w:type="spellEnd"/>
            <w:r>
              <w:t xml:space="preserve"> </w:t>
            </w:r>
          </w:p>
        </w:tc>
        <w:tc>
          <w:tcPr>
            <w:tcW w:w="591" w:type="dxa"/>
            <w:shd w:val="clear" w:color="auto" w:fill="auto"/>
            <w:vAlign w:val="center"/>
          </w:tcPr>
          <w:p w14:paraId="729FF445" w14:textId="77777777" w:rsidR="00E1458C" w:rsidRPr="00906A13" w:rsidRDefault="00E1458C" w:rsidP="00E1458C">
            <w:pPr>
              <w:pStyle w:val="TAC"/>
            </w:pPr>
            <w:r>
              <w:t>-</w:t>
            </w:r>
          </w:p>
        </w:tc>
        <w:tc>
          <w:tcPr>
            <w:tcW w:w="997" w:type="dxa"/>
            <w:shd w:val="clear" w:color="auto" w:fill="auto"/>
            <w:vAlign w:val="center"/>
          </w:tcPr>
          <w:p w14:paraId="7D6AE0AA" w14:textId="77777777" w:rsidR="00E1458C" w:rsidRPr="00906A13" w:rsidRDefault="00E1458C" w:rsidP="00E1458C">
            <w:pPr>
              <w:pStyle w:val="TAC"/>
            </w:pPr>
            <w:proofErr w:type="spellStart"/>
            <w:r>
              <w:t>F</w:t>
            </w:r>
            <w:r>
              <w:rPr>
                <w:vertAlign w:val="subscript"/>
              </w:rPr>
              <w:t>DL_high</w:t>
            </w:r>
            <w:proofErr w:type="spellEnd"/>
          </w:p>
        </w:tc>
        <w:tc>
          <w:tcPr>
            <w:tcW w:w="1077" w:type="dxa"/>
            <w:shd w:val="clear" w:color="auto" w:fill="auto"/>
            <w:vAlign w:val="center"/>
          </w:tcPr>
          <w:p w14:paraId="0839E5A7" w14:textId="77777777" w:rsidR="00E1458C" w:rsidRPr="00906A13" w:rsidRDefault="00E1458C" w:rsidP="00E1458C">
            <w:pPr>
              <w:pStyle w:val="TAC"/>
            </w:pPr>
            <w:r>
              <w:t>-50</w:t>
            </w:r>
          </w:p>
        </w:tc>
        <w:tc>
          <w:tcPr>
            <w:tcW w:w="959" w:type="dxa"/>
            <w:shd w:val="clear" w:color="auto" w:fill="auto"/>
            <w:vAlign w:val="center"/>
          </w:tcPr>
          <w:p w14:paraId="302BEFF1" w14:textId="77777777" w:rsidR="00E1458C" w:rsidRPr="00906A13" w:rsidRDefault="00E1458C" w:rsidP="00E1458C">
            <w:pPr>
              <w:pStyle w:val="TAC"/>
            </w:pPr>
            <w:r>
              <w:t>1</w:t>
            </w:r>
          </w:p>
        </w:tc>
        <w:tc>
          <w:tcPr>
            <w:tcW w:w="1052" w:type="dxa"/>
            <w:shd w:val="clear" w:color="auto" w:fill="auto"/>
            <w:vAlign w:val="center"/>
          </w:tcPr>
          <w:p w14:paraId="20A0B3D7" w14:textId="77777777" w:rsidR="00E1458C" w:rsidRPr="00A1115A" w:rsidRDefault="00E1458C" w:rsidP="00E1458C">
            <w:pPr>
              <w:pStyle w:val="TAC"/>
              <w:rPr>
                <w:lang w:val="en-US" w:eastAsia="zh-CN"/>
              </w:rPr>
            </w:pPr>
            <w:r>
              <w:rPr>
                <w:lang w:eastAsia="ja-JP"/>
              </w:rPr>
              <w:t>4</w:t>
            </w:r>
          </w:p>
        </w:tc>
      </w:tr>
      <w:tr w:rsidR="00E1458C" w:rsidRPr="00A1115A" w14:paraId="6D14A36F" w14:textId="77777777" w:rsidTr="00E66A1F">
        <w:trPr>
          <w:trHeight w:val="187"/>
        </w:trPr>
        <w:tc>
          <w:tcPr>
            <w:tcW w:w="1508" w:type="dxa"/>
            <w:tcBorders>
              <w:top w:val="single" w:sz="4" w:space="0" w:color="auto"/>
              <w:bottom w:val="nil"/>
            </w:tcBorders>
            <w:shd w:val="clear" w:color="auto" w:fill="auto"/>
          </w:tcPr>
          <w:p w14:paraId="7550C84C" w14:textId="77777777" w:rsidR="00E1458C" w:rsidRPr="00CE660B" w:rsidRDefault="00E1458C" w:rsidP="00E1458C">
            <w:pPr>
              <w:pStyle w:val="TAC"/>
              <w:rPr>
                <w:rFonts w:cs="Arial"/>
                <w:lang w:eastAsia="ja-JP"/>
              </w:rPr>
            </w:pPr>
            <w:r>
              <w:rPr>
                <w:lang w:eastAsia="ja-JP"/>
              </w:rPr>
              <w:t>CA_n12-n66</w:t>
            </w:r>
          </w:p>
        </w:tc>
        <w:tc>
          <w:tcPr>
            <w:tcW w:w="2620" w:type="dxa"/>
            <w:shd w:val="clear" w:color="auto" w:fill="auto"/>
          </w:tcPr>
          <w:p w14:paraId="37210285" w14:textId="77777777" w:rsidR="00E1458C" w:rsidRPr="000E43F8" w:rsidRDefault="00E1458C" w:rsidP="00E1458C">
            <w:pPr>
              <w:pStyle w:val="TAL"/>
            </w:pPr>
            <w:r>
              <w:rPr>
                <w:lang w:eastAsia="ja-JP"/>
              </w:rPr>
              <w:t>E-UTRA Band 2, 5, 13, 14, 17, 25, 26, 27, 30, 41, 53, 71, 74</w:t>
            </w:r>
          </w:p>
        </w:tc>
        <w:tc>
          <w:tcPr>
            <w:tcW w:w="972" w:type="dxa"/>
            <w:shd w:val="clear" w:color="auto" w:fill="auto"/>
            <w:vAlign w:val="center"/>
          </w:tcPr>
          <w:p w14:paraId="086A8C59" w14:textId="77777777" w:rsidR="00E1458C" w:rsidRPr="00906A13" w:rsidRDefault="00E1458C" w:rsidP="00E1458C">
            <w:pPr>
              <w:pStyle w:val="TAC"/>
            </w:pPr>
            <w:proofErr w:type="spellStart"/>
            <w:r>
              <w:t>F</w:t>
            </w:r>
            <w:r>
              <w:rPr>
                <w:vertAlign w:val="subscript"/>
              </w:rPr>
              <w:t>DL_low</w:t>
            </w:r>
            <w:proofErr w:type="spellEnd"/>
            <w:r>
              <w:t xml:space="preserve"> </w:t>
            </w:r>
          </w:p>
        </w:tc>
        <w:tc>
          <w:tcPr>
            <w:tcW w:w="591" w:type="dxa"/>
            <w:shd w:val="clear" w:color="auto" w:fill="auto"/>
            <w:vAlign w:val="center"/>
          </w:tcPr>
          <w:p w14:paraId="7A96F89D" w14:textId="77777777" w:rsidR="00E1458C" w:rsidRPr="00906A13" w:rsidRDefault="00E1458C" w:rsidP="00E1458C">
            <w:pPr>
              <w:pStyle w:val="TAC"/>
            </w:pPr>
            <w:r>
              <w:t>-</w:t>
            </w:r>
          </w:p>
        </w:tc>
        <w:tc>
          <w:tcPr>
            <w:tcW w:w="997" w:type="dxa"/>
            <w:shd w:val="clear" w:color="auto" w:fill="auto"/>
            <w:vAlign w:val="center"/>
          </w:tcPr>
          <w:p w14:paraId="0CCC876A" w14:textId="77777777" w:rsidR="00E1458C" w:rsidRPr="00906A13" w:rsidRDefault="00E1458C" w:rsidP="00E1458C">
            <w:pPr>
              <w:pStyle w:val="TAC"/>
            </w:pPr>
            <w:proofErr w:type="spellStart"/>
            <w:r>
              <w:t>F</w:t>
            </w:r>
            <w:r>
              <w:rPr>
                <w:vertAlign w:val="subscript"/>
              </w:rPr>
              <w:t>DL_high</w:t>
            </w:r>
            <w:proofErr w:type="spellEnd"/>
          </w:p>
        </w:tc>
        <w:tc>
          <w:tcPr>
            <w:tcW w:w="1077" w:type="dxa"/>
            <w:shd w:val="clear" w:color="auto" w:fill="auto"/>
            <w:vAlign w:val="center"/>
          </w:tcPr>
          <w:p w14:paraId="1D73A209" w14:textId="77777777" w:rsidR="00E1458C" w:rsidRPr="00906A13" w:rsidRDefault="00E1458C" w:rsidP="00E1458C">
            <w:pPr>
              <w:pStyle w:val="TAC"/>
            </w:pPr>
            <w:r>
              <w:t>-50</w:t>
            </w:r>
          </w:p>
        </w:tc>
        <w:tc>
          <w:tcPr>
            <w:tcW w:w="959" w:type="dxa"/>
            <w:shd w:val="clear" w:color="auto" w:fill="auto"/>
            <w:vAlign w:val="center"/>
          </w:tcPr>
          <w:p w14:paraId="781BF368" w14:textId="77777777" w:rsidR="00E1458C" w:rsidRPr="00906A13" w:rsidRDefault="00E1458C" w:rsidP="00E1458C">
            <w:pPr>
              <w:pStyle w:val="TAC"/>
            </w:pPr>
            <w:r>
              <w:t>1</w:t>
            </w:r>
          </w:p>
        </w:tc>
        <w:tc>
          <w:tcPr>
            <w:tcW w:w="1052" w:type="dxa"/>
            <w:shd w:val="clear" w:color="auto" w:fill="auto"/>
            <w:vAlign w:val="center"/>
          </w:tcPr>
          <w:p w14:paraId="6355C933" w14:textId="77777777" w:rsidR="00E1458C" w:rsidRPr="00A1115A" w:rsidRDefault="00E1458C" w:rsidP="00E1458C">
            <w:pPr>
              <w:pStyle w:val="TAC"/>
              <w:rPr>
                <w:lang w:val="en-US" w:eastAsia="zh-CN"/>
              </w:rPr>
            </w:pPr>
          </w:p>
        </w:tc>
      </w:tr>
      <w:tr w:rsidR="00E1458C" w:rsidRPr="00A1115A" w14:paraId="5BB1B444" w14:textId="77777777" w:rsidTr="00E66A1F">
        <w:trPr>
          <w:trHeight w:val="187"/>
        </w:trPr>
        <w:tc>
          <w:tcPr>
            <w:tcW w:w="1508" w:type="dxa"/>
            <w:tcBorders>
              <w:top w:val="nil"/>
              <w:bottom w:val="nil"/>
            </w:tcBorders>
            <w:shd w:val="clear" w:color="auto" w:fill="auto"/>
          </w:tcPr>
          <w:p w14:paraId="4BCEC778" w14:textId="77777777" w:rsidR="00E1458C" w:rsidRPr="00CE660B" w:rsidRDefault="00E1458C" w:rsidP="00E1458C">
            <w:pPr>
              <w:pStyle w:val="TAC"/>
              <w:rPr>
                <w:rFonts w:cs="Arial"/>
                <w:lang w:eastAsia="ja-JP"/>
              </w:rPr>
            </w:pPr>
          </w:p>
        </w:tc>
        <w:tc>
          <w:tcPr>
            <w:tcW w:w="2620" w:type="dxa"/>
            <w:shd w:val="clear" w:color="auto" w:fill="auto"/>
          </w:tcPr>
          <w:p w14:paraId="56C72108" w14:textId="77777777" w:rsidR="00E1458C" w:rsidRPr="007C5AD3" w:rsidRDefault="00E1458C" w:rsidP="00E1458C">
            <w:pPr>
              <w:pStyle w:val="TAL"/>
              <w:rPr>
                <w:lang w:val="de-DE" w:eastAsia="ja-JP"/>
              </w:rPr>
            </w:pPr>
            <w:r w:rsidRPr="007C5AD3">
              <w:rPr>
                <w:lang w:val="de-DE" w:eastAsia="ja-JP"/>
              </w:rPr>
              <w:t>E-UTRA Band 4, 48, 50, 51, 66, 70</w:t>
            </w:r>
          </w:p>
          <w:p w14:paraId="304B12F6" w14:textId="77777777" w:rsidR="00E1458C" w:rsidRPr="007C5AD3" w:rsidRDefault="00E1458C" w:rsidP="00E1458C">
            <w:pPr>
              <w:pStyle w:val="TAL"/>
              <w:rPr>
                <w:lang w:val="de-DE"/>
              </w:rPr>
            </w:pPr>
            <w:r w:rsidRPr="007C5AD3">
              <w:rPr>
                <w:lang w:val="de-DE" w:eastAsia="ja-JP"/>
              </w:rPr>
              <w:t>NR Band n77</w:t>
            </w:r>
          </w:p>
        </w:tc>
        <w:tc>
          <w:tcPr>
            <w:tcW w:w="972" w:type="dxa"/>
            <w:shd w:val="clear" w:color="auto" w:fill="auto"/>
            <w:vAlign w:val="center"/>
          </w:tcPr>
          <w:p w14:paraId="4B234627" w14:textId="77777777" w:rsidR="00E1458C" w:rsidRPr="00906A13" w:rsidRDefault="00E1458C" w:rsidP="00E1458C">
            <w:pPr>
              <w:pStyle w:val="TAC"/>
            </w:pPr>
            <w:proofErr w:type="spellStart"/>
            <w:r>
              <w:t>F</w:t>
            </w:r>
            <w:r>
              <w:rPr>
                <w:vertAlign w:val="subscript"/>
              </w:rPr>
              <w:t>DL_low</w:t>
            </w:r>
            <w:proofErr w:type="spellEnd"/>
            <w:r>
              <w:t xml:space="preserve"> </w:t>
            </w:r>
          </w:p>
        </w:tc>
        <w:tc>
          <w:tcPr>
            <w:tcW w:w="591" w:type="dxa"/>
            <w:shd w:val="clear" w:color="auto" w:fill="auto"/>
            <w:vAlign w:val="center"/>
          </w:tcPr>
          <w:p w14:paraId="23471764" w14:textId="77777777" w:rsidR="00E1458C" w:rsidRPr="00906A13" w:rsidRDefault="00E1458C" w:rsidP="00E1458C">
            <w:pPr>
              <w:pStyle w:val="TAC"/>
            </w:pPr>
            <w:r>
              <w:t>-</w:t>
            </w:r>
          </w:p>
        </w:tc>
        <w:tc>
          <w:tcPr>
            <w:tcW w:w="997" w:type="dxa"/>
            <w:shd w:val="clear" w:color="auto" w:fill="auto"/>
            <w:vAlign w:val="center"/>
          </w:tcPr>
          <w:p w14:paraId="79592D45" w14:textId="77777777" w:rsidR="00E1458C" w:rsidRPr="00906A13" w:rsidRDefault="00E1458C" w:rsidP="00E1458C">
            <w:pPr>
              <w:pStyle w:val="TAC"/>
            </w:pPr>
            <w:proofErr w:type="spellStart"/>
            <w:r>
              <w:t>F</w:t>
            </w:r>
            <w:r>
              <w:rPr>
                <w:vertAlign w:val="subscript"/>
              </w:rPr>
              <w:t>DL_high</w:t>
            </w:r>
            <w:proofErr w:type="spellEnd"/>
          </w:p>
        </w:tc>
        <w:tc>
          <w:tcPr>
            <w:tcW w:w="1077" w:type="dxa"/>
            <w:shd w:val="clear" w:color="auto" w:fill="auto"/>
            <w:vAlign w:val="center"/>
          </w:tcPr>
          <w:p w14:paraId="6D2A9704" w14:textId="77777777" w:rsidR="00E1458C" w:rsidRPr="00906A13" w:rsidRDefault="00E1458C" w:rsidP="00E1458C">
            <w:pPr>
              <w:pStyle w:val="TAC"/>
            </w:pPr>
            <w:r>
              <w:t>-50</w:t>
            </w:r>
          </w:p>
        </w:tc>
        <w:tc>
          <w:tcPr>
            <w:tcW w:w="959" w:type="dxa"/>
            <w:shd w:val="clear" w:color="auto" w:fill="auto"/>
            <w:vAlign w:val="center"/>
          </w:tcPr>
          <w:p w14:paraId="15F06479" w14:textId="77777777" w:rsidR="00E1458C" w:rsidRPr="00906A13" w:rsidRDefault="00E1458C" w:rsidP="00E1458C">
            <w:pPr>
              <w:pStyle w:val="TAC"/>
            </w:pPr>
            <w:r>
              <w:t>1</w:t>
            </w:r>
          </w:p>
        </w:tc>
        <w:tc>
          <w:tcPr>
            <w:tcW w:w="1052" w:type="dxa"/>
            <w:shd w:val="clear" w:color="auto" w:fill="auto"/>
            <w:vAlign w:val="center"/>
          </w:tcPr>
          <w:p w14:paraId="424B3EB6" w14:textId="77777777" w:rsidR="00E1458C" w:rsidRPr="00A1115A" w:rsidRDefault="00E1458C" w:rsidP="00E1458C">
            <w:pPr>
              <w:pStyle w:val="TAC"/>
              <w:rPr>
                <w:lang w:val="en-US" w:eastAsia="zh-CN"/>
              </w:rPr>
            </w:pPr>
            <w:r>
              <w:rPr>
                <w:lang w:eastAsia="ja-JP"/>
              </w:rPr>
              <w:t>2</w:t>
            </w:r>
          </w:p>
        </w:tc>
      </w:tr>
      <w:tr w:rsidR="00E1458C" w:rsidRPr="00A1115A" w14:paraId="55AA641B" w14:textId="77777777" w:rsidTr="00E66A1F">
        <w:trPr>
          <w:trHeight w:val="187"/>
        </w:trPr>
        <w:tc>
          <w:tcPr>
            <w:tcW w:w="1508" w:type="dxa"/>
            <w:tcBorders>
              <w:top w:val="nil"/>
              <w:bottom w:val="single" w:sz="4" w:space="0" w:color="auto"/>
            </w:tcBorders>
            <w:shd w:val="clear" w:color="auto" w:fill="auto"/>
          </w:tcPr>
          <w:p w14:paraId="4B5D80F9" w14:textId="77777777" w:rsidR="00E1458C" w:rsidRPr="00CE660B" w:rsidRDefault="00E1458C" w:rsidP="00E1458C">
            <w:pPr>
              <w:pStyle w:val="TAC"/>
              <w:rPr>
                <w:rFonts w:cs="Arial"/>
                <w:lang w:eastAsia="ja-JP"/>
              </w:rPr>
            </w:pPr>
          </w:p>
        </w:tc>
        <w:tc>
          <w:tcPr>
            <w:tcW w:w="2620" w:type="dxa"/>
            <w:shd w:val="clear" w:color="auto" w:fill="auto"/>
          </w:tcPr>
          <w:p w14:paraId="5D29BC5A" w14:textId="77777777" w:rsidR="00E1458C" w:rsidRPr="000E43F8" w:rsidRDefault="00E1458C" w:rsidP="00E1458C">
            <w:pPr>
              <w:pStyle w:val="TAL"/>
            </w:pPr>
            <w:r>
              <w:rPr>
                <w:lang w:eastAsia="ja-JP"/>
              </w:rPr>
              <w:t>E-UTRA Band 12, 85</w:t>
            </w:r>
          </w:p>
        </w:tc>
        <w:tc>
          <w:tcPr>
            <w:tcW w:w="972" w:type="dxa"/>
            <w:shd w:val="clear" w:color="auto" w:fill="auto"/>
            <w:vAlign w:val="center"/>
          </w:tcPr>
          <w:p w14:paraId="252BB81E" w14:textId="77777777" w:rsidR="00E1458C" w:rsidRPr="00906A13" w:rsidRDefault="00E1458C" w:rsidP="00E1458C">
            <w:pPr>
              <w:pStyle w:val="TAC"/>
            </w:pPr>
            <w:proofErr w:type="spellStart"/>
            <w:r>
              <w:t>F</w:t>
            </w:r>
            <w:r>
              <w:rPr>
                <w:vertAlign w:val="subscript"/>
              </w:rPr>
              <w:t>DL_low</w:t>
            </w:r>
            <w:proofErr w:type="spellEnd"/>
            <w:r>
              <w:t xml:space="preserve"> </w:t>
            </w:r>
          </w:p>
        </w:tc>
        <w:tc>
          <w:tcPr>
            <w:tcW w:w="591" w:type="dxa"/>
            <w:shd w:val="clear" w:color="auto" w:fill="auto"/>
            <w:vAlign w:val="center"/>
          </w:tcPr>
          <w:p w14:paraId="19430E33" w14:textId="77777777" w:rsidR="00E1458C" w:rsidRPr="00906A13" w:rsidRDefault="00E1458C" w:rsidP="00E1458C">
            <w:pPr>
              <w:pStyle w:val="TAC"/>
            </w:pPr>
            <w:r>
              <w:t>-</w:t>
            </w:r>
          </w:p>
        </w:tc>
        <w:tc>
          <w:tcPr>
            <w:tcW w:w="997" w:type="dxa"/>
            <w:shd w:val="clear" w:color="auto" w:fill="auto"/>
            <w:vAlign w:val="center"/>
          </w:tcPr>
          <w:p w14:paraId="3C846FF4" w14:textId="77777777" w:rsidR="00E1458C" w:rsidRPr="00906A13" w:rsidRDefault="00E1458C" w:rsidP="00E1458C">
            <w:pPr>
              <w:pStyle w:val="TAC"/>
            </w:pPr>
            <w:proofErr w:type="spellStart"/>
            <w:r>
              <w:t>F</w:t>
            </w:r>
            <w:r>
              <w:rPr>
                <w:vertAlign w:val="subscript"/>
              </w:rPr>
              <w:t>DL_high</w:t>
            </w:r>
            <w:proofErr w:type="spellEnd"/>
          </w:p>
        </w:tc>
        <w:tc>
          <w:tcPr>
            <w:tcW w:w="1077" w:type="dxa"/>
            <w:shd w:val="clear" w:color="auto" w:fill="auto"/>
            <w:vAlign w:val="center"/>
          </w:tcPr>
          <w:p w14:paraId="3FC7AAAC" w14:textId="77777777" w:rsidR="00E1458C" w:rsidRPr="00906A13" w:rsidRDefault="00E1458C" w:rsidP="00E1458C">
            <w:pPr>
              <w:pStyle w:val="TAC"/>
            </w:pPr>
            <w:r>
              <w:t>-50</w:t>
            </w:r>
          </w:p>
        </w:tc>
        <w:tc>
          <w:tcPr>
            <w:tcW w:w="959" w:type="dxa"/>
            <w:shd w:val="clear" w:color="auto" w:fill="auto"/>
            <w:vAlign w:val="center"/>
          </w:tcPr>
          <w:p w14:paraId="69EB69D0" w14:textId="77777777" w:rsidR="00E1458C" w:rsidRPr="00906A13" w:rsidRDefault="00E1458C" w:rsidP="00E1458C">
            <w:pPr>
              <w:pStyle w:val="TAC"/>
            </w:pPr>
            <w:r>
              <w:t>1</w:t>
            </w:r>
          </w:p>
        </w:tc>
        <w:tc>
          <w:tcPr>
            <w:tcW w:w="1052" w:type="dxa"/>
            <w:shd w:val="clear" w:color="auto" w:fill="auto"/>
            <w:vAlign w:val="center"/>
          </w:tcPr>
          <w:p w14:paraId="07474EE5" w14:textId="77777777" w:rsidR="00E1458C" w:rsidRPr="00A1115A" w:rsidRDefault="00E1458C" w:rsidP="00E1458C">
            <w:pPr>
              <w:pStyle w:val="TAC"/>
              <w:rPr>
                <w:lang w:val="en-US" w:eastAsia="zh-CN"/>
              </w:rPr>
            </w:pPr>
            <w:r>
              <w:rPr>
                <w:lang w:eastAsia="ja-JP"/>
              </w:rPr>
              <w:t>4</w:t>
            </w:r>
          </w:p>
        </w:tc>
      </w:tr>
      <w:tr w:rsidR="00E1458C" w:rsidRPr="00A1115A" w14:paraId="4D8A9D71" w14:textId="77777777" w:rsidTr="00E66A1F">
        <w:trPr>
          <w:trHeight w:val="187"/>
        </w:trPr>
        <w:tc>
          <w:tcPr>
            <w:tcW w:w="1508" w:type="dxa"/>
            <w:tcBorders>
              <w:top w:val="single" w:sz="4" w:space="0" w:color="auto"/>
              <w:bottom w:val="nil"/>
            </w:tcBorders>
            <w:shd w:val="clear" w:color="auto" w:fill="auto"/>
          </w:tcPr>
          <w:p w14:paraId="04CF5380" w14:textId="77777777" w:rsidR="00E1458C" w:rsidRPr="00CE660B" w:rsidRDefault="00E1458C" w:rsidP="00E1458C">
            <w:pPr>
              <w:pStyle w:val="TAC"/>
              <w:rPr>
                <w:rFonts w:cs="Arial"/>
                <w:lang w:eastAsia="ja-JP"/>
              </w:rPr>
            </w:pPr>
            <w:r>
              <w:t>CA_n12-n77</w:t>
            </w:r>
          </w:p>
        </w:tc>
        <w:tc>
          <w:tcPr>
            <w:tcW w:w="2620" w:type="dxa"/>
            <w:shd w:val="clear" w:color="auto" w:fill="auto"/>
          </w:tcPr>
          <w:p w14:paraId="20C31A5D" w14:textId="77777777" w:rsidR="00E1458C" w:rsidRPr="000E43F8" w:rsidRDefault="00E1458C" w:rsidP="00E1458C">
            <w:pPr>
              <w:pStyle w:val="TAL"/>
            </w:pPr>
            <w:r>
              <w:t>E-UTRA Band 2, 5, 13, 14, 17, 24, 25, 26, 27, 30, 41, 53, 71, 74</w:t>
            </w:r>
          </w:p>
        </w:tc>
        <w:tc>
          <w:tcPr>
            <w:tcW w:w="972" w:type="dxa"/>
            <w:shd w:val="clear" w:color="auto" w:fill="auto"/>
          </w:tcPr>
          <w:p w14:paraId="77D7127C" w14:textId="77777777" w:rsidR="00E1458C" w:rsidRPr="00906A13" w:rsidRDefault="00E1458C" w:rsidP="00E1458C">
            <w:pPr>
              <w:pStyle w:val="TAC"/>
            </w:pPr>
            <w:proofErr w:type="spellStart"/>
            <w:r>
              <w:rPr>
                <w:rFonts w:cs="Arial"/>
              </w:rPr>
              <w:t>F</w:t>
            </w:r>
            <w:r>
              <w:rPr>
                <w:rFonts w:cs="Arial"/>
                <w:vertAlign w:val="subscript"/>
              </w:rPr>
              <w:t>DL_low</w:t>
            </w:r>
            <w:proofErr w:type="spellEnd"/>
          </w:p>
        </w:tc>
        <w:tc>
          <w:tcPr>
            <w:tcW w:w="591" w:type="dxa"/>
            <w:shd w:val="clear" w:color="auto" w:fill="auto"/>
          </w:tcPr>
          <w:p w14:paraId="10ED21CD" w14:textId="77777777" w:rsidR="00E1458C" w:rsidRPr="00906A13" w:rsidRDefault="00E1458C" w:rsidP="00E1458C">
            <w:pPr>
              <w:pStyle w:val="TAC"/>
            </w:pPr>
            <w:r>
              <w:rPr>
                <w:rFonts w:cs="Arial"/>
              </w:rPr>
              <w:t>-</w:t>
            </w:r>
          </w:p>
        </w:tc>
        <w:tc>
          <w:tcPr>
            <w:tcW w:w="997" w:type="dxa"/>
            <w:shd w:val="clear" w:color="auto" w:fill="auto"/>
          </w:tcPr>
          <w:p w14:paraId="74366799" w14:textId="77777777" w:rsidR="00E1458C" w:rsidRPr="00906A13" w:rsidRDefault="00E1458C" w:rsidP="00E1458C">
            <w:pPr>
              <w:pStyle w:val="TAC"/>
            </w:pPr>
            <w:proofErr w:type="spellStart"/>
            <w:r>
              <w:rPr>
                <w:rFonts w:cs="Arial"/>
              </w:rPr>
              <w:t>F</w:t>
            </w:r>
            <w:r>
              <w:rPr>
                <w:rFonts w:cs="Arial"/>
                <w:vertAlign w:val="subscript"/>
              </w:rPr>
              <w:t>DL_high</w:t>
            </w:r>
            <w:proofErr w:type="spellEnd"/>
          </w:p>
        </w:tc>
        <w:tc>
          <w:tcPr>
            <w:tcW w:w="1077" w:type="dxa"/>
            <w:shd w:val="clear" w:color="auto" w:fill="auto"/>
          </w:tcPr>
          <w:p w14:paraId="66314646" w14:textId="77777777" w:rsidR="00E1458C" w:rsidRPr="00906A13" w:rsidRDefault="00E1458C" w:rsidP="00E1458C">
            <w:pPr>
              <w:pStyle w:val="TAC"/>
            </w:pPr>
            <w:r>
              <w:rPr>
                <w:rFonts w:cs="Arial"/>
              </w:rPr>
              <w:t>-50</w:t>
            </w:r>
          </w:p>
        </w:tc>
        <w:tc>
          <w:tcPr>
            <w:tcW w:w="959" w:type="dxa"/>
            <w:shd w:val="clear" w:color="auto" w:fill="auto"/>
          </w:tcPr>
          <w:p w14:paraId="0B61E8A3" w14:textId="77777777" w:rsidR="00E1458C" w:rsidRPr="00906A13" w:rsidRDefault="00E1458C" w:rsidP="00E1458C">
            <w:pPr>
              <w:pStyle w:val="TAC"/>
            </w:pPr>
            <w:r>
              <w:rPr>
                <w:rFonts w:cs="Arial"/>
              </w:rPr>
              <w:t>1</w:t>
            </w:r>
          </w:p>
        </w:tc>
        <w:tc>
          <w:tcPr>
            <w:tcW w:w="1052" w:type="dxa"/>
            <w:shd w:val="clear" w:color="auto" w:fill="auto"/>
          </w:tcPr>
          <w:p w14:paraId="46267CB2" w14:textId="77777777" w:rsidR="00E1458C" w:rsidRPr="00A1115A" w:rsidRDefault="00E1458C" w:rsidP="00E1458C">
            <w:pPr>
              <w:pStyle w:val="TAC"/>
              <w:rPr>
                <w:lang w:val="en-US" w:eastAsia="zh-CN"/>
              </w:rPr>
            </w:pPr>
          </w:p>
        </w:tc>
      </w:tr>
      <w:tr w:rsidR="00E1458C" w:rsidRPr="00A1115A" w14:paraId="2A6FD2D1" w14:textId="77777777" w:rsidTr="00E66A1F">
        <w:trPr>
          <w:trHeight w:val="187"/>
        </w:trPr>
        <w:tc>
          <w:tcPr>
            <w:tcW w:w="1508" w:type="dxa"/>
            <w:tcBorders>
              <w:top w:val="nil"/>
              <w:bottom w:val="nil"/>
            </w:tcBorders>
            <w:shd w:val="clear" w:color="auto" w:fill="auto"/>
          </w:tcPr>
          <w:p w14:paraId="59C6DDA7" w14:textId="77777777" w:rsidR="00E1458C" w:rsidRPr="00CE660B" w:rsidRDefault="00E1458C" w:rsidP="00E1458C">
            <w:pPr>
              <w:pStyle w:val="TAC"/>
              <w:rPr>
                <w:rFonts w:cs="Arial"/>
                <w:lang w:eastAsia="ja-JP"/>
              </w:rPr>
            </w:pPr>
          </w:p>
        </w:tc>
        <w:tc>
          <w:tcPr>
            <w:tcW w:w="2620" w:type="dxa"/>
            <w:shd w:val="clear" w:color="auto" w:fill="auto"/>
          </w:tcPr>
          <w:p w14:paraId="3D323532" w14:textId="77777777" w:rsidR="00E1458C" w:rsidRPr="000E43F8" w:rsidRDefault="00E1458C" w:rsidP="00E1458C">
            <w:pPr>
              <w:pStyle w:val="TAL"/>
            </w:pPr>
            <w:r>
              <w:rPr>
                <w:lang w:val="sv-FI"/>
              </w:rPr>
              <w:t xml:space="preserve">E-UTRA Band 4, </w:t>
            </w:r>
            <w:r>
              <w:t>50, 51,</w:t>
            </w:r>
            <w:r>
              <w:rPr>
                <w:lang w:val="sv-FI"/>
              </w:rPr>
              <w:t xml:space="preserve"> 66, 70, </w:t>
            </w:r>
          </w:p>
        </w:tc>
        <w:tc>
          <w:tcPr>
            <w:tcW w:w="972" w:type="dxa"/>
            <w:shd w:val="clear" w:color="auto" w:fill="auto"/>
          </w:tcPr>
          <w:p w14:paraId="4A2F9DB9" w14:textId="77777777" w:rsidR="00E1458C" w:rsidRPr="00906A13" w:rsidRDefault="00E1458C" w:rsidP="00E1458C">
            <w:pPr>
              <w:pStyle w:val="TAC"/>
            </w:pPr>
            <w:proofErr w:type="spellStart"/>
            <w:r>
              <w:rPr>
                <w:rFonts w:cs="Arial"/>
              </w:rPr>
              <w:t>F</w:t>
            </w:r>
            <w:r>
              <w:rPr>
                <w:rFonts w:cs="Arial"/>
                <w:vertAlign w:val="subscript"/>
              </w:rPr>
              <w:t>DL_low</w:t>
            </w:r>
            <w:proofErr w:type="spellEnd"/>
          </w:p>
        </w:tc>
        <w:tc>
          <w:tcPr>
            <w:tcW w:w="591" w:type="dxa"/>
            <w:shd w:val="clear" w:color="auto" w:fill="auto"/>
          </w:tcPr>
          <w:p w14:paraId="1FC2A4E4" w14:textId="77777777" w:rsidR="00E1458C" w:rsidRPr="00906A13" w:rsidRDefault="00E1458C" w:rsidP="00E1458C">
            <w:pPr>
              <w:pStyle w:val="TAC"/>
            </w:pPr>
            <w:r>
              <w:rPr>
                <w:rFonts w:cs="Arial"/>
              </w:rPr>
              <w:t>-</w:t>
            </w:r>
          </w:p>
        </w:tc>
        <w:tc>
          <w:tcPr>
            <w:tcW w:w="997" w:type="dxa"/>
            <w:shd w:val="clear" w:color="auto" w:fill="auto"/>
          </w:tcPr>
          <w:p w14:paraId="093C7AC6" w14:textId="77777777" w:rsidR="00E1458C" w:rsidRPr="00906A13" w:rsidRDefault="00E1458C" w:rsidP="00E1458C">
            <w:pPr>
              <w:pStyle w:val="TAC"/>
            </w:pPr>
            <w:proofErr w:type="spellStart"/>
            <w:r>
              <w:rPr>
                <w:rFonts w:cs="Arial"/>
              </w:rPr>
              <w:t>F</w:t>
            </w:r>
            <w:r>
              <w:rPr>
                <w:rFonts w:cs="Arial"/>
                <w:vertAlign w:val="subscript"/>
              </w:rPr>
              <w:t>DL_high</w:t>
            </w:r>
            <w:proofErr w:type="spellEnd"/>
          </w:p>
        </w:tc>
        <w:tc>
          <w:tcPr>
            <w:tcW w:w="1077" w:type="dxa"/>
            <w:shd w:val="clear" w:color="auto" w:fill="auto"/>
          </w:tcPr>
          <w:p w14:paraId="703EBD64" w14:textId="77777777" w:rsidR="00E1458C" w:rsidRPr="00906A13" w:rsidRDefault="00E1458C" w:rsidP="00E1458C">
            <w:pPr>
              <w:pStyle w:val="TAC"/>
            </w:pPr>
            <w:r>
              <w:rPr>
                <w:rFonts w:cs="Arial"/>
              </w:rPr>
              <w:t>-50</w:t>
            </w:r>
          </w:p>
        </w:tc>
        <w:tc>
          <w:tcPr>
            <w:tcW w:w="959" w:type="dxa"/>
            <w:shd w:val="clear" w:color="auto" w:fill="auto"/>
          </w:tcPr>
          <w:p w14:paraId="31F49FC3" w14:textId="77777777" w:rsidR="00E1458C" w:rsidRPr="00906A13" w:rsidRDefault="00E1458C" w:rsidP="00E1458C">
            <w:pPr>
              <w:pStyle w:val="TAC"/>
            </w:pPr>
            <w:r>
              <w:rPr>
                <w:rFonts w:cs="Arial"/>
              </w:rPr>
              <w:t>1</w:t>
            </w:r>
          </w:p>
        </w:tc>
        <w:tc>
          <w:tcPr>
            <w:tcW w:w="1052" w:type="dxa"/>
            <w:shd w:val="clear" w:color="auto" w:fill="auto"/>
          </w:tcPr>
          <w:p w14:paraId="10A1CE30" w14:textId="77777777" w:rsidR="00E1458C" w:rsidRPr="00A1115A" w:rsidRDefault="00E1458C" w:rsidP="00E1458C">
            <w:pPr>
              <w:pStyle w:val="TAC"/>
              <w:rPr>
                <w:lang w:val="en-US" w:eastAsia="zh-CN"/>
              </w:rPr>
            </w:pPr>
            <w:r>
              <w:rPr>
                <w:rFonts w:cs="Arial"/>
              </w:rPr>
              <w:t>2</w:t>
            </w:r>
          </w:p>
        </w:tc>
      </w:tr>
      <w:tr w:rsidR="00E1458C" w:rsidRPr="00A1115A" w14:paraId="3E195497" w14:textId="77777777" w:rsidTr="00E66A1F">
        <w:trPr>
          <w:trHeight w:val="187"/>
        </w:trPr>
        <w:tc>
          <w:tcPr>
            <w:tcW w:w="1508" w:type="dxa"/>
            <w:tcBorders>
              <w:top w:val="nil"/>
              <w:bottom w:val="single" w:sz="4" w:space="0" w:color="auto"/>
            </w:tcBorders>
            <w:shd w:val="clear" w:color="auto" w:fill="auto"/>
          </w:tcPr>
          <w:p w14:paraId="1EF76B6D" w14:textId="77777777" w:rsidR="00E1458C" w:rsidRPr="00CE660B" w:rsidRDefault="00E1458C" w:rsidP="00E1458C">
            <w:pPr>
              <w:pStyle w:val="TAC"/>
              <w:rPr>
                <w:rFonts w:cs="Arial"/>
                <w:lang w:eastAsia="ja-JP"/>
              </w:rPr>
            </w:pPr>
          </w:p>
        </w:tc>
        <w:tc>
          <w:tcPr>
            <w:tcW w:w="2620" w:type="dxa"/>
            <w:shd w:val="clear" w:color="auto" w:fill="auto"/>
          </w:tcPr>
          <w:p w14:paraId="14E103BA" w14:textId="77777777" w:rsidR="00E1458C" w:rsidRPr="000E43F8" w:rsidRDefault="00E1458C" w:rsidP="00E1458C">
            <w:pPr>
              <w:pStyle w:val="TAL"/>
            </w:pPr>
            <w:r>
              <w:t>E-UTRA Band 12, 85</w:t>
            </w:r>
          </w:p>
        </w:tc>
        <w:tc>
          <w:tcPr>
            <w:tcW w:w="972" w:type="dxa"/>
            <w:shd w:val="clear" w:color="auto" w:fill="auto"/>
          </w:tcPr>
          <w:p w14:paraId="1758A2DB" w14:textId="77777777" w:rsidR="00E1458C" w:rsidRPr="00906A13" w:rsidRDefault="00E1458C" w:rsidP="00E1458C">
            <w:pPr>
              <w:pStyle w:val="TAC"/>
            </w:pPr>
            <w:proofErr w:type="spellStart"/>
            <w:r>
              <w:rPr>
                <w:rFonts w:cs="Arial"/>
              </w:rPr>
              <w:t>F</w:t>
            </w:r>
            <w:r>
              <w:rPr>
                <w:rFonts w:cs="Arial"/>
                <w:vertAlign w:val="subscript"/>
              </w:rPr>
              <w:t>DL_low</w:t>
            </w:r>
            <w:proofErr w:type="spellEnd"/>
          </w:p>
        </w:tc>
        <w:tc>
          <w:tcPr>
            <w:tcW w:w="591" w:type="dxa"/>
            <w:shd w:val="clear" w:color="auto" w:fill="auto"/>
          </w:tcPr>
          <w:p w14:paraId="3E6C6C72" w14:textId="77777777" w:rsidR="00E1458C" w:rsidRPr="00906A13" w:rsidRDefault="00E1458C" w:rsidP="00E1458C">
            <w:pPr>
              <w:pStyle w:val="TAC"/>
            </w:pPr>
            <w:r>
              <w:rPr>
                <w:rFonts w:cs="Arial"/>
              </w:rPr>
              <w:t>-</w:t>
            </w:r>
          </w:p>
        </w:tc>
        <w:tc>
          <w:tcPr>
            <w:tcW w:w="997" w:type="dxa"/>
            <w:shd w:val="clear" w:color="auto" w:fill="auto"/>
          </w:tcPr>
          <w:p w14:paraId="608936CA" w14:textId="77777777" w:rsidR="00E1458C" w:rsidRPr="00906A13" w:rsidRDefault="00E1458C" w:rsidP="00E1458C">
            <w:pPr>
              <w:pStyle w:val="TAC"/>
            </w:pPr>
            <w:proofErr w:type="spellStart"/>
            <w:r>
              <w:rPr>
                <w:rFonts w:cs="Arial"/>
              </w:rPr>
              <w:t>F</w:t>
            </w:r>
            <w:r>
              <w:rPr>
                <w:rFonts w:cs="Arial"/>
                <w:vertAlign w:val="subscript"/>
              </w:rPr>
              <w:t>DL_high</w:t>
            </w:r>
            <w:proofErr w:type="spellEnd"/>
          </w:p>
        </w:tc>
        <w:tc>
          <w:tcPr>
            <w:tcW w:w="1077" w:type="dxa"/>
            <w:shd w:val="clear" w:color="auto" w:fill="auto"/>
          </w:tcPr>
          <w:p w14:paraId="0B07DA5F" w14:textId="77777777" w:rsidR="00E1458C" w:rsidRPr="00906A13" w:rsidRDefault="00E1458C" w:rsidP="00E1458C">
            <w:pPr>
              <w:pStyle w:val="TAC"/>
            </w:pPr>
            <w:r>
              <w:rPr>
                <w:rFonts w:cs="Arial"/>
              </w:rPr>
              <w:t>-50</w:t>
            </w:r>
          </w:p>
        </w:tc>
        <w:tc>
          <w:tcPr>
            <w:tcW w:w="959" w:type="dxa"/>
            <w:shd w:val="clear" w:color="auto" w:fill="auto"/>
          </w:tcPr>
          <w:p w14:paraId="47513312" w14:textId="77777777" w:rsidR="00E1458C" w:rsidRPr="00906A13" w:rsidRDefault="00E1458C" w:rsidP="00E1458C">
            <w:pPr>
              <w:pStyle w:val="TAC"/>
            </w:pPr>
            <w:r>
              <w:rPr>
                <w:rFonts w:cs="Arial"/>
              </w:rPr>
              <w:t>1</w:t>
            </w:r>
          </w:p>
        </w:tc>
        <w:tc>
          <w:tcPr>
            <w:tcW w:w="1052" w:type="dxa"/>
            <w:shd w:val="clear" w:color="auto" w:fill="auto"/>
          </w:tcPr>
          <w:p w14:paraId="11211B19" w14:textId="77777777" w:rsidR="00E1458C" w:rsidRPr="00A1115A" w:rsidRDefault="00E1458C" w:rsidP="00E1458C">
            <w:pPr>
              <w:pStyle w:val="TAC"/>
              <w:rPr>
                <w:lang w:val="en-US" w:eastAsia="zh-CN"/>
              </w:rPr>
            </w:pPr>
            <w:r>
              <w:rPr>
                <w:rFonts w:cs="Arial"/>
              </w:rPr>
              <w:t>4</w:t>
            </w:r>
          </w:p>
        </w:tc>
      </w:tr>
      <w:tr w:rsidR="00E1458C" w:rsidRPr="00A1115A" w14:paraId="653B30AF" w14:textId="77777777" w:rsidTr="00E66A1F">
        <w:trPr>
          <w:trHeight w:val="187"/>
        </w:trPr>
        <w:tc>
          <w:tcPr>
            <w:tcW w:w="1508" w:type="dxa"/>
            <w:tcBorders>
              <w:top w:val="single" w:sz="4" w:space="0" w:color="auto"/>
              <w:bottom w:val="nil"/>
            </w:tcBorders>
            <w:shd w:val="clear" w:color="auto" w:fill="auto"/>
          </w:tcPr>
          <w:p w14:paraId="6CCEFBC5" w14:textId="77777777" w:rsidR="00E1458C" w:rsidRPr="00A1115A" w:rsidRDefault="00E1458C" w:rsidP="00E1458C">
            <w:pPr>
              <w:pStyle w:val="TAC"/>
              <w:rPr>
                <w:rFonts w:cs="Arial"/>
                <w:lang w:eastAsia="ja-JP"/>
              </w:rPr>
            </w:pPr>
            <w:r w:rsidRPr="00CE660B">
              <w:rPr>
                <w:rFonts w:cs="Arial"/>
                <w:lang w:eastAsia="ja-JP"/>
              </w:rPr>
              <w:t>CA_n13-n25</w:t>
            </w:r>
          </w:p>
        </w:tc>
        <w:tc>
          <w:tcPr>
            <w:tcW w:w="2620" w:type="dxa"/>
            <w:shd w:val="clear" w:color="auto" w:fill="auto"/>
          </w:tcPr>
          <w:p w14:paraId="5B9DA961" w14:textId="77777777" w:rsidR="00E1458C" w:rsidRPr="00A1115A" w:rsidRDefault="00E1458C" w:rsidP="00E1458C">
            <w:pPr>
              <w:pStyle w:val="TAL"/>
              <w:rPr>
                <w:rFonts w:cs="Arial"/>
                <w:lang w:val="sv-FI"/>
              </w:rPr>
            </w:pPr>
            <w:r w:rsidRPr="000E43F8">
              <w:t>E-UTRA Band 4, 5,12,13,17, 26, 29, 41, 48, 66, 70, 71</w:t>
            </w:r>
          </w:p>
        </w:tc>
        <w:tc>
          <w:tcPr>
            <w:tcW w:w="972" w:type="dxa"/>
            <w:shd w:val="clear" w:color="auto" w:fill="auto"/>
          </w:tcPr>
          <w:p w14:paraId="4A77CEF8" w14:textId="77777777" w:rsidR="00E1458C" w:rsidRPr="00A1115A" w:rsidRDefault="00E1458C" w:rsidP="00E1458C">
            <w:pPr>
              <w:pStyle w:val="TAC"/>
              <w:rPr>
                <w:rFonts w:eastAsia="SimSun" w:cs="Arial"/>
              </w:rPr>
            </w:pPr>
            <w:proofErr w:type="spellStart"/>
            <w:r w:rsidRPr="00906A13">
              <w:t>FDL_low</w:t>
            </w:r>
            <w:proofErr w:type="spellEnd"/>
          </w:p>
        </w:tc>
        <w:tc>
          <w:tcPr>
            <w:tcW w:w="591" w:type="dxa"/>
            <w:shd w:val="clear" w:color="auto" w:fill="auto"/>
          </w:tcPr>
          <w:p w14:paraId="714BED09" w14:textId="77777777" w:rsidR="00E1458C" w:rsidRPr="00A1115A" w:rsidRDefault="00E1458C" w:rsidP="00E1458C">
            <w:pPr>
              <w:pStyle w:val="TAC"/>
              <w:rPr>
                <w:rFonts w:eastAsia="SimSun" w:cs="Arial"/>
                <w:lang w:val="en-US" w:eastAsia="zh-CN"/>
              </w:rPr>
            </w:pPr>
            <w:r w:rsidRPr="00906A13">
              <w:t>-</w:t>
            </w:r>
          </w:p>
        </w:tc>
        <w:tc>
          <w:tcPr>
            <w:tcW w:w="997" w:type="dxa"/>
            <w:shd w:val="clear" w:color="auto" w:fill="auto"/>
          </w:tcPr>
          <w:p w14:paraId="08D17686" w14:textId="77777777" w:rsidR="00E1458C" w:rsidRPr="00A1115A" w:rsidRDefault="00E1458C" w:rsidP="00E1458C">
            <w:pPr>
              <w:pStyle w:val="TAC"/>
              <w:rPr>
                <w:rFonts w:eastAsia="SimSun" w:cs="Arial"/>
              </w:rPr>
            </w:pPr>
            <w:proofErr w:type="spellStart"/>
            <w:r w:rsidRPr="00906A13">
              <w:t>FDL_high</w:t>
            </w:r>
            <w:proofErr w:type="spellEnd"/>
          </w:p>
        </w:tc>
        <w:tc>
          <w:tcPr>
            <w:tcW w:w="1077" w:type="dxa"/>
            <w:shd w:val="clear" w:color="auto" w:fill="auto"/>
          </w:tcPr>
          <w:p w14:paraId="66BC96B8" w14:textId="77777777" w:rsidR="00E1458C" w:rsidRPr="00A1115A" w:rsidRDefault="00E1458C" w:rsidP="00E1458C">
            <w:pPr>
              <w:pStyle w:val="TAC"/>
              <w:rPr>
                <w:rFonts w:eastAsia="SimSun" w:cs="Arial"/>
                <w:lang w:val="en-US" w:eastAsia="zh-CN"/>
              </w:rPr>
            </w:pPr>
            <w:r w:rsidRPr="00906A13">
              <w:t>-50</w:t>
            </w:r>
          </w:p>
        </w:tc>
        <w:tc>
          <w:tcPr>
            <w:tcW w:w="959" w:type="dxa"/>
            <w:shd w:val="clear" w:color="auto" w:fill="auto"/>
          </w:tcPr>
          <w:p w14:paraId="6BEEF8D8" w14:textId="77777777" w:rsidR="00E1458C" w:rsidRPr="00A1115A" w:rsidRDefault="00E1458C" w:rsidP="00E1458C">
            <w:pPr>
              <w:pStyle w:val="TAC"/>
              <w:rPr>
                <w:rFonts w:eastAsia="SimSun" w:cs="Arial"/>
                <w:lang w:val="en-US" w:eastAsia="zh-CN"/>
              </w:rPr>
            </w:pPr>
            <w:r w:rsidRPr="00906A13">
              <w:t>1</w:t>
            </w:r>
          </w:p>
        </w:tc>
        <w:tc>
          <w:tcPr>
            <w:tcW w:w="1052" w:type="dxa"/>
            <w:shd w:val="clear" w:color="auto" w:fill="auto"/>
          </w:tcPr>
          <w:p w14:paraId="49CD54CE" w14:textId="77777777" w:rsidR="00E1458C" w:rsidRPr="00A1115A" w:rsidRDefault="00E1458C" w:rsidP="00E1458C">
            <w:pPr>
              <w:pStyle w:val="TAC"/>
              <w:rPr>
                <w:lang w:val="en-US" w:eastAsia="zh-CN"/>
              </w:rPr>
            </w:pPr>
          </w:p>
        </w:tc>
      </w:tr>
      <w:tr w:rsidR="00E1458C" w:rsidRPr="00A1115A" w14:paraId="029A1D3C" w14:textId="77777777" w:rsidTr="00E66A1F">
        <w:trPr>
          <w:trHeight w:val="187"/>
        </w:trPr>
        <w:tc>
          <w:tcPr>
            <w:tcW w:w="1508" w:type="dxa"/>
            <w:tcBorders>
              <w:top w:val="nil"/>
              <w:bottom w:val="nil"/>
            </w:tcBorders>
            <w:shd w:val="clear" w:color="auto" w:fill="auto"/>
          </w:tcPr>
          <w:p w14:paraId="2AC79F37" w14:textId="77777777" w:rsidR="00E1458C" w:rsidRPr="00A1115A" w:rsidRDefault="00E1458C" w:rsidP="00E1458C">
            <w:pPr>
              <w:pStyle w:val="TAC"/>
              <w:rPr>
                <w:rFonts w:cs="Arial"/>
                <w:lang w:eastAsia="ja-JP"/>
              </w:rPr>
            </w:pPr>
          </w:p>
        </w:tc>
        <w:tc>
          <w:tcPr>
            <w:tcW w:w="2620" w:type="dxa"/>
            <w:shd w:val="clear" w:color="auto" w:fill="auto"/>
          </w:tcPr>
          <w:p w14:paraId="4733BB33" w14:textId="77777777" w:rsidR="00E1458C" w:rsidRPr="00A1115A" w:rsidRDefault="00E1458C" w:rsidP="00E1458C">
            <w:pPr>
              <w:pStyle w:val="TAL"/>
              <w:rPr>
                <w:rFonts w:cs="Arial"/>
                <w:lang w:val="sv-FI"/>
              </w:rPr>
            </w:pPr>
            <w:r w:rsidRPr="000E43F8">
              <w:t xml:space="preserve">E-UTRA Band 2,14, 25 </w:t>
            </w:r>
          </w:p>
        </w:tc>
        <w:tc>
          <w:tcPr>
            <w:tcW w:w="972" w:type="dxa"/>
            <w:shd w:val="clear" w:color="auto" w:fill="auto"/>
          </w:tcPr>
          <w:p w14:paraId="26A1728A" w14:textId="77777777" w:rsidR="00E1458C" w:rsidRPr="00A1115A" w:rsidRDefault="00E1458C" w:rsidP="00E1458C">
            <w:pPr>
              <w:pStyle w:val="TAC"/>
              <w:rPr>
                <w:rFonts w:eastAsia="SimSun" w:cs="Arial"/>
              </w:rPr>
            </w:pPr>
            <w:proofErr w:type="spellStart"/>
            <w:r w:rsidRPr="00906A13">
              <w:t>FDL_low</w:t>
            </w:r>
            <w:proofErr w:type="spellEnd"/>
          </w:p>
        </w:tc>
        <w:tc>
          <w:tcPr>
            <w:tcW w:w="591" w:type="dxa"/>
            <w:shd w:val="clear" w:color="auto" w:fill="auto"/>
          </w:tcPr>
          <w:p w14:paraId="1AB3D7E6" w14:textId="77777777" w:rsidR="00E1458C" w:rsidRPr="00A1115A" w:rsidRDefault="00E1458C" w:rsidP="00E1458C">
            <w:pPr>
              <w:pStyle w:val="TAC"/>
              <w:rPr>
                <w:rFonts w:eastAsia="SimSun" w:cs="Arial"/>
                <w:lang w:val="en-US" w:eastAsia="zh-CN"/>
              </w:rPr>
            </w:pPr>
            <w:r w:rsidRPr="00906A13">
              <w:t>-</w:t>
            </w:r>
          </w:p>
        </w:tc>
        <w:tc>
          <w:tcPr>
            <w:tcW w:w="997" w:type="dxa"/>
            <w:shd w:val="clear" w:color="auto" w:fill="auto"/>
          </w:tcPr>
          <w:p w14:paraId="006E5C23" w14:textId="77777777" w:rsidR="00E1458C" w:rsidRPr="00A1115A" w:rsidRDefault="00E1458C" w:rsidP="00E1458C">
            <w:pPr>
              <w:pStyle w:val="TAC"/>
              <w:rPr>
                <w:rFonts w:eastAsia="SimSun" w:cs="Arial"/>
              </w:rPr>
            </w:pPr>
            <w:proofErr w:type="spellStart"/>
            <w:r w:rsidRPr="00906A13">
              <w:t>FDL_high</w:t>
            </w:r>
            <w:proofErr w:type="spellEnd"/>
          </w:p>
        </w:tc>
        <w:tc>
          <w:tcPr>
            <w:tcW w:w="1077" w:type="dxa"/>
            <w:shd w:val="clear" w:color="auto" w:fill="auto"/>
          </w:tcPr>
          <w:p w14:paraId="24D16C6E" w14:textId="77777777" w:rsidR="00E1458C" w:rsidRPr="00A1115A" w:rsidRDefault="00E1458C" w:rsidP="00E1458C">
            <w:pPr>
              <w:pStyle w:val="TAC"/>
              <w:rPr>
                <w:rFonts w:eastAsia="SimSun" w:cs="Arial"/>
                <w:lang w:val="en-US" w:eastAsia="zh-CN"/>
              </w:rPr>
            </w:pPr>
            <w:r w:rsidRPr="00906A13">
              <w:t>-50</w:t>
            </w:r>
          </w:p>
        </w:tc>
        <w:tc>
          <w:tcPr>
            <w:tcW w:w="959" w:type="dxa"/>
            <w:shd w:val="clear" w:color="auto" w:fill="auto"/>
          </w:tcPr>
          <w:p w14:paraId="113976E8" w14:textId="77777777" w:rsidR="00E1458C" w:rsidRPr="00A1115A" w:rsidRDefault="00E1458C" w:rsidP="00E1458C">
            <w:pPr>
              <w:pStyle w:val="TAC"/>
              <w:rPr>
                <w:rFonts w:eastAsia="SimSun" w:cs="Arial"/>
                <w:lang w:val="en-US" w:eastAsia="zh-CN"/>
              </w:rPr>
            </w:pPr>
            <w:r w:rsidRPr="00906A13">
              <w:t>1</w:t>
            </w:r>
          </w:p>
        </w:tc>
        <w:tc>
          <w:tcPr>
            <w:tcW w:w="1052" w:type="dxa"/>
            <w:shd w:val="clear" w:color="auto" w:fill="auto"/>
          </w:tcPr>
          <w:p w14:paraId="64935112" w14:textId="77777777" w:rsidR="00E1458C" w:rsidRPr="00A1115A" w:rsidRDefault="00E1458C" w:rsidP="00E1458C">
            <w:pPr>
              <w:pStyle w:val="TAC"/>
              <w:rPr>
                <w:lang w:val="en-US" w:eastAsia="zh-CN"/>
              </w:rPr>
            </w:pPr>
            <w:r w:rsidRPr="00906A13">
              <w:t>4</w:t>
            </w:r>
          </w:p>
        </w:tc>
      </w:tr>
      <w:tr w:rsidR="00E1458C" w:rsidRPr="00A1115A" w14:paraId="19950DC8" w14:textId="77777777" w:rsidTr="00E66A1F">
        <w:trPr>
          <w:trHeight w:val="187"/>
        </w:trPr>
        <w:tc>
          <w:tcPr>
            <w:tcW w:w="1508" w:type="dxa"/>
            <w:tcBorders>
              <w:top w:val="nil"/>
              <w:bottom w:val="nil"/>
            </w:tcBorders>
            <w:shd w:val="clear" w:color="auto" w:fill="auto"/>
          </w:tcPr>
          <w:p w14:paraId="6D6041FD" w14:textId="77777777" w:rsidR="00E1458C" w:rsidRPr="00A1115A" w:rsidRDefault="00E1458C" w:rsidP="00E1458C">
            <w:pPr>
              <w:pStyle w:val="TAC"/>
              <w:rPr>
                <w:rFonts w:cs="Arial"/>
                <w:lang w:eastAsia="ja-JP"/>
              </w:rPr>
            </w:pPr>
          </w:p>
        </w:tc>
        <w:tc>
          <w:tcPr>
            <w:tcW w:w="2620" w:type="dxa"/>
            <w:shd w:val="clear" w:color="auto" w:fill="auto"/>
          </w:tcPr>
          <w:p w14:paraId="20D073C9" w14:textId="77777777" w:rsidR="00E1458C" w:rsidRPr="00A1115A" w:rsidRDefault="00E1458C" w:rsidP="00E1458C">
            <w:pPr>
              <w:pStyle w:val="TAL"/>
              <w:rPr>
                <w:rFonts w:cs="Arial"/>
                <w:lang w:val="sv-FI"/>
              </w:rPr>
            </w:pPr>
            <w:r w:rsidRPr="000E43F8">
              <w:t>E-UTRA Band 30</w:t>
            </w:r>
          </w:p>
        </w:tc>
        <w:tc>
          <w:tcPr>
            <w:tcW w:w="972" w:type="dxa"/>
            <w:shd w:val="clear" w:color="auto" w:fill="auto"/>
          </w:tcPr>
          <w:p w14:paraId="77F6AD93" w14:textId="77777777" w:rsidR="00E1458C" w:rsidRPr="00A1115A" w:rsidRDefault="00E1458C" w:rsidP="00E1458C">
            <w:pPr>
              <w:pStyle w:val="TAC"/>
              <w:rPr>
                <w:rFonts w:eastAsia="SimSun" w:cs="Arial"/>
              </w:rPr>
            </w:pPr>
            <w:proofErr w:type="spellStart"/>
            <w:r w:rsidRPr="00906A13">
              <w:t>FDL_low</w:t>
            </w:r>
            <w:proofErr w:type="spellEnd"/>
          </w:p>
        </w:tc>
        <w:tc>
          <w:tcPr>
            <w:tcW w:w="591" w:type="dxa"/>
            <w:shd w:val="clear" w:color="auto" w:fill="auto"/>
          </w:tcPr>
          <w:p w14:paraId="4D6DCC26" w14:textId="77777777" w:rsidR="00E1458C" w:rsidRPr="00A1115A" w:rsidRDefault="00E1458C" w:rsidP="00E1458C">
            <w:pPr>
              <w:pStyle w:val="TAC"/>
              <w:rPr>
                <w:rFonts w:eastAsia="SimSun" w:cs="Arial"/>
                <w:lang w:val="en-US" w:eastAsia="zh-CN"/>
              </w:rPr>
            </w:pPr>
            <w:r w:rsidRPr="00906A13">
              <w:t>-</w:t>
            </w:r>
          </w:p>
        </w:tc>
        <w:tc>
          <w:tcPr>
            <w:tcW w:w="997" w:type="dxa"/>
            <w:shd w:val="clear" w:color="auto" w:fill="auto"/>
          </w:tcPr>
          <w:p w14:paraId="083DAF71" w14:textId="77777777" w:rsidR="00E1458C" w:rsidRPr="00A1115A" w:rsidRDefault="00E1458C" w:rsidP="00E1458C">
            <w:pPr>
              <w:pStyle w:val="TAC"/>
              <w:rPr>
                <w:rFonts w:eastAsia="SimSun" w:cs="Arial"/>
              </w:rPr>
            </w:pPr>
            <w:proofErr w:type="spellStart"/>
            <w:r w:rsidRPr="00906A13">
              <w:t>FDL_high</w:t>
            </w:r>
            <w:proofErr w:type="spellEnd"/>
          </w:p>
        </w:tc>
        <w:tc>
          <w:tcPr>
            <w:tcW w:w="1077" w:type="dxa"/>
            <w:shd w:val="clear" w:color="auto" w:fill="auto"/>
          </w:tcPr>
          <w:p w14:paraId="4180292A" w14:textId="77777777" w:rsidR="00E1458C" w:rsidRPr="00A1115A" w:rsidRDefault="00E1458C" w:rsidP="00E1458C">
            <w:pPr>
              <w:pStyle w:val="TAC"/>
              <w:rPr>
                <w:rFonts w:eastAsia="SimSun" w:cs="Arial"/>
                <w:lang w:val="en-US" w:eastAsia="zh-CN"/>
              </w:rPr>
            </w:pPr>
            <w:r w:rsidRPr="00906A13">
              <w:t>-50</w:t>
            </w:r>
          </w:p>
        </w:tc>
        <w:tc>
          <w:tcPr>
            <w:tcW w:w="959" w:type="dxa"/>
            <w:shd w:val="clear" w:color="auto" w:fill="auto"/>
          </w:tcPr>
          <w:p w14:paraId="6CB8030D" w14:textId="77777777" w:rsidR="00E1458C" w:rsidRPr="00A1115A" w:rsidRDefault="00E1458C" w:rsidP="00E1458C">
            <w:pPr>
              <w:pStyle w:val="TAC"/>
              <w:rPr>
                <w:rFonts w:eastAsia="SimSun" w:cs="Arial"/>
                <w:lang w:val="en-US" w:eastAsia="zh-CN"/>
              </w:rPr>
            </w:pPr>
            <w:r w:rsidRPr="00906A13">
              <w:t>1</w:t>
            </w:r>
          </w:p>
        </w:tc>
        <w:tc>
          <w:tcPr>
            <w:tcW w:w="1052" w:type="dxa"/>
            <w:shd w:val="clear" w:color="auto" w:fill="auto"/>
          </w:tcPr>
          <w:p w14:paraId="6A59FEE9" w14:textId="77777777" w:rsidR="00E1458C" w:rsidRPr="00A1115A" w:rsidRDefault="00E1458C" w:rsidP="00E1458C">
            <w:pPr>
              <w:pStyle w:val="TAC"/>
              <w:rPr>
                <w:lang w:val="en-US" w:eastAsia="zh-CN"/>
              </w:rPr>
            </w:pPr>
            <w:r w:rsidRPr="00906A13">
              <w:t>2</w:t>
            </w:r>
          </w:p>
        </w:tc>
      </w:tr>
      <w:tr w:rsidR="00E1458C" w:rsidRPr="00A1115A" w14:paraId="40393837" w14:textId="77777777" w:rsidTr="00E66A1F">
        <w:trPr>
          <w:trHeight w:val="187"/>
        </w:trPr>
        <w:tc>
          <w:tcPr>
            <w:tcW w:w="1508" w:type="dxa"/>
            <w:tcBorders>
              <w:top w:val="nil"/>
              <w:bottom w:val="nil"/>
            </w:tcBorders>
            <w:shd w:val="clear" w:color="auto" w:fill="auto"/>
          </w:tcPr>
          <w:p w14:paraId="063E8308" w14:textId="77777777" w:rsidR="00E1458C" w:rsidRPr="00A1115A" w:rsidRDefault="00E1458C" w:rsidP="00E1458C">
            <w:pPr>
              <w:pStyle w:val="TAC"/>
              <w:rPr>
                <w:rFonts w:cs="Arial"/>
                <w:lang w:eastAsia="ja-JP"/>
              </w:rPr>
            </w:pPr>
          </w:p>
        </w:tc>
        <w:tc>
          <w:tcPr>
            <w:tcW w:w="2620" w:type="dxa"/>
            <w:shd w:val="clear" w:color="auto" w:fill="auto"/>
          </w:tcPr>
          <w:p w14:paraId="2735876D" w14:textId="77777777" w:rsidR="00E1458C" w:rsidRPr="00A1115A" w:rsidRDefault="00E1458C" w:rsidP="00E1458C">
            <w:pPr>
              <w:pStyle w:val="TAL"/>
              <w:rPr>
                <w:rFonts w:cs="Arial"/>
                <w:lang w:val="sv-FI"/>
              </w:rPr>
            </w:pPr>
            <w:r w:rsidRPr="000E43F8">
              <w:t>Frequency range</w:t>
            </w:r>
          </w:p>
        </w:tc>
        <w:tc>
          <w:tcPr>
            <w:tcW w:w="972" w:type="dxa"/>
            <w:shd w:val="clear" w:color="auto" w:fill="auto"/>
          </w:tcPr>
          <w:p w14:paraId="4B9918F1" w14:textId="77777777" w:rsidR="00E1458C" w:rsidRPr="00A1115A" w:rsidRDefault="00E1458C" w:rsidP="00E1458C">
            <w:pPr>
              <w:pStyle w:val="TAC"/>
              <w:rPr>
                <w:rFonts w:eastAsia="SimSun" w:cs="Arial"/>
              </w:rPr>
            </w:pPr>
            <w:r w:rsidRPr="00906A13">
              <w:t>769</w:t>
            </w:r>
          </w:p>
        </w:tc>
        <w:tc>
          <w:tcPr>
            <w:tcW w:w="591" w:type="dxa"/>
            <w:shd w:val="clear" w:color="auto" w:fill="auto"/>
          </w:tcPr>
          <w:p w14:paraId="4B5EC62B" w14:textId="77777777" w:rsidR="00E1458C" w:rsidRPr="00A1115A" w:rsidRDefault="00E1458C" w:rsidP="00E1458C">
            <w:pPr>
              <w:pStyle w:val="TAC"/>
              <w:rPr>
                <w:rFonts w:eastAsia="SimSun" w:cs="Arial"/>
                <w:lang w:val="en-US" w:eastAsia="zh-CN"/>
              </w:rPr>
            </w:pPr>
            <w:r w:rsidRPr="00906A13">
              <w:t>-</w:t>
            </w:r>
          </w:p>
        </w:tc>
        <w:tc>
          <w:tcPr>
            <w:tcW w:w="997" w:type="dxa"/>
            <w:shd w:val="clear" w:color="auto" w:fill="auto"/>
          </w:tcPr>
          <w:p w14:paraId="0DE539B0" w14:textId="77777777" w:rsidR="00E1458C" w:rsidRPr="00A1115A" w:rsidRDefault="00E1458C" w:rsidP="00E1458C">
            <w:pPr>
              <w:pStyle w:val="TAC"/>
              <w:rPr>
                <w:rFonts w:eastAsia="SimSun" w:cs="Arial"/>
              </w:rPr>
            </w:pPr>
            <w:r w:rsidRPr="00906A13">
              <w:t>775</w:t>
            </w:r>
          </w:p>
        </w:tc>
        <w:tc>
          <w:tcPr>
            <w:tcW w:w="1077" w:type="dxa"/>
            <w:shd w:val="clear" w:color="auto" w:fill="auto"/>
          </w:tcPr>
          <w:p w14:paraId="2DE2D527" w14:textId="77777777" w:rsidR="00E1458C" w:rsidRPr="00A1115A" w:rsidRDefault="00E1458C" w:rsidP="00E1458C">
            <w:pPr>
              <w:pStyle w:val="TAC"/>
              <w:rPr>
                <w:rFonts w:eastAsia="SimSun" w:cs="Arial"/>
                <w:lang w:val="en-US" w:eastAsia="zh-CN"/>
              </w:rPr>
            </w:pPr>
            <w:r w:rsidRPr="00906A13">
              <w:t>-35</w:t>
            </w:r>
          </w:p>
        </w:tc>
        <w:tc>
          <w:tcPr>
            <w:tcW w:w="959" w:type="dxa"/>
            <w:shd w:val="clear" w:color="auto" w:fill="auto"/>
          </w:tcPr>
          <w:p w14:paraId="72180631" w14:textId="77777777" w:rsidR="00E1458C" w:rsidRPr="00A1115A" w:rsidRDefault="00E1458C" w:rsidP="00E1458C">
            <w:pPr>
              <w:pStyle w:val="TAC"/>
              <w:rPr>
                <w:rFonts w:eastAsia="SimSun" w:cs="Arial"/>
                <w:lang w:val="en-US" w:eastAsia="zh-CN"/>
              </w:rPr>
            </w:pPr>
            <w:r w:rsidRPr="00906A13">
              <w:t>0.00625</w:t>
            </w:r>
          </w:p>
        </w:tc>
        <w:tc>
          <w:tcPr>
            <w:tcW w:w="1052" w:type="dxa"/>
            <w:shd w:val="clear" w:color="auto" w:fill="auto"/>
          </w:tcPr>
          <w:p w14:paraId="1EB27B84" w14:textId="77777777" w:rsidR="00E1458C" w:rsidRPr="00A1115A" w:rsidRDefault="00E1458C" w:rsidP="00E1458C">
            <w:pPr>
              <w:pStyle w:val="TAC"/>
              <w:rPr>
                <w:lang w:val="en-US" w:eastAsia="zh-CN"/>
              </w:rPr>
            </w:pPr>
            <w:r w:rsidRPr="00906A13">
              <w:t>4</w:t>
            </w:r>
          </w:p>
        </w:tc>
      </w:tr>
      <w:tr w:rsidR="00E1458C" w:rsidRPr="00A1115A" w14:paraId="5F831404" w14:textId="77777777" w:rsidTr="00E66A1F">
        <w:trPr>
          <w:trHeight w:val="187"/>
        </w:trPr>
        <w:tc>
          <w:tcPr>
            <w:tcW w:w="1508" w:type="dxa"/>
            <w:tcBorders>
              <w:top w:val="nil"/>
              <w:bottom w:val="single" w:sz="4" w:space="0" w:color="auto"/>
            </w:tcBorders>
            <w:shd w:val="clear" w:color="auto" w:fill="auto"/>
          </w:tcPr>
          <w:p w14:paraId="6E2E77D6" w14:textId="77777777" w:rsidR="00E1458C" w:rsidRPr="00A1115A" w:rsidRDefault="00E1458C" w:rsidP="00E1458C">
            <w:pPr>
              <w:pStyle w:val="TAC"/>
              <w:rPr>
                <w:rFonts w:cs="Arial"/>
                <w:lang w:eastAsia="ja-JP"/>
              </w:rPr>
            </w:pPr>
          </w:p>
        </w:tc>
        <w:tc>
          <w:tcPr>
            <w:tcW w:w="2620" w:type="dxa"/>
            <w:shd w:val="clear" w:color="auto" w:fill="auto"/>
          </w:tcPr>
          <w:p w14:paraId="07B82F20" w14:textId="77777777" w:rsidR="00E1458C" w:rsidRPr="00A1115A" w:rsidRDefault="00E1458C" w:rsidP="00E1458C">
            <w:pPr>
              <w:pStyle w:val="TAL"/>
              <w:rPr>
                <w:rFonts w:cs="Arial"/>
                <w:lang w:val="sv-FI"/>
              </w:rPr>
            </w:pPr>
            <w:r w:rsidRPr="000E43F8">
              <w:t>Frequency range</w:t>
            </w:r>
          </w:p>
        </w:tc>
        <w:tc>
          <w:tcPr>
            <w:tcW w:w="972" w:type="dxa"/>
            <w:shd w:val="clear" w:color="auto" w:fill="auto"/>
          </w:tcPr>
          <w:p w14:paraId="3FF4A522" w14:textId="77777777" w:rsidR="00E1458C" w:rsidRPr="00A1115A" w:rsidRDefault="00E1458C" w:rsidP="00E1458C">
            <w:pPr>
              <w:pStyle w:val="TAC"/>
              <w:rPr>
                <w:rFonts w:eastAsia="SimSun" w:cs="Arial"/>
              </w:rPr>
            </w:pPr>
            <w:r w:rsidRPr="00906A13">
              <w:t>799</w:t>
            </w:r>
          </w:p>
        </w:tc>
        <w:tc>
          <w:tcPr>
            <w:tcW w:w="591" w:type="dxa"/>
            <w:shd w:val="clear" w:color="auto" w:fill="auto"/>
          </w:tcPr>
          <w:p w14:paraId="276FE045" w14:textId="77777777" w:rsidR="00E1458C" w:rsidRPr="00A1115A" w:rsidRDefault="00E1458C" w:rsidP="00E1458C">
            <w:pPr>
              <w:pStyle w:val="TAC"/>
              <w:rPr>
                <w:rFonts w:eastAsia="SimSun" w:cs="Arial"/>
                <w:lang w:val="en-US" w:eastAsia="zh-CN"/>
              </w:rPr>
            </w:pPr>
            <w:r w:rsidRPr="00906A13">
              <w:t>-</w:t>
            </w:r>
          </w:p>
        </w:tc>
        <w:tc>
          <w:tcPr>
            <w:tcW w:w="997" w:type="dxa"/>
            <w:shd w:val="clear" w:color="auto" w:fill="auto"/>
          </w:tcPr>
          <w:p w14:paraId="09FB8585" w14:textId="77777777" w:rsidR="00E1458C" w:rsidRPr="00A1115A" w:rsidRDefault="00E1458C" w:rsidP="00E1458C">
            <w:pPr>
              <w:pStyle w:val="TAC"/>
              <w:rPr>
                <w:rFonts w:eastAsia="SimSun" w:cs="Arial"/>
              </w:rPr>
            </w:pPr>
            <w:r w:rsidRPr="00906A13">
              <w:t>805</w:t>
            </w:r>
          </w:p>
        </w:tc>
        <w:tc>
          <w:tcPr>
            <w:tcW w:w="1077" w:type="dxa"/>
            <w:shd w:val="clear" w:color="auto" w:fill="auto"/>
          </w:tcPr>
          <w:p w14:paraId="113DF99D" w14:textId="77777777" w:rsidR="00E1458C" w:rsidRPr="00A1115A" w:rsidRDefault="00E1458C" w:rsidP="00E1458C">
            <w:pPr>
              <w:pStyle w:val="TAC"/>
              <w:rPr>
                <w:rFonts w:eastAsia="SimSun" w:cs="Arial"/>
                <w:lang w:val="en-US" w:eastAsia="zh-CN"/>
              </w:rPr>
            </w:pPr>
            <w:r w:rsidRPr="00906A13">
              <w:t>-35</w:t>
            </w:r>
          </w:p>
        </w:tc>
        <w:tc>
          <w:tcPr>
            <w:tcW w:w="959" w:type="dxa"/>
            <w:shd w:val="clear" w:color="auto" w:fill="auto"/>
          </w:tcPr>
          <w:p w14:paraId="119DBBA7" w14:textId="77777777" w:rsidR="00E1458C" w:rsidRPr="00A1115A" w:rsidRDefault="00E1458C" w:rsidP="00E1458C">
            <w:pPr>
              <w:pStyle w:val="TAC"/>
              <w:rPr>
                <w:rFonts w:eastAsia="SimSun" w:cs="Arial"/>
                <w:lang w:val="en-US" w:eastAsia="zh-CN"/>
              </w:rPr>
            </w:pPr>
            <w:r w:rsidRPr="00906A13">
              <w:t>0.00625</w:t>
            </w:r>
          </w:p>
        </w:tc>
        <w:tc>
          <w:tcPr>
            <w:tcW w:w="1052" w:type="dxa"/>
            <w:shd w:val="clear" w:color="auto" w:fill="auto"/>
          </w:tcPr>
          <w:p w14:paraId="6B34B14F" w14:textId="77777777" w:rsidR="00E1458C" w:rsidRPr="00A1115A" w:rsidRDefault="00E1458C" w:rsidP="00E1458C">
            <w:pPr>
              <w:pStyle w:val="TAC"/>
              <w:rPr>
                <w:lang w:val="en-US" w:eastAsia="zh-CN"/>
              </w:rPr>
            </w:pPr>
            <w:r w:rsidRPr="00906A13">
              <w:t>4</w:t>
            </w:r>
          </w:p>
        </w:tc>
      </w:tr>
      <w:tr w:rsidR="00E1458C" w:rsidRPr="00A1115A" w14:paraId="7F48E5C1" w14:textId="77777777" w:rsidTr="00E66A1F">
        <w:trPr>
          <w:trHeight w:val="187"/>
        </w:trPr>
        <w:tc>
          <w:tcPr>
            <w:tcW w:w="1508" w:type="dxa"/>
            <w:tcBorders>
              <w:bottom w:val="nil"/>
            </w:tcBorders>
            <w:shd w:val="clear" w:color="auto" w:fill="auto"/>
          </w:tcPr>
          <w:p w14:paraId="42A3C215" w14:textId="77777777" w:rsidR="00E1458C" w:rsidRPr="00A1115A" w:rsidRDefault="00E1458C" w:rsidP="00E1458C">
            <w:pPr>
              <w:pStyle w:val="TAC"/>
              <w:rPr>
                <w:rFonts w:cs="Arial"/>
                <w:lang w:eastAsia="ja-JP"/>
              </w:rPr>
            </w:pPr>
            <w:r w:rsidRPr="00CE660B">
              <w:rPr>
                <w:rFonts w:cs="Arial"/>
                <w:lang w:eastAsia="ja-JP"/>
              </w:rPr>
              <w:t>CA_n13-n66</w:t>
            </w:r>
          </w:p>
        </w:tc>
        <w:tc>
          <w:tcPr>
            <w:tcW w:w="2620" w:type="dxa"/>
            <w:shd w:val="clear" w:color="auto" w:fill="auto"/>
          </w:tcPr>
          <w:p w14:paraId="1F59774C" w14:textId="77777777" w:rsidR="00E1458C" w:rsidRPr="00A1115A" w:rsidRDefault="00E1458C" w:rsidP="00E1458C">
            <w:pPr>
              <w:pStyle w:val="TAL"/>
              <w:rPr>
                <w:rFonts w:cs="Arial"/>
                <w:lang w:val="sv-FI"/>
              </w:rPr>
            </w:pPr>
            <w:r w:rsidRPr="00F653D8">
              <w:t>Bands 2, 4, 5, 7, 12, 13, 17, 25, 26, 27, 29, 41, 53, 66, 70, 71, 85</w:t>
            </w:r>
          </w:p>
        </w:tc>
        <w:tc>
          <w:tcPr>
            <w:tcW w:w="972" w:type="dxa"/>
            <w:shd w:val="clear" w:color="auto" w:fill="auto"/>
          </w:tcPr>
          <w:p w14:paraId="46426604" w14:textId="77777777" w:rsidR="00E1458C" w:rsidRPr="00A1115A" w:rsidRDefault="00E1458C" w:rsidP="00E1458C">
            <w:pPr>
              <w:pStyle w:val="TAC"/>
              <w:rPr>
                <w:rFonts w:eastAsia="SimSun" w:cs="Arial"/>
              </w:rPr>
            </w:pPr>
            <w:proofErr w:type="spellStart"/>
            <w:r w:rsidRPr="0069716C">
              <w:t>FDL_low</w:t>
            </w:r>
            <w:proofErr w:type="spellEnd"/>
          </w:p>
        </w:tc>
        <w:tc>
          <w:tcPr>
            <w:tcW w:w="591" w:type="dxa"/>
            <w:shd w:val="clear" w:color="auto" w:fill="auto"/>
          </w:tcPr>
          <w:p w14:paraId="7C508543" w14:textId="77777777" w:rsidR="00E1458C" w:rsidRPr="00A1115A" w:rsidRDefault="00E1458C" w:rsidP="00E1458C">
            <w:pPr>
              <w:pStyle w:val="TAC"/>
              <w:rPr>
                <w:rFonts w:eastAsia="SimSun" w:cs="Arial"/>
                <w:lang w:val="en-US" w:eastAsia="zh-CN"/>
              </w:rPr>
            </w:pPr>
            <w:r w:rsidRPr="0069716C">
              <w:t>-</w:t>
            </w:r>
          </w:p>
        </w:tc>
        <w:tc>
          <w:tcPr>
            <w:tcW w:w="997" w:type="dxa"/>
            <w:shd w:val="clear" w:color="auto" w:fill="auto"/>
          </w:tcPr>
          <w:p w14:paraId="38154511" w14:textId="77777777" w:rsidR="00E1458C" w:rsidRPr="00A1115A" w:rsidRDefault="00E1458C" w:rsidP="00E1458C">
            <w:pPr>
              <w:pStyle w:val="TAC"/>
              <w:rPr>
                <w:rFonts w:eastAsia="SimSun" w:cs="Arial"/>
              </w:rPr>
            </w:pPr>
            <w:proofErr w:type="spellStart"/>
            <w:r w:rsidRPr="0069716C">
              <w:t>FDL_high</w:t>
            </w:r>
            <w:proofErr w:type="spellEnd"/>
          </w:p>
        </w:tc>
        <w:tc>
          <w:tcPr>
            <w:tcW w:w="1077" w:type="dxa"/>
            <w:shd w:val="clear" w:color="auto" w:fill="auto"/>
          </w:tcPr>
          <w:p w14:paraId="23075C0B" w14:textId="77777777" w:rsidR="00E1458C" w:rsidRPr="00A1115A" w:rsidRDefault="00E1458C" w:rsidP="00E1458C">
            <w:pPr>
              <w:pStyle w:val="TAC"/>
              <w:rPr>
                <w:rFonts w:eastAsia="SimSun" w:cs="Arial"/>
                <w:lang w:val="en-US" w:eastAsia="zh-CN"/>
              </w:rPr>
            </w:pPr>
            <w:r w:rsidRPr="0069716C">
              <w:t>-50</w:t>
            </w:r>
          </w:p>
        </w:tc>
        <w:tc>
          <w:tcPr>
            <w:tcW w:w="959" w:type="dxa"/>
            <w:shd w:val="clear" w:color="auto" w:fill="auto"/>
          </w:tcPr>
          <w:p w14:paraId="6C62D4AE" w14:textId="77777777" w:rsidR="00E1458C" w:rsidRPr="00A1115A" w:rsidRDefault="00E1458C" w:rsidP="00E1458C">
            <w:pPr>
              <w:pStyle w:val="TAC"/>
              <w:rPr>
                <w:rFonts w:eastAsia="SimSun" w:cs="Arial"/>
                <w:lang w:val="en-US" w:eastAsia="zh-CN"/>
              </w:rPr>
            </w:pPr>
            <w:r w:rsidRPr="0069716C">
              <w:t>1</w:t>
            </w:r>
          </w:p>
        </w:tc>
        <w:tc>
          <w:tcPr>
            <w:tcW w:w="1052" w:type="dxa"/>
            <w:shd w:val="clear" w:color="auto" w:fill="auto"/>
          </w:tcPr>
          <w:p w14:paraId="26860A61" w14:textId="77777777" w:rsidR="00E1458C" w:rsidRPr="00A1115A" w:rsidRDefault="00E1458C" w:rsidP="00E1458C">
            <w:pPr>
              <w:pStyle w:val="TAC"/>
              <w:rPr>
                <w:lang w:val="en-US" w:eastAsia="zh-CN"/>
              </w:rPr>
            </w:pPr>
          </w:p>
        </w:tc>
      </w:tr>
      <w:tr w:rsidR="00E1458C" w:rsidRPr="00A1115A" w14:paraId="1DC1D0BA" w14:textId="77777777" w:rsidTr="00E66A1F">
        <w:trPr>
          <w:trHeight w:val="187"/>
        </w:trPr>
        <w:tc>
          <w:tcPr>
            <w:tcW w:w="1508" w:type="dxa"/>
            <w:tcBorders>
              <w:top w:val="nil"/>
              <w:bottom w:val="nil"/>
            </w:tcBorders>
            <w:shd w:val="clear" w:color="auto" w:fill="auto"/>
          </w:tcPr>
          <w:p w14:paraId="2AA317FF" w14:textId="77777777" w:rsidR="00E1458C" w:rsidRPr="00A1115A" w:rsidRDefault="00E1458C" w:rsidP="00E1458C">
            <w:pPr>
              <w:pStyle w:val="TAC"/>
              <w:rPr>
                <w:rFonts w:cs="Arial"/>
                <w:lang w:eastAsia="ja-JP"/>
              </w:rPr>
            </w:pPr>
          </w:p>
        </w:tc>
        <w:tc>
          <w:tcPr>
            <w:tcW w:w="2620" w:type="dxa"/>
            <w:shd w:val="clear" w:color="auto" w:fill="auto"/>
          </w:tcPr>
          <w:p w14:paraId="4DDC6747" w14:textId="77777777" w:rsidR="00E1458C" w:rsidRPr="00A1115A" w:rsidRDefault="00E1458C" w:rsidP="00E1458C">
            <w:pPr>
              <w:pStyle w:val="TAL"/>
              <w:rPr>
                <w:rFonts w:cs="Arial"/>
                <w:lang w:val="sv-FI"/>
              </w:rPr>
            </w:pPr>
            <w:r w:rsidRPr="00F653D8">
              <w:t>E-UTRA Band 14</w:t>
            </w:r>
          </w:p>
        </w:tc>
        <w:tc>
          <w:tcPr>
            <w:tcW w:w="972" w:type="dxa"/>
            <w:shd w:val="clear" w:color="auto" w:fill="auto"/>
          </w:tcPr>
          <w:p w14:paraId="1B73003D" w14:textId="77777777" w:rsidR="00E1458C" w:rsidRPr="00A1115A" w:rsidRDefault="00E1458C" w:rsidP="00E1458C">
            <w:pPr>
              <w:pStyle w:val="TAC"/>
              <w:rPr>
                <w:rFonts w:eastAsia="SimSun" w:cs="Arial"/>
              </w:rPr>
            </w:pPr>
            <w:proofErr w:type="spellStart"/>
            <w:r w:rsidRPr="0069716C">
              <w:t>FDL_low</w:t>
            </w:r>
            <w:proofErr w:type="spellEnd"/>
          </w:p>
        </w:tc>
        <w:tc>
          <w:tcPr>
            <w:tcW w:w="591" w:type="dxa"/>
            <w:shd w:val="clear" w:color="auto" w:fill="auto"/>
          </w:tcPr>
          <w:p w14:paraId="25DCD7CA" w14:textId="77777777" w:rsidR="00E1458C" w:rsidRPr="00A1115A" w:rsidRDefault="00E1458C" w:rsidP="00E1458C">
            <w:pPr>
              <w:pStyle w:val="TAC"/>
              <w:rPr>
                <w:rFonts w:eastAsia="SimSun" w:cs="Arial"/>
                <w:lang w:val="en-US" w:eastAsia="zh-CN"/>
              </w:rPr>
            </w:pPr>
            <w:r w:rsidRPr="0069716C">
              <w:t>-</w:t>
            </w:r>
          </w:p>
        </w:tc>
        <w:tc>
          <w:tcPr>
            <w:tcW w:w="997" w:type="dxa"/>
            <w:shd w:val="clear" w:color="auto" w:fill="auto"/>
          </w:tcPr>
          <w:p w14:paraId="244F19A1" w14:textId="77777777" w:rsidR="00E1458C" w:rsidRPr="00A1115A" w:rsidRDefault="00E1458C" w:rsidP="00E1458C">
            <w:pPr>
              <w:pStyle w:val="TAC"/>
              <w:rPr>
                <w:rFonts w:eastAsia="SimSun" w:cs="Arial"/>
              </w:rPr>
            </w:pPr>
            <w:proofErr w:type="spellStart"/>
            <w:r w:rsidRPr="0069716C">
              <w:t>FDL_high</w:t>
            </w:r>
            <w:proofErr w:type="spellEnd"/>
          </w:p>
        </w:tc>
        <w:tc>
          <w:tcPr>
            <w:tcW w:w="1077" w:type="dxa"/>
            <w:shd w:val="clear" w:color="auto" w:fill="auto"/>
          </w:tcPr>
          <w:p w14:paraId="099706A4" w14:textId="77777777" w:rsidR="00E1458C" w:rsidRPr="00A1115A" w:rsidRDefault="00E1458C" w:rsidP="00E1458C">
            <w:pPr>
              <w:pStyle w:val="TAC"/>
              <w:rPr>
                <w:rFonts w:eastAsia="SimSun" w:cs="Arial"/>
                <w:lang w:val="en-US" w:eastAsia="zh-CN"/>
              </w:rPr>
            </w:pPr>
            <w:r w:rsidRPr="0069716C">
              <w:t>-50</w:t>
            </w:r>
          </w:p>
        </w:tc>
        <w:tc>
          <w:tcPr>
            <w:tcW w:w="959" w:type="dxa"/>
            <w:shd w:val="clear" w:color="auto" w:fill="auto"/>
          </w:tcPr>
          <w:p w14:paraId="01E66A32" w14:textId="77777777" w:rsidR="00E1458C" w:rsidRPr="00A1115A" w:rsidRDefault="00E1458C" w:rsidP="00E1458C">
            <w:pPr>
              <w:pStyle w:val="TAC"/>
              <w:rPr>
                <w:rFonts w:eastAsia="SimSun" w:cs="Arial"/>
                <w:lang w:val="en-US" w:eastAsia="zh-CN"/>
              </w:rPr>
            </w:pPr>
            <w:r w:rsidRPr="0069716C">
              <w:t>1</w:t>
            </w:r>
          </w:p>
        </w:tc>
        <w:tc>
          <w:tcPr>
            <w:tcW w:w="1052" w:type="dxa"/>
            <w:shd w:val="clear" w:color="auto" w:fill="auto"/>
          </w:tcPr>
          <w:p w14:paraId="7F849E82" w14:textId="77777777" w:rsidR="00E1458C" w:rsidRPr="00A1115A" w:rsidRDefault="00E1458C" w:rsidP="00E1458C">
            <w:pPr>
              <w:pStyle w:val="TAC"/>
              <w:rPr>
                <w:lang w:val="en-US" w:eastAsia="zh-CN"/>
              </w:rPr>
            </w:pPr>
            <w:r w:rsidRPr="0069716C">
              <w:t>4</w:t>
            </w:r>
          </w:p>
        </w:tc>
      </w:tr>
      <w:tr w:rsidR="00E1458C" w:rsidRPr="00A1115A" w14:paraId="272A131A" w14:textId="77777777" w:rsidTr="00E66A1F">
        <w:trPr>
          <w:trHeight w:val="187"/>
        </w:trPr>
        <w:tc>
          <w:tcPr>
            <w:tcW w:w="1508" w:type="dxa"/>
            <w:tcBorders>
              <w:top w:val="nil"/>
              <w:bottom w:val="nil"/>
            </w:tcBorders>
            <w:shd w:val="clear" w:color="auto" w:fill="auto"/>
          </w:tcPr>
          <w:p w14:paraId="2F711E8D" w14:textId="77777777" w:rsidR="00E1458C" w:rsidRPr="00A1115A" w:rsidRDefault="00E1458C" w:rsidP="00E1458C">
            <w:pPr>
              <w:pStyle w:val="TAC"/>
              <w:rPr>
                <w:rFonts w:cs="Arial"/>
                <w:lang w:eastAsia="ja-JP"/>
              </w:rPr>
            </w:pPr>
          </w:p>
        </w:tc>
        <w:tc>
          <w:tcPr>
            <w:tcW w:w="2620" w:type="dxa"/>
            <w:shd w:val="clear" w:color="auto" w:fill="auto"/>
          </w:tcPr>
          <w:p w14:paraId="21ADDCCB" w14:textId="77777777" w:rsidR="00E1458C" w:rsidRPr="00A1115A" w:rsidRDefault="00E1458C" w:rsidP="00E1458C">
            <w:pPr>
              <w:pStyle w:val="TAL"/>
              <w:rPr>
                <w:rFonts w:cs="Arial"/>
                <w:lang w:val="sv-FI"/>
              </w:rPr>
            </w:pPr>
            <w:r w:rsidRPr="00F653D8">
              <w:t>E-UTRA Band 24, 30, 46, 48,</w:t>
            </w:r>
          </w:p>
        </w:tc>
        <w:tc>
          <w:tcPr>
            <w:tcW w:w="972" w:type="dxa"/>
            <w:shd w:val="clear" w:color="auto" w:fill="auto"/>
          </w:tcPr>
          <w:p w14:paraId="25FC1BDC" w14:textId="77777777" w:rsidR="00E1458C" w:rsidRPr="00A1115A" w:rsidRDefault="00E1458C" w:rsidP="00E1458C">
            <w:pPr>
              <w:pStyle w:val="TAC"/>
              <w:rPr>
                <w:rFonts w:eastAsia="SimSun" w:cs="Arial"/>
              </w:rPr>
            </w:pPr>
            <w:proofErr w:type="spellStart"/>
            <w:r w:rsidRPr="0069716C">
              <w:t>FDL_low</w:t>
            </w:r>
            <w:proofErr w:type="spellEnd"/>
          </w:p>
        </w:tc>
        <w:tc>
          <w:tcPr>
            <w:tcW w:w="591" w:type="dxa"/>
            <w:shd w:val="clear" w:color="auto" w:fill="auto"/>
          </w:tcPr>
          <w:p w14:paraId="53C57EAB" w14:textId="77777777" w:rsidR="00E1458C" w:rsidRPr="00A1115A" w:rsidRDefault="00E1458C" w:rsidP="00E1458C">
            <w:pPr>
              <w:pStyle w:val="TAC"/>
              <w:rPr>
                <w:rFonts w:eastAsia="SimSun" w:cs="Arial"/>
                <w:lang w:val="en-US" w:eastAsia="zh-CN"/>
              </w:rPr>
            </w:pPr>
            <w:r w:rsidRPr="0069716C">
              <w:t>-</w:t>
            </w:r>
          </w:p>
        </w:tc>
        <w:tc>
          <w:tcPr>
            <w:tcW w:w="997" w:type="dxa"/>
            <w:shd w:val="clear" w:color="auto" w:fill="auto"/>
          </w:tcPr>
          <w:p w14:paraId="5A99455B" w14:textId="77777777" w:rsidR="00E1458C" w:rsidRPr="00A1115A" w:rsidRDefault="00E1458C" w:rsidP="00E1458C">
            <w:pPr>
              <w:pStyle w:val="TAC"/>
              <w:rPr>
                <w:rFonts w:eastAsia="SimSun" w:cs="Arial"/>
              </w:rPr>
            </w:pPr>
            <w:proofErr w:type="spellStart"/>
            <w:r w:rsidRPr="0069716C">
              <w:t>FDL_high</w:t>
            </w:r>
            <w:proofErr w:type="spellEnd"/>
          </w:p>
        </w:tc>
        <w:tc>
          <w:tcPr>
            <w:tcW w:w="1077" w:type="dxa"/>
            <w:shd w:val="clear" w:color="auto" w:fill="auto"/>
          </w:tcPr>
          <w:p w14:paraId="450688BA" w14:textId="77777777" w:rsidR="00E1458C" w:rsidRPr="00A1115A" w:rsidRDefault="00E1458C" w:rsidP="00E1458C">
            <w:pPr>
              <w:pStyle w:val="TAC"/>
              <w:rPr>
                <w:rFonts w:eastAsia="SimSun" w:cs="Arial"/>
                <w:lang w:val="en-US" w:eastAsia="zh-CN"/>
              </w:rPr>
            </w:pPr>
            <w:r w:rsidRPr="0069716C">
              <w:t>-50</w:t>
            </w:r>
          </w:p>
        </w:tc>
        <w:tc>
          <w:tcPr>
            <w:tcW w:w="959" w:type="dxa"/>
            <w:shd w:val="clear" w:color="auto" w:fill="auto"/>
          </w:tcPr>
          <w:p w14:paraId="26B82B27" w14:textId="77777777" w:rsidR="00E1458C" w:rsidRPr="00A1115A" w:rsidRDefault="00E1458C" w:rsidP="00E1458C">
            <w:pPr>
              <w:pStyle w:val="TAC"/>
              <w:rPr>
                <w:rFonts w:eastAsia="SimSun" w:cs="Arial"/>
                <w:lang w:val="en-US" w:eastAsia="zh-CN"/>
              </w:rPr>
            </w:pPr>
            <w:r w:rsidRPr="0069716C">
              <w:t>1</w:t>
            </w:r>
          </w:p>
        </w:tc>
        <w:tc>
          <w:tcPr>
            <w:tcW w:w="1052" w:type="dxa"/>
            <w:shd w:val="clear" w:color="auto" w:fill="auto"/>
          </w:tcPr>
          <w:p w14:paraId="025C3A02" w14:textId="77777777" w:rsidR="00E1458C" w:rsidRPr="00A1115A" w:rsidRDefault="00E1458C" w:rsidP="00E1458C">
            <w:pPr>
              <w:pStyle w:val="TAC"/>
              <w:rPr>
                <w:lang w:val="en-US" w:eastAsia="zh-CN"/>
              </w:rPr>
            </w:pPr>
            <w:r w:rsidRPr="0069716C">
              <w:t>2</w:t>
            </w:r>
          </w:p>
        </w:tc>
      </w:tr>
      <w:tr w:rsidR="00E1458C" w:rsidRPr="00A1115A" w14:paraId="7DCE0D29" w14:textId="77777777" w:rsidTr="00E66A1F">
        <w:trPr>
          <w:trHeight w:val="187"/>
        </w:trPr>
        <w:tc>
          <w:tcPr>
            <w:tcW w:w="1508" w:type="dxa"/>
            <w:tcBorders>
              <w:top w:val="nil"/>
              <w:bottom w:val="nil"/>
            </w:tcBorders>
            <w:shd w:val="clear" w:color="auto" w:fill="auto"/>
          </w:tcPr>
          <w:p w14:paraId="142BA504" w14:textId="77777777" w:rsidR="00E1458C" w:rsidRPr="00A1115A" w:rsidRDefault="00E1458C" w:rsidP="00E1458C">
            <w:pPr>
              <w:pStyle w:val="TAC"/>
              <w:rPr>
                <w:rFonts w:cs="Arial"/>
                <w:lang w:eastAsia="ja-JP"/>
              </w:rPr>
            </w:pPr>
          </w:p>
        </w:tc>
        <w:tc>
          <w:tcPr>
            <w:tcW w:w="2620" w:type="dxa"/>
            <w:shd w:val="clear" w:color="auto" w:fill="auto"/>
          </w:tcPr>
          <w:p w14:paraId="69664964" w14:textId="77777777" w:rsidR="00E1458C" w:rsidRPr="00A1115A" w:rsidRDefault="00E1458C" w:rsidP="00E1458C">
            <w:pPr>
              <w:pStyle w:val="TAL"/>
              <w:rPr>
                <w:rFonts w:cs="Arial"/>
                <w:lang w:val="sv-FI"/>
              </w:rPr>
            </w:pPr>
            <w:r w:rsidRPr="00F653D8">
              <w:t>NR Band n77</w:t>
            </w:r>
          </w:p>
        </w:tc>
        <w:tc>
          <w:tcPr>
            <w:tcW w:w="972" w:type="dxa"/>
            <w:shd w:val="clear" w:color="auto" w:fill="auto"/>
          </w:tcPr>
          <w:p w14:paraId="141A7159" w14:textId="77777777" w:rsidR="00E1458C" w:rsidRPr="00A1115A" w:rsidRDefault="00E1458C" w:rsidP="00E1458C">
            <w:pPr>
              <w:pStyle w:val="TAC"/>
              <w:rPr>
                <w:rFonts w:eastAsia="SimSun" w:cs="Arial"/>
              </w:rPr>
            </w:pPr>
            <w:r w:rsidRPr="0069716C">
              <w:t>769</w:t>
            </w:r>
          </w:p>
        </w:tc>
        <w:tc>
          <w:tcPr>
            <w:tcW w:w="591" w:type="dxa"/>
            <w:shd w:val="clear" w:color="auto" w:fill="auto"/>
          </w:tcPr>
          <w:p w14:paraId="557B2C03" w14:textId="77777777" w:rsidR="00E1458C" w:rsidRPr="00A1115A" w:rsidRDefault="00E1458C" w:rsidP="00E1458C">
            <w:pPr>
              <w:pStyle w:val="TAC"/>
              <w:rPr>
                <w:rFonts w:eastAsia="SimSun" w:cs="Arial"/>
                <w:lang w:val="en-US" w:eastAsia="zh-CN"/>
              </w:rPr>
            </w:pPr>
            <w:r w:rsidRPr="0069716C">
              <w:t>-</w:t>
            </w:r>
          </w:p>
        </w:tc>
        <w:tc>
          <w:tcPr>
            <w:tcW w:w="997" w:type="dxa"/>
            <w:shd w:val="clear" w:color="auto" w:fill="auto"/>
          </w:tcPr>
          <w:p w14:paraId="71545045" w14:textId="77777777" w:rsidR="00E1458C" w:rsidRPr="00A1115A" w:rsidRDefault="00E1458C" w:rsidP="00E1458C">
            <w:pPr>
              <w:pStyle w:val="TAC"/>
              <w:rPr>
                <w:rFonts w:eastAsia="SimSun" w:cs="Arial"/>
              </w:rPr>
            </w:pPr>
            <w:r w:rsidRPr="0069716C">
              <w:t>775</w:t>
            </w:r>
          </w:p>
        </w:tc>
        <w:tc>
          <w:tcPr>
            <w:tcW w:w="1077" w:type="dxa"/>
            <w:shd w:val="clear" w:color="auto" w:fill="auto"/>
          </w:tcPr>
          <w:p w14:paraId="4A985775" w14:textId="77777777" w:rsidR="00E1458C" w:rsidRPr="00A1115A" w:rsidRDefault="00E1458C" w:rsidP="00E1458C">
            <w:pPr>
              <w:pStyle w:val="TAC"/>
              <w:rPr>
                <w:rFonts w:eastAsia="SimSun" w:cs="Arial"/>
                <w:lang w:val="en-US" w:eastAsia="zh-CN"/>
              </w:rPr>
            </w:pPr>
            <w:r w:rsidRPr="0069716C">
              <w:t>-35</w:t>
            </w:r>
          </w:p>
        </w:tc>
        <w:tc>
          <w:tcPr>
            <w:tcW w:w="959" w:type="dxa"/>
            <w:shd w:val="clear" w:color="auto" w:fill="auto"/>
          </w:tcPr>
          <w:p w14:paraId="51600F06" w14:textId="77777777" w:rsidR="00E1458C" w:rsidRPr="00A1115A" w:rsidRDefault="00E1458C" w:rsidP="00E1458C">
            <w:pPr>
              <w:pStyle w:val="TAC"/>
              <w:rPr>
                <w:rFonts w:eastAsia="SimSun" w:cs="Arial"/>
                <w:lang w:val="en-US" w:eastAsia="zh-CN"/>
              </w:rPr>
            </w:pPr>
            <w:r w:rsidRPr="0069716C">
              <w:t>0.00625</w:t>
            </w:r>
          </w:p>
        </w:tc>
        <w:tc>
          <w:tcPr>
            <w:tcW w:w="1052" w:type="dxa"/>
            <w:shd w:val="clear" w:color="auto" w:fill="auto"/>
          </w:tcPr>
          <w:p w14:paraId="6D2D4C1E" w14:textId="77777777" w:rsidR="00E1458C" w:rsidRPr="00A1115A" w:rsidRDefault="00E1458C" w:rsidP="00E1458C">
            <w:pPr>
              <w:pStyle w:val="TAC"/>
              <w:rPr>
                <w:lang w:val="en-US" w:eastAsia="zh-CN"/>
              </w:rPr>
            </w:pPr>
            <w:r w:rsidRPr="0069716C">
              <w:t>4</w:t>
            </w:r>
          </w:p>
        </w:tc>
      </w:tr>
      <w:tr w:rsidR="00E1458C" w:rsidRPr="00A1115A" w14:paraId="193102AB" w14:textId="77777777" w:rsidTr="00E66A1F">
        <w:trPr>
          <w:trHeight w:val="187"/>
        </w:trPr>
        <w:tc>
          <w:tcPr>
            <w:tcW w:w="1508" w:type="dxa"/>
            <w:tcBorders>
              <w:top w:val="nil"/>
              <w:bottom w:val="single" w:sz="4" w:space="0" w:color="auto"/>
            </w:tcBorders>
            <w:shd w:val="clear" w:color="auto" w:fill="auto"/>
          </w:tcPr>
          <w:p w14:paraId="64DBDE3F" w14:textId="77777777" w:rsidR="00E1458C" w:rsidRPr="00A1115A" w:rsidRDefault="00E1458C" w:rsidP="00E1458C">
            <w:pPr>
              <w:pStyle w:val="TAC"/>
              <w:rPr>
                <w:rFonts w:cs="Arial"/>
                <w:lang w:eastAsia="ja-JP"/>
              </w:rPr>
            </w:pPr>
          </w:p>
        </w:tc>
        <w:tc>
          <w:tcPr>
            <w:tcW w:w="2620" w:type="dxa"/>
            <w:shd w:val="clear" w:color="auto" w:fill="auto"/>
          </w:tcPr>
          <w:p w14:paraId="61E9F692" w14:textId="77777777" w:rsidR="00E1458C" w:rsidRPr="00A1115A" w:rsidRDefault="00E1458C" w:rsidP="00E1458C">
            <w:pPr>
              <w:pStyle w:val="TAL"/>
              <w:rPr>
                <w:rFonts w:cs="Arial"/>
                <w:lang w:val="sv-FI"/>
              </w:rPr>
            </w:pPr>
            <w:r w:rsidRPr="00F653D8">
              <w:t>Frequency range</w:t>
            </w:r>
          </w:p>
        </w:tc>
        <w:tc>
          <w:tcPr>
            <w:tcW w:w="972" w:type="dxa"/>
            <w:shd w:val="clear" w:color="auto" w:fill="auto"/>
          </w:tcPr>
          <w:p w14:paraId="67A51727" w14:textId="77777777" w:rsidR="00E1458C" w:rsidRPr="00A1115A" w:rsidRDefault="00E1458C" w:rsidP="00E1458C">
            <w:pPr>
              <w:pStyle w:val="TAC"/>
              <w:rPr>
                <w:rFonts w:eastAsia="SimSun" w:cs="Arial"/>
              </w:rPr>
            </w:pPr>
            <w:r w:rsidRPr="0069716C">
              <w:t>799</w:t>
            </w:r>
          </w:p>
        </w:tc>
        <w:tc>
          <w:tcPr>
            <w:tcW w:w="591" w:type="dxa"/>
            <w:shd w:val="clear" w:color="auto" w:fill="auto"/>
          </w:tcPr>
          <w:p w14:paraId="43762462" w14:textId="77777777" w:rsidR="00E1458C" w:rsidRPr="00A1115A" w:rsidRDefault="00E1458C" w:rsidP="00E1458C">
            <w:pPr>
              <w:pStyle w:val="TAC"/>
              <w:rPr>
                <w:rFonts w:eastAsia="SimSun" w:cs="Arial"/>
                <w:lang w:val="en-US" w:eastAsia="zh-CN"/>
              </w:rPr>
            </w:pPr>
            <w:r w:rsidRPr="0069716C">
              <w:t>-</w:t>
            </w:r>
          </w:p>
        </w:tc>
        <w:tc>
          <w:tcPr>
            <w:tcW w:w="997" w:type="dxa"/>
            <w:shd w:val="clear" w:color="auto" w:fill="auto"/>
          </w:tcPr>
          <w:p w14:paraId="265EAF0D" w14:textId="77777777" w:rsidR="00E1458C" w:rsidRPr="00A1115A" w:rsidRDefault="00E1458C" w:rsidP="00E1458C">
            <w:pPr>
              <w:pStyle w:val="TAC"/>
              <w:rPr>
                <w:rFonts w:eastAsia="SimSun" w:cs="Arial"/>
              </w:rPr>
            </w:pPr>
            <w:r w:rsidRPr="0069716C">
              <w:t>805</w:t>
            </w:r>
          </w:p>
        </w:tc>
        <w:tc>
          <w:tcPr>
            <w:tcW w:w="1077" w:type="dxa"/>
            <w:shd w:val="clear" w:color="auto" w:fill="auto"/>
          </w:tcPr>
          <w:p w14:paraId="196E4B55" w14:textId="77777777" w:rsidR="00E1458C" w:rsidRPr="00A1115A" w:rsidRDefault="00E1458C" w:rsidP="00E1458C">
            <w:pPr>
              <w:pStyle w:val="TAC"/>
              <w:rPr>
                <w:rFonts w:eastAsia="SimSun" w:cs="Arial"/>
                <w:lang w:val="en-US" w:eastAsia="zh-CN"/>
              </w:rPr>
            </w:pPr>
            <w:r w:rsidRPr="0069716C">
              <w:t>-35</w:t>
            </w:r>
          </w:p>
        </w:tc>
        <w:tc>
          <w:tcPr>
            <w:tcW w:w="959" w:type="dxa"/>
            <w:shd w:val="clear" w:color="auto" w:fill="auto"/>
          </w:tcPr>
          <w:p w14:paraId="374CCBE7" w14:textId="77777777" w:rsidR="00E1458C" w:rsidRPr="00A1115A" w:rsidRDefault="00E1458C" w:rsidP="00E1458C">
            <w:pPr>
              <w:pStyle w:val="TAC"/>
              <w:rPr>
                <w:rFonts w:eastAsia="SimSun" w:cs="Arial"/>
                <w:lang w:val="en-US" w:eastAsia="zh-CN"/>
              </w:rPr>
            </w:pPr>
            <w:r w:rsidRPr="0069716C">
              <w:t>0.00625</w:t>
            </w:r>
          </w:p>
        </w:tc>
        <w:tc>
          <w:tcPr>
            <w:tcW w:w="1052" w:type="dxa"/>
            <w:shd w:val="clear" w:color="auto" w:fill="auto"/>
          </w:tcPr>
          <w:p w14:paraId="18373676" w14:textId="77777777" w:rsidR="00E1458C" w:rsidRPr="00A1115A" w:rsidRDefault="00E1458C" w:rsidP="00E1458C">
            <w:pPr>
              <w:pStyle w:val="TAC"/>
              <w:rPr>
                <w:lang w:val="en-US" w:eastAsia="zh-CN"/>
              </w:rPr>
            </w:pPr>
            <w:r w:rsidRPr="0069716C">
              <w:t>4</w:t>
            </w:r>
          </w:p>
        </w:tc>
      </w:tr>
      <w:tr w:rsidR="00E1458C" w:rsidRPr="00A1115A" w14:paraId="55E7311F" w14:textId="77777777" w:rsidTr="00E66A1F">
        <w:trPr>
          <w:trHeight w:val="187"/>
        </w:trPr>
        <w:tc>
          <w:tcPr>
            <w:tcW w:w="1508" w:type="dxa"/>
            <w:tcBorders>
              <w:bottom w:val="nil"/>
            </w:tcBorders>
            <w:shd w:val="clear" w:color="auto" w:fill="auto"/>
          </w:tcPr>
          <w:p w14:paraId="08401DA3" w14:textId="77777777" w:rsidR="00E1458C" w:rsidRPr="00CE660B" w:rsidRDefault="00E1458C" w:rsidP="00E1458C">
            <w:pPr>
              <w:pStyle w:val="TAC"/>
              <w:rPr>
                <w:rFonts w:cs="Arial"/>
                <w:lang w:eastAsia="ja-JP"/>
              </w:rPr>
            </w:pPr>
            <w:r>
              <w:rPr>
                <w:rFonts w:eastAsia="SimSun" w:cs="Arial" w:hint="eastAsia"/>
                <w:color w:val="000000"/>
                <w:szCs w:val="18"/>
              </w:rPr>
              <w:t>CA_n13-n77</w:t>
            </w:r>
          </w:p>
        </w:tc>
        <w:tc>
          <w:tcPr>
            <w:tcW w:w="2620" w:type="dxa"/>
            <w:shd w:val="clear" w:color="auto" w:fill="auto"/>
          </w:tcPr>
          <w:p w14:paraId="1EBD9C95" w14:textId="77777777" w:rsidR="00E1458C" w:rsidRPr="003B2A8D" w:rsidRDefault="00E1458C" w:rsidP="00E1458C">
            <w:pPr>
              <w:pStyle w:val="TAL"/>
            </w:pPr>
            <w:r>
              <w:rPr>
                <w:rFonts w:eastAsia="SimSun" w:cs="Arial" w:hint="eastAsia"/>
                <w:color w:val="000000"/>
                <w:szCs w:val="18"/>
              </w:rPr>
              <w:t>E-UTRA Band 2, 5, 7, 12, 13, 25, 26, 41, 66</w:t>
            </w:r>
          </w:p>
        </w:tc>
        <w:tc>
          <w:tcPr>
            <w:tcW w:w="972" w:type="dxa"/>
            <w:shd w:val="clear" w:color="auto" w:fill="auto"/>
            <w:vAlign w:val="center"/>
          </w:tcPr>
          <w:p w14:paraId="6B2CB39A" w14:textId="77777777" w:rsidR="00E1458C" w:rsidRPr="00BC7104" w:rsidRDefault="00E1458C" w:rsidP="00E1458C">
            <w:pPr>
              <w:pStyle w:val="TAC"/>
            </w:pPr>
            <w:proofErr w:type="spellStart"/>
            <w:r>
              <w:rPr>
                <w:rFonts w:cs="Arial"/>
                <w:color w:val="000000"/>
                <w:szCs w:val="18"/>
              </w:rPr>
              <w:t>F</w:t>
            </w:r>
            <w:r>
              <w:rPr>
                <w:rFonts w:cs="Arial"/>
                <w:color w:val="000000"/>
                <w:szCs w:val="18"/>
                <w:vertAlign w:val="subscript"/>
              </w:rPr>
              <w:t>DL_low</w:t>
            </w:r>
            <w:proofErr w:type="spellEnd"/>
            <w:r>
              <w:rPr>
                <w:rFonts w:cs="Arial"/>
                <w:color w:val="000000"/>
                <w:szCs w:val="18"/>
              </w:rPr>
              <w:t xml:space="preserve"> </w:t>
            </w:r>
          </w:p>
        </w:tc>
        <w:tc>
          <w:tcPr>
            <w:tcW w:w="591" w:type="dxa"/>
            <w:shd w:val="clear" w:color="auto" w:fill="auto"/>
            <w:vAlign w:val="center"/>
          </w:tcPr>
          <w:p w14:paraId="2CF312FB" w14:textId="77777777" w:rsidR="00E1458C" w:rsidRPr="00BC7104" w:rsidRDefault="00E1458C" w:rsidP="00E1458C">
            <w:pPr>
              <w:pStyle w:val="TAC"/>
            </w:pPr>
            <w:r>
              <w:rPr>
                <w:rFonts w:cs="Arial"/>
                <w:color w:val="000000"/>
                <w:szCs w:val="18"/>
              </w:rPr>
              <w:t>-</w:t>
            </w:r>
          </w:p>
        </w:tc>
        <w:tc>
          <w:tcPr>
            <w:tcW w:w="997" w:type="dxa"/>
            <w:shd w:val="clear" w:color="auto" w:fill="auto"/>
            <w:vAlign w:val="center"/>
          </w:tcPr>
          <w:p w14:paraId="042C00BA" w14:textId="77777777" w:rsidR="00E1458C" w:rsidRPr="00BC7104" w:rsidRDefault="00E1458C" w:rsidP="00E1458C">
            <w:pPr>
              <w:pStyle w:val="TAC"/>
            </w:pPr>
            <w:proofErr w:type="spellStart"/>
            <w:r>
              <w:rPr>
                <w:rFonts w:cs="Arial"/>
                <w:color w:val="000000"/>
                <w:szCs w:val="18"/>
              </w:rPr>
              <w:t>F</w:t>
            </w:r>
            <w:r>
              <w:rPr>
                <w:rFonts w:cs="Arial"/>
                <w:color w:val="000000"/>
                <w:szCs w:val="18"/>
                <w:vertAlign w:val="subscript"/>
              </w:rPr>
              <w:t>DL_high</w:t>
            </w:r>
            <w:proofErr w:type="spellEnd"/>
            <w:r>
              <w:rPr>
                <w:rFonts w:cs="Arial"/>
                <w:color w:val="000000"/>
                <w:szCs w:val="18"/>
              </w:rPr>
              <w:t xml:space="preserve"> </w:t>
            </w:r>
          </w:p>
        </w:tc>
        <w:tc>
          <w:tcPr>
            <w:tcW w:w="1077" w:type="dxa"/>
            <w:shd w:val="clear" w:color="auto" w:fill="auto"/>
            <w:vAlign w:val="center"/>
          </w:tcPr>
          <w:p w14:paraId="2724955F" w14:textId="77777777" w:rsidR="00E1458C" w:rsidRPr="00BC7104" w:rsidRDefault="00E1458C" w:rsidP="00E1458C">
            <w:pPr>
              <w:pStyle w:val="TAC"/>
            </w:pPr>
            <w:r>
              <w:rPr>
                <w:rFonts w:cs="Arial"/>
                <w:color w:val="000000"/>
                <w:szCs w:val="18"/>
              </w:rPr>
              <w:t>-50</w:t>
            </w:r>
          </w:p>
        </w:tc>
        <w:tc>
          <w:tcPr>
            <w:tcW w:w="959" w:type="dxa"/>
            <w:shd w:val="clear" w:color="auto" w:fill="auto"/>
            <w:vAlign w:val="center"/>
          </w:tcPr>
          <w:p w14:paraId="41832106" w14:textId="77777777" w:rsidR="00E1458C" w:rsidRPr="00BC7104" w:rsidRDefault="00E1458C" w:rsidP="00E1458C">
            <w:pPr>
              <w:pStyle w:val="TAC"/>
            </w:pPr>
            <w:r>
              <w:rPr>
                <w:rFonts w:cs="Arial"/>
                <w:color w:val="000000"/>
                <w:szCs w:val="18"/>
              </w:rPr>
              <w:t>1</w:t>
            </w:r>
          </w:p>
        </w:tc>
        <w:tc>
          <w:tcPr>
            <w:tcW w:w="1052" w:type="dxa"/>
            <w:shd w:val="clear" w:color="auto" w:fill="auto"/>
            <w:vAlign w:val="center"/>
          </w:tcPr>
          <w:p w14:paraId="5E96AFE8" w14:textId="77777777" w:rsidR="00E1458C" w:rsidRPr="00A1115A" w:rsidRDefault="00E1458C" w:rsidP="00E1458C">
            <w:pPr>
              <w:pStyle w:val="TAC"/>
              <w:rPr>
                <w:lang w:val="en-US" w:eastAsia="zh-CN"/>
              </w:rPr>
            </w:pPr>
          </w:p>
        </w:tc>
      </w:tr>
      <w:tr w:rsidR="00E1458C" w:rsidRPr="00A1115A" w14:paraId="2E0722B4" w14:textId="77777777" w:rsidTr="00E66A1F">
        <w:trPr>
          <w:trHeight w:val="187"/>
        </w:trPr>
        <w:tc>
          <w:tcPr>
            <w:tcW w:w="1508" w:type="dxa"/>
            <w:tcBorders>
              <w:top w:val="nil"/>
              <w:bottom w:val="nil"/>
            </w:tcBorders>
            <w:shd w:val="clear" w:color="auto" w:fill="auto"/>
          </w:tcPr>
          <w:p w14:paraId="215443F0" w14:textId="77777777" w:rsidR="00E1458C" w:rsidRPr="00CE660B" w:rsidRDefault="00E1458C" w:rsidP="00E1458C">
            <w:pPr>
              <w:pStyle w:val="TAC"/>
              <w:rPr>
                <w:rFonts w:cs="Arial"/>
                <w:lang w:eastAsia="ja-JP"/>
              </w:rPr>
            </w:pPr>
          </w:p>
        </w:tc>
        <w:tc>
          <w:tcPr>
            <w:tcW w:w="2620" w:type="dxa"/>
            <w:shd w:val="clear" w:color="auto" w:fill="auto"/>
          </w:tcPr>
          <w:p w14:paraId="38BF0137" w14:textId="77777777" w:rsidR="00E1458C" w:rsidRPr="003B2A8D" w:rsidRDefault="00E1458C" w:rsidP="00E1458C">
            <w:pPr>
              <w:pStyle w:val="TAL"/>
            </w:pPr>
            <w:r>
              <w:rPr>
                <w:rFonts w:eastAsia="SimSun" w:cs="Arial" w:hint="eastAsia"/>
                <w:color w:val="000000"/>
                <w:szCs w:val="18"/>
              </w:rPr>
              <w:t>Frequency range</w:t>
            </w:r>
          </w:p>
        </w:tc>
        <w:tc>
          <w:tcPr>
            <w:tcW w:w="972" w:type="dxa"/>
            <w:shd w:val="clear" w:color="auto" w:fill="auto"/>
          </w:tcPr>
          <w:p w14:paraId="129E6935" w14:textId="77777777" w:rsidR="00E1458C" w:rsidRPr="00BC7104" w:rsidRDefault="00E1458C" w:rsidP="00E1458C">
            <w:pPr>
              <w:pStyle w:val="TAC"/>
            </w:pPr>
            <w:r>
              <w:rPr>
                <w:rFonts w:cs="Arial"/>
                <w:color w:val="000000"/>
                <w:szCs w:val="18"/>
              </w:rPr>
              <w:t>769</w:t>
            </w:r>
          </w:p>
        </w:tc>
        <w:tc>
          <w:tcPr>
            <w:tcW w:w="591" w:type="dxa"/>
            <w:shd w:val="clear" w:color="auto" w:fill="auto"/>
          </w:tcPr>
          <w:p w14:paraId="6236E201" w14:textId="77777777" w:rsidR="00E1458C" w:rsidRPr="00BC7104" w:rsidRDefault="00E1458C" w:rsidP="00E1458C">
            <w:pPr>
              <w:pStyle w:val="TAC"/>
            </w:pPr>
            <w:r>
              <w:rPr>
                <w:rFonts w:cs="Arial"/>
                <w:color w:val="000000"/>
                <w:szCs w:val="18"/>
              </w:rPr>
              <w:t>-</w:t>
            </w:r>
          </w:p>
        </w:tc>
        <w:tc>
          <w:tcPr>
            <w:tcW w:w="997" w:type="dxa"/>
            <w:shd w:val="clear" w:color="auto" w:fill="auto"/>
          </w:tcPr>
          <w:p w14:paraId="6E8932B4" w14:textId="77777777" w:rsidR="00E1458C" w:rsidRPr="00BC7104" w:rsidRDefault="00E1458C" w:rsidP="00E1458C">
            <w:pPr>
              <w:pStyle w:val="TAC"/>
            </w:pPr>
            <w:r>
              <w:rPr>
                <w:rFonts w:cs="Arial"/>
                <w:color w:val="000000"/>
                <w:szCs w:val="18"/>
              </w:rPr>
              <w:t>775</w:t>
            </w:r>
          </w:p>
        </w:tc>
        <w:tc>
          <w:tcPr>
            <w:tcW w:w="1077" w:type="dxa"/>
            <w:shd w:val="clear" w:color="auto" w:fill="auto"/>
          </w:tcPr>
          <w:p w14:paraId="206B0446" w14:textId="77777777" w:rsidR="00E1458C" w:rsidRPr="00BC7104" w:rsidRDefault="00E1458C" w:rsidP="00E1458C">
            <w:pPr>
              <w:pStyle w:val="TAC"/>
            </w:pPr>
            <w:r>
              <w:rPr>
                <w:rFonts w:cs="Arial"/>
                <w:color w:val="000000"/>
                <w:szCs w:val="18"/>
              </w:rPr>
              <w:t>-35</w:t>
            </w:r>
          </w:p>
        </w:tc>
        <w:tc>
          <w:tcPr>
            <w:tcW w:w="959" w:type="dxa"/>
            <w:shd w:val="clear" w:color="auto" w:fill="auto"/>
          </w:tcPr>
          <w:p w14:paraId="448FC606" w14:textId="77777777" w:rsidR="00E1458C" w:rsidRPr="00BC7104" w:rsidRDefault="00E1458C" w:rsidP="00E1458C">
            <w:pPr>
              <w:pStyle w:val="TAC"/>
            </w:pPr>
            <w:r>
              <w:rPr>
                <w:rFonts w:cs="Arial"/>
                <w:color w:val="000000"/>
                <w:szCs w:val="18"/>
              </w:rPr>
              <w:t>0.00625</w:t>
            </w:r>
          </w:p>
        </w:tc>
        <w:tc>
          <w:tcPr>
            <w:tcW w:w="1052" w:type="dxa"/>
            <w:shd w:val="clear" w:color="auto" w:fill="auto"/>
            <w:vAlign w:val="center"/>
          </w:tcPr>
          <w:p w14:paraId="5AACB0CA" w14:textId="77777777" w:rsidR="00E1458C" w:rsidRPr="00A1115A" w:rsidRDefault="00E1458C" w:rsidP="00E1458C">
            <w:pPr>
              <w:pStyle w:val="TAC"/>
              <w:rPr>
                <w:lang w:val="en-US" w:eastAsia="zh-CN"/>
              </w:rPr>
            </w:pPr>
            <w:r>
              <w:rPr>
                <w:rFonts w:cs="Arial" w:hint="eastAsia"/>
                <w:sz w:val="16"/>
                <w:szCs w:val="16"/>
                <w:lang w:eastAsia="zh-CN"/>
              </w:rPr>
              <w:t>4</w:t>
            </w:r>
          </w:p>
        </w:tc>
      </w:tr>
      <w:tr w:rsidR="00E1458C" w:rsidRPr="00A1115A" w14:paraId="0A7BBF6A" w14:textId="77777777" w:rsidTr="00E66A1F">
        <w:trPr>
          <w:trHeight w:val="187"/>
        </w:trPr>
        <w:tc>
          <w:tcPr>
            <w:tcW w:w="1508" w:type="dxa"/>
            <w:tcBorders>
              <w:top w:val="nil"/>
              <w:bottom w:val="single" w:sz="4" w:space="0" w:color="auto"/>
            </w:tcBorders>
            <w:shd w:val="clear" w:color="auto" w:fill="auto"/>
          </w:tcPr>
          <w:p w14:paraId="62CB2DC1" w14:textId="77777777" w:rsidR="00E1458C" w:rsidRPr="00CE660B" w:rsidRDefault="00E1458C" w:rsidP="00E1458C">
            <w:pPr>
              <w:pStyle w:val="TAC"/>
              <w:rPr>
                <w:rFonts w:cs="Arial"/>
                <w:lang w:eastAsia="ja-JP"/>
              </w:rPr>
            </w:pPr>
          </w:p>
        </w:tc>
        <w:tc>
          <w:tcPr>
            <w:tcW w:w="2620" w:type="dxa"/>
            <w:shd w:val="clear" w:color="auto" w:fill="auto"/>
          </w:tcPr>
          <w:p w14:paraId="27A72134" w14:textId="77777777" w:rsidR="00E1458C" w:rsidRPr="003B2A8D" w:rsidRDefault="00E1458C" w:rsidP="00E1458C">
            <w:pPr>
              <w:pStyle w:val="TAL"/>
            </w:pPr>
            <w:r>
              <w:rPr>
                <w:rFonts w:eastAsia="SimSun" w:cs="Arial" w:hint="eastAsia"/>
                <w:color w:val="000000"/>
                <w:szCs w:val="18"/>
              </w:rPr>
              <w:t>Frequency range</w:t>
            </w:r>
          </w:p>
        </w:tc>
        <w:tc>
          <w:tcPr>
            <w:tcW w:w="972" w:type="dxa"/>
            <w:shd w:val="clear" w:color="auto" w:fill="auto"/>
          </w:tcPr>
          <w:p w14:paraId="51B1846F" w14:textId="77777777" w:rsidR="00E1458C" w:rsidRPr="00BC7104" w:rsidRDefault="00E1458C" w:rsidP="00E1458C">
            <w:pPr>
              <w:pStyle w:val="TAC"/>
            </w:pPr>
            <w:r>
              <w:rPr>
                <w:rFonts w:cs="Arial"/>
                <w:color w:val="000000"/>
                <w:szCs w:val="18"/>
              </w:rPr>
              <w:t>799</w:t>
            </w:r>
          </w:p>
        </w:tc>
        <w:tc>
          <w:tcPr>
            <w:tcW w:w="591" w:type="dxa"/>
            <w:shd w:val="clear" w:color="auto" w:fill="auto"/>
          </w:tcPr>
          <w:p w14:paraId="2232672D" w14:textId="77777777" w:rsidR="00E1458C" w:rsidRPr="00BC7104" w:rsidRDefault="00E1458C" w:rsidP="00E1458C">
            <w:pPr>
              <w:pStyle w:val="TAC"/>
            </w:pPr>
            <w:r>
              <w:rPr>
                <w:rFonts w:cs="Arial"/>
                <w:color w:val="000000"/>
                <w:szCs w:val="18"/>
              </w:rPr>
              <w:t>-</w:t>
            </w:r>
          </w:p>
        </w:tc>
        <w:tc>
          <w:tcPr>
            <w:tcW w:w="997" w:type="dxa"/>
            <w:shd w:val="clear" w:color="auto" w:fill="auto"/>
          </w:tcPr>
          <w:p w14:paraId="02ACDC74" w14:textId="77777777" w:rsidR="00E1458C" w:rsidRPr="00BC7104" w:rsidRDefault="00E1458C" w:rsidP="00E1458C">
            <w:pPr>
              <w:pStyle w:val="TAC"/>
            </w:pPr>
            <w:r>
              <w:rPr>
                <w:rFonts w:cs="Arial"/>
                <w:color w:val="000000"/>
                <w:szCs w:val="18"/>
              </w:rPr>
              <w:t>805</w:t>
            </w:r>
          </w:p>
        </w:tc>
        <w:tc>
          <w:tcPr>
            <w:tcW w:w="1077" w:type="dxa"/>
            <w:shd w:val="clear" w:color="auto" w:fill="auto"/>
          </w:tcPr>
          <w:p w14:paraId="3C91FCF9" w14:textId="77777777" w:rsidR="00E1458C" w:rsidRPr="00BC7104" w:rsidRDefault="00E1458C" w:rsidP="00E1458C">
            <w:pPr>
              <w:pStyle w:val="TAC"/>
            </w:pPr>
            <w:r>
              <w:rPr>
                <w:rFonts w:cs="Arial"/>
                <w:color w:val="000000"/>
                <w:szCs w:val="18"/>
              </w:rPr>
              <w:t>-35</w:t>
            </w:r>
          </w:p>
        </w:tc>
        <w:tc>
          <w:tcPr>
            <w:tcW w:w="959" w:type="dxa"/>
            <w:shd w:val="clear" w:color="auto" w:fill="auto"/>
          </w:tcPr>
          <w:p w14:paraId="47A2A417" w14:textId="77777777" w:rsidR="00E1458C" w:rsidRPr="00BC7104" w:rsidRDefault="00E1458C" w:rsidP="00E1458C">
            <w:pPr>
              <w:pStyle w:val="TAC"/>
            </w:pPr>
            <w:r>
              <w:rPr>
                <w:rFonts w:cs="Arial"/>
                <w:color w:val="000000"/>
                <w:szCs w:val="18"/>
              </w:rPr>
              <w:t>0.00625</w:t>
            </w:r>
          </w:p>
        </w:tc>
        <w:tc>
          <w:tcPr>
            <w:tcW w:w="1052" w:type="dxa"/>
            <w:shd w:val="clear" w:color="auto" w:fill="auto"/>
            <w:vAlign w:val="center"/>
          </w:tcPr>
          <w:p w14:paraId="457DE9B6" w14:textId="77777777" w:rsidR="00E1458C" w:rsidRPr="00A1115A" w:rsidRDefault="00E1458C" w:rsidP="00E1458C">
            <w:pPr>
              <w:pStyle w:val="TAC"/>
              <w:rPr>
                <w:lang w:val="en-US" w:eastAsia="zh-CN"/>
              </w:rPr>
            </w:pPr>
            <w:r>
              <w:rPr>
                <w:rFonts w:cs="Arial" w:hint="eastAsia"/>
                <w:color w:val="000000"/>
                <w:szCs w:val="18"/>
                <w:lang w:eastAsia="zh-CN"/>
              </w:rPr>
              <w:t>4</w:t>
            </w:r>
          </w:p>
        </w:tc>
      </w:tr>
      <w:tr w:rsidR="00E1458C" w:rsidRPr="00A1115A" w14:paraId="273CDD33" w14:textId="77777777" w:rsidTr="00E66A1F">
        <w:trPr>
          <w:trHeight w:val="187"/>
        </w:trPr>
        <w:tc>
          <w:tcPr>
            <w:tcW w:w="1508" w:type="dxa"/>
            <w:tcBorders>
              <w:top w:val="single" w:sz="4" w:space="0" w:color="auto"/>
              <w:bottom w:val="nil"/>
            </w:tcBorders>
            <w:shd w:val="clear" w:color="auto" w:fill="auto"/>
          </w:tcPr>
          <w:p w14:paraId="486B063F" w14:textId="77777777" w:rsidR="00E1458C" w:rsidRPr="00CE660B" w:rsidRDefault="00E1458C" w:rsidP="00E1458C">
            <w:pPr>
              <w:pStyle w:val="TAC"/>
              <w:rPr>
                <w:rFonts w:cs="Arial"/>
                <w:lang w:eastAsia="ja-JP"/>
              </w:rPr>
            </w:pPr>
            <w:r>
              <w:rPr>
                <w:lang w:eastAsia="ja-JP"/>
              </w:rPr>
              <w:t>CA_n14-n30</w:t>
            </w:r>
          </w:p>
        </w:tc>
        <w:tc>
          <w:tcPr>
            <w:tcW w:w="2620" w:type="dxa"/>
            <w:shd w:val="clear" w:color="auto" w:fill="auto"/>
          </w:tcPr>
          <w:p w14:paraId="4CDB7654" w14:textId="77777777" w:rsidR="00E1458C" w:rsidRPr="003B2A8D" w:rsidRDefault="00E1458C" w:rsidP="00E1458C">
            <w:pPr>
              <w:pStyle w:val="TAL"/>
            </w:pPr>
            <w:r>
              <w:rPr>
                <w:szCs w:val="18"/>
                <w:lang w:eastAsia="en-GB"/>
              </w:rPr>
              <w:t>E-UTRA Band 2, 4, 5,12, 13, 14, 17, 24, 25, 26, 27, 29, 30, 41, 48, 53, 66, 70, 71, 85</w:t>
            </w:r>
          </w:p>
        </w:tc>
        <w:tc>
          <w:tcPr>
            <w:tcW w:w="972" w:type="dxa"/>
            <w:shd w:val="clear" w:color="auto" w:fill="auto"/>
            <w:vAlign w:val="center"/>
          </w:tcPr>
          <w:p w14:paraId="1A574D62" w14:textId="77777777" w:rsidR="00E1458C" w:rsidRPr="00BC7104" w:rsidRDefault="00E1458C" w:rsidP="00E1458C">
            <w:pPr>
              <w:pStyle w:val="TAC"/>
            </w:pPr>
            <w:proofErr w:type="spellStart"/>
            <w:r>
              <w:rPr>
                <w:lang w:eastAsia="en-GB"/>
              </w:rPr>
              <w:t>F</w:t>
            </w:r>
            <w:r>
              <w:rPr>
                <w:vertAlign w:val="subscript"/>
                <w:lang w:eastAsia="en-GB"/>
              </w:rPr>
              <w:t>DL_low</w:t>
            </w:r>
            <w:proofErr w:type="spellEnd"/>
          </w:p>
        </w:tc>
        <w:tc>
          <w:tcPr>
            <w:tcW w:w="591" w:type="dxa"/>
            <w:shd w:val="clear" w:color="auto" w:fill="auto"/>
            <w:vAlign w:val="center"/>
          </w:tcPr>
          <w:p w14:paraId="22406C6A" w14:textId="77777777" w:rsidR="00E1458C" w:rsidRPr="00BC7104" w:rsidRDefault="00E1458C" w:rsidP="00E1458C">
            <w:pPr>
              <w:pStyle w:val="TAC"/>
            </w:pPr>
            <w:r>
              <w:rPr>
                <w:lang w:eastAsia="en-GB"/>
              </w:rPr>
              <w:t>-</w:t>
            </w:r>
          </w:p>
        </w:tc>
        <w:tc>
          <w:tcPr>
            <w:tcW w:w="997" w:type="dxa"/>
            <w:shd w:val="clear" w:color="auto" w:fill="auto"/>
            <w:vAlign w:val="center"/>
          </w:tcPr>
          <w:p w14:paraId="1C8BE0BF" w14:textId="77777777" w:rsidR="00E1458C" w:rsidRPr="00BC7104" w:rsidRDefault="00E1458C" w:rsidP="00E1458C">
            <w:pPr>
              <w:pStyle w:val="TAC"/>
            </w:pPr>
            <w:proofErr w:type="spellStart"/>
            <w:r>
              <w:rPr>
                <w:lang w:eastAsia="en-GB"/>
              </w:rPr>
              <w:t>F</w:t>
            </w:r>
            <w:r>
              <w:rPr>
                <w:vertAlign w:val="subscript"/>
                <w:lang w:eastAsia="en-GB"/>
              </w:rPr>
              <w:t>DL_high</w:t>
            </w:r>
            <w:proofErr w:type="spellEnd"/>
          </w:p>
        </w:tc>
        <w:tc>
          <w:tcPr>
            <w:tcW w:w="1077" w:type="dxa"/>
            <w:shd w:val="clear" w:color="auto" w:fill="auto"/>
            <w:vAlign w:val="center"/>
          </w:tcPr>
          <w:p w14:paraId="3D39C8BE" w14:textId="77777777" w:rsidR="00E1458C" w:rsidRPr="00BC7104" w:rsidRDefault="00E1458C" w:rsidP="00E1458C">
            <w:pPr>
              <w:pStyle w:val="TAC"/>
            </w:pPr>
            <w:r>
              <w:rPr>
                <w:lang w:eastAsia="fi-FI"/>
              </w:rPr>
              <w:t>-50</w:t>
            </w:r>
          </w:p>
        </w:tc>
        <w:tc>
          <w:tcPr>
            <w:tcW w:w="959" w:type="dxa"/>
            <w:shd w:val="clear" w:color="auto" w:fill="auto"/>
            <w:vAlign w:val="center"/>
          </w:tcPr>
          <w:p w14:paraId="6CD6F431" w14:textId="77777777" w:rsidR="00E1458C" w:rsidRPr="00BC7104" w:rsidRDefault="00E1458C" w:rsidP="00E1458C">
            <w:pPr>
              <w:pStyle w:val="TAC"/>
            </w:pPr>
            <w:r>
              <w:rPr>
                <w:lang w:eastAsia="fi-FI"/>
              </w:rPr>
              <w:t>1</w:t>
            </w:r>
          </w:p>
        </w:tc>
        <w:tc>
          <w:tcPr>
            <w:tcW w:w="1052" w:type="dxa"/>
            <w:shd w:val="clear" w:color="auto" w:fill="auto"/>
            <w:vAlign w:val="center"/>
          </w:tcPr>
          <w:p w14:paraId="0D62ED78" w14:textId="77777777" w:rsidR="00E1458C" w:rsidRPr="00A1115A" w:rsidRDefault="00E1458C" w:rsidP="00E1458C">
            <w:pPr>
              <w:pStyle w:val="TAC"/>
              <w:rPr>
                <w:lang w:val="en-US" w:eastAsia="zh-CN"/>
              </w:rPr>
            </w:pPr>
          </w:p>
        </w:tc>
      </w:tr>
      <w:tr w:rsidR="00E1458C" w:rsidRPr="00A1115A" w14:paraId="1C9CCAE7" w14:textId="77777777" w:rsidTr="00E66A1F">
        <w:trPr>
          <w:trHeight w:val="187"/>
        </w:trPr>
        <w:tc>
          <w:tcPr>
            <w:tcW w:w="1508" w:type="dxa"/>
            <w:tcBorders>
              <w:top w:val="nil"/>
              <w:bottom w:val="nil"/>
            </w:tcBorders>
            <w:shd w:val="clear" w:color="auto" w:fill="auto"/>
          </w:tcPr>
          <w:p w14:paraId="64FEC7BD" w14:textId="77777777" w:rsidR="00E1458C" w:rsidRPr="00CE660B" w:rsidRDefault="00E1458C" w:rsidP="00E1458C">
            <w:pPr>
              <w:pStyle w:val="TAC"/>
              <w:rPr>
                <w:rFonts w:cs="Arial"/>
                <w:lang w:eastAsia="ja-JP"/>
              </w:rPr>
            </w:pPr>
          </w:p>
        </w:tc>
        <w:tc>
          <w:tcPr>
            <w:tcW w:w="2620" w:type="dxa"/>
            <w:shd w:val="clear" w:color="auto" w:fill="auto"/>
          </w:tcPr>
          <w:p w14:paraId="1D41922D" w14:textId="77777777" w:rsidR="00E1458C" w:rsidRPr="003B2A8D" w:rsidRDefault="00E1458C" w:rsidP="00E1458C">
            <w:pPr>
              <w:pStyle w:val="TAL"/>
            </w:pPr>
            <w:r>
              <w:rPr>
                <w:rFonts w:cs="Arial"/>
                <w:szCs w:val="18"/>
                <w:lang w:eastAsia="en-GB"/>
              </w:rPr>
              <w:t>NR Band n77</w:t>
            </w:r>
          </w:p>
        </w:tc>
        <w:tc>
          <w:tcPr>
            <w:tcW w:w="972" w:type="dxa"/>
            <w:shd w:val="clear" w:color="auto" w:fill="auto"/>
            <w:vAlign w:val="center"/>
          </w:tcPr>
          <w:p w14:paraId="77918D21" w14:textId="77777777" w:rsidR="00E1458C" w:rsidRPr="00BC7104" w:rsidRDefault="00E1458C" w:rsidP="00E1458C">
            <w:pPr>
              <w:pStyle w:val="TAC"/>
            </w:pPr>
            <w:proofErr w:type="spellStart"/>
            <w:r>
              <w:rPr>
                <w:lang w:eastAsia="en-GB"/>
              </w:rPr>
              <w:t>F</w:t>
            </w:r>
            <w:r>
              <w:rPr>
                <w:vertAlign w:val="subscript"/>
                <w:lang w:eastAsia="en-GB"/>
              </w:rPr>
              <w:t>DL_low</w:t>
            </w:r>
            <w:proofErr w:type="spellEnd"/>
          </w:p>
        </w:tc>
        <w:tc>
          <w:tcPr>
            <w:tcW w:w="591" w:type="dxa"/>
            <w:shd w:val="clear" w:color="auto" w:fill="auto"/>
            <w:vAlign w:val="center"/>
          </w:tcPr>
          <w:p w14:paraId="25E02174" w14:textId="77777777" w:rsidR="00E1458C" w:rsidRPr="00BC7104" w:rsidRDefault="00E1458C" w:rsidP="00E1458C">
            <w:pPr>
              <w:pStyle w:val="TAC"/>
            </w:pPr>
            <w:r>
              <w:rPr>
                <w:lang w:eastAsia="en-GB"/>
              </w:rPr>
              <w:t>-</w:t>
            </w:r>
          </w:p>
        </w:tc>
        <w:tc>
          <w:tcPr>
            <w:tcW w:w="997" w:type="dxa"/>
            <w:shd w:val="clear" w:color="auto" w:fill="auto"/>
            <w:vAlign w:val="center"/>
          </w:tcPr>
          <w:p w14:paraId="2270195D" w14:textId="77777777" w:rsidR="00E1458C" w:rsidRPr="00BC7104" w:rsidRDefault="00E1458C" w:rsidP="00E1458C">
            <w:pPr>
              <w:pStyle w:val="TAC"/>
            </w:pPr>
            <w:proofErr w:type="spellStart"/>
            <w:r>
              <w:rPr>
                <w:lang w:eastAsia="en-GB"/>
              </w:rPr>
              <w:t>F</w:t>
            </w:r>
            <w:r>
              <w:rPr>
                <w:vertAlign w:val="subscript"/>
                <w:lang w:eastAsia="en-GB"/>
              </w:rPr>
              <w:t>DL_high</w:t>
            </w:r>
            <w:proofErr w:type="spellEnd"/>
          </w:p>
        </w:tc>
        <w:tc>
          <w:tcPr>
            <w:tcW w:w="1077" w:type="dxa"/>
            <w:shd w:val="clear" w:color="auto" w:fill="auto"/>
            <w:vAlign w:val="center"/>
          </w:tcPr>
          <w:p w14:paraId="4189BD6E" w14:textId="77777777" w:rsidR="00E1458C" w:rsidRPr="00BC7104" w:rsidRDefault="00E1458C" w:rsidP="00E1458C">
            <w:pPr>
              <w:pStyle w:val="TAC"/>
            </w:pPr>
            <w:r>
              <w:rPr>
                <w:lang w:eastAsia="fi-FI"/>
              </w:rPr>
              <w:t>-50</w:t>
            </w:r>
          </w:p>
        </w:tc>
        <w:tc>
          <w:tcPr>
            <w:tcW w:w="959" w:type="dxa"/>
            <w:shd w:val="clear" w:color="auto" w:fill="auto"/>
            <w:vAlign w:val="center"/>
          </w:tcPr>
          <w:p w14:paraId="5C350B16" w14:textId="77777777" w:rsidR="00E1458C" w:rsidRPr="00BC7104" w:rsidRDefault="00E1458C" w:rsidP="00E1458C">
            <w:pPr>
              <w:pStyle w:val="TAC"/>
            </w:pPr>
            <w:r>
              <w:rPr>
                <w:lang w:eastAsia="fi-FI"/>
              </w:rPr>
              <w:t>1</w:t>
            </w:r>
          </w:p>
        </w:tc>
        <w:tc>
          <w:tcPr>
            <w:tcW w:w="1052" w:type="dxa"/>
            <w:shd w:val="clear" w:color="auto" w:fill="auto"/>
            <w:vAlign w:val="center"/>
          </w:tcPr>
          <w:p w14:paraId="79F73AEF" w14:textId="77777777" w:rsidR="00E1458C" w:rsidRPr="00A1115A" w:rsidRDefault="00E1458C" w:rsidP="00E1458C">
            <w:pPr>
              <w:pStyle w:val="TAC"/>
              <w:rPr>
                <w:lang w:val="en-US" w:eastAsia="zh-CN"/>
              </w:rPr>
            </w:pPr>
            <w:r>
              <w:rPr>
                <w:lang w:eastAsia="fi-FI"/>
              </w:rPr>
              <w:t>2</w:t>
            </w:r>
          </w:p>
        </w:tc>
      </w:tr>
      <w:tr w:rsidR="00E1458C" w:rsidRPr="00A1115A" w14:paraId="295E4EB8" w14:textId="77777777" w:rsidTr="00E66A1F">
        <w:trPr>
          <w:trHeight w:val="187"/>
        </w:trPr>
        <w:tc>
          <w:tcPr>
            <w:tcW w:w="1508" w:type="dxa"/>
            <w:tcBorders>
              <w:top w:val="nil"/>
              <w:bottom w:val="nil"/>
            </w:tcBorders>
            <w:shd w:val="clear" w:color="auto" w:fill="auto"/>
          </w:tcPr>
          <w:p w14:paraId="4620BEEF" w14:textId="77777777" w:rsidR="00E1458C" w:rsidRPr="00CE660B" w:rsidRDefault="00E1458C" w:rsidP="00E1458C">
            <w:pPr>
              <w:pStyle w:val="TAC"/>
              <w:rPr>
                <w:rFonts w:cs="Arial"/>
                <w:lang w:eastAsia="ja-JP"/>
              </w:rPr>
            </w:pPr>
          </w:p>
        </w:tc>
        <w:tc>
          <w:tcPr>
            <w:tcW w:w="2620" w:type="dxa"/>
            <w:shd w:val="clear" w:color="auto" w:fill="auto"/>
          </w:tcPr>
          <w:p w14:paraId="7149A772" w14:textId="77777777" w:rsidR="00E1458C" w:rsidRPr="003B2A8D" w:rsidRDefault="00E1458C" w:rsidP="00E1458C">
            <w:pPr>
              <w:pStyle w:val="TAL"/>
            </w:pPr>
            <w:r>
              <w:rPr>
                <w:rFonts w:cs="Arial"/>
                <w:szCs w:val="18"/>
                <w:lang w:eastAsia="en-GB"/>
              </w:rPr>
              <w:t>Frequency range</w:t>
            </w:r>
          </w:p>
        </w:tc>
        <w:tc>
          <w:tcPr>
            <w:tcW w:w="972" w:type="dxa"/>
            <w:shd w:val="clear" w:color="auto" w:fill="auto"/>
            <w:vAlign w:val="center"/>
          </w:tcPr>
          <w:p w14:paraId="31A9AB57" w14:textId="77777777" w:rsidR="00E1458C" w:rsidRPr="00BC7104" w:rsidRDefault="00E1458C" w:rsidP="00E1458C">
            <w:pPr>
              <w:pStyle w:val="TAC"/>
            </w:pPr>
            <w:r>
              <w:rPr>
                <w:lang w:eastAsia="en-GB"/>
              </w:rPr>
              <w:t>7</w:t>
            </w:r>
            <w:r>
              <w:rPr>
                <w:lang w:eastAsia="fi-FI"/>
              </w:rPr>
              <w:t>69</w:t>
            </w:r>
          </w:p>
        </w:tc>
        <w:tc>
          <w:tcPr>
            <w:tcW w:w="591" w:type="dxa"/>
            <w:shd w:val="clear" w:color="auto" w:fill="auto"/>
            <w:vAlign w:val="center"/>
          </w:tcPr>
          <w:p w14:paraId="551EE3DF" w14:textId="77777777" w:rsidR="00E1458C" w:rsidRPr="00BC7104" w:rsidRDefault="00E1458C" w:rsidP="00E1458C">
            <w:pPr>
              <w:pStyle w:val="TAC"/>
            </w:pPr>
            <w:r>
              <w:rPr>
                <w:lang w:eastAsia="en-GB"/>
              </w:rPr>
              <w:t>-</w:t>
            </w:r>
          </w:p>
        </w:tc>
        <w:tc>
          <w:tcPr>
            <w:tcW w:w="997" w:type="dxa"/>
            <w:shd w:val="clear" w:color="auto" w:fill="auto"/>
            <w:vAlign w:val="center"/>
          </w:tcPr>
          <w:p w14:paraId="1D18D5DA" w14:textId="77777777" w:rsidR="00E1458C" w:rsidRPr="00BC7104" w:rsidRDefault="00E1458C" w:rsidP="00E1458C">
            <w:pPr>
              <w:pStyle w:val="TAC"/>
            </w:pPr>
            <w:r>
              <w:rPr>
                <w:lang w:eastAsia="en-GB"/>
              </w:rPr>
              <w:t>77</w:t>
            </w:r>
            <w:r>
              <w:rPr>
                <w:lang w:eastAsia="fi-FI"/>
              </w:rPr>
              <w:t>5</w:t>
            </w:r>
          </w:p>
        </w:tc>
        <w:tc>
          <w:tcPr>
            <w:tcW w:w="1077" w:type="dxa"/>
            <w:shd w:val="clear" w:color="auto" w:fill="auto"/>
            <w:vAlign w:val="center"/>
          </w:tcPr>
          <w:p w14:paraId="5CD0DEFD" w14:textId="77777777" w:rsidR="00E1458C" w:rsidRPr="00BC7104" w:rsidRDefault="00E1458C" w:rsidP="00E1458C">
            <w:pPr>
              <w:pStyle w:val="TAC"/>
            </w:pPr>
            <w:r>
              <w:rPr>
                <w:lang w:eastAsia="en-GB"/>
              </w:rPr>
              <w:t>-3</w:t>
            </w:r>
            <w:r>
              <w:rPr>
                <w:lang w:eastAsia="fi-FI"/>
              </w:rPr>
              <w:t>5</w:t>
            </w:r>
          </w:p>
        </w:tc>
        <w:tc>
          <w:tcPr>
            <w:tcW w:w="959" w:type="dxa"/>
            <w:shd w:val="clear" w:color="auto" w:fill="auto"/>
            <w:vAlign w:val="center"/>
          </w:tcPr>
          <w:p w14:paraId="54078519" w14:textId="77777777" w:rsidR="00E1458C" w:rsidRPr="00BC7104" w:rsidRDefault="00E1458C" w:rsidP="00E1458C">
            <w:pPr>
              <w:pStyle w:val="TAC"/>
            </w:pPr>
            <w:r>
              <w:rPr>
                <w:lang w:eastAsia="fi-FI"/>
              </w:rPr>
              <w:t>0.00625</w:t>
            </w:r>
          </w:p>
        </w:tc>
        <w:tc>
          <w:tcPr>
            <w:tcW w:w="1052" w:type="dxa"/>
            <w:shd w:val="clear" w:color="auto" w:fill="auto"/>
            <w:vAlign w:val="center"/>
          </w:tcPr>
          <w:p w14:paraId="3F89ED38" w14:textId="77777777" w:rsidR="00E1458C" w:rsidRPr="00A1115A" w:rsidRDefault="00E1458C" w:rsidP="00E1458C">
            <w:pPr>
              <w:pStyle w:val="TAC"/>
              <w:rPr>
                <w:lang w:val="en-US" w:eastAsia="zh-CN"/>
              </w:rPr>
            </w:pPr>
            <w:r>
              <w:rPr>
                <w:lang w:eastAsia="fi-FI"/>
              </w:rPr>
              <w:t>4</w:t>
            </w:r>
          </w:p>
        </w:tc>
      </w:tr>
      <w:tr w:rsidR="00E1458C" w:rsidRPr="00A1115A" w14:paraId="37743BA4" w14:textId="77777777" w:rsidTr="00E66A1F">
        <w:trPr>
          <w:trHeight w:val="187"/>
        </w:trPr>
        <w:tc>
          <w:tcPr>
            <w:tcW w:w="1508" w:type="dxa"/>
            <w:tcBorders>
              <w:top w:val="nil"/>
              <w:bottom w:val="single" w:sz="4" w:space="0" w:color="auto"/>
            </w:tcBorders>
            <w:shd w:val="clear" w:color="auto" w:fill="auto"/>
          </w:tcPr>
          <w:p w14:paraId="21FEA65D" w14:textId="77777777" w:rsidR="00E1458C" w:rsidRPr="00CE660B" w:rsidRDefault="00E1458C" w:rsidP="00E1458C">
            <w:pPr>
              <w:pStyle w:val="TAC"/>
              <w:rPr>
                <w:rFonts w:cs="Arial"/>
                <w:lang w:eastAsia="ja-JP"/>
              </w:rPr>
            </w:pPr>
          </w:p>
        </w:tc>
        <w:tc>
          <w:tcPr>
            <w:tcW w:w="2620" w:type="dxa"/>
            <w:shd w:val="clear" w:color="auto" w:fill="auto"/>
          </w:tcPr>
          <w:p w14:paraId="4140F622" w14:textId="77777777" w:rsidR="00E1458C" w:rsidRPr="003B2A8D" w:rsidRDefault="00E1458C" w:rsidP="00E1458C">
            <w:pPr>
              <w:pStyle w:val="TAL"/>
            </w:pPr>
            <w:r>
              <w:rPr>
                <w:rFonts w:cs="Arial"/>
                <w:szCs w:val="18"/>
                <w:lang w:eastAsia="en-GB"/>
              </w:rPr>
              <w:t>Frequency range</w:t>
            </w:r>
          </w:p>
        </w:tc>
        <w:tc>
          <w:tcPr>
            <w:tcW w:w="972" w:type="dxa"/>
            <w:shd w:val="clear" w:color="auto" w:fill="auto"/>
            <w:vAlign w:val="center"/>
          </w:tcPr>
          <w:p w14:paraId="742F409A" w14:textId="77777777" w:rsidR="00E1458C" w:rsidRPr="00BC7104" w:rsidRDefault="00E1458C" w:rsidP="00E1458C">
            <w:pPr>
              <w:pStyle w:val="TAC"/>
            </w:pPr>
            <w:r>
              <w:rPr>
                <w:lang w:eastAsia="en-GB"/>
              </w:rPr>
              <w:t>7</w:t>
            </w:r>
            <w:r>
              <w:rPr>
                <w:lang w:eastAsia="fi-FI"/>
              </w:rPr>
              <w:t>99</w:t>
            </w:r>
          </w:p>
        </w:tc>
        <w:tc>
          <w:tcPr>
            <w:tcW w:w="591" w:type="dxa"/>
            <w:shd w:val="clear" w:color="auto" w:fill="auto"/>
            <w:vAlign w:val="center"/>
          </w:tcPr>
          <w:p w14:paraId="53CE545F" w14:textId="77777777" w:rsidR="00E1458C" w:rsidRPr="00BC7104" w:rsidRDefault="00E1458C" w:rsidP="00E1458C">
            <w:pPr>
              <w:pStyle w:val="TAC"/>
            </w:pPr>
            <w:r>
              <w:rPr>
                <w:lang w:eastAsia="en-GB"/>
              </w:rPr>
              <w:t>-</w:t>
            </w:r>
          </w:p>
        </w:tc>
        <w:tc>
          <w:tcPr>
            <w:tcW w:w="997" w:type="dxa"/>
            <w:shd w:val="clear" w:color="auto" w:fill="auto"/>
            <w:vAlign w:val="center"/>
          </w:tcPr>
          <w:p w14:paraId="2D87A73D" w14:textId="77777777" w:rsidR="00E1458C" w:rsidRPr="00BC7104" w:rsidRDefault="00E1458C" w:rsidP="00E1458C">
            <w:pPr>
              <w:pStyle w:val="TAC"/>
            </w:pPr>
            <w:r>
              <w:rPr>
                <w:lang w:eastAsia="en-GB"/>
              </w:rPr>
              <w:t>80</w:t>
            </w:r>
            <w:r>
              <w:rPr>
                <w:lang w:eastAsia="fi-FI"/>
              </w:rPr>
              <w:t>5</w:t>
            </w:r>
          </w:p>
        </w:tc>
        <w:tc>
          <w:tcPr>
            <w:tcW w:w="1077" w:type="dxa"/>
            <w:shd w:val="clear" w:color="auto" w:fill="auto"/>
            <w:vAlign w:val="center"/>
          </w:tcPr>
          <w:p w14:paraId="4827AA1F" w14:textId="77777777" w:rsidR="00E1458C" w:rsidRPr="00BC7104" w:rsidRDefault="00E1458C" w:rsidP="00E1458C">
            <w:pPr>
              <w:pStyle w:val="TAC"/>
            </w:pPr>
            <w:r>
              <w:rPr>
                <w:lang w:eastAsia="en-GB"/>
              </w:rPr>
              <w:t>-</w:t>
            </w:r>
            <w:r>
              <w:rPr>
                <w:lang w:eastAsia="fi-FI"/>
              </w:rPr>
              <w:t>35</w:t>
            </w:r>
          </w:p>
        </w:tc>
        <w:tc>
          <w:tcPr>
            <w:tcW w:w="959" w:type="dxa"/>
            <w:shd w:val="clear" w:color="auto" w:fill="auto"/>
            <w:vAlign w:val="center"/>
          </w:tcPr>
          <w:p w14:paraId="34B654BC" w14:textId="77777777" w:rsidR="00E1458C" w:rsidRPr="00BC7104" w:rsidRDefault="00E1458C" w:rsidP="00E1458C">
            <w:pPr>
              <w:pStyle w:val="TAC"/>
            </w:pPr>
            <w:r>
              <w:rPr>
                <w:lang w:eastAsia="fi-FI"/>
              </w:rPr>
              <w:t>0.00625</w:t>
            </w:r>
          </w:p>
        </w:tc>
        <w:tc>
          <w:tcPr>
            <w:tcW w:w="1052" w:type="dxa"/>
            <w:shd w:val="clear" w:color="auto" w:fill="auto"/>
            <w:vAlign w:val="center"/>
          </w:tcPr>
          <w:p w14:paraId="51DD723C" w14:textId="77777777" w:rsidR="00E1458C" w:rsidRPr="00A1115A" w:rsidRDefault="00E1458C" w:rsidP="00E1458C">
            <w:pPr>
              <w:pStyle w:val="TAC"/>
              <w:rPr>
                <w:lang w:val="en-US" w:eastAsia="zh-CN"/>
              </w:rPr>
            </w:pPr>
            <w:r>
              <w:rPr>
                <w:lang w:eastAsia="fi-FI"/>
              </w:rPr>
              <w:t>4</w:t>
            </w:r>
          </w:p>
        </w:tc>
      </w:tr>
      <w:tr w:rsidR="00E1458C" w:rsidRPr="00A1115A" w14:paraId="0D19F393" w14:textId="77777777" w:rsidTr="00E66A1F">
        <w:trPr>
          <w:trHeight w:val="187"/>
        </w:trPr>
        <w:tc>
          <w:tcPr>
            <w:tcW w:w="1508" w:type="dxa"/>
            <w:tcBorders>
              <w:top w:val="single" w:sz="4" w:space="0" w:color="auto"/>
              <w:bottom w:val="nil"/>
            </w:tcBorders>
            <w:shd w:val="clear" w:color="auto" w:fill="auto"/>
          </w:tcPr>
          <w:p w14:paraId="0120E63D" w14:textId="77777777" w:rsidR="00E1458C" w:rsidRPr="00CE660B" w:rsidRDefault="00E1458C" w:rsidP="00E1458C">
            <w:pPr>
              <w:pStyle w:val="TAC"/>
              <w:rPr>
                <w:rFonts w:cs="Arial"/>
                <w:lang w:eastAsia="ja-JP"/>
              </w:rPr>
            </w:pPr>
            <w:r>
              <w:rPr>
                <w:lang w:eastAsia="ja-JP"/>
              </w:rPr>
              <w:t>CA_n14-n66</w:t>
            </w:r>
          </w:p>
        </w:tc>
        <w:tc>
          <w:tcPr>
            <w:tcW w:w="2620" w:type="dxa"/>
            <w:shd w:val="clear" w:color="auto" w:fill="auto"/>
            <w:vAlign w:val="center"/>
          </w:tcPr>
          <w:p w14:paraId="662D5599" w14:textId="77777777" w:rsidR="00E1458C" w:rsidRPr="003B2A8D" w:rsidRDefault="00E1458C" w:rsidP="00E1458C">
            <w:pPr>
              <w:pStyle w:val="TAL"/>
            </w:pPr>
            <w:r>
              <w:rPr>
                <w:szCs w:val="18"/>
              </w:rPr>
              <w:t>E-UTRA Band 2, 4, 5, 10, 12, 13, 14, 17, 24, 25, 26, 27, 29, 30, 41, 53, 66, 70, 71, 85</w:t>
            </w:r>
          </w:p>
        </w:tc>
        <w:tc>
          <w:tcPr>
            <w:tcW w:w="972" w:type="dxa"/>
            <w:shd w:val="clear" w:color="auto" w:fill="auto"/>
            <w:vAlign w:val="center"/>
          </w:tcPr>
          <w:p w14:paraId="7439CB90" w14:textId="77777777" w:rsidR="00E1458C" w:rsidRPr="00BC7104" w:rsidRDefault="00E1458C" w:rsidP="00E1458C">
            <w:pPr>
              <w:pStyle w:val="TAC"/>
            </w:pPr>
            <w:proofErr w:type="spellStart"/>
            <w:r>
              <w:t>F</w:t>
            </w:r>
            <w:r>
              <w:rPr>
                <w:vertAlign w:val="subscript"/>
              </w:rPr>
              <w:t>DL_low</w:t>
            </w:r>
            <w:proofErr w:type="spellEnd"/>
            <w:r>
              <w:t xml:space="preserve"> </w:t>
            </w:r>
          </w:p>
        </w:tc>
        <w:tc>
          <w:tcPr>
            <w:tcW w:w="591" w:type="dxa"/>
            <w:shd w:val="clear" w:color="auto" w:fill="auto"/>
            <w:vAlign w:val="center"/>
          </w:tcPr>
          <w:p w14:paraId="684337B7" w14:textId="77777777" w:rsidR="00E1458C" w:rsidRPr="00BC7104" w:rsidRDefault="00E1458C" w:rsidP="00E1458C">
            <w:pPr>
              <w:pStyle w:val="TAC"/>
            </w:pPr>
            <w:r>
              <w:t>-</w:t>
            </w:r>
          </w:p>
        </w:tc>
        <w:tc>
          <w:tcPr>
            <w:tcW w:w="997" w:type="dxa"/>
            <w:shd w:val="clear" w:color="auto" w:fill="auto"/>
            <w:vAlign w:val="center"/>
          </w:tcPr>
          <w:p w14:paraId="75BD509A" w14:textId="77777777" w:rsidR="00E1458C" w:rsidRPr="00BC7104" w:rsidRDefault="00E1458C" w:rsidP="00E1458C">
            <w:pPr>
              <w:pStyle w:val="TAC"/>
            </w:pPr>
            <w:proofErr w:type="spellStart"/>
            <w:r>
              <w:t>F</w:t>
            </w:r>
            <w:r>
              <w:rPr>
                <w:vertAlign w:val="subscript"/>
              </w:rPr>
              <w:t>DL_high</w:t>
            </w:r>
            <w:proofErr w:type="spellEnd"/>
          </w:p>
        </w:tc>
        <w:tc>
          <w:tcPr>
            <w:tcW w:w="1077" w:type="dxa"/>
            <w:shd w:val="clear" w:color="auto" w:fill="auto"/>
            <w:vAlign w:val="center"/>
          </w:tcPr>
          <w:p w14:paraId="7ACA1E13" w14:textId="77777777" w:rsidR="00E1458C" w:rsidRPr="00BC7104" w:rsidRDefault="00E1458C" w:rsidP="00E1458C">
            <w:pPr>
              <w:pStyle w:val="TAC"/>
            </w:pPr>
            <w:r>
              <w:t>-50</w:t>
            </w:r>
          </w:p>
        </w:tc>
        <w:tc>
          <w:tcPr>
            <w:tcW w:w="959" w:type="dxa"/>
            <w:shd w:val="clear" w:color="auto" w:fill="auto"/>
            <w:vAlign w:val="center"/>
          </w:tcPr>
          <w:p w14:paraId="36F0C21A" w14:textId="77777777" w:rsidR="00E1458C" w:rsidRPr="00BC7104" w:rsidRDefault="00E1458C" w:rsidP="00E1458C">
            <w:pPr>
              <w:pStyle w:val="TAC"/>
            </w:pPr>
            <w:r>
              <w:t>1</w:t>
            </w:r>
          </w:p>
        </w:tc>
        <w:tc>
          <w:tcPr>
            <w:tcW w:w="1052" w:type="dxa"/>
            <w:shd w:val="clear" w:color="auto" w:fill="auto"/>
            <w:vAlign w:val="center"/>
          </w:tcPr>
          <w:p w14:paraId="4D533B62" w14:textId="77777777" w:rsidR="00E1458C" w:rsidRPr="00A1115A" w:rsidRDefault="00E1458C" w:rsidP="00E1458C">
            <w:pPr>
              <w:pStyle w:val="TAC"/>
              <w:rPr>
                <w:lang w:val="en-US" w:eastAsia="zh-CN"/>
              </w:rPr>
            </w:pPr>
          </w:p>
        </w:tc>
      </w:tr>
      <w:tr w:rsidR="00E1458C" w:rsidRPr="00A1115A" w14:paraId="12682128" w14:textId="77777777" w:rsidTr="00E66A1F">
        <w:trPr>
          <w:trHeight w:val="187"/>
        </w:trPr>
        <w:tc>
          <w:tcPr>
            <w:tcW w:w="1508" w:type="dxa"/>
            <w:tcBorders>
              <w:top w:val="nil"/>
              <w:bottom w:val="nil"/>
            </w:tcBorders>
            <w:shd w:val="clear" w:color="auto" w:fill="auto"/>
          </w:tcPr>
          <w:p w14:paraId="37A20121" w14:textId="77777777" w:rsidR="00E1458C" w:rsidRPr="00CE660B" w:rsidRDefault="00E1458C" w:rsidP="00E1458C">
            <w:pPr>
              <w:pStyle w:val="TAC"/>
              <w:rPr>
                <w:rFonts w:cs="Arial"/>
                <w:lang w:eastAsia="ja-JP"/>
              </w:rPr>
            </w:pPr>
          </w:p>
        </w:tc>
        <w:tc>
          <w:tcPr>
            <w:tcW w:w="2620" w:type="dxa"/>
            <w:shd w:val="clear" w:color="auto" w:fill="auto"/>
            <w:vAlign w:val="center"/>
          </w:tcPr>
          <w:p w14:paraId="5D1227B4" w14:textId="77777777" w:rsidR="00E1458C" w:rsidRPr="003B2A8D" w:rsidRDefault="00E1458C" w:rsidP="00E1458C">
            <w:pPr>
              <w:pStyle w:val="TAL"/>
            </w:pPr>
            <w:r>
              <w:rPr>
                <w:szCs w:val="18"/>
                <w:lang w:val="sv-SE"/>
              </w:rPr>
              <w:t>E-UTRA band 48</w:t>
            </w:r>
          </w:p>
        </w:tc>
        <w:tc>
          <w:tcPr>
            <w:tcW w:w="972" w:type="dxa"/>
            <w:shd w:val="clear" w:color="auto" w:fill="auto"/>
            <w:vAlign w:val="center"/>
          </w:tcPr>
          <w:p w14:paraId="1C8A00A1" w14:textId="77777777" w:rsidR="00E1458C" w:rsidRPr="00BC7104" w:rsidRDefault="00E1458C" w:rsidP="00E1458C">
            <w:pPr>
              <w:pStyle w:val="TAC"/>
            </w:pPr>
            <w:proofErr w:type="spellStart"/>
            <w:r>
              <w:t>F</w:t>
            </w:r>
            <w:r>
              <w:rPr>
                <w:vertAlign w:val="subscript"/>
              </w:rPr>
              <w:t>DL_low</w:t>
            </w:r>
            <w:proofErr w:type="spellEnd"/>
            <w:r>
              <w:t xml:space="preserve"> </w:t>
            </w:r>
          </w:p>
        </w:tc>
        <w:tc>
          <w:tcPr>
            <w:tcW w:w="591" w:type="dxa"/>
            <w:shd w:val="clear" w:color="auto" w:fill="auto"/>
            <w:vAlign w:val="center"/>
          </w:tcPr>
          <w:p w14:paraId="7546EAF7" w14:textId="77777777" w:rsidR="00E1458C" w:rsidRPr="00BC7104" w:rsidRDefault="00E1458C" w:rsidP="00E1458C">
            <w:pPr>
              <w:pStyle w:val="TAC"/>
            </w:pPr>
            <w:r>
              <w:t>-</w:t>
            </w:r>
          </w:p>
        </w:tc>
        <w:tc>
          <w:tcPr>
            <w:tcW w:w="997" w:type="dxa"/>
            <w:shd w:val="clear" w:color="auto" w:fill="auto"/>
            <w:vAlign w:val="center"/>
          </w:tcPr>
          <w:p w14:paraId="3CB0F4B3" w14:textId="77777777" w:rsidR="00E1458C" w:rsidRPr="00BC7104" w:rsidRDefault="00E1458C" w:rsidP="00E1458C">
            <w:pPr>
              <w:pStyle w:val="TAC"/>
            </w:pPr>
            <w:proofErr w:type="spellStart"/>
            <w:r>
              <w:t>F</w:t>
            </w:r>
            <w:r>
              <w:rPr>
                <w:vertAlign w:val="subscript"/>
              </w:rPr>
              <w:t>DL_high</w:t>
            </w:r>
            <w:proofErr w:type="spellEnd"/>
          </w:p>
        </w:tc>
        <w:tc>
          <w:tcPr>
            <w:tcW w:w="1077" w:type="dxa"/>
            <w:shd w:val="clear" w:color="auto" w:fill="auto"/>
            <w:vAlign w:val="center"/>
          </w:tcPr>
          <w:p w14:paraId="6BA85150" w14:textId="77777777" w:rsidR="00E1458C" w:rsidRPr="00BC7104" w:rsidRDefault="00E1458C" w:rsidP="00E1458C">
            <w:pPr>
              <w:pStyle w:val="TAC"/>
            </w:pPr>
            <w:r>
              <w:t>-50</w:t>
            </w:r>
          </w:p>
        </w:tc>
        <w:tc>
          <w:tcPr>
            <w:tcW w:w="959" w:type="dxa"/>
            <w:shd w:val="clear" w:color="auto" w:fill="auto"/>
            <w:vAlign w:val="center"/>
          </w:tcPr>
          <w:p w14:paraId="3344658C" w14:textId="77777777" w:rsidR="00E1458C" w:rsidRPr="00BC7104" w:rsidRDefault="00E1458C" w:rsidP="00E1458C">
            <w:pPr>
              <w:pStyle w:val="TAC"/>
            </w:pPr>
            <w:r>
              <w:t>1</w:t>
            </w:r>
          </w:p>
        </w:tc>
        <w:tc>
          <w:tcPr>
            <w:tcW w:w="1052" w:type="dxa"/>
            <w:shd w:val="clear" w:color="auto" w:fill="auto"/>
            <w:vAlign w:val="center"/>
          </w:tcPr>
          <w:p w14:paraId="61F86C85" w14:textId="77777777" w:rsidR="00E1458C" w:rsidRPr="00A1115A" w:rsidRDefault="00E1458C" w:rsidP="00E1458C">
            <w:pPr>
              <w:pStyle w:val="TAC"/>
              <w:rPr>
                <w:lang w:val="en-US" w:eastAsia="zh-CN"/>
              </w:rPr>
            </w:pPr>
            <w:r>
              <w:rPr>
                <w:lang w:eastAsia="ja-JP"/>
              </w:rPr>
              <w:t>2</w:t>
            </w:r>
          </w:p>
        </w:tc>
      </w:tr>
      <w:tr w:rsidR="00E1458C" w:rsidRPr="00A1115A" w14:paraId="565E3831" w14:textId="77777777" w:rsidTr="00E66A1F">
        <w:trPr>
          <w:trHeight w:val="187"/>
        </w:trPr>
        <w:tc>
          <w:tcPr>
            <w:tcW w:w="1508" w:type="dxa"/>
            <w:tcBorders>
              <w:top w:val="nil"/>
              <w:bottom w:val="nil"/>
            </w:tcBorders>
            <w:shd w:val="clear" w:color="auto" w:fill="auto"/>
          </w:tcPr>
          <w:p w14:paraId="3FCCB228" w14:textId="77777777" w:rsidR="00E1458C" w:rsidRPr="00CE660B" w:rsidRDefault="00E1458C" w:rsidP="00E1458C">
            <w:pPr>
              <w:pStyle w:val="TAC"/>
              <w:rPr>
                <w:rFonts w:cs="Arial"/>
                <w:lang w:eastAsia="ja-JP"/>
              </w:rPr>
            </w:pPr>
          </w:p>
        </w:tc>
        <w:tc>
          <w:tcPr>
            <w:tcW w:w="2620" w:type="dxa"/>
            <w:shd w:val="clear" w:color="auto" w:fill="auto"/>
            <w:vAlign w:val="center"/>
          </w:tcPr>
          <w:p w14:paraId="2ADB6BF8" w14:textId="77777777" w:rsidR="00E1458C" w:rsidRPr="003B2A8D" w:rsidRDefault="00E1458C" w:rsidP="00E1458C">
            <w:pPr>
              <w:pStyle w:val="TAL"/>
            </w:pPr>
            <w:r>
              <w:rPr>
                <w:rFonts w:cs="Arial"/>
                <w:szCs w:val="18"/>
              </w:rPr>
              <w:t>Frequency range</w:t>
            </w:r>
          </w:p>
        </w:tc>
        <w:tc>
          <w:tcPr>
            <w:tcW w:w="972" w:type="dxa"/>
            <w:shd w:val="clear" w:color="auto" w:fill="auto"/>
            <w:vAlign w:val="center"/>
          </w:tcPr>
          <w:p w14:paraId="3EC9CEDA" w14:textId="77777777" w:rsidR="00E1458C" w:rsidRPr="00BC7104" w:rsidRDefault="00E1458C" w:rsidP="00E1458C">
            <w:pPr>
              <w:pStyle w:val="TAC"/>
            </w:pPr>
            <w:r>
              <w:t>7</w:t>
            </w:r>
            <w:r>
              <w:rPr>
                <w:lang w:eastAsia="fi-FI"/>
              </w:rPr>
              <w:t>69</w:t>
            </w:r>
          </w:p>
        </w:tc>
        <w:tc>
          <w:tcPr>
            <w:tcW w:w="591" w:type="dxa"/>
            <w:shd w:val="clear" w:color="auto" w:fill="auto"/>
            <w:vAlign w:val="center"/>
          </w:tcPr>
          <w:p w14:paraId="5F115F27" w14:textId="77777777" w:rsidR="00E1458C" w:rsidRPr="00BC7104" w:rsidRDefault="00E1458C" w:rsidP="00E1458C">
            <w:pPr>
              <w:pStyle w:val="TAC"/>
            </w:pPr>
            <w:r>
              <w:t>-</w:t>
            </w:r>
          </w:p>
        </w:tc>
        <w:tc>
          <w:tcPr>
            <w:tcW w:w="997" w:type="dxa"/>
            <w:shd w:val="clear" w:color="auto" w:fill="auto"/>
            <w:vAlign w:val="center"/>
          </w:tcPr>
          <w:p w14:paraId="387C52D4" w14:textId="77777777" w:rsidR="00E1458C" w:rsidRPr="00BC7104" w:rsidRDefault="00E1458C" w:rsidP="00E1458C">
            <w:pPr>
              <w:pStyle w:val="TAC"/>
            </w:pPr>
            <w:r>
              <w:t>77</w:t>
            </w:r>
            <w:r>
              <w:rPr>
                <w:lang w:eastAsia="fi-FI"/>
              </w:rPr>
              <w:t>5</w:t>
            </w:r>
          </w:p>
        </w:tc>
        <w:tc>
          <w:tcPr>
            <w:tcW w:w="1077" w:type="dxa"/>
            <w:shd w:val="clear" w:color="auto" w:fill="auto"/>
            <w:vAlign w:val="center"/>
          </w:tcPr>
          <w:p w14:paraId="14826BEE" w14:textId="77777777" w:rsidR="00E1458C" w:rsidRPr="00BC7104" w:rsidRDefault="00E1458C" w:rsidP="00E1458C">
            <w:pPr>
              <w:pStyle w:val="TAC"/>
            </w:pPr>
            <w:r>
              <w:t>-3</w:t>
            </w:r>
            <w:r>
              <w:rPr>
                <w:lang w:eastAsia="fi-FI"/>
              </w:rPr>
              <w:t>5</w:t>
            </w:r>
          </w:p>
        </w:tc>
        <w:tc>
          <w:tcPr>
            <w:tcW w:w="959" w:type="dxa"/>
            <w:shd w:val="clear" w:color="auto" w:fill="auto"/>
            <w:vAlign w:val="center"/>
          </w:tcPr>
          <w:p w14:paraId="6A7345ED" w14:textId="77777777" w:rsidR="00E1458C" w:rsidRPr="00BC7104" w:rsidRDefault="00E1458C" w:rsidP="00E1458C">
            <w:pPr>
              <w:pStyle w:val="TAC"/>
            </w:pPr>
            <w:r>
              <w:rPr>
                <w:lang w:eastAsia="fi-FI"/>
              </w:rPr>
              <w:t>0.00625</w:t>
            </w:r>
          </w:p>
        </w:tc>
        <w:tc>
          <w:tcPr>
            <w:tcW w:w="1052" w:type="dxa"/>
            <w:shd w:val="clear" w:color="auto" w:fill="auto"/>
            <w:vAlign w:val="center"/>
          </w:tcPr>
          <w:p w14:paraId="634E8557" w14:textId="77777777" w:rsidR="00E1458C" w:rsidRPr="00A1115A" w:rsidRDefault="00E1458C" w:rsidP="00E1458C">
            <w:pPr>
              <w:pStyle w:val="TAC"/>
              <w:rPr>
                <w:lang w:val="en-US" w:eastAsia="zh-CN"/>
              </w:rPr>
            </w:pPr>
            <w:r>
              <w:rPr>
                <w:lang w:eastAsia="ja-JP"/>
              </w:rPr>
              <w:t>4</w:t>
            </w:r>
          </w:p>
        </w:tc>
      </w:tr>
      <w:tr w:rsidR="00E1458C" w:rsidRPr="00A1115A" w14:paraId="3DAA5044" w14:textId="77777777" w:rsidTr="00E66A1F">
        <w:trPr>
          <w:trHeight w:val="187"/>
        </w:trPr>
        <w:tc>
          <w:tcPr>
            <w:tcW w:w="1508" w:type="dxa"/>
            <w:tcBorders>
              <w:top w:val="nil"/>
              <w:bottom w:val="single" w:sz="4" w:space="0" w:color="auto"/>
            </w:tcBorders>
            <w:shd w:val="clear" w:color="auto" w:fill="auto"/>
          </w:tcPr>
          <w:p w14:paraId="779E849E" w14:textId="77777777" w:rsidR="00E1458C" w:rsidRPr="00CE660B" w:rsidRDefault="00E1458C" w:rsidP="00E1458C">
            <w:pPr>
              <w:pStyle w:val="TAC"/>
              <w:rPr>
                <w:rFonts w:cs="Arial"/>
                <w:lang w:eastAsia="ja-JP"/>
              </w:rPr>
            </w:pPr>
          </w:p>
        </w:tc>
        <w:tc>
          <w:tcPr>
            <w:tcW w:w="2620" w:type="dxa"/>
            <w:shd w:val="clear" w:color="auto" w:fill="auto"/>
            <w:vAlign w:val="center"/>
          </w:tcPr>
          <w:p w14:paraId="175292EB" w14:textId="77777777" w:rsidR="00E1458C" w:rsidRPr="003B2A8D" w:rsidRDefault="00E1458C" w:rsidP="00E1458C">
            <w:pPr>
              <w:pStyle w:val="TAL"/>
            </w:pPr>
            <w:r>
              <w:rPr>
                <w:rFonts w:cs="Arial"/>
                <w:szCs w:val="18"/>
              </w:rPr>
              <w:t>Frequency range</w:t>
            </w:r>
          </w:p>
        </w:tc>
        <w:tc>
          <w:tcPr>
            <w:tcW w:w="972" w:type="dxa"/>
            <w:shd w:val="clear" w:color="auto" w:fill="auto"/>
            <w:vAlign w:val="center"/>
          </w:tcPr>
          <w:p w14:paraId="55DAFC0A" w14:textId="77777777" w:rsidR="00E1458C" w:rsidRPr="00BC7104" w:rsidRDefault="00E1458C" w:rsidP="00E1458C">
            <w:pPr>
              <w:pStyle w:val="TAC"/>
            </w:pPr>
            <w:r>
              <w:t>7</w:t>
            </w:r>
            <w:r>
              <w:rPr>
                <w:lang w:eastAsia="fi-FI"/>
              </w:rPr>
              <w:t>99</w:t>
            </w:r>
          </w:p>
        </w:tc>
        <w:tc>
          <w:tcPr>
            <w:tcW w:w="591" w:type="dxa"/>
            <w:shd w:val="clear" w:color="auto" w:fill="auto"/>
            <w:vAlign w:val="center"/>
          </w:tcPr>
          <w:p w14:paraId="4D03EE17" w14:textId="77777777" w:rsidR="00E1458C" w:rsidRPr="00BC7104" w:rsidRDefault="00E1458C" w:rsidP="00E1458C">
            <w:pPr>
              <w:pStyle w:val="TAC"/>
            </w:pPr>
            <w:r>
              <w:t>-</w:t>
            </w:r>
          </w:p>
        </w:tc>
        <w:tc>
          <w:tcPr>
            <w:tcW w:w="997" w:type="dxa"/>
            <w:shd w:val="clear" w:color="auto" w:fill="auto"/>
            <w:vAlign w:val="center"/>
          </w:tcPr>
          <w:p w14:paraId="2AD1B5C2" w14:textId="77777777" w:rsidR="00E1458C" w:rsidRPr="00BC7104" w:rsidRDefault="00E1458C" w:rsidP="00E1458C">
            <w:pPr>
              <w:pStyle w:val="TAC"/>
            </w:pPr>
            <w:r>
              <w:t>80</w:t>
            </w:r>
            <w:r>
              <w:rPr>
                <w:lang w:eastAsia="fi-FI"/>
              </w:rPr>
              <w:t>5</w:t>
            </w:r>
          </w:p>
        </w:tc>
        <w:tc>
          <w:tcPr>
            <w:tcW w:w="1077" w:type="dxa"/>
            <w:shd w:val="clear" w:color="auto" w:fill="auto"/>
            <w:vAlign w:val="center"/>
          </w:tcPr>
          <w:p w14:paraId="4A369F4E" w14:textId="77777777" w:rsidR="00E1458C" w:rsidRPr="00BC7104" w:rsidRDefault="00E1458C" w:rsidP="00E1458C">
            <w:pPr>
              <w:pStyle w:val="TAC"/>
            </w:pPr>
            <w:r>
              <w:t>-</w:t>
            </w:r>
            <w:r>
              <w:rPr>
                <w:lang w:eastAsia="fi-FI"/>
              </w:rPr>
              <w:t>35</w:t>
            </w:r>
          </w:p>
        </w:tc>
        <w:tc>
          <w:tcPr>
            <w:tcW w:w="959" w:type="dxa"/>
            <w:shd w:val="clear" w:color="auto" w:fill="auto"/>
            <w:vAlign w:val="center"/>
          </w:tcPr>
          <w:p w14:paraId="2C8A4648" w14:textId="77777777" w:rsidR="00E1458C" w:rsidRPr="00BC7104" w:rsidRDefault="00E1458C" w:rsidP="00E1458C">
            <w:pPr>
              <w:pStyle w:val="TAC"/>
            </w:pPr>
            <w:r>
              <w:rPr>
                <w:lang w:eastAsia="fi-FI"/>
              </w:rPr>
              <w:t>0.00625</w:t>
            </w:r>
          </w:p>
        </w:tc>
        <w:tc>
          <w:tcPr>
            <w:tcW w:w="1052" w:type="dxa"/>
            <w:shd w:val="clear" w:color="auto" w:fill="auto"/>
            <w:vAlign w:val="center"/>
          </w:tcPr>
          <w:p w14:paraId="4FB714EB" w14:textId="77777777" w:rsidR="00E1458C" w:rsidRPr="00A1115A" w:rsidRDefault="00E1458C" w:rsidP="00E1458C">
            <w:pPr>
              <w:pStyle w:val="TAC"/>
              <w:rPr>
                <w:lang w:val="en-US" w:eastAsia="zh-CN"/>
              </w:rPr>
            </w:pPr>
            <w:r>
              <w:rPr>
                <w:lang w:eastAsia="ja-JP"/>
              </w:rPr>
              <w:t>4</w:t>
            </w:r>
          </w:p>
        </w:tc>
      </w:tr>
      <w:tr w:rsidR="00E1458C" w:rsidRPr="00A1115A" w14:paraId="47C284DA" w14:textId="77777777" w:rsidTr="00E66A1F">
        <w:trPr>
          <w:trHeight w:val="187"/>
        </w:trPr>
        <w:tc>
          <w:tcPr>
            <w:tcW w:w="1508" w:type="dxa"/>
            <w:tcBorders>
              <w:top w:val="single" w:sz="4" w:space="0" w:color="auto"/>
              <w:bottom w:val="nil"/>
            </w:tcBorders>
            <w:shd w:val="clear" w:color="auto" w:fill="auto"/>
          </w:tcPr>
          <w:p w14:paraId="49D612D3" w14:textId="77777777" w:rsidR="00E1458C" w:rsidRPr="00CE660B" w:rsidRDefault="00E1458C" w:rsidP="00E1458C">
            <w:pPr>
              <w:pStyle w:val="TAC"/>
              <w:rPr>
                <w:rFonts w:cs="Arial"/>
                <w:lang w:eastAsia="ja-JP"/>
              </w:rPr>
            </w:pPr>
            <w:r>
              <w:t>CA_n14-n77</w:t>
            </w:r>
          </w:p>
        </w:tc>
        <w:tc>
          <w:tcPr>
            <w:tcW w:w="2620" w:type="dxa"/>
            <w:shd w:val="clear" w:color="auto" w:fill="auto"/>
          </w:tcPr>
          <w:p w14:paraId="349D057D" w14:textId="77777777" w:rsidR="00E1458C" w:rsidRPr="003B2A8D" w:rsidRDefault="00E1458C" w:rsidP="00E1458C">
            <w:pPr>
              <w:pStyle w:val="TAL"/>
            </w:pPr>
            <w:r>
              <w:t>E-UTRA Band 2, 4, 5,  12, 13, 14, 17</w:t>
            </w:r>
            <w:r>
              <w:rPr>
                <w:lang w:eastAsia="zh-CN"/>
              </w:rPr>
              <w:t>, 23, 24, 25, 26, 27, 29, 30, 41, 53, 66, 70, 71, 85</w:t>
            </w:r>
          </w:p>
        </w:tc>
        <w:tc>
          <w:tcPr>
            <w:tcW w:w="972" w:type="dxa"/>
            <w:shd w:val="clear" w:color="auto" w:fill="auto"/>
          </w:tcPr>
          <w:p w14:paraId="06E86847" w14:textId="77777777" w:rsidR="00E1458C" w:rsidRPr="00BC7104" w:rsidRDefault="00E1458C" w:rsidP="00E1458C">
            <w:pPr>
              <w:pStyle w:val="TAC"/>
            </w:pPr>
            <w:proofErr w:type="spellStart"/>
            <w:r>
              <w:t>FD</w:t>
            </w:r>
            <w:r>
              <w:rPr>
                <w:vertAlign w:val="subscript"/>
              </w:rPr>
              <w:t>L_low</w:t>
            </w:r>
            <w:proofErr w:type="spellEnd"/>
          </w:p>
        </w:tc>
        <w:tc>
          <w:tcPr>
            <w:tcW w:w="591" w:type="dxa"/>
            <w:shd w:val="clear" w:color="auto" w:fill="auto"/>
          </w:tcPr>
          <w:p w14:paraId="1CF5136F" w14:textId="77777777" w:rsidR="00E1458C" w:rsidRPr="00BC7104" w:rsidRDefault="00E1458C" w:rsidP="00E1458C">
            <w:pPr>
              <w:pStyle w:val="TAC"/>
            </w:pPr>
            <w:r>
              <w:t>-</w:t>
            </w:r>
          </w:p>
        </w:tc>
        <w:tc>
          <w:tcPr>
            <w:tcW w:w="997" w:type="dxa"/>
            <w:shd w:val="clear" w:color="auto" w:fill="auto"/>
          </w:tcPr>
          <w:p w14:paraId="00F7402D" w14:textId="77777777" w:rsidR="00E1458C" w:rsidRPr="00BC7104" w:rsidRDefault="00E1458C" w:rsidP="00E1458C">
            <w:pPr>
              <w:pStyle w:val="TAC"/>
            </w:pPr>
            <w:proofErr w:type="spellStart"/>
            <w:r>
              <w:t>FD</w:t>
            </w:r>
            <w:r>
              <w:rPr>
                <w:vertAlign w:val="subscript"/>
              </w:rPr>
              <w:t>L_high</w:t>
            </w:r>
            <w:proofErr w:type="spellEnd"/>
          </w:p>
        </w:tc>
        <w:tc>
          <w:tcPr>
            <w:tcW w:w="1077" w:type="dxa"/>
            <w:shd w:val="clear" w:color="auto" w:fill="auto"/>
          </w:tcPr>
          <w:p w14:paraId="2865B054" w14:textId="77777777" w:rsidR="00E1458C" w:rsidRPr="00BC7104" w:rsidRDefault="00E1458C" w:rsidP="00E1458C">
            <w:pPr>
              <w:pStyle w:val="TAC"/>
            </w:pPr>
            <w:r>
              <w:t>-50</w:t>
            </w:r>
          </w:p>
        </w:tc>
        <w:tc>
          <w:tcPr>
            <w:tcW w:w="959" w:type="dxa"/>
            <w:shd w:val="clear" w:color="auto" w:fill="auto"/>
          </w:tcPr>
          <w:p w14:paraId="602A3FE9" w14:textId="77777777" w:rsidR="00E1458C" w:rsidRPr="00BC7104" w:rsidRDefault="00E1458C" w:rsidP="00E1458C">
            <w:pPr>
              <w:pStyle w:val="TAC"/>
            </w:pPr>
            <w:r>
              <w:t>1</w:t>
            </w:r>
          </w:p>
        </w:tc>
        <w:tc>
          <w:tcPr>
            <w:tcW w:w="1052" w:type="dxa"/>
            <w:shd w:val="clear" w:color="auto" w:fill="auto"/>
          </w:tcPr>
          <w:p w14:paraId="4FE2B83B" w14:textId="77777777" w:rsidR="00E1458C" w:rsidRPr="00A1115A" w:rsidRDefault="00E1458C" w:rsidP="00E1458C">
            <w:pPr>
              <w:pStyle w:val="TAC"/>
              <w:rPr>
                <w:lang w:val="en-US" w:eastAsia="zh-CN"/>
              </w:rPr>
            </w:pPr>
          </w:p>
        </w:tc>
      </w:tr>
      <w:tr w:rsidR="00E1458C" w:rsidRPr="00A1115A" w14:paraId="6679ABAD" w14:textId="77777777" w:rsidTr="00E66A1F">
        <w:trPr>
          <w:trHeight w:val="187"/>
        </w:trPr>
        <w:tc>
          <w:tcPr>
            <w:tcW w:w="1508" w:type="dxa"/>
            <w:tcBorders>
              <w:top w:val="nil"/>
              <w:bottom w:val="nil"/>
            </w:tcBorders>
            <w:shd w:val="clear" w:color="auto" w:fill="auto"/>
          </w:tcPr>
          <w:p w14:paraId="0C6F7BBC" w14:textId="77777777" w:rsidR="00E1458C" w:rsidRPr="00CE660B" w:rsidRDefault="00E1458C" w:rsidP="00E1458C">
            <w:pPr>
              <w:pStyle w:val="TAC"/>
              <w:rPr>
                <w:rFonts w:cs="Arial"/>
                <w:lang w:eastAsia="ja-JP"/>
              </w:rPr>
            </w:pPr>
          </w:p>
        </w:tc>
        <w:tc>
          <w:tcPr>
            <w:tcW w:w="2620" w:type="dxa"/>
            <w:shd w:val="clear" w:color="auto" w:fill="auto"/>
          </w:tcPr>
          <w:p w14:paraId="2BEA9B4A" w14:textId="77777777" w:rsidR="00E1458C" w:rsidRPr="003B2A8D" w:rsidRDefault="00E1458C" w:rsidP="00E1458C">
            <w:pPr>
              <w:pStyle w:val="TAL"/>
            </w:pPr>
            <w:r>
              <w:t>Frequency range</w:t>
            </w:r>
          </w:p>
        </w:tc>
        <w:tc>
          <w:tcPr>
            <w:tcW w:w="972" w:type="dxa"/>
            <w:shd w:val="clear" w:color="auto" w:fill="auto"/>
          </w:tcPr>
          <w:p w14:paraId="62541E01" w14:textId="77777777" w:rsidR="00E1458C" w:rsidRPr="00BC7104" w:rsidRDefault="00E1458C" w:rsidP="00E1458C">
            <w:pPr>
              <w:pStyle w:val="TAC"/>
            </w:pPr>
            <w:r>
              <w:t>769</w:t>
            </w:r>
          </w:p>
        </w:tc>
        <w:tc>
          <w:tcPr>
            <w:tcW w:w="591" w:type="dxa"/>
            <w:shd w:val="clear" w:color="auto" w:fill="auto"/>
          </w:tcPr>
          <w:p w14:paraId="500FE813" w14:textId="77777777" w:rsidR="00E1458C" w:rsidRPr="00BC7104" w:rsidRDefault="00E1458C" w:rsidP="00E1458C">
            <w:pPr>
              <w:pStyle w:val="TAC"/>
            </w:pPr>
            <w:r>
              <w:t>-</w:t>
            </w:r>
          </w:p>
        </w:tc>
        <w:tc>
          <w:tcPr>
            <w:tcW w:w="997" w:type="dxa"/>
            <w:shd w:val="clear" w:color="auto" w:fill="auto"/>
          </w:tcPr>
          <w:p w14:paraId="0D470755" w14:textId="77777777" w:rsidR="00E1458C" w:rsidRPr="00BC7104" w:rsidRDefault="00E1458C" w:rsidP="00E1458C">
            <w:pPr>
              <w:pStyle w:val="TAC"/>
            </w:pPr>
            <w:r>
              <w:t>775</w:t>
            </w:r>
          </w:p>
        </w:tc>
        <w:tc>
          <w:tcPr>
            <w:tcW w:w="1077" w:type="dxa"/>
            <w:shd w:val="clear" w:color="auto" w:fill="auto"/>
          </w:tcPr>
          <w:p w14:paraId="78F106F7" w14:textId="77777777" w:rsidR="00E1458C" w:rsidRPr="00BC7104" w:rsidRDefault="00E1458C" w:rsidP="00E1458C">
            <w:pPr>
              <w:pStyle w:val="TAC"/>
            </w:pPr>
            <w:r>
              <w:t>-35</w:t>
            </w:r>
          </w:p>
        </w:tc>
        <w:tc>
          <w:tcPr>
            <w:tcW w:w="959" w:type="dxa"/>
            <w:shd w:val="clear" w:color="auto" w:fill="auto"/>
          </w:tcPr>
          <w:p w14:paraId="51A52FAF" w14:textId="77777777" w:rsidR="00E1458C" w:rsidRPr="00BC7104" w:rsidRDefault="00E1458C" w:rsidP="00E1458C">
            <w:pPr>
              <w:pStyle w:val="TAC"/>
            </w:pPr>
            <w:r>
              <w:t>0.00625</w:t>
            </w:r>
          </w:p>
        </w:tc>
        <w:tc>
          <w:tcPr>
            <w:tcW w:w="1052" w:type="dxa"/>
            <w:shd w:val="clear" w:color="auto" w:fill="auto"/>
          </w:tcPr>
          <w:p w14:paraId="49233373" w14:textId="77777777" w:rsidR="00E1458C" w:rsidRPr="00A1115A" w:rsidRDefault="00E1458C" w:rsidP="00E1458C">
            <w:pPr>
              <w:pStyle w:val="TAC"/>
              <w:rPr>
                <w:lang w:val="en-US" w:eastAsia="zh-CN"/>
              </w:rPr>
            </w:pPr>
            <w:r>
              <w:t>4, 20</w:t>
            </w:r>
          </w:p>
        </w:tc>
      </w:tr>
      <w:tr w:rsidR="00E1458C" w:rsidRPr="00A1115A" w14:paraId="4FE7FD2A" w14:textId="77777777" w:rsidTr="00E66A1F">
        <w:trPr>
          <w:trHeight w:val="187"/>
        </w:trPr>
        <w:tc>
          <w:tcPr>
            <w:tcW w:w="1508" w:type="dxa"/>
            <w:tcBorders>
              <w:top w:val="nil"/>
              <w:bottom w:val="single" w:sz="4" w:space="0" w:color="auto"/>
            </w:tcBorders>
            <w:shd w:val="clear" w:color="auto" w:fill="auto"/>
          </w:tcPr>
          <w:p w14:paraId="64BBF113" w14:textId="77777777" w:rsidR="00E1458C" w:rsidRPr="00CE660B" w:rsidRDefault="00E1458C" w:rsidP="00E1458C">
            <w:pPr>
              <w:pStyle w:val="TAC"/>
              <w:rPr>
                <w:rFonts w:cs="Arial"/>
                <w:lang w:eastAsia="ja-JP"/>
              </w:rPr>
            </w:pPr>
          </w:p>
        </w:tc>
        <w:tc>
          <w:tcPr>
            <w:tcW w:w="2620" w:type="dxa"/>
            <w:shd w:val="clear" w:color="auto" w:fill="auto"/>
          </w:tcPr>
          <w:p w14:paraId="191C4EF4" w14:textId="77777777" w:rsidR="00E1458C" w:rsidRPr="003B2A8D" w:rsidRDefault="00E1458C" w:rsidP="00E1458C">
            <w:pPr>
              <w:pStyle w:val="TAL"/>
            </w:pPr>
            <w:r>
              <w:t>Frequency range</w:t>
            </w:r>
          </w:p>
        </w:tc>
        <w:tc>
          <w:tcPr>
            <w:tcW w:w="972" w:type="dxa"/>
            <w:shd w:val="clear" w:color="auto" w:fill="auto"/>
          </w:tcPr>
          <w:p w14:paraId="6E0DB371" w14:textId="77777777" w:rsidR="00E1458C" w:rsidRPr="00BC7104" w:rsidRDefault="00E1458C" w:rsidP="00E1458C">
            <w:pPr>
              <w:pStyle w:val="TAC"/>
            </w:pPr>
            <w:r>
              <w:t>799</w:t>
            </w:r>
          </w:p>
        </w:tc>
        <w:tc>
          <w:tcPr>
            <w:tcW w:w="591" w:type="dxa"/>
            <w:shd w:val="clear" w:color="auto" w:fill="auto"/>
          </w:tcPr>
          <w:p w14:paraId="1EA9D6DC" w14:textId="77777777" w:rsidR="00E1458C" w:rsidRPr="00BC7104" w:rsidRDefault="00E1458C" w:rsidP="00E1458C">
            <w:pPr>
              <w:pStyle w:val="TAC"/>
            </w:pPr>
            <w:r>
              <w:t>-</w:t>
            </w:r>
          </w:p>
        </w:tc>
        <w:tc>
          <w:tcPr>
            <w:tcW w:w="997" w:type="dxa"/>
            <w:shd w:val="clear" w:color="auto" w:fill="auto"/>
          </w:tcPr>
          <w:p w14:paraId="74A48378" w14:textId="77777777" w:rsidR="00E1458C" w:rsidRPr="00BC7104" w:rsidRDefault="00E1458C" w:rsidP="00E1458C">
            <w:pPr>
              <w:pStyle w:val="TAC"/>
            </w:pPr>
            <w:r>
              <w:t>805</w:t>
            </w:r>
          </w:p>
        </w:tc>
        <w:tc>
          <w:tcPr>
            <w:tcW w:w="1077" w:type="dxa"/>
            <w:shd w:val="clear" w:color="auto" w:fill="auto"/>
          </w:tcPr>
          <w:p w14:paraId="665492B8" w14:textId="77777777" w:rsidR="00E1458C" w:rsidRPr="00BC7104" w:rsidRDefault="00E1458C" w:rsidP="00E1458C">
            <w:pPr>
              <w:pStyle w:val="TAC"/>
            </w:pPr>
            <w:r>
              <w:t>-35</w:t>
            </w:r>
          </w:p>
        </w:tc>
        <w:tc>
          <w:tcPr>
            <w:tcW w:w="959" w:type="dxa"/>
            <w:shd w:val="clear" w:color="auto" w:fill="auto"/>
          </w:tcPr>
          <w:p w14:paraId="558D8E0F" w14:textId="77777777" w:rsidR="00E1458C" w:rsidRPr="00BC7104" w:rsidRDefault="00E1458C" w:rsidP="00E1458C">
            <w:pPr>
              <w:pStyle w:val="TAC"/>
            </w:pPr>
            <w:r>
              <w:t>0.00625</w:t>
            </w:r>
          </w:p>
        </w:tc>
        <w:tc>
          <w:tcPr>
            <w:tcW w:w="1052" w:type="dxa"/>
            <w:shd w:val="clear" w:color="auto" w:fill="auto"/>
          </w:tcPr>
          <w:p w14:paraId="328FC0E6" w14:textId="77777777" w:rsidR="00E1458C" w:rsidRPr="00A1115A" w:rsidRDefault="00E1458C" w:rsidP="00E1458C">
            <w:pPr>
              <w:pStyle w:val="TAC"/>
              <w:rPr>
                <w:lang w:val="en-US" w:eastAsia="zh-CN"/>
              </w:rPr>
            </w:pPr>
            <w:r>
              <w:t>4, 20</w:t>
            </w:r>
          </w:p>
        </w:tc>
      </w:tr>
      <w:tr w:rsidR="00E1458C" w:rsidRPr="00A1115A" w14:paraId="730822A1" w14:textId="77777777" w:rsidTr="00E66A1F">
        <w:trPr>
          <w:trHeight w:val="187"/>
        </w:trPr>
        <w:tc>
          <w:tcPr>
            <w:tcW w:w="1508" w:type="dxa"/>
            <w:tcBorders>
              <w:top w:val="single" w:sz="4" w:space="0" w:color="auto"/>
              <w:bottom w:val="nil"/>
            </w:tcBorders>
            <w:shd w:val="clear" w:color="auto" w:fill="auto"/>
          </w:tcPr>
          <w:p w14:paraId="11E80449" w14:textId="77777777" w:rsidR="00E1458C" w:rsidRPr="00CE660B" w:rsidRDefault="00E1458C" w:rsidP="00E1458C">
            <w:pPr>
              <w:pStyle w:val="TAC"/>
              <w:rPr>
                <w:rFonts w:cs="Arial"/>
                <w:lang w:eastAsia="ja-JP"/>
              </w:rPr>
            </w:pPr>
            <w:r>
              <w:rPr>
                <w:lang w:val="en-US" w:eastAsia="zh-CN"/>
              </w:rPr>
              <w:t>CA</w:t>
            </w:r>
            <w:r>
              <w:t>_</w:t>
            </w:r>
            <w:r>
              <w:rPr>
                <w:lang w:val="en-US" w:eastAsia="zh-CN"/>
              </w:rPr>
              <w:t>n18</w:t>
            </w:r>
            <w:r>
              <w:t>-</w:t>
            </w:r>
            <w:r>
              <w:rPr>
                <w:lang w:val="en-US" w:eastAsia="zh-CN"/>
              </w:rPr>
              <w:t>n28</w:t>
            </w:r>
          </w:p>
        </w:tc>
        <w:tc>
          <w:tcPr>
            <w:tcW w:w="2620" w:type="dxa"/>
            <w:shd w:val="clear" w:color="auto" w:fill="auto"/>
            <w:vAlign w:val="bottom"/>
          </w:tcPr>
          <w:p w14:paraId="0CF917B3" w14:textId="77777777" w:rsidR="00E1458C" w:rsidRPr="003B2A8D" w:rsidRDefault="00E1458C" w:rsidP="00E1458C">
            <w:pPr>
              <w:pStyle w:val="TAL"/>
            </w:pPr>
            <w:r>
              <w:rPr>
                <w:lang w:val="en-US"/>
              </w:rPr>
              <w:t>E-UTRA Band 11, 21</w:t>
            </w:r>
          </w:p>
        </w:tc>
        <w:tc>
          <w:tcPr>
            <w:tcW w:w="972" w:type="dxa"/>
            <w:shd w:val="clear" w:color="auto" w:fill="auto"/>
            <w:vAlign w:val="bottom"/>
          </w:tcPr>
          <w:p w14:paraId="4B0EE3D3" w14:textId="77777777" w:rsidR="00E1458C" w:rsidRPr="00BC7104" w:rsidRDefault="00E1458C" w:rsidP="00E1458C">
            <w:pPr>
              <w:pStyle w:val="TAC"/>
            </w:pPr>
            <w:proofErr w:type="spellStart"/>
            <w:r>
              <w:rPr>
                <w:lang w:val="en-US"/>
              </w:rPr>
              <w:t>FDL_low</w:t>
            </w:r>
            <w:proofErr w:type="spellEnd"/>
            <w:r>
              <w:rPr>
                <w:lang w:val="en-US"/>
              </w:rPr>
              <w:t xml:space="preserve"> </w:t>
            </w:r>
          </w:p>
        </w:tc>
        <w:tc>
          <w:tcPr>
            <w:tcW w:w="591" w:type="dxa"/>
            <w:shd w:val="clear" w:color="auto" w:fill="auto"/>
            <w:vAlign w:val="bottom"/>
          </w:tcPr>
          <w:p w14:paraId="1546FF87" w14:textId="77777777" w:rsidR="00E1458C" w:rsidRPr="00BC7104" w:rsidRDefault="00E1458C" w:rsidP="00E1458C">
            <w:pPr>
              <w:pStyle w:val="TAC"/>
            </w:pPr>
            <w:r>
              <w:rPr>
                <w:rFonts w:eastAsia="MS Mincho"/>
                <w:lang w:val="en-US" w:eastAsia="zh-CN"/>
              </w:rPr>
              <w:t xml:space="preserve">- </w:t>
            </w:r>
          </w:p>
        </w:tc>
        <w:tc>
          <w:tcPr>
            <w:tcW w:w="997" w:type="dxa"/>
            <w:shd w:val="clear" w:color="auto" w:fill="auto"/>
            <w:vAlign w:val="bottom"/>
          </w:tcPr>
          <w:p w14:paraId="5FC5AAC5" w14:textId="77777777" w:rsidR="00E1458C" w:rsidRPr="00BC7104" w:rsidRDefault="00E1458C" w:rsidP="00E1458C">
            <w:pPr>
              <w:pStyle w:val="TAC"/>
            </w:pPr>
            <w:proofErr w:type="spellStart"/>
            <w:r>
              <w:rPr>
                <w:lang w:val="en-US"/>
              </w:rPr>
              <w:t>FDL_high</w:t>
            </w:r>
            <w:proofErr w:type="spellEnd"/>
          </w:p>
        </w:tc>
        <w:tc>
          <w:tcPr>
            <w:tcW w:w="1077" w:type="dxa"/>
            <w:shd w:val="clear" w:color="auto" w:fill="auto"/>
            <w:vAlign w:val="center"/>
          </w:tcPr>
          <w:p w14:paraId="3D352168" w14:textId="77777777" w:rsidR="00E1458C" w:rsidRPr="00BC7104" w:rsidRDefault="00E1458C" w:rsidP="00E1458C">
            <w:pPr>
              <w:pStyle w:val="TAC"/>
            </w:pPr>
            <w:r>
              <w:rPr>
                <w:rFonts w:eastAsia="MS Mincho"/>
                <w:lang w:val="en-US" w:eastAsia="zh-CN"/>
              </w:rPr>
              <w:t>-50</w:t>
            </w:r>
          </w:p>
        </w:tc>
        <w:tc>
          <w:tcPr>
            <w:tcW w:w="959" w:type="dxa"/>
            <w:shd w:val="clear" w:color="auto" w:fill="auto"/>
            <w:vAlign w:val="center"/>
          </w:tcPr>
          <w:p w14:paraId="3A4F6474" w14:textId="77777777" w:rsidR="00E1458C" w:rsidRPr="00BC7104" w:rsidRDefault="00E1458C" w:rsidP="00E1458C">
            <w:pPr>
              <w:pStyle w:val="TAC"/>
            </w:pPr>
            <w:r>
              <w:rPr>
                <w:rFonts w:eastAsia="MS Mincho"/>
                <w:lang w:val="en-US" w:eastAsia="zh-CN"/>
              </w:rPr>
              <w:t>1</w:t>
            </w:r>
          </w:p>
        </w:tc>
        <w:tc>
          <w:tcPr>
            <w:tcW w:w="1052" w:type="dxa"/>
            <w:shd w:val="clear" w:color="auto" w:fill="auto"/>
            <w:vAlign w:val="center"/>
          </w:tcPr>
          <w:p w14:paraId="12CD8F88" w14:textId="77777777" w:rsidR="00E1458C" w:rsidRPr="00A1115A" w:rsidRDefault="00E1458C" w:rsidP="00E1458C">
            <w:pPr>
              <w:pStyle w:val="TAC"/>
              <w:rPr>
                <w:lang w:val="en-US" w:eastAsia="zh-CN"/>
              </w:rPr>
            </w:pPr>
            <w:r>
              <w:rPr>
                <w:rFonts w:eastAsia="MS Mincho"/>
                <w:lang w:val="en-US" w:eastAsia="zh-CN"/>
              </w:rPr>
              <w:t>11, 12</w:t>
            </w:r>
          </w:p>
        </w:tc>
      </w:tr>
      <w:tr w:rsidR="00E1458C" w:rsidRPr="00A1115A" w14:paraId="6AC89A8F" w14:textId="77777777" w:rsidTr="00E66A1F">
        <w:trPr>
          <w:trHeight w:val="187"/>
        </w:trPr>
        <w:tc>
          <w:tcPr>
            <w:tcW w:w="1508" w:type="dxa"/>
            <w:tcBorders>
              <w:top w:val="nil"/>
              <w:bottom w:val="nil"/>
            </w:tcBorders>
            <w:shd w:val="clear" w:color="auto" w:fill="auto"/>
          </w:tcPr>
          <w:p w14:paraId="1A256C9B" w14:textId="77777777" w:rsidR="00E1458C" w:rsidRPr="00CE660B" w:rsidRDefault="00E1458C" w:rsidP="00E1458C">
            <w:pPr>
              <w:pStyle w:val="TAC"/>
              <w:rPr>
                <w:rFonts w:cs="Arial"/>
                <w:lang w:eastAsia="ja-JP"/>
              </w:rPr>
            </w:pPr>
          </w:p>
        </w:tc>
        <w:tc>
          <w:tcPr>
            <w:tcW w:w="2620" w:type="dxa"/>
            <w:shd w:val="clear" w:color="auto" w:fill="auto"/>
            <w:vAlign w:val="bottom"/>
          </w:tcPr>
          <w:p w14:paraId="28C4425D" w14:textId="77777777" w:rsidR="00E1458C" w:rsidRPr="003B2A8D" w:rsidRDefault="00E1458C" w:rsidP="00E1458C">
            <w:pPr>
              <w:pStyle w:val="TAL"/>
            </w:pPr>
            <w:r>
              <w:rPr>
                <w:lang w:val="en-US"/>
              </w:rPr>
              <w:t>E-UTRA Band 1</w:t>
            </w:r>
          </w:p>
        </w:tc>
        <w:tc>
          <w:tcPr>
            <w:tcW w:w="972" w:type="dxa"/>
            <w:shd w:val="clear" w:color="auto" w:fill="auto"/>
          </w:tcPr>
          <w:p w14:paraId="0C32AB47" w14:textId="77777777" w:rsidR="00E1458C" w:rsidRPr="00BC7104" w:rsidRDefault="00E1458C" w:rsidP="00E1458C">
            <w:pPr>
              <w:pStyle w:val="TAC"/>
            </w:pPr>
            <w:proofErr w:type="spellStart"/>
            <w:r>
              <w:rPr>
                <w:lang w:val="en-US"/>
              </w:rPr>
              <w:t>FDL_low</w:t>
            </w:r>
            <w:proofErr w:type="spellEnd"/>
          </w:p>
        </w:tc>
        <w:tc>
          <w:tcPr>
            <w:tcW w:w="591" w:type="dxa"/>
            <w:shd w:val="clear" w:color="auto" w:fill="auto"/>
          </w:tcPr>
          <w:p w14:paraId="0EE16CD5" w14:textId="77777777" w:rsidR="00E1458C" w:rsidRPr="00BC7104" w:rsidRDefault="00E1458C" w:rsidP="00E1458C">
            <w:pPr>
              <w:pStyle w:val="TAC"/>
            </w:pPr>
            <w:r>
              <w:rPr>
                <w:rFonts w:eastAsia="MS Mincho"/>
                <w:lang w:val="en-US" w:eastAsia="zh-CN"/>
              </w:rPr>
              <w:t>-</w:t>
            </w:r>
          </w:p>
        </w:tc>
        <w:tc>
          <w:tcPr>
            <w:tcW w:w="997" w:type="dxa"/>
            <w:shd w:val="clear" w:color="auto" w:fill="auto"/>
          </w:tcPr>
          <w:p w14:paraId="7918D708" w14:textId="77777777" w:rsidR="00E1458C" w:rsidRPr="00BC7104" w:rsidRDefault="00E1458C" w:rsidP="00E1458C">
            <w:pPr>
              <w:pStyle w:val="TAC"/>
            </w:pPr>
            <w:proofErr w:type="spellStart"/>
            <w:r>
              <w:rPr>
                <w:lang w:val="en-US"/>
              </w:rPr>
              <w:t>FDL_high</w:t>
            </w:r>
            <w:proofErr w:type="spellEnd"/>
          </w:p>
        </w:tc>
        <w:tc>
          <w:tcPr>
            <w:tcW w:w="1077" w:type="dxa"/>
            <w:shd w:val="clear" w:color="auto" w:fill="auto"/>
          </w:tcPr>
          <w:p w14:paraId="48FE3BD3" w14:textId="77777777" w:rsidR="00E1458C" w:rsidRPr="00BC7104" w:rsidRDefault="00E1458C" w:rsidP="00E1458C">
            <w:pPr>
              <w:pStyle w:val="TAC"/>
            </w:pPr>
            <w:r>
              <w:rPr>
                <w:rFonts w:eastAsia="MS Mincho"/>
                <w:lang w:val="en-US" w:eastAsia="zh-CN"/>
              </w:rPr>
              <w:t>-50</w:t>
            </w:r>
          </w:p>
        </w:tc>
        <w:tc>
          <w:tcPr>
            <w:tcW w:w="959" w:type="dxa"/>
            <w:shd w:val="clear" w:color="auto" w:fill="auto"/>
          </w:tcPr>
          <w:p w14:paraId="5C49F979" w14:textId="77777777" w:rsidR="00E1458C" w:rsidRPr="00BC7104" w:rsidRDefault="00E1458C" w:rsidP="00E1458C">
            <w:pPr>
              <w:pStyle w:val="TAC"/>
            </w:pPr>
            <w:r>
              <w:rPr>
                <w:rFonts w:eastAsia="MS Mincho"/>
                <w:lang w:val="en-US" w:eastAsia="zh-CN"/>
              </w:rPr>
              <w:t>1</w:t>
            </w:r>
          </w:p>
        </w:tc>
        <w:tc>
          <w:tcPr>
            <w:tcW w:w="1052" w:type="dxa"/>
            <w:shd w:val="clear" w:color="auto" w:fill="auto"/>
          </w:tcPr>
          <w:p w14:paraId="1CF47F69" w14:textId="77777777" w:rsidR="00E1458C" w:rsidRPr="00A1115A" w:rsidRDefault="00E1458C" w:rsidP="00E1458C">
            <w:pPr>
              <w:pStyle w:val="TAC"/>
              <w:rPr>
                <w:lang w:val="en-US" w:eastAsia="zh-CN"/>
              </w:rPr>
            </w:pPr>
            <w:r>
              <w:rPr>
                <w:rFonts w:eastAsia="MS Mincho"/>
                <w:lang w:val="en-US" w:eastAsia="zh-CN"/>
              </w:rPr>
              <w:t>2,11, 15</w:t>
            </w:r>
          </w:p>
        </w:tc>
      </w:tr>
      <w:tr w:rsidR="00E1458C" w:rsidRPr="00A1115A" w14:paraId="7EBF35B3" w14:textId="77777777" w:rsidTr="00E66A1F">
        <w:trPr>
          <w:trHeight w:val="187"/>
        </w:trPr>
        <w:tc>
          <w:tcPr>
            <w:tcW w:w="1508" w:type="dxa"/>
            <w:tcBorders>
              <w:top w:val="nil"/>
              <w:bottom w:val="nil"/>
            </w:tcBorders>
            <w:shd w:val="clear" w:color="auto" w:fill="auto"/>
          </w:tcPr>
          <w:p w14:paraId="2CDE61BA" w14:textId="77777777" w:rsidR="00E1458C" w:rsidRPr="00CE660B" w:rsidRDefault="00E1458C" w:rsidP="00E1458C">
            <w:pPr>
              <w:pStyle w:val="TAC"/>
              <w:rPr>
                <w:rFonts w:cs="Arial"/>
                <w:lang w:eastAsia="ja-JP"/>
              </w:rPr>
            </w:pPr>
          </w:p>
        </w:tc>
        <w:tc>
          <w:tcPr>
            <w:tcW w:w="2620" w:type="dxa"/>
            <w:shd w:val="clear" w:color="auto" w:fill="auto"/>
            <w:vAlign w:val="bottom"/>
          </w:tcPr>
          <w:p w14:paraId="6A57E71F" w14:textId="77777777" w:rsidR="00E1458C" w:rsidRDefault="00E1458C" w:rsidP="00E1458C">
            <w:pPr>
              <w:pStyle w:val="TAL"/>
              <w:rPr>
                <w:lang w:val="sv-FI" w:eastAsia="zh-CN"/>
              </w:rPr>
            </w:pPr>
            <w:r>
              <w:rPr>
                <w:lang w:val="sv-FI"/>
              </w:rPr>
              <w:t xml:space="preserve">E-UTRA Band </w:t>
            </w:r>
            <w:r>
              <w:rPr>
                <w:lang w:val="sv-FI" w:eastAsia="zh-CN"/>
              </w:rPr>
              <w:t>42, 65</w:t>
            </w:r>
          </w:p>
          <w:p w14:paraId="494A8633" w14:textId="77777777" w:rsidR="00E1458C" w:rsidRPr="007C5AD3" w:rsidRDefault="00E1458C" w:rsidP="00E1458C">
            <w:pPr>
              <w:pStyle w:val="TAL"/>
              <w:rPr>
                <w:lang w:val="de-DE"/>
              </w:rPr>
            </w:pPr>
            <w:r>
              <w:rPr>
                <w:rFonts w:hint="eastAsia"/>
                <w:lang w:val="sv-FI" w:eastAsia="ja-JP"/>
              </w:rPr>
              <w:t>NR Band n77, n78</w:t>
            </w:r>
          </w:p>
        </w:tc>
        <w:tc>
          <w:tcPr>
            <w:tcW w:w="972" w:type="dxa"/>
            <w:shd w:val="clear" w:color="auto" w:fill="auto"/>
          </w:tcPr>
          <w:p w14:paraId="4B0B289F" w14:textId="77777777" w:rsidR="00E1458C" w:rsidRPr="00BC7104" w:rsidRDefault="00E1458C" w:rsidP="00E1458C">
            <w:pPr>
              <w:pStyle w:val="TAC"/>
            </w:pPr>
            <w:proofErr w:type="spellStart"/>
            <w:r>
              <w:rPr>
                <w:lang w:val="en-US"/>
              </w:rPr>
              <w:t>FDL_low</w:t>
            </w:r>
            <w:proofErr w:type="spellEnd"/>
          </w:p>
        </w:tc>
        <w:tc>
          <w:tcPr>
            <w:tcW w:w="591" w:type="dxa"/>
            <w:shd w:val="clear" w:color="auto" w:fill="auto"/>
          </w:tcPr>
          <w:p w14:paraId="06222A4A" w14:textId="77777777" w:rsidR="00E1458C" w:rsidRPr="00BC7104" w:rsidRDefault="00E1458C" w:rsidP="00E1458C">
            <w:pPr>
              <w:pStyle w:val="TAC"/>
            </w:pPr>
            <w:r>
              <w:rPr>
                <w:rFonts w:eastAsia="MS Mincho"/>
                <w:lang w:val="en-US" w:eastAsia="zh-CN"/>
              </w:rPr>
              <w:t>-</w:t>
            </w:r>
          </w:p>
        </w:tc>
        <w:tc>
          <w:tcPr>
            <w:tcW w:w="997" w:type="dxa"/>
            <w:shd w:val="clear" w:color="auto" w:fill="auto"/>
          </w:tcPr>
          <w:p w14:paraId="67BD1A25" w14:textId="77777777" w:rsidR="00E1458C" w:rsidRPr="00BC7104" w:rsidRDefault="00E1458C" w:rsidP="00E1458C">
            <w:pPr>
              <w:pStyle w:val="TAC"/>
            </w:pPr>
            <w:proofErr w:type="spellStart"/>
            <w:r>
              <w:rPr>
                <w:lang w:val="en-US"/>
              </w:rPr>
              <w:t>FDL_high</w:t>
            </w:r>
            <w:proofErr w:type="spellEnd"/>
          </w:p>
        </w:tc>
        <w:tc>
          <w:tcPr>
            <w:tcW w:w="1077" w:type="dxa"/>
            <w:shd w:val="clear" w:color="auto" w:fill="auto"/>
          </w:tcPr>
          <w:p w14:paraId="5CA0DF4C" w14:textId="77777777" w:rsidR="00E1458C" w:rsidRPr="00BC7104" w:rsidRDefault="00E1458C" w:rsidP="00E1458C">
            <w:pPr>
              <w:pStyle w:val="TAC"/>
            </w:pPr>
            <w:r>
              <w:rPr>
                <w:rFonts w:eastAsia="MS Mincho"/>
                <w:lang w:val="en-US" w:eastAsia="zh-CN"/>
              </w:rPr>
              <w:t>-50</w:t>
            </w:r>
          </w:p>
        </w:tc>
        <w:tc>
          <w:tcPr>
            <w:tcW w:w="959" w:type="dxa"/>
            <w:shd w:val="clear" w:color="auto" w:fill="auto"/>
          </w:tcPr>
          <w:p w14:paraId="22A348FE" w14:textId="77777777" w:rsidR="00E1458C" w:rsidRPr="00BC7104" w:rsidRDefault="00E1458C" w:rsidP="00E1458C">
            <w:pPr>
              <w:pStyle w:val="TAC"/>
            </w:pPr>
            <w:r>
              <w:rPr>
                <w:rFonts w:eastAsia="MS Mincho"/>
                <w:lang w:val="en-US" w:eastAsia="zh-CN"/>
              </w:rPr>
              <w:t>1</w:t>
            </w:r>
          </w:p>
        </w:tc>
        <w:tc>
          <w:tcPr>
            <w:tcW w:w="1052" w:type="dxa"/>
            <w:shd w:val="clear" w:color="auto" w:fill="auto"/>
            <w:vAlign w:val="center"/>
          </w:tcPr>
          <w:p w14:paraId="6D33FEB4" w14:textId="77777777" w:rsidR="00E1458C" w:rsidRPr="00A1115A" w:rsidRDefault="00E1458C" w:rsidP="00E1458C">
            <w:pPr>
              <w:pStyle w:val="TAC"/>
              <w:rPr>
                <w:lang w:val="en-US" w:eastAsia="zh-CN"/>
              </w:rPr>
            </w:pPr>
            <w:r>
              <w:rPr>
                <w:rFonts w:eastAsia="MS Mincho"/>
                <w:lang w:val="en-US" w:eastAsia="zh-CN"/>
              </w:rPr>
              <w:t>2</w:t>
            </w:r>
          </w:p>
        </w:tc>
      </w:tr>
      <w:tr w:rsidR="00E1458C" w:rsidRPr="00A1115A" w14:paraId="091D2272" w14:textId="77777777" w:rsidTr="00E66A1F">
        <w:trPr>
          <w:trHeight w:val="187"/>
        </w:trPr>
        <w:tc>
          <w:tcPr>
            <w:tcW w:w="1508" w:type="dxa"/>
            <w:tcBorders>
              <w:top w:val="nil"/>
              <w:bottom w:val="nil"/>
            </w:tcBorders>
            <w:shd w:val="clear" w:color="auto" w:fill="auto"/>
          </w:tcPr>
          <w:p w14:paraId="087C0D0A" w14:textId="77777777" w:rsidR="00E1458C" w:rsidRPr="00CE660B" w:rsidRDefault="00E1458C" w:rsidP="00E1458C">
            <w:pPr>
              <w:pStyle w:val="TAC"/>
              <w:rPr>
                <w:rFonts w:cs="Arial"/>
                <w:lang w:eastAsia="ja-JP"/>
              </w:rPr>
            </w:pPr>
          </w:p>
        </w:tc>
        <w:tc>
          <w:tcPr>
            <w:tcW w:w="2620" w:type="dxa"/>
            <w:shd w:val="clear" w:color="auto" w:fill="auto"/>
            <w:vAlign w:val="bottom"/>
          </w:tcPr>
          <w:p w14:paraId="1A0CF999" w14:textId="77777777" w:rsidR="00E1458C" w:rsidRPr="007C5AD3" w:rsidRDefault="00E1458C" w:rsidP="00E1458C">
            <w:pPr>
              <w:pStyle w:val="TAL"/>
              <w:rPr>
                <w:lang w:val="de-DE" w:eastAsia="zh-CN"/>
              </w:rPr>
            </w:pPr>
            <w:r w:rsidRPr="007C5AD3">
              <w:rPr>
                <w:lang w:val="de-DE"/>
              </w:rPr>
              <w:t xml:space="preserve">E-UTRA Band 3, </w:t>
            </w:r>
            <w:r w:rsidRPr="007C5AD3">
              <w:rPr>
                <w:rFonts w:hint="eastAsia"/>
                <w:lang w:val="de-DE" w:eastAsia="zh-CN"/>
              </w:rPr>
              <w:t>34</w:t>
            </w:r>
          </w:p>
          <w:p w14:paraId="7ED02890" w14:textId="77777777" w:rsidR="00E1458C" w:rsidRPr="007C5AD3" w:rsidRDefault="00E1458C" w:rsidP="00E1458C">
            <w:pPr>
              <w:pStyle w:val="TAL"/>
              <w:rPr>
                <w:lang w:val="de-DE"/>
              </w:rPr>
            </w:pPr>
            <w:r>
              <w:rPr>
                <w:rFonts w:hint="eastAsia"/>
                <w:lang w:val="sv-FI" w:eastAsia="ja-JP"/>
              </w:rPr>
              <w:t>NR Band n79</w:t>
            </w:r>
          </w:p>
        </w:tc>
        <w:tc>
          <w:tcPr>
            <w:tcW w:w="972" w:type="dxa"/>
            <w:shd w:val="clear" w:color="auto" w:fill="auto"/>
            <w:vAlign w:val="center"/>
          </w:tcPr>
          <w:p w14:paraId="12B10F2E" w14:textId="77777777" w:rsidR="00E1458C" w:rsidRPr="00BC7104" w:rsidRDefault="00E1458C" w:rsidP="00E1458C">
            <w:pPr>
              <w:pStyle w:val="TAC"/>
            </w:pPr>
            <w:proofErr w:type="spellStart"/>
            <w:r>
              <w:rPr>
                <w:lang w:val="en-US"/>
              </w:rPr>
              <w:t>FDL_low</w:t>
            </w:r>
            <w:proofErr w:type="spellEnd"/>
          </w:p>
        </w:tc>
        <w:tc>
          <w:tcPr>
            <w:tcW w:w="591" w:type="dxa"/>
            <w:shd w:val="clear" w:color="auto" w:fill="auto"/>
            <w:vAlign w:val="center"/>
          </w:tcPr>
          <w:p w14:paraId="2DA01CB9" w14:textId="77777777" w:rsidR="00E1458C" w:rsidRPr="00BC7104" w:rsidRDefault="00E1458C" w:rsidP="00E1458C">
            <w:pPr>
              <w:pStyle w:val="TAC"/>
            </w:pPr>
            <w:r>
              <w:rPr>
                <w:rFonts w:eastAsia="MS Mincho"/>
                <w:lang w:val="en-US" w:eastAsia="zh-CN"/>
              </w:rPr>
              <w:t>-</w:t>
            </w:r>
          </w:p>
        </w:tc>
        <w:tc>
          <w:tcPr>
            <w:tcW w:w="997" w:type="dxa"/>
            <w:shd w:val="clear" w:color="auto" w:fill="auto"/>
            <w:vAlign w:val="center"/>
          </w:tcPr>
          <w:p w14:paraId="727AA3D8" w14:textId="77777777" w:rsidR="00E1458C" w:rsidRPr="00BC7104" w:rsidRDefault="00E1458C" w:rsidP="00E1458C">
            <w:pPr>
              <w:pStyle w:val="TAC"/>
            </w:pPr>
            <w:proofErr w:type="spellStart"/>
            <w:r>
              <w:rPr>
                <w:lang w:val="en-US"/>
              </w:rPr>
              <w:t>FDL_high</w:t>
            </w:r>
            <w:proofErr w:type="spellEnd"/>
          </w:p>
        </w:tc>
        <w:tc>
          <w:tcPr>
            <w:tcW w:w="1077" w:type="dxa"/>
            <w:shd w:val="clear" w:color="auto" w:fill="auto"/>
            <w:vAlign w:val="center"/>
          </w:tcPr>
          <w:p w14:paraId="65EC8FF9" w14:textId="77777777" w:rsidR="00E1458C" w:rsidRPr="00BC7104" w:rsidRDefault="00E1458C" w:rsidP="00E1458C">
            <w:pPr>
              <w:pStyle w:val="TAC"/>
            </w:pPr>
            <w:r>
              <w:rPr>
                <w:rFonts w:eastAsia="MS Mincho" w:hint="eastAsia"/>
                <w:lang w:val="en-US" w:eastAsia="zh-CN"/>
              </w:rPr>
              <w:t>-50</w:t>
            </w:r>
          </w:p>
        </w:tc>
        <w:tc>
          <w:tcPr>
            <w:tcW w:w="959" w:type="dxa"/>
            <w:shd w:val="clear" w:color="auto" w:fill="auto"/>
            <w:vAlign w:val="center"/>
          </w:tcPr>
          <w:p w14:paraId="3F5C430F" w14:textId="77777777" w:rsidR="00E1458C" w:rsidRPr="00BC7104" w:rsidRDefault="00E1458C" w:rsidP="00E1458C">
            <w:pPr>
              <w:pStyle w:val="TAC"/>
            </w:pPr>
            <w:r>
              <w:rPr>
                <w:rFonts w:eastAsia="MS Mincho" w:hint="eastAsia"/>
                <w:lang w:val="en-US" w:eastAsia="zh-CN"/>
              </w:rPr>
              <w:t>1</w:t>
            </w:r>
          </w:p>
        </w:tc>
        <w:tc>
          <w:tcPr>
            <w:tcW w:w="1052" w:type="dxa"/>
            <w:shd w:val="clear" w:color="auto" w:fill="auto"/>
            <w:vAlign w:val="center"/>
          </w:tcPr>
          <w:p w14:paraId="51857D1A" w14:textId="77777777" w:rsidR="00E1458C" w:rsidRPr="00A1115A" w:rsidRDefault="00E1458C" w:rsidP="00E1458C">
            <w:pPr>
              <w:pStyle w:val="TAC"/>
              <w:rPr>
                <w:lang w:val="en-US" w:eastAsia="zh-CN"/>
              </w:rPr>
            </w:pPr>
          </w:p>
        </w:tc>
      </w:tr>
      <w:tr w:rsidR="00E1458C" w:rsidRPr="00A1115A" w14:paraId="37310B3D" w14:textId="77777777" w:rsidTr="00E66A1F">
        <w:trPr>
          <w:trHeight w:val="187"/>
        </w:trPr>
        <w:tc>
          <w:tcPr>
            <w:tcW w:w="1508" w:type="dxa"/>
            <w:tcBorders>
              <w:top w:val="nil"/>
              <w:bottom w:val="nil"/>
            </w:tcBorders>
            <w:shd w:val="clear" w:color="auto" w:fill="auto"/>
          </w:tcPr>
          <w:p w14:paraId="3DBF1447" w14:textId="77777777" w:rsidR="00E1458C" w:rsidRPr="00CE660B" w:rsidRDefault="00E1458C" w:rsidP="00E1458C">
            <w:pPr>
              <w:pStyle w:val="TAC"/>
              <w:rPr>
                <w:rFonts w:cs="Arial"/>
                <w:lang w:eastAsia="ja-JP"/>
              </w:rPr>
            </w:pPr>
          </w:p>
        </w:tc>
        <w:tc>
          <w:tcPr>
            <w:tcW w:w="2620" w:type="dxa"/>
            <w:shd w:val="clear" w:color="auto" w:fill="auto"/>
          </w:tcPr>
          <w:p w14:paraId="6679CFB7" w14:textId="77777777" w:rsidR="00E1458C" w:rsidRPr="003B2A8D" w:rsidRDefault="00E1458C" w:rsidP="00E1458C">
            <w:pPr>
              <w:pStyle w:val="TAL"/>
            </w:pPr>
            <w:r>
              <w:rPr>
                <w:lang w:val="en-US"/>
              </w:rPr>
              <w:t>Frequency range</w:t>
            </w:r>
          </w:p>
        </w:tc>
        <w:tc>
          <w:tcPr>
            <w:tcW w:w="972" w:type="dxa"/>
            <w:shd w:val="clear" w:color="auto" w:fill="auto"/>
          </w:tcPr>
          <w:p w14:paraId="6A229D35" w14:textId="77777777" w:rsidR="00E1458C" w:rsidRPr="00BC7104" w:rsidRDefault="00E1458C" w:rsidP="00E1458C">
            <w:pPr>
              <w:pStyle w:val="TAC"/>
            </w:pPr>
            <w:r>
              <w:rPr>
                <w:rFonts w:eastAsia="MS Mincho"/>
                <w:lang w:eastAsia="zh-CN"/>
              </w:rPr>
              <w:t>470</w:t>
            </w:r>
          </w:p>
        </w:tc>
        <w:tc>
          <w:tcPr>
            <w:tcW w:w="591" w:type="dxa"/>
            <w:shd w:val="clear" w:color="auto" w:fill="auto"/>
          </w:tcPr>
          <w:p w14:paraId="4CF5F283" w14:textId="77777777" w:rsidR="00E1458C" w:rsidRPr="00BC7104" w:rsidRDefault="00E1458C" w:rsidP="00E1458C">
            <w:pPr>
              <w:pStyle w:val="TAC"/>
            </w:pPr>
            <w:r>
              <w:rPr>
                <w:rFonts w:eastAsia="MS Mincho"/>
                <w:lang w:eastAsia="zh-CN"/>
              </w:rPr>
              <w:t>-</w:t>
            </w:r>
          </w:p>
        </w:tc>
        <w:tc>
          <w:tcPr>
            <w:tcW w:w="997" w:type="dxa"/>
            <w:shd w:val="clear" w:color="auto" w:fill="auto"/>
          </w:tcPr>
          <w:p w14:paraId="126579E3" w14:textId="77777777" w:rsidR="00E1458C" w:rsidRPr="00BC7104" w:rsidRDefault="00E1458C" w:rsidP="00E1458C">
            <w:pPr>
              <w:pStyle w:val="TAC"/>
            </w:pPr>
            <w:r>
              <w:rPr>
                <w:rFonts w:eastAsia="MS Mincho"/>
                <w:lang w:eastAsia="zh-CN"/>
              </w:rPr>
              <w:t>694</w:t>
            </w:r>
          </w:p>
        </w:tc>
        <w:tc>
          <w:tcPr>
            <w:tcW w:w="1077" w:type="dxa"/>
            <w:shd w:val="clear" w:color="auto" w:fill="auto"/>
          </w:tcPr>
          <w:p w14:paraId="5A01BB53" w14:textId="77777777" w:rsidR="00E1458C" w:rsidRPr="00BC7104" w:rsidRDefault="00E1458C" w:rsidP="00E1458C">
            <w:pPr>
              <w:pStyle w:val="TAC"/>
            </w:pPr>
            <w:r>
              <w:rPr>
                <w:rFonts w:eastAsia="MS Mincho"/>
                <w:lang w:eastAsia="zh-CN"/>
              </w:rPr>
              <w:t>-42</w:t>
            </w:r>
          </w:p>
        </w:tc>
        <w:tc>
          <w:tcPr>
            <w:tcW w:w="959" w:type="dxa"/>
            <w:shd w:val="clear" w:color="auto" w:fill="auto"/>
          </w:tcPr>
          <w:p w14:paraId="0F7C5265" w14:textId="77777777" w:rsidR="00E1458C" w:rsidRPr="00BC7104" w:rsidRDefault="00E1458C" w:rsidP="00E1458C">
            <w:pPr>
              <w:pStyle w:val="TAC"/>
            </w:pPr>
            <w:r>
              <w:rPr>
                <w:rFonts w:eastAsia="MS Mincho"/>
                <w:lang w:eastAsia="zh-CN"/>
              </w:rPr>
              <w:t>8</w:t>
            </w:r>
          </w:p>
        </w:tc>
        <w:tc>
          <w:tcPr>
            <w:tcW w:w="1052" w:type="dxa"/>
            <w:shd w:val="clear" w:color="auto" w:fill="auto"/>
          </w:tcPr>
          <w:p w14:paraId="2F71AE1B" w14:textId="77777777" w:rsidR="00E1458C" w:rsidRPr="00A1115A" w:rsidRDefault="00E1458C" w:rsidP="00E1458C">
            <w:pPr>
              <w:pStyle w:val="TAC"/>
              <w:rPr>
                <w:lang w:val="en-US" w:eastAsia="zh-CN"/>
              </w:rPr>
            </w:pPr>
            <w:r>
              <w:rPr>
                <w:rFonts w:eastAsia="MS Mincho" w:hint="eastAsia"/>
                <w:lang w:eastAsia="zh-CN"/>
              </w:rPr>
              <w:t>4</w:t>
            </w:r>
            <w:r>
              <w:rPr>
                <w:rFonts w:eastAsia="MS Mincho"/>
                <w:lang w:eastAsia="zh-CN"/>
              </w:rPr>
              <w:t>, 14</w:t>
            </w:r>
          </w:p>
        </w:tc>
      </w:tr>
      <w:tr w:rsidR="00E1458C" w:rsidRPr="00A1115A" w14:paraId="3DAD3BD5" w14:textId="77777777" w:rsidTr="00E66A1F">
        <w:trPr>
          <w:trHeight w:val="187"/>
        </w:trPr>
        <w:tc>
          <w:tcPr>
            <w:tcW w:w="1508" w:type="dxa"/>
            <w:tcBorders>
              <w:top w:val="nil"/>
              <w:bottom w:val="nil"/>
            </w:tcBorders>
            <w:shd w:val="clear" w:color="auto" w:fill="auto"/>
          </w:tcPr>
          <w:p w14:paraId="6F88FD4C" w14:textId="77777777" w:rsidR="00E1458C" w:rsidRPr="00CE660B" w:rsidRDefault="00E1458C" w:rsidP="00E1458C">
            <w:pPr>
              <w:pStyle w:val="TAC"/>
              <w:rPr>
                <w:rFonts w:cs="Arial"/>
                <w:lang w:eastAsia="ja-JP"/>
              </w:rPr>
            </w:pPr>
          </w:p>
        </w:tc>
        <w:tc>
          <w:tcPr>
            <w:tcW w:w="2620" w:type="dxa"/>
            <w:shd w:val="clear" w:color="auto" w:fill="auto"/>
            <w:vAlign w:val="center"/>
          </w:tcPr>
          <w:p w14:paraId="756A3A27" w14:textId="77777777" w:rsidR="00E1458C" w:rsidRPr="003B2A8D" w:rsidRDefault="00E1458C" w:rsidP="00E1458C">
            <w:pPr>
              <w:pStyle w:val="TAL"/>
            </w:pPr>
            <w:r>
              <w:rPr>
                <w:rFonts w:hint="eastAsia"/>
                <w:lang w:val="en-US"/>
              </w:rPr>
              <w:t>Frequency range</w:t>
            </w:r>
          </w:p>
        </w:tc>
        <w:tc>
          <w:tcPr>
            <w:tcW w:w="972" w:type="dxa"/>
            <w:shd w:val="clear" w:color="auto" w:fill="auto"/>
            <w:vAlign w:val="bottom"/>
          </w:tcPr>
          <w:p w14:paraId="0745D997" w14:textId="77777777" w:rsidR="00E1458C" w:rsidRPr="00BC7104" w:rsidRDefault="00E1458C" w:rsidP="00E1458C">
            <w:pPr>
              <w:pStyle w:val="TAC"/>
            </w:pPr>
            <w:r>
              <w:rPr>
                <w:lang w:val="en-US"/>
              </w:rPr>
              <w:t>470</w:t>
            </w:r>
          </w:p>
        </w:tc>
        <w:tc>
          <w:tcPr>
            <w:tcW w:w="591" w:type="dxa"/>
            <w:shd w:val="clear" w:color="auto" w:fill="auto"/>
          </w:tcPr>
          <w:p w14:paraId="1DB92D3B" w14:textId="77777777" w:rsidR="00E1458C" w:rsidRPr="00BC7104" w:rsidRDefault="00E1458C" w:rsidP="00E1458C">
            <w:pPr>
              <w:pStyle w:val="TAC"/>
            </w:pPr>
            <w:r>
              <w:rPr>
                <w:rFonts w:eastAsia="MS Mincho"/>
                <w:lang w:val="en-US" w:eastAsia="zh-CN"/>
              </w:rPr>
              <w:t>-</w:t>
            </w:r>
          </w:p>
        </w:tc>
        <w:tc>
          <w:tcPr>
            <w:tcW w:w="997" w:type="dxa"/>
            <w:shd w:val="clear" w:color="auto" w:fill="auto"/>
          </w:tcPr>
          <w:p w14:paraId="6408ECD3" w14:textId="77777777" w:rsidR="00E1458C" w:rsidRPr="00BC7104" w:rsidRDefault="00E1458C" w:rsidP="00E1458C">
            <w:pPr>
              <w:pStyle w:val="TAC"/>
            </w:pPr>
            <w:r>
              <w:rPr>
                <w:lang w:val="en-US"/>
              </w:rPr>
              <w:t>710</w:t>
            </w:r>
          </w:p>
        </w:tc>
        <w:tc>
          <w:tcPr>
            <w:tcW w:w="1077" w:type="dxa"/>
            <w:shd w:val="clear" w:color="auto" w:fill="auto"/>
          </w:tcPr>
          <w:p w14:paraId="457243ED" w14:textId="77777777" w:rsidR="00E1458C" w:rsidRPr="00BC7104" w:rsidRDefault="00E1458C" w:rsidP="00E1458C">
            <w:pPr>
              <w:pStyle w:val="TAC"/>
            </w:pPr>
            <w:r>
              <w:rPr>
                <w:rFonts w:eastAsia="MS Mincho" w:hint="eastAsia"/>
                <w:lang w:val="en-US" w:eastAsia="zh-CN"/>
              </w:rPr>
              <w:t>-26.2</w:t>
            </w:r>
          </w:p>
        </w:tc>
        <w:tc>
          <w:tcPr>
            <w:tcW w:w="959" w:type="dxa"/>
            <w:shd w:val="clear" w:color="auto" w:fill="auto"/>
          </w:tcPr>
          <w:p w14:paraId="4BA4BCCE" w14:textId="77777777" w:rsidR="00E1458C" w:rsidRPr="00BC7104" w:rsidRDefault="00E1458C" w:rsidP="00E1458C">
            <w:pPr>
              <w:pStyle w:val="TAC"/>
            </w:pPr>
            <w:r>
              <w:rPr>
                <w:rFonts w:eastAsia="MS Mincho"/>
                <w:lang w:val="en-US" w:eastAsia="zh-CN"/>
              </w:rPr>
              <w:t>6</w:t>
            </w:r>
          </w:p>
        </w:tc>
        <w:tc>
          <w:tcPr>
            <w:tcW w:w="1052" w:type="dxa"/>
            <w:shd w:val="clear" w:color="auto" w:fill="auto"/>
          </w:tcPr>
          <w:p w14:paraId="09EBFF49" w14:textId="77777777" w:rsidR="00E1458C" w:rsidRPr="00A1115A" w:rsidRDefault="00E1458C" w:rsidP="00E1458C">
            <w:pPr>
              <w:pStyle w:val="TAC"/>
              <w:rPr>
                <w:lang w:val="en-US" w:eastAsia="zh-CN"/>
              </w:rPr>
            </w:pPr>
            <w:r>
              <w:rPr>
                <w:rFonts w:eastAsia="MS Mincho"/>
                <w:lang w:val="en-US" w:eastAsia="zh-CN"/>
              </w:rPr>
              <w:t>13</w:t>
            </w:r>
          </w:p>
        </w:tc>
      </w:tr>
      <w:tr w:rsidR="00E1458C" w:rsidRPr="00A1115A" w14:paraId="312F7EA1" w14:textId="77777777" w:rsidTr="00E66A1F">
        <w:trPr>
          <w:trHeight w:val="187"/>
        </w:trPr>
        <w:tc>
          <w:tcPr>
            <w:tcW w:w="1508" w:type="dxa"/>
            <w:tcBorders>
              <w:top w:val="nil"/>
              <w:bottom w:val="nil"/>
            </w:tcBorders>
            <w:shd w:val="clear" w:color="auto" w:fill="auto"/>
          </w:tcPr>
          <w:p w14:paraId="39DD2994" w14:textId="77777777" w:rsidR="00E1458C" w:rsidRPr="00CE660B" w:rsidRDefault="00E1458C" w:rsidP="00E1458C">
            <w:pPr>
              <w:pStyle w:val="TAC"/>
              <w:rPr>
                <w:rFonts w:cs="Arial"/>
                <w:lang w:eastAsia="ja-JP"/>
              </w:rPr>
            </w:pPr>
          </w:p>
        </w:tc>
        <w:tc>
          <w:tcPr>
            <w:tcW w:w="2620" w:type="dxa"/>
            <w:shd w:val="clear" w:color="auto" w:fill="auto"/>
          </w:tcPr>
          <w:p w14:paraId="7490EC61" w14:textId="77777777" w:rsidR="00E1458C" w:rsidRPr="003B2A8D" w:rsidRDefault="00E1458C" w:rsidP="00E1458C">
            <w:pPr>
              <w:pStyle w:val="TAL"/>
            </w:pPr>
            <w:r>
              <w:rPr>
                <w:lang w:val="en-US"/>
              </w:rPr>
              <w:t>Frequency range</w:t>
            </w:r>
          </w:p>
        </w:tc>
        <w:tc>
          <w:tcPr>
            <w:tcW w:w="972" w:type="dxa"/>
            <w:shd w:val="clear" w:color="auto" w:fill="auto"/>
          </w:tcPr>
          <w:p w14:paraId="76C9285E" w14:textId="77777777" w:rsidR="00E1458C" w:rsidRPr="00BC7104" w:rsidRDefault="00E1458C" w:rsidP="00E1458C">
            <w:pPr>
              <w:pStyle w:val="TAC"/>
            </w:pPr>
            <w:r>
              <w:rPr>
                <w:rFonts w:eastAsia="MS Mincho"/>
                <w:lang w:eastAsia="zh-CN"/>
              </w:rPr>
              <w:t>662</w:t>
            </w:r>
          </w:p>
        </w:tc>
        <w:tc>
          <w:tcPr>
            <w:tcW w:w="591" w:type="dxa"/>
            <w:shd w:val="clear" w:color="auto" w:fill="auto"/>
          </w:tcPr>
          <w:p w14:paraId="1E1E83FA" w14:textId="77777777" w:rsidR="00E1458C" w:rsidRPr="00BC7104" w:rsidRDefault="00E1458C" w:rsidP="00E1458C">
            <w:pPr>
              <w:pStyle w:val="TAC"/>
            </w:pPr>
            <w:r>
              <w:rPr>
                <w:rFonts w:eastAsia="MS Mincho"/>
                <w:lang w:eastAsia="zh-CN"/>
              </w:rPr>
              <w:t>-</w:t>
            </w:r>
          </w:p>
        </w:tc>
        <w:tc>
          <w:tcPr>
            <w:tcW w:w="997" w:type="dxa"/>
            <w:shd w:val="clear" w:color="auto" w:fill="auto"/>
          </w:tcPr>
          <w:p w14:paraId="13B9E1F8" w14:textId="77777777" w:rsidR="00E1458C" w:rsidRPr="00BC7104" w:rsidRDefault="00E1458C" w:rsidP="00E1458C">
            <w:pPr>
              <w:pStyle w:val="TAC"/>
            </w:pPr>
            <w:r>
              <w:rPr>
                <w:rFonts w:eastAsia="MS Mincho"/>
                <w:lang w:eastAsia="zh-CN"/>
              </w:rPr>
              <w:t>694</w:t>
            </w:r>
          </w:p>
        </w:tc>
        <w:tc>
          <w:tcPr>
            <w:tcW w:w="1077" w:type="dxa"/>
            <w:shd w:val="clear" w:color="auto" w:fill="auto"/>
          </w:tcPr>
          <w:p w14:paraId="5D1E99E5" w14:textId="77777777" w:rsidR="00E1458C" w:rsidRPr="00BC7104" w:rsidRDefault="00E1458C" w:rsidP="00E1458C">
            <w:pPr>
              <w:pStyle w:val="TAC"/>
            </w:pPr>
            <w:r>
              <w:rPr>
                <w:rFonts w:eastAsia="MS Mincho"/>
                <w:lang w:eastAsia="zh-CN"/>
              </w:rPr>
              <w:t>-26.2</w:t>
            </w:r>
          </w:p>
        </w:tc>
        <w:tc>
          <w:tcPr>
            <w:tcW w:w="959" w:type="dxa"/>
            <w:shd w:val="clear" w:color="auto" w:fill="auto"/>
          </w:tcPr>
          <w:p w14:paraId="7A02C5DF" w14:textId="77777777" w:rsidR="00E1458C" w:rsidRPr="00BC7104" w:rsidRDefault="00E1458C" w:rsidP="00E1458C">
            <w:pPr>
              <w:pStyle w:val="TAC"/>
            </w:pPr>
            <w:r>
              <w:rPr>
                <w:rFonts w:eastAsia="MS Mincho"/>
                <w:lang w:eastAsia="zh-CN"/>
              </w:rPr>
              <w:t>6</w:t>
            </w:r>
          </w:p>
        </w:tc>
        <w:tc>
          <w:tcPr>
            <w:tcW w:w="1052" w:type="dxa"/>
            <w:shd w:val="clear" w:color="auto" w:fill="auto"/>
          </w:tcPr>
          <w:p w14:paraId="576DFA7D" w14:textId="77777777" w:rsidR="00E1458C" w:rsidRPr="00A1115A" w:rsidRDefault="00E1458C" w:rsidP="00E1458C">
            <w:pPr>
              <w:pStyle w:val="TAC"/>
              <w:rPr>
                <w:lang w:val="en-US" w:eastAsia="zh-CN"/>
              </w:rPr>
            </w:pPr>
            <w:r>
              <w:rPr>
                <w:rFonts w:eastAsia="MS Mincho" w:hint="eastAsia"/>
                <w:lang w:eastAsia="zh-CN"/>
              </w:rPr>
              <w:t>4</w:t>
            </w:r>
          </w:p>
        </w:tc>
      </w:tr>
      <w:tr w:rsidR="00E1458C" w:rsidRPr="00A1115A" w14:paraId="35201AD4" w14:textId="77777777" w:rsidTr="00E66A1F">
        <w:trPr>
          <w:trHeight w:val="187"/>
        </w:trPr>
        <w:tc>
          <w:tcPr>
            <w:tcW w:w="1508" w:type="dxa"/>
            <w:tcBorders>
              <w:top w:val="nil"/>
              <w:bottom w:val="nil"/>
            </w:tcBorders>
            <w:shd w:val="clear" w:color="auto" w:fill="auto"/>
          </w:tcPr>
          <w:p w14:paraId="0619AB93" w14:textId="77777777" w:rsidR="00E1458C" w:rsidRPr="00CE660B" w:rsidRDefault="00E1458C" w:rsidP="00E1458C">
            <w:pPr>
              <w:pStyle w:val="TAC"/>
              <w:rPr>
                <w:rFonts w:cs="Arial"/>
                <w:lang w:eastAsia="ja-JP"/>
              </w:rPr>
            </w:pPr>
          </w:p>
        </w:tc>
        <w:tc>
          <w:tcPr>
            <w:tcW w:w="2620" w:type="dxa"/>
            <w:shd w:val="clear" w:color="auto" w:fill="auto"/>
            <w:vAlign w:val="bottom"/>
          </w:tcPr>
          <w:p w14:paraId="21D7EC03" w14:textId="77777777" w:rsidR="00E1458C" w:rsidRPr="003B2A8D" w:rsidRDefault="00E1458C" w:rsidP="00E1458C">
            <w:pPr>
              <w:pStyle w:val="TAL"/>
            </w:pPr>
            <w:r>
              <w:rPr>
                <w:lang w:val="en-US"/>
              </w:rPr>
              <w:t>Frequency range</w:t>
            </w:r>
          </w:p>
        </w:tc>
        <w:tc>
          <w:tcPr>
            <w:tcW w:w="972" w:type="dxa"/>
            <w:shd w:val="clear" w:color="auto" w:fill="auto"/>
          </w:tcPr>
          <w:p w14:paraId="7385FF1C" w14:textId="77777777" w:rsidR="00E1458C" w:rsidRPr="00BC7104" w:rsidRDefault="00E1458C" w:rsidP="00E1458C">
            <w:pPr>
              <w:pStyle w:val="TAC"/>
            </w:pPr>
            <w:r>
              <w:rPr>
                <w:lang w:val="en-US"/>
              </w:rPr>
              <w:t>758</w:t>
            </w:r>
          </w:p>
        </w:tc>
        <w:tc>
          <w:tcPr>
            <w:tcW w:w="591" w:type="dxa"/>
            <w:shd w:val="clear" w:color="auto" w:fill="auto"/>
          </w:tcPr>
          <w:p w14:paraId="7698D512" w14:textId="77777777" w:rsidR="00E1458C" w:rsidRPr="00BC7104" w:rsidRDefault="00E1458C" w:rsidP="00E1458C">
            <w:pPr>
              <w:pStyle w:val="TAC"/>
            </w:pPr>
            <w:r>
              <w:rPr>
                <w:rFonts w:eastAsia="MS Mincho"/>
                <w:lang w:val="en-US" w:eastAsia="zh-CN"/>
              </w:rPr>
              <w:t>-</w:t>
            </w:r>
          </w:p>
        </w:tc>
        <w:tc>
          <w:tcPr>
            <w:tcW w:w="997" w:type="dxa"/>
            <w:shd w:val="clear" w:color="auto" w:fill="auto"/>
          </w:tcPr>
          <w:p w14:paraId="60331623" w14:textId="77777777" w:rsidR="00E1458C" w:rsidRPr="00BC7104" w:rsidRDefault="00E1458C" w:rsidP="00E1458C">
            <w:pPr>
              <w:pStyle w:val="TAC"/>
            </w:pPr>
            <w:r>
              <w:rPr>
                <w:lang w:val="en-US"/>
              </w:rPr>
              <w:t>799</w:t>
            </w:r>
          </w:p>
        </w:tc>
        <w:tc>
          <w:tcPr>
            <w:tcW w:w="1077" w:type="dxa"/>
            <w:shd w:val="clear" w:color="auto" w:fill="auto"/>
          </w:tcPr>
          <w:p w14:paraId="22E52DA2" w14:textId="77777777" w:rsidR="00E1458C" w:rsidRPr="00BC7104" w:rsidRDefault="00E1458C" w:rsidP="00E1458C">
            <w:pPr>
              <w:pStyle w:val="TAC"/>
            </w:pPr>
            <w:r>
              <w:rPr>
                <w:rFonts w:eastAsia="MS Mincho"/>
                <w:lang w:val="en-US" w:eastAsia="zh-CN"/>
              </w:rPr>
              <w:t>-50</w:t>
            </w:r>
          </w:p>
        </w:tc>
        <w:tc>
          <w:tcPr>
            <w:tcW w:w="959" w:type="dxa"/>
            <w:shd w:val="clear" w:color="auto" w:fill="auto"/>
          </w:tcPr>
          <w:p w14:paraId="4D146F6D" w14:textId="77777777" w:rsidR="00E1458C" w:rsidRPr="00BC7104" w:rsidRDefault="00E1458C" w:rsidP="00E1458C">
            <w:pPr>
              <w:pStyle w:val="TAC"/>
            </w:pPr>
            <w:r>
              <w:rPr>
                <w:rFonts w:eastAsia="MS Mincho" w:hint="eastAsia"/>
                <w:lang w:val="en-US" w:eastAsia="zh-CN"/>
              </w:rPr>
              <w:t>1</w:t>
            </w:r>
          </w:p>
        </w:tc>
        <w:tc>
          <w:tcPr>
            <w:tcW w:w="1052" w:type="dxa"/>
            <w:shd w:val="clear" w:color="auto" w:fill="auto"/>
          </w:tcPr>
          <w:p w14:paraId="24037EB1" w14:textId="77777777" w:rsidR="00E1458C" w:rsidRPr="00A1115A" w:rsidRDefault="00E1458C" w:rsidP="00E1458C">
            <w:pPr>
              <w:pStyle w:val="TAC"/>
              <w:rPr>
                <w:lang w:val="en-US" w:eastAsia="zh-CN"/>
              </w:rPr>
            </w:pPr>
          </w:p>
        </w:tc>
      </w:tr>
      <w:tr w:rsidR="00E1458C" w:rsidRPr="00A1115A" w14:paraId="515CB877" w14:textId="77777777" w:rsidTr="00E66A1F">
        <w:trPr>
          <w:trHeight w:val="187"/>
        </w:trPr>
        <w:tc>
          <w:tcPr>
            <w:tcW w:w="1508" w:type="dxa"/>
            <w:tcBorders>
              <w:top w:val="nil"/>
              <w:bottom w:val="nil"/>
            </w:tcBorders>
            <w:shd w:val="clear" w:color="auto" w:fill="auto"/>
          </w:tcPr>
          <w:p w14:paraId="2BB1F848" w14:textId="77777777" w:rsidR="00E1458C" w:rsidRPr="00CE660B" w:rsidRDefault="00E1458C" w:rsidP="00E1458C">
            <w:pPr>
              <w:pStyle w:val="TAC"/>
              <w:rPr>
                <w:rFonts w:cs="Arial"/>
                <w:lang w:eastAsia="ja-JP"/>
              </w:rPr>
            </w:pPr>
          </w:p>
        </w:tc>
        <w:tc>
          <w:tcPr>
            <w:tcW w:w="2620" w:type="dxa"/>
            <w:shd w:val="clear" w:color="auto" w:fill="auto"/>
            <w:vAlign w:val="bottom"/>
          </w:tcPr>
          <w:p w14:paraId="658E9DA6" w14:textId="77777777" w:rsidR="00E1458C" w:rsidRPr="003B2A8D" w:rsidRDefault="00E1458C" w:rsidP="00E1458C">
            <w:pPr>
              <w:pStyle w:val="TAL"/>
            </w:pPr>
            <w:r>
              <w:rPr>
                <w:lang w:val="en-US"/>
              </w:rPr>
              <w:t>Frequency range</w:t>
            </w:r>
          </w:p>
        </w:tc>
        <w:tc>
          <w:tcPr>
            <w:tcW w:w="972" w:type="dxa"/>
            <w:shd w:val="clear" w:color="auto" w:fill="auto"/>
            <w:vAlign w:val="bottom"/>
          </w:tcPr>
          <w:p w14:paraId="2B42CBB0" w14:textId="77777777" w:rsidR="00E1458C" w:rsidRPr="00BC7104" w:rsidRDefault="00E1458C" w:rsidP="00E1458C">
            <w:pPr>
              <w:pStyle w:val="TAC"/>
            </w:pPr>
            <w:r>
              <w:rPr>
                <w:lang w:val="en-US" w:eastAsia="zh-CN"/>
              </w:rPr>
              <w:t>799</w:t>
            </w:r>
          </w:p>
        </w:tc>
        <w:tc>
          <w:tcPr>
            <w:tcW w:w="591" w:type="dxa"/>
            <w:shd w:val="clear" w:color="auto" w:fill="auto"/>
          </w:tcPr>
          <w:p w14:paraId="3C8CE55F" w14:textId="77777777" w:rsidR="00E1458C" w:rsidRPr="00BC7104" w:rsidRDefault="00E1458C" w:rsidP="00E1458C">
            <w:pPr>
              <w:pStyle w:val="TAC"/>
            </w:pPr>
            <w:r>
              <w:rPr>
                <w:rFonts w:eastAsia="MS Mincho"/>
                <w:lang w:val="en-US" w:eastAsia="zh-CN"/>
              </w:rPr>
              <w:t>-</w:t>
            </w:r>
          </w:p>
        </w:tc>
        <w:tc>
          <w:tcPr>
            <w:tcW w:w="997" w:type="dxa"/>
            <w:shd w:val="clear" w:color="auto" w:fill="auto"/>
          </w:tcPr>
          <w:p w14:paraId="04483D77" w14:textId="77777777" w:rsidR="00E1458C" w:rsidRPr="00BC7104" w:rsidRDefault="00E1458C" w:rsidP="00E1458C">
            <w:pPr>
              <w:pStyle w:val="TAC"/>
            </w:pPr>
            <w:r>
              <w:rPr>
                <w:rFonts w:hint="eastAsia"/>
                <w:lang w:val="en-US"/>
              </w:rPr>
              <w:t>803</w:t>
            </w:r>
          </w:p>
        </w:tc>
        <w:tc>
          <w:tcPr>
            <w:tcW w:w="1077" w:type="dxa"/>
            <w:shd w:val="clear" w:color="auto" w:fill="auto"/>
          </w:tcPr>
          <w:p w14:paraId="626AAA70" w14:textId="77777777" w:rsidR="00E1458C" w:rsidRPr="00BC7104" w:rsidRDefault="00E1458C" w:rsidP="00E1458C">
            <w:pPr>
              <w:pStyle w:val="TAC"/>
            </w:pPr>
            <w:r>
              <w:rPr>
                <w:rFonts w:eastAsia="MS Mincho" w:hint="eastAsia"/>
                <w:lang w:val="en-US" w:eastAsia="zh-CN"/>
              </w:rPr>
              <w:t>-</w:t>
            </w:r>
            <w:r>
              <w:rPr>
                <w:rFonts w:eastAsia="MS Mincho"/>
                <w:lang w:val="en-US" w:eastAsia="zh-CN"/>
              </w:rPr>
              <w:t>40</w:t>
            </w:r>
          </w:p>
        </w:tc>
        <w:tc>
          <w:tcPr>
            <w:tcW w:w="959" w:type="dxa"/>
            <w:shd w:val="clear" w:color="auto" w:fill="auto"/>
          </w:tcPr>
          <w:p w14:paraId="31196AF9" w14:textId="77777777" w:rsidR="00E1458C" w:rsidRPr="00BC7104" w:rsidRDefault="00E1458C" w:rsidP="00E1458C">
            <w:pPr>
              <w:pStyle w:val="TAC"/>
            </w:pPr>
            <w:r>
              <w:rPr>
                <w:rFonts w:eastAsia="MS Mincho" w:hint="eastAsia"/>
                <w:lang w:val="en-US" w:eastAsia="zh-CN"/>
              </w:rPr>
              <w:t>1</w:t>
            </w:r>
          </w:p>
        </w:tc>
        <w:tc>
          <w:tcPr>
            <w:tcW w:w="1052" w:type="dxa"/>
            <w:shd w:val="clear" w:color="auto" w:fill="auto"/>
          </w:tcPr>
          <w:p w14:paraId="37299598" w14:textId="77777777" w:rsidR="00E1458C" w:rsidRPr="00A1115A" w:rsidRDefault="00E1458C" w:rsidP="00E1458C">
            <w:pPr>
              <w:pStyle w:val="TAC"/>
              <w:rPr>
                <w:lang w:val="en-US" w:eastAsia="zh-CN"/>
              </w:rPr>
            </w:pPr>
            <w:r>
              <w:rPr>
                <w:rFonts w:eastAsia="MS Mincho"/>
                <w:lang w:val="en-US" w:eastAsia="zh-CN"/>
              </w:rPr>
              <w:t>4</w:t>
            </w:r>
          </w:p>
        </w:tc>
      </w:tr>
      <w:tr w:rsidR="00E1458C" w:rsidRPr="00A1115A" w14:paraId="41B5814D" w14:textId="77777777" w:rsidTr="00E66A1F">
        <w:trPr>
          <w:trHeight w:val="187"/>
        </w:trPr>
        <w:tc>
          <w:tcPr>
            <w:tcW w:w="1508" w:type="dxa"/>
            <w:tcBorders>
              <w:top w:val="nil"/>
              <w:bottom w:val="nil"/>
            </w:tcBorders>
            <w:shd w:val="clear" w:color="auto" w:fill="auto"/>
          </w:tcPr>
          <w:p w14:paraId="6D1D9BAC" w14:textId="77777777" w:rsidR="00E1458C" w:rsidRPr="00CE660B" w:rsidRDefault="00E1458C" w:rsidP="00E1458C">
            <w:pPr>
              <w:pStyle w:val="TAC"/>
              <w:rPr>
                <w:rFonts w:cs="Arial"/>
                <w:lang w:eastAsia="ja-JP"/>
              </w:rPr>
            </w:pPr>
          </w:p>
        </w:tc>
        <w:tc>
          <w:tcPr>
            <w:tcW w:w="2620" w:type="dxa"/>
            <w:shd w:val="clear" w:color="auto" w:fill="auto"/>
          </w:tcPr>
          <w:p w14:paraId="23EA0BA6" w14:textId="77777777" w:rsidR="00E1458C" w:rsidRPr="003B2A8D" w:rsidRDefault="00E1458C" w:rsidP="00E1458C">
            <w:pPr>
              <w:pStyle w:val="TAL"/>
            </w:pPr>
            <w:r>
              <w:rPr>
                <w:lang w:val="en-US"/>
              </w:rPr>
              <w:t>Frequency range</w:t>
            </w:r>
          </w:p>
        </w:tc>
        <w:tc>
          <w:tcPr>
            <w:tcW w:w="972" w:type="dxa"/>
            <w:shd w:val="clear" w:color="auto" w:fill="auto"/>
            <w:vAlign w:val="center"/>
          </w:tcPr>
          <w:p w14:paraId="64CDA403" w14:textId="77777777" w:rsidR="00E1458C" w:rsidRPr="00BC7104" w:rsidRDefault="00E1458C" w:rsidP="00E1458C">
            <w:pPr>
              <w:pStyle w:val="TAC"/>
            </w:pPr>
            <w:r>
              <w:rPr>
                <w:rFonts w:hint="eastAsia"/>
                <w:lang w:val="en-US" w:eastAsia="ja-JP"/>
              </w:rPr>
              <w:t>860</w:t>
            </w:r>
          </w:p>
        </w:tc>
        <w:tc>
          <w:tcPr>
            <w:tcW w:w="591" w:type="dxa"/>
            <w:shd w:val="clear" w:color="auto" w:fill="auto"/>
            <w:vAlign w:val="center"/>
          </w:tcPr>
          <w:p w14:paraId="4019F695" w14:textId="77777777" w:rsidR="00E1458C" w:rsidRPr="00BC7104" w:rsidRDefault="00E1458C" w:rsidP="00E1458C">
            <w:pPr>
              <w:pStyle w:val="TAC"/>
            </w:pPr>
            <w:r>
              <w:rPr>
                <w:rFonts w:eastAsia="MS Mincho"/>
                <w:lang w:val="en-US" w:eastAsia="zh-CN"/>
              </w:rPr>
              <w:t>-</w:t>
            </w:r>
          </w:p>
        </w:tc>
        <w:tc>
          <w:tcPr>
            <w:tcW w:w="997" w:type="dxa"/>
            <w:shd w:val="clear" w:color="auto" w:fill="auto"/>
            <w:vAlign w:val="center"/>
          </w:tcPr>
          <w:p w14:paraId="3F1596C2" w14:textId="77777777" w:rsidR="00E1458C" w:rsidRPr="00BC7104" w:rsidRDefault="00E1458C" w:rsidP="00E1458C">
            <w:pPr>
              <w:pStyle w:val="TAC"/>
            </w:pPr>
            <w:r>
              <w:rPr>
                <w:rFonts w:hint="eastAsia"/>
                <w:lang w:val="en-US" w:eastAsia="ja-JP"/>
              </w:rPr>
              <w:t>890</w:t>
            </w:r>
          </w:p>
        </w:tc>
        <w:tc>
          <w:tcPr>
            <w:tcW w:w="1077" w:type="dxa"/>
            <w:shd w:val="clear" w:color="auto" w:fill="auto"/>
            <w:vAlign w:val="center"/>
          </w:tcPr>
          <w:p w14:paraId="3A456825" w14:textId="77777777" w:rsidR="00E1458C" w:rsidRPr="00BC7104" w:rsidRDefault="00E1458C" w:rsidP="00E1458C">
            <w:pPr>
              <w:pStyle w:val="TAC"/>
            </w:pPr>
            <w:r>
              <w:rPr>
                <w:rFonts w:eastAsia="MS Mincho"/>
                <w:lang w:val="en-US" w:eastAsia="zh-CN"/>
              </w:rPr>
              <w:t>-</w:t>
            </w:r>
            <w:r>
              <w:rPr>
                <w:rFonts w:eastAsia="MS Mincho" w:hint="eastAsia"/>
                <w:lang w:val="en-US" w:eastAsia="zh-CN"/>
              </w:rPr>
              <w:t>4</w:t>
            </w:r>
            <w:r>
              <w:rPr>
                <w:rFonts w:eastAsia="MS Mincho" w:hint="eastAsia"/>
                <w:lang w:val="en-US" w:eastAsia="ja-JP"/>
              </w:rPr>
              <w:t>0</w:t>
            </w:r>
          </w:p>
        </w:tc>
        <w:tc>
          <w:tcPr>
            <w:tcW w:w="959" w:type="dxa"/>
            <w:shd w:val="clear" w:color="auto" w:fill="auto"/>
            <w:vAlign w:val="center"/>
          </w:tcPr>
          <w:p w14:paraId="13B91ADA" w14:textId="77777777" w:rsidR="00E1458C" w:rsidRPr="00BC7104" w:rsidRDefault="00E1458C" w:rsidP="00E1458C">
            <w:pPr>
              <w:pStyle w:val="TAC"/>
            </w:pPr>
            <w:r>
              <w:rPr>
                <w:rFonts w:eastAsia="MS Mincho" w:hint="eastAsia"/>
                <w:lang w:val="en-US" w:eastAsia="ja-JP"/>
              </w:rPr>
              <w:t>1</w:t>
            </w:r>
          </w:p>
        </w:tc>
        <w:tc>
          <w:tcPr>
            <w:tcW w:w="1052" w:type="dxa"/>
            <w:shd w:val="clear" w:color="auto" w:fill="auto"/>
            <w:vAlign w:val="center"/>
          </w:tcPr>
          <w:p w14:paraId="3F47D4A5" w14:textId="77777777" w:rsidR="00E1458C" w:rsidRPr="00A1115A" w:rsidRDefault="00E1458C" w:rsidP="00E1458C">
            <w:pPr>
              <w:pStyle w:val="TAC"/>
              <w:rPr>
                <w:lang w:val="en-US" w:eastAsia="zh-CN"/>
              </w:rPr>
            </w:pPr>
          </w:p>
        </w:tc>
      </w:tr>
      <w:tr w:rsidR="00E1458C" w:rsidRPr="00A1115A" w14:paraId="6F0152DC" w14:textId="77777777" w:rsidTr="00E66A1F">
        <w:trPr>
          <w:trHeight w:val="187"/>
        </w:trPr>
        <w:tc>
          <w:tcPr>
            <w:tcW w:w="1508" w:type="dxa"/>
            <w:tcBorders>
              <w:top w:val="nil"/>
              <w:bottom w:val="nil"/>
            </w:tcBorders>
            <w:shd w:val="clear" w:color="auto" w:fill="auto"/>
          </w:tcPr>
          <w:p w14:paraId="6B2E4C20" w14:textId="77777777" w:rsidR="00E1458C" w:rsidRPr="00CE660B" w:rsidRDefault="00E1458C" w:rsidP="00E1458C">
            <w:pPr>
              <w:pStyle w:val="TAC"/>
              <w:rPr>
                <w:rFonts w:cs="Arial"/>
                <w:lang w:eastAsia="ja-JP"/>
              </w:rPr>
            </w:pPr>
          </w:p>
        </w:tc>
        <w:tc>
          <w:tcPr>
            <w:tcW w:w="2620" w:type="dxa"/>
            <w:shd w:val="clear" w:color="auto" w:fill="auto"/>
          </w:tcPr>
          <w:p w14:paraId="6A2B49B4" w14:textId="77777777" w:rsidR="00E1458C" w:rsidRPr="003B2A8D" w:rsidRDefault="00E1458C" w:rsidP="00E1458C">
            <w:pPr>
              <w:pStyle w:val="TAL"/>
            </w:pPr>
            <w:r>
              <w:rPr>
                <w:lang w:val="en-US"/>
              </w:rPr>
              <w:t>Frequency range</w:t>
            </w:r>
          </w:p>
        </w:tc>
        <w:tc>
          <w:tcPr>
            <w:tcW w:w="972" w:type="dxa"/>
            <w:shd w:val="clear" w:color="auto" w:fill="auto"/>
            <w:vAlign w:val="center"/>
          </w:tcPr>
          <w:p w14:paraId="19B775C1" w14:textId="77777777" w:rsidR="00E1458C" w:rsidRPr="00BC7104" w:rsidRDefault="00E1458C" w:rsidP="00E1458C">
            <w:pPr>
              <w:pStyle w:val="TAC"/>
            </w:pPr>
            <w:r>
              <w:rPr>
                <w:rFonts w:hint="eastAsia"/>
                <w:lang w:val="en-US" w:eastAsia="ja-JP"/>
              </w:rPr>
              <w:t>945</w:t>
            </w:r>
          </w:p>
        </w:tc>
        <w:tc>
          <w:tcPr>
            <w:tcW w:w="591" w:type="dxa"/>
            <w:shd w:val="clear" w:color="auto" w:fill="auto"/>
            <w:vAlign w:val="center"/>
          </w:tcPr>
          <w:p w14:paraId="2E2D2E27" w14:textId="77777777" w:rsidR="00E1458C" w:rsidRPr="00BC7104" w:rsidRDefault="00E1458C" w:rsidP="00E1458C">
            <w:pPr>
              <w:pStyle w:val="TAC"/>
            </w:pPr>
            <w:r>
              <w:rPr>
                <w:rFonts w:eastAsia="MS Mincho"/>
                <w:lang w:val="en-US" w:eastAsia="zh-CN"/>
              </w:rPr>
              <w:t>-</w:t>
            </w:r>
          </w:p>
        </w:tc>
        <w:tc>
          <w:tcPr>
            <w:tcW w:w="997" w:type="dxa"/>
            <w:shd w:val="clear" w:color="auto" w:fill="auto"/>
            <w:vAlign w:val="center"/>
          </w:tcPr>
          <w:p w14:paraId="16505B1F" w14:textId="77777777" w:rsidR="00E1458C" w:rsidRPr="00BC7104" w:rsidRDefault="00E1458C" w:rsidP="00E1458C">
            <w:pPr>
              <w:pStyle w:val="TAC"/>
            </w:pPr>
            <w:r>
              <w:rPr>
                <w:rFonts w:hint="eastAsia"/>
                <w:lang w:val="en-US" w:eastAsia="ja-JP"/>
              </w:rPr>
              <w:t>960</w:t>
            </w:r>
          </w:p>
        </w:tc>
        <w:tc>
          <w:tcPr>
            <w:tcW w:w="1077" w:type="dxa"/>
            <w:shd w:val="clear" w:color="auto" w:fill="auto"/>
            <w:vAlign w:val="center"/>
          </w:tcPr>
          <w:p w14:paraId="23C47CA5" w14:textId="77777777" w:rsidR="00E1458C" w:rsidRPr="00BC7104" w:rsidRDefault="00E1458C" w:rsidP="00E1458C">
            <w:pPr>
              <w:pStyle w:val="TAC"/>
            </w:pPr>
            <w:r>
              <w:rPr>
                <w:rFonts w:eastAsia="MS Mincho"/>
                <w:lang w:val="en-US" w:eastAsia="zh-CN"/>
              </w:rPr>
              <w:t>-</w:t>
            </w:r>
            <w:r>
              <w:rPr>
                <w:rFonts w:eastAsia="MS Mincho" w:hint="eastAsia"/>
                <w:lang w:val="en-US" w:eastAsia="ja-JP"/>
              </w:rPr>
              <w:t>50</w:t>
            </w:r>
          </w:p>
        </w:tc>
        <w:tc>
          <w:tcPr>
            <w:tcW w:w="959" w:type="dxa"/>
            <w:shd w:val="clear" w:color="auto" w:fill="auto"/>
            <w:vAlign w:val="center"/>
          </w:tcPr>
          <w:p w14:paraId="43EE8B40" w14:textId="77777777" w:rsidR="00E1458C" w:rsidRPr="00BC7104" w:rsidRDefault="00E1458C" w:rsidP="00E1458C">
            <w:pPr>
              <w:pStyle w:val="TAC"/>
            </w:pPr>
            <w:r>
              <w:rPr>
                <w:rFonts w:eastAsia="MS Mincho" w:hint="eastAsia"/>
                <w:lang w:val="en-US" w:eastAsia="ja-JP"/>
              </w:rPr>
              <w:t>1</w:t>
            </w:r>
          </w:p>
        </w:tc>
        <w:tc>
          <w:tcPr>
            <w:tcW w:w="1052" w:type="dxa"/>
            <w:shd w:val="clear" w:color="auto" w:fill="auto"/>
            <w:vAlign w:val="center"/>
          </w:tcPr>
          <w:p w14:paraId="3160F0C4" w14:textId="77777777" w:rsidR="00E1458C" w:rsidRPr="00A1115A" w:rsidRDefault="00E1458C" w:rsidP="00E1458C">
            <w:pPr>
              <w:pStyle w:val="TAC"/>
              <w:rPr>
                <w:lang w:val="en-US" w:eastAsia="zh-CN"/>
              </w:rPr>
            </w:pPr>
            <w:r>
              <w:rPr>
                <w:rFonts w:eastAsia="MS Mincho"/>
                <w:lang w:val="en-US" w:eastAsia="zh-CN"/>
              </w:rPr>
              <w:t>4</w:t>
            </w:r>
          </w:p>
        </w:tc>
      </w:tr>
      <w:tr w:rsidR="00E1458C" w:rsidRPr="00A1115A" w14:paraId="16E11440" w14:textId="77777777" w:rsidTr="00E66A1F">
        <w:trPr>
          <w:trHeight w:val="187"/>
        </w:trPr>
        <w:tc>
          <w:tcPr>
            <w:tcW w:w="1508" w:type="dxa"/>
            <w:tcBorders>
              <w:top w:val="nil"/>
              <w:bottom w:val="nil"/>
            </w:tcBorders>
            <w:shd w:val="clear" w:color="auto" w:fill="auto"/>
          </w:tcPr>
          <w:p w14:paraId="20D4C2F3" w14:textId="77777777" w:rsidR="00E1458C" w:rsidRPr="00CE660B" w:rsidRDefault="00E1458C" w:rsidP="00E1458C">
            <w:pPr>
              <w:pStyle w:val="TAC"/>
              <w:rPr>
                <w:rFonts w:cs="Arial"/>
                <w:lang w:eastAsia="ja-JP"/>
              </w:rPr>
            </w:pPr>
          </w:p>
        </w:tc>
        <w:tc>
          <w:tcPr>
            <w:tcW w:w="2620" w:type="dxa"/>
            <w:shd w:val="clear" w:color="auto" w:fill="auto"/>
          </w:tcPr>
          <w:p w14:paraId="1D47B607" w14:textId="77777777" w:rsidR="00E1458C" w:rsidRPr="003B2A8D" w:rsidRDefault="00E1458C" w:rsidP="00E1458C">
            <w:pPr>
              <w:pStyle w:val="TAL"/>
            </w:pPr>
            <w:r>
              <w:rPr>
                <w:lang w:val="en-US"/>
              </w:rPr>
              <w:t>Frequency range</w:t>
            </w:r>
          </w:p>
        </w:tc>
        <w:tc>
          <w:tcPr>
            <w:tcW w:w="972" w:type="dxa"/>
            <w:shd w:val="clear" w:color="auto" w:fill="auto"/>
            <w:vAlign w:val="center"/>
          </w:tcPr>
          <w:p w14:paraId="631EE489" w14:textId="77777777" w:rsidR="00E1458C" w:rsidRPr="00BC7104" w:rsidRDefault="00E1458C" w:rsidP="00E1458C">
            <w:pPr>
              <w:pStyle w:val="TAC"/>
            </w:pPr>
            <w:r>
              <w:rPr>
                <w:lang w:val="en-US"/>
              </w:rPr>
              <w:t>1884.5</w:t>
            </w:r>
          </w:p>
        </w:tc>
        <w:tc>
          <w:tcPr>
            <w:tcW w:w="591" w:type="dxa"/>
            <w:shd w:val="clear" w:color="auto" w:fill="auto"/>
            <w:vAlign w:val="center"/>
          </w:tcPr>
          <w:p w14:paraId="33324C3D" w14:textId="77777777" w:rsidR="00E1458C" w:rsidRPr="00BC7104" w:rsidRDefault="00E1458C" w:rsidP="00E1458C">
            <w:pPr>
              <w:pStyle w:val="TAC"/>
            </w:pPr>
            <w:r>
              <w:rPr>
                <w:rFonts w:eastAsia="MS Mincho"/>
                <w:lang w:val="en-US" w:eastAsia="zh-CN"/>
              </w:rPr>
              <w:t>-</w:t>
            </w:r>
          </w:p>
        </w:tc>
        <w:tc>
          <w:tcPr>
            <w:tcW w:w="997" w:type="dxa"/>
            <w:shd w:val="clear" w:color="auto" w:fill="auto"/>
            <w:vAlign w:val="center"/>
          </w:tcPr>
          <w:p w14:paraId="2BA38C4A" w14:textId="77777777" w:rsidR="00E1458C" w:rsidRPr="00BC7104" w:rsidRDefault="00E1458C" w:rsidP="00E1458C">
            <w:pPr>
              <w:pStyle w:val="TAC"/>
            </w:pPr>
            <w:r>
              <w:rPr>
                <w:lang w:val="en-US"/>
              </w:rPr>
              <w:t>1915.7</w:t>
            </w:r>
          </w:p>
        </w:tc>
        <w:tc>
          <w:tcPr>
            <w:tcW w:w="1077" w:type="dxa"/>
            <w:shd w:val="clear" w:color="auto" w:fill="auto"/>
            <w:vAlign w:val="center"/>
          </w:tcPr>
          <w:p w14:paraId="3C49BB57" w14:textId="77777777" w:rsidR="00E1458C" w:rsidRPr="00BC7104" w:rsidRDefault="00E1458C" w:rsidP="00E1458C">
            <w:pPr>
              <w:pStyle w:val="TAC"/>
            </w:pPr>
            <w:r>
              <w:rPr>
                <w:rFonts w:eastAsia="MS Mincho"/>
                <w:lang w:val="en-US" w:eastAsia="zh-CN"/>
              </w:rPr>
              <w:t>-41</w:t>
            </w:r>
          </w:p>
        </w:tc>
        <w:tc>
          <w:tcPr>
            <w:tcW w:w="959" w:type="dxa"/>
            <w:shd w:val="clear" w:color="auto" w:fill="auto"/>
            <w:vAlign w:val="center"/>
          </w:tcPr>
          <w:p w14:paraId="73A4C4E1" w14:textId="77777777" w:rsidR="00E1458C" w:rsidRPr="00BC7104" w:rsidRDefault="00E1458C" w:rsidP="00E1458C">
            <w:pPr>
              <w:pStyle w:val="TAC"/>
            </w:pPr>
            <w:r>
              <w:rPr>
                <w:rFonts w:eastAsia="MS Mincho"/>
                <w:lang w:val="en-US" w:eastAsia="zh-CN"/>
              </w:rPr>
              <w:t>0.3</w:t>
            </w:r>
          </w:p>
        </w:tc>
        <w:tc>
          <w:tcPr>
            <w:tcW w:w="1052" w:type="dxa"/>
            <w:shd w:val="clear" w:color="auto" w:fill="auto"/>
            <w:vAlign w:val="center"/>
          </w:tcPr>
          <w:p w14:paraId="1321E87F" w14:textId="77777777" w:rsidR="00E1458C" w:rsidRPr="00A1115A" w:rsidRDefault="00E1458C" w:rsidP="00E1458C">
            <w:pPr>
              <w:pStyle w:val="TAC"/>
              <w:rPr>
                <w:lang w:val="en-US" w:eastAsia="zh-CN"/>
              </w:rPr>
            </w:pPr>
            <w:r>
              <w:rPr>
                <w:rFonts w:eastAsia="MS Mincho"/>
                <w:lang w:val="en-US" w:eastAsia="zh-CN"/>
              </w:rPr>
              <w:t>3</w:t>
            </w:r>
          </w:p>
        </w:tc>
      </w:tr>
      <w:tr w:rsidR="00E1458C" w:rsidRPr="00A1115A" w14:paraId="5F42619E" w14:textId="77777777" w:rsidTr="00E66A1F">
        <w:trPr>
          <w:trHeight w:val="187"/>
        </w:trPr>
        <w:tc>
          <w:tcPr>
            <w:tcW w:w="1508" w:type="dxa"/>
            <w:tcBorders>
              <w:top w:val="nil"/>
              <w:bottom w:val="nil"/>
            </w:tcBorders>
            <w:shd w:val="clear" w:color="auto" w:fill="auto"/>
          </w:tcPr>
          <w:p w14:paraId="53D292FF" w14:textId="77777777" w:rsidR="00E1458C" w:rsidRPr="00CE660B" w:rsidRDefault="00E1458C" w:rsidP="00E1458C">
            <w:pPr>
              <w:pStyle w:val="TAC"/>
              <w:rPr>
                <w:rFonts w:cs="Arial"/>
                <w:lang w:eastAsia="ja-JP"/>
              </w:rPr>
            </w:pPr>
          </w:p>
        </w:tc>
        <w:tc>
          <w:tcPr>
            <w:tcW w:w="2620" w:type="dxa"/>
            <w:shd w:val="clear" w:color="auto" w:fill="auto"/>
          </w:tcPr>
          <w:p w14:paraId="505E1FDF" w14:textId="77777777" w:rsidR="00E1458C" w:rsidRPr="003B2A8D" w:rsidRDefault="00E1458C" w:rsidP="00E1458C">
            <w:pPr>
              <w:pStyle w:val="TAL"/>
            </w:pPr>
            <w:r>
              <w:rPr>
                <w:lang w:val="en-US"/>
              </w:rPr>
              <w:t>Frequency range</w:t>
            </w:r>
          </w:p>
        </w:tc>
        <w:tc>
          <w:tcPr>
            <w:tcW w:w="972" w:type="dxa"/>
            <w:shd w:val="clear" w:color="auto" w:fill="auto"/>
            <w:vAlign w:val="center"/>
          </w:tcPr>
          <w:p w14:paraId="45F982AE" w14:textId="77777777" w:rsidR="00E1458C" w:rsidRPr="00BC7104" w:rsidRDefault="00E1458C" w:rsidP="00E1458C">
            <w:pPr>
              <w:pStyle w:val="TAC"/>
            </w:pPr>
            <w:r>
              <w:rPr>
                <w:rFonts w:hint="eastAsia"/>
                <w:lang w:val="en-US" w:eastAsia="ja-JP"/>
              </w:rPr>
              <w:t>2545</w:t>
            </w:r>
          </w:p>
        </w:tc>
        <w:tc>
          <w:tcPr>
            <w:tcW w:w="591" w:type="dxa"/>
            <w:shd w:val="clear" w:color="auto" w:fill="auto"/>
            <w:vAlign w:val="center"/>
          </w:tcPr>
          <w:p w14:paraId="101730CB" w14:textId="77777777" w:rsidR="00E1458C" w:rsidRPr="00BC7104" w:rsidRDefault="00E1458C" w:rsidP="00E1458C">
            <w:pPr>
              <w:pStyle w:val="TAC"/>
            </w:pPr>
            <w:r>
              <w:rPr>
                <w:rFonts w:eastAsia="MS Mincho" w:hint="eastAsia"/>
                <w:lang w:val="en-US" w:eastAsia="ja-JP"/>
              </w:rPr>
              <w:t>-</w:t>
            </w:r>
          </w:p>
        </w:tc>
        <w:tc>
          <w:tcPr>
            <w:tcW w:w="997" w:type="dxa"/>
            <w:shd w:val="clear" w:color="auto" w:fill="auto"/>
            <w:vAlign w:val="center"/>
          </w:tcPr>
          <w:p w14:paraId="64B79E95" w14:textId="77777777" w:rsidR="00E1458C" w:rsidRPr="00BC7104" w:rsidRDefault="00E1458C" w:rsidP="00E1458C">
            <w:pPr>
              <w:pStyle w:val="TAC"/>
            </w:pPr>
            <w:r>
              <w:rPr>
                <w:rFonts w:hint="eastAsia"/>
                <w:lang w:val="en-US" w:eastAsia="ja-JP"/>
              </w:rPr>
              <w:t>2575</w:t>
            </w:r>
          </w:p>
        </w:tc>
        <w:tc>
          <w:tcPr>
            <w:tcW w:w="1077" w:type="dxa"/>
            <w:shd w:val="clear" w:color="auto" w:fill="auto"/>
            <w:vAlign w:val="center"/>
          </w:tcPr>
          <w:p w14:paraId="734B94DD" w14:textId="77777777" w:rsidR="00E1458C" w:rsidRPr="00BC7104" w:rsidRDefault="00E1458C" w:rsidP="00E1458C">
            <w:pPr>
              <w:pStyle w:val="TAC"/>
            </w:pPr>
            <w:r>
              <w:rPr>
                <w:rFonts w:eastAsia="MS Mincho" w:hint="eastAsia"/>
                <w:lang w:val="en-US" w:eastAsia="ja-JP"/>
              </w:rPr>
              <w:t>-50</w:t>
            </w:r>
          </w:p>
        </w:tc>
        <w:tc>
          <w:tcPr>
            <w:tcW w:w="959" w:type="dxa"/>
            <w:shd w:val="clear" w:color="auto" w:fill="auto"/>
            <w:vAlign w:val="center"/>
          </w:tcPr>
          <w:p w14:paraId="359AE137" w14:textId="77777777" w:rsidR="00E1458C" w:rsidRPr="00BC7104" w:rsidRDefault="00E1458C" w:rsidP="00E1458C">
            <w:pPr>
              <w:pStyle w:val="TAC"/>
            </w:pPr>
            <w:r>
              <w:rPr>
                <w:rFonts w:eastAsia="MS Mincho" w:hint="eastAsia"/>
                <w:lang w:val="en-US" w:eastAsia="ja-JP"/>
              </w:rPr>
              <w:t>1</w:t>
            </w:r>
          </w:p>
        </w:tc>
        <w:tc>
          <w:tcPr>
            <w:tcW w:w="1052" w:type="dxa"/>
            <w:shd w:val="clear" w:color="auto" w:fill="auto"/>
          </w:tcPr>
          <w:p w14:paraId="11BEC96F" w14:textId="77777777" w:rsidR="00E1458C" w:rsidRPr="00A1115A" w:rsidRDefault="00E1458C" w:rsidP="00E1458C">
            <w:pPr>
              <w:pStyle w:val="TAC"/>
              <w:rPr>
                <w:lang w:val="en-US" w:eastAsia="zh-CN"/>
              </w:rPr>
            </w:pPr>
          </w:p>
        </w:tc>
      </w:tr>
      <w:tr w:rsidR="00E1458C" w:rsidRPr="00A1115A" w14:paraId="7F6B623C" w14:textId="77777777" w:rsidTr="00E66A1F">
        <w:trPr>
          <w:trHeight w:val="187"/>
        </w:trPr>
        <w:tc>
          <w:tcPr>
            <w:tcW w:w="1508" w:type="dxa"/>
            <w:tcBorders>
              <w:top w:val="nil"/>
              <w:bottom w:val="single" w:sz="4" w:space="0" w:color="auto"/>
            </w:tcBorders>
            <w:shd w:val="clear" w:color="auto" w:fill="auto"/>
          </w:tcPr>
          <w:p w14:paraId="10A7D061" w14:textId="77777777" w:rsidR="00E1458C" w:rsidRPr="00CE660B" w:rsidRDefault="00E1458C" w:rsidP="00E1458C">
            <w:pPr>
              <w:pStyle w:val="TAC"/>
              <w:rPr>
                <w:rFonts w:cs="Arial"/>
                <w:lang w:eastAsia="ja-JP"/>
              </w:rPr>
            </w:pPr>
          </w:p>
        </w:tc>
        <w:tc>
          <w:tcPr>
            <w:tcW w:w="2620" w:type="dxa"/>
            <w:shd w:val="clear" w:color="auto" w:fill="auto"/>
          </w:tcPr>
          <w:p w14:paraId="10F1D4E2" w14:textId="77777777" w:rsidR="00E1458C" w:rsidRPr="003B2A8D" w:rsidRDefault="00E1458C" w:rsidP="00E1458C">
            <w:pPr>
              <w:pStyle w:val="TAL"/>
            </w:pPr>
            <w:r>
              <w:rPr>
                <w:rFonts w:hint="eastAsia"/>
                <w:lang w:val="en-US"/>
              </w:rPr>
              <w:t>Frequency range</w:t>
            </w:r>
          </w:p>
        </w:tc>
        <w:tc>
          <w:tcPr>
            <w:tcW w:w="972" w:type="dxa"/>
            <w:shd w:val="clear" w:color="auto" w:fill="auto"/>
            <w:vAlign w:val="center"/>
          </w:tcPr>
          <w:p w14:paraId="2880AC0F" w14:textId="77777777" w:rsidR="00E1458C" w:rsidRPr="00BC7104" w:rsidRDefault="00E1458C" w:rsidP="00E1458C">
            <w:pPr>
              <w:pStyle w:val="TAC"/>
            </w:pPr>
            <w:r>
              <w:rPr>
                <w:rFonts w:hint="eastAsia"/>
                <w:lang w:val="en-US" w:eastAsia="ja-JP"/>
              </w:rPr>
              <w:t>2595</w:t>
            </w:r>
          </w:p>
        </w:tc>
        <w:tc>
          <w:tcPr>
            <w:tcW w:w="591" w:type="dxa"/>
            <w:shd w:val="clear" w:color="auto" w:fill="auto"/>
            <w:vAlign w:val="center"/>
          </w:tcPr>
          <w:p w14:paraId="6B5579A3" w14:textId="77777777" w:rsidR="00E1458C" w:rsidRPr="00BC7104" w:rsidRDefault="00E1458C" w:rsidP="00E1458C">
            <w:pPr>
              <w:pStyle w:val="TAC"/>
            </w:pPr>
            <w:r>
              <w:rPr>
                <w:rFonts w:eastAsia="MS Mincho" w:hint="eastAsia"/>
                <w:lang w:val="en-US" w:eastAsia="ja-JP"/>
              </w:rPr>
              <w:t>-</w:t>
            </w:r>
          </w:p>
        </w:tc>
        <w:tc>
          <w:tcPr>
            <w:tcW w:w="997" w:type="dxa"/>
            <w:shd w:val="clear" w:color="auto" w:fill="auto"/>
            <w:vAlign w:val="center"/>
          </w:tcPr>
          <w:p w14:paraId="49285947" w14:textId="77777777" w:rsidR="00E1458C" w:rsidRPr="00BC7104" w:rsidRDefault="00E1458C" w:rsidP="00E1458C">
            <w:pPr>
              <w:pStyle w:val="TAC"/>
            </w:pPr>
            <w:r>
              <w:rPr>
                <w:rFonts w:hint="eastAsia"/>
                <w:lang w:val="en-US" w:eastAsia="ja-JP"/>
              </w:rPr>
              <w:t>2645</w:t>
            </w:r>
          </w:p>
        </w:tc>
        <w:tc>
          <w:tcPr>
            <w:tcW w:w="1077" w:type="dxa"/>
            <w:shd w:val="clear" w:color="auto" w:fill="auto"/>
            <w:vAlign w:val="center"/>
          </w:tcPr>
          <w:p w14:paraId="2BF5C466" w14:textId="77777777" w:rsidR="00E1458C" w:rsidRPr="00BC7104" w:rsidRDefault="00E1458C" w:rsidP="00E1458C">
            <w:pPr>
              <w:pStyle w:val="TAC"/>
            </w:pPr>
            <w:r>
              <w:rPr>
                <w:rFonts w:eastAsia="MS Mincho" w:hint="eastAsia"/>
                <w:lang w:val="en-US" w:eastAsia="ja-JP"/>
              </w:rPr>
              <w:t>-50</w:t>
            </w:r>
          </w:p>
        </w:tc>
        <w:tc>
          <w:tcPr>
            <w:tcW w:w="959" w:type="dxa"/>
            <w:shd w:val="clear" w:color="auto" w:fill="auto"/>
            <w:vAlign w:val="center"/>
          </w:tcPr>
          <w:p w14:paraId="0E7C3B19" w14:textId="77777777" w:rsidR="00E1458C" w:rsidRPr="00BC7104" w:rsidRDefault="00E1458C" w:rsidP="00E1458C">
            <w:pPr>
              <w:pStyle w:val="TAC"/>
            </w:pPr>
            <w:r>
              <w:rPr>
                <w:rFonts w:eastAsia="MS Mincho" w:hint="eastAsia"/>
                <w:lang w:val="en-US" w:eastAsia="ja-JP"/>
              </w:rPr>
              <w:t>1</w:t>
            </w:r>
          </w:p>
        </w:tc>
        <w:tc>
          <w:tcPr>
            <w:tcW w:w="1052" w:type="dxa"/>
            <w:shd w:val="clear" w:color="auto" w:fill="auto"/>
            <w:vAlign w:val="center"/>
          </w:tcPr>
          <w:p w14:paraId="4EF3F0D8" w14:textId="77777777" w:rsidR="00E1458C" w:rsidRPr="00A1115A" w:rsidRDefault="00E1458C" w:rsidP="00E1458C">
            <w:pPr>
              <w:pStyle w:val="TAC"/>
              <w:rPr>
                <w:lang w:val="en-US" w:eastAsia="zh-CN"/>
              </w:rPr>
            </w:pPr>
          </w:p>
        </w:tc>
      </w:tr>
      <w:tr w:rsidR="00E1458C" w:rsidRPr="00A1115A" w14:paraId="6BA825AA" w14:textId="77777777" w:rsidTr="00E66A1F">
        <w:trPr>
          <w:trHeight w:val="187"/>
        </w:trPr>
        <w:tc>
          <w:tcPr>
            <w:tcW w:w="1508" w:type="dxa"/>
            <w:tcBorders>
              <w:top w:val="single" w:sz="4" w:space="0" w:color="auto"/>
              <w:bottom w:val="nil"/>
            </w:tcBorders>
            <w:shd w:val="clear" w:color="auto" w:fill="auto"/>
          </w:tcPr>
          <w:p w14:paraId="55A49AD8" w14:textId="77777777" w:rsidR="00E1458C" w:rsidRPr="00A1115A" w:rsidRDefault="00E1458C" w:rsidP="00E1458C">
            <w:pPr>
              <w:pStyle w:val="TAC"/>
              <w:rPr>
                <w:rFonts w:cs="Arial"/>
                <w:lang w:eastAsia="ja-JP"/>
              </w:rPr>
            </w:pPr>
            <w:r w:rsidRPr="00CE660B">
              <w:rPr>
                <w:rFonts w:cs="Arial"/>
                <w:lang w:eastAsia="ja-JP"/>
              </w:rPr>
              <w:t>CA_n18-n41</w:t>
            </w:r>
          </w:p>
        </w:tc>
        <w:tc>
          <w:tcPr>
            <w:tcW w:w="2620" w:type="dxa"/>
            <w:shd w:val="clear" w:color="auto" w:fill="auto"/>
          </w:tcPr>
          <w:p w14:paraId="26D544D6" w14:textId="77777777" w:rsidR="00E1458C" w:rsidRPr="00A1115A" w:rsidRDefault="00E1458C" w:rsidP="00E1458C">
            <w:pPr>
              <w:pStyle w:val="TAL"/>
              <w:rPr>
                <w:rFonts w:cs="Arial"/>
                <w:lang w:val="sv-FI"/>
              </w:rPr>
            </w:pPr>
            <w:r w:rsidRPr="003B2A8D">
              <w:t>E-UTRA Band 1, 3, 34, 42, 65</w:t>
            </w:r>
          </w:p>
        </w:tc>
        <w:tc>
          <w:tcPr>
            <w:tcW w:w="972" w:type="dxa"/>
            <w:shd w:val="clear" w:color="auto" w:fill="auto"/>
          </w:tcPr>
          <w:p w14:paraId="5EBE7C97" w14:textId="77777777" w:rsidR="00E1458C" w:rsidRPr="00A1115A" w:rsidRDefault="00E1458C" w:rsidP="00E1458C">
            <w:pPr>
              <w:pStyle w:val="TAC"/>
              <w:rPr>
                <w:rFonts w:eastAsia="SimSun" w:cs="Arial"/>
              </w:rPr>
            </w:pPr>
            <w:proofErr w:type="spellStart"/>
            <w:r w:rsidRPr="00BC7104">
              <w:t>FDL_low</w:t>
            </w:r>
            <w:proofErr w:type="spellEnd"/>
          </w:p>
        </w:tc>
        <w:tc>
          <w:tcPr>
            <w:tcW w:w="591" w:type="dxa"/>
            <w:shd w:val="clear" w:color="auto" w:fill="auto"/>
          </w:tcPr>
          <w:p w14:paraId="4CBE8532" w14:textId="77777777" w:rsidR="00E1458C" w:rsidRPr="00A1115A" w:rsidRDefault="00E1458C" w:rsidP="00E1458C">
            <w:pPr>
              <w:pStyle w:val="TAC"/>
              <w:rPr>
                <w:rFonts w:eastAsia="SimSun" w:cs="Arial"/>
                <w:lang w:val="en-US" w:eastAsia="zh-CN"/>
              </w:rPr>
            </w:pPr>
            <w:r w:rsidRPr="00BC7104">
              <w:t>-</w:t>
            </w:r>
          </w:p>
        </w:tc>
        <w:tc>
          <w:tcPr>
            <w:tcW w:w="997" w:type="dxa"/>
            <w:shd w:val="clear" w:color="auto" w:fill="auto"/>
          </w:tcPr>
          <w:p w14:paraId="4408AEEC" w14:textId="77777777" w:rsidR="00E1458C" w:rsidRPr="00A1115A" w:rsidRDefault="00E1458C" w:rsidP="00E1458C">
            <w:pPr>
              <w:pStyle w:val="TAC"/>
              <w:rPr>
                <w:rFonts w:eastAsia="SimSun" w:cs="Arial"/>
              </w:rPr>
            </w:pPr>
            <w:proofErr w:type="spellStart"/>
            <w:r w:rsidRPr="00BC7104">
              <w:t>FDL_high</w:t>
            </w:r>
            <w:proofErr w:type="spellEnd"/>
          </w:p>
        </w:tc>
        <w:tc>
          <w:tcPr>
            <w:tcW w:w="1077" w:type="dxa"/>
            <w:shd w:val="clear" w:color="auto" w:fill="auto"/>
          </w:tcPr>
          <w:p w14:paraId="1C2B72D2" w14:textId="77777777" w:rsidR="00E1458C" w:rsidRPr="00A1115A" w:rsidRDefault="00E1458C" w:rsidP="00E1458C">
            <w:pPr>
              <w:pStyle w:val="TAC"/>
              <w:rPr>
                <w:rFonts w:eastAsia="SimSun" w:cs="Arial"/>
                <w:lang w:val="en-US" w:eastAsia="zh-CN"/>
              </w:rPr>
            </w:pPr>
            <w:r w:rsidRPr="00BC7104">
              <w:t>-50</w:t>
            </w:r>
          </w:p>
        </w:tc>
        <w:tc>
          <w:tcPr>
            <w:tcW w:w="959" w:type="dxa"/>
            <w:shd w:val="clear" w:color="auto" w:fill="auto"/>
          </w:tcPr>
          <w:p w14:paraId="49E0A905" w14:textId="77777777" w:rsidR="00E1458C" w:rsidRPr="00A1115A" w:rsidRDefault="00E1458C" w:rsidP="00E1458C">
            <w:pPr>
              <w:pStyle w:val="TAC"/>
              <w:rPr>
                <w:rFonts w:eastAsia="SimSun" w:cs="Arial"/>
                <w:lang w:val="en-US" w:eastAsia="zh-CN"/>
              </w:rPr>
            </w:pPr>
            <w:r w:rsidRPr="00BC7104">
              <w:t>1</w:t>
            </w:r>
          </w:p>
        </w:tc>
        <w:tc>
          <w:tcPr>
            <w:tcW w:w="1052" w:type="dxa"/>
            <w:shd w:val="clear" w:color="auto" w:fill="auto"/>
          </w:tcPr>
          <w:p w14:paraId="4AC110A3" w14:textId="77777777" w:rsidR="00E1458C" w:rsidRPr="00A1115A" w:rsidRDefault="00E1458C" w:rsidP="00E1458C">
            <w:pPr>
              <w:pStyle w:val="TAC"/>
              <w:rPr>
                <w:lang w:val="en-US" w:eastAsia="zh-CN"/>
              </w:rPr>
            </w:pPr>
          </w:p>
        </w:tc>
      </w:tr>
      <w:tr w:rsidR="00E1458C" w:rsidRPr="00A1115A" w14:paraId="15192B83" w14:textId="77777777" w:rsidTr="00E66A1F">
        <w:trPr>
          <w:trHeight w:val="187"/>
        </w:trPr>
        <w:tc>
          <w:tcPr>
            <w:tcW w:w="1508" w:type="dxa"/>
            <w:tcBorders>
              <w:top w:val="nil"/>
              <w:bottom w:val="nil"/>
            </w:tcBorders>
            <w:shd w:val="clear" w:color="auto" w:fill="auto"/>
          </w:tcPr>
          <w:p w14:paraId="2CB9CC8A" w14:textId="77777777" w:rsidR="00E1458C" w:rsidRPr="00A1115A" w:rsidRDefault="00E1458C" w:rsidP="00E1458C">
            <w:pPr>
              <w:pStyle w:val="TAC"/>
              <w:rPr>
                <w:rFonts w:cs="Arial"/>
                <w:lang w:eastAsia="ja-JP"/>
              </w:rPr>
            </w:pPr>
          </w:p>
        </w:tc>
        <w:tc>
          <w:tcPr>
            <w:tcW w:w="2620" w:type="dxa"/>
            <w:shd w:val="clear" w:color="auto" w:fill="auto"/>
          </w:tcPr>
          <w:p w14:paraId="6EE8A59E" w14:textId="77777777" w:rsidR="00E1458C" w:rsidRPr="00A1115A" w:rsidRDefault="00E1458C" w:rsidP="00E1458C">
            <w:pPr>
              <w:pStyle w:val="TAL"/>
              <w:rPr>
                <w:rFonts w:cs="Arial"/>
                <w:lang w:val="sv-FI"/>
              </w:rPr>
            </w:pPr>
            <w:r w:rsidRPr="003B2A8D">
              <w:t>E-UTRA Band 2, 25</w:t>
            </w:r>
          </w:p>
        </w:tc>
        <w:tc>
          <w:tcPr>
            <w:tcW w:w="972" w:type="dxa"/>
            <w:shd w:val="clear" w:color="auto" w:fill="auto"/>
          </w:tcPr>
          <w:p w14:paraId="6E269648" w14:textId="77777777" w:rsidR="00E1458C" w:rsidRPr="00A1115A" w:rsidRDefault="00E1458C" w:rsidP="00E1458C">
            <w:pPr>
              <w:pStyle w:val="TAC"/>
              <w:rPr>
                <w:rFonts w:eastAsia="SimSun" w:cs="Arial"/>
              </w:rPr>
            </w:pPr>
            <w:proofErr w:type="spellStart"/>
            <w:r w:rsidRPr="00BC7104">
              <w:t>FDL_low</w:t>
            </w:r>
            <w:proofErr w:type="spellEnd"/>
          </w:p>
        </w:tc>
        <w:tc>
          <w:tcPr>
            <w:tcW w:w="591" w:type="dxa"/>
            <w:shd w:val="clear" w:color="auto" w:fill="auto"/>
          </w:tcPr>
          <w:p w14:paraId="596039F9" w14:textId="77777777" w:rsidR="00E1458C" w:rsidRPr="00A1115A" w:rsidRDefault="00E1458C" w:rsidP="00E1458C">
            <w:pPr>
              <w:pStyle w:val="TAC"/>
              <w:rPr>
                <w:rFonts w:eastAsia="SimSun" w:cs="Arial"/>
                <w:lang w:val="en-US" w:eastAsia="zh-CN"/>
              </w:rPr>
            </w:pPr>
            <w:r w:rsidRPr="00BC7104">
              <w:t>-</w:t>
            </w:r>
          </w:p>
        </w:tc>
        <w:tc>
          <w:tcPr>
            <w:tcW w:w="997" w:type="dxa"/>
            <w:shd w:val="clear" w:color="auto" w:fill="auto"/>
          </w:tcPr>
          <w:p w14:paraId="5B9CDBFF" w14:textId="77777777" w:rsidR="00E1458C" w:rsidRPr="00A1115A" w:rsidRDefault="00E1458C" w:rsidP="00E1458C">
            <w:pPr>
              <w:pStyle w:val="TAC"/>
              <w:rPr>
                <w:rFonts w:eastAsia="SimSun" w:cs="Arial"/>
              </w:rPr>
            </w:pPr>
            <w:proofErr w:type="spellStart"/>
            <w:r w:rsidRPr="00BC7104">
              <w:t>FDL_high</w:t>
            </w:r>
            <w:proofErr w:type="spellEnd"/>
          </w:p>
        </w:tc>
        <w:tc>
          <w:tcPr>
            <w:tcW w:w="1077" w:type="dxa"/>
            <w:shd w:val="clear" w:color="auto" w:fill="auto"/>
          </w:tcPr>
          <w:p w14:paraId="2BB0BDF9" w14:textId="77777777" w:rsidR="00E1458C" w:rsidRPr="00A1115A" w:rsidRDefault="00E1458C" w:rsidP="00E1458C">
            <w:pPr>
              <w:pStyle w:val="TAC"/>
              <w:rPr>
                <w:rFonts w:eastAsia="SimSun" w:cs="Arial"/>
                <w:lang w:val="en-US" w:eastAsia="zh-CN"/>
              </w:rPr>
            </w:pPr>
            <w:r w:rsidRPr="00BC7104">
              <w:t>-50</w:t>
            </w:r>
          </w:p>
        </w:tc>
        <w:tc>
          <w:tcPr>
            <w:tcW w:w="959" w:type="dxa"/>
            <w:shd w:val="clear" w:color="auto" w:fill="auto"/>
          </w:tcPr>
          <w:p w14:paraId="3674C85C" w14:textId="77777777" w:rsidR="00E1458C" w:rsidRPr="00A1115A" w:rsidRDefault="00E1458C" w:rsidP="00E1458C">
            <w:pPr>
              <w:pStyle w:val="TAC"/>
              <w:rPr>
                <w:rFonts w:eastAsia="SimSun" w:cs="Arial"/>
                <w:lang w:val="en-US" w:eastAsia="zh-CN"/>
              </w:rPr>
            </w:pPr>
            <w:r w:rsidRPr="00BC7104">
              <w:t>1</w:t>
            </w:r>
          </w:p>
        </w:tc>
        <w:tc>
          <w:tcPr>
            <w:tcW w:w="1052" w:type="dxa"/>
            <w:shd w:val="clear" w:color="auto" w:fill="auto"/>
          </w:tcPr>
          <w:p w14:paraId="39372F2A" w14:textId="77777777" w:rsidR="00E1458C" w:rsidRPr="00A1115A" w:rsidRDefault="00E1458C" w:rsidP="00E1458C">
            <w:pPr>
              <w:pStyle w:val="TAC"/>
              <w:rPr>
                <w:lang w:val="en-US" w:eastAsia="zh-CN"/>
              </w:rPr>
            </w:pPr>
            <w:r w:rsidRPr="00BC7104">
              <w:t>4</w:t>
            </w:r>
          </w:p>
        </w:tc>
      </w:tr>
      <w:tr w:rsidR="00E1458C" w:rsidRPr="00A1115A" w14:paraId="06D6A09C" w14:textId="77777777" w:rsidTr="00E66A1F">
        <w:trPr>
          <w:trHeight w:val="187"/>
        </w:trPr>
        <w:tc>
          <w:tcPr>
            <w:tcW w:w="1508" w:type="dxa"/>
            <w:tcBorders>
              <w:top w:val="nil"/>
              <w:bottom w:val="nil"/>
            </w:tcBorders>
            <w:shd w:val="clear" w:color="auto" w:fill="auto"/>
          </w:tcPr>
          <w:p w14:paraId="01A6FE7C" w14:textId="77777777" w:rsidR="00E1458C" w:rsidRPr="00A1115A" w:rsidRDefault="00E1458C" w:rsidP="00E1458C">
            <w:pPr>
              <w:pStyle w:val="TAC"/>
              <w:rPr>
                <w:rFonts w:cs="Arial"/>
                <w:lang w:eastAsia="ja-JP"/>
              </w:rPr>
            </w:pPr>
          </w:p>
        </w:tc>
        <w:tc>
          <w:tcPr>
            <w:tcW w:w="2620" w:type="dxa"/>
            <w:shd w:val="clear" w:color="auto" w:fill="auto"/>
          </w:tcPr>
          <w:p w14:paraId="7E7D8FDE" w14:textId="77777777" w:rsidR="00E1458C" w:rsidRPr="00A1115A" w:rsidRDefault="00E1458C" w:rsidP="00E1458C">
            <w:pPr>
              <w:pStyle w:val="TAL"/>
              <w:rPr>
                <w:rFonts w:cs="Arial"/>
                <w:lang w:val="sv-FI"/>
              </w:rPr>
            </w:pPr>
            <w:r w:rsidRPr="003B2A8D">
              <w:t>E-UTRA Band 11, 21</w:t>
            </w:r>
          </w:p>
        </w:tc>
        <w:tc>
          <w:tcPr>
            <w:tcW w:w="972" w:type="dxa"/>
            <w:shd w:val="clear" w:color="auto" w:fill="auto"/>
          </w:tcPr>
          <w:p w14:paraId="32053A07" w14:textId="77777777" w:rsidR="00E1458C" w:rsidRPr="00A1115A" w:rsidRDefault="00E1458C" w:rsidP="00E1458C">
            <w:pPr>
              <w:pStyle w:val="TAC"/>
              <w:rPr>
                <w:rFonts w:eastAsia="SimSun" w:cs="Arial"/>
              </w:rPr>
            </w:pPr>
            <w:proofErr w:type="spellStart"/>
            <w:r w:rsidRPr="00BC7104">
              <w:t>FDL_low</w:t>
            </w:r>
            <w:proofErr w:type="spellEnd"/>
          </w:p>
        </w:tc>
        <w:tc>
          <w:tcPr>
            <w:tcW w:w="591" w:type="dxa"/>
            <w:shd w:val="clear" w:color="auto" w:fill="auto"/>
          </w:tcPr>
          <w:p w14:paraId="0D8FDFA9" w14:textId="77777777" w:rsidR="00E1458C" w:rsidRPr="00A1115A" w:rsidRDefault="00E1458C" w:rsidP="00E1458C">
            <w:pPr>
              <w:pStyle w:val="TAC"/>
              <w:rPr>
                <w:rFonts w:eastAsia="SimSun" w:cs="Arial"/>
                <w:lang w:val="en-US" w:eastAsia="zh-CN"/>
              </w:rPr>
            </w:pPr>
            <w:r w:rsidRPr="00BC7104">
              <w:t>-</w:t>
            </w:r>
          </w:p>
        </w:tc>
        <w:tc>
          <w:tcPr>
            <w:tcW w:w="997" w:type="dxa"/>
            <w:shd w:val="clear" w:color="auto" w:fill="auto"/>
          </w:tcPr>
          <w:p w14:paraId="638403F3" w14:textId="77777777" w:rsidR="00E1458C" w:rsidRPr="00A1115A" w:rsidRDefault="00E1458C" w:rsidP="00E1458C">
            <w:pPr>
              <w:pStyle w:val="TAC"/>
              <w:rPr>
                <w:rFonts w:eastAsia="SimSun" w:cs="Arial"/>
              </w:rPr>
            </w:pPr>
            <w:proofErr w:type="spellStart"/>
            <w:r w:rsidRPr="00BC7104">
              <w:t>FDL_high</w:t>
            </w:r>
            <w:proofErr w:type="spellEnd"/>
          </w:p>
        </w:tc>
        <w:tc>
          <w:tcPr>
            <w:tcW w:w="1077" w:type="dxa"/>
            <w:shd w:val="clear" w:color="auto" w:fill="auto"/>
          </w:tcPr>
          <w:p w14:paraId="5A986BE6" w14:textId="77777777" w:rsidR="00E1458C" w:rsidRPr="00A1115A" w:rsidRDefault="00E1458C" w:rsidP="00E1458C">
            <w:pPr>
              <w:pStyle w:val="TAC"/>
              <w:rPr>
                <w:rFonts w:eastAsia="SimSun" w:cs="Arial"/>
                <w:lang w:val="en-US" w:eastAsia="zh-CN"/>
              </w:rPr>
            </w:pPr>
            <w:r w:rsidRPr="00BC7104">
              <w:t>-50</w:t>
            </w:r>
          </w:p>
        </w:tc>
        <w:tc>
          <w:tcPr>
            <w:tcW w:w="959" w:type="dxa"/>
            <w:shd w:val="clear" w:color="auto" w:fill="auto"/>
          </w:tcPr>
          <w:p w14:paraId="2470429A" w14:textId="77777777" w:rsidR="00E1458C" w:rsidRPr="00A1115A" w:rsidRDefault="00E1458C" w:rsidP="00E1458C">
            <w:pPr>
              <w:pStyle w:val="TAC"/>
              <w:rPr>
                <w:rFonts w:eastAsia="SimSun" w:cs="Arial"/>
                <w:lang w:val="en-US" w:eastAsia="zh-CN"/>
              </w:rPr>
            </w:pPr>
            <w:r w:rsidRPr="00BC7104">
              <w:t>1</w:t>
            </w:r>
          </w:p>
        </w:tc>
        <w:tc>
          <w:tcPr>
            <w:tcW w:w="1052" w:type="dxa"/>
            <w:shd w:val="clear" w:color="auto" w:fill="auto"/>
          </w:tcPr>
          <w:p w14:paraId="01B7E4F1" w14:textId="77777777" w:rsidR="00E1458C" w:rsidRPr="00A1115A" w:rsidRDefault="00E1458C" w:rsidP="00E1458C">
            <w:pPr>
              <w:pStyle w:val="TAC"/>
              <w:rPr>
                <w:lang w:val="en-US" w:eastAsia="zh-CN"/>
              </w:rPr>
            </w:pPr>
          </w:p>
        </w:tc>
      </w:tr>
      <w:tr w:rsidR="00F63DB6" w:rsidRPr="00A1115A" w14:paraId="07ED188D" w14:textId="77777777" w:rsidTr="00E66A1F">
        <w:trPr>
          <w:trHeight w:val="187"/>
          <w:ins w:id="133" w:author="DOCOMO" w:date="2021-08-17T13:41:00Z"/>
        </w:trPr>
        <w:tc>
          <w:tcPr>
            <w:tcW w:w="1508" w:type="dxa"/>
            <w:tcBorders>
              <w:top w:val="nil"/>
              <w:bottom w:val="nil"/>
            </w:tcBorders>
            <w:shd w:val="clear" w:color="auto" w:fill="auto"/>
          </w:tcPr>
          <w:p w14:paraId="1D66EE00" w14:textId="77777777" w:rsidR="00F63DB6" w:rsidRPr="00A1115A" w:rsidRDefault="00F63DB6" w:rsidP="00F63DB6">
            <w:pPr>
              <w:pStyle w:val="TAC"/>
              <w:rPr>
                <w:ins w:id="134" w:author="DOCOMO" w:date="2021-08-17T13:41:00Z"/>
                <w:rFonts w:cs="Arial"/>
                <w:lang w:eastAsia="ja-JP"/>
              </w:rPr>
            </w:pPr>
          </w:p>
        </w:tc>
        <w:tc>
          <w:tcPr>
            <w:tcW w:w="2620" w:type="dxa"/>
            <w:shd w:val="clear" w:color="auto" w:fill="auto"/>
          </w:tcPr>
          <w:p w14:paraId="10C54A39" w14:textId="34B33D89" w:rsidR="00F63DB6" w:rsidRPr="003B2A8D" w:rsidRDefault="00F63DB6" w:rsidP="00F63DB6">
            <w:pPr>
              <w:pStyle w:val="TAL"/>
              <w:rPr>
                <w:ins w:id="135" w:author="DOCOMO" w:date="2021-08-17T13:41:00Z"/>
              </w:rPr>
            </w:pPr>
            <w:ins w:id="136" w:author="DOCOMO" w:date="2021-08-17T13:41:00Z">
              <w:r w:rsidRPr="001C0CC4">
                <w:t>E-UTRA Band</w:t>
              </w:r>
              <w:r>
                <w:rPr>
                  <w:rFonts w:hint="eastAsia"/>
                  <w:lang w:eastAsia="zh-CN"/>
                </w:rPr>
                <w:t xml:space="preserve"> 40</w:t>
              </w:r>
            </w:ins>
          </w:p>
        </w:tc>
        <w:tc>
          <w:tcPr>
            <w:tcW w:w="972" w:type="dxa"/>
            <w:shd w:val="clear" w:color="auto" w:fill="auto"/>
          </w:tcPr>
          <w:p w14:paraId="7BBD2679" w14:textId="013BFDE0" w:rsidR="00F63DB6" w:rsidRPr="00BC7104" w:rsidRDefault="00F63DB6" w:rsidP="00F63DB6">
            <w:pPr>
              <w:pStyle w:val="TAC"/>
              <w:rPr>
                <w:ins w:id="137" w:author="DOCOMO" w:date="2021-08-17T13:41:00Z"/>
              </w:rPr>
            </w:pPr>
            <w:proofErr w:type="spellStart"/>
            <w:ins w:id="138" w:author="DOCOMO" w:date="2021-08-17T13:42:00Z">
              <w:r w:rsidRPr="00BC7104">
                <w:t>FDL_low</w:t>
              </w:r>
            </w:ins>
            <w:proofErr w:type="spellEnd"/>
          </w:p>
        </w:tc>
        <w:tc>
          <w:tcPr>
            <w:tcW w:w="591" w:type="dxa"/>
            <w:shd w:val="clear" w:color="auto" w:fill="auto"/>
          </w:tcPr>
          <w:p w14:paraId="2279F1E3" w14:textId="5B4D9484" w:rsidR="00F63DB6" w:rsidRPr="00BC7104" w:rsidRDefault="00F63DB6" w:rsidP="00F63DB6">
            <w:pPr>
              <w:pStyle w:val="TAC"/>
              <w:rPr>
                <w:ins w:id="139" w:author="DOCOMO" w:date="2021-08-17T13:41:00Z"/>
              </w:rPr>
            </w:pPr>
            <w:ins w:id="140" w:author="DOCOMO" w:date="2021-08-17T13:42:00Z">
              <w:r w:rsidRPr="00BC7104">
                <w:t>-</w:t>
              </w:r>
            </w:ins>
          </w:p>
        </w:tc>
        <w:tc>
          <w:tcPr>
            <w:tcW w:w="997" w:type="dxa"/>
            <w:shd w:val="clear" w:color="auto" w:fill="auto"/>
          </w:tcPr>
          <w:p w14:paraId="3B4143BE" w14:textId="311E2E47" w:rsidR="00F63DB6" w:rsidRPr="00BC7104" w:rsidRDefault="00F63DB6" w:rsidP="00F63DB6">
            <w:pPr>
              <w:pStyle w:val="TAC"/>
              <w:rPr>
                <w:ins w:id="141" w:author="DOCOMO" w:date="2021-08-17T13:41:00Z"/>
              </w:rPr>
            </w:pPr>
            <w:proofErr w:type="spellStart"/>
            <w:ins w:id="142" w:author="DOCOMO" w:date="2021-08-17T13:42:00Z">
              <w:r w:rsidRPr="00BC7104">
                <w:t>FDL_high</w:t>
              </w:r>
            </w:ins>
            <w:proofErr w:type="spellEnd"/>
          </w:p>
        </w:tc>
        <w:tc>
          <w:tcPr>
            <w:tcW w:w="1077" w:type="dxa"/>
            <w:shd w:val="clear" w:color="auto" w:fill="auto"/>
          </w:tcPr>
          <w:p w14:paraId="51D0A54B" w14:textId="1ADB6401" w:rsidR="00F63DB6" w:rsidRPr="00BC7104" w:rsidRDefault="00F63DB6" w:rsidP="00F63DB6">
            <w:pPr>
              <w:pStyle w:val="TAC"/>
              <w:rPr>
                <w:ins w:id="143" w:author="DOCOMO" w:date="2021-08-17T13:41:00Z"/>
              </w:rPr>
            </w:pPr>
            <w:ins w:id="144" w:author="DOCOMO" w:date="2021-08-17T13:41:00Z">
              <w:r>
                <w:rPr>
                  <w:rFonts w:hint="eastAsia"/>
                  <w:lang w:eastAsia="zh-CN"/>
                </w:rPr>
                <w:t>-40</w:t>
              </w:r>
            </w:ins>
          </w:p>
        </w:tc>
        <w:tc>
          <w:tcPr>
            <w:tcW w:w="959" w:type="dxa"/>
            <w:shd w:val="clear" w:color="auto" w:fill="auto"/>
          </w:tcPr>
          <w:p w14:paraId="4C61FCD8" w14:textId="6D983A93" w:rsidR="00F63DB6" w:rsidRPr="00BC7104" w:rsidRDefault="00F63DB6" w:rsidP="00F63DB6">
            <w:pPr>
              <w:pStyle w:val="TAC"/>
              <w:rPr>
                <w:ins w:id="145" w:author="DOCOMO" w:date="2021-08-17T13:41:00Z"/>
              </w:rPr>
            </w:pPr>
            <w:ins w:id="146" w:author="DOCOMO" w:date="2021-08-17T13:41:00Z">
              <w:r>
                <w:rPr>
                  <w:rFonts w:hint="eastAsia"/>
                  <w:lang w:eastAsia="zh-CN"/>
                </w:rPr>
                <w:t>1</w:t>
              </w:r>
            </w:ins>
          </w:p>
        </w:tc>
        <w:tc>
          <w:tcPr>
            <w:tcW w:w="1052" w:type="dxa"/>
            <w:shd w:val="clear" w:color="auto" w:fill="auto"/>
          </w:tcPr>
          <w:p w14:paraId="662DD910" w14:textId="77777777" w:rsidR="00F63DB6" w:rsidRPr="00A1115A" w:rsidRDefault="00F63DB6" w:rsidP="00F63DB6">
            <w:pPr>
              <w:pStyle w:val="TAC"/>
              <w:rPr>
                <w:ins w:id="147" w:author="DOCOMO" w:date="2021-08-17T13:41:00Z"/>
                <w:lang w:val="en-US" w:eastAsia="zh-CN"/>
              </w:rPr>
            </w:pPr>
          </w:p>
        </w:tc>
      </w:tr>
      <w:tr w:rsidR="00E1458C" w:rsidRPr="00A1115A" w14:paraId="12B226B4" w14:textId="77777777" w:rsidTr="00E66A1F">
        <w:trPr>
          <w:trHeight w:val="187"/>
        </w:trPr>
        <w:tc>
          <w:tcPr>
            <w:tcW w:w="1508" w:type="dxa"/>
            <w:tcBorders>
              <w:top w:val="nil"/>
              <w:bottom w:val="nil"/>
            </w:tcBorders>
            <w:shd w:val="clear" w:color="auto" w:fill="auto"/>
          </w:tcPr>
          <w:p w14:paraId="72DC36D8" w14:textId="77777777" w:rsidR="00E1458C" w:rsidRPr="00A1115A" w:rsidRDefault="00E1458C" w:rsidP="00E1458C">
            <w:pPr>
              <w:pStyle w:val="TAC"/>
              <w:rPr>
                <w:rFonts w:cs="Arial"/>
                <w:lang w:eastAsia="ja-JP"/>
              </w:rPr>
            </w:pPr>
          </w:p>
        </w:tc>
        <w:tc>
          <w:tcPr>
            <w:tcW w:w="2620" w:type="dxa"/>
            <w:shd w:val="clear" w:color="auto" w:fill="auto"/>
          </w:tcPr>
          <w:p w14:paraId="0530F9D1" w14:textId="77777777" w:rsidR="00E1458C" w:rsidRPr="00A1115A" w:rsidRDefault="00E1458C" w:rsidP="00E1458C">
            <w:pPr>
              <w:pStyle w:val="TAL"/>
              <w:rPr>
                <w:rFonts w:cs="Arial"/>
                <w:lang w:val="sv-FI"/>
              </w:rPr>
            </w:pPr>
            <w:r w:rsidRPr="003B2A8D">
              <w:t>NR Band n77, n78, n79</w:t>
            </w:r>
          </w:p>
        </w:tc>
        <w:tc>
          <w:tcPr>
            <w:tcW w:w="972" w:type="dxa"/>
            <w:shd w:val="clear" w:color="auto" w:fill="auto"/>
          </w:tcPr>
          <w:p w14:paraId="42EC8D22" w14:textId="77777777" w:rsidR="00E1458C" w:rsidRPr="00A1115A" w:rsidRDefault="00E1458C" w:rsidP="00E1458C">
            <w:pPr>
              <w:pStyle w:val="TAC"/>
              <w:rPr>
                <w:rFonts w:eastAsia="SimSun" w:cs="Arial"/>
              </w:rPr>
            </w:pPr>
            <w:proofErr w:type="spellStart"/>
            <w:r w:rsidRPr="00BC7104">
              <w:t>FDL_low</w:t>
            </w:r>
            <w:proofErr w:type="spellEnd"/>
          </w:p>
        </w:tc>
        <w:tc>
          <w:tcPr>
            <w:tcW w:w="591" w:type="dxa"/>
            <w:shd w:val="clear" w:color="auto" w:fill="auto"/>
          </w:tcPr>
          <w:p w14:paraId="07EF32C3" w14:textId="77777777" w:rsidR="00E1458C" w:rsidRPr="00A1115A" w:rsidRDefault="00E1458C" w:rsidP="00E1458C">
            <w:pPr>
              <w:pStyle w:val="TAC"/>
              <w:rPr>
                <w:rFonts w:eastAsia="SimSun" w:cs="Arial"/>
                <w:lang w:val="en-US" w:eastAsia="zh-CN"/>
              </w:rPr>
            </w:pPr>
            <w:r w:rsidRPr="00BC7104">
              <w:t>-</w:t>
            </w:r>
          </w:p>
        </w:tc>
        <w:tc>
          <w:tcPr>
            <w:tcW w:w="997" w:type="dxa"/>
            <w:shd w:val="clear" w:color="auto" w:fill="auto"/>
          </w:tcPr>
          <w:p w14:paraId="7E7B1B68" w14:textId="77777777" w:rsidR="00E1458C" w:rsidRPr="00A1115A" w:rsidRDefault="00E1458C" w:rsidP="00E1458C">
            <w:pPr>
              <w:pStyle w:val="TAC"/>
              <w:rPr>
                <w:rFonts w:eastAsia="SimSun" w:cs="Arial"/>
              </w:rPr>
            </w:pPr>
            <w:proofErr w:type="spellStart"/>
            <w:r w:rsidRPr="00BC7104">
              <w:t>FDL_high</w:t>
            </w:r>
            <w:proofErr w:type="spellEnd"/>
          </w:p>
        </w:tc>
        <w:tc>
          <w:tcPr>
            <w:tcW w:w="1077" w:type="dxa"/>
            <w:shd w:val="clear" w:color="auto" w:fill="auto"/>
          </w:tcPr>
          <w:p w14:paraId="53D76A4D" w14:textId="77777777" w:rsidR="00E1458C" w:rsidRPr="00A1115A" w:rsidRDefault="00E1458C" w:rsidP="00E1458C">
            <w:pPr>
              <w:pStyle w:val="TAC"/>
              <w:rPr>
                <w:rFonts w:eastAsia="SimSun" w:cs="Arial"/>
                <w:lang w:val="en-US" w:eastAsia="zh-CN"/>
              </w:rPr>
            </w:pPr>
            <w:r w:rsidRPr="00BC7104">
              <w:t>-50</w:t>
            </w:r>
          </w:p>
        </w:tc>
        <w:tc>
          <w:tcPr>
            <w:tcW w:w="959" w:type="dxa"/>
            <w:shd w:val="clear" w:color="auto" w:fill="auto"/>
          </w:tcPr>
          <w:p w14:paraId="0A160031" w14:textId="77777777" w:rsidR="00E1458C" w:rsidRPr="00A1115A" w:rsidRDefault="00E1458C" w:rsidP="00E1458C">
            <w:pPr>
              <w:pStyle w:val="TAC"/>
              <w:rPr>
                <w:rFonts w:eastAsia="SimSun" w:cs="Arial"/>
                <w:lang w:val="en-US" w:eastAsia="zh-CN"/>
              </w:rPr>
            </w:pPr>
            <w:r w:rsidRPr="00BC7104">
              <w:t>1</w:t>
            </w:r>
          </w:p>
        </w:tc>
        <w:tc>
          <w:tcPr>
            <w:tcW w:w="1052" w:type="dxa"/>
            <w:shd w:val="clear" w:color="auto" w:fill="auto"/>
          </w:tcPr>
          <w:p w14:paraId="091200B7" w14:textId="77777777" w:rsidR="00E1458C" w:rsidRPr="00A1115A" w:rsidRDefault="00E1458C" w:rsidP="00E1458C">
            <w:pPr>
              <w:pStyle w:val="TAC"/>
              <w:rPr>
                <w:lang w:val="en-US" w:eastAsia="zh-CN"/>
              </w:rPr>
            </w:pPr>
            <w:r w:rsidRPr="00BC7104">
              <w:t>2</w:t>
            </w:r>
          </w:p>
        </w:tc>
      </w:tr>
      <w:tr w:rsidR="00E1458C" w:rsidRPr="00A1115A" w14:paraId="226ACFFB" w14:textId="77777777" w:rsidTr="00E66A1F">
        <w:trPr>
          <w:trHeight w:val="187"/>
        </w:trPr>
        <w:tc>
          <w:tcPr>
            <w:tcW w:w="1508" w:type="dxa"/>
            <w:tcBorders>
              <w:top w:val="nil"/>
              <w:bottom w:val="nil"/>
            </w:tcBorders>
            <w:shd w:val="clear" w:color="auto" w:fill="auto"/>
          </w:tcPr>
          <w:p w14:paraId="57838009" w14:textId="77777777" w:rsidR="00E1458C" w:rsidRPr="00A1115A" w:rsidRDefault="00E1458C" w:rsidP="00E1458C">
            <w:pPr>
              <w:pStyle w:val="TAC"/>
              <w:rPr>
                <w:rFonts w:cs="Arial"/>
                <w:lang w:eastAsia="ja-JP"/>
              </w:rPr>
            </w:pPr>
          </w:p>
        </w:tc>
        <w:tc>
          <w:tcPr>
            <w:tcW w:w="2620" w:type="dxa"/>
            <w:shd w:val="clear" w:color="auto" w:fill="auto"/>
          </w:tcPr>
          <w:p w14:paraId="6AD3BF65" w14:textId="77777777" w:rsidR="00E1458C" w:rsidRPr="00A1115A" w:rsidRDefault="00E1458C" w:rsidP="00E1458C">
            <w:pPr>
              <w:pStyle w:val="TAL"/>
              <w:rPr>
                <w:rFonts w:cs="Arial"/>
                <w:lang w:val="sv-FI"/>
              </w:rPr>
            </w:pPr>
            <w:r w:rsidRPr="003B2A8D">
              <w:t>Frequency range</w:t>
            </w:r>
          </w:p>
        </w:tc>
        <w:tc>
          <w:tcPr>
            <w:tcW w:w="972" w:type="dxa"/>
            <w:shd w:val="clear" w:color="auto" w:fill="auto"/>
          </w:tcPr>
          <w:p w14:paraId="586275A2" w14:textId="77777777" w:rsidR="00E1458C" w:rsidRPr="00A1115A" w:rsidRDefault="00E1458C" w:rsidP="00E1458C">
            <w:pPr>
              <w:pStyle w:val="TAC"/>
              <w:rPr>
                <w:rFonts w:eastAsia="SimSun" w:cs="Arial"/>
              </w:rPr>
            </w:pPr>
            <w:r w:rsidRPr="00BC7104">
              <w:t>758</w:t>
            </w:r>
          </w:p>
        </w:tc>
        <w:tc>
          <w:tcPr>
            <w:tcW w:w="591" w:type="dxa"/>
            <w:shd w:val="clear" w:color="auto" w:fill="auto"/>
          </w:tcPr>
          <w:p w14:paraId="5447B013" w14:textId="77777777" w:rsidR="00E1458C" w:rsidRPr="00A1115A" w:rsidRDefault="00E1458C" w:rsidP="00E1458C">
            <w:pPr>
              <w:pStyle w:val="TAC"/>
              <w:rPr>
                <w:rFonts w:eastAsia="SimSun" w:cs="Arial"/>
                <w:lang w:val="en-US" w:eastAsia="zh-CN"/>
              </w:rPr>
            </w:pPr>
            <w:r w:rsidRPr="00BC7104">
              <w:t>-</w:t>
            </w:r>
          </w:p>
        </w:tc>
        <w:tc>
          <w:tcPr>
            <w:tcW w:w="997" w:type="dxa"/>
            <w:shd w:val="clear" w:color="auto" w:fill="auto"/>
          </w:tcPr>
          <w:p w14:paraId="5D3ABC24" w14:textId="77777777" w:rsidR="00E1458C" w:rsidRPr="00A1115A" w:rsidRDefault="00E1458C" w:rsidP="00E1458C">
            <w:pPr>
              <w:pStyle w:val="TAC"/>
              <w:rPr>
                <w:rFonts w:eastAsia="SimSun" w:cs="Arial"/>
              </w:rPr>
            </w:pPr>
            <w:r w:rsidRPr="00BC7104">
              <w:t>799</w:t>
            </w:r>
          </w:p>
        </w:tc>
        <w:tc>
          <w:tcPr>
            <w:tcW w:w="1077" w:type="dxa"/>
            <w:shd w:val="clear" w:color="auto" w:fill="auto"/>
          </w:tcPr>
          <w:p w14:paraId="315098DB" w14:textId="77777777" w:rsidR="00E1458C" w:rsidRPr="00A1115A" w:rsidRDefault="00E1458C" w:rsidP="00E1458C">
            <w:pPr>
              <w:pStyle w:val="TAC"/>
              <w:rPr>
                <w:rFonts w:eastAsia="SimSun" w:cs="Arial"/>
                <w:lang w:val="en-US" w:eastAsia="zh-CN"/>
              </w:rPr>
            </w:pPr>
            <w:r w:rsidRPr="00BC7104">
              <w:t>-50</w:t>
            </w:r>
          </w:p>
        </w:tc>
        <w:tc>
          <w:tcPr>
            <w:tcW w:w="959" w:type="dxa"/>
            <w:shd w:val="clear" w:color="auto" w:fill="auto"/>
          </w:tcPr>
          <w:p w14:paraId="7C04D2FC" w14:textId="77777777" w:rsidR="00E1458C" w:rsidRPr="00A1115A" w:rsidRDefault="00E1458C" w:rsidP="00E1458C">
            <w:pPr>
              <w:pStyle w:val="TAC"/>
              <w:rPr>
                <w:rFonts w:eastAsia="SimSun" w:cs="Arial"/>
                <w:lang w:val="en-US" w:eastAsia="zh-CN"/>
              </w:rPr>
            </w:pPr>
            <w:r w:rsidRPr="00BC7104">
              <w:t>1</w:t>
            </w:r>
          </w:p>
        </w:tc>
        <w:tc>
          <w:tcPr>
            <w:tcW w:w="1052" w:type="dxa"/>
            <w:shd w:val="clear" w:color="auto" w:fill="auto"/>
          </w:tcPr>
          <w:p w14:paraId="601F0E0C" w14:textId="77777777" w:rsidR="00E1458C" w:rsidRPr="00A1115A" w:rsidRDefault="00E1458C" w:rsidP="00E1458C">
            <w:pPr>
              <w:pStyle w:val="TAC"/>
              <w:rPr>
                <w:lang w:val="en-US" w:eastAsia="zh-CN"/>
              </w:rPr>
            </w:pPr>
          </w:p>
        </w:tc>
      </w:tr>
      <w:tr w:rsidR="00E1458C" w:rsidRPr="00A1115A" w14:paraId="692B1F3D" w14:textId="77777777" w:rsidTr="00E66A1F">
        <w:trPr>
          <w:trHeight w:val="187"/>
        </w:trPr>
        <w:tc>
          <w:tcPr>
            <w:tcW w:w="1508" w:type="dxa"/>
            <w:tcBorders>
              <w:top w:val="nil"/>
              <w:bottom w:val="nil"/>
            </w:tcBorders>
            <w:shd w:val="clear" w:color="auto" w:fill="auto"/>
          </w:tcPr>
          <w:p w14:paraId="76B9A00E" w14:textId="77777777" w:rsidR="00E1458C" w:rsidRPr="00A1115A" w:rsidRDefault="00E1458C" w:rsidP="00E1458C">
            <w:pPr>
              <w:pStyle w:val="TAC"/>
              <w:rPr>
                <w:rFonts w:cs="Arial"/>
                <w:lang w:eastAsia="ja-JP"/>
              </w:rPr>
            </w:pPr>
          </w:p>
        </w:tc>
        <w:tc>
          <w:tcPr>
            <w:tcW w:w="2620" w:type="dxa"/>
            <w:shd w:val="clear" w:color="auto" w:fill="auto"/>
          </w:tcPr>
          <w:p w14:paraId="4A3E2B0D" w14:textId="77777777" w:rsidR="00E1458C" w:rsidRPr="00A1115A" w:rsidRDefault="00E1458C" w:rsidP="00E1458C">
            <w:pPr>
              <w:pStyle w:val="TAL"/>
              <w:rPr>
                <w:rFonts w:cs="Arial"/>
                <w:lang w:val="sv-FI"/>
              </w:rPr>
            </w:pPr>
            <w:r w:rsidRPr="003B2A8D">
              <w:t>Frequency range</w:t>
            </w:r>
          </w:p>
        </w:tc>
        <w:tc>
          <w:tcPr>
            <w:tcW w:w="972" w:type="dxa"/>
            <w:shd w:val="clear" w:color="auto" w:fill="auto"/>
          </w:tcPr>
          <w:p w14:paraId="4E067633" w14:textId="77777777" w:rsidR="00E1458C" w:rsidRPr="00A1115A" w:rsidRDefault="00E1458C" w:rsidP="00E1458C">
            <w:pPr>
              <w:pStyle w:val="TAC"/>
              <w:rPr>
                <w:rFonts w:eastAsia="SimSun" w:cs="Arial"/>
              </w:rPr>
            </w:pPr>
            <w:r w:rsidRPr="00BC7104">
              <w:t>799</w:t>
            </w:r>
          </w:p>
        </w:tc>
        <w:tc>
          <w:tcPr>
            <w:tcW w:w="591" w:type="dxa"/>
            <w:shd w:val="clear" w:color="auto" w:fill="auto"/>
          </w:tcPr>
          <w:p w14:paraId="68F1729E" w14:textId="77777777" w:rsidR="00E1458C" w:rsidRPr="00A1115A" w:rsidRDefault="00E1458C" w:rsidP="00E1458C">
            <w:pPr>
              <w:pStyle w:val="TAC"/>
              <w:rPr>
                <w:rFonts w:eastAsia="SimSun" w:cs="Arial"/>
                <w:lang w:val="en-US" w:eastAsia="zh-CN"/>
              </w:rPr>
            </w:pPr>
            <w:r w:rsidRPr="00BC7104">
              <w:t>-</w:t>
            </w:r>
          </w:p>
        </w:tc>
        <w:tc>
          <w:tcPr>
            <w:tcW w:w="997" w:type="dxa"/>
            <w:shd w:val="clear" w:color="auto" w:fill="auto"/>
          </w:tcPr>
          <w:p w14:paraId="11C70D6A" w14:textId="77777777" w:rsidR="00E1458C" w:rsidRPr="00A1115A" w:rsidRDefault="00E1458C" w:rsidP="00E1458C">
            <w:pPr>
              <w:pStyle w:val="TAC"/>
              <w:rPr>
                <w:rFonts w:eastAsia="SimSun" w:cs="Arial"/>
              </w:rPr>
            </w:pPr>
            <w:r w:rsidRPr="00BC7104">
              <w:t>803</w:t>
            </w:r>
          </w:p>
        </w:tc>
        <w:tc>
          <w:tcPr>
            <w:tcW w:w="1077" w:type="dxa"/>
            <w:shd w:val="clear" w:color="auto" w:fill="auto"/>
          </w:tcPr>
          <w:p w14:paraId="1C5A5235" w14:textId="77777777" w:rsidR="00E1458C" w:rsidRPr="00A1115A" w:rsidRDefault="00E1458C" w:rsidP="00E1458C">
            <w:pPr>
              <w:pStyle w:val="TAC"/>
              <w:rPr>
                <w:rFonts w:eastAsia="SimSun" w:cs="Arial"/>
                <w:lang w:val="en-US" w:eastAsia="zh-CN"/>
              </w:rPr>
            </w:pPr>
            <w:r w:rsidRPr="00BC7104">
              <w:t>-40</w:t>
            </w:r>
          </w:p>
        </w:tc>
        <w:tc>
          <w:tcPr>
            <w:tcW w:w="959" w:type="dxa"/>
            <w:shd w:val="clear" w:color="auto" w:fill="auto"/>
          </w:tcPr>
          <w:p w14:paraId="501085A8" w14:textId="77777777" w:rsidR="00E1458C" w:rsidRPr="00A1115A" w:rsidRDefault="00E1458C" w:rsidP="00E1458C">
            <w:pPr>
              <w:pStyle w:val="TAC"/>
              <w:rPr>
                <w:rFonts w:eastAsia="SimSun" w:cs="Arial"/>
                <w:lang w:val="en-US" w:eastAsia="zh-CN"/>
              </w:rPr>
            </w:pPr>
            <w:r w:rsidRPr="00BC7104">
              <w:t>1</w:t>
            </w:r>
          </w:p>
        </w:tc>
        <w:tc>
          <w:tcPr>
            <w:tcW w:w="1052" w:type="dxa"/>
            <w:shd w:val="clear" w:color="auto" w:fill="auto"/>
          </w:tcPr>
          <w:p w14:paraId="24E46609" w14:textId="77777777" w:rsidR="00E1458C" w:rsidRPr="00A1115A" w:rsidRDefault="00E1458C" w:rsidP="00E1458C">
            <w:pPr>
              <w:pStyle w:val="TAC"/>
              <w:rPr>
                <w:lang w:val="en-US" w:eastAsia="zh-CN"/>
              </w:rPr>
            </w:pPr>
          </w:p>
        </w:tc>
      </w:tr>
      <w:tr w:rsidR="00E1458C" w:rsidRPr="00A1115A" w14:paraId="633BC6BE" w14:textId="77777777" w:rsidTr="00E66A1F">
        <w:trPr>
          <w:trHeight w:val="187"/>
        </w:trPr>
        <w:tc>
          <w:tcPr>
            <w:tcW w:w="1508" w:type="dxa"/>
            <w:tcBorders>
              <w:top w:val="nil"/>
              <w:bottom w:val="nil"/>
            </w:tcBorders>
            <w:shd w:val="clear" w:color="auto" w:fill="auto"/>
          </w:tcPr>
          <w:p w14:paraId="365A5B4D" w14:textId="77777777" w:rsidR="00E1458C" w:rsidRPr="00A1115A" w:rsidRDefault="00E1458C" w:rsidP="00E1458C">
            <w:pPr>
              <w:pStyle w:val="TAC"/>
              <w:rPr>
                <w:rFonts w:cs="Arial"/>
                <w:lang w:eastAsia="ja-JP"/>
              </w:rPr>
            </w:pPr>
          </w:p>
        </w:tc>
        <w:tc>
          <w:tcPr>
            <w:tcW w:w="2620" w:type="dxa"/>
            <w:shd w:val="clear" w:color="auto" w:fill="auto"/>
          </w:tcPr>
          <w:p w14:paraId="436D6147" w14:textId="77777777" w:rsidR="00E1458C" w:rsidRPr="00A1115A" w:rsidRDefault="00E1458C" w:rsidP="00E1458C">
            <w:pPr>
              <w:pStyle w:val="TAL"/>
              <w:rPr>
                <w:rFonts w:cs="Arial"/>
                <w:lang w:val="sv-FI"/>
              </w:rPr>
            </w:pPr>
            <w:r w:rsidRPr="003B2A8D">
              <w:t>Frequency range</w:t>
            </w:r>
          </w:p>
        </w:tc>
        <w:tc>
          <w:tcPr>
            <w:tcW w:w="972" w:type="dxa"/>
            <w:shd w:val="clear" w:color="auto" w:fill="auto"/>
          </w:tcPr>
          <w:p w14:paraId="5639C57F" w14:textId="77777777" w:rsidR="00E1458C" w:rsidRPr="00A1115A" w:rsidRDefault="00E1458C" w:rsidP="00E1458C">
            <w:pPr>
              <w:pStyle w:val="TAC"/>
              <w:rPr>
                <w:rFonts w:eastAsia="SimSun" w:cs="Arial"/>
              </w:rPr>
            </w:pPr>
            <w:r w:rsidRPr="00BC7104">
              <w:t>860</w:t>
            </w:r>
          </w:p>
        </w:tc>
        <w:tc>
          <w:tcPr>
            <w:tcW w:w="591" w:type="dxa"/>
            <w:shd w:val="clear" w:color="auto" w:fill="auto"/>
          </w:tcPr>
          <w:p w14:paraId="015A77C6" w14:textId="77777777" w:rsidR="00E1458C" w:rsidRPr="00A1115A" w:rsidRDefault="00E1458C" w:rsidP="00E1458C">
            <w:pPr>
              <w:pStyle w:val="TAC"/>
              <w:rPr>
                <w:rFonts w:eastAsia="SimSun" w:cs="Arial"/>
                <w:lang w:val="en-US" w:eastAsia="zh-CN"/>
              </w:rPr>
            </w:pPr>
            <w:r w:rsidRPr="00BC7104">
              <w:t>-</w:t>
            </w:r>
          </w:p>
        </w:tc>
        <w:tc>
          <w:tcPr>
            <w:tcW w:w="997" w:type="dxa"/>
            <w:shd w:val="clear" w:color="auto" w:fill="auto"/>
          </w:tcPr>
          <w:p w14:paraId="06B1AA38" w14:textId="77777777" w:rsidR="00E1458C" w:rsidRPr="00A1115A" w:rsidRDefault="00E1458C" w:rsidP="00E1458C">
            <w:pPr>
              <w:pStyle w:val="TAC"/>
              <w:rPr>
                <w:rFonts w:eastAsia="SimSun" w:cs="Arial"/>
              </w:rPr>
            </w:pPr>
            <w:r w:rsidRPr="00BC7104">
              <w:t>890</w:t>
            </w:r>
          </w:p>
        </w:tc>
        <w:tc>
          <w:tcPr>
            <w:tcW w:w="1077" w:type="dxa"/>
            <w:shd w:val="clear" w:color="auto" w:fill="auto"/>
          </w:tcPr>
          <w:p w14:paraId="68DBDE2A" w14:textId="77777777" w:rsidR="00E1458C" w:rsidRPr="00A1115A" w:rsidRDefault="00E1458C" w:rsidP="00E1458C">
            <w:pPr>
              <w:pStyle w:val="TAC"/>
              <w:rPr>
                <w:rFonts w:eastAsia="SimSun" w:cs="Arial"/>
                <w:lang w:val="en-US" w:eastAsia="zh-CN"/>
              </w:rPr>
            </w:pPr>
            <w:r w:rsidRPr="00BC7104">
              <w:t>-40</w:t>
            </w:r>
          </w:p>
        </w:tc>
        <w:tc>
          <w:tcPr>
            <w:tcW w:w="959" w:type="dxa"/>
            <w:shd w:val="clear" w:color="auto" w:fill="auto"/>
          </w:tcPr>
          <w:p w14:paraId="55E6E2F6" w14:textId="77777777" w:rsidR="00E1458C" w:rsidRPr="00A1115A" w:rsidRDefault="00E1458C" w:rsidP="00E1458C">
            <w:pPr>
              <w:pStyle w:val="TAC"/>
              <w:rPr>
                <w:rFonts w:eastAsia="SimSun" w:cs="Arial"/>
                <w:lang w:val="en-US" w:eastAsia="zh-CN"/>
              </w:rPr>
            </w:pPr>
            <w:r w:rsidRPr="00BC7104">
              <w:t>1</w:t>
            </w:r>
          </w:p>
        </w:tc>
        <w:tc>
          <w:tcPr>
            <w:tcW w:w="1052" w:type="dxa"/>
            <w:shd w:val="clear" w:color="auto" w:fill="auto"/>
          </w:tcPr>
          <w:p w14:paraId="159DD687" w14:textId="77777777" w:rsidR="00E1458C" w:rsidRPr="00A1115A" w:rsidRDefault="00E1458C" w:rsidP="00E1458C">
            <w:pPr>
              <w:pStyle w:val="TAC"/>
              <w:rPr>
                <w:lang w:val="en-US" w:eastAsia="zh-CN"/>
              </w:rPr>
            </w:pPr>
          </w:p>
        </w:tc>
      </w:tr>
      <w:tr w:rsidR="00E1458C" w:rsidRPr="00A1115A" w14:paraId="20E0264B" w14:textId="77777777" w:rsidTr="00E66A1F">
        <w:trPr>
          <w:trHeight w:val="187"/>
        </w:trPr>
        <w:tc>
          <w:tcPr>
            <w:tcW w:w="1508" w:type="dxa"/>
            <w:tcBorders>
              <w:top w:val="nil"/>
              <w:bottom w:val="nil"/>
            </w:tcBorders>
            <w:shd w:val="clear" w:color="auto" w:fill="auto"/>
          </w:tcPr>
          <w:p w14:paraId="07444EBA" w14:textId="77777777" w:rsidR="00E1458C" w:rsidRPr="00A1115A" w:rsidRDefault="00E1458C" w:rsidP="00E1458C">
            <w:pPr>
              <w:pStyle w:val="TAC"/>
              <w:rPr>
                <w:rFonts w:cs="Arial"/>
                <w:lang w:eastAsia="ja-JP"/>
              </w:rPr>
            </w:pPr>
          </w:p>
        </w:tc>
        <w:tc>
          <w:tcPr>
            <w:tcW w:w="2620" w:type="dxa"/>
            <w:shd w:val="clear" w:color="auto" w:fill="auto"/>
          </w:tcPr>
          <w:p w14:paraId="628CF808" w14:textId="77777777" w:rsidR="00E1458C" w:rsidRPr="00A1115A" w:rsidRDefault="00E1458C" w:rsidP="00E1458C">
            <w:pPr>
              <w:pStyle w:val="TAL"/>
              <w:rPr>
                <w:rFonts w:cs="Arial"/>
                <w:lang w:val="sv-FI"/>
              </w:rPr>
            </w:pPr>
            <w:r w:rsidRPr="003B2A8D">
              <w:t>Frequency range</w:t>
            </w:r>
          </w:p>
        </w:tc>
        <w:tc>
          <w:tcPr>
            <w:tcW w:w="972" w:type="dxa"/>
            <w:shd w:val="clear" w:color="auto" w:fill="auto"/>
          </w:tcPr>
          <w:p w14:paraId="5514292A" w14:textId="77777777" w:rsidR="00E1458C" w:rsidRPr="00A1115A" w:rsidRDefault="00E1458C" w:rsidP="00E1458C">
            <w:pPr>
              <w:pStyle w:val="TAC"/>
              <w:rPr>
                <w:rFonts w:eastAsia="SimSun" w:cs="Arial"/>
              </w:rPr>
            </w:pPr>
            <w:r w:rsidRPr="00BC7104">
              <w:t>945</w:t>
            </w:r>
          </w:p>
        </w:tc>
        <w:tc>
          <w:tcPr>
            <w:tcW w:w="591" w:type="dxa"/>
            <w:shd w:val="clear" w:color="auto" w:fill="auto"/>
          </w:tcPr>
          <w:p w14:paraId="017C1D6F" w14:textId="77777777" w:rsidR="00E1458C" w:rsidRPr="00A1115A" w:rsidRDefault="00E1458C" w:rsidP="00E1458C">
            <w:pPr>
              <w:pStyle w:val="TAC"/>
              <w:rPr>
                <w:rFonts w:eastAsia="SimSun" w:cs="Arial"/>
                <w:lang w:val="en-US" w:eastAsia="zh-CN"/>
              </w:rPr>
            </w:pPr>
            <w:r w:rsidRPr="00BC7104">
              <w:t>-</w:t>
            </w:r>
          </w:p>
        </w:tc>
        <w:tc>
          <w:tcPr>
            <w:tcW w:w="997" w:type="dxa"/>
            <w:shd w:val="clear" w:color="auto" w:fill="auto"/>
          </w:tcPr>
          <w:p w14:paraId="1181D164" w14:textId="77777777" w:rsidR="00E1458C" w:rsidRPr="00A1115A" w:rsidRDefault="00E1458C" w:rsidP="00E1458C">
            <w:pPr>
              <w:pStyle w:val="TAC"/>
              <w:rPr>
                <w:rFonts w:eastAsia="SimSun" w:cs="Arial"/>
              </w:rPr>
            </w:pPr>
            <w:r w:rsidRPr="00BC7104">
              <w:t>960</w:t>
            </w:r>
          </w:p>
        </w:tc>
        <w:tc>
          <w:tcPr>
            <w:tcW w:w="1077" w:type="dxa"/>
            <w:shd w:val="clear" w:color="auto" w:fill="auto"/>
          </w:tcPr>
          <w:p w14:paraId="3C4AA74C" w14:textId="77777777" w:rsidR="00E1458C" w:rsidRPr="00A1115A" w:rsidRDefault="00E1458C" w:rsidP="00E1458C">
            <w:pPr>
              <w:pStyle w:val="TAC"/>
              <w:rPr>
                <w:rFonts w:eastAsia="SimSun" w:cs="Arial"/>
                <w:lang w:val="en-US" w:eastAsia="zh-CN"/>
              </w:rPr>
            </w:pPr>
            <w:r w:rsidRPr="00BC7104">
              <w:t>-50</w:t>
            </w:r>
          </w:p>
        </w:tc>
        <w:tc>
          <w:tcPr>
            <w:tcW w:w="959" w:type="dxa"/>
            <w:shd w:val="clear" w:color="auto" w:fill="auto"/>
          </w:tcPr>
          <w:p w14:paraId="1700D5E8" w14:textId="77777777" w:rsidR="00E1458C" w:rsidRPr="00A1115A" w:rsidRDefault="00E1458C" w:rsidP="00E1458C">
            <w:pPr>
              <w:pStyle w:val="TAC"/>
              <w:rPr>
                <w:rFonts w:eastAsia="SimSun" w:cs="Arial"/>
                <w:lang w:val="en-US" w:eastAsia="zh-CN"/>
              </w:rPr>
            </w:pPr>
            <w:r w:rsidRPr="00BC7104">
              <w:t>1</w:t>
            </w:r>
          </w:p>
        </w:tc>
        <w:tc>
          <w:tcPr>
            <w:tcW w:w="1052" w:type="dxa"/>
            <w:shd w:val="clear" w:color="auto" w:fill="auto"/>
          </w:tcPr>
          <w:p w14:paraId="161AE56C" w14:textId="77777777" w:rsidR="00E1458C" w:rsidRPr="00A1115A" w:rsidRDefault="00E1458C" w:rsidP="00E1458C">
            <w:pPr>
              <w:pStyle w:val="TAC"/>
              <w:rPr>
                <w:lang w:val="en-US" w:eastAsia="zh-CN"/>
              </w:rPr>
            </w:pPr>
          </w:p>
        </w:tc>
      </w:tr>
      <w:tr w:rsidR="00E1458C" w:rsidRPr="00A1115A" w14:paraId="234C98F9" w14:textId="77777777" w:rsidTr="00E66A1F">
        <w:trPr>
          <w:trHeight w:val="187"/>
        </w:trPr>
        <w:tc>
          <w:tcPr>
            <w:tcW w:w="1508" w:type="dxa"/>
            <w:tcBorders>
              <w:top w:val="nil"/>
              <w:bottom w:val="single" w:sz="4" w:space="0" w:color="auto"/>
            </w:tcBorders>
            <w:shd w:val="clear" w:color="auto" w:fill="auto"/>
          </w:tcPr>
          <w:p w14:paraId="5229DEB7" w14:textId="77777777" w:rsidR="00E1458C" w:rsidRPr="00A1115A" w:rsidRDefault="00E1458C" w:rsidP="00E1458C">
            <w:pPr>
              <w:pStyle w:val="TAC"/>
              <w:rPr>
                <w:rFonts w:cs="Arial"/>
                <w:lang w:eastAsia="ja-JP"/>
              </w:rPr>
            </w:pPr>
          </w:p>
        </w:tc>
        <w:tc>
          <w:tcPr>
            <w:tcW w:w="2620" w:type="dxa"/>
            <w:shd w:val="clear" w:color="auto" w:fill="auto"/>
          </w:tcPr>
          <w:p w14:paraId="2B51F9A9" w14:textId="77777777" w:rsidR="00E1458C" w:rsidRPr="00A1115A" w:rsidRDefault="00E1458C" w:rsidP="00E1458C">
            <w:pPr>
              <w:pStyle w:val="TAL"/>
              <w:rPr>
                <w:rFonts w:cs="Arial"/>
                <w:lang w:val="sv-FI"/>
              </w:rPr>
            </w:pPr>
            <w:r w:rsidRPr="003B2A8D">
              <w:t>Frequency range</w:t>
            </w:r>
          </w:p>
        </w:tc>
        <w:tc>
          <w:tcPr>
            <w:tcW w:w="972" w:type="dxa"/>
            <w:shd w:val="clear" w:color="auto" w:fill="auto"/>
          </w:tcPr>
          <w:p w14:paraId="02E38072" w14:textId="77777777" w:rsidR="00E1458C" w:rsidRPr="00A1115A" w:rsidRDefault="00E1458C" w:rsidP="00E1458C">
            <w:pPr>
              <w:pStyle w:val="TAC"/>
              <w:rPr>
                <w:rFonts w:eastAsia="SimSun" w:cs="Arial"/>
              </w:rPr>
            </w:pPr>
            <w:r w:rsidRPr="00BC7104">
              <w:t>1884.5</w:t>
            </w:r>
          </w:p>
        </w:tc>
        <w:tc>
          <w:tcPr>
            <w:tcW w:w="591" w:type="dxa"/>
            <w:shd w:val="clear" w:color="auto" w:fill="auto"/>
          </w:tcPr>
          <w:p w14:paraId="6CC343CB" w14:textId="77777777" w:rsidR="00E1458C" w:rsidRPr="00A1115A" w:rsidRDefault="00E1458C" w:rsidP="00E1458C">
            <w:pPr>
              <w:pStyle w:val="TAC"/>
              <w:rPr>
                <w:rFonts w:eastAsia="SimSun" w:cs="Arial"/>
                <w:lang w:val="en-US" w:eastAsia="zh-CN"/>
              </w:rPr>
            </w:pPr>
            <w:r w:rsidRPr="00BC7104">
              <w:t>-</w:t>
            </w:r>
          </w:p>
        </w:tc>
        <w:tc>
          <w:tcPr>
            <w:tcW w:w="997" w:type="dxa"/>
            <w:shd w:val="clear" w:color="auto" w:fill="auto"/>
          </w:tcPr>
          <w:p w14:paraId="1A0CAD4D" w14:textId="77777777" w:rsidR="00E1458C" w:rsidRPr="00A1115A" w:rsidRDefault="00E1458C" w:rsidP="00E1458C">
            <w:pPr>
              <w:pStyle w:val="TAC"/>
              <w:rPr>
                <w:rFonts w:eastAsia="SimSun" w:cs="Arial"/>
              </w:rPr>
            </w:pPr>
            <w:r w:rsidRPr="00BC7104">
              <w:t>1915.7</w:t>
            </w:r>
          </w:p>
        </w:tc>
        <w:tc>
          <w:tcPr>
            <w:tcW w:w="1077" w:type="dxa"/>
            <w:shd w:val="clear" w:color="auto" w:fill="auto"/>
          </w:tcPr>
          <w:p w14:paraId="73611266" w14:textId="77777777" w:rsidR="00E1458C" w:rsidRPr="00A1115A" w:rsidRDefault="00E1458C" w:rsidP="00E1458C">
            <w:pPr>
              <w:pStyle w:val="TAC"/>
              <w:rPr>
                <w:rFonts w:eastAsia="SimSun" w:cs="Arial"/>
                <w:lang w:val="en-US" w:eastAsia="zh-CN"/>
              </w:rPr>
            </w:pPr>
            <w:r w:rsidRPr="00BC7104">
              <w:t>-41</w:t>
            </w:r>
          </w:p>
        </w:tc>
        <w:tc>
          <w:tcPr>
            <w:tcW w:w="959" w:type="dxa"/>
            <w:shd w:val="clear" w:color="auto" w:fill="auto"/>
          </w:tcPr>
          <w:p w14:paraId="6E0BD26E" w14:textId="77777777" w:rsidR="00E1458C" w:rsidRPr="00A1115A" w:rsidRDefault="00E1458C" w:rsidP="00E1458C">
            <w:pPr>
              <w:pStyle w:val="TAC"/>
              <w:rPr>
                <w:rFonts w:eastAsia="SimSun" w:cs="Arial"/>
                <w:lang w:val="en-US" w:eastAsia="zh-CN"/>
              </w:rPr>
            </w:pPr>
            <w:r w:rsidRPr="00BC7104">
              <w:t>0.3</w:t>
            </w:r>
          </w:p>
        </w:tc>
        <w:tc>
          <w:tcPr>
            <w:tcW w:w="1052" w:type="dxa"/>
            <w:shd w:val="clear" w:color="auto" w:fill="auto"/>
          </w:tcPr>
          <w:p w14:paraId="5694BE12" w14:textId="77777777" w:rsidR="00E1458C" w:rsidRPr="00A1115A" w:rsidRDefault="00E1458C" w:rsidP="00E1458C">
            <w:pPr>
              <w:pStyle w:val="TAC"/>
              <w:rPr>
                <w:lang w:val="en-US" w:eastAsia="zh-CN"/>
              </w:rPr>
            </w:pPr>
            <w:r w:rsidRPr="00BC7104">
              <w:t>3</w:t>
            </w:r>
          </w:p>
        </w:tc>
      </w:tr>
      <w:tr w:rsidR="00E1458C" w:rsidRPr="00A1115A" w14:paraId="60E4AFE0" w14:textId="77777777" w:rsidTr="00E66A1F">
        <w:trPr>
          <w:trHeight w:val="187"/>
        </w:trPr>
        <w:tc>
          <w:tcPr>
            <w:tcW w:w="1508" w:type="dxa"/>
            <w:tcBorders>
              <w:bottom w:val="nil"/>
            </w:tcBorders>
            <w:shd w:val="clear" w:color="auto" w:fill="auto"/>
          </w:tcPr>
          <w:p w14:paraId="4C955987" w14:textId="77777777" w:rsidR="00E1458C" w:rsidRPr="00A1115A" w:rsidRDefault="00E1458C" w:rsidP="00E1458C">
            <w:pPr>
              <w:pStyle w:val="TAC"/>
              <w:rPr>
                <w:rFonts w:cs="Arial"/>
                <w:lang w:eastAsia="ja-JP"/>
              </w:rPr>
            </w:pPr>
            <w:r>
              <w:rPr>
                <w:lang w:val="en-US" w:eastAsia="zh-CN"/>
              </w:rPr>
              <w:t>CA</w:t>
            </w:r>
            <w:r>
              <w:t>_</w:t>
            </w:r>
            <w:r>
              <w:rPr>
                <w:lang w:val="en-US" w:eastAsia="zh-CN"/>
              </w:rPr>
              <w:t>n18</w:t>
            </w:r>
            <w:r>
              <w:t>-</w:t>
            </w:r>
            <w:r>
              <w:rPr>
                <w:lang w:val="en-US" w:eastAsia="zh-CN"/>
              </w:rPr>
              <w:t>n74</w:t>
            </w:r>
          </w:p>
        </w:tc>
        <w:tc>
          <w:tcPr>
            <w:tcW w:w="2620" w:type="dxa"/>
            <w:shd w:val="clear" w:color="auto" w:fill="auto"/>
            <w:vAlign w:val="center"/>
          </w:tcPr>
          <w:p w14:paraId="18987E6A" w14:textId="77777777" w:rsidR="00E1458C" w:rsidRPr="00A1115A" w:rsidRDefault="00E1458C" w:rsidP="00E1458C">
            <w:pPr>
              <w:pStyle w:val="TAL"/>
              <w:rPr>
                <w:rFonts w:cs="Arial"/>
                <w:lang w:val="sv-FI"/>
              </w:rPr>
            </w:pPr>
            <w:r>
              <w:rPr>
                <w:lang w:val="en-US" w:eastAsia="zh-CN"/>
              </w:rPr>
              <w:t>E-UTRA Band 1, 3, 34, 42, 65</w:t>
            </w:r>
          </w:p>
        </w:tc>
        <w:tc>
          <w:tcPr>
            <w:tcW w:w="972" w:type="dxa"/>
            <w:shd w:val="clear" w:color="auto" w:fill="auto"/>
            <w:vAlign w:val="center"/>
          </w:tcPr>
          <w:p w14:paraId="2D367157" w14:textId="77777777" w:rsidR="00E1458C" w:rsidRPr="00A1115A" w:rsidRDefault="00E1458C" w:rsidP="00E1458C">
            <w:pPr>
              <w:pStyle w:val="TAC"/>
              <w:rPr>
                <w:rFonts w:eastAsia="SimSun" w:cs="Arial"/>
              </w:rPr>
            </w:pPr>
            <w:proofErr w:type="spellStart"/>
            <w:r>
              <w:rPr>
                <w:lang w:val="en-US" w:eastAsia="zh-CN"/>
              </w:rPr>
              <w:t>F</w:t>
            </w:r>
            <w:r>
              <w:rPr>
                <w:vertAlign w:val="subscript"/>
                <w:lang w:val="en-US" w:eastAsia="zh-CN"/>
              </w:rPr>
              <w:t>DL_low</w:t>
            </w:r>
            <w:proofErr w:type="spellEnd"/>
          </w:p>
        </w:tc>
        <w:tc>
          <w:tcPr>
            <w:tcW w:w="591" w:type="dxa"/>
            <w:shd w:val="clear" w:color="auto" w:fill="auto"/>
            <w:vAlign w:val="center"/>
          </w:tcPr>
          <w:p w14:paraId="1CA6DF5D" w14:textId="77777777" w:rsidR="00E1458C" w:rsidRPr="00A1115A" w:rsidRDefault="00E1458C" w:rsidP="00E1458C">
            <w:pPr>
              <w:pStyle w:val="TAC"/>
              <w:rPr>
                <w:rFonts w:eastAsia="SimSun" w:cs="Arial"/>
                <w:lang w:val="en-US" w:eastAsia="zh-CN"/>
              </w:rPr>
            </w:pPr>
            <w:r>
              <w:rPr>
                <w:lang w:val="en-US" w:eastAsia="zh-CN"/>
              </w:rPr>
              <w:t>-</w:t>
            </w:r>
          </w:p>
        </w:tc>
        <w:tc>
          <w:tcPr>
            <w:tcW w:w="997" w:type="dxa"/>
            <w:shd w:val="clear" w:color="auto" w:fill="auto"/>
            <w:vAlign w:val="center"/>
          </w:tcPr>
          <w:p w14:paraId="48D3B492" w14:textId="77777777" w:rsidR="00E1458C" w:rsidRPr="00A1115A" w:rsidRDefault="00E1458C" w:rsidP="00E1458C">
            <w:pPr>
              <w:pStyle w:val="TAC"/>
              <w:rPr>
                <w:rFonts w:eastAsia="SimSun" w:cs="Arial"/>
              </w:rPr>
            </w:pPr>
            <w:proofErr w:type="spellStart"/>
            <w:r>
              <w:rPr>
                <w:lang w:val="en-US" w:eastAsia="zh-CN"/>
              </w:rPr>
              <w:t>F</w:t>
            </w:r>
            <w:r>
              <w:rPr>
                <w:vertAlign w:val="subscript"/>
                <w:lang w:val="en-US" w:eastAsia="zh-CN"/>
              </w:rPr>
              <w:t>DL_high</w:t>
            </w:r>
            <w:proofErr w:type="spellEnd"/>
          </w:p>
        </w:tc>
        <w:tc>
          <w:tcPr>
            <w:tcW w:w="1077" w:type="dxa"/>
            <w:shd w:val="clear" w:color="auto" w:fill="auto"/>
            <w:vAlign w:val="center"/>
          </w:tcPr>
          <w:p w14:paraId="7CC3314F" w14:textId="77777777" w:rsidR="00E1458C" w:rsidRPr="00A1115A" w:rsidRDefault="00E1458C" w:rsidP="00E1458C">
            <w:pPr>
              <w:pStyle w:val="TAC"/>
              <w:rPr>
                <w:rFonts w:eastAsia="SimSun" w:cs="Arial"/>
                <w:lang w:val="en-US" w:eastAsia="zh-CN"/>
              </w:rPr>
            </w:pPr>
            <w:r>
              <w:rPr>
                <w:lang w:val="en-US" w:eastAsia="zh-CN"/>
              </w:rPr>
              <w:t>-50</w:t>
            </w:r>
          </w:p>
        </w:tc>
        <w:tc>
          <w:tcPr>
            <w:tcW w:w="959" w:type="dxa"/>
            <w:shd w:val="clear" w:color="auto" w:fill="auto"/>
            <w:vAlign w:val="center"/>
          </w:tcPr>
          <w:p w14:paraId="67478F98" w14:textId="77777777" w:rsidR="00E1458C" w:rsidRPr="00A1115A" w:rsidRDefault="00E1458C" w:rsidP="00E1458C">
            <w:pPr>
              <w:pStyle w:val="TAC"/>
              <w:rPr>
                <w:rFonts w:eastAsia="SimSun" w:cs="Arial"/>
                <w:lang w:val="en-US" w:eastAsia="zh-CN"/>
              </w:rPr>
            </w:pPr>
            <w:r>
              <w:rPr>
                <w:lang w:val="en-US" w:eastAsia="zh-CN"/>
              </w:rPr>
              <w:t>1</w:t>
            </w:r>
          </w:p>
        </w:tc>
        <w:tc>
          <w:tcPr>
            <w:tcW w:w="1052" w:type="dxa"/>
            <w:shd w:val="clear" w:color="auto" w:fill="auto"/>
            <w:vAlign w:val="center"/>
          </w:tcPr>
          <w:p w14:paraId="3F5CA9A3" w14:textId="77777777" w:rsidR="00E1458C" w:rsidRPr="00A1115A" w:rsidRDefault="00E1458C" w:rsidP="00E1458C">
            <w:pPr>
              <w:pStyle w:val="TAC"/>
              <w:rPr>
                <w:lang w:val="en-US" w:eastAsia="zh-CN"/>
              </w:rPr>
            </w:pPr>
          </w:p>
        </w:tc>
      </w:tr>
      <w:tr w:rsidR="00E1458C" w:rsidRPr="00A1115A" w14:paraId="5CB79C8A" w14:textId="77777777" w:rsidTr="00E66A1F">
        <w:trPr>
          <w:trHeight w:val="187"/>
        </w:trPr>
        <w:tc>
          <w:tcPr>
            <w:tcW w:w="1508" w:type="dxa"/>
            <w:tcBorders>
              <w:top w:val="nil"/>
              <w:bottom w:val="nil"/>
            </w:tcBorders>
            <w:shd w:val="clear" w:color="auto" w:fill="auto"/>
          </w:tcPr>
          <w:p w14:paraId="403C002A" w14:textId="77777777" w:rsidR="00E1458C" w:rsidRPr="00A1115A" w:rsidRDefault="00E1458C" w:rsidP="00E1458C">
            <w:pPr>
              <w:pStyle w:val="TAC"/>
              <w:rPr>
                <w:rFonts w:cs="Arial"/>
                <w:lang w:eastAsia="ja-JP"/>
              </w:rPr>
            </w:pPr>
          </w:p>
        </w:tc>
        <w:tc>
          <w:tcPr>
            <w:tcW w:w="2620" w:type="dxa"/>
            <w:shd w:val="clear" w:color="auto" w:fill="auto"/>
          </w:tcPr>
          <w:p w14:paraId="58DF124A" w14:textId="77777777" w:rsidR="00E1458C" w:rsidRPr="00A1115A" w:rsidRDefault="00E1458C" w:rsidP="00E1458C">
            <w:pPr>
              <w:pStyle w:val="TAL"/>
              <w:rPr>
                <w:rFonts w:cs="Arial"/>
                <w:lang w:val="sv-FI"/>
              </w:rPr>
            </w:pPr>
            <w:r>
              <w:rPr>
                <w:lang w:eastAsia="zh-CN"/>
              </w:rPr>
              <w:t>NR Band n77, n78, n79</w:t>
            </w:r>
          </w:p>
        </w:tc>
        <w:tc>
          <w:tcPr>
            <w:tcW w:w="972" w:type="dxa"/>
            <w:shd w:val="clear" w:color="auto" w:fill="auto"/>
          </w:tcPr>
          <w:p w14:paraId="00CD8238" w14:textId="77777777" w:rsidR="00E1458C" w:rsidRPr="00A1115A" w:rsidRDefault="00E1458C" w:rsidP="00E1458C">
            <w:pPr>
              <w:pStyle w:val="TAC"/>
              <w:rPr>
                <w:rFonts w:eastAsia="SimSun" w:cs="Arial"/>
              </w:rPr>
            </w:pPr>
            <w:proofErr w:type="spellStart"/>
            <w:r>
              <w:t>F</w:t>
            </w:r>
            <w:r>
              <w:rPr>
                <w:vertAlign w:val="subscript"/>
              </w:rPr>
              <w:t>DL_low</w:t>
            </w:r>
            <w:proofErr w:type="spellEnd"/>
          </w:p>
        </w:tc>
        <w:tc>
          <w:tcPr>
            <w:tcW w:w="591" w:type="dxa"/>
            <w:shd w:val="clear" w:color="auto" w:fill="auto"/>
          </w:tcPr>
          <w:p w14:paraId="67094FF2" w14:textId="77777777" w:rsidR="00E1458C" w:rsidRPr="00A1115A" w:rsidRDefault="00E1458C" w:rsidP="00E1458C">
            <w:pPr>
              <w:pStyle w:val="TAC"/>
              <w:rPr>
                <w:rFonts w:eastAsia="SimSun" w:cs="Arial"/>
                <w:lang w:val="en-US" w:eastAsia="zh-CN"/>
              </w:rPr>
            </w:pPr>
            <w:r>
              <w:t>-</w:t>
            </w:r>
          </w:p>
        </w:tc>
        <w:tc>
          <w:tcPr>
            <w:tcW w:w="997" w:type="dxa"/>
            <w:shd w:val="clear" w:color="auto" w:fill="auto"/>
          </w:tcPr>
          <w:p w14:paraId="6B4CDA31" w14:textId="77777777" w:rsidR="00E1458C" w:rsidRPr="00A1115A" w:rsidRDefault="00E1458C" w:rsidP="00E1458C">
            <w:pPr>
              <w:pStyle w:val="TAC"/>
              <w:rPr>
                <w:rFonts w:eastAsia="SimSun" w:cs="Arial"/>
              </w:rPr>
            </w:pPr>
            <w:proofErr w:type="spellStart"/>
            <w:r>
              <w:t>F</w:t>
            </w:r>
            <w:r>
              <w:rPr>
                <w:vertAlign w:val="subscript"/>
              </w:rPr>
              <w:t>DL_high</w:t>
            </w:r>
            <w:proofErr w:type="spellEnd"/>
          </w:p>
        </w:tc>
        <w:tc>
          <w:tcPr>
            <w:tcW w:w="1077" w:type="dxa"/>
            <w:shd w:val="clear" w:color="auto" w:fill="auto"/>
          </w:tcPr>
          <w:p w14:paraId="7E5B88F3" w14:textId="77777777" w:rsidR="00E1458C" w:rsidRPr="00A1115A" w:rsidRDefault="00E1458C" w:rsidP="00E1458C">
            <w:pPr>
              <w:pStyle w:val="TAC"/>
              <w:rPr>
                <w:rFonts w:eastAsia="SimSun" w:cs="Arial"/>
                <w:lang w:val="en-US" w:eastAsia="zh-CN"/>
              </w:rPr>
            </w:pPr>
            <w:r>
              <w:t>-50</w:t>
            </w:r>
          </w:p>
        </w:tc>
        <w:tc>
          <w:tcPr>
            <w:tcW w:w="959" w:type="dxa"/>
            <w:shd w:val="clear" w:color="auto" w:fill="auto"/>
          </w:tcPr>
          <w:p w14:paraId="18A1DBEC" w14:textId="77777777" w:rsidR="00E1458C" w:rsidRPr="00A1115A" w:rsidRDefault="00E1458C" w:rsidP="00E1458C">
            <w:pPr>
              <w:pStyle w:val="TAC"/>
              <w:rPr>
                <w:rFonts w:eastAsia="SimSun" w:cs="Arial"/>
                <w:lang w:val="en-US" w:eastAsia="zh-CN"/>
              </w:rPr>
            </w:pPr>
            <w:r>
              <w:t>1</w:t>
            </w:r>
          </w:p>
        </w:tc>
        <w:tc>
          <w:tcPr>
            <w:tcW w:w="1052" w:type="dxa"/>
            <w:shd w:val="clear" w:color="auto" w:fill="auto"/>
          </w:tcPr>
          <w:p w14:paraId="147EBA23" w14:textId="77777777" w:rsidR="00E1458C" w:rsidRPr="00A1115A" w:rsidRDefault="00E1458C" w:rsidP="00E1458C">
            <w:pPr>
              <w:pStyle w:val="TAC"/>
              <w:rPr>
                <w:lang w:val="en-US" w:eastAsia="zh-CN"/>
              </w:rPr>
            </w:pPr>
            <w:r>
              <w:rPr>
                <w:rFonts w:eastAsia="Yu Mincho" w:hint="eastAsia"/>
                <w:lang w:eastAsia="ja-JP"/>
              </w:rPr>
              <w:t>2</w:t>
            </w:r>
          </w:p>
        </w:tc>
      </w:tr>
      <w:tr w:rsidR="00E1458C" w:rsidRPr="00A1115A" w14:paraId="2C1C8F1D" w14:textId="77777777" w:rsidTr="00E66A1F">
        <w:trPr>
          <w:trHeight w:val="187"/>
        </w:trPr>
        <w:tc>
          <w:tcPr>
            <w:tcW w:w="1508" w:type="dxa"/>
            <w:tcBorders>
              <w:top w:val="nil"/>
              <w:bottom w:val="nil"/>
            </w:tcBorders>
            <w:shd w:val="clear" w:color="auto" w:fill="auto"/>
          </w:tcPr>
          <w:p w14:paraId="0AFD5372" w14:textId="77777777" w:rsidR="00E1458C" w:rsidRPr="00A1115A" w:rsidRDefault="00E1458C" w:rsidP="00E1458C">
            <w:pPr>
              <w:pStyle w:val="TAC"/>
              <w:rPr>
                <w:rFonts w:cs="Arial"/>
                <w:lang w:eastAsia="ja-JP"/>
              </w:rPr>
            </w:pPr>
          </w:p>
        </w:tc>
        <w:tc>
          <w:tcPr>
            <w:tcW w:w="2620" w:type="dxa"/>
            <w:shd w:val="clear" w:color="auto" w:fill="auto"/>
            <w:vAlign w:val="center"/>
          </w:tcPr>
          <w:p w14:paraId="3376F2D0" w14:textId="77777777" w:rsidR="00E1458C" w:rsidRPr="00A1115A" w:rsidRDefault="00E1458C" w:rsidP="00E1458C">
            <w:pPr>
              <w:pStyle w:val="TAL"/>
              <w:rPr>
                <w:rFonts w:cs="Arial"/>
                <w:lang w:val="sv-FI"/>
              </w:rPr>
            </w:pPr>
            <w:r>
              <w:t>Frequency range</w:t>
            </w:r>
          </w:p>
        </w:tc>
        <w:tc>
          <w:tcPr>
            <w:tcW w:w="972" w:type="dxa"/>
            <w:shd w:val="clear" w:color="auto" w:fill="auto"/>
          </w:tcPr>
          <w:p w14:paraId="754DEA74" w14:textId="77777777" w:rsidR="00E1458C" w:rsidRPr="00A1115A" w:rsidRDefault="00E1458C" w:rsidP="00E1458C">
            <w:pPr>
              <w:pStyle w:val="TAC"/>
              <w:rPr>
                <w:rFonts w:eastAsia="SimSun" w:cs="Arial"/>
              </w:rPr>
            </w:pPr>
            <w:r>
              <w:rPr>
                <w:rFonts w:cs="Arial"/>
              </w:rPr>
              <w:t>758</w:t>
            </w:r>
          </w:p>
        </w:tc>
        <w:tc>
          <w:tcPr>
            <w:tcW w:w="591" w:type="dxa"/>
            <w:shd w:val="clear" w:color="auto" w:fill="auto"/>
          </w:tcPr>
          <w:p w14:paraId="49285CA0" w14:textId="77777777" w:rsidR="00E1458C" w:rsidRPr="00A1115A" w:rsidRDefault="00E1458C" w:rsidP="00E1458C">
            <w:pPr>
              <w:pStyle w:val="TAC"/>
              <w:rPr>
                <w:rFonts w:eastAsia="SimSun" w:cs="Arial"/>
                <w:lang w:val="en-US" w:eastAsia="zh-CN"/>
              </w:rPr>
            </w:pPr>
            <w:r>
              <w:rPr>
                <w:rFonts w:cs="Arial"/>
              </w:rPr>
              <w:t>-</w:t>
            </w:r>
          </w:p>
        </w:tc>
        <w:tc>
          <w:tcPr>
            <w:tcW w:w="997" w:type="dxa"/>
            <w:shd w:val="clear" w:color="auto" w:fill="auto"/>
          </w:tcPr>
          <w:p w14:paraId="2C7642F6" w14:textId="77777777" w:rsidR="00E1458C" w:rsidRPr="00A1115A" w:rsidRDefault="00E1458C" w:rsidP="00E1458C">
            <w:pPr>
              <w:pStyle w:val="TAC"/>
              <w:rPr>
                <w:rFonts w:eastAsia="SimSun" w:cs="Arial"/>
              </w:rPr>
            </w:pPr>
            <w:r>
              <w:rPr>
                <w:rFonts w:cs="Arial"/>
              </w:rPr>
              <w:t>799</w:t>
            </w:r>
          </w:p>
        </w:tc>
        <w:tc>
          <w:tcPr>
            <w:tcW w:w="1077" w:type="dxa"/>
            <w:shd w:val="clear" w:color="auto" w:fill="auto"/>
          </w:tcPr>
          <w:p w14:paraId="4FF3B33B" w14:textId="77777777" w:rsidR="00E1458C" w:rsidRPr="00A1115A" w:rsidRDefault="00E1458C" w:rsidP="00E1458C">
            <w:pPr>
              <w:pStyle w:val="TAC"/>
              <w:rPr>
                <w:rFonts w:eastAsia="SimSun" w:cs="Arial"/>
                <w:lang w:val="en-US" w:eastAsia="zh-CN"/>
              </w:rPr>
            </w:pPr>
            <w:r>
              <w:rPr>
                <w:rFonts w:cs="Arial"/>
              </w:rPr>
              <w:t>-50</w:t>
            </w:r>
          </w:p>
        </w:tc>
        <w:tc>
          <w:tcPr>
            <w:tcW w:w="959" w:type="dxa"/>
            <w:shd w:val="clear" w:color="auto" w:fill="auto"/>
          </w:tcPr>
          <w:p w14:paraId="532FAC6F" w14:textId="77777777" w:rsidR="00E1458C" w:rsidRPr="00A1115A" w:rsidRDefault="00E1458C" w:rsidP="00E1458C">
            <w:pPr>
              <w:pStyle w:val="TAC"/>
              <w:rPr>
                <w:rFonts w:eastAsia="SimSun" w:cs="Arial"/>
                <w:lang w:val="en-US" w:eastAsia="zh-CN"/>
              </w:rPr>
            </w:pPr>
            <w:r>
              <w:rPr>
                <w:rFonts w:cs="Arial"/>
              </w:rPr>
              <w:t>1</w:t>
            </w:r>
          </w:p>
        </w:tc>
        <w:tc>
          <w:tcPr>
            <w:tcW w:w="1052" w:type="dxa"/>
            <w:shd w:val="clear" w:color="auto" w:fill="auto"/>
          </w:tcPr>
          <w:p w14:paraId="66F6FB88" w14:textId="77777777" w:rsidR="00E1458C" w:rsidRPr="00A1115A" w:rsidRDefault="00E1458C" w:rsidP="00E1458C">
            <w:pPr>
              <w:pStyle w:val="TAC"/>
              <w:rPr>
                <w:lang w:val="en-US" w:eastAsia="zh-CN"/>
              </w:rPr>
            </w:pPr>
          </w:p>
        </w:tc>
      </w:tr>
      <w:tr w:rsidR="00E1458C" w:rsidRPr="00A1115A" w14:paraId="36BC013B" w14:textId="77777777" w:rsidTr="00E66A1F">
        <w:trPr>
          <w:trHeight w:val="187"/>
        </w:trPr>
        <w:tc>
          <w:tcPr>
            <w:tcW w:w="1508" w:type="dxa"/>
            <w:tcBorders>
              <w:top w:val="nil"/>
              <w:bottom w:val="nil"/>
            </w:tcBorders>
            <w:shd w:val="clear" w:color="auto" w:fill="auto"/>
          </w:tcPr>
          <w:p w14:paraId="5EAB04EE" w14:textId="77777777" w:rsidR="00E1458C" w:rsidRPr="00A1115A" w:rsidRDefault="00E1458C" w:rsidP="00E1458C">
            <w:pPr>
              <w:pStyle w:val="TAC"/>
              <w:rPr>
                <w:rFonts w:cs="Arial"/>
                <w:lang w:eastAsia="ja-JP"/>
              </w:rPr>
            </w:pPr>
          </w:p>
        </w:tc>
        <w:tc>
          <w:tcPr>
            <w:tcW w:w="2620" w:type="dxa"/>
            <w:shd w:val="clear" w:color="auto" w:fill="auto"/>
            <w:vAlign w:val="center"/>
          </w:tcPr>
          <w:p w14:paraId="61E8FD8B" w14:textId="77777777" w:rsidR="00E1458C" w:rsidRPr="00A1115A" w:rsidRDefault="00E1458C" w:rsidP="00E1458C">
            <w:pPr>
              <w:pStyle w:val="TAL"/>
              <w:rPr>
                <w:rFonts w:cs="Arial"/>
                <w:lang w:val="sv-FI"/>
              </w:rPr>
            </w:pPr>
            <w:r>
              <w:t>Frequency range</w:t>
            </w:r>
          </w:p>
        </w:tc>
        <w:tc>
          <w:tcPr>
            <w:tcW w:w="972" w:type="dxa"/>
            <w:shd w:val="clear" w:color="auto" w:fill="auto"/>
          </w:tcPr>
          <w:p w14:paraId="4253AA98" w14:textId="77777777" w:rsidR="00E1458C" w:rsidRPr="00A1115A" w:rsidRDefault="00E1458C" w:rsidP="00E1458C">
            <w:pPr>
              <w:pStyle w:val="TAC"/>
              <w:rPr>
                <w:rFonts w:eastAsia="SimSun" w:cs="Arial"/>
              </w:rPr>
            </w:pPr>
            <w:r>
              <w:rPr>
                <w:rFonts w:cs="Arial"/>
              </w:rPr>
              <w:t>799</w:t>
            </w:r>
          </w:p>
        </w:tc>
        <w:tc>
          <w:tcPr>
            <w:tcW w:w="591" w:type="dxa"/>
            <w:shd w:val="clear" w:color="auto" w:fill="auto"/>
          </w:tcPr>
          <w:p w14:paraId="1EC44EAE" w14:textId="77777777" w:rsidR="00E1458C" w:rsidRPr="00A1115A" w:rsidRDefault="00E1458C" w:rsidP="00E1458C">
            <w:pPr>
              <w:pStyle w:val="TAC"/>
              <w:rPr>
                <w:rFonts w:eastAsia="SimSun" w:cs="Arial"/>
                <w:lang w:val="en-US" w:eastAsia="zh-CN"/>
              </w:rPr>
            </w:pPr>
            <w:r>
              <w:rPr>
                <w:rFonts w:cs="Arial"/>
              </w:rPr>
              <w:t>-</w:t>
            </w:r>
          </w:p>
        </w:tc>
        <w:tc>
          <w:tcPr>
            <w:tcW w:w="997" w:type="dxa"/>
            <w:shd w:val="clear" w:color="auto" w:fill="auto"/>
          </w:tcPr>
          <w:p w14:paraId="6C0B2B4C" w14:textId="77777777" w:rsidR="00E1458C" w:rsidRPr="00A1115A" w:rsidRDefault="00E1458C" w:rsidP="00E1458C">
            <w:pPr>
              <w:pStyle w:val="TAC"/>
              <w:rPr>
                <w:rFonts w:eastAsia="SimSun" w:cs="Arial"/>
              </w:rPr>
            </w:pPr>
            <w:r>
              <w:rPr>
                <w:rFonts w:cs="Arial"/>
              </w:rPr>
              <w:t>803</w:t>
            </w:r>
          </w:p>
        </w:tc>
        <w:tc>
          <w:tcPr>
            <w:tcW w:w="1077" w:type="dxa"/>
            <w:shd w:val="clear" w:color="auto" w:fill="auto"/>
          </w:tcPr>
          <w:p w14:paraId="0388E465" w14:textId="77777777" w:rsidR="00E1458C" w:rsidRPr="00A1115A" w:rsidRDefault="00E1458C" w:rsidP="00E1458C">
            <w:pPr>
              <w:pStyle w:val="TAC"/>
              <w:rPr>
                <w:rFonts w:eastAsia="SimSun" w:cs="Arial"/>
                <w:lang w:val="en-US" w:eastAsia="zh-CN"/>
              </w:rPr>
            </w:pPr>
            <w:r>
              <w:rPr>
                <w:rFonts w:cs="Arial"/>
              </w:rPr>
              <w:t>-40</w:t>
            </w:r>
          </w:p>
        </w:tc>
        <w:tc>
          <w:tcPr>
            <w:tcW w:w="959" w:type="dxa"/>
            <w:shd w:val="clear" w:color="auto" w:fill="auto"/>
          </w:tcPr>
          <w:p w14:paraId="35AEABD1" w14:textId="77777777" w:rsidR="00E1458C" w:rsidRPr="00A1115A" w:rsidRDefault="00E1458C" w:rsidP="00E1458C">
            <w:pPr>
              <w:pStyle w:val="TAC"/>
              <w:rPr>
                <w:rFonts w:eastAsia="SimSun" w:cs="Arial"/>
                <w:lang w:val="en-US" w:eastAsia="zh-CN"/>
              </w:rPr>
            </w:pPr>
            <w:r>
              <w:rPr>
                <w:rFonts w:cs="Arial"/>
              </w:rPr>
              <w:t>1</w:t>
            </w:r>
          </w:p>
        </w:tc>
        <w:tc>
          <w:tcPr>
            <w:tcW w:w="1052" w:type="dxa"/>
            <w:shd w:val="clear" w:color="auto" w:fill="auto"/>
          </w:tcPr>
          <w:p w14:paraId="09024274" w14:textId="77777777" w:rsidR="00E1458C" w:rsidRPr="00A1115A" w:rsidRDefault="00E1458C" w:rsidP="00E1458C">
            <w:pPr>
              <w:pStyle w:val="TAC"/>
              <w:rPr>
                <w:lang w:val="en-US" w:eastAsia="zh-CN"/>
              </w:rPr>
            </w:pPr>
          </w:p>
        </w:tc>
      </w:tr>
      <w:tr w:rsidR="00E1458C" w:rsidRPr="00A1115A" w14:paraId="3CA8698C" w14:textId="77777777" w:rsidTr="00E66A1F">
        <w:trPr>
          <w:trHeight w:val="187"/>
        </w:trPr>
        <w:tc>
          <w:tcPr>
            <w:tcW w:w="1508" w:type="dxa"/>
            <w:tcBorders>
              <w:top w:val="nil"/>
              <w:bottom w:val="nil"/>
            </w:tcBorders>
            <w:shd w:val="clear" w:color="auto" w:fill="auto"/>
          </w:tcPr>
          <w:p w14:paraId="65880AE6" w14:textId="77777777" w:rsidR="00E1458C" w:rsidRPr="00A1115A" w:rsidRDefault="00E1458C" w:rsidP="00E1458C">
            <w:pPr>
              <w:pStyle w:val="TAC"/>
              <w:rPr>
                <w:rFonts w:cs="Arial"/>
                <w:lang w:eastAsia="ja-JP"/>
              </w:rPr>
            </w:pPr>
          </w:p>
        </w:tc>
        <w:tc>
          <w:tcPr>
            <w:tcW w:w="2620" w:type="dxa"/>
            <w:shd w:val="clear" w:color="auto" w:fill="auto"/>
            <w:vAlign w:val="center"/>
          </w:tcPr>
          <w:p w14:paraId="2F170AEC" w14:textId="77777777" w:rsidR="00E1458C" w:rsidRPr="00A1115A" w:rsidRDefault="00E1458C" w:rsidP="00E1458C">
            <w:pPr>
              <w:pStyle w:val="TAL"/>
              <w:rPr>
                <w:rFonts w:cs="Arial"/>
                <w:lang w:val="sv-FI"/>
              </w:rPr>
            </w:pPr>
            <w:r>
              <w:t>Frequency range</w:t>
            </w:r>
          </w:p>
        </w:tc>
        <w:tc>
          <w:tcPr>
            <w:tcW w:w="972" w:type="dxa"/>
            <w:shd w:val="clear" w:color="auto" w:fill="auto"/>
          </w:tcPr>
          <w:p w14:paraId="220AD2C2" w14:textId="77777777" w:rsidR="00E1458C" w:rsidRPr="00A1115A" w:rsidRDefault="00E1458C" w:rsidP="00E1458C">
            <w:pPr>
              <w:pStyle w:val="TAC"/>
              <w:rPr>
                <w:rFonts w:eastAsia="SimSun" w:cs="Arial"/>
              </w:rPr>
            </w:pPr>
            <w:r>
              <w:rPr>
                <w:rFonts w:cs="Arial"/>
              </w:rPr>
              <w:t>860</w:t>
            </w:r>
          </w:p>
        </w:tc>
        <w:tc>
          <w:tcPr>
            <w:tcW w:w="591" w:type="dxa"/>
            <w:shd w:val="clear" w:color="auto" w:fill="auto"/>
          </w:tcPr>
          <w:p w14:paraId="144419D9" w14:textId="77777777" w:rsidR="00E1458C" w:rsidRPr="00A1115A" w:rsidRDefault="00E1458C" w:rsidP="00E1458C">
            <w:pPr>
              <w:pStyle w:val="TAC"/>
              <w:rPr>
                <w:rFonts w:eastAsia="SimSun" w:cs="Arial"/>
                <w:lang w:val="en-US" w:eastAsia="zh-CN"/>
              </w:rPr>
            </w:pPr>
            <w:r>
              <w:rPr>
                <w:rFonts w:cs="Arial"/>
              </w:rPr>
              <w:t>-</w:t>
            </w:r>
          </w:p>
        </w:tc>
        <w:tc>
          <w:tcPr>
            <w:tcW w:w="997" w:type="dxa"/>
            <w:shd w:val="clear" w:color="auto" w:fill="auto"/>
          </w:tcPr>
          <w:p w14:paraId="13A0443F" w14:textId="77777777" w:rsidR="00E1458C" w:rsidRPr="00A1115A" w:rsidRDefault="00E1458C" w:rsidP="00E1458C">
            <w:pPr>
              <w:pStyle w:val="TAC"/>
              <w:rPr>
                <w:rFonts w:eastAsia="SimSun" w:cs="Arial"/>
              </w:rPr>
            </w:pPr>
            <w:r>
              <w:rPr>
                <w:rFonts w:cs="Arial"/>
              </w:rPr>
              <w:t>890</w:t>
            </w:r>
          </w:p>
        </w:tc>
        <w:tc>
          <w:tcPr>
            <w:tcW w:w="1077" w:type="dxa"/>
            <w:shd w:val="clear" w:color="auto" w:fill="auto"/>
          </w:tcPr>
          <w:p w14:paraId="0666D106" w14:textId="77777777" w:rsidR="00E1458C" w:rsidRPr="00A1115A" w:rsidRDefault="00E1458C" w:rsidP="00E1458C">
            <w:pPr>
              <w:pStyle w:val="TAC"/>
              <w:rPr>
                <w:rFonts w:eastAsia="SimSun" w:cs="Arial"/>
                <w:lang w:val="en-US" w:eastAsia="zh-CN"/>
              </w:rPr>
            </w:pPr>
            <w:r>
              <w:rPr>
                <w:rFonts w:cs="Arial"/>
              </w:rPr>
              <w:t>-40</w:t>
            </w:r>
          </w:p>
        </w:tc>
        <w:tc>
          <w:tcPr>
            <w:tcW w:w="959" w:type="dxa"/>
            <w:shd w:val="clear" w:color="auto" w:fill="auto"/>
          </w:tcPr>
          <w:p w14:paraId="316D8622" w14:textId="77777777" w:rsidR="00E1458C" w:rsidRPr="00A1115A" w:rsidRDefault="00E1458C" w:rsidP="00E1458C">
            <w:pPr>
              <w:pStyle w:val="TAC"/>
              <w:rPr>
                <w:rFonts w:eastAsia="SimSun" w:cs="Arial"/>
                <w:lang w:val="en-US" w:eastAsia="zh-CN"/>
              </w:rPr>
            </w:pPr>
            <w:r>
              <w:rPr>
                <w:rFonts w:cs="Arial"/>
              </w:rPr>
              <w:t>1</w:t>
            </w:r>
          </w:p>
        </w:tc>
        <w:tc>
          <w:tcPr>
            <w:tcW w:w="1052" w:type="dxa"/>
            <w:shd w:val="clear" w:color="auto" w:fill="auto"/>
          </w:tcPr>
          <w:p w14:paraId="51BF8D9C" w14:textId="77777777" w:rsidR="00E1458C" w:rsidRPr="00A1115A" w:rsidRDefault="00E1458C" w:rsidP="00E1458C">
            <w:pPr>
              <w:pStyle w:val="TAC"/>
              <w:rPr>
                <w:lang w:val="en-US" w:eastAsia="zh-CN"/>
              </w:rPr>
            </w:pPr>
          </w:p>
        </w:tc>
      </w:tr>
      <w:tr w:rsidR="00E1458C" w:rsidRPr="00A1115A" w14:paraId="76F0989C" w14:textId="77777777" w:rsidTr="00E66A1F">
        <w:trPr>
          <w:trHeight w:val="187"/>
        </w:trPr>
        <w:tc>
          <w:tcPr>
            <w:tcW w:w="1508" w:type="dxa"/>
            <w:tcBorders>
              <w:top w:val="nil"/>
              <w:bottom w:val="nil"/>
            </w:tcBorders>
            <w:shd w:val="clear" w:color="auto" w:fill="auto"/>
          </w:tcPr>
          <w:p w14:paraId="23E5EB77" w14:textId="77777777" w:rsidR="00E1458C" w:rsidRPr="00A1115A" w:rsidRDefault="00E1458C" w:rsidP="00E1458C">
            <w:pPr>
              <w:pStyle w:val="TAC"/>
              <w:rPr>
                <w:rFonts w:cs="Arial"/>
                <w:lang w:eastAsia="ja-JP"/>
              </w:rPr>
            </w:pPr>
          </w:p>
        </w:tc>
        <w:tc>
          <w:tcPr>
            <w:tcW w:w="2620" w:type="dxa"/>
            <w:shd w:val="clear" w:color="auto" w:fill="auto"/>
            <w:vAlign w:val="center"/>
          </w:tcPr>
          <w:p w14:paraId="4686F245" w14:textId="77777777" w:rsidR="00E1458C" w:rsidRPr="00A1115A" w:rsidRDefault="00E1458C" w:rsidP="00E1458C">
            <w:pPr>
              <w:pStyle w:val="TAL"/>
              <w:rPr>
                <w:rFonts w:cs="Arial"/>
                <w:lang w:val="sv-FI"/>
              </w:rPr>
            </w:pPr>
            <w:r>
              <w:t>Frequency range</w:t>
            </w:r>
          </w:p>
        </w:tc>
        <w:tc>
          <w:tcPr>
            <w:tcW w:w="972" w:type="dxa"/>
            <w:shd w:val="clear" w:color="auto" w:fill="auto"/>
          </w:tcPr>
          <w:p w14:paraId="42092A31" w14:textId="77777777" w:rsidR="00E1458C" w:rsidRPr="00A1115A" w:rsidRDefault="00E1458C" w:rsidP="00E1458C">
            <w:pPr>
              <w:pStyle w:val="TAC"/>
              <w:rPr>
                <w:rFonts w:eastAsia="SimSun" w:cs="Arial"/>
              </w:rPr>
            </w:pPr>
            <w:r>
              <w:rPr>
                <w:rFonts w:cs="Arial"/>
              </w:rPr>
              <w:t>945</w:t>
            </w:r>
          </w:p>
        </w:tc>
        <w:tc>
          <w:tcPr>
            <w:tcW w:w="591" w:type="dxa"/>
            <w:shd w:val="clear" w:color="auto" w:fill="auto"/>
          </w:tcPr>
          <w:p w14:paraId="74A46D91" w14:textId="77777777" w:rsidR="00E1458C" w:rsidRPr="00A1115A" w:rsidRDefault="00E1458C" w:rsidP="00E1458C">
            <w:pPr>
              <w:pStyle w:val="TAC"/>
              <w:rPr>
                <w:rFonts w:eastAsia="SimSun" w:cs="Arial"/>
                <w:lang w:val="en-US" w:eastAsia="zh-CN"/>
              </w:rPr>
            </w:pPr>
            <w:r>
              <w:rPr>
                <w:rFonts w:cs="Arial"/>
              </w:rPr>
              <w:t>-</w:t>
            </w:r>
          </w:p>
        </w:tc>
        <w:tc>
          <w:tcPr>
            <w:tcW w:w="997" w:type="dxa"/>
            <w:shd w:val="clear" w:color="auto" w:fill="auto"/>
          </w:tcPr>
          <w:p w14:paraId="630C56B9" w14:textId="77777777" w:rsidR="00E1458C" w:rsidRPr="00A1115A" w:rsidRDefault="00E1458C" w:rsidP="00E1458C">
            <w:pPr>
              <w:pStyle w:val="TAC"/>
              <w:rPr>
                <w:rFonts w:eastAsia="SimSun" w:cs="Arial"/>
              </w:rPr>
            </w:pPr>
            <w:r>
              <w:rPr>
                <w:rFonts w:cs="Arial"/>
              </w:rPr>
              <w:t>960</w:t>
            </w:r>
          </w:p>
        </w:tc>
        <w:tc>
          <w:tcPr>
            <w:tcW w:w="1077" w:type="dxa"/>
            <w:shd w:val="clear" w:color="auto" w:fill="auto"/>
          </w:tcPr>
          <w:p w14:paraId="6B67EB91" w14:textId="77777777" w:rsidR="00E1458C" w:rsidRPr="00A1115A" w:rsidRDefault="00E1458C" w:rsidP="00E1458C">
            <w:pPr>
              <w:pStyle w:val="TAC"/>
              <w:rPr>
                <w:rFonts w:eastAsia="SimSun" w:cs="Arial"/>
                <w:lang w:val="en-US" w:eastAsia="zh-CN"/>
              </w:rPr>
            </w:pPr>
            <w:r>
              <w:rPr>
                <w:rFonts w:cs="Arial"/>
              </w:rPr>
              <w:t>-50</w:t>
            </w:r>
          </w:p>
        </w:tc>
        <w:tc>
          <w:tcPr>
            <w:tcW w:w="959" w:type="dxa"/>
            <w:shd w:val="clear" w:color="auto" w:fill="auto"/>
          </w:tcPr>
          <w:p w14:paraId="0CC51D41" w14:textId="77777777" w:rsidR="00E1458C" w:rsidRPr="00A1115A" w:rsidRDefault="00E1458C" w:rsidP="00E1458C">
            <w:pPr>
              <w:pStyle w:val="TAC"/>
              <w:rPr>
                <w:rFonts w:eastAsia="SimSun" w:cs="Arial"/>
                <w:lang w:val="en-US" w:eastAsia="zh-CN"/>
              </w:rPr>
            </w:pPr>
            <w:r>
              <w:rPr>
                <w:rFonts w:cs="Arial"/>
              </w:rPr>
              <w:t>1</w:t>
            </w:r>
          </w:p>
        </w:tc>
        <w:tc>
          <w:tcPr>
            <w:tcW w:w="1052" w:type="dxa"/>
            <w:shd w:val="clear" w:color="auto" w:fill="auto"/>
          </w:tcPr>
          <w:p w14:paraId="00FFF898" w14:textId="77777777" w:rsidR="00E1458C" w:rsidRPr="00A1115A" w:rsidRDefault="00E1458C" w:rsidP="00E1458C">
            <w:pPr>
              <w:pStyle w:val="TAC"/>
              <w:rPr>
                <w:lang w:val="en-US" w:eastAsia="zh-CN"/>
              </w:rPr>
            </w:pPr>
          </w:p>
        </w:tc>
      </w:tr>
      <w:tr w:rsidR="00E1458C" w:rsidRPr="00A1115A" w14:paraId="1127723B" w14:textId="77777777" w:rsidTr="00E66A1F">
        <w:trPr>
          <w:trHeight w:val="187"/>
        </w:trPr>
        <w:tc>
          <w:tcPr>
            <w:tcW w:w="1508" w:type="dxa"/>
            <w:tcBorders>
              <w:top w:val="nil"/>
              <w:bottom w:val="nil"/>
            </w:tcBorders>
            <w:shd w:val="clear" w:color="auto" w:fill="auto"/>
          </w:tcPr>
          <w:p w14:paraId="071B9E20" w14:textId="77777777" w:rsidR="00E1458C" w:rsidRPr="00A1115A" w:rsidRDefault="00E1458C" w:rsidP="00E1458C">
            <w:pPr>
              <w:pStyle w:val="TAC"/>
              <w:rPr>
                <w:rFonts w:cs="Arial"/>
                <w:lang w:eastAsia="ja-JP"/>
              </w:rPr>
            </w:pPr>
          </w:p>
        </w:tc>
        <w:tc>
          <w:tcPr>
            <w:tcW w:w="2620" w:type="dxa"/>
            <w:shd w:val="clear" w:color="auto" w:fill="auto"/>
          </w:tcPr>
          <w:p w14:paraId="498DDD9C" w14:textId="77777777" w:rsidR="00E1458C" w:rsidRPr="00A1115A" w:rsidRDefault="00E1458C" w:rsidP="00E1458C">
            <w:pPr>
              <w:pStyle w:val="TAL"/>
              <w:rPr>
                <w:rFonts w:cs="Arial"/>
                <w:lang w:val="sv-FI"/>
              </w:rPr>
            </w:pPr>
            <w:r>
              <w:t>Frequency range</w:t>
            </w:r>
          </w:p>
        </w:tc>
        <w:tc>
          <w:tcPr>
            <w:tcW w:w="972" w:type="dxa"/>
            <w:shd w:val="clear" w:color="auto" w:fill="auto"/>
          </w:tcPr>
          <w:p w14:paraId="627B750C" w14:textId="77777777" w:rsidR="00E1458C" w:rsidRPr="00A1115A" w:rsidRDefault="00E1458C" w:rsidP="00E1458C">
            <w:pPr>
              <w:pStyle w:val="TAC"/>
              <w:rPr>
                <w:rFonts w:eastAsia="SimSun" w:cs="Arial"/>
              </w:rPr>
            </w:pPr>
            <w:r>
              <w:t>1400</w:t>
            </w:r>
          </w:p>
        </w:tc>
        <w:tc>
          <w:tcPr>
            <w:tcW w:w="591" w:type="dxa"/>
            <w:shd w:val="clear" w:color="auto" w:fill="auto"/>
          </w:tcPr>
          <w:p w14:paraId="35464339" w14:textId="77777777" w:rsidR="00E1458C" w:rsidRPr="00A1115A" w:rsidRDefault="00E1458C" w:rsidP="00E1458C">
            <w:pPr>
              <w:pStyle w:val="TAC"/>
              <w:rPr>
                <w:rFonts w:eastAsia="SimSun" w:cs="Arial"/>
                <w:lang w:val="en-US" w:eastAsia="zh-CN"/>
              </w:rPr>
            </w:pPr>
            <w:r>
              <w:t>-</w:t>
            </w:r>
          </w:p>
        </w:tc>
        <w:tc>
          <w:tcPr>
            <w:tcW w:w="997" w:type="dxa"/>
            <w:shd w:val="clear" w:color="auto" w:fill="auto"/>
          </w:tcPr>
          <w:p w14:paraId="638DB0D4" w14:textId="77777777" w:rsidR="00E1458C" w:rsidRPr="00A1115A" w:rsidRDefault="00E1458C" w:rsidP="00E1458C">
            <w:pPr>
              <w:pStyle w:val="TAC"/>
              <w:rPr>
                <w:rFonts w:eastAsia="SimSun" w:cs="Arial"/>
              </w:rPr>
            </w:pPr>
            <w:r>
              <w:t>1427</w:t>
            </w:r>
          </w:p>
        </w:tc>
        <w:tc>
          <w:tcPr>
            <w:tcW w:w="1077" w:type="dxa"/>
            <w:shd w:val="clear" w:color="auto" w:fill="auto"/>
          </w:tcPr>
          <w:p w14:paraId="4DC5AE06" w14:textId="77777777" w:rsidR="00E1458C" w:rsidRPr="00A1115A" w:rsidRDefault="00E1458C" w:rsidP="00E1458C">
            <w:pPr>
              <w:pStyle w:val="TAC"/>
              <w:rPr>
                <w:rFonts w:eastAsia="SimSun" w:cs="Arial"/>
                <w:lang w:val="en-US" w:eastAsia="zh-CN"/>
              </w:rPr>
            </w:pPr>
            <w:r>
              <w:t>-32</w:t>
            </w:r>
          </w:p>
        </w:tc>
        <w:tc>
          <w:tcPr>
            <w:tcW w:w="959" w:type="dxa"/>
            <w:shd w:val="clear" w:color="auto" w:fill="auto"/>
          </w:tcPr>
          <w:p w14:paraId="33B2036F" w14:textId="77777777" w:rsidR="00E1458C" w:rsidRPr="00A1115A" w:rsidRDefault="00E1458C" w:rsidP="00E1458C">
            <w:pPr>
              <w:pStyle w:val="TAC"/>
              <w:rPr>
                <w:rFonts w:eastAsia="SimSun" w:cs="Arial"/>
                <w:lang w:val="en-US" w:eastAsia="zh-CN"/>
              </w:rPr>
            </w:pPr>
            <w:r>
              <w:t>27</w:t>
            </w:r>
          </w:p>
        </w:tc>
        <w:tc>
          <w:tcPr>
            <w:tcW w:w="1052" w:type="dxa"/>
            <w:shd w:val="clear" w:color="auto" w:fill="auto"/>
          </w:tcPr>
          <w:p w14:paraId="4F3A7857" w14:textId="77777777" w:rsidR="00E1458C" w:rsidRPr="00A1115A" w:rsidRDefault="00E1458C" w:rsidP="00E1458C">
            <w:pPr>
              <w:pStyle w:val="TAC"/>
              <w:rPr>
                <w:lang w:val="en-US" w:eastAsia="zh-CN"/>
              </w:rPr>
            </w:pPr>
            <w:r>
              <w:t>4, 20</w:t>
            </w:r>
          </w:p>
        </w:tc>
      </w:tr>
      <w:tr w:rsidR="00E1458C" w:rsidRPr="00A1115A" w14:paraId="0A7C0CDE" w14:textId="77777777" w:rsidTr="00E66A1F">
        <w:trPr>
          <w:trHeight w:val="187"/>
        </w:trPr>
        <w:tc>
          <w:tcPr>
            <w:tcW w:w="1508" w:type="dxa"/>
            <w:tcBorders>
              <w:top w:val="nil"/>
              <w:bottom w:val="nil"/>
            </w:tcBorders>
            <w:shd w:val="clear" w:color="auto" w:fill="auto"/>
          </w:tcPr>
          <w:p w14:paraId="315605FF" w14:textId="77777777" w:rsidR="00E1458C" w:rsidRPr="00A1115A" w:rsidRDefault="00E1458C" w:rsidP="00E1458C">
            <w:pPr>
              <w:pStyle w:val="TAC"/>
              <w:rPr>
                <w:rFonts w:cs="Arial"/>
                <w:lang w:eastAsia="ja-JP"/>
              </w:rPr>
            </w:pPr>
          </w:p>
        </w:tc>
        <w:tc>
          <w:tcPr>
            <w:tcW w:w="2620" w:type="dxa"/>
            <w:shd w:val="clear" w:color="auto" w:fill="auto"/>
          </w:tcPr>
          <w:p w14:paraId="4C30C2D4" w14:textId="77777777" w:rsidR="00E1458C" w:rsidRPr="00A1115A" w:rsidRDefault="00E1458C" w:rsidP="00E1458C">
            <w:pPr>
              <w:pStyle w:val="TAL"/>
              <w:rPr>
                <w:rFonts w:cs="Arial"/>
                <w:lang w:val="sv-FI"/>
              </w:rPr>
            </w:pPr>
            <w:r>
              <w:t>Frequency range</w:t>
            </w:r>
          </w:p>
        </w:tc>
        <w:tc>
          <w:tcPr>
            <w:tcW w:w="972" w:type="dxa"/>
            <w:shd w:val="clear" w:color="auto" w:fill="auto"/>
          </w:tcPr>
          <w:p w14:paraId="05AF2BE4" w14:textId="77777777" w:rsidR="00E1458C" w:rsidRPr="00A1115A" w:rsidRDefault="00E1458C" w:rsidP="00E1458C">
            <w:pPr>
              <w:pStyle w:val="TAC"/>
              <w:rPr>
                <w:rFonts w:eastAsia="SimSun" w:cs="Arial"/>
              </w:rPr>
            </w:pPr>
            <w:r>
              <w:t>1475</w:t>
            </w:r>
          </w:p>
        </w:tc>
        <w:tc>
          <w:tcPr>
            <w:tcW w:w="591" w:type="dxa"/>
            <w:shd w:val="clear" w:color="auto" w:fill="auto"/>
          </w:tcPr>
          <w:p w14:paraId="2C337A62" w14:textId="77777777" w:rsidR="00E1458C" w:rsidRPr="00A1115A" w:rsidRDefault="00E1458C" w:rsidP="00E1458C">
            <w:pPr>
              <w:pStyle w:val="TAC"/>
              <w:rPr>
                <w:rFonts w:eastAsia="SimSun" w:cs="Arial"/>
                <w:lang w:val="en-US" w:eastAsia="zh-CN"/>
              </w:rPr>
            </w:pPr>
            <w:r>
              <w:t>-</w:t>
            </w:r>
          </w:p>
        </w:tc>
        <w:tc>
          <w:tcPr>
            <w:tcW w:w="997" w:type="dxa"/>
            <w:shd w:val="clear" w:color="auto" w:fill="auto"/>
          </w:tcPr>
          <w:p w14:paraId="4DEAD00D" w14:textId="77777777" w:rsidR="00E1458C" w:rsidRPr="00A1115A" w:rsidRDefault="00E1458C" w:rsidP="00E1458C">
            <w:pPr>
              <w:pStyle w:val="TAC"/>
              <w:rPr>
                <w:rFonts w:eastAsia="SimSun" w:cs="Arial"/>
              </w:rPr>
            </w:pPr>
            <w:r>
              <w:t>1488</w:t>
            </w:r>
          </w:p>
        </w:tc>
        <w:tc>
          <w:tcPr>
            <w:tcW w:w="1077" w:type="dxa"/>
            <w:shd w:val="clear" w:color="auto" w:fill="auto"/>
          </w:tcPr>
          <w:p w14:paraId="443C6361" w14:textId="77777777" w:rsidR="00E1458C" w:rsidRPr="00A1115A" w:rsidRDefault="00E1458C" w:rsidP="00E1458C">
            <w:pPr>
              <w:pStyle w:val="TAC"/>
              <w:rPr>
                <w:rFonts w:eastAsia="SimSun" w:cs="Arial"/>
                <w:lang w:val="en-US" w:eastAsia="zh-CN"/>
              </w:rPr>
            </w:pPr>
            <w:r>
              <w:t>-50</w:t>
            </w:r>
          </w:p>
        </w:tc>
        <w:tc>
          <w:tcPr>
            <w:tcW w:w="959" w:type="dxa"/>
            <w:shd w:val="clear" w:color="auto" w:fill="auto"/>
          </w:tcPr>
          <w:p w14:paraId="5BBD6637" w14:textId="77777777" w:rsidR="00E1458C" w:rsidRPr="00A1115A" w:rsidRDefault="00E1458C" w:rsidP="00E1458C">
            <w:pPr>
              <w:pStyle w:val="TAC"/>
              <w:rPr>
                <w:rFonts w:eastAsia="SimSun" w:cs="Arial"/>
                <w:lang w:val="en-US" w:eastAsia="zh-CN"/>
              </w:rPr>
            </w:pPr>
            <w:r>
              <w:t>1</w:t>
            </w:r>
          </w:p>
        </w:tc>
        <w:tc>
          <w:tcPr>
            <w:tcW w:w="1052" w:type="dxa"/>
            <w:shd w:val="clear" w:color="auto" w:fill="auto"/>
          </w:tcPr>
          <w:p w14:paraId="0C072DFD" w14:textId="77777777" w:rsidR="00E1458C" w:rsidRPr="00A1115A" w:rsidRDefault="00E1458C" w:rsidP="00E1458C">
            <w:pPr>
              <w:pStyle w:val="TAC"/>
              <w:rPr>
                <w:lang w:val="en-US" w:eastAsia="zh-CN"/>
              </w:rPr>
            </w:pPr>
            <w:r>
              <w:t>21</w:t>
            </w:r>
          </w:p>
        </w:tc>
      </w:tr>
      <w:tr w:rsidR="00E1458C" w:rsidRPr="00A1115A" w14:paraId="5EA5E102" w14:textId="77777777" w:rsidTr="00E66A1F">
        <w:trPr>
          <w:trHeight w:val="187"/>
        </w:trPr>
        <w:tc>
          <w:tcPr>
            <w:tcW w:w="1508" w:type="dxa"/>
            <w:tcBorders>
              <w:top w:val="nil"/>
              <w:bottom w:val="nil"/>
            </w:tcBorders>
            <w:shd w:val="clear" w:color="auto" w:fill="auto"/>
          </w:tcPr>
          <w:p w14:paraId="54065ED7" w14:textId="77777777" w:rsidR="00E1458C" w:rsidRPr="00A1115A" w:rsidRDefault="00E1458C" w:rsidP="00E1458C">
            <w:pPr>
              <w:pStyle w:val="TAC"/>
              <w:rPr>
                <w:rFonts w:cs="Arial"/>
                <w:lang w:eastAsia="ja-JP"/>
              </w:rPr>
            </w:pPr>
          </w:p>
        </w:tc>
        <w:tc>
          <w:tcPr>
            <w:tcW w:w="2620" w:type="dxa"/>
            <w:shd w:val="clear" w:color="auto" w:fill="auto"/>
          </w:tcPr>
          <w:p w14:paraId="13712ECE" w14:textId="77777777" w:rsidR="00E1458C" w:rsidRPr="00A1115A" w:rsidRDefault="00E1458C" w:rsidP="00E1458C">
            <w:pPr>
              <w:pStyle w:val="TAL"/>
              <w:rPr>
                <w:rFonts w:cs="Arial"/>
                <w:lang w:val="sv-FI"/>
              </w:rPr>
            </w:pPr>
            <w:r>
              <w:t>Frequency range</w:t>
            </w:r>
          </w:p>
        </w:tc>
        <w:tc>
          <w:tcPr>
            <w:tcW w:w="972" w:type="dxa"/>
            <w:shd w:val="clear" w:color="auto" w:fill="auto"/>
          </w:tcPr>
          <w:p w14:paraId="781D605C" w14:textId="77777777" w:rsidR="00E1458C" w:rsidRPr="00A1115A" w:rsidRDefault="00E1458C" w:rsidP="00E1458C">
            <w:pPr>
              <w:pStyle w:val="TAC"/>
              <w:rPr>
                <w:rFonts w:eastAsia="SimSun" w:cs="Arial"/>
              </w:rPr>
            </w:pPr>
            <w:r>
              <w:t>1488</w:t>
            </w:r>
          </w:p>
        </w:tc>
        <w:tc>
          <w:tcPr>
            <w:tcW w:w="591" w:type="dxa"/>
            <w:shd w:val="clear" w:color="auto" w:fill="auto"/>
          </w:tcPr>
          <w:p w14:paraId="1A06AD39" w14:textId="77777777" w:rsidR="00E1458C" w:rsidRPr="00A1115A" w:rsidRDefault="00E1458C" w:rsidP="00E1458C">
            <w:pPr>
              <w:pStyle w:val="TAC"/>
              <w:rPr>
                <w:rFonts w:eastAsia="SimSun" w:cs="Arial"/>
                <w:lang w:val="en-US" w:eastAsia="zh-CN"/>
              </w:rPr>
            </w:pPr>
            <w:r>
              <w:t>-</w:t>
            </w:r>
          </w:p>
        </w:tc>
        <w:tc>
          <w:tcPr>
            <w:tcW w:w="997" w:type="dxa"/>
            <w:shd w:val="clear" w:color="auto" w:fill="auto"/>
          </w:tcPr>
          <w:p w14:paraId="0D302AAB" w14:textId="77777777" w:rsidR="00E1458C" w:rsidRPr="00A1115A" w:rsidRDefault="00E1458C" w:rsidP="00E1458C">
            <w:pPr>
              <w:pStyle w:val="TAC"/>
              <w:rPr>
                <w:rFonts w:eastAsia="SimSun" w:cs="Arial"/>
              </w:rPr>
            </w:pPr>
            <w:r>
              <w:t>1518</w:t>
            </w:r>
          </w:p>
        </w:tc>
        <w:tc>
          <w:tcPr>
            <w:tcW w:w="1077" w:type="dxa"/>
            <w:shd w:val="clear" w:color="auto" w:fill="auto"/>
          </w:tcPr>
          <w:p w14:paraId="0BE19620" w14:textId="77777777" w:rsidR="00E1458C" w:rsidRPr="00A1115A" w:rsidRDefault="00E1458C" w:rsidP="00E1458C">
            <w:pPr>
              <w:pStyle w:val="TAC"/>
              <w:rPr>
                <w:rFonts w:eastAsia="SimSun" w:cs="Arial"/>
                <w:lang w:val="en-US" w:eastAsia="zh-CN"/>
              </w:rPr>
            </w:pPr>
            <w:r>
              <w:t>-50</w:t>
            </w:r>
          </w:p>
        </w:tc>
        <w:tc>
          <w:tcPr>
            <w:tcW w:w="959" w:type="dxa"/>
            <w:shd w:val="clear" w:color="auto" w:fill="auto"/>
          </w:tcPr>
          <w:p w14:paraId="6848FF59" w14:textId="77777777" w:rsidR="00E1458C" w:rsidRPr="00A1115A" w:rsidRDefault="00E1458C" w:rsidP="00E1458C">
            <w:pPr>
              <w:pStyle w:val="TAC"/>
              <w:rPr>
                <w:rFonts w:eastAsia="SimSun" w:cs="Arial"/>
                <w:lang w:val="en-US" w:eastAsia="zh-CN"/>
              </w:rPr>
            </w:pPr>
            <w:r>
              <w:t>1</w:t>
            </w:r>
          </w:p>
        </w:tc>
        <w:tc>
          <w:tcPr>
            <w:tcW w:w="1052" w:type="dxa"/>
            <w:shd w:val="clear" w:color="auto" w:fill="auto"/>
          </w:tcPr>
          <w:p w14:paraId="5378DC3D" w14:textId="77777777" w:rsidR="00E1458C" w:rsidRPr="00A1115A" w:rsidRDefault="00E1458C" w:rsidP="00E1458C">
            <w:pPr>
              <w:pStyle w:val="TAC"/>
              <w:rPr>
                <w:lang w:val="en-US" w:eastAsia="zh-CN"/>
              </w:rPr>
            </w:pPr>
            <w:r>
              <w:t>4</w:t>
            </w:r>
          </w:p>
        </w:tc>
      </w:tr>
      <w:tr w:rsidR="00E1458C" w:rsidRPr="00A1115A" w14:paraId="15502785" w14:textId="77777777" w:rsidTr="00E66A1F">
        <w:trPr>
          <w:trHeight w:val="187"/>
        </w:trPr>
        <w:tc>
          <w:tcPr>
            <w:tcW w:w="1508" w:type="dxa"/>
            <w:tcBorders>
              <w:top w:val="nil"/>
              <w:bottom w:val="nil"/>
            </w:tcBorders>
            <w:shd w:val="clear" w:color="auto" w:fill="auto"/>
          </w:tcPr>
          <w:p w14:paraId="1CB5E332" w14:textId="77777777" w:rsidR="00E1458C" w:rsidRPr="00A1115A" w:rsidRDefault="00E1458C" w:rsidP="00E1458C">
            <w:pPr>
              <w:pStyle w:val="TAC"/>
              <w:rPr>
                <w:rFonts w:cs="Arial"/>
                <w:lang w:eastAsia="ja-JP"/>
              </w:rPr>
            </w:pPr>
          </w:p>
        </w:tc>
        <w:tc>
          <w:tcPr>
            <w:tcW w:w="2620" w:type="dxa"/>
            <w:shd w:val="clear" w:color="auto" w:fill="auto"/>
            <w:vAlign w:val="center"/>
          </w:tcPr>
          <w:p w14:paraId="08D9A3FF" w14:textId="77777777" w:rsidR="00E1458C" w:rsidRPr="00A1115A" w:rsidRDefault="00E1458C" w:rsidP="00E1458C">
            <w:pPr>
              <w:pStyle w:val="TAL"/>
              <w:rPr>
                <w:rFonts w:cs="Arial"/>
                <w:lang w:val="sv-FI"/>
              </w:rPr>
            </w:pPr>
            <w:r>
              <w:t>Frequency range</w:t>
            </w:r>
          </w:p>
        </w:tc>
        <w:tc>
          <w:tcPr>
            <w:tcW w:w="972" w:type="dxa"/>
            <w:shd w:val="clear" w:color="auto" w:fill="auto"/>
          </w:tcPr>
          <w:p w14:paraId="20753545" w14:textId="77777777" w:rsidR="00E1458C" w:rsidRPr="00A1115A" w:rsidRDefault="00E1458C" w:rsidP="00E1458C">
            <w:pPr>
              <w:pStyle w:val="TAC"/>
              <w:rPr>
                <w:rFonts w:eastAsia="SimSun" w:cs="Arial"/>
              </w:rPr>
            </w:pPr>
            <w:r>
              <w:rPr>
                <w:rFonts w:cs="Arial"/>
              </w:rPr>
              <w:t>1884.5</w:t>
            </w:r>
          </w:p>
        </w:tc>
        <w:tc>
          <w:tcPr>
            <w:tcW w:w="591" w:type="dxa"/>
            <w:shd w:val="clear" w:color="auto" w:fill="auto"/>
          </w:tcPr>
          <w:p w14:paraId="4B89646B" w14:textId="77777777" w:rsidR="00E1458C" w:rsidRPr="00A1115A" w:rsidRDefault="00E1458C" w:rsidP="00E1458C">
            <w:pPr>
              <w:pStyle w:val="TAC"/>
              <w:rPr>
                <w:rFonts w:eastAsia="SimSun" w:cs="Arial"/>
                <w:lang w:val="en-US" w:eastAsia="zh-CN"/>
              </w:rPr>
            </w:pPr>
            <w:r>
              <w:rPr>
                <w:rFonts w:cs="Arial"/>
              </w:rPr>
              <w:t>-</w:t>
            </w:r>
          </w:p>
        </w:tc>
        <w:tc>
          <w:tcPr>
            <w:tcW w:w="997" w:type="dxa"/>
            <w:shd w:val="clear" w:color="auto" w:fill="auto"/>
          </w:tcPr>
          <w:p w14:paraId="70DE3A3B" w14:textId="77777777" w:rsidR="00E1458C" w:rsidRPr="00A1115A" w:rsidRDefault="00E1458C" w:rsidP="00E1458C">
            <w:pPr>
              <w:pStyle w:val="TAC"/>
              <w:rPr>
                <w:rFonts w:eastAsia="SimSun" w:cs="Arial"/>
              </w:rPr>
            </w:pPr>
            <w:r>
              <w:rPr>
                <w:rFonts w:cs="Arial"/>
              </w:rPr>
              <w:t>1915.7</w:t>
            </w:r>
          </w:p>
        </w:tc>
        <w:tc>
          <w:tcPr>
            <w:tcW w:w="1077" w:type="dxa"/>
            <w:shd w:val="clear" w:color="auto" w:fill="auto"/>
          </w:tcPr>
          <w:p w14:paraId="186CCFB7" w14:textId="77777777" w:rsidR="00E1458C" w:rsidRPr="00A1115A" w:rsidRDefault="00E1458C" w:rsidP="00E1458C">
            <w:pPr>
              <w:pStyle w:val="TAC"/>
              <w:rPr>
                <w:rFonts w:eastAsia="SimSun" w:cs="Arial"/>
                <w:lang w:val="en-US" w:eastAsia="zh-CN"/>
              </w:rPr>
            </w:pPr>
            <w:r>
              <w:rPr>
                <w:rFonts w:cs="Arial"/>
              </w:rPr>
              <w:t>-41</w:t>
            </w:r>
          </w:p>
        </w:tc>
        <w:tc>
          <w:tcPr>
            <w:tcW w:w="959" w:type="dxa"/>
            <w:shd w:val="clear" w:color="auto" w:fill="auto"/>
          </w:tcPr>
          <w:p w14:paraId="216950B6" w14:textId="77777777" w:rsidR="00E1458C" w:rsidRPr="00A1115A" w:rsidRDefault="00E1458C" w:rsidP="00E1458C">
            <w:pPr>
              <w:pStyle w:val="TAC"/>
              <w:rPr>
                <w:rFonts w:eastAsia="SimSun" w:cs="Arial"/>
                <w:lang w:val="en-US" w:eastAsia="zh-CN"/>
              </w:rPr>
            </w:pPr>
            <w:r>
              <w:rPr>
                <w:rFonts w:cs="Arial"/>
              </w:rPr>
              <w:t>0.3</w:t>
            </w:r>
          </w:p>
        </w:tc>
        <w:tc>
          <w:tcPr>
            <w:tcW w:w="1052" w:type="dxa"/>
            <w:shd w:val="clear" w:color="auto" w:fill="auto"/>
          </w:tcPr>
          <w:p w14:paraId="604A168E" w14:textId="77777777" w:rsidR="00E1458C" w:rsidRPr="00A1115A" w:rsidRDefault="00E1458C" w:rsidP="00E1458C">
            <w:pPr>
              <w:pStyle w:val="TAC"/>
              <w:rPr>
                <w:lang w:val="en-US" w:eastAsia="zh-CN"/>
              </w:rPr>
            </w:pPr>
            <w:r>
              <w:rPr>
                <w:rFonts w:cs="Arial"/>
              </w:rPr>
              <w:t>3</w:t>
            </w:r>
          </w:p>
        </w:tc>
      </w:tr>
      <w:tr w:rsidR="00E1458C" w:rsidRPr="00A1115A" w14:paraId="00AE0865" w14:textId="77777777" w:rsidTr="00E66A1F">
        <w:trPr>
          <w:trHeight w:val="187"/>
        </w:trPr>
        <w:tc>
          <w:tcPr>
            <w:tcW w:w="1508" w:type="dxa"/>
            <w:tcBorders>
              <w:top w:val="nil"/>
              <w:bottom w:val="nil"/>
            </w:tcBorders>
            <w:shd w:val="clear" w:color="auto" w:fill="auto"/>
          </w:tcPr>
          <w:p w14:paraId="3F08DC4D" w14:textId="77777777" w:rsidR="00E1458C" w:rsidRPr="00A1115A" w:rsidRDefault="00E1458C" w:rsidP="00E1458C">
            <w:pPr>
              <w:pStyle w:val="TAC"/>
              <w:rPr>
                <w:rFonts w:cs="Arial"/>
                <w:lang w:eastAsia="ja-JP"/>
              </w:rPr>
            </w:pPr>
          </w:p>
        </w:tc>
        <w:tc>
          <w:tcPr>
            <w:tcW w:w="2620" w:type="dxa"/>
            <w:shd w:val="clear" w:color="auto" w:fill="auto"/>
            <w:vAlign w:val="center"/>
          </w:tcPr>
          <w:p w14:paraId="51F85EA6" w14:textId="77777777" w:rsidR="00E1458C" w:rsidRPr="00A1115A" w:rsidRDefault="00E1458C" w:rsidP="00E1458C">
            <w:pPr>
              <w:pStyle w:val="TAL"/>
              <w:rPr>
                <w:rFonts w:cs="Arial"/>
                <w:lang w:val="sv-FI"/>
              </w:rPr>
            </w:pPr>
            <w:r>
              <w:t>Frequency range</w:t>
            </w:r>
          </w:p>
        </w:tc>
        <w:tc>
          <w:tcPr>
            <w:tcW w:w="972" w:type="dxa"/>
            <w:shd w:val="clear" w:color="auto" w:fill="auto"/>
          </w:tcPr>
          <w:p w14:paraId="4053D6A1" w14:textId="77777777" w:rsidR="00E1458C" w:rsidRPr="00A1115A" w:rsidRDefault="00E1458C" w:rsidP="00E1458C">
            <w:pPr>
              <w:pStyle w:val="TAC"/>
              <w:rPr>
                <w:rFonts w:eastAsia="SimSun" w:cs="Arial"/>
              </w:rPr>
            </w:pPr>
            <w:r>
              <w:rPr>
                <w:rFonts w:cs="Arial"/>
              </w:rPr>
              <w:t>2545</w:t>
            </w:r>
          </w:p>
        </w:tc>
        <w:tc>
          <w:tcPr>
            <w:tcW w:w="591" w:type="dxa"/>
            <w:shd w:val="clear" w:color="auto" w:fill="auto"/>
          </w:tcPr>
          <w:p w14:paraId="6B5DAD89" w14:textId="77777777" w:rsidR="00E1458C" w:rsidRPr="00A1115A" w:rsidRDefault="00E1458C" w:rsidP="00E1458C">
            <w:pPr>
              <w:pStyle w:val="TAC"/>
              <w:rPr>
                <w:rFonts w:eastAsia="SimSun" w:cs="Arial"/>
                <w:lang w:val="en-US" w:eastAsia="zh-CN"/>
              </w:rPr>
            </w:pPr>
            <w:r>
              <w:rPr>
                <w:rFonts w:cs="Arial"/>
              </w:rPr>
              <w:t>-</w:t>
            </w:r>
          </w:p>
        </w:tc>
        <w:tc>
          <w:tcPr>
            <w:tcW w:w="997" w:type="dxa"/>
            <w:shd w:val="clear" w:color="auto" w:fill="auto"/>
          </w:tcPr>
          <w:p w14:paraId="03D752D0" w14:textId="77777777" w:rsidR="00E1458C" w:rsidRPr="00A1115A" w:rsidRDefault="00E1458C" w:rsidP="00E1458C">
            <w:pPr>
              <w:pStyle w:val="TAC"/>
              <w:rPr>
                <w:rFonts w:eastAsia="SimSun" w:cs="Arial"/>
              </w:rPr>
            </w:pPr>
            <w:r>
              <w:rPr>
                <w:rFonts w:cs="Arial"/>
              </w:rPr>
              <w:t>2575</w:t>
            </w:r>
          </w:p>
        </w:tc>
        <w:tc>
          <w:tcPr>
            <w:tcW w:w="1077" w:type="dxa"/>
            <w:shd w:val="clear" w:color="auto" w:fill="auto"/>
          </w:tcPr>
          <w:p w14:paraId="7690BAB8" w14:textId="77777777" w:rsidR="00E1458C" w:rsidRPr="00A1115A" w:rsidRDefault="00E1458C" w:rsidP="00E1458C">
            <w:pPr>
              <w:pStyle w:val="TAC"/>
              <w:rPr>
                <w:rFonts w:eastAsia="SimSun" w:cs="Arial"/>
                <w:lang w:val="en-US" w:eastAsia="zh-CN"/>
              </w:rPr>
            </w:pPr>
            <w:r>
              <w:rPr>
                <w:rFonts w:cs="Arial"/>
              </w:rPr>
              <w:t>-50</w:t>
            </w:r>
          </w:p>
        </w:tc>
        <w:tc>
          <w:tcPr>
            <w:tcW w:w="959" w:type="dxa"/>
            <w:shd w:val="clear" w:color="auto" w:fill="auto"/>
          </w:tcPr>
          <w:p w14:paraId="295817C9" w14:textId="77777777" w:rsidR="00E1458C" w:rsidRPr="00A1115A" w:rsidRDefault="00E1458C" w:rsidP="00E1458C">
            <w:pPr>
              <w:pStyle w:val="TAC"/>
              <w:rPr>
                <w:rFonts w:eastAsia="SimSun" w:cs="Arial"/>
                <w:lang w:val="en-US" w:eastAsia="zh-CN"/>
              </w:rPr>
            </w:pPr>
            <w:r>
              <w:rPr>
                <w:rFonts w:cs="Arial"/>
              </w:rPr>
              <w:t>1</w:t>
            </w:r>
          </w:p>
        </w:tc>
        <w:tc>
          <w:tcPr>
            <w:tcW w:w="1052" w:type="dxa"/>
            <w:shd w:val="clear" w:color="auto" w:fill="auto"/>
          </w:tcPr>
          <w:p w14:paraId="33954613" w14:textId="77777777" w:rsidR="00E1458C" w:rsidRPr="00A1115A" w:rsidRDefault="00E1458C" w:rsidP="00E1458C">
            <w:pPr>
              <w:pStyle w:val="TAC"/>
              <w:rPr>
                <w:lang w:val="en-US" w:eastAsia="zh-CN"/>
              </w:rPr>
            </w:pPr>
          </w:p>
        </w:tc>
      </w:tr>
      <w:tr w:rsidR="00E1458C" w:rsidRPr="00A1115A" w14:paraId="7225C2A6" w14:textId="77777777" w:rsidTr="00E66A1F">
        <w:trPr>
          <w:trHeight w:val="187"/>
        </w:trPr>
        <w:tc>
          <w:tcPr>
            <w:tcW w:w="1508" w:type="dxa"/>
            <w:tcBorders>
              <w:top w:val="nil"/>
              <w:bottom w:val="single" w:sz="4" w:space="0" w:color="auto"/>
            </w:tcBorders>
            <w:shd w:val="clear" w:color="auto" w:fill="auto"/>
          </w:tcPr>
          <w:p w14:paraId="2F84B4BA" w14:textId="77777777" w:rsidR="00E1458C" w:rsidRPr="00A1115A" w:rsidRDefault="00E1458C" w:rsidP="00E1458C">
            <w:pPr>
              <w:pStyle w:val="TAC"/>
              <w:rPr>
                <w:rFonts w:cs="Arial"/>
                <w:lang w:eastAsia="ja-JP"/>
              </w:rPr>
            </w:pPr>
          </w:p>
        </w:tc>
        <w:tc>
          <w:tcPr>
            <w:tcW w:w="2620" w:type="dxa"/>
            <w:shd w:val="clear" w:color="auto" w:fill="auto"/>
            <w:vAlign w:val="center"/>
          </w:tcPr>
          <w:p w14:paraId="11161998" w14:textId="77777777" w:rsidR="00E1458C" w:rsidRPr="00A1115A" w:rsidRDefault="00E1458C" w:rsidP="00E1458C">
            <w:pPr>
              <w:pStyle w:val="TAL"/>
              <w:rPr>
                <w:rFonts w:cs="Arial"/>
                <w:lang w:val="sv-FI"/>
              </w:rPr>
            </w:pPr>
            <w:r>
              <w:t>Frequency range</w:t>
            </w:r>
          </w:p>
        </w:tc>
        <w:tc>
          <w:tcPr>
            <w:tcW w:w="972" w:type="dxa"/>
            <w:shd w:val="clear" w:color="auto" w:fill="auto"/>
          </w:tcPr>
          <w:p w14:paraId="17E088EB" w14:textId="77777777" w:rsidR="00E1458C" w:rsidRPr="00A1115A" w:rsidRDefault="00E1458C" w:rsidP="00E1458C">
            <w:pPr>
              <w:pStyle w:val="TAC"/>
              <w:rPr>
                <w:rFonts w:eastAsia="SimSun" w:cs="Arial"/>
              </w:rPr>
            </w:pPr>
            <w:r>
              <w:rPr>
                <w:rFonts w:cs="Arial"/>
              </w:rPr>
              <w:t>2595</w:t>
            </w:r>
          </w:p>
        </w:tc>
        <w:tc>
          <w:tcPr>
            <w:tcW w:w="591" w:type="dxa"/>
            <w:shd w:val="clear" w:color="auto" w:fill="auto"/>
          </w:tcPr>
          <w:p w14:paraId="1BF14D0B" w14:textId="77777777" w:rsidR="00E1458C" w:rsidRPr="00A1115A" w:rsidRDefault="00E1458C" w:rsidP="00E1458C">
            <w:pPr>
              <w:pStyle w:val="TAC"/>
              <w:rPr>
                <w:rFonts w:eastAsia="SimSun" w:cs="Arial"/>
                <w:lang w:val="en-US" w:eastAsia="zh-CN"/>
              </w:rPr>
            </w:pPr>
            <w:r>
              <w:rPr>
                <w:rFonts w:cs="Arial"/>
              </w:rPr>
              <w:t>-</w:t>
            </w:r>
          </w:p>
        </w:tc>
        <w:tc>
          <w:tcPr>
            <w:tcW w:w="997" w:type="dxa"/>
            <w:shd w:val="clear" w:color="auto" w:fill="auto"/>
          </w:tcPr>
          <w:p w14:paraId="13255A88" w14:textId="77777777" w:rsidR="00E1458C" w:rsidRPr="00A1115A" w:rsidRDefault="00E1458C" w:rsidP="00E1458C">
            <w:pPr>
              <w:pStyle w:val="TAC"/>
              <w:rPr>
                <w:rFonts w:eastAsia="SimSun" w:cs="Arial"/>
              </w:rPr>
            </w:pPr>
            <w:r>
              <w:rPr>
                <w:rFonts w:cs="Arial"/>
              </w:rPr>
              <w:t>2645</w:t>
            </w:r>
          </w:p>
        </w:tc>
        <w:tc>
          <w:tcPr>
            <w:tcW w:w="1077" w:type="dxa"/>
            <w:shd w:val="clear" w:color="auto" w:fill="auto"/>
          </w:tcPr>
          <w:p w14:paraId="1B0EBFBB" w14:textId="77777777" w:rsidR="00E1458C" w:rsidRPr="00A1115A" w:rsidRDefault="00E1458C" w:rsidP="00E1458C">
            <w:pPr>
              <w:pStyle w:val="TAC"/>
              <w:rPr>
                <w:rFonts w:eastAsia="SimSun" w:cs="Arial"/>
                <w:lang w:val="en-US" w:eastAsia="zh-CN"/>
              </w:rPr>
            </w:pPr>
            <w:r>
              <w:t>-50</w:t>
            </w:r>
          </w:p>
        </w:tc>
        <w:tc>
          <w:tcPr>
            <w:tcW w:w="959" w:type="dxa"/>
            <w:shd w:val="clear" w:color="auto" w:fill="auto"/>
          </w:tcPr>
          <w:p w14:paraId="1FDE1A20" w14:textId="77777777" w:rsidR="00E1458C" w:rsidRPr="00A1115A" w:rsidRDefault="00E1458C" w:rsidP="00E1458C">
            <w:pPr>
              <w:pStyle w:val="TAC"/>
              <w:rPr>
                <w:rFonts w:eastAsia="SimSun" w:cs="Arial"/>
                <w:lang w:val="en-US" w:eastAsia="zh-CN"/>
              </w:rPr>
            </w:pPr>
            <w:r>
              <w:t>1</w:t>
            </w:r>
          </w:p>
        </w:tc>
        <w:tc>
          <w:tcPr>
            <w:tcW w:w="1052" w:type="dxa"/>
            <w:shd w:val="clear" w:color="auto" w:fill="auto"/>
          </w:tcPr>
          <w:p w14:paraId="269D0DC3" w14:textId="77777777" w:rsidR="00E1458C" w:rsidRPr="00A1115A" w:rsidRDefault="00E1458C" w:rsidP="00E1458C">
            <w:pPr>
              <w:pStyle w:val="TAC"/>
              <w:rPr>
                <w:lang w:val="en-US" w:eastAsia="zh-CN"/>
              </w:rPr>
            </w:pPr>
          </w:p>
        </w:tc>
      </w:tr>
      <w:tr w:rsidR="00E1458C" w:rsidRPr="00A1115A" w14:paraId="610E2FCF" w14:textId="77777777" w:rsidTr="00E66A1F">
        <w:trPr>
          <w:trHeight w:val="187"/>
        </w:trPr>
        <w:tc>
          <w:tcPr>
            <w:tcW w:w="1508" w:type="dxa"/>
            <w:tcBorders>
              <w:top w:val="single" w:sz="4" w:space="0" w:color="auto"/>
              <w:bottom w:val="nil"/>
            </w:tcBorders>
            <w:shd w:val="clear" w:color="auto" w:fill="auto"/>
          </w:tcPr>
          <w:p w14:paraId="2DA94378" w14:textId="77777777" w:rsidR="00E1458C" w:rsidRPr="00A1115A" w:rsidRDefault="00E1458C" w:rsidP="00E1458C">
            <w:pPr>
              <w:pStyle w:val="TAC"/>
              <w:rPr>
                <w:rFonts w:cs="Arial"/>
                <w:lang w:eastAsia="ja-JP"/>
              </w:rPr>
            </w:pPr>
            <w:r>
              <w:rPr>
                <w:lang w:val="en-US" w:eastAsia="zh-CN"/>
              </w:rPr>
              <w:t>CA</w:t>
            </w:r>
            <w:r>
              <w:t>_</w:t>
            </w:r>
            <w:r>
              <w:rPr>
                <w:lang w:val="en-US" w:eastAsia="zh-CN"/>
              </w:rPr>
              <w:t>n18</w:t>
            </w:r>
            <w:r>
              <w:t>-</w:t>
            </w:r>
            <w:r>
              <w:rPr>
                <w:lang w:val="en-US" w:eastAsia="zh-CN"/>
              </w:rPr>
              <w:t>n77</w:t>
            </w:r>
          </w:p>
        </w:tc>
        <w:tc>
          <w:tcPr>
            <w:tcW w:w="2620" w:type="dxa"/>
            <w:shd w:val="clear" w:color="auto" w:fill="auto"/>
          </w:tcPr>
          <w:p w14:paraId="518E16B4" w14:textId="77777777" w:rsidR="00E1458C" w:rsidRPr="00A1115A" w:rsidRDefault="00E1458C" w:rsidP="00E1458C">
            <w:pPr>
              <w:pStyle w:val="TAL"/>
              <w:rPr>
                <w:rFonts w:cs="Arial"/>
                <w:lang w:val="sv-FI"/>
              </w:rPr>
            </w:pPr>
            <w:r>
              <w:t xml:space="preserve">E-UTRA Band </w:t>
            </w:r>
            <w:r>
              <w:rPr>
                <w:lang w:eastAsia="ja-JP"/>
              </w:rPr>
              <w:t>1, 3, 11, 21, 34, 65, 74</w:t>
            </w:r>
          </w:p>
        </w:tc>
        <w:tc>
          <w:tcPr>
            <w:tcW w:w="972" w:type="dxa"/>
            <w:shd w:val="clear" w:color="auto" w:fill="auto"/>
          </w:tcPr>
          <w:p w14:paraId="5309D580" w14:textId="77777777" w:rsidR="00E1458C" w:rsidRPr="00A1115A" w:rsidRDefault="00E1458C" w:rsidP="00E1458C">
            <w:pPr>
              <w:pStyle w:val="TAC"/>
              <w:rPr>
                <w:rFonts w:eastAsia="SimSun" w:cs="Arial"/>
              </w:rPr>
            </w:pPr>
            <w:proofErr w:type="spellStart"/>
            <w:r>
              <w:t>F</w:t>
            </w:r>
            <w:r>
              <w:rPr>
                <w:vertAlign w:val="subscript"/>
              </w:rPr>
              <w:t>DL_low</w:t>
            </w:r>
            <w:proofErr w:type="spellEnd"/>
          </w:p>
        </w:tc>
        <w:tc>
          <w:tcPr>
            <w:tcW w:w="591" w:type="dxa"/>
            <w:shd w:val="clear" w:color="auto" w:fill="auto"/>
          </w:tcPr>
          <w:p w14:paraId="3B506EBC" w14:textId="77777777" w:rsidR="00E1458C" w:rsidRPr="00A1115A" w:rsidRDefault="00E1458C" w:rsidP="00E1458C">
            <w:pPr>
              <w:pStyle w:val="TAC"/>
              <w:rPr>
                <w:rFonts w:eastAsia="SimSun" w:cs="Arial"/>
                <w:lang w:val="en-US" w:eastAsia="zh-CN"/>
              </w:rPr>
            </w:pPr>
            <w:r>
              <w:t>-</w:t>
            </w:r>
          </w:p>
        </w:tc>
        <w:tc>
          <w:tcPr>
            <w:tcW w:w="997" w:type="dxa"/>
            <w:shd w:val="clear" w:color="auto" w:fill="auto"/>
          </w:tcPr>
          <w:p w14:paraId="17B4F6F8" w14:textId="77777777" w:rsidR="00E1458C" w:rsidRPr="00A1115A" w:rsidRDefault="00E1458C" w:rsidP="00E1458C">
            <w:pPr>
              <w:pStyle w:val="TAC"/>
              <w:rPr>
                <w:rFonts w:eastAsia="SimSun" w:cs="Arial"/>
              </w:rPr>
            </w:pPr>
            <w:proofErr w:type="spellStart"/>
            <w:r>
              <w:t>F</w:t>
            </w:r>
            <w:r>
              <w:rPr>
                <w:vertAlign w:val="subscript"/>
              </w:rPr>
              <w:t>DL_high</w:t>
            </w:r>
            <w:proofErr w:type="spellEnd"/>
          </w:p>
        </w:tc>
        <w:tc>
          <w:tcPr>
            <w:tcW w:w="1077" w:type="dxa"/>
            <w:shd w:val="clear" w:color="auto" w:fill="auto"/>
          </w:tcPr>
          <w:p w14:paraId="14734550" w14:textId="77777777" w:rsidR="00E1458C" w:rsidRPr="00A1115A" w:rsidRDefault="00E1458C" w:rsidP="00E1458C">
            <w:pPr>
              <w:pStyle w:val="TAC"/>
              <w:rPr>
                <w:rFonts w:eastAsia="SimSun" w:cs="Arial"/>
                <w:lang w:val="en-US" w:eastAsia="zh-CN"/>
              </w:rPr>
            </w:pPr>
            <w:r>
              <w:rPr>
                <w:lang w:eastAsia="ja-JP"/>
              </w:rPr>
              <w:t>-50</w:t>
            </w:r>
          </w:p>
        </w:tc>
        <w:tc>
          <w:tcPr>
            <w:tcW w:w="959" w:type="dxa"/>
            <w:shd w:val="clear" w:color="auto" w:fill="auto"/>
          </w:tcPr>
          <w:p w14:paraId="2536D0E7" w14:textId="77777777" w:rsidR="00E1458C" w:rsidRPr="00A1115A" w:rsidRDefault="00E1458C" w:rsidP="00E1458C">
            <w:pPr>
              <w:pStyle w:val="TAC"/>
              <w:rPr>
                <w:rFonts w:eastAsia="SimSun" w:cs="Arial"/>
                <w:lang w:val="en-US" w:eastAsia="zh-CN"/>
              </w:rPr>
            </w:pPr>
            <w:r>
              <w:rPr>
                <w:lang w:eastAsia="ja-JP"/>
              </w:rPr>
              <w:t>1</w:t>
            </w:r>
          </w:p>
        </w:tc>
        <w:tc>
          <w:tcPr>
            <w:tcW w:w="1052" w:type="dxa"/>
            <w:shd w:val="clear" w:color="auto" w:fill="auto"/>
          </w:tcPr>
          <w:p w14:paraId="42F8E24B" w14:textId="77777777" w:rsidR="00E1458C" w:rsidRPr="00A1115A" w:rsidRDefault="00E1458C" w:rsidP="00E1458C">
            <w:pPr>
              <w:pStyle w:val="TAC"/>
              <w:rPr>
                <w:lang w:val="en-US" w:eastAsia="zh-CN"/>
              </w:rPr>
            </w:pPr>
          </w:p>
        </w:tc>
      </w:tr>
      <w:tr w:rsidR="00E1458C" w:rsidRPr="00A1115A" w14:paraId="700AC855" w14:textId="77777777" w:rsidTr="00E66A1F">
        <w:trPr>
          <w:trHeight w:val="187"/>
        </w:trPr>
        <w:tc>
          <w:tcPr>
            <w:tcW w:w="1508" w:type="dxa"/>
            <w:tcBorders>
              <w:top w:val="nil"/>
              <w:bottom w:val="nil"/>
            </w:tcBorders>
            <w:shd w:val="clear" w:color="auto" w:fill="auto"/>
          </w:tcPr>
          <w:p w14:paraId="784D0CDC" w14:textId="77777777" w:rsidR="00E1458C" w:rsidRPr="00A1115A" w:rsidRDefault="00E1458C" w:rsidP="00E1458C">
            <w:pPr>
              <w:pStyle w:val="TAC"/>
              <w:rPr>
                <w:rFonts w:cs="Arial"/>
                <w:lang w:eastAsia="ja-JP"/>
              </w:rPr>
            </w:pPr>
          </w:p>
        </w:tc>
        <w:tc>
          <w:tcPr>
            <w:tcW w:w="2620" w:type="dxa"/>
            <w:shd w:val="clear" w:color="auto" w:fill="auto"/>
            <w:vAlign w:val="center"/>
          </w:tcPr>
          <w:p w14:paraId="3EF34D02" w14:textId="77777777" w:rsidR="00E1458C" w:rsidRPr="00A1115A" w:rsidRDefault="00E1458C" w:rsidP="00E1458C">
            <w:pPr>
              <w:pStyle w:val="TAL"/>
              <w:rPr>
                <w:rFonts w:cs="Arial"/>
                <w:lang w:val="sv-FI"/>
              </w:rPr>
            </w:pPr>
            <w:r>
              <w:t>Frequency range</w:t>
            </w:r>
          </w:p>
        </w:tc>
        <w:tc>
          <w:tcPr>
            <w:tcW w:w="972" w:type="dxa"/>
            <w:shd w:val="clear" w:color="auto" w:fill="auto"/>
          </w:tcPr>
          <w:p w14:paraId="16DE0D96" w14:textId="77777777" w:rsidR="00E1458C" w:rsidRPr="00A1115A" w:rsidRDefault="00E1458C" w:rsidP="00E1458C">
            <w:pPr>
              <w:pStyle w:val="TAC"/>
              <w:rPr>
                <w:rFonts w:eastAsia="SimSun" w:cs="Arial"/>
              </w:rPr>
            </w:pPr>
            <w:r>
              <w:rPr>
                <w:rFonts w:cs="Arial"/>
              </w:rPr>
              <w:t>758</w:t>
            </w:r>
          </w:p>
        </w:tc>
        <w:tc>
          <w:tcPr>
            <w:tcW w:w="591" w:type="dxa"/>
            <w:shd w:val="clear" w:color="auto" w:fill="auto"/>
          </w:tcPr>
          <w:p w14:paraId="5FBBEE62" w14:textId="77777777" w:rsidR="00E1458C" w:rsidRPr="00A1115A" w:rsidRDefault="00E1458C" w:rsidP="00E1458C">
            <w:pPr>
              <w:pStyle w:val="TAC"/>
              <w:rPr>
                <w:rFonts w:eastAsia="SimSun" w:cs="Arial"/>
                <w:lang w:val="en-US" w:eastAsia="zh-CN"/>
              </w:rPr>
            </w:pPr>
            <w:r>
              <w:rPr>
                <w:rFonts w:cs="Arial"/>
              </w:rPr>
              <w:t>-</w:t>
            </w:r>
          </w:p>
        </w:tc>
        <w:tc>
          <w:tcPr>
            <w:tcW w:w="997" w:type="dxa"/>
            <w:shd w:val="clear" w:color="auto" w:fill="auto"/>
          </w:tcPr>
          <w:p w14:paraId="47B51CF6" w14:textId="77777777" w:rsidR="00E1458C" w:rsidRPr="00A1115A" w:rsidRDefault="00E1458C" w:rsidP="00E1458C">
            <w:pPr>
              <w:pStyle w:val="TAC"/>
              <w:rPr>
                <w:rFonts w:eastAsia="SimSun" w:cs="Arial"/>
              </w:rPr>
            </w:pPr>
            <w:r>
              <w:rPr>
                <w:rFonts w:cs="Arial"/>
              </w:rPr>
              <w:t>799</w:t>
            </w:r>
          </w:p>
        </w:tc>
        <w:tc>
          <w:tcPr>
            <w:tcW w:w="1077" w:type="dxa"/>
            <w:shd w:val="clear" w:color="auto" w:fill="auto"/>
          </w:tcPr>
          <w:p w14:paraId="0A24F0C6" w14:textId="77777777" w:rsidR="00E1458C" w:rsidRPr="00A1115A" w:rsidRDefault="00E1458C" w:rsidP="00E1458C">
            <w:pPr>
              <w:pStyle w:val="TAC"/>
              <w:rPr>
                <w:rFonts w:eastAsia="SimSun" w:cs="Arial"/>
                <w:lang w:val="en-US" w:eastAsia="zh-CN"/>
              </w:rPr>
            </w:pPr>
            <w:r>
              <w:rPr>
                <w:rFonts w:cs="Arial"/>
              </w:rPr>
              <w:t>-50</w:t>
            </w:r>
          </w:p>
        </w:tc>
        <w:tc>
          <w:tcPr>
            <w:tcW w:w="959" w:type="dxa"/>
            <w:shd w:val="clear" w:color="auto" w:fill="auto"/>
          </w:tcPr>
          <w:p w14:paraId="46358285" w14:textId="77777777" w:rsidR="00E1458C" w:rsidRPr="00A1115A" w:rsidRDefault="00E1458C" w:rsidP="00E1458C">
            <w:pPr>
              <w:pStyle w:val="TAC"/>
              <w:rPr>
                <w:rFonts w:eastAsia="SimSun" w:cs="Arial"/>
                <w:lang w:val="en-US" w:eastAsia="zh-CN"/>
              </w:rPr>
            </w:pPr>
            <w:r>
              <w:rPr>
                <w:rFonts w:cs="Arial"/>
              </w:rPr>
              <w:t>1</w:t>
            </w:r>
          </w:p>
        </w:tc>
        <w:tc>
          <w:tcPr>
            <w:tcW w:w="1052" w:type="dxa"/>
            <w:shd w:val="clear" w:color="auto" w:fill="auto"/>
          </w:tcPr>
          <w:p w14:paraId="0DDCF0B3" w14:textId="77777777" w:rsidR="00E1458C" w:rsidRPr="00A1115A" w:rsidRDefault="00E1458C" w:rsidP="00E1458C">
            <w:pPr>
              <w:pStyle w:val="TAC"/>
              <w:rPr>
                <w:lang w:val="en-US" w:eastAsia="zh-CN"/>
              </w:rPr>
            </w:pPr>
          </w:p>
        </w:tc>
      </w:tr>
      <w:tr w:rsidR="00E1458C" w:rsidRPr="00A1115A" w14:paraId="1EC67FFF" w14:textId="77777777" w:rsidTr="00E66A1F">
        <w:trPr>
          <w:trHeight w:val="187"/>
        </w:trPr>
        <w:tc>
          <w:tcPr>
            <w:tcW w:w="1508" w:type="dxa"/>
            <w:tcBorders>
              <w:top w:val="nil"/>
              <w:bottom w:val="nil"/>
            </w:tcBorders>
            <w:shd w:val="clear" w:color="auto" w:fill="auto"/>
          </w:tcPr>
          <w:p w14:paraId="68B465C1" w14:textId="77777777" w:rsidR="00E1458C" w:rsidRPr="00A1115A" w:rsidRDefault="00E1458C" w:rsidP="00E1458C">
            <w:pPr>
              <w:pStyle w:val="TAC"/>
              <w:rPr>
                <w:rFonts w:cs="Arial"/>
                <w:lang w:eastAsia="ja-JP"/>
              </w:rPr>
            </w:pPr>
          </w:p>
        </w:tc>
        <w:tc>
          <w:tcPr>
            <w:tcW w:w="2620" w:type="dxa"/>
            <w:shd w:val="clear" w:color="auto" w:fill="auto"/>
            <w:vAlign w:val="center"/>
          </w:tcPr>
          <w:p w14:paraId="6BB08722" w14:textId="77777777" w:rsidR="00E1458C" w:rsidRPr="00A1115A" w:rsidRDefault="00E1458C" w:rsidP="00E1458C">
            <w:pPr>
              <w:pStyle w:val="TAL"/>
              <w:rPr>
                <w:rFonts w:cs="Arial"/>
                <w:lang w:val="sv-FI"/>
              </w:rPr>
            </w:pPr>
            <w:r>
              <w:t>Frequency range</w:t>
            </w:r>
          </w:p>
        </w:tc>
        <w:tc>
          <w:tcPr>
            <w:tcW w:w="972" w:type="dxa"/>
            <w:shd w:val="clear" w:color="auto" w:fill="auto"/>
          </w:tcPr>
          <w:p w14:paraId="6E3D2460" w14:textId="77777777" w:rsidR="00E1458C" w:rsidRPr="00A1115A" w:rsidRDefault="00E1458C" w:rsidP="00E1458C">
            <w:pPr>
              <w:pStyle w:val="TAC"/>
              <w:rPr>
                <w:rFonts w:eastAsia="SimSun" w:cs="Arial"/>
              </w:rPr>
            </w:pPr>
            <w:r>
              <w:rPr>
                <w:rFonts w:cs="Arial"/>
              </w:rPr>
              <w:t>799</w:t>
            </w:r>
          </w:p>
        </w:tc>
        <w:tc>
          <w:tcPr>
            <w:tcW w:w="591" w:type="dxa"/>
            <w:shd w:val="clear" w:color="auto" w:fill="auto"/>
          </w:tcPr>
          <w:p w14:paraId="3AA96EFC" w14:textId="77777777" w:rsidR="00E1458C" w:rsidRPr="00A1115A" w:rsidRDefault="00E1458C" w:rsidP="00E1458C">
            <w:pPr>
              <w:pStyle w:val="TAC"/>
              <w:rPr>
                <w:rFonts w:eastAsia="SimSun" w:cs="Arial"/>
                <w:lang w:val="en-US" w:eastAsia="zh-CN"/>
              </w:rPr>
            </w:pPr>
            <w:r>
              <w:rPr>
                <w:rFonts w:cs="Arial"/>
              </w:rPr>
              <w:t>-</w:t>
            </w:r>
          </w:p>
        </w:tc>
        <w:tc>
          <w:tcPr>
            <w:tcW w:w="997" w:type="dxa"/>
            <w:shd w:val="clear" w:color="auto" w:fill="auto"/>
          </w:tcPr>
          <w:p w14:paraId="111399FC" w14:textId="77777777" w:rsidR="00E1458C" w:rsidRPr="00A1115A" w:rsidRDefault="00E1458C" w:rsidP="00E1458C">
            <w:pPr>
              <w:pStyle w:val="TAC"/>
              <w:rPr>
                <w:rFonts w:eastAsia="SimSun" w:cs="Arial"/>
              </w:rPr>
            </w:pPr>
            <w:r>
              <w:rPr>
                <w:rFonts w:cs="Arial"/>
              </w:rPr>
              <w:t>803</w:t>
            </w:r>
          </w:p>
        </w:tc>
        <w:tc>
          <w:tcPr>
            <w:tcW w:w="1077" w:type="dxa"/>
            <w:shd w:val="clear" w:color="auto" w:fill="auto"/>
          </w:tcPr>
          <w:p w14:paraId="38070342" w14:textId="77777777" w:rsidR="00E1458C" w:rsidRPr="00A1115A" w:rsidRDefault="00E1458C" w:rsidP="00E1458C">
            <w:pPr>
              <w:pStyle w:val="TAC"/>
              <w:rPr>
                <w:rFonts w:eastAsia="SimSun" w:cs="Arial"/>
                <w:lang w:val="en-US" w:eastAsia="zh-CN"/>
              </w:rPr>
            </w:pPr>
            <w:r>
              <w:rPr>
                <w:rFonts w:cs="Arial"/>
              </w:rPr>
              <w:t>-40</w:t>
            </w:r>
          </w:p>
        </w:tc>
        <w:tc>
          <w:tcPr>
            <w:tcW w:w="959" w:type="dxa"/>
            <w:shd w:val="clear" w:color="auto" w:fill="auto"/>
          </w:tcPr>
          <w:p w14:paraId="0014C2FD" w14:textId="77777777" w:rsidR="00E1458C" w:rsidRPr="00A1115A" w:rsidRDefault="00E1458C" w:rsidP="00E1458C">
            <w:pPr>
              <w:pStyle w:val="TAC"/>
              <w:rPr>
                <w:rFonts w:eastAsia="SimSun" w:cs="Arial"/>
                <w:lang w:val="en-US" w:eastAsia="zh-CN"/>
              </w:rPr>
            </w:pPr>
            <w:r>
              <w:rPr>
                <w:rFonts w:cs="Arial"/>
              </w:rPr>
              <w:t>1</w:t>
            </w:r>
          </w:p>
        </w:tc>
        <w:tc>
          <w:tcPr>
            <w:tcW w:w="1052" w:type="dxa"/>
            <w:shd w:val="clear" w:color="auto" w:fill="auto"/>
          </w:tcPr>
          <w:p w14:paraId="37890661" w14:textId="77777777" w:rsidR="00E1458C" w:rsidRPr="00A1115A" w:rsidRDefault="00E1458C" w:rsidP="00E1458C">
            <w:pPr>
              <w:pStyle w:val="TAC"/>
              <w:rPr>
                <w:lang w:val="en-US" w:eastAsia="zh-CN"/>
              </w:rPr>
            </w:pPr>
          </w:p>
        </w:tc>
      </w:tr>
      <w:tr w:rsidR="00E1458C" w:rsidRPr="00A1115A" w14:paraId="7C5C4E40" w14:textId="77777777" w:rsidTr="00E66A1F">
        <w:trPr>
          <w:trHeight w:val="187"/>
        </w:trPr>
        <w:tc>
          <w:tcPr>
            <w:tcW w:w="1508" w:type="dxa"/>
            <w:tcBorders>
              <w:top w:val="nil"/>
              <w:bottom w:val="nil"/>
            </w:tcBorders>
            <w:shd w:val="clear" w:color="auto" w:fill="auto"/>
          </w:tcPr>
          <w:p w14:paraId="40292910" w14:textId="77777777" w:rsidR="00E1458C" w:rsidRPr="00A1115A" w:rsidRDefault="00E1458C" w:rsidP="00E1458C">
            <w:pPr>
              <w:pStyle w:val="TAC"/>
              <w:rPr>
                <w:rFonts w:cs="Arial"/>
                <w:lang w:eastAsia="ja-JP"/>
              </w:rPr>
            </w:pPr>
          </w:p>
        </w:tc>
        <w:tc>
          <w:tcPr>
            <w:tcW w:w="2620" w:type="dxa"/>
            <w:shd w:val="clear" w:color="auto" w:fill="auto"/>
            <w:vAlign w:val="center"/>
          </w:tcPr>
          <w:p w14:paraId="061912F9" w14:textId="77777777" w:rsidR="00E1458C" w:rsidRPr="00A1115A" w:rsidRDefault="00E1458C" w:rsidP="00E1458C">
            <w:pPr>
              <w:pStyle w:val="TAL"/>
              <w:rPr>
                <w:rFonts w:cs="Arial"/>
                <w:lang w:val="sv-FI"/>
              </w:rPr>
            </w:pPr>
            <w:r>
              <w:t>Frequency range</w:t>
            </w:r>
          </w:p>
        </w:tc>
        <w:tc>
          <w:tcPr>
            <w:tcW w:w="972" w:type="dxa"/>
            <w:shd w:val="clear" w:color="auto" w:fill="auto"/>
          </w:tcPr>
          <w:p w14:paraId="0AF98ADD" w14:textId="77777777" w:rsidR="00E1458C" w:rsidRPr="00A1115A" w:rsidRDefault="00E1458C" w:rsidP="00E1458C">
            <w:pPr>
              <w:pStyle w:val="TAC"/>
              <w:rPr>
                <w:rFonts w:eastAsia="SimSun" w:cs="Arial"/>
              </w:rPr>
            </w:pPr>
            <w:r>
              <w:rPr>
                <w:rFonts w:cs="Arial"/>
              </w:rPr>
              <w:t>860</w:t>
            </w:r>
          </w:p>
        </w:tc>
        <w:tc>
          <w:tcPr>
            <w:tcW w:w="591" w:type="dxa"/>
            <w:shd w:val="clear" w:color="auto" w:fill="auto"/>
          </w:tcPr>
          <w:p w14:paraId="225100CD" w14:textId="77777777" w:rsidR="00E1458C" w:rsidRPr="00A1115A" w:rsidRDefault="00E1458C" w:rsidP="00E1458C">
            <w:pPr>
              <w:pStyle w:val="TAC"/>
              <w:rPr>
                <w:rFonts w:eastAsia="SimSun" w:cs="Arial"/>
                <w:lang w:val="en-US" w:eastAsia="zh-CN"/>
              </w:rPr>
            </w:pPr>
            <w:r>
              <w:rPr>
                <w:rFonts w:cs="Arial"/>
              </w:rPr>
              <w:t>-</w:t>
            </w:r>
          </w:p>
        </w:tc>
        <w:tc>
          <w:tcPr>
            <w:tcW w:w="997" w:type="dxa"/>
            <w:shd w:val="clear" w:color="auto" w:fill="auto"/>
          </w:tcPr>
          <w:p w14:paraId="18987B03" w14:textId="77777777" w:rsidR="00E1458C" w:rsidRPr="00A1115A" w:rsidRDefault="00E1458C" w:rsidP="00E1458C">
            <w:pPr>
              <w:pStyle w:val="TAC"/>
              <w:rPr>
                <w:rFonts w:eastAsia="SimSun" w:cs="Arial"/>
              </w:rPr>
            </w:pPr>
            <w:r>
              <w:rPr>
                <w:rFonts w:cs="Arial"/>
              </w:rPr>
              <w:t>890</w:t>
            </w:r>
          </w:p>
        </w:tc>
        <w:tc>
          <w:tcPr>
            <w:tcW w:w="1077" w:type="dxa"/>
            <w:shd w:val="clear" w:color="auto" w:fill="auto"/>
          </w:tcPr>
          <w:p w14:paraId="2CB3E0F5" w14:textId="77777777" w:rsidR="00E1458C" w:rsidRPr="00A1115A" w:rsidRDefault="00E1458C" w:rsidP="00E1458C">
            <w:pPr>
              <w:pStyle w:val="TAC"/>
              <w:rPr>
                <w:rFonts w:eastAsia="SimSun" w:cs="Arial"/>
                <w:lang w:val="en-US" w:eastAsia="zh-CN"/>
              </w:rPr>
            </w:pPr>
            <w:r>
              <w:rPr>
                <w:rFonts w:cs="Arial"/>
              </w:rPr>
              <w:t>-40</w:t>
            </w:r>
          </w:p>
        </w:tc>
        <w:tc>
          <w:tcPr>
            <w:tcW w:w="959" w:type="dxa"/>
            <w:shd w:val="clear" w:color="auto" w:fill="auto"/>
          </w:tcPr>
          <w:p w14:paraId="0BC9D9B2" w14:textId="77777777" w:rsidR="00E1458C" w:rsidRPr="00A1115A" w:rsidRDefault="00E1458C" w:rsidP="00E1458C">
            <w:pPr>
              <w:pStyle w:val="TAC"/>
              <w:rPr>
                <w:rFonts w:eastAsia="SimSun" w:cs="Arial"/>
                <w:lang w:val="en-US" w:eastAsia="zh-CN"/>
              </w:rPr>
            </w:pPr>
            <w:r>
              <w:rPr>
                <w:rFonts w:cs="Arial"/>
              </w:rPr>
              <w:t>1</w:t>
            </w:r>
          </w:p>
        </w:tc>
        <w:tc>
          <w:tcPr>
            <w:tcW w:w="1052" w:type="dxa"/>
            <w:shd w:val="clear" w:color="auto" w:fill="auto"/>
          </w:tcPr>
          <w:p w14:paraId="59B1281A" w14:textId="77777777" w:rsidR="00E1458C" w:rsidRPr="00A1115A" w:rsidRDefault="00E1458C" w:rsidP="00E1458C">
            <w:pPr>
              <w:pStyle w:val="TAC"/>
              <w:rPr>
                <w:lang w:val="en-US" w:eastAsia="zh-CN"/>
              </w:rPr>
            </w:pPr>
          </w:p>
        </w:tc>
      </w:tr>
      <w:tr w:rsidR="00E1458C" w:rsidRPr="00A1115A" w14:paraId="466130C3" w14:textId="77777777" w:rsidTr="00E66A1F">
        <w:trPr>
          <w:trHeight w:val="187"/>
        </w:trPr>
        <w:tc>
          <w:tcPr>
            <w:tcW w:w="1508" w:type="dxa"/>
            <w:tcBorders>
              <w:top w:val="nil"/>
              <w:bottom w:val="nil"/>
            </w:tcBorders>
            <w:shd w:val="clear" w:color="auto" w:fill="auto"/>
          </w:tcPr>
          <w:p w14:paraId="7C32E129" w14:textId="77777777" w:rsidR="00E1458C" w:rsidRPr="00A1115A" w:rsidRDefault="00E1458C" w:rsidP="00E1458C">
            <w:pPr>
              <w:pStyle w:val="TAC"/>
              <w:rPr>
                <w:rFonts w:cs="Arial"/>
                <w:lang w:eastAsia="ja-JP"/>
              </w:rPr>
            </w:pPr>
          </w:p>
        </w:tc>
        <w:tc>
          <w:tcPr>
            <w:tcW w:w="2620" w:type="dxa"/>
            <w:shd w:val="clear" w:color="auto" w:fill="auto"/>
          </w:tcPr>
          <w:p w14:paraId="46F4E219" w14:textId="77777777" w:rsidR="00E1458C" w:rsidRPr="00A1115A" w:rsidRDefault="00E1458C" w:rsidP="00E1458C">
            <w:pPr>
              <w:pStyle w:val="TAL"/>
              <w:rPr>
                <w:rFonts w:cs="Arial"/>
                <w:lang w:val="sv-FI"/>
              </w:rPr>
            </w:pPr>
            <w:r>
              <w:rPr>
                <w:lang w:eastAsia="ja-JP"/>
              </w:rPr>
              <w:t>Frequency range</w:t>
            </w:r>
          </w:p>
        </w:tc>
        <w:tc>
          <w:tcPr>
            <w:tcW w:w="972" w:type="dxa"/>
            <w:shd w:val="clear" w:color="auto" w:fill="auto"/>
          </w:tcPr>
          <w:p w14:paraId="3B92AAD4" w14:textId="77777777" w:rsidR="00E1458C" w:rsidRPr="00A1115A" w:rsidRDefault="00E1458C" w:rsidP="00E1458C">
            <w:pPr>
              <w:pStyle w:val="TAC"/>
              <w:rPr>
                <w:rFonts w:eastAsia="SimSun" w:cs="Arial"/>
              </w:rPr>
            </w:pPr>
            <w:r>
              <w:rPr>
                <w:lang w:eastAsia="ja-JP"/>
              </w:rPr>
              <w:t>945</w:t>
            </w:r>
          </w:p>
        </w:tc>
        <w:tc>
          <w:tcPr>
            <w:tcW w:w="591" w:type="dxa"/>
            <w:shd w:val="clear" w:color="auto" w:fill="auto"/>
          </w:tcPr>
          <w:p w14:paraId="04B06761" w14:textId="77777777" w:rsidR="00E1458C" w:rsidRPr="00A1115A" w:rsidRDefault="00E1458C" w:rsidP="00E1458C">
            <w:pPr>
              <w:pStyle w:val="TAC"/>
              <w:rPr>
                <w:rFonts w:eastAsia="SimSun" w:cs="Arial"/>
                <w:lang w:val="en-US" w:eastAsia="zh-CN"/>
              </w:rPr>
            </w:pPr>
            <w:r>
              <w:rPr>
                <w:lang w:eastAsia="ja-JP"/>
              </w:rPr>
              <w:t>-</w:t>
            </w:r>
          </w:p>
        </w:tc>
        <w:tc>
          <w:tcPr>
            <w:tcW w:w="997" w:type="dxa"/>
            <w:shd w:val="clear" w:color="auto" w:fill="auto"/>
          </w:tcPr>
          <w:p w14:paraId="7E7A97FA" w14:textId="77777777" w:rsidR="00E1458C" w:rsidRPr="00A1115A" w:rsidRDefault="00E1458C" w:rsidP="00E1458C">
            <w:pPr>
              <w:pStyle w:val="TAC"/>
              <w:rPr>
                <w:rFonts w:eastAsia="SimSun" w:cs="Arial"/>
              </w:rPr>
            </w:pPr>
            <w:r>
              <w:rPr>
                <w:lang w:eastAsia="ja-JP"/>
              </w:rPr>
              <w:t>960</w:t>
            </w:r>
          </w:p>
        </w:tc>
        <w:tc>
          <w:tcPr>
            <w:tcW w:w="1077" w:type="dxa"/>
            <w:shd w:val="clear" w:color="auto" w:fill="auto"/>
          </w:tcPr>
          <w:p w14:paraId="40254450" w14:textId="77777777" w:rsidR="00E1458C" w:rsidRPr="00A1115A" w:rsidRDefault="00E1458C" w:rsidP="00E1458C">
            <w:pPr>
              <w:pStyle w:val="TAC"/>
              <w:rPr>
                <w:rFonts w:eastAsia="SimSun" w:cs="Arial"/>
                <w:lang w:val="en-US" w:eastAsia="zh-CN"/>
              </w:rPr>
            </w:pPr>
            <w:r>
              <w:rPr>
                <w:lang w:eastAsia="ja-JP"/>
              </w:rPr>
              <w:t>-50</w:t>
            </w:r>
          </w:p>
        </w:tc>
        <w:tc>
          <w:tcPr>
            <w:tcW w:w="959" w:type="dxa"/>
            <w:shd w:val="clear" w:color="auto" w:fill="auto"/>
          </w:tcPr>
          <w:p w14:paraId="70BA7984" w14:textId="77777777" w:rsidR="00E1458C" w:rsidRPr="00A1115A" w:rsidRDefault="00E1458C" w:rsidP="00E1458C">
            <w:pPr>
              <w:pStyle w:val="TAC"/>
              <w:rPr>
                <w:rFonts w:eastAsia="SimSun" w:cs="Arial"/>
                <w:lang w:val="en-US" w:eastAsia="zh-CN"/>
              </w:rPr>
            </w:pPr>
            <w:r>
              <w:rPr>
                <w:lang w:eastAsia="ja-JP"/>
              </w:rPr>
              <w:t>1</w:t>
            </w:r>
          </w:p>
        </w:tc>
        <w:tc>
          <w:tcPr>
            <w:tcW w:w="1052" w:type="dxa"/>
            <w:shd w:val="clear" w:color="auto" w:fill="auto"/>
          </w:tcPr>
          <w:p w14:paraId="3CD4AF98" w14:textId="77777777" w:rsidR="00E1458C" w:rsidRPr="00A1115A" w:rsidRDefault="00E1458C" w:rsidP="00E1458C">
            <w:pPr>
              <w:pStyle w:val="TAC"/>
              <w:rPr>
                <w:lang w:val="en-US" w:eastAsia="zh-CN"/>
              </w:rPr>
            </w:pPr>
          </w:p>
        </w:tc>
      </w:tr>
      <w:tr w:rsidR="00E1458C" w:rsidRPr="00A1115A" w14:paraId="3E34237D" w14:textId="77777777" w:rsidTr="00E66A1F">
        <w:trPr>
          <w:trHeight w:val="187"/>
        </w:trPr>
        <w:tc>
          <w:tcPr>
            <w:tcW w:w="1508" w:type="dxa"/>
            <w:tcBorders>
              <w:top w:val="nil"/>
              <w:bottom w:val="nil"/>
            </w:tcBorders>
            <w:shd w:val="clear" w:color="auto" w:fill="auto"/>
          </w:tcPr>
          <w:p w14:paraId="19987AD0" w14:textId="77777777" w:rsidR="00E1458C" w:rsidRPr="00A1115A" w:rsidRDefault="00E1458C" w:rsidP="00E1458C">
            <w:pPr>
              <w:pStyle w:val="TAC"/>
              <w:rPr>
                <w:rFonts w:cs="Arial"/>
                <w:lang w:eastAsia="ja-JP"/>
              </w:rPr>
            </w:pPr>
          </w:p>
        </w:tc>
        <w:tc>
          <w:tcPr>
            <w:tcW w:w="2620" w:type="dxa"/>
            <w:shd w:val="clear" w:color="auto" w:fill="auto"/>
          </w:tcPr>
          <w:p w14:paraId="09AC4C77" w14:textId="77777777" w:rsidR="00E1458C" w:rsidRPr="00A1115A" w:rsidRDefault="00E1458C" w:rsidP="00E1458C">
            <w:pPr>
              <w:pStyle w:val="TAL"/>
              <w:rPr>
                <w:rFonts w:cs="Arial"/>
                <w:lang w:val="sv-FI"/>
              </w:rPr>
            </w:pPr>
            <w:r>
              <w:rPr>
                <w:lang w:eastAsia="ja-JP"/>
              </w:rPr>
              <w:t>Frequency range</w:t>
            </w:r>
          </w:p>
        </w:tc>
        <w:tc>
          <w:tcPr>
            <w:tcW w:w="972" w:type="dxa"/>
            <w:shd w:val="clear" w:color="auto" w:fill="auto"/>
          </w:tcPr>
          <w:p w14:paraId="31FE2EF9" w14:textId="77777777" w:rsidR="00E1458C" w:rsidRPr="00A1115A" w:rsidRDefault="00E1458C" w:rsidP="00E1458C">
            <w:pPr>
              <w:pStyle w:val="TAC"/>
              <w:rPr>
                <w:rFonts w:eastAsia="SimSun" w:cs="Arial"/>
              </w:rPr>
            </w:pPr>
            <w:r>
              <w:rPr>
                <w:lang w:eastAsia="ja-JP"/>
              </w:rPr>
              <w:t>1884.5</w:t>
            </w:r>
          </w:p>
        </w:tc>
        <w:tc>
          <w:tcPr>
            <w:tcW w:w="591" w:type="dxa"/>
            <w:shd w:val="clear" w:color="auto" w:fill="auto"/>
          </w:tcPr>
          <w:p w14:paraId="7F5CD3B4" w14:textId="77777777" w:rsidR="00E1458C" w:rsidRPr="00A1115A" w:rsidRDefault="00E1458C" w:rsidP="00E1458C">
            <w:pPr>
              <w:pStyle w:val="TAC"/>
              <w:rPr>
                <w:rFonts w:eastAsia="SimSun" w:cs="Arial"/>
                <w:lang w:val="en-US" w:eastAsia="zh-CN"/>
              </w:rPr>
            </w:pPr>
            <w:r>
              <w:t>-</w:t>
            </w:r>
          </w:p>
        </w:tc>
        <w:tc>
          <w:tcPr>
            <w:tcW w:w="997" w:type="dxa"/>
            <w:shd w:val="clear" w:color="auto" w:fill="auto"/>
          </w:tcPr>
          <w:p w14:paraId="2732AB03" w14:textId="77777777" w:rsidR="00E1458C" w:rsidRPr="00A1115A" w:rsidRDefault="00E1458C" w:rsidP="00E1458C">
            <w:pPr>
              <w:pStyle w:val="TAC"/>
              <w:rPr>
                <w:rFonts w:eastAsia="SimSun" w:cs="Arial"/>
              </w:rPr>
            </w:pPr>
            <w:r>
              <w:t>1915.7</w:t>
            </w:r>
          </w:p>
        </w:tc>
        <w:tc>
          <w:tcPr>
            <w:tcW w:w="1077" w:type="dxa"/>
            <w:shd w:val="clear" w:color="auto" w:fill="auto"/>
          </w:tcPr>
          <w:p w14:paraId="5DD74710" w14:textId="77777777" w:rsidR="00E1458C" w:rsidRPr="00A1115A" w:rsidRDefault="00E1458C" w:rsidP="00E1458C">
            <w:pPr>
              <w:pStyle w:val="TAC"/>
              <w:rPr>
                <w:rFonts w:eastAsia="SimSun" w:cs="Arial"/>
                <w:lang w:val="en-US" w:eastAsia="zh-CN"/>
              </w:rPr>
            </w:pPr>
            <w:r>
              <w:rPr>
                <w:lang w:eastAsia="ja-JP"/>
              </w:rPr>
              <w:t>-41</w:t>
            </w:r>
          </w:p>
        </w:tc>
        <w:tc>
          <w:tcPr>
            <w:tcW w:w="959" w:type="dxa"/>
            <w:shd w:val="clear" w:color="auto" w:fill="auto"/>
          </w:tcPr>
          <w:p w14:paraId="26CE1AC3" w14:textId="77777777" w:rsidR="00E1458C" w:rsidRPr="00A1115A" w:rsidRDefault="00E1458C" w:rsidP="00E1458C">
            <w:pPr>
              <w:pStyle w:val="TAC"/>
              <w:rPr>
                <w:rFonts w:eastAsia="SimSun" w:cs="Arial"/>
                <w:lang w:val="en-US" w:eastAsia="zh-CN"/>
              </w:rPr>
            </w:pPr>
            <w:r>
              <w:rPr>
                <w:lang w:eastAsia="ja-JP"/>
              </w:rPr>
              <w:t>0.3</w:t>
            </w:r>
          </w:p>
        </w:tc>
        <w:tc>
          <w:tcPr>
            <w:tcW w:w="1052" w:type="dxa"/>
            <w:shd w:val="clear" w:color="auto" w:fill="auto"/>
          </w:tcPr>
          <w:p w14:paraId="4BE57E89" w14:textId="77777777" w:rsidR="00E1458C" w:rsidRPr="00A1115A" w:rsidRDefault="00E1458C" w:rsidP="00E1458C">
            <w:pPr>
              <w:pStyle w:val="TAC"/>
              <w:rPr>
                <w:lang w:val="en-US" w:eastAsia="zh-CN"/>
              </w:rPr>
            </w:pPr>
            <w:r>
              <w:rPr>
                <w:lang w:eastAsia="ja-JP"/>
              </w:rPr>
              <w:t>3</w:t>
            </w:r>
          </w:p>
        </w:tc>
      </w:tr>
      <w:tr w:rsidR="00E1458C" w:rsidRPr="00A1115A" w14:paraId="6BBEDE02" w14:textId="77777777" w:rsidTr="00E66A1F">
        <w:trPr>
          <w:trHeight w:val="187"/>
        </w:trPr>
        <w:tc>
          <w:tcPr>
            <w:tcW w:w="1508" w:type="dxa"/>
            <w:tcBorders>
              <w:top w:val="nil"/>
              <w:bottom w:val="nil"/>
            </w:tcBorders>
            <w:shd w:val="clear" w:color="auto" w:fill="auto"/>
          </w:tcPr>
          <w:p w14:paraId="71424474" w14:textId="77777777" w:rsidR="00E1458C" w:rsidRPr="00A1115A" w:rsidRDefault="00E1458C" w:rsidP="00E1458C">
            <w:pPr>
              <w:pStyle w:val="TAC"/>
              <w:rPr>
                <w:rFonts w:cs="Arial"/>
                <w:lang w:eastAsia="ja-JP"/>
              </w:rPr>
            </w:pPr>
          </w:p>
        </w:tc>
        <w:tc>
          <w:tcPr>
            <w:tcW w:w="2620" w:type="dxa"/>
            <w:shd w:val="clear" w:color="auto" w:fill="auto"/>
          </w:tcPr>
          <w:p w14:paraId="16491260" w14:textId="77777777" w:rsidR="00E1458C" w:rsidRPr="00A1115A" w:rsidRDefault="00E1458C" w:rsidP="00E1458C">
            <w:pPr>
              <w:pStyle w:val="TAL"/>
              <w:rPr>
                <w:rFonts w:cs="Arial"/>
                <w:lang w:val="sv-FI"/>
              </w:rPr>
            </w:pPr>
            <w:r>
              <w:rPr>
                <w:lang w:eastAsia="ja-JP"/>
              </w:rPr>
              <w:t>Frequency range</w:t>
            </w:r>
          </w:p>
        </w:tc>
        <w:tc>
          <w:tcPr>
            <w:tcW w:w="972" w:type="dxa"/>
            <w:shd w:val="clear" w:color="auto" w:fill="auto"/>
          </w:tcPr>
          <w:p w14:paraId="0C52A6A6" w14:textId="77777777" w:rsidR="00E1458C" w:rsidRPr="00A1115A" w:rsidRDefault="00E1458C" w:rsidP="00E1458C">
            <w:pPr>
              <w:pStyle w:val="TAC"/>
              <w:rPr>
                <w:rFonts w:eastAsia="SimSun" w:cs="Arial"/>
              </w:rPr>
            </w:pPr>
            <w:r>
              <w:rPr>
                <w:lang w:eastAsia="ja-JP"/>
              </w:rPr>
              <w:t>2545</w:t>
            </w:r>
          </w:p>
        </w:tc>
        <w:tc>
          <w:tcPr>
            <w:tcW w:w="591" w:type="dxa"/>
            <w:shd w:val="clear" w:color="auto" w:fill="auto"/>
          </w:tcPr>
          <w:p w14:paraId="59CFE381" w14:textId="77777777" w:rsidR="00E1458C" w:rsidRPr="00A1115A" w:rsidRDefault="00E1458C" w:rsidP="00E1458C">
            <w:pPr>
              <w:pStyle w:val="TAC"/>
              <w:rPr>
                <w:rFonts w:eastAsia="SimSun" w:cs="Arial"/>
                <w:lang w:val="en-US" w:eastAsia="zh-CN"/>
              </w:rPr>
            </w:pPr>
            <w:r>
              <w:rPr>
                <w:lang w:eastAsia="ja-JP"/>
              </w:rPr>
              <w:t>-</w:t>
            </w:r>
          </w:p>
        </w:tc>
        <w:tc>
          <w:tcPr>
            <w:tcW w:w="997" w:type="dxa"/>
            <w:shd w:val="clear" w:color="auto" w:fill="auto"/>
          </w:tcPr>
          <w:p w14:paraId="1757A45B" w14:textId="77777777" w:rsidR="00E1458C" w:rsidRPr="00A1115A" w:rsidRDefault="00E1458C" w:rsidP="00E1458C">
            <w:pPr>
              <w:pStyle w:val="TAC"/>
              <w:rPr>
                <w:rFonts w:eastAsia="SimSun" w:cs="Arial"/>
              </w:rPr>
            </w:pPr>
            <w:r>
              <w:rPr>
                <w:lang w:eastAsia="ja-JP"/>
              </w:rPr>
              <w:t>2575</w:t>
            </w:r>
          </w:p>
        </w:tc>
        <w:tc>
          <w:tcPr>
            <w:tcW w:w="1077" w:type="dxa"/>
            <w:shd w:val="clear" w:color="auto" w:fill="auto"/>
          </w:tcPr>
          <w:p w14:paraId="1848FE65" w14:textId="77777777" w:rsidR="00E1458C" w:rsidRPr="00A1115A" w:rsidRDefault="00E1458C" w:rsidP="00E1458C">
            <w:pPr>
              <w:pStyle w:val="TAC"/>
              <w:rPr>
                <w:rFonts w:eastAsia="SimSun" w:cs="Arial"/>
                <w:lang w:val="en-US" w:eastAsia="zh-CN"/>
              </w:rPr>
            </w:pPr>
            <w:r>
              <w:rPr>
                <w:lang w:eastAsia="ja-JP"/>
              </w:rPr>
              <w:t>-50</w:t>
            </w:r>
          </w:p>
        </w:tc>
        <w:tc>
          <w:tcPr>
            <w:tcW w:w="959" w:type="dxa"/>
            <w:shd w:val="clear" w:color="auto" w:fill="auto"/>
          </w:tcPr>
          <w:p w14:paraId="4354192C" w14:textId="77777777" w:rsidR="00E1458C" w:rsidRPr="00A1115A" w:rsidRDefault="00E1458C" w:rsidP="00E1458C">
            <w:pPr>
              <w:pStyle w:val="TAC"/>
              <w:rPr>
                <w:rFonts w:eastAsia="SimSun" w:cs="Arial"/>
                <w:lang w:val="en-US" w:eastAsia="zh-CN"/>
              </w:rPr>
            </w:pPr>
            <w:r>
              <w:rPr>
                <w:lang w:eastAsia="ja-JP"/>
              </w:rPr>
              <w:t>1</w:t>
            </w:r>
          </w:p>
        </w:tc>
        <w:tc>
          <w:tcPr>
            <w:tcW w:w="1052" w:type="dxa"/>
            <w:shd w:val="clear" w:color="auto" w:fill="auto"/>
          </w:tcPr>
          <w:p w14:paraId="0C567478" w14:textId="77777777" w:rsidR="00E1458C" w:rsidRPr="00A1115A" w:rsidRDefault="00E1458C" w:rsidP="00E1458C">
            <w:pPr>
              <w:pStyle w:val="TAC"/>
              <w:rPr>
                <w:lang w:val="en-US" w:eastAsia="zh-CN"/>
              </w:rPr>
            </w:pPr>
          </w:p>
        </w:tc>
      </w:tr>
      <w:tr w:rsidR="00E1458C" w:rsidRPr="00A1115A" w14:paraId="6C44719D" w14:textId="77777777" w:rsidTr="00E66A1F">
        <w:trPr>
          <w:trHeight w:val="187"/>
        </w:trPr>
        <w:tc>
          <w:tcPr>
            <w:tcW w:w="1508" w:type="dxa"/>
            <w:tcBorders>
              <w:top w:val="nil"/>
              <w:bottom w:val="single" w:sz="4" w:space="0" w:color="auto"/>
            </w:tcBorders>
            <w:shd w:val="clear" w:color="auto" w:fill="auto"/>
          </w:tcPr>
          <w:p w14:paraId="1457D855" w14:textId="77777777" w:rsidR="00E1458C" w:rsidRPr="00A1115A" w:rsidRDefault="00E1458C" w:rsidP="00E1458C">
            <w:pPr>
              <w:pStyle w:val="TAC"/>
              <w:rPr>
                <w:rFonts w:cs="Arial"/>
                <w:lang w:eastAsia="ja-JP"/>
              </w:rPr>
            </w:pPr>
          </w:p>
        </w:tc>
        <w:tc>
          <w:tcPr>
            <w:tcW w:w="2620" w:type="dxa"/>
            <w:shd w:val="clear" w:color="auto" w:fill="auto"/>
          </w:tcPr>
          <w:p w14:paraId="0912F40C" w14:textId="77777777" w:rsidR="00E1458C" w:rsidRPr="00A1115A" w:rsidRDefault="00E1458C" w:rsidP="00E1458C">
            <w:pPr>
              <w:pStyle w:val="TAL"/>
              <w:rPr>
                <w:rFonts w:cs="Arial"/>
                <w:lang w:val="sv-FI"/>
              </w:rPr>
            </w:pPr>
            <w:r>
              <w:rPr>
                <w:lang w:eastAsia="ja-JP"/>
              </w:rPr>
              <w:t>Frequency range</w:t>
            </w:r>
          </w:p>
        </w:tc>
        <w:tc>
          <w:tcPr>
            <w:tcW w:w="972" w:type="dxa"/>
            <w:shd w:val="clear" w:color="auto" w:fill="auto"/>
          </w:tcPr>
          <w:p w14:paraId="3729288E" w14:textId="77777777" w:rsidR="00E1458C" w:rsidRPr="00A1115A" w:rsidRDefault="00E1458C" w:rsidP="00E1458C">
            <w:pPr>
              <w:pStyle w:val="TAC"/>
              <w:rPr>
                <w:rFonts w:eastAsia="SimSun" w:cs="Arial"/>
              </w:rPr>
            </w:pPr>
            <w:r>
              <w:rPr>
                <w:lang w:eastAsia="ja-JP"/>
              </w:rPr>
              <w:t>2595</w:t>
            </w:r>
          </w:p>
        </w:tc>
        <w:tc>
          <w:tcPr>
            <w:tcW w:w="591" w:type="dxa"/>
            <w:shd w:val="clear" w:color="auto" w:fill="auto"/>
          </w:tcPr>
          <w:p w14:paraId="4105B244" w14:textId="77777777" w:rsidR="00E1458C" w:rsidRPr="00A1115A" w:rsidRDefault="00E1458C" w:rsidP="00E1458C">
            <w:pPr>
              <w:pStyle w:val="TAC"/>
              <w:rPr>
                <w:rFonts w:eastAsia="SimSun" w:cs="Arial"/>
                <w:lang w:val="en-US" w:eastAsia="zh-CN"/>
              </w:rPr>
            </w:pPr>
            <w:r>
              <w:rPr>
                <w:lang w:eastAsia="ja-JP"/>
              </w:rPr>
              <w:t>-</w:t>
            </w:r>
          </w:p>
        </w:tc>
        <w:tc>
          <w:tcPr>
            <w:tcW w:w="997" w:type="dxa"/>
            <w:shd w:val="clear" w:color="auto" w:fill="auto"/>
          </w:tcPr>
          <w:p w14:paraId="1294BD03" w14:textId="77777777" w:rsidR="00E1458C" w:rsidRPr="00A1115A" w:rsidRDefault="00E1458C" w:rsidP="00E1458C">
            <w:pPr>
              <w:pStyle w:val="TAC"/>
              <w:rPr>
                <w:rFonts w:eastAsia="SimSun" w:cs="Arial"/>
              </w:rPr>
            </w:pPr>
            <w:r>
              <w:rPr>
                <w:lang w:eastAsia="ja-JP"/>
              </w:rPr>
              <w:t>2645</w:t>
            </w:r>
          </w:p>
        </w:tc>
        <w:tc>
          <w:tcPr>
            <w:tcW w:w="1077" w:type="dxa"/>
            <w:shd w:val="clear" w:color="auto" w:fill="auto"/>
          </w:tcPr>
          <w:p w14:paraId="6F23DB8D" w14:textId="77777777" w:rsidR="00E1458C" w:rsidRPr="00A1115A" w:rsidRDefault="00E1458C" w:rsidP="00E1458C">
            <w:pPr>
              <w:pStyle w:val="TAC"/>
              <w:rPr>
                <w:rFonts w:eastAsia="SimSun" w:cs="Arial"/>
                <w:lang w:val="en-US" w:eastAsia="zh-CN"/>
              </w:rPr>
            </w:pPr>
            <w:r>
              <w:rPr>
                <w:lang w:eastAsia="ja-JP"/>
              </w:rPr>
              <w:t>-50</w:t>
            </w:r>
          </w:p>
        </w:tc>
        <w:tc>
          <w:tcPr>
            <w:tcW w:w="959" w:type="dxa"/>
            <w:shd w:val="clear" w:color="auto" w:fill="auto"/>
          </w:tcPr>
          <w:p w14:paraId="4DAAAAA8" w14:textId="77777777" w:rsidR="00E1458C" w:rsidRPr="00A1115A" w:rsidRDefault="00E1458C" w:rsidP="00E1458C">
            <w:pPr>
              <w:pStyle w:val="TAC"/>
              <w:rPr>
                <w:rFonts w:eastAsia="SimSun" w:cs="Arial"/>
                <w:lang w:val="en-US" w:eastAsia="zh-CN"/>
              </w:rPr>
            </w:pPr>
            <w:r>
              <w:rPr>
                <w:lang w:eastAsia="ja-JP"/>
              </w:rPr>
              <w:t>1</w:t>
            </w:r>
          </w:p>
        </w:tc>
        <w:tc>
          <w:tcPr>
            <w:tcW w:w="1052" w:type="dxa"/>
            <w:shd w:val="clear" w:color="auto" w:fill="auto"/>
          </w:tcPr>
          <w:p w14:paraId="2761C161" w14:textId="77777777" w:rsidR="00E1458C" w:rsidRPr="00A1115A" w:rsidRDefault="00E1458C" w:rsidP="00E1458C">
            <w:pPr>
              <w:pStyle w:val="TAC"/>
              <w:rPr>
                <w:lang w:val="en-US" w:eastAsia="zh-CN"/>
              </w:rPr>
            </w:pPr>
          </w:p>
        </w:tc>
      </w:tr>
      <w:tr w:rsidR="00E1458C" w:rsidRPr="00A1115A" w14:paraId="7606D512" w14:textId="77777777" w:rsidTr="00E66A1F">
        <w:trPr>
          <w:trHeight w:val="187"/>
        </w:trPr>
        <w:tc>
          <w:tcPr>
            <w:tcW w:w="1508" w:type="dxa"/>
            <w:tcBorders>
              <w:top w:val="single" w:sz="4" w:space="0" w:color="auto"/>
              <w:bottom w:val="nil"/>
            </w:tcBorders>
            <w:shd w:val="clear" w:color="auto" w:fill="auto"/>
          </w:tcPr>
          <w:p w14:paraId="18C789E6" w14:textId="77777777" w:rsidR="00E1458C" w:rsidRPr="00A1115A" w:rsidRDefault="00E1458C" w:rsidP="00E1458C">
            <w:pPr>
              <w:pStyle w:val="TAC"/>
              <w:rPr>
                <w:rFonts w:cs="Arial"/>
                <w:lang w:eastAsia="ja-JP"/>
              </w:rPr>
            </w:pPr>
            <w:r>
              <w:rPr>
                <w:lang w:val="en-US" w:eastAsia="zh-CN"/>
              </w:rPr>
              <w:t>CA</w:t>
            </w:r>
            <w:r>
              <w:t>_</w:t>
            </w:r>
            <w:r>
              <w:rPr>
                <w:lang w:val="en-US" w:eastAsia="zh-CN"/>
              </w:rPr>
              <w:t>n18</w:t>
            </w:r>
            <w:r>
              <w:t>-</w:t>
            </w:r>
            <w:r>
              <w:rPr>
                <w:lang w:val="en-US" w:eastAsia="zh-CN"/>
              </w:rPr>
              <w:t>n78</w:t>
            </w:r>
          </w:p>
        </w:tc>
        <w:tc>
          <w:tcPr>
            <w:tcW w:w="2620" w:type="dxa"/>
            <w:shd w:val="clear" w:color="auto" w:fill="auto"/>
          </w:tcPr>
          <w:p w14:paraId="3A020BC1" w14:textId="77777777" w:rsidR="00E1458C" w:rsidRPr="00A1115A" w:rsidRDefault="00E1458C" w:rsidP="00E1458C">
            <w:pPr>
              <w:pStyle w:val="TAL"/>
              <w:rPr>
                <w:rFonts w:cs="Arial"/>
                <w:lang w:val="sv-FI"/>
              </w:rPr>
            </w:pPr>
            <w:r>
              <w:t xml:space="preserve">E-UTRA Band </w:t>
            </w:r>
            <w:r>
              <w:rPr>
                <w:lang w:eastAsia="ja-JP"/>
              </w:rPr>
              <w:t>1, 3, 11, 21,  34, 65,</w:t>
            </w:r>
          </w:p>
        </w:tc>
        <w:tc>
          <w:tcPr>
            <w:tcW w:w="972" w:type="dxa"/>
            <w:shd w:val="clear" w:color="auto" w:fill="auto"/>
          </w:tcPr>
          <w:p w14:paraId="7B89C4B9" w14:textId="77777777" w:rsidR="00E1458C" w:rsidRPr="00A1115A" w:rsidRDefault="00E1458C" w:rsidP="00E1458C">
            <w:pPr>
              <w:pStyle w:val="TAC"/>
              <w:rPr>
                <w:rFonts w:eastAsia="SimSun" w:cs="Arial"/>
              </w:rPr>
            </w:pPr>
            <w:proofErr w:type="spellStart"/>
            <w:r>
              <w:t>F</w:t>
            </w:r>
            <w:r>
              <w:rPr>
                <w:vertAlign w:val="subscript"/>
              </w:rPr>
              <w:t>DL_low</w:t>
            </w:r>
            <w:proofErr w:type="spellEnd"/>
          </w:p>
        </w:tc>
        <w:tc>
          <w:tcPr>
            <w:tcW w:w="591" w:type="dxa"/>
            <w:shd w:val="clear" w:color="auto" w:fill="auto"/>
          </w:tcPr>
          <w:p w14:paraId="6F4CF6B3" w14:textId="77777777" w:rsidR="00E1458C" w:rsidRPr="00A1115A" w:rsidRDefault="00E1458C" w:rsidP="00E1458C">
            <w:pPr>
              <w:pStyle w:val="TAC"/>
              <w:rPr>
                <w:rFonts w:eastAsia="SimSun" w:cs="Arial"/>
                <w:lang w:val="en-US" w:eastAsia="zh-CN"/>
              </w:rPr>
            </w:pPr>
            <w:r>
              <w:t>-</w:t>
            </w:r>
          </w:p>
        </w:tc>
        <w:tc>
          <w:tcPr>
            <w:tcW w:w="997" w:type="dxa"/>
            <w:shd w:val="clear" w:color="auto" w:fill="auto"/>
          </w:tcPr>
          <w:p w14:paraId="76A116DA" w14:textId="77777777" w:rsidR="00E1458C" w:rsidRPr="00A1115A" w:rsidRDefault="00E1458C" w:rsidP="00E1458C">
            <w:pPr>
              <w:pStyle w:val="TAC"/>
              <w:rPr>
                <w:rFonts w:eastAsia="SimSun" w:cs="Arial"/>
              </w:rPr>
            </w:pPr>
            <w:proofErr w:type="spellStart"/>
            <w:r>
              <w:t>F</w:t>
            </w:r>
            <w:r>
              <w:rPr>
                <w:vertAlign w:val="subscript"/>
              </w:rPr>
              <w:t>DL_high</w:t>
            </w:r>
            <w:proofErr w:type="spellEnd"/>
          </w:p>
        </w:tc>
        <w:tc>
          <w:tcPr>
            <w:tcW w:w="1077" w:type="dxa"/>
            <w:shd w:val="clear" w:color="auto" w:fill="auto"/>
          </w:tcPr>
          <w:p w14:paraId="1CF6A3B5" w14:textId="77777777" w:rsidR="00E1458C" w:rsidRPr="00A1115A" w:rsidRDefault="00E1458C" w:rsidP="00E1458C">
            <w:pPr>
              <w:pStyle w:val="TAC"/>
              <w:rPr>
                <w:rFonts w:eastAsia="SimSun" w:cs="Arial"/>
                <w:lang w:val="en-US" w:eastAsia="zh-CN"/>
              </w:rPr>
            </w:pPr>
            <w:r>
              <w:rPr>
                <w:lang w:eastAsia="ja-JP"/>
              </w:rPr>
              <w:t>-50</w:t>
            </w:r>
          </w:p>
        </w:tc>
        <w:tc>
          <w:tcPr>
            <w:tcW w:w="959" w:type="dxa"/>
            <w:shd w:val="clear" w:color="auto" w:fill="auto"/>
          </w:tcPr>
          <w:p w14:paraId="3CF309A1" w14:textId="77777777" w:rsidR="00E1458C" w:rsidRPr="00A1115A" w:rsidRDefault="00E1458C" w:rsidP="00E1458C">
            <w:pPr>
              <w:pStyle w:val="TAC"/>
              <w:rPr>
                <w:rFonts w:eastAsia="SimSun" w:cs="Arial"/>
                <w:lang w:val="en-US" w:eastAsia="zh-CN"/>
              </w:rPr>
            </w:pPr>
            <w:r>
              <w:rPr>
                <w:lang w:eastAsia="ja-JP"/>
              </w:rPr>
              <w:t>1</w:t>
            </w:r>
          </w:p>
        </w:tc>
        <w:tc>
          <w:tcPr>
            <w:tcW w:w="1052" w:type="dxa"/>
            <w:shd w:val="clear" w:color="auto" w:fill="auto"/>
          </w:tcPr>
          <w:p w14:paraId="52C54C24" w14:textId="77777777" w:rsidR="00E1458C" w:rsidRPr="00A1115A" w:rsidRDefault="00E1458C" w:rsidP="00E1458C">
            <w:pPr>
              <w:pStyle w:val="TAC"/>
              <w:rPr>
                <w:lang w:val="en-US" w:eastAsia="zh-CN"/>
              </w:rPr>
            </w:pPr>
          </w:p>
        </w:tc>
      </w:tr>
      <w:tr w:rsidR="00E1458C" w:rsidRPr="00A1115A" w14:paraId="6A51CA66" w14:textId="77777777" w:rsidTr="00E66A1F">
        <w:trPr>
          <w:trHeight w:val="187"/>
        </w:trPr>
        <w:tc>
          <w:tcPr>
            <w:tcW w:w="1508" w:type="dxa"/>
            <w:tcBorders>
              <w:top w:val="nil"/>
              <w:bottom w:val="nil"/>
            </w:tcBorders>
            <w:shd w:val="clear" w:color="auto" w:fill="auto"/>
          </w:tcPr>
          <w:p w14:paraId="7F290520" w14:textId="77777777" w:rsidR="00E1458C" w:rsidRPr="00A1115A" w:rsidRDefault="00E1458C" w:rsidP="00E1458C">
            <w:pPr>
              <w:pStyle w:val="TAC"/>
              <w:rPr>
                <w:rFonts w:cs="Arial"/>
                <w:lang w:eastAsia="ja-JP"/>
              </w:rPr>
            </w:pPr>
          </w:p>
        </w:tc>
        <w:tc>
          <w:tcPr>
            <w:tcW w:w="2620" w:type="dxa"/>
            <w:shd w:val="clear" w:color="auto" w:fill="auto"/>
            <w:vAlign w:val="center"/>
          </w:tcPr>
          <w:p w14:paraId="63B6AAE9" w14:textId="77777777" w:rsidR="00E1458C" w:rsidRPr="00A1115A" w:rsidRDefault="00E1458C" w:rsidP="00E1458C">
            <w:pPr>
              <w:pStyle w:val="TAL"/>
              <w:rPr>
                <w:rFonts w:cs="Arial"/>
                <w:lang w:val="sv-FI"/>
              </w:rPr>
            </w:pPr>
            <w:r>
              <w:t>Frequency range</w:t>
            </w:r>
          </w:p>
        </w:tc>
        <w:tc>
          <w:tcPr>
            <w:tcW w:w="972" w:type="dxa"/>
            <w:shd w:val="clear" w:color="auto" w:fill="auto"/>
          </w:tcPr>
          <w:p w14:paraId="71C7AA72" w14:textId="77777777" w:rsidR="00E1458C" w:rsidRPr="00A1115A" w:rsidRDefault="00E1458C" w:rsidP="00E1458C">
            <w:pPr>
              <w:pStyle w:val="TAC"/>
              <w:rPr>
                <w:rFonts w:eastAsia="SimSun" w:cs="Arial"/>
              </w:rPr>
            </w:pPr>
            <w:r>
              <w:rPr>
                <w:rFonts w:cs="Arial"/>
              </w:rPr>
              <w:t>758</w:t>
            </w:r>
          </w:p>
        </w:tc>
        <w:tc>
          <w:tcPr>
            <w:tcW w:w="591" w:type="dxa"/>
            <w:shd w:val="clear" w:color="auto" w:fill="auto"/>
          </w:tcPr>
          <w:p w14:paraId="13E2D6A5" w14:textId="77777777" w:rsidR="00E1458C" w:rsidRPr="00A1115A" w:rsidRDefault="00E1458C" w:rsidP="00E1458C">
            <w:pPr>
              <w:pStyle w:val="TAC"/>
              <w:rPr>
                <w:rFonts w:eastAsia="SimSun" w:cs="Arial"/>
                <w:lang w:val="en-US" w:eastAsia="zh-CN"/>
              </w:rPr>
            </w:pPr>
            <w:r>
              <w:rPr>
                <w:rFonts w:cs="Arial"/>
              </w:rPr>
              <w:t>-</w:t>
            </w:r>
          </w:p>
        </w:tc>
        <w:tc>
          <w:tcPr>
            <w:tcW w:w="997" w:type="dxa"/>
            <w:shd w:val="clear" w:color="auto" w:fill="auto"/>
          </w:tcPr>
          <w:p w14:paraId="00513BE8" w14:textId="77777777" w:rsidR="00E1458C" w:rsidRPr="00A1115A" w:rsidRDefault="00E1458C" w:rsidP="00E1458C">
            <w:pPr>
              <w:pStyle w:val="TAC"/>
              <w:rPr>
                <w:rFonts w:eastAsia="SimSun" w:cs="Arial"/>
              </w:rPr>
            </w:pPr>
            <w:r>
              <w:rPr>
                <w:rFonts w:cs="Arial"/>
              </w:rPr>
              <w:t>799</w:t>
            </w:r>
          </w:p>
        </w:tc>
        <w:tc>
          <w:tcPr>
            <w:tcW w:w="1077" w:type="dxa"/>
            <w:shd w:val="clear" w:color="auto" w:fill="auto"/>
          </w:tcPr>
          <w:p w14:paraId="4773DD17" w14:textId="77777777" w:rsidR="00E1458C" w:rsidRPr="00A1115A" w:rsidRDefault="00E1458C" w:rsidP="00E1458C">
            <w:pPr>
              <w:pStyle w:val="TAC"/>
              <w:rPr>
                <w:rFonts w:eastAsia="SimSun" w:cs="Arial"/>
                <w:lang w:val="en-US" w:eastAsia="zh-CN"/>
              </w:rPr>
            </w:pPr>
            <w:r>
              <w:rPr>
                <w:rFonts w:cs="Arial"/>
              </w:rPr>
              <w:t>-50</w:t>
            </w:r>
          </w:p>
        </w:tc>
        <w:tc>
          <w:tcPr>
            <w:tcW w:w="959" w:type="dxa"/>
            <w:shd w:val="clear" w:color="auto" w:fill="auto"/>
          </w:tcPr>
          <w:p w14:paraId="42F5A2D5" w14:textId="77777777" w:rsidR="00E1458C" w:rsidRPr="00A1115A" w:rsidRDefault="00E1458C" w:rsidP="00E1458C">
            <w:pPr>
              <w:pStyle w:val="TAC"/>
              <w:rPr>
                <w:rFonts w:eastAsia="SimSun" w:cs="Arial"/>
                <w:lang w:val="en-US" w:eastAsia="zh-CN"/>
              </w:rPr>
            </w:pPr>
            <w:r>
              <w:rPr>
                <w:rFonts w:cs="Arial"/>
              </w:rPr>
              <w:t>1</w:t>
            </w:r>
          </w:p>
        </w:tc>
        <w:tc>
          <w:tcPr>
            <w:tcW w:w="1052" w:type="dxa"/>
            <w:shd w:val="clear" w:color="auto" w:fill="auto"/>
          </w:tcPr>
          <w:p w14:paraId="6474A7AF" w14:textId="77777777" w:rsidR="00E1458C" w:rsidRPr="00A1115A" w:rsidRDefault="00E1458C" w:rsidP="00E1458C">
            <w:pPr>
              <w:pStyle w:val="TAC"/>
              <w:rPr>
                <w:lang w:val="en-US" w:eastAsia="zh-CN"/>
              </w:rPr>
            </w:pPr>
          </w:p>
        </w:tc>
      </w:tr>
      <w:tr w:rsidR="00E1458C" w:rsidRPr="00A1115A" w14:paraId="22850A80" w14:textId="77777777" w:rsidTr="00E66A1F">
        <w:trPr>
          <w:trHeight w:val="187"/>
        </w:trPr>
        <w:tc>
          <w:tcPr>
            <w:tcW w:w="1508" w:type="dxa"/>
            <w:tcBorders>
              <w:top w:val="nil"/>
              <w:bottom w:val="nil"/>
            </w:tcBorders>
            <w:shd w:val="clear" w:color="auto" w:fill="auto"/>
          </w:tcPr>
          <w:p w14:paraId="5ECEA57C" w14:textId="77777777" w:rsidR="00E1458C" w:rsidRPr="00A1115A" w:rsidRDefault="00E1458C" w:rsidP="00E1458C">
            <w:pPr>
              <w:pStyle w:val="TAC"/>
              <w:rPr>
                <w:rFonts w:cs="Arial"/>
                <w:lang w:eastAsia="ja-JP"/>
              </w:rPr>
            </w:pPr>
          </w:p>
        </w:tc>
        <w:tc>
          <w:tcPr>
            <w:tcW w:w="2620" w:type="dxa"/>
            <w:shd w:val="clear" w:color="auto" w:fill="auto"/>
            <w:vAlign w:val="center"/>
          </w:tcPr>
          <w:p w14:paraId="38AF7E9B" w14:textId="77777777" w:rsidR="00E1458C" w:rsidRPr="00A1115A" w:rsidRDefault="00E1458C" w:rsidP="00E1458C">
            <w:pPr>
              <w:pStyle w:val="TAL"/>
              <w:rPr>
                <w:rFonts w:cs="Arial"/>
                <w:lang w:val="sv-FI"/>
              </w:rPr>
            </w:pPr>
            <w:r>
              <w:t>Frequency range</w:t>
            </w:r>
          </w:p>
        </w:tc>
        <w:tc>
          <w:tcPr>
            <w:tcW w:w="972" w:type="dxa"/>
            <w:shd w:val="clear" w:color="auto" w:fill="auto"/>
          </w:tcPr>
          <w:p w14:paraId="3F98E41D" w14:textId="77777777" w:rsidR="00E1458C" w:rsidRPr="00A1115A" w:rsidRDefault="00E1458C" w:rsidP="00E1458C">
            <w:pPr>
              <w:pStyle w:val="TAC"/>
              <w:rPr>
                <w:rFonts w:eastAsia="SimSun" w:cs="Arial"/>
              </w:rPr>
            </w:pPr>
            <w:r>
              <w:rPr>
                <w:rFonts w:cs="Arial"/>
              </w:rPr>
              <w:t>799</w:t>
            </w:r>
          </w:p>
        </w:tc>
        <w:tc>
          <w:tcPr>
            <w:tcW w:w="591" w:type="dxa"/>
            <w:shd w:val="clear" w:color="auto" w:fill="auto"/>
          </w:tcPr>
          <w:p w14:paraId="67740446" w14:textId="77777777" w:rsidR="00E1458C" w:rsidRPr="00A1115A" w:rsidRDefault="00E1458C" w:rsidP="00E1458C">
            <w:pPr>
              <w:pStyle w:val="TAC"/>
              <w:rPr>
                <w:rFonts w:eastAsia="SimSun" w:cs="Arial"/>
                <w:lang w:val="en-US" w:eastAsia="zh-CN"/>
              </w:rPr>
            </w:pPr>
            <w:r>
              <w:rPr>
                <w:rFonts w:cs="Arial"/>
              </w:rPr>
              <w:t>-</w:t>
            </w:r>
          </w:p>
        </w:tc>
        <w:tc>
          <w:tcPr>
            <w:tcW w:w="997" w:type="dxa"/>
            <w:shd w:val="clear" w:color="auto" w:fill="auto"/>
          </w:tcPr>
          <w:p w14:paraId="68D4E62A" w14:textId="77777777" w:rsidR="00E1458C" w:rsidRPr="00A1115A" w:rsidRDefault="00E1458C" w:rsidP="00E1458C">
            <w:pPr>
              <w:pStyle w:val="TAC"/>
              <w:rPr>
                <w:rFonts w:eastAsia="SimSun" w:cs="Arial"/>
              </w:rPr>
            </w:pPr>
            <w:r>
              <w:rPr>
                <w:rFonts w:cs="Arial"/>
              </w:rPr>
              <w:t>803</w:t>
            </w:r>
          </w:p>
        </w:tc>
        <w:tc>
          <w:tcPr>
            <w:tcW w:w="1077" w:type="dxa"/>
            <w:shd w:val="clear" w:color="auto" w:fill="auto"/>
          </w:tcPr>
          <w:p w14:paraId="4A8ED94F" w14:textId="77777777" w:rsidR="00E1458C" w:rsidRPr="00A1115A" w:rsidRDefault="00E1458C" w:rsidP="00E1458C">
            <w:pPr>
              <w:pStyle w:val="TAC"/>
              <w:rPr>
                <w:rFonts w:eastAsia="SimSun" w:cs="Arial"/>
                <w:lang w:val="en-US" w:eastAsia="zh-CN"/>
              </w:rPr>
            </w:pPr>
            <w:r>
              <w:rPr>
                <w:rFonts w:cs="Arial"/>
              </w:rPr>
              <w:t>-40</w:t>
            </w:r>
          </w:p>
        </w:tc>
        <w:tc>
          <w:tcPr>
            <w:tcW w:w="959" w:type="dxa"/>
            <w:shd w:val="clear" w:color="auto" w:fill="auto"/>
          </w:tcPr>
          <w:p w14:paraId="653395CC" w14:textId="77777777" w:rsidR="00E1458C" w:rsidRPr="00A1115A" w:rsidRDefault="00E1458C" w:rsidP="00E1458C">
            <w:pPr>
              <w:pStyle w:val="TAC"/>
              <w:rPr>
                <w:rFonts w:eastAsia="SimSun" w:cs="Arial"/>
                <w:lang w:val="en-US" w:eastAsia="zh-CN"/>
              </w:rPr>
            </w:pPr>
            <w:r>
              <w:rPr>
                <w:rFonts w:cs="Arial"/>
              </w:rPr>
              <w:t>1</w:t>
            </w:r>
          </w:p>
        </w:tc>
        <w:tc>
          <w:tcPr>
            <w:tcW w:w="1052" w:type="dxa"/>
            <w:shd w:val="clear" w:color="auto" w:fill="auto"/>
          </w:tcPr>
          <w:p w14:paraId="070694BF" w14:textId="77777777" w:rsidR="00E1458C" w:rsidRPr="00A1115A" w:rsidRDefault="00E1458C" w:rsidP="00E1458C">
            <w:pPr>
              <w:pStyle w:val="TAC"/>
              <w:rPr>
                <w:lang w:val="en-US" w:eastAsia="zh-CN"/>
              </w:rPr>
            </w:pPr>
          </w:p>
        </w:tc>
      </w:tr>
      <w:tr w:rsidR="00E1458C" w:rsidRPr="00A1115A" w14:paraId="10A82F0E" w14:textId="77777777" w:rsidTr="00E66A1F">
        <w:trPr>
          <w:trHeight w:val="187"/>
        </w:trPr>
        <w:tc>
          <w:tcPr>
            <w:tcW w:w="1508" w:type="dxa"/>
            <w:tcBorders>
              <w:top w:val="nil"/>
              <w:bottom w:val="nil"/>
            </w:tcBorders>
            <w:shd w:val="clear" w:color="auto" w:fill="auto"/>
          </w:tcPr>
          <w:p w14:paraId="64F0A34B" w14:textId="77777777" w:rsidR="00E1458C" w:rsidRPr="00A1115A" w:rsidRDefault="00E1458C" w:rsidP="00E1458C">
            <w:pPr>
              <w:pStyle w:val="TAC"/>
              <w:rPr>
                <w:rFonts w:cs="Arial"/>
                <w:lang w:eastAsia="ja-JP"/>
              </w:rPr>
            </w:pPr>
          </w:p>
        </w:tc>
        <w:tc>
          <w:tcPr>
            <w:tcW w:w="2620" w:type="dxa"/>
            <w:shd w:val="clear" w:color="auto" w:fill="auto"/>
            <w:vAlign w:val="center"/>
          </w:tcPr>
          <w:p w14:paraId="7EB5696E" w14:textId="77777777" w:rsidR="00E1458C" w:rsidRPr="00A1115A" w:rsidRDefault="00E1458C" w:rsidP="00E1458C">
            <w:pPr>
              <w:pStyle w:val="TAL"/>
              <w:rPr>
                <w:rFonts w:cs="Arial"/>
                <w:lang w:val="sv-FI"/>
              </w:rPr>
            </w:pPr>
            <w:r>
              <w:t>Frequency range</w:t>
            </w:r>
          </w:p>
        </w:tc>
        <w:tc>
          <w:tcPr>
            <w:tcW w:w="972" w:type="dxa"/>
            <w:shd w:val="clear" w:color="auto" w:fill="auto"/>
          </w:tcPr>
          <w:p w14:paraId="109AA477" w14:textId="77777777" w:rsidR="00E1458C" w:rsidRPr="00A1115A" w:rsidRDefault="00E1458C" w:rsidP="00E1458C">
            <w:pPr>
              <w:pStyle w:val="TAC"/>
              <w:rPr>
                <w:rFonts w:eastAsia="SimSun" w:cs="Arial"/>
              </w:rPr>
            </w:pPr>
            <w:r>
              <w:rPr>
                <w:rFonts w:cs="Arial"/>
              </w:rPr>
              <w:t>860</w:t>
            </w:r>
          </w:p>
        </w:tc>
        <w:tc>
          <w:tcPr>
            <w:tcW w:w="591" w:type="dxa"/>
            <w:shd w:val="clear" w:color="auto" w:fill="auto"/>
          </w:tcPr>
          <w:p w14:paraId="17A41451" w14:textId="77777777" w:rsidR="00E1458C" w:rsidRPr="00A1115A" w:rsidRDefault="00E1458C" w:rsidP="00E1458C">
            <w:pPr>
              <w:pStyle w:val="TAC"/>
              <w:rPr>
                <w:rFonts w:eastAsia="SimSun" w:cs="Arial"/>
                <w:lang w:val="en-US" w:eastAsia="zh-CN"/>
              </w:rPr>
            </w:pPr>
            <w:r>
              <w:rPr>
                <w:rFonts w:cs="Arial"/>
              </w:rPr>
              <w:t>-</w:t>
            </w:r>
          </w:p>
        </w:tc>
        <w:tc>
          <w:tcPr>
            <w:tcW w:w="997" w:type="dxa"/>
            <w:shd w:val="clear" w:color="auto" w:fill="auto"/>
          </w:tcPr>
          <w:p w14:paraId="0CAC2BEA" w14:textId="77777777" w:rsidR="00E1458C" w:rsidRPr="00A1115A" w:rsidRDefault="00E1458C" w:rsidP="00E1458C">
            <w:pPr>
              <w:pStyle w:val="TAC"/>
              <w:rPr>
                <w:rFonts w:eastAsia="SimSun" w:cs="Arial"/>
              </w:rPr>
            </w:pPr>
            <w:r>
              <w:rPr>
                <w:rFonts w:cs="Arial"/>
              </w:rPr>
              <w:t>890</w:t>
            </w:r>
          </w:p>
        </w:tc>
        <w:tc>
          <w:tcPr>
            <w:tcW w:w="1077" w:type="dxa"/>
            <w:shd w:val="clear" w:color="auto" w:fill="auto"/>
          </w:tcPr>
          <w:p w14:paraId="441D643C" w14:textId="77777777" w:rsidR="00E1458C" w:rsidRPr="00A1115A" w:rsidRDefault="00E1458C" w:rsidP="00E1458C">
            <w:pPr>
              <w:pStyle w:val="TAC"/>
              <w:rPr>
                <w:rFonts w:eastAsia="SimSun" w:cs="Arial"/>
                <w:lang w:val="en-US" w:eastAsia="zh-CN"/>
              </w:rPr>
            </w:pPr>
            <w:r>
              <w:rPr>
                <w:rFonts w:cs="Arial"/>
              </w:rPr>
              <w:t>-40</w:t>
            </w:r>
          </w:p>
        </w:tc>
        <w:tc>
          <w:tcPr>
            <w:tcW w:w="959" w:type="dxa"/>
            <w:shd w:val="clear" w:color="auto" w:fill="auto"/>
          </w:tcPr>
          <w:p w14:paraId="369B1C6D" w14:textId="77777777" w:rsidR="00E1458C" w:rsidRPr="00A1115A" w:rsidRDefault="00E1458C" w:rsidP="00E1458C">
            <w:pPr>
              <w:pStyle w:val="TAC"/>
              <w:rPr>
                <w:rFonts w:eastAsia="SimSun" w:cs="Arial"/>
                <w:lang w:val="en-US" w:eastAsia="zh-CN"/>
              </w:rPr>
            </w:pPr>
            <w:r>
              <w:rPr>
                <w:rFonts w:cs="Arial"/>
              </w:rPr>
              <w:t>1</w:t>
            </w:r>
          </w:p>
        </w:tc>
        <w:tc>
          <w:tcPr>
            <w:tcW w:w="1052" w:type="dxa"/>
            <w:shd w:val="clear" w:color="auto" w:fill="auto"/>
          </w:tcPr>
          <w:p w14:paraId="779E5823" w14:textId="77777777" w:rsidR="00E1458C" w:rsidRPr="00A1115A" w:rsidRDefault="00E1458C" w:rsidP="00E1458C">
            <w:pPr>
              <w:pStyle w:val="TAC"/>
              <w:rPr>
                <w:lang w:val="en-US" w:eastAsia="zh-CN"/>
              </w:rPr>
            </w:pPr>
          </w:p>
        </w:tc>
      </w:tr>
      <w:tr w:rsidR="00E1458C" w:rsidRPr="00A1115A" w14:paraId="542EDE01" w14:textId="77777777" w:rsidTr="00E66A1F">
        <w:trPr>
          <w:trHeight w:val="187"/>
        </w:trPr>
        <w:tc>
          <w:tcPr>
            <w:tcW w:w="1508" w:type="dxa"/>
            <w:tcBorders>
              <w:top w:val="nil"/>
              <w:bottom w:val="nil"/>
            </w:tcBorders>
            <w:shd w:val="clear" w:color="auto" w:fill="auto"/>
          </w:tcPr>
          <w:p w14:paraId="1F21D4C6" w14:textId="77777777" w:rsidR="00E1458C" w:rsidRPr="00A1115A" w:rsidRDefault="00E1458C" w:rsidP="00E1458C">
            <w:pPr>
              <w:pStyle w:val="TAC"/>
              <w:rPr>
                <w:rFonts w:cs="Arial"/>
                <w:lang w:eastAsia="ja-JP"/>
              </w:rPr>
            </w:pPr>
          </w:p>
        </w:tc>
        <w:tc>
          <w:tcPr>
            <w:tcW w:w="2620" w:type="dxa"/>
            <w:shd w:val="clear" w:color="auto" w:fill="auto"/>
          </w:tcPr>
          <w:p w14:paraId="6FEC7B9B" w14:textId="77777777" w:rsidR="00E1458C" w:rsidRPr="00A1115A" w:rsidRDefault="00E1458C" w:rsidP="00E1458C">
            <w:pPr>
              <w:pStyle w:val="TAL"/>
              <w:rPr>
                <w:rFonts w:cs="Arial"/>
                <w:lang w:val="sv-FI"/>
              </w:rPr>
            </w:pPr>
            <w:r>
              <w:rPr>
                <w:lang w:eastAsia="ja-JP"/>
              </w:rPr>
              <w:t>Frequency range</w:t>
            </w:r>
          </w:p>
        </w:tc>
        <w:tc>
          <w:tcPr>
            <w:tcW w:w="972" w:type="dxa"/>
            <w:shd w:val="clear" w:color="auto" w:fill="auto"/>
          </w:tcPr>
          <w:p w14:paraId="5E4ED4AE" w14:textId="77777777" w:rsidR="00E1458C" w:rsidRPr="00A1115A" w:rsidRDefault="00E1458C" w:rsidP="00E1458C">
            <w:pPr>
              <w:pStyle w:val="TAC"/>
              <w:rPr>
                <w:rFonts w:eastAsia="SimSun" w:cs="Arial"/>
              </w:rPr>
            </w:pPr>
            <w:r>
              <w:rPr>
                <w:lang w:eastAsia="ja-JP"/>
              </w:rPr>
              <w:t>945</w:t>
            </w:r>
          </w:p>
        </w:tc>
        <w:tc>
          <w:tcPr>
            <w:tcW w:w="591" w:type="dxa"/>
            <w:shd w:val="clear" w:color="auto" w:fill="auto"/>
          </w:tcPr>
          <w:p w14:paraId="1141FC4B" w14:textId="77777777" w:rsidR="00E1458C" w:rsidRPr="00A1115A" w:rsidRDefault="00E1458C" w:rsidP="00E1458C">
            <w:pPr>
              <w:pStyle w:val="TAC"/>
              <w:rPr>
                <w:rFonts w:eastAsia="SimSun" w:cs="Arial"/>
                <w:lang w:val="en-US" w:eastAsia="zh-CN"/>
              </w:rPr>
            </w:pPr>
            <w:r>
              <w:rPr>
                <w:lang w:eastAsia="ja-JP"/>
              </w:rPr>
              <w:t>-</w:t>
            </w:r>
          </w:p>
        </w:tc>
        <w:tc>
          <w:tcPr>
            <w:tcW w:w="997" w:type="dxa"/>
            <w:shd w:val="clear" w:color="auto" w:fill="auto"/>
          </w:tcPr>
          <w:p w14:paraId="2B787DFF" w14:textId="77777777" w:rsidR="00E1458C" w:rsidRPr="00A1115A" w:rsidRDefault="00E1458C" w:rsidP="00E1458C">
            <w:pPr>
              <w:pStyle w:val="TAC"/>
              <w:rPr>
                <w:rFonts w:eastAsia="SimSun" w:cs="Arial"/>
              </w:rPr>
            </w:pPr>
            <w:r>
              <w:rPr>
                <w:lang w:eastAsia="ja-JP"/>
              </w:rPr>
              <w:t>960</w:t>
            </w:r>
          </w:p>
        </w:tc>
        <w:tc>
          <w:tcPr>
            <w:tcW w:w="1077" w:type="dxa"/>
            <w:shd w:val="clear" w:color="auto" w:fill="auto"/>
          </w:tcPr>
          <w:p w14:paraId="488674AE" w14:textId="77777777" w:rsidR="00E1458C" w:rsidRPr="00A1115A" w:rsidRDefault="00E1458C" w:rsidP="00E1458C">
            <w:pPr>
              <w:pStyle w:val="TAC"/>
              <w:rPr>
                <w:rFonts w:eastAsia="SimSun" w:cs="Arial"/>
                <w:lang w:val="en-US" w:eastAsia="zh-CN"/>
              </w:rPr>
            </w:pPr>
            <w:r>
              <w:rPr>
                <w:lang w:eastAsia="ja-JP"/>
              </w:rPr>
              <w:t>-50</w:t>
            </w:r>
          </w:p>
        </w:tc>
        <w:tc>
          <w:tcPr>
            <w:tcW w:w="959" w:type="dxa"/>
            <w:shd w:val="clear" w:color="auto" w:fill="auto"/>
          </w:tcPr>
          <w:p w14:paraId="69371744" w14:textId="77777777" w:rsidR="00E1458C" w:rsidRPr="00A1115A" w:rsidRDefault="00E1458C" w:rsidP="00E1458C">
            <w:pPr>
              <w:pStyle w:val="TAC"/>
              <w:rPr>
                <w:rFonts w:eastAsia="SimSun" w:cs="Arial"/>
                <w:lang w:val="en-US" w:eastAsia="zh-CN"/>
              </w:rPr>
            </w:pPr>
            <w:r>
              <w:rPr>
                <w:lang w:eastAsia="ja-JP"/>
              </w:rPr>
              <w:t>1</w:t>
            </w:r>
          </w:p>
        </w:tc>
        <w:tc>
          <w:tcPr>
            <w:tcW w:w="1052" w:type="dxa"/>
            <w:shd w:val="clear" w:color="auto" w:fill="auto"/>
          </w:tcPr>
          <w:p w14:paraId="018486AA" w14:textId="77777777" w:rsidR="00E1458C" w:rsidRPr="00A1115A" w:rsidRDefault="00E1458C" w:rsidP="00E1458C">
            <w:pPr>
              <w:pStyle w:val="TAC"/>
              <w:rPr>
                <w:lang w:val="en-US" w:eastAsia="zh-CN"/>
              </w:rPr>
            </w:pPr>
          </w:p>
        </w:tc>
      </w:tr>
      <w:tr w:rsidR="00E1458C" w:rsidRPr="00A1115A" w14:paraId="5AE7A78A" w14:textId="77777777" w:rsidTr="00E66A1F">
        <w:trPr>
          <w:trHeight w:val="187"/>
        </w:trPr>
        <w:tc>
          <w:tcPr>
            <w:tcW w:w="1508" w:type="dxa"/>
            <w:tcBorders>
              <w:top w:val="nil"/>
              <w:bottom w:val="nil"/>
            </w:tcBorders>
            <w:shd w:val="clear" w:color="auto" w:fill="auto"/>
          </w:tcPr>
          <w:p w14:paraId="2507B9B0" w14:textId="77777777" w:rsidR="00E1458C" w:rsidRPr="00A1115A" w:rsidRDefault="00E1458C" w:rsidP="00E1458C">
            <w:pPr>
              <w:pStyle w:val="TAC"/>
              <w:rPr>
                <w:rFonts w:cs="Arial"/>
                <w:lang w:eastAsia="ja-JP"/>
              </w:rPr>
            </w:pPr>
          </w:p>
        </w:tc>
        <w:tc>
          <w:tcPr>
            <w:tcW w:w="2620" w:type="dxa"/>
            <w:shd w:val="clear" w:color="auto" w:fill="auto"/>
          </w:tcPr>
          <w:p w14:paraId="346B5467" w14:textId="77777777" w:rsidR="00E1458C" w:rsidRPr="00A1115A" w:rsidRDefault="00E1458C" w:rsidP="00E1458C">
            <w:pPr>
              <w:pStyle w:val="TAL"/>
              <w:rPr>
                <w:rFonts w:cs="Arial"/>
                <w:lang w:val="sv-FI"/>
              </w:rPr>
            </w:pPr>
            <w:r>
              <w:rPr>
                <w:lang w:eastAsia="ja-JP"/>
              </w:rPr>
              <w:t>Frequency range</w:t>
            </w:r>
          </w:p>
        </w:tc>
        <w:tc>
          <w:tcPr>
            <w:tcW w:w="972" w:type="dxa"/>
            <w:shd w:val="clear" w:color="auto" w:fill="auto"/>
          </w:tcPr>
          <w:p w14:paraId="1491C77E" w14:textId="77777777" w:rsidR="00E1458C" w:rsidRPr="00A1115A" w:rsidRDefault="00E1458C" w:rsidP="00E1458C">
            <w:pPr>
              <w:pStyle w:val="TAC"/>
              <w:rPr>
                <w:rFonts w:eastAsia="SimSun" w:cs="Arial"/>
              </w:rPr>
            </w:pPr>
            <w:r>
              <w:rPr>
                <w:lang w:eastAsia="ja-JP"/>
              </w:rPr>
              <w:t>1884.5</w:t>
            </w:r>
          </w:p>
        </w:tc>
        <w:tc>
          <w:tcPr>
            <w:tcW w:w="591" w:type="dxa"/>
            <w:shd w:val="clear" w:color="auto" w:fill="auto"/>
          </w:tcPr>
          <w:p w14:paraId="379ED89B" w14:textId="77777777" w:rsidR="00E1458C" w:rsidRPr="00A1115A" w:rsidRDefault="00E1458C" w:rsidP="00E1458C">
            <w:pPr>
              <w:pStyle w:val="TAC"/>
              <w:rPr>
                <w:rFonts w:eastAsia="SimSun" w:cs="Arial"/>
                <w:lang w:val="en-US" w:eastAsia="zh-CN"/>
              </w:rPr>
            </w:pPr>
            <w:r>
              <w:t>-</w:t>
            </w:r>
          </w:p>
        </w:tc>
        <w:tc>
          <w:tcPr>
            <w:tcW w:w="997" w:type="dxa"/>
            <w:shd w:val="clear" w:color="auto" w:fill="auto"/>
          </w:tcPr>
          <w:p w14:paraId="63E8961C" w14:textId="77777777" w:rsidR="00E1458C" w:rsidRPr="00A1115A" w:rsidRDefault="00E1458C" w:rsidP="00E1458C">
            <w:pPr>
              <w:pStyle w:val="TAC"/>
              <w:rPr>
                <w:rFonts w:eastAsia="SimSun" w:cs="Arial"/>
              </w:rPr>
            </w:pPr>
            <w:r>
              <w:t>1915.7</w:t>
            </w:r>
          </w:p>
        </w:tc>
        <w:tc>
          <w:tcPr>
            <w:tcW w:w="1077" w:type="dxa"/>
            <w:shd w:val="clear" w:color="auto" w:fill="auto"/>
          </w:tcPr>
          <w:p w14:paraId="6CD3AE46" w14:textId="77777777" w:rsidR="00E1458C" w:rsidRPr="00A1115A" w:rsidRDefault="00E1458C" w:rsidP="00E1458C">
            <w:pPr>
              <w:pStyle w:val="TAC"/>
              <w:rPr>
                <w:rFonts w:eastAsia="SimSun" w:cs="Arial"/>
                <w:lang w:val="en-US" w:eastAsia="zh-CN"/>
              </w:rPr>
            </w:pPr>
            <w:r>
              <w:rPr>
                <w:lang w:eastAsia="ja-JP"/>
              </w:rPr>
              <w:t>-41</w:t>
            </w:r>
          </w:p>
        </w:tc>
        <w:tc>
          <w:tcPr>
            <w:tcW w:w="959" w:type="dxa"/>
            <w:shd w:val="clear" w:color="auto" w:fill="auto"/>
          </w:tcPr>
          <w:p w14:paraId="0FD1A82C" w14:textId="77777777" w:rsidR="00E1458C" w:rsidRPr="00A1115A" w:rsidRDefault="00E1458C" w:rsidP="00E1458C">
            <w:pPr>
              <w:pStyle w:val="TAC"/>
              <w:rPr>
                <w:rFonts w:eastAsia="SimSun" w:cs="Arial"/>
                <w:lang w:val="en-US" w:eastAsia="zh-CN"/>
              </w:rPr>
            </w:pPr>
            <w:r>
              <w:rPr>
                <w:lang w:eastAsia="ja-JP"/>
              </w:rPr>
              <w:t>0.3</w:t>
            </w:r>
          </w:p>
        </w:tc>
        <w:tc>
          <w:tcPr>
            <w:tcW w:w="1052" w:type="dxa"/>
            <w:shd w:val="clear" w:color="auto" w:fill="auto"/>
          </w:tcPr>
          <w:p w14:paraId="792D5375" w14:textId="77777777" w:rsidR="00E1458C" w:rsidRPr="00A1115A" w:rsidRDefault="00E1458C" w:rsidP="00E1458C">
            <w:pPr>
              <w:pStyle w:val="TAC"/>
              <w:rPr>
                <w:lang w:val="en-US" w:eastAsia="zh-CN"/>
              </w:rPr>
            </w:pPr>
            <w:r>
              <w:rPr>
                <w:lang w:eastAsia="ja-JP"/>
              </w:rPr>
              <w:t>3</w:t>
            </w:r>
          </w:p>
        </w:tc>
      </w:tr>
      <w:tr w:rsidR="00E1458C" w:rsidRPr="00A1115A" w14:paraId="77A396BC" w14:textId="77777777" w:rsidTr="00E66A1F">
        <w:trPr>
          <w:trHeight w:val="187"/>
        </w:trPr>
        <w:tc>
          <w:tcPr>
            <w:tcW w:w="1508" w:type="dxa"/>
            <w:tcBorders>
              <w:top w:val="nil"/>
              <w:bottom w:val="nil"/>
            </w:tcBorders>
            <w:shd w:val="clear" w:color="auto" w:fill="auto"/>
          </w:tcPr>
          <w:p w14:paraId="041332AD" w14:textId="77777777" w:rsidR="00E1458C" w:rsidRPr="00A1115A" w:rsidRDefault="00E1458C" w:rsidP="00E1458C">
            <w:pPr>
              <w:pStyle w:val="TAC"/>
              <w:rPr>
                <w:rFonts w:cs="Arial"/>
                <w:lang w:eastAsia="ja-JP"/>
              </w:rPr>
            </w:pPr>
          </w:p>
        </w:tc>
        <w:tc>
          <w:tcPr>
            <w:tcW w:w="2620" w:type="dxa"/>
            <w:shd w:val="clear" w:color="auto" w:fill="auto"/>
          </w:tcPr>
          <w:p w14:paraId="6F8BCCA5" w14:textId="77777777" w:rsidR="00E1458C" w:rsidRPr="00A1115A" w:rsidRDefault="00E1458C" w:rsidP="00E1458C">
            <w:pPr>
              <w:pStyle w:val="TAL"/>
              <w:rPr>
                <w:rFonts w:cs="Arial"/>
                <w:lang w:val="sv-FI"/>
              </w:rPr>
            </w:pPr>
            <w:r>
              <w:rPr>
                <w:lang w:eastAsia="ja-JP"/>
              </w:rPr>
              <w:t>Frequency range</w:t>
            </w:r>
          </w:p>
        </w:tc>
        <w:tc>
          <w:tcPr>
            <w:tcW w:w="972" w:type="dxa"/>
            <w:shd w:val="clear" w:color="auto" w:fill="auto"/>
          </w:tcPr>
          <w:p w14:paraId="6136BFD0" w14:textId="77777777" w:rsidR="00E1458C" w:rsidRPr="00A1115A" w:rsidRDefault="00E1458C" w:rsidP="00E1458C">
            <w:pPr>
              <w:pStyle w:val="TAC"/>
              <w:rPr>
                <w:rFonts w:eastAsia="SimSun" w:cs="Arial"/>
              </w:rPr>
            </w:pPr>
            <w:r>
              <w:rPr>
                <w:lang w:eastAsia="ja-JP"/>
              </w:rPr>
              <w:t>2545</w:t>
            </w:r>
          </w:p>
        </w:tc>
        <w:tc>
          <w:tcPr>
            <w:tcW w:w="591" w:type="dxa"/>
            <w:shd w:val="clear" w:color="auto" w:fill="auto"/>
          </w:tcPr>
          <w:p w14:paraId="0C6981BB" w14:textId="77777777" w:rsidR="00E1458C" w:rsidRPr="00A1115A" w:rsidRDefault="00E1458C" w:rsidP="00E1458C">
            <w:pPr>
              <w:pStyle w:val="TAC"/>
              <w:rPr>
                <w:rFonts w:eastAsia="SimSun" w:cs="Arial"/>
                <w:lang w:val="en-US" w:eastAsia="zh-CN"/>
              </w:rPr>
            </w:pPr>
            <w:r>
              <w:rPr>
                <w:lang w:eastAsia="ja-JP"/>
              </w:rPr>
              <w:t>-</w:t>
            </w:r>
          </w:p>
        </w:tc>
        <w:tc>
          <w:tcPr>
            <w:tcW w:w="997" w:type="dxa"/>
            <w:shd w:val="clear" w:color="auto" w:fill="auto"/>
          </w:tcPr>
          <w:p w14:paraId="46A29D61" w14:textId="77777777" w:rsidR="00E1458C" w:rsidRPr="00A1115A" w:rsidRDefault="00E1458C" w:rsidP="00E1458C">
            <w:pPr>
              <w:pStyle w:val="TAC"/>
              <w:rPr>
                <w:rFonts w:eastAsia="SimSun" w:cs="Arial"/>
              </w:rPr>
            </w:pPr>
            <w:r>
              <w:rPr>
                <w:lang w:eastAsia="ja-JP"/>
              </w:rPr>
              <w:t>2575</w:t>
            </w:r>
          </w:p>
        </w:tc>
        <w:tc>
          <w:tcPr>
            <w:tcW w:w="1077" w:type="dxa"/>
            <w:shd w:val="clear" w:color="auto" w:fill="auto"/>
          </w:tcPr>
          <w:p w14:paraId="677C5FC9" w14:textId="77777777" w:rsidR="00E1458C" w:rsidRPr="00A1115A" w:rsidRDefault="00E1458C" w:rsidP="00E1458C">
            <w:pPr>
              <w:pStyle w:val="TAC"/>
              <w:rPr>
                <w:rFonts w:eastAsia="SimSun" w:cs="Arial"/>
                <w:lang w:val="en-US" w:eastAsia="zh-CN"/>
              </w:rPr>
            </w:pPr>
            <w:r>
              <w:rPr>
                <w:lang w:eastAsia="ja-JP"/>
              </w:rPr>
              <w:t>-50</w:t>
            </w:r>
          </w:p>
        </w:tc>
        <w:tc>
          <w:tcPr>
            <w:tcW w:w="959" w:type="dxa"/>
            <w:shd w:val="clear" w:color="auto" w:fill="auto"/>
          </w:tcPr>
          <w:p w14:paraId="2973A226" w14:textId="77777777" w:rsidR="00E1458C" w:rsidRPr="00A1115A" w:rsidRDefault="00E1458C" w:rsidP="00E1458C">
            <w:pPr>
              <w:pStyle w:val="TAC"/>
              <w:rPr>
                <w:rFonts w:eastAsia="SimSun" w:cs="Arial"/>
                <w:lang w:val="en-US" w:eastAsia="zh-CN"/>
              </w:rPr>
            </w:pPr>
            <w:r>
              <w:rPr>
                <w:lang w:eastAsia="ja-JP"/>
              </w:rPr>
              <w:t>1</w:t>
            </w:r>
          </w:p>
        </w:tc>
        <w:tc>
          <w:tcPr>
            <w:tcW w:w="1052" w:type="dxa"/>
            <w:shd w:val="clear" w:color="auto" w:fill="auto"/>
          </w:tcPr>
          <w:p w14:paraId="54205682" w14:textId="77777777" w:rsidR="00E1458C" w:rsidRPr="00A1115A" w:rsidRDefault="00E1458C" w:rsidP="00E1458C">
            <w:pPr>
              <w:pStyle w:val="TAC"/>
              <w:rPr>
                <w:lang w:val="en-US" w:eastAsia="zh-CN"/>
              </w:rPr>
            </w:pPr>
          </w:p>
        </w:tc>
      </w:tr>
      <w:tr w:rsidR="00E1458C" w:rsidRPr="00A1115A" w14:paraId="47EC0C32" w14:textId="77777777" w:rsidTr="00E66A1F">
        <w:trPr>
          <w:trHeight w:val="187"/>
        </w:trPr>
        <w:tc>
          <w:tcPr>
            <w:tcW w:w="1508" w:type="dxa"/>
            <w:tcBorders>
              <w:top w:val="nil"/>
              <w:bottom w:val="single" w:sz="4" w:space="0" w:color="auto"/>
            </w:tcBorders>
            <w:shd w:val="clear" w:color="auto" w:fill="auto"/>
          </w:tcPr>
          <w:p w14:paraId="59DA9E82" w14:textId="77777777" w:rsidR="00E1458C" w:rsidRPr="00A1115A" w:rsidRDefault="00E1458C" w:rsidP="00E1458C">
            <w:pPr>
              <w:pStyle w:val="TAC"/>
              <w:rPr>
                <w:rFonts w:cs="Arial"/>
                <w:lang w:eastAsia="ja-JP"/>
              </w:rPr>
            </w:pPr>
          </w:p>
        </w:tc>
        <w:tc>
          <w:tcPr>
            <w:tcW w:w="2620" w:type="dxa"/>
            <w:shd w:val="clear" w:color="auto" w:fill="auto"/>
          </w:tcPr>
          <w:p w14:paraId="32FFD6F1" w14:textId="77777777" w:rsidR="00E1458C" w:rsidRPr="00A1115A" w:rsidRDefault="00E1458C" w:rsidP="00E1458C">
            <w:pPr>
              <w:pStyle w:val="TAL"/>
              <w:rPr>
                <w:rFonts w:cs="Arial"/>
                <w:lang w:val="sv-FI"/>
              </w:rPr>
            </w:pPr>
            <w:r>
              <w:rPr>
                <w:lang w:eastAsia="ja-JP"/>
              </w:rPr>
              <w:t>Frequency range</w:t>
            </w:r>
          </w:p>
        </w:tc>
        <w:tc>
          <w:tcPr>
            <w:tcW w:w="972" w:type="dxa"/>
            <w:shd w:val="clear" w:color="auto" w:fill="auto"/>
          </w:tcPr>
          <w:p w14:paraId="1BE59CBE" w14:textId="77777777" w:rsidR="00E1458C" w:rsidRPr="00A1115A" w:rsidRDefault="00E1458C" w:rsidP="00E1458C">
            <w:pPr>
              <w:pStyle w:val="TAC"/>
              <w:rPr>
                <w:rFonts w:eastAsia="SimSun" w:cs="Arial"/>
              </w:rPr>
            </w:pPr>
            <w:r>
              <w:rPr>
                <w:lang w:eastAsia="ja-JP"/>
              </w:rPr>
              <w:t>2595</w:t>
            </w:r>
          </w:p>
        </w:tc>
        <w:tc>
          <w:tcPr>
            <w:tcW w:w="591" w:type="dxa"/>
            <w:shd w:val="clear" w:color="auto" w:fill="auto"/>
          </w:tcPr>
          <w:p w14:paraId="52BAD98C" w14:textId="77777777" w:rsidR="00E1458C" w:rsidRPr="00A1115A" w:rsidRDefault="00E1458C" w:rsidP="00E1458C">
            <w:pPr>
              <w:pStyle w:val="TAC"/>
              <w:rPr>
                <w:rFonts w:eastAsia="SimSun" w:cs="Arial"/>
                <w:lang w:val="en-US" w:eastAsia="zh-CN"/>
              </w:rPr>
            </w:pPr>
            <w:r>
              <w:rPr>
                <w:lang w:eastAsia="ja-JP"/>
              </w:rPr>
              <w:t>-</w:t>
            </w:r>
          </w:p>
        </w:tc>
        <w:tc>
          <w:tcPr>
            <w:tcW w:w="997" w:type="dxa"/>
            <w:shd w:val="clear" w:color="auto" w:fill="auto"/>
          </w:tcPr>
          <w:p w14:paraId="6538B65C" w14:textId="77777777" w:rsidR="00E1458C" w:rsidRPr="00A1115A" w:rsidRDefault="00E1458C" w:rsidP="00E1458C">
            <w:pPr>
              <w:pStyle w:val="TAC"/>
              <w:rPr>
                <w:rFonts w:eastAsia="SimSun" w:cs="Arial"/>
              </w:rPr>
            </w:pPr>
            <w:r>
              <w:rPr>
                <w:lang w:eastAsia="ja-JP"/>
              </w:rPr>
              <w:t>2645</w:t>
            </w:r>
          </w:p>
        </w:tc>
        <w:tc>
          <w:tcPr>
            <w:tcW w:w="1077" w:type="dxa"/>
            <w:shd w:val="clear" w:color="auto" w:fill="auto"/>
          </w:tcPr>
          <w:p w14:paraId="4BB8D3D8" w14:textId="77777777" w:rsidR="00E1458C" w:rsidRPr="00A1115A" w:rsidRDefault="00E1458C" w:rsidP="00E1458C">
            <w:pPr>
              <w:pStyle w:val="TAC"/>
              <w:rPr>
                <w:rFonts w:eastAsia="SimSun" w:cs="Arial"/>
                <w:lang w:val="en-US" w:eastAsia="zh-CN"/>
              </w:rPr>
            </w:pPr>
            <w:r>
              <w:rPr>
                <w:lang w:eastAsia="ja-JP"/>
              </w:rPr>
              <w:t>-50</w:t>
            </w:r>
          </w:p>
        </w:tc>
        <w:tc>
          <w:tcPr>
            <w:tcW w:w="959" w:type="dxa"/>
            <w:shd w:val="clear" w:color="auto" w:fill="auto"/>
          </w:tcPr>
          <w:p w14:paraId="0CA3D8F1" w14:textId="77777777" w:rsidR="00E1458C" w:rsidRPr="00A1115A" w:rsidRDefault="00E1458C" w:rsidP="00E1458C">
            <w:pPr>
              <w:pStyle w:val="TAC"/>
              <w:rPr>
                <w:rFonts w:eastAsia="SimSun" w:cs="Arial"/>
                <w:lang w:val="en-US" w:eastAsia="zh-CN"/>
              </w:rPr>
            </w:pPr>
            <w:r>
              <w:rPr>
                <w:lang w:eastAsia="ja-JP"/>
              </w:rPr>
              <w:t>1</w:t>
            </w:r>
          </w:p>
        </w:tc>
        <w:tc>
          <w:tcPr>
            <w:tcW w:w="1052" w:type="dxa"/>
            <w:shd w:val="clear" w:color="auto" w:fill="auto"/>
          </w:tcPr>
          <w:p w14:paraId="04C6565E" w14:textId="77777777" w:rsidR="00E1458C" w:rsidRPr="00A1115A" w:rsidRDefault="00E1458C" w:rsidP="00E1458C">
            <w:pPr>
              <w:pStyle w:val="TAC"/>
              <w:rPr>
                <w:lang w:val="en-US" w:eastAsia="zh-CN"/>
              </w:rPr>
            </w:pPr>
          </w:p>
        </w:tc>
      </w:tr>
      <w:tr w:rsidR="00E1458C" w:rsidRPr="00A1115A" w14:paraId="2824C6CD" w14:textId="77777777" w:rsidTr="00E66A1F">
        <w:trPr>
          <w:trHeight w:val="187"/>
        </w:trPr>
        <w:tc>
          <w:tcPr>
            <w:tcW w:w="1508" w:type="dxa"/>
            <w:tcBorders>
              <w:top w:val="single" w:sz="4" w:space="0" w:color="auto"/>
              <w:bottom w:val="nil"/>
            </w:tcBorders>
            <w:shd w:val="clear" w:color="auto" w:fill="auto"/>
          </w:tcPr>
          <w:p w14:paraId="459CAEE8" w14:textId="77777777" w:rsidR="00E1458C" w:rsidRPr="00A1115A" w:rsidRDefault="00E1458C" w:rsidP="00E1458C">
            <w:pPr>
              <w:pStyle w:val="TAC"/>
              <w:rPr>
                <w:rFonts w:eastAsia="SimSun"/>
              </w:rPr>
            </w:pPr>
            <w:r w:rsidRPr="00A1115A">
              <w:rPr>
                <w:rFonts w:cs="Arial"/>
                <w:lang w:eastAsia="ja-JP"/>
              </w:rPr>
              <w:t>CA</w:t>
            </w:r>
            <w:r w:rsidRPr="00A1115A">
              <w:rPr>
                <w:rFonts w:cs="Arial"/>
              </w:rPr>
              <w:t>_n</w:t>
            </w:r>
            <w:r w:rsidRPr="00A1115A">
              <w:rPr>
                <w:rFonts w:cs="Arial"/>
                <w:lang w:eastAsia="ja-JP"/>
              </w:rPr>
              <w:t>20</w:t>
            </w:r>
            <w:r w:rsidRPr="00A1115A">
              <w:rPr>
                <w:rFonts w:cs="Arial"/>
              </w:rPr>
              <w:t>-n</w:t>
            </w:r>
            <w:r w:rsidRPr="00A1115A">
              <w:rPr>
                <w:rFonts w:cs="Arial"/>
                <w:lang w:eastAsia="ja-JP"/>
              </w:rPr>
              <w:t>28</w:t>
            </w:r>
          </w:p>
        </w:tc>
        <w:tc>
          <w:tcPr>
            <w:tcW w:w="2620" w:type="dxa"/>
            <w:shd w:val="clear" w:color="auto" w:fill="auto"/>
          </w:tcPr>
          <w:p w14:paraId="26EEE4D5" w14:textId="77777777" w:rsidR="00E1458C" w:rsidRPr="00A1115A" w:rsidRDefault="00E1458C" w:rsidP="00E1458C">
            <w:pPr>
              <w:pStyle w:val="TAL"/>
              <w:rPr>
                <w:rFonts w:eastAsia="SimSun"/>
                <w:lang w:val="sv-FI"/>
              </w:rPr>
            </w:pPr>
            <w:r w:rsidRPr="00A1115A">
              <w:rPr>
                <w:rFonts w:cs="Arial"/>
                <w:lang w:val="sv-FI"/>
              </w:rPr>
              <w:t>E-UTRA Band 3, 7, 28, 31,</w:t>
            </w:r>
            <w:r>
              <w:rPr>
                <w:rFonts w:cs="Arial"/>
                <w:lang w:val="sv-FI"/>
              </w:rPr>
              <w:t xml:space="preserve"> </w:t>
            </w:r>
            <w:r w:rsidRPr="00A1115A">
              <w:rPr>
                <w:rFonts w:cs="Arial"/>
                <w:lang w:val="sv-FI"/>
              </w:rPr>
              <w:t>34</w:t>
            </w:r>
          </w:p>
        </w:tc>
        <w:tc>
          <w:tcPr>
            <w:tcW w:w="972" w:type="dxa"/>
            <w:shd w:val="clear" w:color="auto" w:fill="auto"/>
          </w:tcPr>
          <w:p w14:paraId="35CD7E18" w14:textId="77777777" w:rsidR="00E1458C" w:rsidRPr="00A1115A" w:rsidRDefault="00E1458C" w:rsidP="00E1458C">
            <w:pPr>
              <w:pStyle w:val="TAC"/>
              <w:rPr>
                <w:lang w:val="en-US" w:eastAsia="zh-CN"/>
              </w:rPr>
            </w:pPr>
            <w:proofErr w:type="spellStart"/>
            <w:r w:rsidRPr="00A1115A">
              <w:rPr>
                <w:rFonts w:eastAsia="SimSun" w:cs="Arial"/>
              </w:rPr>
              <w:t>F</w:t>
            </w:r>
            <w:r w:rsidRPr="00A1115A">
              <w:rPr>
                <w:rFonts w:eastAsia="SimSun" w:cs="Arial"/>
                <w:vertAlign w:val="subscript"/>
              </w:rPr>
              <w:t>DL_low</w:t>
            </w:r>
            <w:proofErr w:type="spellEnd"/>
          </w:p>
        </w:tc>
        <w:tc>
          <w:tcPr>
            <w:tcW w:w="591" w:type="dxa"/>
            <w:shd w:val="clear" w:color="auto" w:fill="auto"/>
          </w:tcPr>
          <w:p w14:paraId="276B39D5" w14:textId="77777777" w:rsidR="00E1458C" w:rsidRPr="00A1115A" w:rsidRDefault="00E1458C" w:rsidP="00E1458C">
            <w:pPr>
              <w:pStyle w:val="TAC"/>
              <w:rPr>
                <w:lang w:val="en-US" w:eastAsia="zh-CN"/>
              </w:rPr>
            </w:pPr>
            <w:r w:rsidRPr="00A1115A">
              <w:rPr>
                <w:rFonts w:eastAsia="SimSun" w:cs="Arial" w:hint="eastAsia"/>
                <w:lang w:val="en-US" w:eastAsia="zh-CN"/>
              </w:rPr>
              <w:t>-</w:t>
            </w:r>
          </w:p>
        </w:tc>
        <w:tc>
          <w:tcPr>
            <w:tcW w:w="997" w:type="dxa"/>
            <w:shd w:val="clear" w:color="auto" w:fill="auto"/>
          </w:tcPr>
          <w:p w14:paraId="5796756C" w14:textId="77777777" w:rsidR="00E1458C" w:rsidRPr="00A1115A" w:rsidRDefault="00E1458C" w:rsidP="00E1458C">
            <w:pPr>
              <w:pStyle w:val="TAC"/>
              <w:rPr>
                <w:lang w:val="en-US" w:eastAsia="zh-CN"/>
              </w:rPr>
            </w:pPr>
            <w:proofErr w:type="spellStart"/>
            <w:r w:rsidRPr="00A1115A">
              <w:rPr>
                <w:rFonts w:eastAsia="SimSun" w:cs="Arial"/>
              </w:rPr>
              <w:t>F</w:t>
            </w:r>
            <w:r w:rsidRPr="00A1115A">
              <w:rPr>
                <w:rFonts w:eastAsia="SimSun" w:cs="Arial"/>
                <w:vertAlign w:val="subscript"/>
              </w:rPr>
              <w:t>DL_high</w:t>
            </w:r>
            <w:proofErr w:type="spellEnd"/>
          </w:p>
        </w:tc>
        <w:tc>
          <w:tcPr>
            <w:tcW w:w="1077" w:type="dxa"/>
            <w:shd w:val="clear" w:color="auto" w:fill="auto"/>
          </w:tcPr>
          <w:p w14:paraId="4223904B" w14:textId="77777777" w:rsidR="00E1458C" w:rsidRPr="00A1115A" w:rsidRDefault="00E1458C" w:rsidP="00E1458C">
            <w:pPr>
              <w:pStyle w:val="TAC"/>
              <w:rPr>
                <w:lang w:val="en-US" w:eastAsia="zh-CN"/>
              </w:rPr>
            </w:pPr>
            <w:r w:rsidRPr="00A1115A">
              <w:rPr>
                <w:rFonts w:eastAsia="SimSun" w:cs="Arial" w:hint="eastAsia"/>
                <w:lang w:val="en-US" w:eastAsia="zh-CN"/>
              </w:rPr>
              <w:t>-50</w:t>
            </w:r>
          </w:p>
        </w:tc>
        <w:tc>
          <w:tcPr>
            <w:tcW w:w="959" w:type="dxa"/>
            <w:shd w:val="clear" w:color="auto" w:fill="auto"/>
          </w:tcPr>
          <w:p w14:paraId="696361D7" w14:textId="77777777" w:rsidR="00E1458C" w:rsidRPr="00A1115A" w:rsidRDefault="00E1458C" w:rsidP="00E1458C">
            <w:pPr>
              <w:pStyle w:val="TAC"/>
              <w:rPr>
                <w:lang w:val="en-US" w:eastAsia="zh-CN"/>
              </w:rPr>
            </w:pPr>
            <w:r w:rsidRPr="00A1115A">
              <w:rPr>
                <w:rFonts w:eastAsia="SimSun" w:cs="Arial" w:hint="eastAsia"/>
                <w:lang w:val="en-US" w:eastAsia="zh-CN"/>
              </w:rPr>
              <w:t>1</w:t>
            </w:r>
          </w:p>
        </w:tc>
        <w:tc>
          <w:tcPr>
            <w:tcW w:w="1052" w:type="dxa"/>
            <w:shd w:val="clear" w:color="auto" w:fill="auto"/>
          </w:tcPr>
          <w:p w14:paraId="24AD51B8" w14:textId="77777777" w:rsidR="00E1458C" w:rsidRPr="00A1115A" w:rsidRDefault="00E1458C" w:rsidP="00E1458C">
            <w:pPr>
              <w:pStyle w:val="TAC"/>
              <w:rPr>
                <w:lang w:val="en-US" w:eastAsia="zh-CN"/>
              </w:rPr>
            </w:pPr>
          </w:p>
        </w:tc>
      </w:tr>
      <w:tr w:rsidR="00E1458C" w:rsidRPr="00A1115A" w14:paraId="10C0F2F1" w14:textId="77777777" w:rsidTr="00E66A1F">
        <w:trPr>
          <w:trHeight w:val="187"/>
        </w:trPr>
        <w:tc>
          <w:tcPr>
            <w:tcW w:w="1508" w:type="dxa"/>
            <w:tcBorders>
              <w:top w:val="nil"/>
              <w:bottom w:val="single" w:sz="4" w:space="0" w:color="auto"/>
            </w:tcBorders>
            <w:shd w:val="clear" w:color="auto" w:fill="auto"/>
          </w:tcPr>
          <w:p w14:paraId="25EB80D7" w14:textId="77777777" w:rsidR="00E1458C" w:rsidRPr="00A1115A" w:rsidRDefault="00E1458C" w:rsidP="00E1458C">
            <w:pPr>
              <w:pStyle w:val="TAC"/>
              <w:rPr>
                <w:rFonts w:cs="Arial"/>
                <w:lang w:eastAsia="ja-JP"/>
              </w:rPr>
            </w:pPr>
          </w:p>
        </w:tc>
        <w:tc>
          <w:tcPr>
            <w:tcW w:w="2620" w:type="dxa"/>
            <w:shd w:val="clear" w:color="auto" w:fill="auto"/>
          </w:tcPr>
          <w:p w14:paraId="56BA6DD4" w14:textId="77777777" w:rsidR="00E1458C" w:rsidRPr="00563205" w:rsidRDefault="00E1458C" w:rsidP="00E1458C">
            <w:pPr>
              <w:pStyle w:val="TAL"/>
              <w:rPr>
                <w:rFonts w:cs="Arial"/>
                <w:lang w:val="sv-FI"/>
              </w:rPr>
            </w:pPr>
            <w:r w:rsidRPr="00563205">
              <w:rPr>
                <w:rFonts w:cs="Arial"/>
                <w:lang w:val="sv-FI"/>
              </w:rPr>
              <w:t>E-UTRA Band 1, 22, 32, 38, 42, 43, 65, 75, 76</w:t>
            </w:r>
          </w:p>
          <w:p w14:paraId="491440EC" w14:textId="77777777" w:rsidR="00E1458C" w:rsidRPr="00A1115A" w:rsidRDefault="00E1458C" w:rsidP="00E1458C">
            <w:pPr>
              <w:pStyle w:val="TAL"/>
              <w:rPr>
                <w:rFonts w:cs="Arial"/>
                <w:lang w:val="sv-FI"/>
              </w:rPr>
            </w:pPr>
            <w:r w:rsidRPr="00563205">
              <w:rPr>
                <w:rFonts w:cs="Arial"/>
                <w:lang w:val="sv-FI"/>
              </w:rPr>
              <w:t>NR Band n78</w:t>
            </w:r>
          </w:p>
        </w:tc>
        <w:tc>
          <w:tcPr>
            <w:tcW w:w="972" w:type="dxa"/>
            <w:shd w:val="clear" w:color="auto" w:fill="auto"/>
          </w:tcPr>
          <w:p w14:paraId="290B6E95" w14:textId="77777777" w:rsidR="00E1458C" w:rsidRPr="00A1115A" w:rsidRDefault="00E1458C" w:rsidP="00E1458C">
            <w:pPr>
              <w:pStyle w:val="TAC"/>
              <w:rPr>
                <w:rFonts w:eastAsia="SimSun" w:cs="Arial"/>
              </w:rPr>
            </w:pPr>
            <w:proofErr w:type="spellStart"/>
            <w:r w:rsidRPr="00C13868">
              <w:t>FDL_low</w:t>
            </w:r>
            <w:proofErr w:type="spellEnd"/>
          </w:p>
        </w:tc>
        <w:tc>
          <w:tcPr>
            <w:tcW w:w="591" w:type="dxa"/>
            <w:shd w:val="clear" w:color="auto" w:fill="auto"/>
          </w:tcPr>
          <w:p w14:paraId="369E2398" w14:textId="77777777" w:rsidR="00E1458C" w:rsidRPr="00A1115A" w:rsidRDefault="00E1458C" w:rsidP="00E1458C">
            <w:pPr>
              <w:pStyle w:val="TAC"/>
              <w:rPr>
                <w:rFonts w:eastAsia="SimSun" w:cs="Arial"/>
                <w:lang w:val="en-US" w:eastAsia="zh-CN"/>
              </w:rPr>
            </w:pPr>
            <w:r w:rsidRPr="00C13868">
              <w:t>-</w:t>
            </w:r>
          </w:p>
        </w:tc>
        <w:tc>
          <w:tcPr>
            <w:tcW w:w="997" w:type="dxa"/>
            <w:shd w:val="clear" w:color="auto" w:fill="auto"/>
          </w:tcPr>
          <w:p w14:paraId="6BC85369" w14:textId="77777777" w:rsidR="00E1458C" w:rsidRPr="00A1115A" w:rsidRDefault="00E1458C" w:rsidP="00E1458C">
            <w:pPr>
              <w:pStyle w:val="TAC"/>
              <w:rPr>
                <w:rFonts w:eastAsia="SimSun" w:cs="Arial"/>
              </w:rPr>
            </w:pPr>
            <w:proofErr w:type="spellStart"/>
            <w:r w:rsidRPr="00C13868">
              <w:t>FDL_high</w:t>
            </w:r>
            <w:proofErr w:type="spellEnd"/>
          </w:p>
        </w:tc>
        <w:tc>
          <w:tcPr>
            <w:tcW w:w="1077" w:type="dxa"/>
            <w:shd w:val="clear" w:color="auto" w:fill="auto"/>
          </w:tcPr>
          <w:p w14:paraId="7F34D123" w14:textId="77777777" w:rsidR="00E1458C" w:rsidRPr="00A1115A" w:rsidRDefault="00E1458C" w:rsidP="00E1458C">
            <w:pPr>
              <w:pStyle w:val="TAC"/>
              <w:rPr>
                <w:rFonts w:eastAsia="SimSun" w:cs="Arial"/>
                <w:lang w:val="en-US" w:eastAsia="zh-CN"/>
              </w:rPr>
            </w:pPr>
            <w:r w:rsidRPr="00C13868">
              <w:t>-50</w:t>
            </w:r>
          </w:p>
        </w:tc>
        <w:tc>
          <w:tcPr>
            <w:tcW w:w="959" w:type="dxa"/>
            <w:shd w:val="clear" w:color="auto" w:fill="auto"/>
          </w:tcPr>
          <w:p w14:paraId="28481E6F" w14:textId="77777777" w:rsidR="00E1458C" w:rsidRPr="00A1115A" w:rsidRDefault="00E1458C" w:rsidP="00E1458C">
            <w:pPr>
              <w:pStyle w:val="TAC"/>
              <w:rPr>
                <w:rFonts w:eastAsia="SimSun" w:cs="Arial"/>
                <w:lang w:val="en-US" w:eastAsia="zh-CN"/>
              </w:rPr>
            </w:pPr>
            <w:r w:rsidRPr="00C13868">
              <w:t>1</w:t>
            </w:r>
          </w:p>
        </w:tc>
        <w:tc>
          <w:tcPr>
            <w:tcW w:w="1052" w:type="dxa"/>
            <w:shd w:val="clear" w:color="auto" w:fill="auto"/>
          </w:tcPr>
          <w:p w14:paraId="71C43F65" w14:textId="77777777" w:rsidR="00E1458C" w:rsidRPr="00A1115A" w:rsidRDefault="00E1458C" w:rsidP="00E1458C">
            <w:pPr>
              <w:pStyle w:val="TAC"/>
              <w:rPr>
                <w:lang w:val="en-US" w:eastAsia="zh-CN"/>
              </w:rPr>
            </w:pPr>
            <w:r w:rsidRPr="00C13868">
              <w:t>2</w:t>
            </w:r>
          </w:p>
        </w:tc>
      </w:tr>
      <w:tr w:rsidR="00E1458C" w:rsidRPr="00A1115A" w14:paraId="61F5E4CF" w14:textId="77777777" w:rsidTr="00E66A1F">
        <w:trPr>
          <w:trHeight w:val="187"/>
        </w:trPr>
        <w:tc>
          <w:tcPr>
            <w:tcW w:w="1508" w:type="dxa"/>
            <w:tcBorders>
              <w:bottom w:val="nil"/>
            </w:tcBorders>
            <w:shd w:val="clear" w:color="auto" w:fill="auto"/>
          </w:tcPr>
          <w:p w14:paraId="5534B4BB" w14:textId="77777777" w:rsidR="00E1458C" w:rsidRPr="00A1115A" w:rsidRDefault="00E1458C" w:rsidP="00E1458C">
            <w:pPr>
              <w:pStyle w:val="TAC"/>
              <w:rPr>
                <w:rFonts w:cs="Arial"/>
                <w:bCs/>
                <w:lang w:val="en-US" w:eastAsia="zh-CN"/>
              </w:rPr>
            </w:pPr>
            <w:r w:rsidRPr="00A1115A">
              <w:lastRenderedPageBreak/>
              <w:t>CA_n20-n78</w:t>
            </w:r>
          </w:p>
        </w:tc>
        <w:tc>
          <w:tcPr>
            <w:tcW w:w="2620" w:type="dxa"/>
            <w:shd w:val="clear" w:color="auto" w:fill="auto"/>
          </w:tcPr>
          <w:p w14:paraId="62065814" w14:textId="77777777" w:rsidR="00E1458C" w:rsidRPr="00A1115A" w:rsidRDefault="00E1458C" w:rsidP="00E1458C">
            <w:pPr>
              <w:pStyle w:val="TAL"/>
              <w:rPr>
                <w:rFonts w:cs="Arial"/>
              </w:rPr>
            </w:pPr>
            <w:r w:rsidRPr="00A1115A">
              <w:rPr>
                <w:lang w:eastAsia="ja-JP"/>
              </w:rPr>
              <w:t>E-UTRA Band 1, 3, 7, 8, 34, 40, 65</w:t>
            </w:r>
          </w:p>
        </w:tc>
        <w:tc>
          <w:tcPr>
            <w:tcW w:w="972" w:type="dxa"/>
            <w:shd w:val="clear" w:color="auto" w:fill="auto"/>
          </w:tcPr>
          <w:p w14:paraId="286DD18E" w14:textId="77777777" w:rsidR="00E1458C" w:rsidRPr="00A1115A" w:rsidRDefault="00E1458C" w:rsidP="00E1458C">
            <w:pPr>
              <w:pStyle w:val="TAC"/>
              <w:rPr>
                <w:rFonts w:eastAsia="SimSun" w:cs="Arial"/>
              </w:rPr>
            </w:pPr>
            <w:proofErr w:type="spellStart"/>
            <w:r w:rsidRPr="00A1115A">
              <w:t>F</w:t>
            </w:r>
            <w:r w:rsidRPr="00A1115A">
              <w:rPr>
                <w:vertAlign w:val="subscript"/>
                <w:lang w:eastAsia="ja-JP"/>
              </w:rPr>
              <w:t>DL_low</w:t>
            </w:r>
            <w:proofErr w:type="spellEnd"/>
          </w:p>
        </w:tc>
        <w:tc>
          <w:tcPr>
            <w:tcW w:w="591" w:type="dxa"/>
            <w:shd w:val="clear" w:color="auto" w:fill="auto"/>
          </w:tcPr>
          <w:p w14:paraId="180D09B5" w14:textId="77777777" w:rsidR="00E1458C" w:rsidRPr="00A1115A" w:rsidRDefault="00E1458C" w:rsidP="00E1458C">
            <w:pPr>
              <w:pStyle w:val="TAC"/>
              <w:rPr>
                <w:rFonts w:cs="Arial"/>
                <w:lang w:val="en-US" w:eastAsia="zh-CN"/>
              </w:rPr>
            </w:pPr>
            <w:r w:rsidRPr="00A1115A">
              <w:t>-</w:t>
            </w:r>
          </w:p>
        </w:tc>
        <w:tc>
          <w:tcPr>
            <w:tcW w:w="997" w:type="dxa"/>
            <w:shd w:val="clear" w:color="auto" w:fill="auto"/>
          </w:tcPr>
          <w:p w14:paraId="473A256B" w14:textId="77777777" w:rsidR="00E1458C" w:rsidRPr="00A1115A" w:rsidRDefault="00E1458C" w:rsidP="00E1458C">
            <w:pPr>
              <w:pStyle w:val="TAC"/>
              <w:rPr>
                <w:rFonts w:eastAsia="SimSun" w:cs="Arial"/>
              </w:rPr>
            </w:pPr>
            <w:proofErr w:type="spellStart"/>
            <w:r w:rsidRPr="00A1115A">
              <w:t>F</w:t>
            </w:r>
            <w:r w:rsidRPr="00A1115A">
              <w:rPr>
                <w:vertAlign w:val="subscript"/>
                <w:lang w:eastAsia="ja-JP"/>
              </w:rPr>
              <w:t>DL_high</w:t>
            </w:r>
            <w:proofErr w:type="spellEnd"/>
          </w:p>
        </w:tc>
        <w:tc>
          <w:tcPr>
            <w:tcW w:w="1077" w:type="dxa"/>
            <w:shd w:val="clear" w:color="auto" w:fill="auto"/>
          </w:tcPr>
          <w:p w14:paraId="1CBA4A59" w14:textId="77777777" w:rsidR="00E1458C" w:rsidRPr="00A1115A" w:rsidRDefault="00E1458C" w:rsidP="00E1458C">
            <w:pPr>
              <w:pStyle w:val="TAC"/>
              <w:rPr>
                <w:rFonts w:cs="Arial"/>
                <w:lang w:val="en-US" w:eastAsia="zh-CN"/>
              </w:rPr>
            </w:pPr>
            <w:r w:rsidRPr="00A1115A">
              <w:t>-50</w:t>
            </w:r>
          </w:p>
        </w:tc>
        <w:tc>
          <w:tcPr>
            <w:tcW w:w="959" w:type="dxa"/>
            <w:shd w:val="clear" w:color="auto" w:fill="auto"/>
          </w:tcPr>
          <w:p w14:paraId="31C2EEF5" w14:textId="77777777" w:rsidR="00E1458C" w:rsidRPr="00A1115A" w:rsidRDefault="00E1458C" w:rsidP="00E1458C">
            <w:pPr>
              <w:pStyle w:val="TAC"/>
              <w:rPr>
                <w:rFonts w:cs="Arial"/>
                <w:lang w:val="en-US" w:eastAsia="zh-CN"/>
              </w:rPr>
            </w:pPr>
            <w:r w:rsidRPr="00A1115A">
              <w:t>1</w:t>
            </w:r>
          </w:p>
        </w:tc>
        <w:tc>
          <w:tcPr>
            <w:tcW w:w="1052" w:type="dxa"/>
            <w:shd w:val="clear" w:color="auto" w:fill="auto"/>
          </w:tcPr>
          <w:p w14:paraId="1E55F071" w14:textId="77777777" w:rsidR="00E1458C" w:rsidRPr="00A1115A" w:rsidRDefault="00E1458C" w:rsidP="00E1458C">
            <w:pPr>
              <w:pStyle w:val="TAC"/>
              <w:rPr>
                <w:rFonts w:eastAsia="SimSun"/>
              </w:rPr>
            </w:pPr>
          </w:p>
        </w:tc>
      </w:tr>
      <w:tr w:rsidR="00E1458C" w:rsidRPr="00A1115A" w14:paraId="13F8967D" w14:textId="77777777" w:rsidTr="00E66A1F">
        <w:trPr>
          <w:trHeight w:val="187"/>
        </w:trPr>
        <w:tc>
          <w:tcPr>
            <w:tcW w:w="1508" w:type="dxa"/>
            <w:tcBorders>
              <w:top w:val="nil"/>
              <w:bottom w:val="nil"/>
            </w:tcBorders>
            <w:shd w:val="clear" w:color="auto" w:fill="auto"/>
          </w:tcPr>
          <w:p w14:paraId="3157B729" w14:textId="77777777" w:rsidR="00E1458C" w:rsidRPr="00A1115A" w:rsidRDefault="00E1458C" w:rsidP="00E1458C">
            <w:pPr>
              <w:pStyle w:val="TAC"/>
              <w:rPr>
                <w:rFonts w:cs="Arial"/>
                <w:bCs/>
                <w:lang w:val="en-US" w:eastAsia="zh-CN"/>
              </w:rPr>
            </w:pPr>
          </w:p>
        </w:tc>
        <w:tc>
          <w:tcPr>
            <w:tcW w:w="2620" w:type="dxa"/>
            <w:shd w:val="clear" w:color="auto" w:fill="auto"/>
          </w:tcPr>
          <w:p w14:paraId="0D1A7132" w14:textId="77777777" w:rsidR="00E1458C" w:rsidRPr="00A1115A" w:rsidRDefault="00E1458C" w:rsidP="00E1458C">
            <w:pPr>
              <w:pStyle w:val="TAL"/>
              <w:rPr>
                <w:rFonts w:cs="Arial"/>
              </w:rPr>
            </w:pPr>
            <w:r w:rsidRPr="00A1115A">
              <w:rPr>
                <w:lang w:eastAsia="ja-JP"/>
              </w:rPr>
              <w:t>E-UTRA Band 20</w:t>
            </w:r>
          </w:p>
        </w:tc>
        <w:tc>
          <w:tcPr>
            <w:tcW w:w="972" w:type="dxa"/>
            <w:shd w:val="clear" w:color="auto" w:fill="auto"/>
          </w:tcPr>
          <w:p w14:paraId="4A7541B6" w14:textId="77777777" w:rsidR="00E1458C" w:rsidRPr="00A1115A" w:rsidRDefault="00E1458C" w:rsidP="00E1458C">
            <w:pPr>
              <w:pStyle w:val="TAC"/>
              <w:rPr>
                <w:rFonts w:eastAsia="SimSun" w:cs="Arial"/>
              </w:rPr>
            </w:pPr>
            <w:proofErr w:type="spellStart"/>
            <w:r w:rsidRPr="00A1115A">
              <w:t>F</w:t>
            </w:r>
            <w:r w:rsidRPr="00A1115A">
              <w:rPr>
                <w:vertAlign w:val="subscript"/>
              </w:rPr>
              <w:t>DL_low</w:t>
            </w:r>
            <w:proofErr w:type="spellEnd"/>
          </w:p>
        </w:tc>
        <w:tc>
          <w:tcPr>
            <w:tcW w:w="591" w:type="dxa"/>
            <w:shd w:val="clear" w:color="auto" w:fill="auto"/>
          </w:tcPr>
          <w:p w14:paraId="0F66C5F3" w14:textId="77777777" w:rsidR="00E1458C" w:rsidRPr="00A1115A" w:rsidRDefault="00E1458C" w:rsidP="00E1458C">
            <w:pPr>
              <w:pStyle w:val="TAC"/>
              <w:rPr>
                <w:rFonts w:cs="Arial"/>
                <w:lang w:val="en-US" w:eastAsia="zh-CN"/>
              </w:rPr>
            </w:pPr>
            <w:r w:rsidRPr="00A1115A">
              <w:t>-</w:t>
            </w:r>
          </w:p>
        </w:tc>
        <w:tc>
          <w:tcPr>
            <w:tcW w:w="997" w:type="dxa"/>
            <w:shd w:val="clear" w:color="auto" w:fill="auto"/>
          </w:tcPr>
          <w:p w14:paraId="74C4C527" w14:textId="77777777" w:rsidR="00E1458C" w:rsidRPr="00A1115A" w:rsidRDefault="00E1458C" w:rsidP="00E1458C">
            <w:pPr>
              <w:pStyle w:val="TAC"/>
              <w:rPr>
                <w:rFonts w:eastAsia="SimSun" w:cs="Arial"/>
              </w:rPr>
            </w:pPr>
            <w:proofErr w:type="spellStart"/>
            <w:r w:rsidRPr="00A1115A">
              <w:t>F</w:t>
            </w:r>
            <w:r w:rsidRPr="00A1115A">
              <w:rPr>
                <w:vertAlign w:val="subscript"/>
              </w:rPr>
              <w:t>DL_high</w:t>
            </w:r>
            <w:proofErr w:type="spellEnd"/>
          </w:p>
        </w:tc>
        <w:tc>
          <w:tcPr>
            <w:tcW w:w="1077" w:type="dxa"/>
            <w:shd w:val="clear" w:color="auto" w:fill="auto"/>
          </w:tcPr>
          <w:p w14:paraId="3BCC6D1E" w14:textId="77777777" w:rsidR="00E1458C" w:rsidRPr="00A1115A" w:rsidRDefault="00E1458C" w:rsidP="00E1458C">
            <w:pPr>
              <w:pStyle w:val="TAC"/>
              <w:rPr>
                <w:rFonts w:cs="Arial"/>
                <w:lang w:val="en-US" w:eastAsia="zh-CN"/>
              </w:rPr>
            </w:pPr>
            <w:r w:rsidRPr="00A1115A">
              <w:t>-50</w:t>
            </w:r>
          </w:p>
        </w:tc>
        <w:tc>
          <w:tcPr>
            <w:tcW w:w="959" w:type="dxa"/>
            <w:shd w:val="clear" w:color="auto" w:fill="auto"/>
          </w:tcPr>
          <w:p w14:paraId="2C82ECCB" w14:textId="77777777" w:rsidR="00E1458C" w:rsidRPr="00A1115A" w:rsidRDefault="00E1458C" w:rsidP="00E1458C">
            <w:pPr>
              <w:pStyle w:val="TAC"/>
              <w:rPr>
                <w:rFonts w:cs="Arial"/>
                <w:lang w:val="en-US" w:eastAsia="zh-CN"/>
              </w:rPr>
            </w:pPr>
            <w:r w:rsidRPr="00A1115A">
              <w:t>1</w:t>
            </w:r>
          </w:p>
        </w:tc>
        <w:tc>
          <w:tcPr>
            <w:tcW w:w="1052" w:type="dxa"/>
            <w:shd w:val="clear" w:color="auto" w:fill="auto"/>
          </w:tcPr>
          <w:p w14:paraId="35C2F9DE" w14:textId="77777777" w:rsidR="00E1458C" w:rsidRPr="00A1115A" w:rsidRDefault="00E1458C" w:rsidP="00E1458C">
            <w:pPr>
              <w:pStyle w:val="TAC"/>
              <w:rPr>
                <w:rFonts w:eastAsia="SimSun"/>
              </w:rPr>
            </w:pPr>
            <w:r w:rsidRPr="00A1115A">
              <w:t>4</w:t>
            </w:r>
          </w:p>
        </w:tc>
      </w:tr>
      <w:tr w:rsidR="00E1458C" w:rsidRPr="00A1115A" w14:paraId="698783BA" w14:textId="77777777" w:rsidTr="00E66A1F">
        <w:trPr>
          <w:trHeight w:val="187"/>
        </w:trPr>
        <w:tc>
          <w:tcPr>
            <w:tcW w:w="1508" w:type="dxa"/>
            <w:tcBorders>
              <w:top w:val="nil"/>
              <w:bottom w:val="single" w:sz="4" w:space="0" w:color="auto"/>
            </w:tcBorders>
            <w:shd w:val="clear" w:color="auto" w:fill="auto"/>
          </w:tcPr>
          <w:p w14:paraId="42B1EEE9" w14:textId="77777777" w:rsidR="00E1458C" w:rsidRPr="00A1115A" w:rsidRDefault="00E1458C" w:rsidP="00E1458C">
            <w:pPr>
              <w:pStyle w:val="TAC"/>
              <w:rPr>
                <w:rFonts w:cs="Arial"/>
                <w:bCs/>
                <w:lang w:val="en-US" w:eastAsia="zh-CN"/>
              </w:rPr>
            </w:pPr>
          </w:p>
        </w:tc>
        <w:tc>
          <w:tcPr>
            <w:tcW w:w="2620" w:type="dxa"/>
            <w:shd w:val="clear" w:color="auto" w:fill="auto"/>
          </w:tcPr>
          <w:p w14:paraId="3F272EA5" w14:textId="77777777" w:rsidR="00E1458C" w:rsidRPr="00A1115A" w:rsidRDefault="00E1458C" w:rsidP="00E1458C">
            <w:pPr>
              <w:pStyle w:val="TAL"/>
              <w:rPr>
                <w:rFonts w:cs="Arial"/>
              </w:rPr>
            </w:pPr>
            <w:r w:rsidRPr="00A1115A">
              <w:rPr>
                <w:lang w:eastAsia="ja-JP"/>
              </w:rPr>
              <w:t>E-UTRA Band 38, 69</w:t>
            </w:r>
          </w:p>
        </w:tc>
        <w:tc>
          <w:tcPr>
            <w:tcW w:w="972" w:type="dxa"/>
            <w:shd w:val="clear" w:color="auto" w:fill="auto"/>
          </w:tcPr>
          <w:p w14:paraId="5D354D27" w14:textId="77777777" w:rsidR="00E1458C" w:rsidRPr="00A1115A" w:rsidRDefault="00E1458C" w:rsidP="00E1458C">
            <w:pPr>
              <w:pStyle w:val="TAC"/>
              <w:rPr>
                <w:rFonts w:eastAsia="SimSun" w:cs="Arial"/>
              </w:rPr>
            </w:pPr>
            <w:proofErr w:type="spellStart"/>
            <w:r w:rsidRPr="00A1115A">
              <w:t>F</w:t>
            </w:r>
            <w:r w:rsidRPr="00A1115A">
              <w:rPr>
                <w:vertAlign w:val="subscript"/>
              </w:rPr>
              <w:t>DL_low</w:t>
            </w:r>
            <w:proofErr w:type="spellEnd"/>
          </w:p>
        </w:tc>
        <w:tc>
          <w:tcPr>
            <w:tcW w:w="591" w:type="dxa"/>
            <w:shd w:val="clear" w:color="auto" w:fill="auto"/>
          </w:tcPr>
          <w:p w14:paraId="60DDA982" w14:textId="77777777" w:rsidR="00E1458C" w:rsidRPr="00A1115A" w:rsidRDefault="00E1458C" w:rsidP="00E1458C">
            <w:pPr>
              <w:pStyle w:val="TAC"/>
              <w:rPr>
                <w:rFonts w:cs="Arial"/>
                <w:lang w:val="en-US" w:eastAsia="zh-CN"/>
              </w:rPr>
            </w:pPr>
            <w:r w:rsidRPr="00A1115A">
              <w:t>-</w:t>
            </w:r>
          </w:p>
        </w:tc>
        <w:tc>
          <w:tcPr>
            <w:tcW w:w="997" w:type="dxa"/>
            <w:shd w:val="clear" w:color="auto" w:fill="auto"/>
          </w:tcPr>
          <w:p w14:paraId="32BCBFFC" w14:textId="77777777" w:rsidR="00E1458C" w:rsidRPr="00A1115A" w:rsidRDefault="00E1458C" w:rsidP="00E1458C">
            <w:pPr>
              <w:pStyle w:val="TAC"/>
              <w:rPr>
                <w:rFonts w:eastAsia="SimSun" w:cs="Arial"/>
              </w:rPr>
            </w:pPr>
            <w:proofErr w:type="spellStart"/>
            <w:r w:rsidRPr="00A1115A">
              <w:t>F</w:t>
            </w:r>
            <w:r w:rsidRPr="00A1115A">
              <w:rPr>
                <w:vertAlign w:val="subscript"/>
              </w:rPr>
              <w:t>DL_high</w:t>
            </w:r>
            <w:proofErr w:type="spellEnd"/>
          </w:p>
        </w:tc>
        <w:tc>
          <w:tcPr>
            <w:tcW w:w="1077" w:type="dxa"/>
            <w:shd w:val="clear" w:color="auto" w:fill="auto"/>
          </w:tcPr>
          <w:p w14:paraId="0E1E05A2" w14:textId="77777777" w:rsidR="00E1458C" w:rsidRPr="00A1115A" w:rsidRDefault="00E1458C" w:rsidP="00E1458C">
            <w:pPr>
              <w:pStyle w:val="TAC"/>
              <w:rPr>
                <w:rFonts w:cs="Arial"/>
                <w:lang w:val="en-US" w:eastAsia="zh-CN"/>
              </w:rPr>
            </w:pPr>
            <w:r w:rsidRPr="00A1115A">
              <w:t>-50</w:t>
            </w:r>
          </w:p>
        </w:tc>
        <w:tc>
          <w:tcPr>
            <w:tcW w:w="959" w:type="dxa"/>
            <w:shd w:val="clear" w:color="auto" w:fill="auto"/>
          </w:tcPr>
          <w:p w14:paraId="30CADE96" w14:textId="77777777" w:rsidR="00E1458C" w:rsidRPr="00A1115A" w:rsidRDefault="00E1458C" w:rsidP="00E1458C">
            <w:pPr>
              <w:pStyle w:val="TAC"/>
              <w:rPr>
                <w:rFonts w:cs="Arial"/>
                <w:lang w:val="en-US" w:eastAsia="zh-CN"/>
              </w:rPr>
            </w:pPr>
            <w:r w:rsidRPr="00A1115A">
              <w:t>1</w:t>
            </w:r>
          </w:p>
        </w:tc>
        <w:tc>
          <w:tcPr>
            <w:tcW w:w="1052" w:type="dxa"/>
            <w:shd w:val="clear" w:color="auto" w:fill="auto"/>
          </w:tcPr>
          <w:p w14:paraId="71C9E5F3" w14:textId="77777777" w:rsidR="00E1458C" w:rsidRPr="00A1115A" w:rsidRDefault="00E1458C" w:rsidP="00E1458C">
            <w:pPr>
              <w:pStyle w:val="TAC"/>
              <w:rPr>
                <w:rFonts w:eastAsia="SimSun"/>
              </w:rPr>
            </w:pPr>
            <w:r w:rsidRPr="00A1115A">
              <w:t>2</w:t>
            </w:r>
          </w:p>
        </w:tc>
      </w:tr>
      <w:tr w:rsidR="00E1458C" w:rsidRPr="00A1115A" w14:paraId="0D49B469" w14:textId="77777777" w:rsidTr="00E66A1F">
        <w:trPr>
          <w:trHeight w:val="187"/>
        </w:trPr>
        <w:tc>
          <w:tcPr>
            <w:tcW w:w="1508" w:type="dxa"/>
            <w:tcBorders>
              <w:bottom w:val="nil"/>
            </w:tcBorders>
            <w:shd w:val="clear" w:color="auto" w:fill="auto"/>
          </w:tcPr>
          <w:p w14:paraId="0ED55881" w14:textId="77777777" w:rsidR="00E1458C" w:rsidRPr="00A1115A" w:rsidRDefault="00E1458C" w:rsidP="00E1458C">
            <w:pPr>
              <w:pStyle w:val="TAC"/>
              <w:rPr>
                <w:rFonts w:cs="Arial"/>
                <w:bCs/>
                <w:lang w:val="en-US" w:eastAsia="zh-CN"/>
              </w:rPr>
            </w:pPr>
            <w:proofErr w:type="spellStart"/>
            <w:r>
              <w:t>CA_n</w:t>
            </w:r>
            <w:proofErr w:type="spellEnd"/>
            <w:r>
              <w:rPr>
                <w:lang w:val="en-US"/>
              </w:rPr>
              <w:t>24</w:t>
            </w:r>
            <w:r>
              <w:t>-n</w:t>
            </w:r>
            <w:r>
              <w:rPr>
                <w:lang w:val="en-US"/>
              </w:rPr>
              <w:t>4</w:t>
            </w:r>
            <w:r>
              <w:t>1</w:t>
            </w:r>
          </w:p>
        </w:tc>
        <w:tc>
          <w:tcPr>
            <w:tcW w:w="2620" w:type="dxa"/>
            <w:shd w:val="clear" w:color="auto" w:fill="auto"/>
            <w:vAlign w:val="center"/>
          </w:tcPr>
          <w:p w14:paraId="29B10FDA" w14:textId="77777777" w:rsidR="00E1458C" w:rsidRPr="00A1115A" w:rsidRDefault="00E1458C" w:rsidP="00E1458C">
            <w:pPr>
              <w:pStyle w:val="TAL"/>
              <w:rPr>
                <w:rFonts w:cs="Arial"/>
                <w:szCs w:val="18"/>
              </w:rPr>
            </w:pPr>
            <w:r>
              <w:t>E-UTRA Band 2, 4, 5, 10, 12, 13, 14, 17, 25, 26, 29, 30, 48, 66, 70, 71, 85</w:t>
            </w:r>
          </w:p>
        </w:tc>
        <w:tc>
          <w:tcPr>
            <w:tcW w:w="972" w:type="dxa"/>
            <w:shd w:val="clear" w:color="auto" w:fill="auto"/>
            <w:vAlign w:val="center"/>
          </w:tcPr>
          <w:p w14:paraId="08B9E083" w14:textId="77777777" w:rsidR="00E1458C" w:rsidRPr="00A1115A" w:rsidRDefault="00E1458C" w:rsidP="00E1458C">
            <w:pPr>
              <w:pStyle w:val="TAC"/>
              <w:rPr>
                <w:rFonts w:eastAsia="SimSun" w:cs="Arial"/>
              </w:rPr>
            </w:pPr>
            <w:proofErr w:type="spellStart"/>
            <w:r>
              <w:t>F</w:t>
            </w:r>
            <w:r>
              <w:rPr>
                <w:vertAlign w:val="subscript"/>
              </w:rPr>
              <w:t>DL_low</w:t>
            </w:r>
            <w:proofErr w:type="spellEnd"/>
          </w:p>
        </w:tc>
        <w:tc>
          <w:tcPr>
            <w:tcW w:w="591" w:type="dxa"/>
            <w:shd w:val="clear" w:color="auto" w:fill="auto"/>
            <w:vAlign w:val="center"/>
          </w:tcPr>
          <w:p w14:paraId="5DE6AB8C" w14:textId="77777777" w:rsidR="00E1458C" w:rsidRPr="00A1115A" w:rsidRDefault="00E1458C" w:rsidP="00E1458C">
            <w:pPr>
              <w:pStyle w:val="TAC"/>
              <w:rPr>
                <w:rFonts w:cs="Arial"/>
                <w:lang w:val="en-US" w:eastAsia="zh-CN"/>
              </w:rPr>
            </w:pPr>
            <w:r>
              <w:rPr>
                <w:rFonts w:hint="eastAsia"/>
                <w:lang w:val="en-US" w:eastAsia="zh-CN"/>
              </w:rPr>
              <w:t>-</w:t>
            </w:r>
          </w:p>
        </w:tc>
        <w:tc>
          <w:tcPr>
            <w:tcW w:w="997" w:type="dxa"/>
            <w:shd w:val="clear" w:color="auto" w:fill="auto"/>
            <w:vAlign w:val="center"/>
          </w:tcPr>
          <w:p w14:paraId="75500F45" w14:textId="77777777" w:rsidR="00E1458C" w:rsidRPr="00A1115A" w:rsidRDefault="00E1458C" w:rsidP="00E1458C">
            <w:pPr>
              <w:pStyle w:val="TAC"/>
              <w:rPr>
                <w:rFonts w:eastAsia="SimSun" w:cs="Arial"/>
              </w:rPr>
            </w:pPr>
            <w:proofErr w:type="spellStart"/>
            <w:r>
              <w:t>F</w:t>
            </w:r>
            <w:r>
              <w:rPr>
                <w:vertAlign w:val="subscript"/>
              </w:rPr>
              <w:t>DL_high</w:t>
            </w:r>
            <w:proofErr w:type="spellEnd"/>
          </w:p>
        </w:tc>
        <w:tc>
          <w:tcPr>
            <w:tcW w:w="1077" w:type="dxa"/>
            <w:shd w:val="clear" w:color="auto" w:fill="auto"/>
            <w:vAlign w:val="center"/>
          </w:tcPr>
          <w:p w14:paraId="1B66BC1C" w14:textId="77777777" w:rsidR="00E1458C" w:rsidRPr="00A1115A" w:rsidRDefault="00E1458C" w:rsidP="00E1458C">
            <w:pPr>
              <w:pStyle w:val="TAC"/>
              <w:rPr>
                <w:rFonts w:cs="Arial"/>
                <w:lang w:val="en-US" w:eastAsia="zh-CN"/>
              </w:rPr>
            </w:pPr>
            <w:r>
              <w:rPr>
                <w:rFonts w:hint="eastAsia"/>
                <w:lang w:val="en-US" w:eastAsia="zh-CN"/>
              </w:rPr>
              <w:t>-50</w:t>
            </w:r>
          </w:p>
        </w:tc>
        <w:tc>
          <w:tcPr>
            <w:tcW w:w="959" w:type="dxa"/>
            <w:shd w:val="clear" w:color="auto" w:fill="auto"/>
            <w:vAlign w:val="center"/>
          </w:tcPr>
          <w:p w14:paraId="4F4B4355" w14:textId="77777777" w:rsidR="00E1458C" w:rsidRPr="00A1115A" w:rsidRDefault="00E1458C" w:rsidP="00E1458C">
            <w:pPr>
              <w:pStyle w:val="TAC"/>
              <w:rPr>
                <w:rFonts w:cs="Arial"/>
                <w:lang w:val="en-US" w:eastAsia="zh-CN"/>
              </w:rPr>
            </w:pPr>
            <w:r>
              <w:rPr>
                <w:rFonts w:hint="eastAsia"/>
                <w:lang w:val="en-US" w:eastAsia="zh-CN"/>
              </w:rPr>
              <w:t>1</w:t>
            </w:r>
          </w:p>
        </w:tc>
        <w:tc>
          <w:tcPr>
            <w:tcW w:w="1052" w:type="dxa"/>
            <w:shd w:val="clear" w:color="auto" w:fill="auto"/>
            <w:vAlign w:val="center"/>
          </w:tcPr>
          <w:p w14:paraId="1562E075" w14:textId="77777777" w:rsidR="00E1458C" w:rsidRPr="00A1115A" w:rsidRDefault="00E1458C" w:rsidP="00E1458C">
            <w:pPr>
              <w:pStyle w:val="TAC"/>
              <w:rPr>
                <w:rFonts w:eastAsia="SimSun"/>
              </w:rPr>
            </w:pPr>
          </w:p>
        </w:tc>
      </w:tr>
      <w:tr w:rsidR="00E1458C" w:rsidRPr="00A1115A" w14:paraId="1C9BE94C" w14:textId="77777777" w:rsidTr="00E66A1F">
        <w:trPr>
          <w:trHeight w:val="187"/>
        </w:trPr>
        <w:tc>
          <w:tcPr>
            <w:tcW w:w="1508" w:type="dxa"/>
            <w:tcBorders>
              <w:top w:val="nil"/>
              <w:bottom w:val="single" w:sz="4" w:space="0" w:color="auto"/>
            </w:tcBorders>
            <w:shd w:val="clear" w:color="auto" w:fill="auto"/>
          </w:tcPr>
          <w:p w14:paraId="5F9AD3B2" w14:textId="77777777" w:rsidR="00E1458C" w:rsidRPr="00A1115A" w:rsidRDefault="00E1458C" w:rsidP="00E1458C">
            <w:pPr>
              <w:pStyle w:val="TAC"/>
              <w:rPr>
                <w:rFonts w:cs="Arial"/>
                <w:bCs/>
                <w:lang w:val="en-US" w:eastAsia="zh-CN"/>
              </w:rPr>
            </w:pPr>
          </w:p>
        </w:tc>
        <w:tc>
          <w:tcPr>
            <w:tcW w:w="2620" w:type="dxa"/>
            <w:shd w:val="clear" w:color="auto" w:fill="auto"/>
            <w:vAlign w:val="center"/>
          </w:tcPr>
          <w:p w14:paraId="51B82C4E" w14:textId="77777777" w:rsidR="00E1458C" w:rsidRPr="00A1115A" w:rsidRDefault="00E1458C" w:rsidP="00E1458C">
            <w:pPr>
              <w:pStyle w:val="TAL"/>
              <w:rPr>
                <w:rFonts w:cs="Arial"/>
                <w:szCs w:val="18"/>
              </w:rPr>
            </w:pPr>
            <w:r>
              <w:rPr>
                <w:rFonts w:cs="Arial"/>
                <w:lang w:val="en-US"/>
              </w:rPr>
              <w:t>NR Band n77</w:t>
            </w:r>
          </w:p>
        </w:tc>
        <w:tc>
          <w:tcPr>
            <w:tcW w:w="972" w:type="dxa"/>
            <w:shd w:val="clear" w:color="auto" w:fill="auto"/>
            <w:vAlign w:val="center"/>
          </w:tcPr>
          <w:p w14:paraId="2188819B" w14:textId="77777777" w:rsidR="00E1458C" w:rsidRPr="00A1115A" w:rsidRDefault="00E1458C" w:rsidP="00E1458C">
            <w:pPr>
              <w:pStyle w:val="TAC"/>
              <w:rPr>
                <w:rFonts w:eastAsia="SimSun" w:cs="Arial"/>
              </w:rPr>
            </w:pPr>
            <w:proofErr w:type="spellStart"/>
            <w:r>
              <w:t>F</w:t>
            </w:r>
            <w:r>
              <w:rPr>
                <w:vertAlign w:val="subscript"/>
              </w:rPr>
              <w:t>DL_low</w:t>
            </w:r>
            <w:proofErr w:type="spellEnd"/>
          </w:p>
        </w:tc>
        <w:tc>
          <w:tcPr>
            <w:tcW w:w="591" w:type="dxa"/>
            <w:shd w:val="clear" w:color="auto" w:fill="auto"/>
            <w:vAlign w:val="center"/>
          </w:tcPr>
          <w:p w14:paraId="0CE0E5E9" w14:textId="77777777" w:rsidR="00E1458C" w:rsidRPr="00A1115A" w:rsidRDefault="00E1458C" w:rsidP="00E1458C">
            <w:pPr>
              <w:pStyle w:val="TAC"/>
              <w:rPr>
                <w:rFonts w:cs="Arial"/>
                <w:lang w:val="en-US" w:eastAsia="zh-CN"/>
              </w:rPr>
            </w:pPr>
            <w:r>
              <w:rPr>
                <w:rFonts w:hint="eastAsia"/>
                <w:lang w:val="en-US" w:eastAsia="zh-CN"/>
              </w:rPr>
              <w:t>-</w:t>
            </w:r>
          </w:p>
        </w:tc>
        <w:tc>
          <w:tcPr>
            <w:tcW w:w="997" w:type="dxa"/>
            <w:shd w:val="clear" w:color="auto" w:fill="auto"/>
            <w:vAlign w:val="center"/>
          </w:tcPr>
          <w:p w14:paraId="2AE0E3E1" w14:textId="77777777" w:rsidR="00E1458C" w:rsidRPr="00A1115A" w:rsidRDefault="00E1458C" w:rsidP="00E1458C">
            <w:pPr>
              <w:pStyle w:val="TAC"/>
              <w:rPr>
                <w:rFonts w:eastAsia="SimSun" w:cs="Arial"/>
              </w:rPr>
            </w:pPr>
            <w:proofErr w:type="spellStart"/>
            <w:r>
              <w:t>F</w:t>
            </w:r>
            <w:r>
              <w:rPr>
                <w:vertAlign w:val="subscript"/>
              </w:rPr>
              <w:t>DL_high</w:t>
            </w:r>
            <w:proofErr w:type="spellEnd"/>
          </w:p>
        </w:tc>
        <w:tc>
          <w:tcPr>
            <w:tcW w:w="1077" w:type="dxa"/>
            <w:shd w:val="clear" w:color="auto" w:fill="auto"/>
            <w:vAlign w:val="center"/>
          </w:tcPr>
          <w:p w14:paraId="1092E61D" w14:textId="77777777" w:rsidR="00E1458C" w:rsidRPr="00A1115A" w:rsidRDefault="00E1458C" w:rsidP="00E1458C">
            <w:pPr>
              <w:pStyle w:val="TAC"/>
              <w:rPr>
                <w:rFonts w:cs="Arial"/>
                <w:lang w:val="en-US" w:eastAsia="zh-CN"/>
              </w:rPr>
            </w:pPr>
            <w:r>
              <w:rPr>
                <w:lang w:val="en-US" w:eastAsia="zh-CN"/>
              </w:rPr>
              <w:t>-50</w:t>
            </w:r>
          </w:p>
        </w:tc>
        <w:tc>
          <w:tcPr>
            <w:tcW w:w="959" w:type="dxa"/>
            <w:shd w:val="clear" w:color="auto" w:fill="auto"/>
            <w:vAlign w:val="center"/>
          </w:tcPr>
          <w:p w14:paraId="6E92A2ED" w14:textId="77777777" w:rsidR="00E1458C" w:rsidRPr="00A1115A" w:rsidRDefault="00E1458C" w:rsidP="00E1458C">
            <w:pPr>
              <w:pStyle w:val="TAC"/>
              <w:rPr>
                <w:rFonts w:cs="Arial"/>
                <w:lang w:val="en-US" w:eastAsia="zh-CN"/>
              </w:rPr>
            </w:pPr>
            <w:r>
              <w:rPr>
                <w:lang w:val="en-US" w:eastAsia="zh-CN"/>
              </w:rPr>
              <w:t>1</w:t>
            </w:r>
          </w:p>
        </w:tc>
        <w:tc>
          <w:tcPr>
            <w:tcW w:w="1052" w:type="dxa"/>
            <w:shd w:val="clear" w:color="auto" w:fill="auto"/>
            <w:vAlign w:val="center"/>
          </w:tcPr>
          <w:p w14:paraId="0A814760" w14:textId="77777777" w:rsidR="00E1458C" w:rsidRPr="00A1115A" w:rsidRDefault="00E1458C" w:rsidP="00E1458C">
            <w:pPr>
              <w:pStyle w:val="TAC"/>
              <w:rPr>
                <w:rFonts w:eastAsia="SimSun"/>
              </w:rPr>
            </w:pPr>
            <w:r>
              <w:rPr>
                <w:lang w:val="en-US" w:eastAsia="zh-CN"/>
              </w:rPr>
              <w:t>2</w:t>
            </w:r>
          </w:p>
        </w:tc>
      </w:tr>
      <w:tr w:rsidR="00E1458C" w:rsidRPr="00A1115A" w14:paraId="327702BC" w14:textId="77777777" w:rsidTr="00E66A1F">
        <w:trPr>
          <w:trHeight w:val="187"/>
        </w:trPr>
        <w:tc>
          <w:tcPr>
            <w:tcW w:w="1508" w:type="dxa"/>
            <w:tcBorders>
              <w:top w:val="single" w:sz="4" w:space="0" w:color="auto"/>
              <w:bottom w:val="nil"/>
            </w:tcBorders>
            <w:shd w:val="clear" w:color="auto" w:fill="auto"/>
            <w:vAlign w:val="center"/>
          </w:tcPr>
          <w:p w14:paraId="2451BDA9" w14:textId="77777777" w:rsidR="00E1458C" w:rsidRPr="00A1115A" w:rsidRDefault="00E1458C" w:rsidP="00E1458C">
            <w:pPr>
              <w:pStyle w:val="TAC"/>
              <w:rPr>
                <w:rFonts w:cs="Arial"/>
                <w:bCs/>
                <w:lang w:val="en-US" w:eastAsia="zh-CN"/>
              </w:rPr>
            </w:pPr>
            <w:proofErr w:type="spellStart"/>
            <w:r>
              <w:t>CA_n</w:t>
            </w:r>
            <w:proofErr w:type="spellEnd"/>
            <w:r>
              <w:rPr>
                <w:lang w:val="en-US"/>
              </w:rPr>
              <w:t>24</w:t>
            </w:r>
            <w:r>
              <w:t>-n</w:t>
            </w:r>
            <w:r>
              <w:rPr>
                <w:lang w:val="en-US"/>
              </w:rPr>
              <w:t>48</w:t>
            </w:r>
          </w:p>
        </w:tc>
        <w:tc>
          <w:tcPr>
            <w:tcW w:w="2620" w:type="dxa"/>
            <w:shd w:val="clear" w:color="auto" w:fill="auto"/>
            <w:vAlign w:val="center"/>
          </w:tcPr>
          <w:p w14:paraId="6EE5C6F2" w14:textId="77777777" w:rsidR="00E1458C" w:rsidRPr="00A1115A" w:rsidRDefault="00E1458C" w:rsidP="00E1458C">
            <w:pPr>
              <w:pStyle w:val="TAL"/>
              <w:rPr>
                <w:rFonts w:cs="Arial"/>
                <w:szCs w:val="18"/>
              </w:rPr>
            </w:pPr>
            <w:r>
              <w:t xml:space="preserve">E-UTRA Band 2, 4, 5, 10, 12, 13, 14, 17, 25, 26, 29, 30, </w:t>
            </w:r>
            <w:r>
              <w:rPr>
                <w:lang w:val="en-US"/>
              </w:rPr>
              <w:t xml:space="preserve">41, </w:t>
            </w:r>
            <w:r>
              <w:t>66, 70, 71</w:t>
            </w:r>
            <w:r>
              <w:rPr>
                <w:lang w:val="en-US"/>
              </w:rPr>
              <w:t xml:space="preserve">, </w:t>
            </w:r>
            <w:r>
              <w:t>85</w:t>
            </w:r>
          </w:p>
        </w:tc>
        <w:tc>
          <w:tcPr>
            <w:tcW w:w="972" w:type="dxa"/>
            <w:shd w:val="clear" w:color="auto" w:fill="auto"/>
            <w:vAlign w:val="center"/>
          </w:tcPr>
          <w:p w14:paraId="000E27DB" w14:textId="77777777" w:rsidR="00E1458C" w:rsidRPr="00A1115A" w:rsidRDefault="00E1458C" w:rsidP="00E1458C">
            <w:pPr>
              <w:pStyle w:val="TAC"/>
              <w:rPr>
                <w:rFonts w:eastAsia="SimSun" w:cs="Arial"/>
              </w:rPr>
            </w:pPr>
            <w:proofErr w:type="spellStart"/>
            <w:r>
              <w:t>F</w:t>
            </w:r>
            <w:r>
              <w:rPr>
                <w:vertAlign w:val="subscript"/>
              </w:rPr>
              <w:t>DL_low</w:t>
            </w:r>
            <w:proofErr w:type="spellEnd"/>
          </w:p>
        </w:tc>
        <w:tc>
          <w:tcPr>
            <w:tcW w:w="591" w:type="dxa"/>
            <w:shd w:val="clear" w:color="auto" w:fill="auto"/>
            <w:vAlign w:val="center"/>
          </w:tcPr>
          <w:p w14:paraId="3A1BAC70" w14:textId="77777777" w:rsidR="00E1458C" w:rsidRPr="00A1115A" w:rsidRDefault="00E1458C" w:rsidP="00E1458C">
            <w:pPr>
              <w:pStyle w:val="TAC"/>
              <w:rPr>
                <w:rFonts w:cs="Arial"/>
                <w:lang w:val="en-US" w:eastAsia="zh-CN"/>
              </w:rPr>
            </w:pPr>
            <w:r>
              <w:rPr>
                <w:rFonts w:hint="eastAsia"/>
                <w:lang w:val="en-US" w:eastAsia="zh-CN"/>
              </w:rPr>
              <w:t>-</w:t>
            </w:r>
          </w:p>
        </w:tc>
        <w:tc>
          <w:tcPr>
            <w:tcW w:w="997" w:type="dxa"/>
            <w:shd w:val="clear" w:color="auto" w:fill="auto"/>
            <w:vAlign w:val="center"/>
          </w:tcPr>
          <w:p w14:paraId="52B32126" w14:textId="77777777" w:rsidR="00E1458C" w:rsidRPr="00A1115A" w:rsidRDefault="00E1458C" w:rsidP="00E1458C">
            <w:pPr>
              <w:pStyle w:val="TAC"/>
              <w:rPr>
                <w:rFonts w:eastAsia="SimSun" w:cs="Arial"/>
              </w:rPr>
            </w:pPr>
            <w:proofErr w:type="spellStart"/>
            <w:r>
              <w:t>F</w:t>
            </w:r>
            <w:r>
              <w:rPr>
                <w:vertAlign w:val="subscript"/>
              </w:rPr>
              <w:t>DL_high</w:t>
            </w:r>
            <w:proofErr w:type="spellEnd"/>
          </w:p>
        </w:tc>
        <w:tc>
          <w:tcPr>
            <w:tcW w:w="1077" w:type="dxa"/>
            <w:shd w:val="clear" w:color="auto" w:fill="auto"/>
            <w:vAlign w:val="center"/>
          </w:tcPr>
          <w:p w14:paraId="3D0B9BD3" w14:textId="77777777" w:rsidR="00E1458C" w:rsidRPr="00A1115A" w:rsidRDefault="00E1458C" w:rsidP="00E1458C">
            <w:pPr>
              <w:pStyle w:val="TAC"/>
              <w:rPr>
                <w:rFonts w:cs="Arial"/>
                <w:lang w:val="en-US" w:eastAsia="zh-CN"/>
              </w:rPr>
            </w:pPr>
            <w:r>
              <w:rPr>
                <w:rFonts w:hint="eastAsia"/>
                <w:lang w:val="en-US" w:eastAsia="zh-CN"/>
              </w:rPr>
              <w:t>-50</w:t>
            </w:r>
          </w:p>
        </w:tc>
        <w:tc>
          <w:tcPr>
            <w:tcW w:w="959" w:type="dxa"/>
            <w:shd w:val="clear" w:color="auto" w:fill="auto"/>
            <w:vAlign w:val="center"/>
          </w:tcPr>
          <w:p w14:paraId="0165D283" w14:textId="77777777" w:rsidR="00E1458C" w:rsidRPr="00A1115A" w:rsidRDefault="00E1458C" w:rsidP="00E1458C">
            <w:pPr>
              <w:pStyle w:val="TAC"/>
              <w:rPr>
                <w:rFonts w:cs="Arial"/>
                <w:lang w:val="en-US" w:eastAsia="zh-CN"/>
              </w:rPr>
            </w:pPr>
            <w:r>
              <w:rPr>
                <w:rFonts w:hint="eastAsia"/>
                <w:lang w:val="en-US" w:eastAsia="zh-CN"/>
              </w:rPr>
              <w:t>1</w:t>
            </w:r>
          </w:p>
        </w:tc>
        <w:tc>
          <w:tcPr>
            <w:tcW w:w="1052" w:type="dxa"/>
            <w:shd w:val="clear" w:color="auto" w:fill="auto"/>
            <w:vAlign w:val="center"/>
          </w:tcPr>
          <w:p w14:paraId="3A498B6F" w14:textId="77777777" w:rsidR="00E1458C" w:rsidRPr="00A1115A" w:rsidRDefault="00E1458C" w:rsidP="00E1458C">
            <w:pPr>
              <w:pStyle w:val="TAC"/>
              <w:rPr>
                <w:rFonts w:eastAsia="SimSun"/>
              </w:rPr>
            </w:pPr>
          </w:p>
        </w:tc>
      </w:tr>
      <w:tr w:rsidR="00E1458C" w:rsidRPr="00A1115A" w14:paraId="3783C2A3" w14:textId="77777777" w:rsidTr="00E66A1F">
        <w:trPr>
          <w:trHeight w:val="187"/>
        </w:trPr>
        <w:tc>
          <w:tcPr>
            <w:tcW w:w="1508" w:type="dxa"/>
            <w:tcBorders>
              <w:bottom w:val="nil"/>
            </w:tcBorders>
            <w:shd w:val="clear" w:color="auto" w:fill="auto"/>
            <w:vAlign w:val="center"/>
          </w:tcPr>
          <w:p w14:paraId="1AB0AA56" w14:textId="77777777" w:rsidR="00E1458C" w:rsidRPr="00A1115A" w:rsidRDefault="00E1458C" w:rsidP="00E1458C">
            <w:pPr>
              <w:pStyle w:val="TAC"/>
              <w:rPr>
                <w:rFonts w:cs="Arial"/>
                <w:bCs/>
                <w:lang w:val="en-US" w:eastAsia="zh-CN"/>
              </w:rPr>
            </w:pPr>
            <w:proofErr w:type="spellStart"/>
            <w:r>
              <w:t>CA_n</w:t>
            </w:r>
            <w:proofErr w:type="spellEnd"/>
            <w:r>
              <w:rPr>
                <w:lang w:val="en-US"/>
              </w:rPr>
              <w:t>24</w:t>
            </w:r>
            <w:r>
              <w:t>-n</w:t>
            </w:r>
            <w:r>
              <w:rPr>
                <w:lang w:val="en-US"/>
              </w:rPr>
              <w:t>77</w:t>
            </w:r>
          </w:p>
        </w:tc>
        <w:tc>
          <w:tcPr>
            <w:tcW w:w="2620" w:type="dxa"/>
            <w:shd w:val="clear" w:color="auto" w:fill="auto"/>
            <w:vAlign w:val="center"/>
          </w:tcPr>
          <w:p w14:paraId="06835606" w14:textId="77777777" w:rsidR="00E1458C" w:rsidRPr="00A1115A" w:rsidRDefault="00E1458C" w:rsidP="00E1458C">
            <w:pPr>
              <w:pStyle w:val="TAL"/>
              <w:rPr>
                <w:rFonts w:cs="Arial"/>
                <w:szCs w:val="18"/>
              </w:rPr>
            </w:pPr>
            <w:r>
              <w:t xml:space="preserve">E-UTRA Band 2, 4, 5, 10, 12, 13, 14, 17, 25, 26, 29, 30, </w:t>
            </w:r>
            <w:r>
              <w:rPr>
                <w:lang w:val="en-US"/>
              </w:rPr>
              <w:t xml:space="preserve">41, </w:t>
            </w:r>
            <w:r>
              <w:t>66, 70, 71</w:t>
            </w:r>
            <w:r>
              <w:rPr>
                <w:lang w:val="en-US"/>
              </w:rPr>
              <w:t xml:space="preserve">, </w:t>
            </w:r>
            <w:r>
              <w:t>85</w:t>
            </w:r>
          </w:p>
        </w:tc>
        <w:tc>
          <w:tcPr>
            <w:tcW w:w="972" w:type="dxa"/>
            <w:shd w:val="clear" w:color="auto" w:fill="auto"/>
            <w:vAlign w:val="center"/>
          </w:tcPr>
          <w:p w14:paraId="7787E12B" w14:textId="77777777" w:rsidR="00E1458C" w:rsidRPr="00A1115A" w:rsidRDefault="00E1458C" w:rsidP="00E1458C">
            <w:pPr>
              <w:pStyle w:val="TAC"/>
              <w:rPr>
                <w:rFonts w:eastAsia="SimSun" w:cs="Arial"/>
              </w:rPr>
            </w:pPr>
            <w:proofErr w:type="spellStart"/>
            <w:r>
              <w:t>F</w:t>
            </w:r>
            <w:r>
              <w:rPr>
                <w:vertAlign w:val="subscript"/>
              </w:rPr>
              <w:t>DL_low</w:t>
            </w:r>
            <w:proofErr w:type="spellEnd"/>
          </w:p>
        </w:tc>
        <w:tc>
          <w:tcPr>
            <w:tcW w:w="591" w:type="dxa"/>
            <w:shd w:val="clear" w:color="auto" w:fill="auto"/>
            <w:vAlign w:val="center"/>
          </w:tcPr>
          <w:p w14:paraId="32D62948" w14:textId="77777777" w:rsidR="00E1458C" w:rsidRPr="00A1115A" w:rsidRDefault="00E1458C" w:rsidP="00E1458C">
            <w:pPr>
              <w:pStyle w:val="TAC"/>
              <w:rPr>
                <w:rFonts w:cs="Arial"/>
                <w:lang w:val="en-US" w:eastAsia="zh-CN"/>
              </w:rPr>
            </w:pPr>
            <w:r>
              <w:rPr>
                <w:rFonts w:hint="eastAsia"/>
                <w:lang w:val="en-US" w:eastAsia="zh-CN"/>
              </w:rPr>
              <w:t>-</w:t>
            </w:r>
          </w:p>
        </w:tc>
        <w:tc>
          <w:tcPr>
            <w:tcW w:w="997" w:type="dxa"/>
            <w:shd w:val="clear" w:color="auto" w:fill="auto"/>
            <w:vAlign w:val="center"/>
          </w:tcPr>
          <w:p w14:paraId="5CFA6FF8" w14:textId="77777777" w:rsidR="00E1458C" w:rsidRPr="00A1115A" w:rsidRDefault="00E1458C" w:rsidP="00E1458C">
            <w:pPr>
              <w:pStyle w:val="TAC"/>
              <w:rPr>
                <w:rFonts w:eastAsia="SimSun" w:cs="Arial"/>
              </w:rPr>
            </w:pPr>
            <w:proofErr w:type="spellStart"/>
            <w:r>
              <w:t>F</w:t>
            </w:r>
            <w:r>
              <w:rPr>
                <w:vertAlign w:val="subscript"/>
              </w:rPr>
              <w:t>DL_high</w:t>
            </w:r>
            <w:proofErr w:type="spellEnd"/>
          </w:p>
        </w:tc>
        <w:tc>
          <w:tcPr>
            <w:tcW w:w="1077" w:type="dxa"/>
            <w:shd w:val="clear" w:color="auto" w:fill="auto"/>
            <w:vAlign w:val="center"/>
          </w:tcPr>
          <w:p w14:paraId="0EA65B82" w14:textId="77777777" w:rsidR="00E1458C" w:rsidRPr="00A1115A" w:rsidRDefault="00E1458C" w:rsidP="00E1458C">
            <w:pPr>
              <w:pStyle w:val="TAC"/>
              <w:rPr>
                <w:rFonts w:cs="Arial"/>
                <w:lang w:val="en-US" w:eastAsia="zh-CN"/>
              </w:rPr>
            </w:pPr>
            <w:r>
              <w:rPr>
                <w:rFonts w:hint="eastAsia"/>
                <w:lang w:val="en-US" w:eastAsia="zh-CN"/>
              </w:rPr>
              <w:t>-50</w:t>
            </w:r>
          </w:p>
        </w:tc>
        <w:tc>
          <w:tcPr>
            <w:tcW w:w="959" w:type="dxa"/>
            <w:shd w:val="clear" w:color="auto" w:fill="auto"/>
            <w:vAlign w:val="center"/>
          </w:tcPr>
          <w:p w14:paraId="1F11389C" w14:textId="77777777" w:rsidR="00E1458C" w:rsidRPr="00A1115A" w:rsidRDefault="00E1458C" w:rsidP="00E1458C">
            <w:pPr>
              <w:pStyle w:val="TAC"/>
              <w:rPr>
                <w:rFonts w:cs="Arial"/>
                <w:lang w:val="en-US" w:eastAsia="zh-CN"/>
              </w:rPr>
            </w:pPr>
            <w:r>
              <w:rPr>
                <w:rFonts w:hint="eastAsia"/>
                <w:lang w:val="en-US" w:eastAsia="zh-CN"/>
              </w:rPr>
              <w:t>1</w:t>
            </w:r>
          </w:p>
        </w:tc>
        <w:tc>
          <w:tcPr>
            <w:tcW w:w="1052" w:type="dxa"/>
            <w:shd w:val="clear" w:color="auto" w:fill="auto"/>
            <w:vAlign w:val="center"/>
          </w:tcPr>
          <w:p w14:paraId="72B57CDB" w14:textId="77777777" w:rsidR="00E1458C" w:rsidRPr="00A1115A" w:rsidRDefault="00E1458C" w:rsidP="00E1458C">
            <w:pPr>
              <w:pStyle w:val="TAC"/>
              <w:rPr>
                <w:rFonts w:eastAsia="SimSun"/>
              </w:rPr>
            </w:pPr>
          </w:p>
        </w:tc>
      </w:tr>
      <w:tr w:rsidR="00E1458C" w:rsidRPr="00A1115A" w14:paraId="3D5C2697" w14:textId="77777777" w:rsidTr="00E66A1F">
        <w:trPr>
          <w:trHeight w:val="187"/>
        </w:trPr>
        <w:tc>
          <w:tcPr>
            <w:tcW w:w="1508" w:type="dxa"/>
            <w:tcBorders>
              <w:bottom w:val="nil"/>
            </w:tcBorders>
            <w:shd w:val="clear" w:color="auto" w:fill="auto"/>
          </w:tcPr>
          <w:p w14:paraId="54CEC267" w14:textId="77777777" w:rsidR="00E1458C" w:rsidRPr="00A1115A" w:rsidRDefault="00E1458C" w:rsidP="00E1458C">
            <w:pPr>
              <w:pStyle w:val="TAC"/>
              <w:rPr>
                <w:rFonts w:eastAsia="SimSun"/>
              </w:rPr>
            </w:pPr>
            <w:r w:rsidRPr="00A1115A">
              <w:rPr>
                <w:rFonts w:cs="Arial"/>
                <w:bCs/>
                <w:lang w:val="en-US" w:eastAsia="zh-CN"/>
              </w:rPr>
              <w:t>CA</w:t>
            </w:r>
            <w:r w:rsidRPr="00A1115A">
              <w:rPr>
                <w:rFonts w:cs="Arial"/>
                <w:lang w:eastAsia="ja-JP"/>
              </w:rPr>
              <w:t>_</w:t>
            </w:r>
            <w:r w:rsidRPr="00A1115A">
              <w:rPr>
                <w:rFonts w:cs="Arial"/>
                <w:lang w:val="en-US" w:eastAsia="zh-CN"/>
              </w:rPr>
              <w:t>n25</w:t>
            </w:r>
            <w:r w:rsidRPr="00A1115A">
              <w:rPr>
                <w:rFonts w:cs="Arial"/>
                <w:lang w:eastAsia="ja-JP"/>
              </w:rPr>
              <w:t>-n</w:t>
            </w:r>
            <w:r w:rsidRPr="00A1115A">
              <w:rPr>
                <w:rFonts w:cs="Arial"/>
                <w:lang w:val="en-US" w:eastAsia="zh-CN"/>
              </w:rPr>
              <w:t>41</w:t>
            </w:r>
          </w:p>
        </w:tc>
        <w:tc>
          <w:tcPr>
            <w:tcW w:w="2620" w:type="dxa"/>
            <w:shd w:val="clear" w:color="auto" w:fill="auto"/>
          </w:tcPr>
          <w:p w14:paraId="1B04C56F" w14:textId="77777777" w:rsidR="00E1458C" w:rsidRPr="00A1115A" w:rsidRDefault="00E1458C" w:rsidP="00E1458C">
            <w:pPr>
              <w:pStyle w:val="TAL"/>
              <w:rPr>
                <w:rFonts w:eastAsia="SimSun"/>
              </w:rPr>
            </w:pPr>
            <w:r w:rsidRPr="00A1115A">
              <w:rPr>
                <w:rFonts w:cs="Arial"/>
                <w:szCs w:val="18"/>
              </w:rPr>
              <w:t>E-UTRA Band 4, 5, 12, 13 , 14, 17, 24, 26, 27, 28, 29, 30, 42, 48, 66, 70, 71</w:t>
            </w:r>
            <w:r w:rsidRPr="00A1115A">
              <w:rPr>
                <w:rFonts w:cs="Arial" w:hint="eastAsia"/>
                <w:szCs w:val="18"/>
                <w:lang w:val="en-US" w:eastAsia="zh-CN"/>
              </w:rPr>
              <w:t>,85</w:t>
            </w:r>
          </w:p>
        </w:tc>
        <w:tc>
          <w:tcPr>
            <w:tcW w:w="972" w:type="dxa"/>
            <w:shd w:val="clear" w:color="auto" w:fill="auto"/>
          </w:tcPr>
          <w:p w14:paraId="2116E8E6" w14:textId="77777777" w:rsidR="00E1458C" w:rsidRPr="00A1115A" w:rsidRDefault="00E1458C" w:rsidP="00E1458C">
            <w:pPr>
              <w:pStyle w:val="TAC"/>
              <w:rPr>
                <w:rFonts w:eastAsia="SimSun"/>
              </w:rPr>
            </w:pPr>
            <w:proofErr w:type="spellStart"/>
            <w:r w:rsidRPr="00A1115A">
              <w:rPr>
                <w:rFonts w:eastAsia="SimSun" w:cs="Arial"/>
              </w:rPr>
              <w:t>F</w:t>
            </w:r>
            <w:r w:rsidRPr="00A1115A">
              <w:rPr>
                <w:rFonts w:eastAsia="SimSun" w:cs="Arial"/>
                <w:vertAlign w:val="subscript"/>
              </w:rPr>
              <w:t>DL_low</w:t>
            </w:r>
            <w:proofErr w:type="spellEnd"/>
          </w:p>
        </w:tc>
        <w:tc>
          <w:tcPr>
            <w:tcW w:w="591" w:type="dxa"/>
            <w:shd w:val="clear" w:color="auto" w:fill="auto"/>
          </w:tcPr>
          <w:p w14:paraId="06F19487" w14:textId="77777777" w:rsidR="00E1458C" w:rsidRPr="00A1115A" w:rsidRDefault="00E1458C" w:rsidP="00E1458C">
            <w:pPr>
              <w:pStyle w:val="TAC"/>
              <w:rPr>
                <w:rFonts w:eastAsia="SimSun"/>
              </w:rPr>
            </w:pPr>
            <w:r w:rsidRPr="00A1115A">
              <w:rPr>
                <w:rFonts w:cs="Arial" w:hint="eastAsia"/>
                <w:lang w:val="en-US" w:eastAsia="zh-CN"/>
              </w:rPr>
              <w:t>-</w:t>
            </w:r>
          </w:p>
        </w:tc>
        <w:tc>
          <w:tcPr>
            <w:tcW w:w="997" w:type="dxa"/>
            <w:shd w:val="clear" w:color="auto" w:fill="auto"/>
          </w:tcPr>
          <w:p w14:paraId="7CDBB1C4" w14:textId="77777777" w:rsidR="00E1458C" w:rsidRPr="00A1115A" w:rsidRDefault="00E1458C" w:rsidP="00E1458C">
            <w:pPr>
              <w:pStyle w:val="TAC"/>
              <w:rPr>
                <w:rFonts w:eastAsia="SimSun"/>
              </w:rPr>
            </w:pPr>
            <w:bookmarkStart w:id="148" w:name="OLE_LINK23"/>
            <w:proofErr w:type="spellStart"/>
            <w:r w:rsidRPr="00A1115A">
              <w:rPr>
                <w:rFonts w:eastAsia="SimSun" w:cs="Arial"/>
              </w:rPr>
              <w:t>F</w:t>
            </w:r>
            <w:r w:rsidRPr="00A1115A">
              <w:rPr>
                <w:rFonts w:eastAsia="SimSun" w:cs="Arial"/>
                <w:vertAlign w:val="subscript"/>
              </w:rPr>
              <w:t>DL_high</w:t>
            </w:r>
            <w:bookmarkEnd w:id="148"/>
            <w:proofErr w:type="spellEnd"/>
          </w:p>
        </w:tc>
        <w:tc>
          <w:tcPr>
            <w:tcW w:w="1077" w:type="dxa"/>
            <w:shd w:val="clear" w:color="auto" w:fill="auto"/>
          </w:tcPr>
          <w:p w14:paraId="133FAB49" w14:textId="77777777" w:rsidR="00E1458C" w:rsidRPr="00A1115A" w:rsidRDefault="00E1458C" w:rsidP="00E1458C">
            <w:pPr>
              <w:pStyle w:val="TAC"/>
              <w:rPr>
                <w:rFonts w:eastAsia="SimSun"/>
              </w:rPr>
            </w:pPr>
            <w:r w:rsidRPr="00A1115A">
              <w:rPr>
                <w:rFonts w:cs="Arial" w:hint="eastAsia"/>
                <w:lang w:val="en-US" w:eastAsia="zh-CN"/>
              </w:rPr>
              <w:t>-50</w:t>
            </w:r>
          </w:p>
        </w:tc>
        <w:tc>
          <w:tcPr>
            <w:tcW w:w="959" w:type="dxa"/>
            <w:shd w:val="clear" w:color="auto" w:fill="auto"/>
          </w:tcPr>
          <w:p w14:paraId="0C9AC565" w14:textId="77777777" w:rsidR="00E1458C" w:rsidRPr="00A1115A" w:rsidRDefault="00E1458C" w:rsidP="00E1458C">
            <w:pPr>
              <w:pStyle w:val="TAC"/>
              <w:rPr>
                <w:rFonts w:eastAsia="SimSun"/>
              </w:rPr>
            </w:pPr>
            <w:r w:rsidRPr="00A1115A">
              <w:rPr>
                <w:rFonts w:cs="Arial" w:hint="eastAsia"/>
                <w:lang w:val="en-US" w:eastAsia="zh-CN"/>
              </w:rPr>
              <w:t>1</w:t>
            </w:r>
          </w:p>
        </w:tc>
        <w:tc>
          <w:tcPr>
            <w:tcW w:w="1052" w:type="dxa"/>
            <w:shd w:val="clear" w:color="auto" w:fill="auto"/>
          </w:tcPr>
          <w:p w14:paraId="28937E2C" w14:textId="77777777" w:rsidR="00E1458C" w:rsidRPr="00A1115A" w:rsidRDefault="00E1458C" w:rsidP="00E1458C">
            <w:pPr>
              <w:pStyle w:val="TAC"/>
              <w:rPr>
                <w:rFonts w:eastAsia="SimSun"/>
              </w:rPr>
            </w:pPr>
          </w:p>
        </w:tc>
      </w:tr>
      <w:tr w:rsidR="00E1458C" w:rsidRPr="00A1115A" w14:paraId="6D22295B" w14:textId="77777777" w:rsidTr="00E66A1F">
        <w:trPr>
          <w:trHeight w:val="187"/>
        </w:trPr>
        <w:tc>
          <w:tcPr>
            <w:tcW w:w="1508" w:type="dxa"/>
            <w:tcBorders>
              <w:top w:val="nil"/>
              <w:bottom w:val="nil"/>
            </w:tcBorders>
            <w:shd w:val="clear" w:color="auto" w:fill="auto"/>
          </w:tcPr>
          <w:p w14:paraId="13414912" w14:textId="77777777" w:rsidR="00E1458C" w:rsidRPr="00A1115A" w:rsidRDefault="00E1458C" w:rsidP="00E1458C">
            <w:pPr>
              <w:pStyle w:val="TAC"/>
              <w:rPr>
                <w:rFonts w:eastAsia="SimSun"/>
              </w:rPr>
            </w:pPr>
          </w:p>
        </w:tc>
        <w:tc>
          <w:tcPr>
            <w:tcW w:w="2620" w:type="dxa"/>
            <w:shd w:val="clear" w:color="auto" w:fill="auto"/>
          </w:tcPr>
          <w:p w14:paraId="4A9D05B0" w14:textId="77777777" w:rsidR="00E1458C" w:rsidRPr="00A1115A" w:rsidRDefault="00E1458C" w:rsidP="00E1458C">
            <w:pPr>
              <w:pStyle w:val="TAL"/>
              <w:rPr>
                <w:rFonts w:eastAsia="SimSun"/>
              </w:rPr>
            </w:pPr>
            <w:r w:rsidRPr="00A1115A">
              <w:rPr>
                <w:rFonts w:cs="Arial"/>
              </w:rPr>
              <w:t>E-UTRA Band  2, 25</w:t>
            </w:r>
          </w:p>
        </w:tc>
        <w:tc>
          <w:tcPr>
            <w:tcW w:w="972" w:type="dxa"/>
            <w:shd w:val="clear" w:color="auto" w:fill="auto"/>
          </w:tcPr>
          <w:p w14:paraId="04F01C17" w14:textId="77777777" w:rsidR="00E1458C" w:rsidRPr="00A1115A" w:rsidRDefault="00E1458C" w:rsidP="00E1458C">
            <w:pPr>
              <w:pStyle w:val="TAC"/>
              <w:rPr>
                <w:rFonts w:eastAsia="SimSun"/>
              </w:rPr>
            </w:pPr>
            <w:proofErr w:type="spellStart"/>
            <w:r w:rsidRPr="00A1115A">
              <w:rPr>
                <w:rFonts w:eastAsia="SimSun" w:cs="Arial"/>
              </w:rPr>
              <w:t>F</w:t>
            </w:r>
            <w:r w:rsidRPr="00A1115A">
              <w:rPr>
                <w:rFonts w:eastAsia="SimSun" w:cs="Arial"/>
                <w:vertAlign w:val="subscript"/>
              </w:rPr>
              <w:t>DL_low</w:t>
            </w:r>
            <w:proofErr w:type="spellEnd"/>
          </w:p>
        </w:tc>
        <w:tc>
          <w:tcPr>
            <w:tcW w:w="591" w:type="dxa"/>
            <w:shd w:val="clear" w:color="auto" w:fill="auto"/>
          </w:tcPr>
          <w:p w14:paraId="0A724818" w14:textId="77777777" w:rsidR="00E1458C" w:rsidRPr="00A1115A" w:rsidRDefault="00E1458C" w:rsidP="00E1458C">
            <w:pPr>
              <w:pStyle w:val="TAC"/>
              <w:rPr>
                <w:rFonts w:eastAsia="SimSun"/>
              </w:rPr>
            </w:pPr>
            <w:r w:rsidRPr="00A1115A">
              <w:rPr>
                <w:rFonts w:cs="Arial" w:hint="eastAsia"/>
                <w:lang w:val="en-US" w:eastAsia="zh-CN"/>
              </w:rPr>
              <w:t>-</w:t>
            </w:r>
          </w:p>
        </w:tc>
        <w:tc>
          <w:tcPr>
            <w:tcW w:w="997" w:type="dxa"/>
            <w:shd w:val="clear" w:color="auto" w:fill="auto"/>
          </w:tcPr>
          <w:p w14:paraId="5D447ADD" w14:textId="77777777" w:rsidR="00E1458C" w:rsidRPr="00A1115A" w:rsidRDefault="00E1458C" w:rsidP="00E1458C">
            <w:pPr>
              <w:pStyle w:val="TAC"/>
              <w:rPr>
                <w:rFonts w:eastAsia="SimSun"/>
              </w:rPr>
            </w:pPr>
            <w:proofErr w:type="spellStart"/>
            <w:r w:rsidRPr="00A1115A">
              <w:rPr>
                <w:rFonts w:eastAsia="SimSun" w:cs="Arial"/>
              </w:rPr>
              <w:t>F</w:t>
            </w:r>
            <w:r w:rsidRPr="00A1115A">
              <w:rPr>
                <w:rFonts w:eastAsia="SimSun" w:cs="Arial"/>
                <w:vertAlign w:val="subscript"/>
              </w:rPr>
              <w:t>DL_high</w:t>
            </w:r>
            <w:proofErr w:type="spellEnd"/>
          </w:p>
        </w:tc>
        <w:tc>
          <w:tcPr>
            <w:tcW w:w="1077" w:type="dxa"/>
            <w:shd w:val="clear" w:color="auto" w:fill="auto"/>
          </w:tcPr>
          <w:p w14:paraId="272A4854" w14:textId="77777777" w:rsidR="00E1458C" w:rsidRPr="00A1115A" w:rsidRDefault="00E1458C" w:rsidP="00E1458C">
            <w:pPr>
              <w:pStyle w:val="TAC"/>
              <w:rPr>
                <w:rFonts w:eastAsia="SimSun"/>
              </w:rPr>
            </w:pPr>
            <w:r w:rsidRPr="00A1115A">
              <w:rPr>
                <w:rFonts w:cs="Arial" w:hint="eastAsia"/>
                <w:lang w:val="en-US" w:eastAsia="zh-CN"/>
              </w:rPr>
              <w:t>-50</w:t>
            </w:r>
          </w:p>
        </w:tc>
        <w:tc>
          <w:tcPr>
            <w:tcW w:w="959" w:type="dxa"/>
            <w:shd w:val="clear" w:color="auto" w:fill="auto"/>
          </w:tcPr>
          <w:p w14:paraId="1C258267" w14:textId="77777777" w:rsidR="00E1458C" w:rsidRPr="00A1115A" w:rsidRDefault="00E1458C" w:rsidP="00E1458C">
            <w:pPr>
              <w:pStyle w:val="TAC"/>
              <w:rPr>
                <w:rFonts w:eastAsia="SimSun"/>
              </w:rPr>
            </w:pPr>
            <w:r w:rsidRPr="00A1115A">
              <w:rPr>
                <w:rFonts w:cs="Arial" w:hint="eastAsia"/>
                <w:lang w:val="en-US" w:eastAsia="zh-CN"/>
              </w:rPr>
              <w:t>1</w:t>
            </w:r>
          </w:p>
        </w:tc>
        <w:tc>
          <w:tcPr>
            <w:tcW w:w="1052" w:type="dxa"/>
            <w:shd w:val="clear" w:color="auto" w:fill="auto"/>
          </w:tcPr>
          <w:p w14:paraId="6608729F" w14:textId="77777777" w:rsidR="00E1458C" w:rsidRPr="00A1115A" w:rsidRDefault="00E1458C" w:rsidP="00E1458C">
            <w:pPr>
              <w:pStyle w:val="TAC"/>
              <w:rPr>
                <w:rFonts w:eastAsia="SimSun"/>
              </w:rPr>
            </w:pPr>
            <w:r w:rsidRPr="00A1115A">
              <w:rPr>
                <w:rFonts w:cs="Arial" w:hint="eastAsia"/>
                <w:lang w:val="en-US" w:eastAsia="zh-CN"/>
              </w:rPr>
              <w:t>4</w:t>
            </w:r>
          </w:p>
        </w:tc>
      </w:tr>
      <w:tr w:rsidR="00E1458C" w:rsidRPr="00A1115A" w14:paraId="34770435" w14:textId="77777777" w:rsidTr="00E66A1F">
        <w:trPr>
          <w:trHeight w:val="187"/>
        </w:trPr>
        <w:tc>
          <w:tcPr>
            <w:tcW w:w="1508" w:type="dxa"/>
            <w:tcBorders>
              <w:top w:val="nil"/>
              <w:bottom w:val="single" w:sz="4" w:space="0" w:color="auto"/>
            </w:tcBorders>
            <w:shd w:val="clear" w:color="auto" w:fill="auto"/>
          </w:tcPr>
          <w:p w14:paraId="529981F7" w14:textId="77777777" w:rsidR="00E1458C" w:rsidRPr="00A1115A" w:rsidRDefault="00E1458C" w:rsidP="00E1458C">
            <w:pPr>
              <w:pStyle w:val="TAC"/>
              <w:rPr>
                <w:rFonts w:eastAsia="SimSun"/>
              </w:rPr>
            </w:pPr>
          </w:p>
        </w:tc>
        <w:tc>
          <w:tcPr>
            <w:tcW w:w="2620" w:type="dxa"/>
            <w:shd w:val="clear" w:color="auto" w:fill="auto"/>
          </w:tcPr>
          <w:p w14:paraId="661BCEF3" w14:textId="77777777" w:rsidR="00E1458C" w:rsidRPr="00A1115A" w:rsidRDefault="00E1458C" w:rsidP="00E1458C">
            <w:pPr>
              <w:pStyle w:val="TAL"/>
              <w:rPr>
                <w:rFonts w:cs="Arial"/>
              </w:rPr>
            </w:pPr>
            <w:r w:rsidRPr="00A1115A">
              <w:rPr>
                <w:rFonts w:cs="Arial"/>
              </w:rPr>
              <w:t>NR Band n77</w:t>
            </w:r>
          </w:p>
        </w:tc>
        <w:tc>
          <w:tcPr>
            <w:tcW w:w="972" w:type="dxa"/>
            <w:shd w:val="clear" w:color="auto" w:fill="auto"/>
          </w:tcPr>
          <w:p w14:paraId="53DF2189" w14:textId="77777777" w:rsidR="00E1458C" w:rsidRPr="00A1115A" w:rsidRDefault="00E1458C" w:rsidP="00E1458C">
            <w:pPr>
              <w:pStyle w:val="TAC"/>
              <w:rPr>
                <w:rFonts w:eastAsia="SimSun" w:cs="Arial"/>
              </w:rPr>
            </w:pPr>
            <w:proofErr w:type="spellStart"/>
            <w:r w:rsidRPr="00A1115A">
              <w:t>F</w:t>
            </w:r>
            <w:r w:rsidRPr="00A1115A">
              <w:rPr>
                <w:vertAlign w:val="subscript"/>
              </w:rPr>
              <w:t>DL_low</w:t>
            </w:r>
            <w:proofErr w:type="spellEnd"/>
          </w:p>
        </w:tc>
        <w:tc>
          <w:tcPr>
            <w:tcW w:w="591" w:type="dxa"/>
            <w:shd w:val="clear" w:color="auto" w:fill="auto"/>
          </w:tcPr>
          <w:p w14:paraId="321655C5" w14:textId="77777777" w:rsidR="00E1458C" w:rsidRPr="00A1115A" w:rsidRDefault="00E1458C" w:rsidP="00E1458C">
            <w:pPr>
              <w:pStyle w:val="TAC"/>
              <w:rPr>
                <w:rFonts w:cs="Arial"/>
                <w:lang w:val="en-US" w:eastAsia="zh-CN"/>
              </w:rPr>
            </w:pPr>
            <w:r w:rsidRPr="00A1115A">
              <w:t>-</w:t>
            </w:r>
          </w:p>
        </w:tc>
        <w:tc>
          <w:tcPr>
            <w:tcW w:w="997" w:type="dxa"/>
            <w:shd w:val="clear" w:color="auto" w:fill="auto"/>
          </w:tcPr>
          <w:p w14:paraId="1DE5279B" w14:textId="77777777" w:rsidR="00E1458C" w:rsidRPr="00A1115A" w:rsidRDefault="00E1458C" w:rsidP="00E1458C">
            <w:pPr>
              <w:pStyle w:val="TAC"/>
              <w:rPr>
                <w:rFonts w:eastAsia="SimSun" w:cs="Arial"/>
              </w:rPr>
            </w:pPr>
            <w:proofErr w:type="spellStart"/>
            <w:r w:rsidRPr="00A1115A">
              <w:t>F</w:t>
            </w:r>
            <w:r w:rsidRPr="00A1115A">
              <w:rPr>
                <w:vertAlign w:val="subscript"/>
              </w:rPr>
              <w:t>DL_high</w:t>
            </w:r>
            <w:proofErr w:type="spellEnd"/>
          </w:p>
        </w:tc>
        <w:tc>
          <w:tcPr>
            <w:tcW w:w="1077" w:type="dxa"/>
            <w:shd w:val="clear" w:color="auto" w:fill="auto"/>
          </w:tcPr>
          <w:p w14:paraId="7B2D3242" w14:textId="77777777" w:rsidR="00E1458C" w:rsidRPr="00A1115A" w:rsidRDefault="00E1458C" w:rsidP="00E1458C">
            <w:pPr>
              <w:pStyle w:val="TAC"/>
              <w:rPr>
                <w:rFonts w:cs="Arial"/>
                <w:lang w:val="en-US" w:eastAsia="zh-CN"/>
              </w:rPr>
            </w:pPr>
            <w:r w:rsidRPr="00A1115A">
              <w:t>-50</w:t>
            </w:r>
          </w:p>
        </w:tc>
        <w:tc>
          <w:tcPr>
            <w:tcW w:w="959" w:type="dxa"/>
            <w:shd w:val="clear" w:color="auto" w:fill="auto"/>
          </w:tcPr>
          <w:p w14:paraId="0FEDFCB9" w14:textId="77777777" w:rsidR="00E1458C" w:rsidRPr="00A1115A" w:rsidRDefault="00E1458C" w:rsidP="00E1458C">
            <w:pPr>
              <w:pStyle w:val="TAC"/>
              <w:rPr>
                <w:rFonts w:cs="Arial"/>
                <w:lang w:val="en-US" w:eastAsia="zh-CN"/>
              </w:rPr>
            </w:pPr>
            <w:r w:rsidRPr="00A1115A">
              <w:t>1</w:t>
            </w:r>
          </w:p>
        </w:tc>
        <w:tc>
          <w:tcPr>
            <w:tcW w:w="1052" w:type="dxa"/>
            <w:shd w:val="clear" w:color="auto" w:fill="auto"/>
          </w:tcPr>
          <w:p w14:paraId="38050AAB" w14:textId="77777777" w:rsidR="00E1458C" w:rsidRPr="00A1115A" w:rsidRDefault="00E1458C" w:rsidP="00E1458C">
            <w:pPr>
              <w:pStyle w:val="TAC"/>
              <w:rPr>
                <w:rFonts w:cs="Arial"/>
                <w:lang w:val="en-US" w:eastAsia="zh-CN"/>
              </w:rPr>
            </w:pPr>
            <w:r w:rsidRPr="00A1115A">
              <w:t>2</w:t>
            </w:r>
          </w:p>
        </w:tc>
      </w:tr>
      <w:tr w:rsidR="00E1458C" w:rsidRPr="00A1115A" w14:paraId="0FC6D917" w14:textId="77777777" w:rsidTr="00E66A1F">
        <w:trPr>
          <w:trHeight w:val="187"/>
        </w:trPr>
        <w:tc>
          <w:tcPr>
            <w:tcW w:w="1508" w:type="dxa"/>
            <w:tcBorders>
              <w:bottom w:val="nil"/>
            </w:tcBorders>
            <w:shd w:val="clear" w:color="auto" w:fill="auto"/>
          </w:tcPr>
          <w:p w14:paraId="54E94709" w14:textId="77777777" w:rsidR="00E1458C" w:rsidRPr="00A1115A" w:rsidRDefault="00E1458C" w:rsidP="00E1458C">
            <w:pPr>
              <w:pStyle w:val="TAC"/>
            </w:pPr>
            <w:r>
              <w:t>CA_n25-n48</w:t>
            </w:r>
          </w:p>
        </w:tc>
        <w:tc>
          <w:tcPr>
            <w:tcW w:w="2620" w:type="dxa"/>
            <w:shd w:val="clear" w:color="auto" w:fill="auto"/>
            <w:vAlign w:val="bottom"/>
          </w:tcPr>
          <w:p w14:paraId="1456FFAF" w14:textId="77777777" w:rsidR="00E1458C" w:rsidRPr="00A1115A" w:rsidRDefault="00E1458C" w:rsidP="00E1458C">
            <w:pPr>
              <w:pStyle w:val="TAL"/>
              <w:rPr>
                <w:lang w:val="sv-FI" w:eastAsia="ja-JP"/>
              </w:rPr>
            </w:pPr>
            <w:r>
              <w:t>E-UTRA Band 2, 4, 5, 10, 12, 13, 14, 17, 24, 25, 26, 29, 30, , 50, 51, 53, 66, 70, 71, 85</w:t>
            </w:r>
          </w:p>
        </w:tc>
        <w:tc>
          <w:tcPr>
            <w:tcW w:w="972" w:type="dxa"/>
            <w:shd w:val="clear" w:color="auto" w:fill="auto"/>
            <w:vAlign w:val="center"/>
          </w:tcPr>
          <w:p w14:paraId="689BA720" w14:textId="77777777" w:rsidR="00E1458C" w:rsidRPr="00A1115A" w:rsidRDefault="00E1458C" w:rsidP="00E1458C">
            <w:pPr>
              <w:pStyle w:val="TAC"/>
            </w:pPr>
            <w:proofErr w:type="spellStart"/>
            <w:r>
              <w:t>FDL_low</w:t>
            </w:r>
            <w:proofErr w:type="spellEnd"/>
          </w:p>
        </w:tc>
        <w:tc>
          <w:tcPr>
            <w:tcW w:w="591" w:type="dxa"/>
            <w:shd w:val="clear" w:color="auto" w:fill="auto"/>
            <w:vAlign w:val="center"/>
          </w:tcPr>
          <w:p w14:paraId="36676C90" w14:textId="77777777" w:rsidR="00E1458C" w:rsidRPr="00A1115A" w:rsidRDefault="00E1458C" w:rsidP="00E1458C">
            <w:pPr>
              <w:pStyle w:val="TAC"/>
            </w:pPr>
            <w:r>
              <w:t>-</w:t>
            </w:r>
          </w:p>
        </w:tc>
        <w:tc>
          <w:tcPr>
            <w:tcW w:w="997" w:type="dxa"/>
            <w:shd w:val="clear" w:color="auto" w:fill="auto"/>
            <w:vAlign w:val="center"/>
          </w:tcPr>
          <w:p w14:paraId="38BCA668" w14:textId="77777777" w:rsidR="00E1458C" w:rsidRPr="00A1115A" w:rsidRDefault="00E1458C" w:rsidP="00E1458C">
            <w:pPr>
              <w:pStyle w:val="TAC"/>
            </w:pPr>
            <w:proofErr w:type="spellStart"/>
            <w:r>
              <w:t>FDL_high</w:t>
            </w:r>
            <w:proofErr w:type="spellEnd"/>
          </w:p>
        </w:tc>
        <w:tc>
          <w:tcPr>
            <w:tcW w:w="1077" w:type="dxa"/>
            <w:shd w:val="clear" w:color="auto" w:fill="auto"/>
            <w:vAlign w:val="center"/>
          </w:tcPr>
          <w:p w14:paraId="3848B24F" w14:textId="77777777" w:rsidR="00E1458C" w:rsidRPr="00A1115A" w:rsidRDefault="00E1458C" w:rsidP="00E1458C">
            <w:pPr>
              <w:pStyle w:val="TAC"/>
            </w:pPr>
            <w:r>
              <w:t>-50</w:t>
            </w:r>
          </w:p>
        </w:tc>
        <w:tc>
          <w:tcPr>
            <w:tcW w:w="959" w:type="dxa"/>
            <w:shd w:val="clear" w:color="auto" w:fill="auto"/>
            <w:vAlign w:val="center"/>
          </w:tcPr>
          <w:p w14:paraId="57ED41F6" w14:textId="77777777" w:rsidR="00E1458C" w:rsidRPr="00A1115A" w:rsidRDefault="00E1458C" w:rsidP="00E1458C">
            <w:pPr>
              <w:pStyle w:val="TAC"/>
            </w:pPr>
            <w:r>
              <w:t>1</w:t>
            </w:r>
          </w:p>
        </w:tc>
        <w:tc>
          <w:tcPr>
            <w:tcW w:w="1052" w:type="dxa"/>
            <w:shd w:val="clear" w:color="auto" w:fill="auto"/>
            <w:vAlign w:val="center"/>
          </w:tcPr>
          <w:p w14:paraId="44085C39" w14:textId="77777777" w:rsidR="00E1458C" w:rsidRPr="00A1115A" w:rsidRDefault="00E1458C" w:rsidP="00E1458C">
            <w:pPr>
              <w:pStyle w:val="TAC"/>
            </w:pPr>
          </w:p>
        </w:tc>
      </w:tr>
      <w:tr w:rsidR="00E1458C" w:rsidRPr="00A1115A" w14:paraId="05295559" w14:textId="77777777" w:rsidTr="00E66A1F">
        <w:trPr>
          <w:trHeight w:val="187"/>
        </w:trPr>
        <w:tc>
          <w:tcPr>
            <w:tcW w:w="1508" w:type="dxa"/>
            <w:tcBorders>
              <w:top w:val="nil"/>
              <w:bottom w:val="single" w:sz="4" w:space="0" w:color="auto"/>
            </w:tcBorders>
            <w:shd w:val="clear" w:color="auto" w:fill="auto"/>
          </w:tcPr>
          <w:p w14:paraId="5A830DC9" w14:textId="77777777" w:rsidR="00E1458C" w:rsidRPr="00A1115A" w:rsidRDefault="00E1458C" w:rsidP="00E1458C">
            <w:pPr>
              <w:pStyle w:val="TAC"/>
            </w:pPr>
          </w:p>
        </w:tc>
        <w:tc>
          <w:tcPr>
            <w:tcW w:w="2620" w:type="dxa"/>
            <w:shd w:val="clear" w:color="auto" w:fill="auto"/>
            <w:vAlign w:val="bottom"/>
          </w:tcPr>
          <w:p w14:paraId="70B4CE54" w14:textId="77777777" w:rsidR="00E1458C" w:rsidRPr="00A1115A" w:rsidRDefault="00E1458C" w:rsidP="00E1458C">
            <w:pPr>
              <w:pStyle w:val="TAL"/>
              <w:rPr>
                <w:lang w:val="sv-FI" w:eastAsia="ja-JP"/>
              </w:rPr>
            </w:pPr>
            <w:r w:rsidRPr="007C5AD3">
              <w:rPr>
                <w:lang w:val="de-DE"/>
              </w:rPr>
              <w:t>E-UTRA Band 41,  NR band n79</w:t>
            </w:r>
          </w:p>
        </w:tc>
        <w:tc>
          <w:tcPr>
            <w:tcW w:w="972" w:type="dxa"/>
            <w:shd w:val="clear" w:color="auto" w:fill="auto"/>
            <w:vAlign w:val="center"/>
          </w:tcPr>
          <w:p w14:paraId="635C6573" w14:textId="77777777" w:rsidR="00E1458C" w:rsidRPr="00A1115A" w:rsidRDefault="00E1458C" w:rsidP="00E1458C">
            <w:pPr>
              <w:pStyle w:val="TAC"/>
            </w:pPr>
            <w:proofErr w:type="spellStart"/>
            <w:r>
              <w:t>FDL_low</w:t>
            </w:r>
            <w:proofErr w:type="spellEnd"/>
          </w:p>
        </w:tc>
        <w:tc>
          <w:tcPr>
            <w:tcW w:w="591" w:type="dxa"/>
            <w:shd w:val="clear" w:color="auto" w:fill="auto"/>
            <w:vAlign w:val="center"/>
          </w:tcPr>
          <w:p w14:paraId="6AACCD35" w14:textId="77777777" w:rsidR="00E1458C" w:rsidRPr="00A1115A" w:rsidRDefault="00E1458C" w:rsidP="00E1458C">
            <w:pPr>
              <w:pStyle w:val="TAC"/>
            </w:pPr>
            <w:r>
              <w:t>-</w:t>
            </w:r>
          </w:p>
        </w:tc>
        <w:tc>
          <w:tcPr>
            <w:tcW w:w="997" w:type="dxa"/>
            <w:shd w:val="clear" w:color="auto" w:fill="auto"/>
            <w:vAlign w:val="center"/>
          </w:tcPr>
          <w:p w14:paraId="024961B2" w14:textId="77777777" w:rsidR="00E1458C" w:rsidRPr="00A1115A" w:rsidRDefault="00E1458C" w:rsidP="00E1458C">
            <w:pPr>
              <w:pStyle w:val="TAC"/>
            </w:pPr>
            <w:proofErr w:type="spellStart"/>
            <w:r>
              <w:t>FDL_high</w:t>
            </w:r>
            <w:proofErr w:type="spellEnd"/>
          </w:p>
        </w:tc>
        <w:tc>
          <w:tcPr>
            <w:tcW w:w="1077" w:type="dxa"/>
            <w:shd w:val="clear" w:color="auto" w:fill="auto"/>
            <w:vAlign w:val="center"/>
          </w:tcPr>
          <w:p w14:paraId="54358B4E" w14:textId="77777777" w:rsidR="00E1458C" w:rsidRPr="00A1115A" w:rsidRDefault="00E1458C" w:rsidP="00E1458C">
            <w:pPr>
              <w:pStyle w:val="TAC"/>
            </w:pPr>
            <w:r>
              <w:t>-50</w:t>
            </w:r>
          </w:p>
        </w:tc>
        <w:tc>
          <w:tcPr>
            <w:tcW w:w="959" w:type="dxa"/>
            <w:shd w:val="clear" w:color="auto" w:fill="auto"/>
            <w:vAlign w:val="center"/>
          </w:tcPr>
          <w:p w14:paraId="252E1E89" w14:textId="77777777" w:rsidR="00E1458C" w:rsidRPr="00A1115A" w:rsidRDefault="00E1458C" w:rsidP="00E1458C">
            <w:pPr>
              <w:pStyle w:val="TAC"/>
            </w:pPr>
            <w:r>
              <w:t>1</w:t>
            </w:r>
          </w:p>
        </w:tc>
        <w:tc>
          <w:tcPr>
            <w:tcW w:w="1052" w:type="dxa"/>
            <w:shd w:val="clear" w:color="auto" w:fill="auto"/>
            <w:vAlign w:val="center"/>
          </w:tcPr>
          <w:p w14:paraId="75562729" w14:textId="77777777" w:rsidR="00E1458C" w:rsidRPr="00A1115A" w:rsidRDefault="00E1458C" w:rsidP="00E1458C">
            <w:pPr>
              <w:pStyle w:val="TAC"/>
            </w:pPr>
            <w:r>
              <w:t>2</w:t>
            </w:r>
          </w:p>
        </w:tc>
      </w:tr>
      <w:tr w:rsidR="00E1458C" w:rsidRPr="00A1115A" w14:paraId="362317F6" w14:textId="77777777" w:rsidTr="00E66A1F">
        <w:trPr>
          <w:trHeight w:val="187"/>
        </w:trPr>
        <w:tc>
          <w:tcPr>
            <w:tcW w:w="1508" w:type="dxa"/>
            <w:tcBorders>
              <w:top w:val="single" w:sz="4" w:space="0" w:color="auto"/>
              <w:bottom w:val="nil"/>
            </w:tcBorders>
            <w:shd w:val="clear" w:color="auto" w:fill="auto"/>
          </w:tcPr>
          <w:p w14:paraId="1DBBD7C7" w14:textId="77777777" w:rsidR="00E1458C" w:rsidRPr="00A1115A" w:rsidRDefault="00E1458C" w:rsidP="00E1458C">
            <w:pPr>
              <w:pStyle w:val="TAC"/>
            </w:pPr>
            <w:r w:rsidRPr="00A1115A">
              <w:t>CA_n25-n66</w:t>
            </w:r>
          </w:p>
        </w:tc>
        <w:tc>
          <w:tcPr>
            <w:tcW w:w="2620" w:type="dxa"/>
            <w:shd w:val="clear" w:color="auto" w:fill="auto"/>
          </w:tcPr>
          <w:p w14:paraId="4A51B9B8" w14:textId="77777777" w:rsidR="00E1458C" w:rsidRPr="00A1115A" w:rsidRDefault="00E1458C" w:rsidP="00E1458C">
            <w:pPr>
              <w:pStyle w:val="TAL"/>
              <w:rPr>
                <w:lang w:val="sv-FI"/>
              </w:rPr>
            </w:pPr>
            <w:r w:rsidRPr="00A1115A">
              <w:rPr>
                <w:lang w:val="sv-FI" w:eastAsia="ja-JP"/>
              </w:rPr>
              <w:t>E-UTRA Band 4, 5, 7, 12, 13, 14, 17, 24, 26, 27, 28, 29, 30, 38, 41, 50, 51, 53, 66, 70, 71, 74, 85</w:t>
            </w:r>
          </w:p>
        </w:tc>
        <w:tc>
          <w:tcPr>
            <w:tcW w:w="972" w:type="dxa"/>
            <w:shd w:val="clear" w:color="auto" w:fill="auto"/>
          </w:tcPr>
          <w:p w14:paraId="3C4EAC2C" w14:textId="77777777" w:rsidR="00E1458C" w:rsidRPr="00A1115A" w:rsidRDefault="00E1458C" w:rsidP="00E1458C">
            <w:pPr>
              <w:pStyle w:val="TAC"/>
            </w:pPr>
            <w:proofErr w:type="spellStart"/>
            <w:r w:rsidRPr="00A1115A">
              <w:t>F</w:t>
            </w:r>
            <w:r w:rsidRPr="00A1115A">
              <w:rPr>
                <w:vertAlign w:val="subscript"/>
              </w:rPr>
              <w:t>DL_low</w:t>
            </w:r>
            <w:proofErr w:type="spellEnd"/>
          </w:p>
        </w:tc>
        <w:tc>
          <w:tcPr>
            <w:tcW w:w="591" w:type="dxa"/>
            <w:shd w:val="clear" w:color="auto" w:fill="auto"/>
          </w:tcPr>
          <w:p w14:paraId="312FF624" w14:textId="77777777" w:rsidR="00E1458C" w:rsidRPr="00A1115A" w:rsidRDefault="00E1458C" w:rsidP="00E1458C">
            <w:pPr>
              <w:pStyle w:val="TAC"/>
            </w:pPr>
            <w:r w:rsidRPr="00A1115A">
              <w:t>-</w:t>
            </w:r>
          </w:p>
        </w:tc>
        <w:tc>
          <w:tcPr>
            <w:tcW w:w="997" w:type="dxa"/>
            <w:shd w:val="clear" w:color="auto" w:fill="auto"/>
          </w:tcPr>
          <w:p w14:paraId="18029AF9" w14:textId="77777777" w:rsidR="00E1458C" w:rsidRPr="00A1115A" w:rsidRDefault="00E1458C" w:rsidP="00E1458C">
            <w:pPr>
              <w:pStyle w:val="TAC"/>
            </w:pPr>
            <w:proofErr w:type="spellStart"/>
            <w:r w:rsidRPr="00A1115A">
              <w:t>F</w:t>
            </w:r>
            <w:r w:rsidRPr="00A1115A">
              <w:rPr>
                <w:vertAlign w:val="subscript"/>
              </w:rPr>
              <w:t>DL_high</w:t>
            </w:r>
            <w:proofErr w:type="spellEnd"/>
          </w:p>
        </w:tc>
        <w:tc>
          <w:tcPr>
            <w:tcW w:w="1077" w:type="dxa"/>
            <w:shd w:val="clear" w:color="auto" w:fill="auto"/>
          </w:tcPr>
          <w:p w14:paraId="36FFF868" w14:textId="77777777" w:rsidR="00E1458C" w:rsidRPr="00A1115A" w:rsidRDefault="00E1458C" w:rsidP="00E1458C">
            <w:pPr>
              <w:pStyle w:val="TAC"/>
            </w:pPr>
            <w:r w:rsidRPr="00A1115A">
              <w:t>-50</w:t>
            </w:r>
          </w:p>
        </w:tc>
        <w:tc>
          <w:tcPr>
            <w:tcW w:w="959" w:type="dxa"/>
            <w:shd w:val="clear" w:color="auto" w:fill="auto"/>
          </w:tcPr>
          <w:p w14:paraId="14E97F3B" w14:textId="77777777" w:rsidR="00E1458C" w:rsidRPr="00A1115A" w:rsidRDefault="00E1458C" w:rsidP="00E1458C">
            <w:pPr>
              <w:pStyle w:val="TAC"/>
            </w:pPr>
            <w:r w:rsidRPr="00A1115A">
              <w:t>1</w:t>
            </w:r>
          </w:p>
        </w:tc>
        <w:tc>
          <w:tcPr>
            <w:tcW w:w="1052" w:type="dxa"/>
            <w:shd w:val="clear" w:color="auto" w:fill="auto"/>
          </w:tcPr>
          <w:p w14:paraId="5CC2BEEB" w14:textId="77777777" w:rsidR="00E1458C" w:rsidRPr="00A1115A" w:rsidRDefault="00E1458C" w:rsidP="00E1458C">
            <w:pPr>
              <w:pStyle w:val="TAC"/>
            </w:pPr>
          </w:p>
        </w:tc>
      </w:tr>
      <w:tr w:rsidR="00E1458C" w:rsidRPr="00A1115A" w14:paraId="13924968" w14:textId="77777777" w:rsidTr="00E66A1F">
        <w:trPr>
          <w:trHeight w:val="187"/>
        </w:trPr>
        <w:tc>
          <w:tcPr>
            <w:tcW w:w="1508" w:type="dxa"/>
            <w:tcBorders>
              <w:top w:val="nil"/>
              <w:bottom w:val="nil"/>
            </w:tcBorders>
            <w:shd w:val="clear" w:color="auto" w:fill="auto"/>
          </w:tcPr>
          <w:p w14:paraId="7B5B02FE" w14:textId="77777777" w:rsidR="00E1458C" w:rsidRPr="00A1115A" w:rsidRDefault="00E1458C" w:rsidP="00E1458C">
            <w:pPr>
              <w:pStyle w:val="TAC"/>
              <w:rPr>
                <w:rFonts w:eastAsia="SimSun"/>
              </w:rPr>
            </w:pPr>
          </w:p>
        </w:tc>
        <w:tc>
          <w:tcPr>
            <w:tcW w:w="2620" w:type="dxa"/>
            <w:shd w:val="clear" w:color="auto" w:fill="auto"/>
          </w:tcPr>
          <w:p w14:paraId="6D8EC72D" w14:textId="77777777" w:rsidR="00E1458C" w:rsidRPr="00A1115A" w:rsidRDefault="00E1458C" w:rsidP="00E1458C">
            <w:pPr>
              <w:pStyle w:val="TAL"/>
              <w:rPr>
                <w:color w:val="000000"/>
                <w:lang w:val="sv-FI"/>
              </w:rPr>
            </w:pPr>
            <w:r w:rsidRPr="00A1115A">
              <w:rPr>
                <w:color w:val="000000"/>
                <w:lang w:val="sv-FI"/>
              </w:rPr>
              <w:t>E-UTRA Band 42, 43, 48,</w:t>
            </w:r>
          </w:p>
          <w:p w14:paraId="197C01C3" w14:textId="77777777" w:rsidR="00E1458C" w:rsidRPr="00A1115A" w:rsidRDefault="00E1458C" w:rsidP="00E1458C">
            <w:pPr>
              <w:pStyle w:val="TAL"/>
              <w:rPr>
                <w:lang w:val="sv-FI"/>
              </w:rPr>
            </w:pPr>
            <w:r w:rsidRPr="00A1115A">
              <w:rPr>
                <w:color w:val="000000"/>
                <w:lang w:val="sv-FI"/>
              </w:rPr>
              <w:t>NR Band n77</w:t>
            </w:r>
          </w:p>
        </w:tc>
        <w:tc>
          <w:tcPr>
            <w:tcW w:w="972" w:type="dxa"/>
            <w:shd w:val="clear" w:color="auto" w:fill="auto"/>
          </w:tcPr>
          <w:p w14:paraId="455C456B" w14:textId="77777777" w:rsidR="00E1458C" w:rsidRPr="00A1115A" w:rsidRDefault="00E1458C" w:rsidP="00E1458C">
            <w:pPr>
              <w:pStyle w:val="TAC"/>
            </w:pPr>
            <w:proofErr w:type="spellStart"/>
            <w:r w:rsidRPr="00A1115A">
              <w:t>F</w:t>
            </w:r>
            <w:r w:rsidRPr="00A1115A">
              <w:rPr>
                <w:vertAlign w:val="subscript"/>
              </w:rPr>
              <w:t>DL_low</w:t>
            </w:r>
            <w:proofErr w:type="spellEnd"/>
          </w:p>
        </w:tc>
        <w:tc>
          <w:tcPr>
            <w:tcW w:w="591" w:type="dxa"/>
            <w:shd w:val="clear" w:color="auto" w:fill="auto"/>
          </w:tcPr>
          <w:p w14:paraId="7FE000D2" w14:textId="77777777" w:rsidR="00E1458C" w:rsidRPr="00A1115A" w:rsidRDefault="00E1458C" w:rsidP="00E1458C">
            <w:pPr>
              <w:pStyle w:val="TAC"/>
            </w:pPr>
            <w:r w:rsidRPr="00A1115A">
              <w:t>-</w:t>
            </w:r>
          </w:p>
        </w:tc>
        <w:tc>
          <w:tcPr>
            <w:tcW w:w="997" w:type="dxa"/>
            <w:shd w:val="clear" w:color="auto" w:fill="auto"/>
          </w:tcPr>
          <w:p w14:paraId="4F8C6828" w14:textId="77777777" w:rsidR="00E1458C" w:rsidRPr="00A1115A" w:rsidRDefault="00E1458C" w:rsidP="00E1458C">
            <w:pPr>
              <w:pStyle w:val="TAC"/>
            </w:pPr>
            <w:proofErr w:type="spellStart"/>
            <w:r w:rsidRPr="00A1115A">
              <w:t>F</w:t>
            </w:r>
            <w:r w:rsidRPr="00A1115A">
              <w:rPr>
                <w:vertAlign w:val="subscript"/>
              </w:rPr>
              <w:t>DL_high</w:t>
            </w:r>
            <w:proofErr w:type="spellEnd"/>
          </w:p>
        </w:tc>
        <w:tc>
          <w:tcPr>
            <w:tcW w:w="1077" w:type="dxa"/>
            <w:shd w:val="clear" w:color="auto" w:fill="auto"/>
          </w:tcPr>
          <w:p w14:paraId="5884A7B6" w14:textId="77777777" w:rsidR="00E1458C" w:rsidRPr="00A1115A" w:rsidRDefault="00E1458C" w:rsidP="00E1458C">
            <w:pPr>
              <w:pStyle w:val="TAC"/>
            </w:pPr>
            <w:r w:rsidRPr="00A1115A">
              <w:t>-50</w:t>
            </w:r>
          </w:p>
        </w:tc>
        <w:tc>
          <w:tcPr>
            <w:tcW w:w="959" w:type="dxa"/>
            <w:shd w:val="clear" w:color="auto" w:fill="auto"/>
          </w:tcPr>
          <w:p w14:paraId="7422E182" w14:textId="77777777" w:rsidR="00E1458C" w:rsidRPr="00A1115A" w:rsidRDefault="00E1458C" w:rsidP="00E1458C">
            <w:pPr>
              <w:pStyle w:val="TAC"/>
            </w:pPr>
            <w:r w:rsidRPr="00A1115A">
              <w:t>1</w:t>
            </w:r>
          </w:p>
        </w:tc>
        <w:tc>
          <w:tcPr>
            <w:tcW w:w="1052" w:type="dxa"/>
            <w:shd w:val="clear" w:color="auto" w:fill="auto"/>
          </w:tcPr>
          <w:p w14:paraId="793223BF" w14:textId="77777777" w:rsidR="00E1458C" w:rsidRPr="00A1115A" w:rsidRDefault="00E1458C" w:rsidP="00E1458C">
            <w:pPr>
              <w:pStyle w:val="TAC"/>
            </w:pPr>
            <w:r w:rsidRPr="00A1115A">
              <w:t>2</w:t>
            </w:r>
          </w:p>
        </w:tc>
      </w:tr>
      <w:tr w:rsidR="00E1458C" w:rsidRPr="00A1115A" w14:paraId="188959C0" w14:textId="77777777" w:rsidTr="00E66A1F">
        <w:trPr>
          <w:trHeight w:val="187"/>
        </w:trPr>
        <w:tc>
          <w:tcPr>
            <w:tcW w:w="1508" w:type="dxa"/>
            <w:tcBorders>
              <w:top w:val="nil"/>
              <w:bottom w:val="single" w:sz="4" w:space="0" w:color="auto"/>
            </w:tcBorders>
            <w:shd w:val="clear" w:color="auto" w:fill="auto"/>
          </w:tcPr>
          <w:p w14:paraId="6E16C75C" w14:textId="77777777" w:rsidR="00E1458C" w:rsidRPr="00A1115A" w:rsidRDefault="00E1458C" w:rsidP="00E1458C">
            <w:pPr>
              <w:pStyle w:val="TAC"/>
              <w:rPr>
                <w:rFonts w:eastAsia="SimSun"/>
              </w:rPr>
            </w:pPr>
          </w:p>
        </w:tc>
        <w:tc>
          <w:tcPr>
            <w:tcW w:w="2620" w:type="dxa"/>
            <w:shd w:val="clear" w:color="auto" w:fill="auto"/>
          </w:tcPr>
          <w:p w14:paraId="7AEB178B" w14:textId="77777777" w:rsidR="00E1458C" w:rsidRPr="00A1115A" w:rsidRDefault="00E1458C" w:rsidP="00E1458C">
            <w:pPr>
              <w:pStyle w:val="TAL"/>
            </w:pPr>
            <w:r w:rsidRPr="00A1115A">
              <w:rPr>
                <w:color w:val="000000"/>
              </w:rPr>
              <w:t>E-UTRA Band 2, 25</w:t>
            </w:r>
          </w:p>
        </w:tc>
        <w:tc>
          <w:tcPr>
            <w:tcW w:w="972" w:type="dxa"/>
            <w:shd w:val="clear" w:color="auto" w:fill="auto"/>
          </w:tcPr>
          <w:p w14:paraId="27F32AE8" w14:textId="77777777" w:rsidR="00E1458C" w:rsidRPr="00A1115A" w:rsidRDefault="00E1458C" w:rsidP="00E1458C">
            <w:pPr>
              <w:pStyle w:val="TAC"/>
            </w:pPr>
            <w:proofErr w:type="spellStart"/>
            <w:r w:rsidRPr="00A1115A">
              <w:t>F</w:t>
            </w:r>
            <w:r w:rsidRPr="00A1115A">
              <w:rPr>
                <w:vertAlign w:val="subscript"/>
              </w:rPr>
              <w:t>DL_low</w:t>
            </w:r>
            <w:proofErr w:type="spellEnd"/>
          </w:p>
        </w:tc>
        <w:tc>
          <w:tcPr>
            <w:tcW w:w="591" w:type="dxa"/>
            <w:shd w:val="clear" w:color="auto" w:fill="auto"/>
          </w:tcPr>
          <w:p w14:paraId="36C1C00D" w14:textId="77777777" w:rsidR="00E1458C" w:rsidRPr="00A1115A" w:rsidRDefault="00E1458C" w:rsidP="00E1458C">
            <w:pPr>
              <w:pStyle w:val="TAC"/>
            </w:pPr>
            <w:r w:rsidRPr="00A1115A">
              <w:t>-</w:t>
            </w:r>
          </w:p>
        </w:tc>
        <w:tc>
          <w:tcPr>
            <w:tcW w:w="997" w:type="dxa"/>
            <w:shd w:val="clear" w:color="auto" w:fill="auto"/>
          </w:tcPr>
          <w:p w14:paraId="41F18E49" w14:textId="77777777" w:rsidR="00E1458C" w:rsidRPr="00A1115A" w:rsidRDefault="00E1458C" w:rsidP="00E1458C">
            <w:pPr>
              <w:pStyle w:val="TAC"/>
            </w:pPr>
            <w:proofErr w:type="spellStart"/>
            <w:r w:rsidRPr="00A1115A">
              <w:t>F</w:t>
            </w:r>
            <w:r w:rsidRPr="00A1115A">
              <w:rPr>
                <w:vertAlign w:val="subscript"/>
              </w:rPr>
              <w:t>DL_high</w:t>
            </w:r>
            <w:proofErr w:type="spellEnd"/>
          </w:p>
        </w:tc>
        <w:tc>
          <w:tcPr>
            <w:tcW w:w="1077" w:type="dxa"/>
            <w:shd w:val="clear" w:color="auto" w:fill="auto"/>
          </w:tcPr>
          <w:p w14:paraId="6AEC5F02" w14:textId="77777777" w:rsidR="00E1458C" w:rsidRPr="00A1115A" w:rsidRDefault="00E1458C" w:rsidP="00E1458C">
            <w:pPr>
              <w:pStyle w:val="TAC"/>
            </w:pPr>
            <w:r w:rsidRPr="00A1115A">
              <w:t>-50</w:t>
            </w:r>
          </w:p>
        </w:tc>
        <w:tc>
          <w:tcPr>
            <w:tcW w:w="959" w:type="dxa"/>
            <w:shd w:val="clear" w:color="auto" w:fill="auto"/>
          </w:tcPr>
          <w:p w14:paraId="0905BD6D" w14:textId="77777777" w:rsidR="00E1458C" w:rsidRPr="00A1115A" w:rsidRDefault="00E1458C" w:rsidP="00E1458C">
            <w:pPr>
              <w:pStyle w:val="TAC"/>
            </w:pPr>
            <w:r w:rsidRPr="00A1115A">
              <w:t>1</w:t>
            </w:r>
          </w:p>
        </w:tc>
        <w:tc>
          <w:tcPr>
            <w:tcW w:w="1052" w:type="dxa"/>
            <w:shd w:val="clear" w:color="auto" w:fill="auto"/>
          </w:tcPr>
          <w:p w14:paraId="3C40AF14" w14:textId="77777777" w:rsidR="00E1458C" w:rsidRPr="00A1115A" w:rsidRDefault="00E1458C" w:rsidP="00E1458C">
            <w:pPr>
              <w:pStyle w:val="TAC"/>
            </w:pPr>
            <w:r w:rsidRPr="00A1115A">
              <w:t>4</w:t>
            </w:r>
          </w:p>
        </w:tc>
      </w:tr>
      <w:tr w:rsidR="00E1458C" w:rsidRPr="00A1115A" w14:paraId="2C767563" w14:textId="77777777" w:rsidTr="00E66A1F">
        <w:trPr>
          <w:trHeight w:val="187"/>
        </w:trPr>
        <w:tc>
          <w:tcPr>
            <w:tcW w:w="1508" w:type="dxa"/>
            <w:tcBorders>
              <w:bottom w:val="nil"/>
            </w:tcBorders>
            <w:shd w:val="clear" w:color="auto" w:fill="auto"/>
          </w:tcPr>
          <w:p w14:paraId="6844D92A" w14:textId="77777777" w:rsidR="00E1458C" w:rsidRPr="00A1115A" w:rsidRDefault="00E1458C" w:rsidP="00E1458C">
            <w:pPr>
              <w:pStyle w:val="TAC"/>
              <w:rPr>
                <w:rFonts w:eastAsia="SimSun"/>
              </w:rPr>
            </w:pPr>
            <w:r w:rsidRPr="00A1115A">
              <w:rPr>
                <w:lang w:eastAsia="ja-JP"/>
              </w:rPr>
              <w:t>CA</w:t>
            </w:r>
            <w:r w:rsidRPr="00A1115A">
              <w:t>_n25-n71</w:t>
            </w:r>
          </w:p>
        </w:tc>
        <w:tc>
          <w:tcPr>
            <w:tcW w:w="2620" w:type="dxa"/>
            <w:shd w:val="clear" w:color="auto" w:fill="auto"/>
          </w:tcPr>
          <w:p w14:paraId="344C05DD" w14:textId="77777777" w:rsidR="00E1458C" w:rsidRPr="00A1115A" w:rsidRDefault="00E1458C" w:rsidP="00E1458C">
            <w:pPr>
              <w:pStyle w:val="TAL"/>
              <w:rPr>
                <w:color w:val="000000"/>
              </w:rPr>
            </w:pPr>
            <w:r w:rsidRPr="00A1115A">
              <w:t>E-UTRA</w:t>
            </w:r>
            <w:r w:rsidRPr="00A1115A">
              <w:rPr>
                <w:lang w:val="sv-SE" w:eastAsia="ja-JP"/>
              </w:rPr>
              <w:t xml:space="preserve"> Band 4, 5, 12, 13, 14, 17, 24, 26, 30, 48, 53, 66, 85</w:t>
            </w:r>
          </w:p>
        </w:tc>
        <w:tc>
          <w:tcPr>
            <w:tcW w:w="972" w:type="dxa"/>
            <w:shd w:val="clear" w:color="auto" w:fill="auto"/>
          </w:tcPr>
          <w:p w14:paraId="6389AE73" w14:textId="77777777" w:rsidR="00E1458C" w:rsidRPr="00A1115A" w:rsidRDefault="00E1458C" w:rsidP="00E1458C">
            <w:pPr>
              <w:pStyle w:val="TAC"/>
            </w:pPr>
            <w:proofErr w:type="spellStart"/>
            <w:r w:rsidRPr="00A1115A">
              <w:t>F</w:t>
            </w:r>
            <w:r w:rsidRPr="00A1115A">
              <w:rPr>
                <w:vertAlign w:val="subscript"/>
              </w:rPr>
              <w:t>DL_low</w:t>
            </w:r>
            <w:proofErr w:type="spellEnd"/>
          </w:p>
        </w:tc>
        <w:tc>
          <w:tcPr>
            <w:tcW w:w="591" w:type="dxa"/>
            <w:shd w:val="clear" w:color="auto" w:fill="auto"/>
          </w:tcPr>
          <w:p w14:paraId="33F65057" w14:textId="77777777" w:rsidR="00E1458C" w:rsidRPr="00A1115A" w:rsidRDefault="00E1458C" w:rsidP="00E1458C">
            <w:pPr>
              <w:pStyle w:val="TAC"/>
            </w:pPr>
            <w:r w:rsidRPr="00A1115A">
              <w:t>-</w:t>
            </w:r>
          </w:p>
        </w:tc>
        <w:tc>
          <w:tcPr>
            <w:tcW w:w="997" w:type="dxa"/>
            <w:shd w:val="clear" w:color="auto" w:fill="auto"/>
          </w:tcPr>
          <w:p w14:paraId="0B74D5ED" w14:textId="77777777" w:rsidR="00E1458C" w:rsidRPr="00A1115A" w:rsidRDefault="00E1458C" w:rsidP="00E1458C">
            <w:pPr>
              <w:pStyle w:val="TAC"/>
            </w:pPr>
            <w:proofErr w:type="spellStart"/>
            <w:r w:rsidRPr="00A1115A">
              <w:t>F</w:t>
            </w:r>
            <w:r w:rsidRPr="00A1115A">
              <w:rPr>
                <w:vertAlign w:val="subscript"/>
              </w:rPr>
              <w:t>DL_high</w:t>
            </w:r>
            <w:proofErr w:type="spellEnd"/>
          </w:p>
        </w:tc>
        <w:tc>
          <w:tcPr>
            <w:tcW w:w="1077" w:type="dxa"/>
            <w:shd w:val="clear" w:color="auto" w:fill="auto"/>
          </w:tcPr>
          <w:p w14:paraId="1C3FA10B" w14:textId="77777777" w:rsidR="00E1458C" w:rsidRPr="00A1115A" w:rsidRDefault="00E1458C" w:rsidP="00E1458C">
            <w:pPr>
              <w:pStyle w:val="TAC"/>
            </w:pPr>
            <w:r w:rsidRPr="00A1115A">
              <w:t>-50</w:t>
            </w:r>
          </w:p>
        </w:tc>
        <w:tc>
          <w:tcPr>
            <w:tcW w:w="959" w:type="dxa"/>
            <w:shd w:val="clear" w:color="auto" w:fill="auto"/>
          </w:tcPr>
          <w:p w14:paraId="5011E276" w14:textId="77777777" w:rsidR="00E1458C" w:rsidRPr="00A1115A" w:rsidRDefault="00E1458C" w:rsidP="00E1458C">
            <w:pPr>
              <w:pStyle w:val="TAC"/>
            </w:pPr>
            <w:r w:rsidRPr="00A1115A">
              <w:t>1</w:t>
            </w:r>
          </w:p>
        </w:tc>
        <w:tc>
          <w:tcPr>
            <w:tcW w:w="1052" w:type="dxa"/>
            <w:shd w:val="clear" w:color="auto" w:fill="auto"/>
          </w:tcPr>
          <w:p w14:paraId="59299CEF" w14:textId="77777777" w:rsidR="00E1458C" w:rsidRPr="00A1115A" w:rsidRDefault="00E1458C" w:rsidP="00E1458C">
            <w:pPr>
              <w:pStyle w:val="TAC"/>
            </w:pPr>
          </w:p>
        </w:tc>
      </w:tr>
      <w:tr w:rsidR="00E1458C" w:rsidRPr="00A1115A" w14:paraId="16757A7F" w14:textId="77777777" w:rsidTr="00E66A1F">
        <w:trPr>
          <w:trHeight w:val="187"/>
        </w:trPr>
        <w:tc>
          <w:tcPr>
            <w:tcW w:w="1508" w:type="dxa"/>
            <w:tcBorders>
              <w:top w:val="nil"/>
              <w:bottom w:val="nil"/>
            </w:tcBorders>
            <w:shd w:val="clear" w:color="auto" w:fill="auto"/>
          </w:tcPr>
          <w:p w14:paraId="57821468" w14:textId="77777777" w:rsidR="00E1458C" w:rsidRPr="00A1115A" w:rsidRDefault="00E1458C" w:rsidP="00E1458C">
            <w:pPr>
              <w:pStyle w:val="TAC"/>
              <w:rPr>
                <w:rFonts w:eastAsia="SimSun"/>
              </w:rPr>
            </w:pPr>
          </w:p>
        </w:tc>
        <w:tc>
          <w:tcPr>
            <w:tcW w:w="2620" w:type="dxa"/>
            <w:shd w:val="clear" w:color="auto" w:fill="auto"/>
          </w:tcPr>
          <w:p w14:paraId="3455B186" w14:textId="77777777" w:rsidR="00E1458C" w:rsidRPr="00A1115A" w:rsidRDefault="00E1458C" w:rsidP="00E1458C">
            <w:pPr>
              <w:pStyle w:val="TAL"/>
              <w:rPr>
                <w:color w:val="000000"/>
              </w:rPr>
            </w:pPr>
            <w:r w:rsidRPr="00A1115A">
              <w:t>E-UTRA</w:t>
            </w:r>
            <w:r w:rsidRPr="00A1115A">
              <w:rPr>
                <w:lang w:val="sv-SE" w:eastAsia="ja-JP"/>
              </w:rPr>
              <w:t xml:space="preserve"> Band 41, 70</w:t>
            </w:r>
          </w:p>
        </w:tc>
        <w:tc>
          <w:tcPr>
            <w:tcW w:w="972" w:type="dxa"/>
            <w:shd w:val="clear" w:color="auto" w:fill="auto"/>
          </w:tcPr>
          <w:p w14:paraId="5688300E" w14:textId="77777777" w:rsidR="00E1458C" w:rsidRPr="00A1115A" w:rsidRDefault="00E1458C" w:rsidP="00E1458C">
            <w:pPr>
              <w:pStyle w:val="TAC"/>
            </w:pPr>
            <w:proofErr w:type="spellStart"/>
            <w:r w:rsidRPr="00A1115A">
              <w:t>F</w:t>
            </w:r>
            <w:r w:rsidRPr="00A1115A">
              <w:rPr>
                <w:vertAlign w:val="subscript"/>
              </w:rPr>
              <w:t>DL_low</w:t>
            </w:r>
            <w:proofErr w:type="spellEnd"/>
          </w:p>
        </w:tc>
        <w:tc>
          <w:tcPr>
            <w:tcW w:w="591" w:type="dxa"/>
            <w:shd w:val="clear" w:color="auto" w:fill="auto"/>
          </w:tcPr>
          <w:p w14:paraId="41A862C6" w14:textId="77777777" w:rsidR="00E1458C" w:rsidRPr="00A1115A" w:rsidRDefault="00E1458C" w:rsidP="00E1458C">
            <w:pPr>
              <w:pStyle w:val="TAC"/>
            </w:pPr>
            <w:r w:rsidRPr="00A1115A">
              <w:t>-</w:t>
            </w:r>
          </w:p>
        </w:tc>
        <w:tc>
          <w:tcPr>
            <w:tcW w:w="997" w:type="dxa"/>
            <w:shd w:val="clear" w:color="auto" w:fill="auto"/>
          </w:tcPr>
          <w:p w14:paraId="73E23006" w14:textId="77777777" w:rsidR="00E1458C" w:rsidRPr="00A1115A" w:rsidRDefault="00E1458C" w:rsidP="00E1458C">
            <w:pPr>
              <w:pStyle w:val="TAC"/>
            </w:pPr>
            <w:proofErr w:type="spellStart"/>
            <w:r w:rsidRPr="00A1115A">
              <w:t>F</w:t>
            </w:r>
            <w:r w:rsidRPr="00A1115A">
              <w:rPr>
                <w:vertAlign w:val="subscript"/>
              </w:rPr>
              <w:t>DL_high</w:t>
            </w:r>
            <w:proofErr w:type="spellEnd"/>
          </w:p>
        </w:tc>
        <w:tc>
          <w:tcPr>
            <w:tcW w:w="1077" w:type="dxa"/>
            <w:shd w:val="clear" w:color="auto" w:fill="auto"/>
          </w:tcPr>
          <w:p w14:paraId="47595E2D" w14:textId="77777777" w:rsidR="00E1458C" w:rsidRPr="00A1115A" w:rsidRDefault="00E1458C" w:rsidP="00E1458C">
            <w:pPr>
              <w:pStyle w:val="TAC"/>
            </w:pPr>
            <w:r w:rsidRPr="00A1115A">
              <w:t>-50</w:t>
            </w:r>
          </w:p>
        </w:tc>
        <w:tc>
          <w:tcPr>
            <w:tcW w:w="959" w:type="dxa"/>
            <w:shd w:val="clear" w:color="auto" w:fill="auto"/>
          </w:tcPr>
          <w:p w14:paraId="4A7EB1E6" w14:textId="77777777" w:rsidR="00E1458C" w:rsidRPr="00A1115A" w:rsidRDefault="00E1458C" w:rsidP="00E1458C">
            <w:pPr>
              <w:pStyle w:val="TAC"/>
            </w:pPr>
            <w:r w:rsidRPr="00A1115A">
              <w:t>1</w:t>
            </w:r>
          </w:p>
        </w:tc>
        <w:tc>
          <w:tcPr>
            <w:tcW w:w="1052" w:type="dxa"/>
            <w:shd w:val="clear" w:color="auto" w:fill="auto"/>
          </w:tcPr>
          <w:p w14:paraId="797B9E51" w14:textId="77777777" w:rsidR="00E1458C" w:rsidRPr="00A1115A" w:rsidRDefault="00E1458C" w:rsidP="00E1458C">
            <w:pPr>
              <w:pStyle w:val="TAC"/>
            </w:pPr>
            <w:r w:rsidRPr="00A1115A">
              <w:t>2</w:t>
            </w:r>
          </w:p>
        </w:tc>
      </w:tr>
      <w:tr w:rsidR="00E1458C" w:rsidRPr="00A1115A" w14:paraId="37D2AE0E" w14:textId="77777777" w:rsidTr="00E66A1F">
        <w:trPr>
          <w:trHeight w:val="187"/>
        </w:trPr>
        <w:tc>
          <w:tcPr>
            <w:tcW w:w="1508" w:type="dxa"/>
            <w:tcBorders>
              <w:top w:val="nil"/>
              <w:bottom w:val="nil"/>
            </w:tcBorders>
            <w:shd w:val="clear" w:color="auto" w:fill="auto"/>
          </w:tcPr>
          <w:p w14:paraId="33E9115C" w14:textId="77777777" w:rsidR="00E1458C" w:rsidRPr="00A1115A" w:rsidRDefault="00E1458C" w:rsidP="00E1458C">
            <w:pPr>
              <w:pStyle w:val="TAC"/>
              <w:rPr>
                <w:rFonts w:eastAsia="SimSun"/>
              </w:rPr>
            </w:pPr>
          </w:p>
        </w:tc>
        <w:tc>
          <w:tcPr>
            <w:tcW w:w="2620" w:type="dxa"/>
            <w:shd w:val="clear" w:color="auto" w:fill="auto"/>
          </w:tcPr>
          <w:p w14:paraId="0F4BCB3E" w14:textId="77777777" w:rsidR="00E1458C" w:rsidRPr="00A1115A" w:rsidRDefault="00E1458C" w:rsidP="00E1458C">
            <w:pPr>
              <w:pStyle w:val="TAL"/>
              <w:rPr>
                <w:color w:val="000000"/>
              </w:rPr>
            </w:pPr>
            <w:r w:rsidRPr="00A1115A">
              <w:t>NR Band n71</w:t>
            </w:r>
          </w:p>
        </w:tc>
        <w:tc>
          <w:tcPr>
            <w:tcW w:w="972" w:type="dxa"/>
            <w:shd w:val="clear" w:color="auto" w:fill="auto"/>
          </w:tcPr>
          <w:p w14:paraId="69C0D4AD" w14:textId="77777777" w:rsidR="00E1458C" w:rsidRPr="00A1115A" w:rsidRDefault="00E1458C" w:rsidP="00E1458C">
            <w:pPr>
              <w:pStyle w:val="TAC"/>
            </w:pPr>
            <w:proofErr w:type="spellStart"/>
            <w:r w:rsidRPr="00A1115A">
              <w:t>F</w:t>
            </w:r>
            <w:r w:rsidRPr="00A1115A">
              <w:rPr>
                <w:vertAlign w:val="subscript"/>
              </w:rPr>
              <w:t>DL_low</w:t>
            </w:r>
            <w:proofErr w:type="spellEnd"/>
          </w:p>
        </w:tc>
        <w:tc>
          <w:tcPr>
            <w:tcW w:w="591" w:type="dxa"/>
            <w:shd w:val="clear" w:color="auto" w:fill="auto"/>
          </w:tcPr>
          <w:p w14:paraId="25ABD1CF" w14:textId="77777777" w:rsidR="00E1458C" w:rsidRPr="00A1115A" w:rsidRDefault="00E1458C" w:rsidP="00E1458C">
            <w:pPr>
              <w:pStyle w:val="TAC"/>
            </w:pPr>
            <w:r w:rsidRPr="00A1115A">
              <w:t>-</w:t>
            </w:r>
          </w:p>
        </w:tc>
        <w:tc>
          <w:tcPr>
            <w:tcW w:w="997" w:type="dxa"/>
            <w:shd w:val="clear" w:color="auto" w:fill="auto"/>
          </w:tcPr>
          <w:p w14:paraId="4B9CA753" w14:textId="77777777" w:rsidR="00E1458C" w:rsidRPr="00A1115A" w:rsidRDefault="00E1458C" w:rsidP="00E1458C">
            <w:pPr>
              <w:pStyle w:val="TAC"/>
            </w:pPr>
            <w:proofErr w:type="spellStart"/>
            <w:r w:rsidRPr="00A1115A">
              <w:t>F</w:t>
            </w:r>
            <w:r w:rsidRPr="00A1115A">
              <w:rPr>
                <w:vertAlign w:val="subscript"/>
              </w:rPr>
              <w:t>DL_high</w:t>
            </w:r>
            <w:proofErr w:type="spellEnd"/>
          </w:p>
        </w:tc>
        <w:tc>
          <w:tcPr>
            <w:tcW w:w="1077" w:type="dxa"/>
            <w:shd w:val="clear" w:color="auto" w:fill="auto"/>
          </w:tcPr>
          <w:p w14:paraId="53CBECAC" w14:textId="77777777" w:rsidR="00E1458C" w:rsidRPr="00A1115A" w:rsidRDefault="00E1458C" w:rsidP="00E1458C">
            <w:pPr>
              <w:pStyle w:val="TAC"/>
            </w:pPr>
            <w:r w:rsidRPr="00A1115A">
              <w:t>-50</w:t>
            </w:r>
          </w:p>
        </w:tc>
        <w:tc>
          <w:tcPr>
            <w:tcW w:w="959" w:type="dxa"/>
            <w:shd w:val="clear" w:color="auto" w:fill="auto"/>
          </w:tcPr>
          <w:p w14:paraId="5143744D" w14:textId="77777777" w:rsidR="00E1458C" w:rsidRPr="00A1115A" w:rsidRDefault="00E1458C" w:rsidP="00E1458C">
            <w:pPr>
              <w:pStyle w:val="TAC"/>
            </w:pPr>
            <w:r w:rsidRPr="00A1115A">
              <w:t>1</w:t>
            </w:r>
          </w:p>
        </w:tc>
        <w:tc>
          <w:tcPr>
            <w:tcW w:w="1052" w:type="dxa"/>
            <w:shd w:val="clear" w:color="auto" w:fill="auto"/>
          </w:tcPr>
          <w:p w14:paraId="23D18471" w14:textId="77777777" w:rsidR="00E1458C" w:rsidRPr="00A1115A" w:rsidRDefault="00E1458C" w:rsidP="00E1458C">
            <w:pPr>
              <w:pStyle w:val="TAC"/>
            </w:pPr>
            <w:r w:rsidRPr="00A1115A">
              <w:t>4</w:t>
            </w:r>
          </w:p>
        </w:tc>
      </w:tr>
      <w:tr w:rsidR="00E1458C" w:rsidRPr="00A1115A" w14:paraId="60FD899D" w14:textId="77777777" w:rsidTr="00E66A1F">
        <w:trPr>
          <w:trHeight w:val="187"/>
        </w:trPr>
        <w:tc>
          <w:tcPr>
            <w:tcW w:w="1508" w:type="dxa"/>
            <w:tcBorders>
              <w:top w:val="nil"/>
              <w:bottom w:val="single" w:sz="4" w:space="0" w:color="auto"/>
            </w:tcBorders>
            <w:shd w:val="clear" w:color="auto" w:fill="auto"/>
          </w:tcPr>
          <w:p w14:paraId="286C221C" w14:textId="77777777" w:rsidR="00E1458C" w:rsidRPr="00A1115A" w:rsidRDefault="00E1458C" w:rsidP="00E1458C">
            <w:pPr>
              <w:pStyle w:val="TAC"/>
              <w:rPr>
                <w:rFonts w:eastAsia="SimSun"/>
              </w:rPr>
            </w:pPr>
          </w:p>
        </w:tc>
        <w:tc>
          <w:tcPr>
            <w:tcW w:w="2620" w:type="dxa"/>
            <w:shd w:val="clear" w:color="auto" w:fill="auto"/>
          </w:tcPr>
          <w:p w14:paraId="57654989" w14:textId="77777777" w:rsidR="00E1458C" w:rsidRPr="00A1115A" w:rsidRDefault="00E1458C" w:rsidP="00E1458C">
            <w:pPr>
              <w:pStyle w:val="TAL"/>
              <w:rPr>
                <w:color w:val="000000"/>
              </w:rPr>
            </w:pPr>
            <w:r w:rsidRPr="00A1115A">
              <w:t>E-UTRA Band 29</w:t>
            </w:r>
          </w:p>
        </w:tc>
        <w:tc>
          <w:tcPr>
            <w:tcW w:w="972" w:type="dxa"/>
            <w:shd w:val="clear" w:color="auto" w:fill="auto"/>
          </w:tcPr>
          <w:p w14:paraId="63C303E7" w14:textId="77777777" w:rsidR="00E1458C" w:rsidRPr="00A1115A" w:rsidRDefault="00E1458C" w:rsidP="00E1458C">
            <w:pPr>
              <w:pStyle w:val="TAC"/>
            </w:pPr>
            <w:proofErr w:type="spellStart"/>
            <w:r w:rsidRPr="00A1115A">
              <w:t>F</w:t>
            </w:r>
            <w:r w:rsidRPr="00A1115A">
              <w:rPr>
                <w:vertAlign w:val="subscript"/>
              </w:rPr>
              <w:t>DL_low</w:t>
            </w:r>
            <w:proofErr w:type="spellEnd"/>
          </w:p>
        </w:tc>
        <w:tc>
          <w:tcPr>
            <w:tcW w:w="591" w:type="dxa"/>
            <w:shd w:val="clear" w:color="auto" w:fill="auto"/>
          </w:tcPr>
          <w:p w14:paraId="4B79ADC7" w14:textId="77777777" w:rsidR="00E1458C" w:rsidRPr="00A1115A" w:rsidRDefault="00E1458C" w:rsidP="00E1458C">
            <w:pPr>
              <w:pStyle w:val="TAC"/>
            </w:pPr>
            <w:r w:rsidRPr="00A1115A">
              <w:t>-</w:t>
            </w:r>
          </w:p>
        </w:tc>
        <w:tc>
          <w:tcPr>
            <w:tcW w:w="997" w:type="dxa"/>
            <w:shd w:val="clear" w:color="auto" w:fill="auto"/>
          </w:tcPr>
          <w:p w14:paraId="160C849C" w14:textId="77777777" w:rsidR="00E1458C" w:rsidRPr="00A1115A" w:rsidRDefault="00E1458C" w:rsidP="00E1458C">
            <w:pPr>
              <w:pStyle w:val="TAC"/>
            </w:pPr>
            <w:proofErr w:type="spellStart"/>
            <w:r w:rsidRPr="00A1115A">
              <w:t>F</w:t>
            </w:r>
            <w:r w:rsidRPr="00A1115A">
              <w:rPr>
                <w:vertAlign w:val="subscript"/>
              </w:rPr>
              <w:t>DL_high</w:t>
            </w:r>
            <w:proofErr w:type="spellEnd"/>
          </w:p>
        </w:tc>
        <w:tc>
          <w:tcPr>
            <w:tcW w:w="1077" w:type="dxa"/>
            <w:shd w:val="clear" w:color="auto" w:fill="auto"/>
          </w:tcPr>
          <w:p w14:paraId="79481BED" w14:textId="77777777" w:rsidR="00E1458C" w:rsidRPr="00A1115A" w:rsidRDefault="00E1458C" w:rsidP="00E1458C">
            <w:pPr>
              <w:pStyle w:val="TAC"/>
            </w:pPr>
            <w:r w:rsidRPr="00A1115A">
              <w:t>-38</w:t>
            </w:r>
          </w:p>
        </w:tc>
        <w:tc>
          <w:tcPr>
            <w:tcW w:w="959" w:type="dxa"/>
            <w:shd w:val="clear" w:color="auto" w:fill="auto"/>
          </w:tcPr>
          <w:p w14:paraId="5E644955" w14:textId="77777777" w:rsidR="00E1458C" w:rsidRPr="00A1115A" w:rsidRDefault="00E1458C" w:rsidP="00E1458C">
            <w:pPr>
              <w:pStyle w:val="TAC"/>
            </w:pPr>
            <w:r w:rsidRPr="00A1115A">
              <w:t>1</w:t>
            </w:r>
          </w:p>
        </w:tc>
        <w:tc>
          <w:tcPr>
            <w:tcW w:w="1052" w:type="dxa"/>
            <w:shd w:val="clear" w:color="auto" w:fill="auto"/>
          </w:tcPr>
          <w:p w14:paraId="485E33FF" w14:textId="77777777" w:rsidR="00E1458C" w:rsidRPr="00A1115A" w:rsidRDefault="00E1458C" w:rsidP="00E1458C">
            <w:pPr>
              <w:pStyle w:val="TAC"/>
            </w:pPr>
            <w:r w:rsidRPr="00A1115A">
              <w:t>4</w:t>
            </w:r>
          </w:p>
        </w:tc>
      </w:tr>
      <w:tr w:rsidR="00E1458C" w:rsidRPr="00A1115A" w14:paraId="4456696C" w14:textId="77777777" w:rsidTr="00E66A1F">
        <w:trPr>
          <w:trHeight w:val="187"/>
        </w:trPr>
        <w:tc>
          <w:tcPr>
            <w:tcW w:w="1508" w:type="dxa"/>
            <w:tcBorders>
              <w:top w:val="nil"/>
              <w:bottom w:val="nil"/>
            </w:tcBorders>
            <w:shd w:val="clear" w:color="auto" w:fill="auto"/>
          </w:tcPr>
          <w:p w14:paraId="79952CEA" w14:textId="77777777" w:rsidR="00E1458C" w:rsidRPr="00A1115A" w:rsidRDefault="00E1458C" w:rsidP="00E1458C">
            <w:pPr>
              <w:pStyle w:val="TAC"/>
              <w:rPr>
                <w:rFonts w:eastAsia="SimSun"/>
              </w:rPr>
            </w:pPr>
            <w:r w:rsidRPr="00A1115A">
              <w:rPr>
                <w:lang w:val="en-US" w:eastAsia="zh-CN"/>
              </w:rPr>
              <w:t>CA</w:t>
            </w:r>
            <w:r w:rsidRPr="00A1115A">
              <w:t>_</w:t>
            </w:r>
            <w:r w:rsidRPr="00A1115A">
              <w:rPr>
                <w:lang w:val="en-US" w:eastAsia="zh-CN"/>
              </w:rPr>
              <w:t>n25</w:t>
            </w:r>
            <w:r w:rsidRPr="00A1115A">
              <w:t>-</w:t>
            </w:r>
            <w:r w:rsidRPr="00A1115A">
              <w:rPr>
                <w:lang w:val="en-US" w:eastAsia="zh-CN"/>
              </w:rPr>
              <w:t>n77</w:t>
            </w:r>
          </w:p>
        </w:tc>
        <w:tc>
          <w:tcPr>
            <w:tcW w:w="2620" w:type="dxa"/>
            <w:shd w:val="clear" w:color="auto" w:fill="auto"/>
          </w:tcPr>
          <w:p w14:paraId="6AE907E3" w14:textId="77777777" w:rsidR="00E1458C" w:rsidRPr="00A1115A" w:rsidRDefault="00E1458C" w:rsidP="00E1458C">
            <w:pPr>
              <w:pStyle w:val="TAL"/>
            </w:pPr>
            <w:r w:rsidRPr="00A1115A">
              <w:t xml:space="preserve">E-UTRA Band 4, 5, 12, 13, 14, 17, 26, </w:t>
            </w:r>
            <w:r w:rsidRPr="00A1115A">
              <w:rPr>
                <w:lang w:val="sv-SE" w:eastAsia="ja-JP"/>
              </w:rPr>
              <w:t xml:space="preserve">29, 30, 41, </w:t>
            </w:r>
            <w:r w:rsidRPr="00A1115A">
              <w:t>65, 66, 70, 71</w:t>
            </w:r>
          </w:p>
        </w:tc>
        <w:tc>
          <w:tcPr>
            <w:tcW w:w="972" w:type="dxa"/>
            <w:shd w:val="clear" w:color="auto" w:fill="auto"/>
          </w:tcPr>
          <w:p w14:paraId="08E08B7A" w14:textId="77777777" w:rsidR="00E1458C" w:rsidRPr="00A1115A" w:rsidRDefault="00E1458C" w:rsidP="00E1458C">
            <w:pPr>
              <w:pStyle w:val="TAC"/>
            </w:pPr>
            <w:proofErr w:type="spellStart"/>
            <w:r w:rsidRPr="00A1115A">
              <w:t>F</w:t>
            </w:r>
            <w:r w:rsidRPr="00A1115A">
              <w:rPr>
                <w:vertAlign w:val="subscript"/>
              </w:rPr>
              <w:t>DL_low</w:t>
            </w:r>
            <w:proofErr w:type="spellEnd"/>
          </w:p>
        </w:tc>
        <w:tc>
          <w:tcPr>
            <w:tcW w:w="591" w:type="dxa"/>
            <w:shd w:val="clear" w:color="auto" w:fill="auto"/>
          </w:tcPr>
          <w:p w14:paraId="29536C1D" w14:textId="77777777" w:rsidR="00E1458C" w:rsidRPr="00A1115A" w:rsidRDefault="00E1458C" w:rsidP="00E1458C">
            <w:pPr>
              <w:pStyle w:val="TAC"/>
            </w:pPr>
            <w:r w:rsidRPr="00A1115A">
              <w:t>-</w:t>
            </w:r>
          </w:p>
        </w:tc>
        <w:tc>
          <w:tcPr>
            <w:tcW w:w="997" w:type="dxa"/>
            <w:shd w:val="clear" w:color="auto" w:fill="auto"/>
          </w:tcPr>
          <w:p w14:paraId="00674F22" w14:textId="77777777" w:rsidR="00E1458C" w:rsidRPr="00A1115A" w:rsidRDefault="00E1458C" w:rsidP="00E1458C">
            <w:pPr>
              <w:pStyle w:val="TAC"/>
            </w:pPr>
            <w:proofErr w:type="spellStart"/>
            <w:r w:rsidRPr="00A1115A">
              <w:t>F</w:t>
            </w:r>
            <w:r w:rsidRPr="00A1115A">
              <w:rPr>
                <w:vertAlign w:val="subscript"/>
              </w:rPr>
              <w:t>DL_high</w:t>
            </w:r>
            <w:proofErr w:type="spellEnd"/>
          </w:p>
        </w:tc>
        <w:tc>
          <w:tcPr>
            <w:tcW w:w="1077" w:type="dxa"/>
            <w:shd w:val="clear" w:color="auto" w:fill="auto"/>
          </w:tcPr>
          <w:p w14:paraId="1653807B" w14:textId="77777777" w:rsidR="00E1458C" w:rsidRPr="00A1115A" w:rsidRDefault="00E1458C" w:rsidP="00E1458C">
            <w:pPr>
              <w:pStyle w:val="TAC"/>
            </w:pPr>
            <w:r w:rsidRPr="00A1115A">
              <w:rPr>
                <w:lang w:val="en-US" w:eastAsia="zh-CN"/>
              </w:rPr>
              <w:t>-50</w:t>
            </w:r>
          </w:p>
        </w:tc>
        <w:tc>
          <w:tcPr>
            <w:tcW w:w="959" w:type="dxa"/>
            <w:shd w:val="clear" w:color="auto" w:fill="auto"/>
          </w:tcPr>
          <w:p w14:paraId="1C7499D9" w14:textId="77777777" w:rsidR="00E1458C" w:rsidRPr="00A1115A" w:rsidRDefault="00E1458C" w:rsidP="00E1458C">
            <w:pPr>
              <w:pStyle w:val="TAC"/>
            </w:pPr>
            <w:r w:rsidRPr="00A1115A">
              <w:rPr>
                <w:lang w:val="en-US" w:eastAsia="zh-CN"/>
              </w:rPr>
              <w:t>1</w:t>
            </w:r>
          </w:p>
        </w:tc>
        <w:tc>
          <w:tcPr>
            <w:tcW w:w="1052" w:type="dxa"/>
            <w:shd w:val="clear" w:color="auto" w:fill="auto"/>
          </w:tcPr>
          <w:p w14:paraId="403ECD4A" w14:textId="77777777" w:rsidR="00E1458C" w:rsidRPr="00A1115A" w:rsidRDefault="00E1458C" w:rsidP="00E1458C">
            <w:pPr>
              <w:pStyle w:val="TAC"/>
            </w:pPr>
          </w:p>
        </w:tc>
      </w:tr>
      <w:tr w:rsidR="00E1458C" w:rsidRPr="00A1115A" w14:paraId="41157A7D" w14:textId="77777777" w:rsidTr="00E66A1F">
        <w:trPr>
          <w:trHeight w:val="187"/>
        </w:trPr>
        <w:tc>
          <w:tcPr>
            <w:tcW w:w="1508" w:type="dxa"/>
            <w:tcBorders>
              <w:top w:val="nil"/>
              <w:bottom w:val="nil"/>
            </w:tcBorders>
            <w:shd w:val="clear" w:color="auto" w:fill="auto"/>
          </w:tcPr>
          <w:p w14:paraId="42173065" w14:textId="77777777" w:rsidR="00E1458C" w:rsidRPr="00A1115A" w:rsidRDefault="00E1458C" w:rsidP="00E1458C">
            <w:pPr>
              <w:pStyle w:val="TAC"/>
              <w:rPr>
                <w:rFonts w:eastAsia="SimSun"/>
              </w:rPr>
            </w:pPr>
          </w:p>
        </w:tc>
        <w:tc>
          <w:tcPr>
            <w:tcW w:w="2620" w:type="dxa"/>
            <w:shd w:val="clear" w:color="auto" w:fill="auto"/>
          </w:tcPr>
          <w:p w14:paraId="0EA87C92" w14:textId="77777777" w:rsidR="00E1458C" w:rsidRPr="00A1115A" w:rsidRDefault="00E1458C" w:rsidP="00E1458C">
            <w:pPr>
              <w:pStyle w:val="TAL"/>
            </w:pPr>
            <w:r w:rsidRPr="00A1115A">
              <w:rPr>
                <w:lang w:eastAsia="zh-CN"/>
              </w:rPr>
              <w:t>E-UTRA Band 2, 25</w:t>
            </w:r>
          </w:p>
        </w:tc>
        <w:tc>
          <w:tcPr>
            <w:tcW w:w="972" w:type="dxa"/>
            <w:shd w:val="clear" w:color="auto" w:fill="auto"/>
          </w:tcPr>
          <w:p w14:paraId="70BF9366" w14:textId="77777777" w:rsidR="00E1458C" w:rsidRPr="00A1115A" w:rsidRDefault="00E1458C" w:rsidP="00E1458C">
            <w:pPr>
              <w:pStyle w:val="TAC"/>
            </w:pPr>
            <w:proofErr w:type="spellStart"/>
            <w:r w:rsidRPr="00A1115A">
              <w:t>F</w:t>
            </w:r>
            <w:r w:rsidRPr="00A1115A">
              <w:rPr>
                <w:vertAlign w:val="subscript"/>
              </w:rPr>
              <w:t>DL_low</w:t>
            </w:r>
            <w:proofErr w:type="spellEnd"/>
          </w:p>
        </w:tc>
        <w:tc>
          <w:tcPr>
            <w:tcW w:w="591" w:type="dxa"/>
            <w:shd w:val="clear" w:color="auto" w:fill="auto"/>
          </w:tcPr>
          <w:p w14:paraId="0086B043" w14:textId="77777777" w:rsidR="00E1458C" w:rsidRPr="00A1115A" w:rsidRDefault="00E1458C" w:rsidP="00E1458C">
            <w:pPr>
              <w:pStyle w:val="TAC"/>
            </w:pPr>
            <w:r w:rsidRPr="00A1115A">
              <w:t>-</w:t>
            </w:r>
          </w:p>
        </w:tc>
        <w:tc>
          <w:tcPr>
            <w:tcW w:w="997" w:type="dxa"/>
            <w:shd w:val="clear" w:color="auto" w:fill="auto"/>
          </w:tcPr>
          <w:p w14:paraId="4A24A5B9" w14:textId="77777777" w:rsidR="00E1458C" w:rsidRPr="00A1115A" w:rsidRDefault="00E1458C" w:rsidP="00E1458C">
            <w:pPr>
              <w:pStyle w:val="TAC"/>
            </w:pPr>
            <w:proofErr w:type="spellStart"/>
            <w:r w:rsidRPr="00A1115A">
              <w:t>F</w:t>
            </w:r>
            <w:r w:rsidRPr="00A1115A">
              <w:rPr>
                <w:vertAlign w:val="subscript"/>
              </w:rPr>
              <w:t>DL_high</w:t>
            </w:r>
            <w:proofErr w:type="spellEnd"/>
          </w:p>
        </w:tc>
        <w:tc>
          <w:tcPr>
            <w:tcW w:w="1077" w:type="dxa"/>
            <w:shd w:val="clear" w:color="auto" w:fill="auto"/>
          </w:tcPr>
          <w:p w14:paraId="7AF68A90" w14:textId="77777777" w:rsidR="00E1458C" w:rsidRPr="00A1115A" w:rsidRDefault="00E1458C" w:rsidP="00E1458C">
            <w:pPr>
              <w:pStyle w:val="TAC"/>
            </w:pPr>
            <w:r w:rsidRPr="00A1115A">
              <w:rPr>
                <w:lang w:val="en-US" w:eastAsia="zh-CN"/>
              </w:rPr>
              <w:t>-50</w:t>
            </w:r>
          </w:p>
        </w:tc>
        <w:tc>
          <w:tcPr>
            <w:tcW w:w="959" w:type="dxa"/>
            <w:shd w:val="clear" w:color="auto" w:fill="auto"/>
          </w:tcPr>
          <w:p w14:paraId="5F2EB23E" w14:textId="77777777" w:rsidR="00E1458C" w:rsidRPr="00A1115A" w:rsidRDefault="00E1458C" w:rsidP="00E1458C">
            <w:pPr>
              <w:pStyle w:val="TAC"/>
            </w:pPr>
            <w:r w:rsidRPr="00A1115A">
              <w:rPr>
                <w:lang w:val="en-US" w:eastAsia="zh-CN"/>
              </w:rPr>
              <w:t>1</w:t>
            </w:r>
          </w:p>
        </w:tc>
        <w:tc>
          <w:tcPr>
            <w:tcW w:w="1052" w:type="dxa"/>
            <w:shd w:val="clear" w:color="auto" w:fill="auto"/>
          </w:tcPr>
          <w:p w14:paraId="1D78DF26" w14:textId="77777777" w:rsidR="00E1458C" w:rsidRPr="00A1115A" w:rsidRDefault="00E1458C" w:rsidP="00E1458C">
            <w:pPr>
              <w:pStyle w:val="TAC"/>
            </w:pPr>
            <w:r w:rsidRPr="00A1115A">
              <w:rPr>
                <w:lang w:eastAsia="ko-KR"/>
              </w:rPr>
              <w:t>2</w:t>
            </w:r>
          </w:p>
        </w:tc>
      </w:tr>
      <w:tr w:rsidR="00E1458C" w:rsidRPr="00A1115A" w14:paraId="6E38175B" w14:textId="77777777" w:rsidTr="00E66A1F">
        <w:trPr>
          <w:trHeight w:val="187"/>
        </w:trPr>
        <w:tc>
          <w:tcPr>
            <w:tcW w:w="1508" w:type="dxa"/>
            <w:tcBorders>
              <w:bottom w:val="nil"/>
            </w:tcBorders>
            <w:shd w:val="clear" w:color="auto" w:fill="auto"/>
          </w:tcPr>
          <w:p w14:paraId="7008E466" w14:textId="77777777" w:rsidR="00E1458C" w:rsidRPr="00A1115A" w:rsidRDefault="00E1458C" w:rsidP="00E1458C">
            <w:pPr>
              <w:pStyle w:val="TAC"/>
            </w:pPr>
            <w:r w:rsidRPr="00A1115A">
              <w:t>CA_n25-n78</w:t>
            </w:r>
          </w:p>
        </w:tc>
        <w:tc>
          <w:tcPr>
            <w:tcW w:w="2620" w:type="dxa"/>
            <w:shd w:val="clear" w:color="auto" w:fill="auto"/>
          </w:tcPr>
          <w:p w14:paraId="202F18D7" w14:textId="77777777" w:rsidR="00E1458C" w:rsidRPr="00A1115A" w:rsidRDefault="00E1458C" w:rsidP="00E1458C">
            <w:pPr>
              <w:pStyle w:val="TAL"/>
            </w:pPr>
            <w:r w:rsidRPr="00A1115A">
              <w:rPr>
                <w:color w:val="000000"/>
              </w:rPr>
              <w:t>E-UTRA Band 5, 7, 12, 13, 25, 26, 28, 41</w:t>
            </w:r>
            <w:r w:rsidRPr="00A1115A">
              <w:rPr>
                <w:color w:val="000000"/>
              </w:rPr>
              <w:t>，</w:t>
            </w:r>
            <w:r w:rsidRPr="00A1115A">
              <w:rPr>
                <w:color w:val="000000"/>
              </w:rPr>
              <w:t>66</w:t>
            </w:r>
          </w:p>
        </w:tc>
        <w:tc>
          <w:tcPr>
            <w:tcW w:w="972" w:type="dxa"/>
            <w:shd w:val="clear" w:color="auto" w:fill="auto"/>
          </w:tcPr>
          <w:p w14:paraId="49D8A647" w14:textId="77777777" w:rsidR="00E1458C" w:rsidRPr="00A1115A" w:rsidRDefault="00E1458C" w:rsidP="00E1458C">
            <w:pPr>
              <w:pStyle w:val="TAC"/>
            </w:pPr>
            <w:proofErr w:type="spellStart"/>
            <w:r w:rsidRPr="00A1115A">
              <w:t>F</w:t>
            </w:r>
            <w:r w:rsidRPr="00A1115A">
              <w:rPr>
                <w:vertAlign w:val="subscript"/>
              </w:rPr>
              <w:t>DL_low</w:t>
            </w:r>
            <w:proofErr w:type="spellEnd"/>
          </w:p>
        </w:tc>
        <w:tc>
          <w:tcPr>
            <w:tcW w:w="591" w:type="dxa"/>
            <w:shd w:val="clear" w:color="auto" w:fill="auto"/>
          </w:tcPr>
          <w:p w14:paraId="176FD826" w14:textId="77777777" w:rsidR="00E1458C" w:rsidRPr="00A1115A" w:rsidRDefault="00E1458C" w:rsidP="00E1458C">
            <w:pPr>
              <w:pStyle w:val="TAC"/>
            </w:pPr>
            <w:r w:rsidRPr="00A1115A">
              <w:t>-</w:t>
            </w:r>
          </w:p>
        </w:tc>
        <w:tc>
          <w:tcPr>
            <w:tcW w:w="997" w:type="dxa"/>
            <w:shd w:val="clear" w:color="auto" w:fill="auto"/>
          </w:tcPr>
          <w:p w14:paraId="38C3E1ED" w14:textId="77777777" w:rsidR="00E1458C" w:rsidRPr="00A1115A" w:rsidRDefault="00E1458C" w:rsidP="00E1458C">
            <w:pPr>
              <w:pStyle w:val="TAC"/>
            </w:pPr>
            <w:proofErr w:type="spellStart"/>
            <w:r w:rsidRPr="00A1115A">
              <w:t>F</w:t>
            </w:r>
            <w:r w:rsidRPr="00A1115A">
              <w:rPr>
                <w:vertAlign w:val="subscript"/>
              </w:rPr>
              <w:t>DL_high</w:t>
            </w:r>
            <w:proofErr w:type="spellEnd"/>
          </w:p>
        </w:tc>
        <w:tc>
          <w:tcPr>
            <w:tcW w:w="1077" w:type="dxa"/>
            <w:shd w:val="clear" w:color="auto" w:fill="auto"/>
          </w:tcPr>
          <w:p w14:paraId="4DBF1CCF" w14:textId="77777777" w:rsidR="00E1458C" w:rsidRPr="00A1115A" w:rsidRDefault="00E1458C" w:rsidP="00E1458C">
            <w:pPr>
              <w:pStyle w:val="TAC"/>
            </w:pPr>
            <w:r w:rsidRPr="00A1115A">
              <w:t>-50</w:t>
            </w:r>
          </w:p>
        </w:tc>
        <w:tc>
          <w:tcPr>
            <w:tcW w:w="959" w:type="dxa"/>
            <w:shd w:val="clear" w:color="auto" w:fill="auto"/>
          </w:tcPr>
          <w:p w14:paraId="37C117A1" w14:textId="77777777" w:rsidR="00E1458C" w:rsidRPr="00A1115A" w:rsidRDefault="00E1458C" w:rsidP="00E1458C">
            <w:pPr>
              <w:pStyle w:val="TAC"/>
            </w:pPr>
            <w:r w:rsidRPr="00A1115A">
              <w:t>1</w:t>
            </w:r>
          </w:p>
        </w:tc>
        <w:tc>
          <w:tcPr>
            <w:tcW w:w="1052" w:type="dxa"/>
            <w:shd w:val="clear" w:color="auto" w:fill="auto"/>
          </w:tcPr>
          <w:p w14:paraId="05B43A95" w14:textId="77777777" w:rsidR="00E1458C" w:rsidRPr="00A1115A" w:rsidRDefault="00E1458C" w:rsidP="00E1458C">
            <w:pPr>
              <w:pStyle w:val="TAC"/>
            </w:pPr>
          </w:p>
        </w:tc>
      </w:tr>
      <w:tr w:rsidR="00E1458C" w:rsidRPr="00A1115A" w14:paraId="62E07E4D" w14:textId="77777777" w:rsidTr="00E66A1F">
        <w:trPr>
          <w:trHeight w:val="187"/>
        </w:trPr>
        <w:tc>
          <w:tcPr>
            <w:tcW w:w="1508" w:type="dxa"/>
            <w:tcBorders>
              <w:top w:val="nil"/>
              <w:bottom w:val="single" w:sz="4" w:space="0" w:color="auto"/>
            </w:tcBorders>
            <w:shd w:val="clear" w:color="auto" w:fill="auto"/>
          </w:tcPr>
          <w:p w14:paraId="78E4E4DB" w14:textId="77777777" w:rsidR="00E1458C" w:rsidRPr="00A1115A" w:rsidRDefault="00E1458C" w:rsidP="00E1458C">
            <w:pPr>
              <w:pStyle w:val="TAC"/>
              <w:rPr>
                <w:rFonts w:eastAsia="SimSun"/>
              </w:rPr>
            </w:pPr>
          </w:p>
        </w:tc>
        <w:tc>
          <w:tcPr>
            <w:tcW w:w="2620" w:type="dxa"/>
            <w:shd w:val="clear" w:color="auto" w:fill="auto"/>
          </w:tcPr>
          <w:p w14:paraId="002CADDB" w14:textId="77777777" w:rsidR="00E1458C" w:rsidRPr="00A1115A" w:rsidRDefault="00E1458C" w:rsidP="00E1458C">
            <w:pPr>
              <w:pStyle w:val="TAL"/>
            </w:pPr>
            <w:r w:rsidRPr="00A1115A">
              <w:rPr>
                <w:color w:val="000000"/>
              </w:rPr>
              <w:t>E-UTRA Band 2, 25</w:t>
            </w:r>
          </w:p>
        </w:tc>
        <w:tc>
          <w:tcPr>
            <w:tcW w:w="972" w:type="dxa"/>
            <w:shd w:val="clear" w:color="auto" w:fill="auto"/>
          </w:tcPr>
          <w:p w14:paraId="4D166D9E" w14:textId="77777777" w:rsidR="00E1458C" w:rsidRPr="00A1115A" w:rsidRDefault="00E1458C" w:rsidP="00E1458C">
            <w:pPr>
              <w:pStyle w:val="TAC"/>
            </w:pPr>
            <w:proofErr w:type="spellStart"/>
            <w:r w:rsidRPr="00A1115A">
              <w:t>F</w:t>
            </w:r>
            <w:r w:rsidRPr="00A1115A">
              <w:rPr>
                <w:vertAlign w:val="subscript"/>
              </w:rPr>
              <w:t>DL_low</w:t>
            </w:r>
            <w:proofErr w:type="spellEnd"/>
          </w:p>
        </w:tc>
        <w:tc>
          <w:tcPr>
            <w:tcW w:w="591" w:type="dxa"/>
            <w:shd w:val="clear" w:color="auto" w:fill="auto"/>
          </w:tcPr>
          <w:p w14:paraId="7078360A" w14:textId="77777777" w:rsidR="00E1458C" w:rsidRPr="00A1115A" w:rsidRDefault="00E1458C" w:rsidP="00E1458C">
            <w:pPr>
              <w:pStyle w:val="TAC"/>
            </w:pPr>
            <w:r w:rsidRPr="00A1115A">
              <w:t>-</w:t>
            </w:r>
          </w:p>
        </w:tc>
        <w:tc>
          <w:tcPr>
            <w:tcW w:w="997" w:type="dxa"/>
            <w:shd w:val="clear" w:color="auto" w:fill="auto"/>
          </w:tcPr>
          <w:p w14:paraId="4EBE1E95" w14:textId="77777777" w:rsidR="00E1458C" w:rsidRPr="00A1115A" w:rsidRDefault="00E1458C" w:rsidP="00E1458C">
            <w:pPr>
              <w:pStyle w:val="TAC"/>
            </w:pPr>
            <w:proofErr w:type="spellStart"/>
            <w:r w:rsidRPr="00A1115A">
              <w:t>F</w:t>
            </w:r>
            <w:r w:rsidRPr="00A1115A">
              <w:rPr>
                <w:vertAlign w:val="subscript"/>
              </w:rPr>
              <w:t>DL_high</w:t>
            </w:r>
            <w:proofErr w:type="spellEnd"/>
          </w:p>
        </w:tc>
        <w:tc>
          <w:tcPr>
            <w:tcW w:w="1077" w:type="dxa"/>
            <w:shd w:val="clear" w:color="auto" w:fill="auto"/>
          </w:tcPr>
          <w:p w14:paraId="6EA82B31" w14:textId="77777777" w:rsidR="00E1458C" w:rsidRPr="00A1115A" w:rsidRDefault="00E1458C" w:rsidP="00E1458C">
            <w:pPr>
              <w:pStyle w:val="TAC"/>
            </w:pPr>
            <w:r w:rsidRPr="00A1115A">
              <w:t>-50</w:t>
            </w:r>
          </w:p>
        </w:tc>
        <w:tc>
          <w:tcPr>
            <w:tcW w:w="959" w:type="dxa"/>
            <w:shd w:val="clear" w:color="auto" w:fill="auto"/>
          </w:tcPr>
          <w:p w14:paraId="448DFAAD" w14:textId="77777777" w:rsidR="00E1458C" w:rsidRPr="00A1115A" w:rsidRDefault="00E1458C" w:rsidP="00E1458C">
            <w:pPr>
              <w:pStyle w:val="TAC"/>
            </w:pPr>
            <w:r w:rsidRPr="00A1115A">
              <w:t>1</w:t>
            </w:r>
          </w:p>
        </w:tc>
        <w:tc>
          <w:tcPr>
            <w:tcW w:w="1052" w:type="dxa"/>
            <w:shd w:val="clear" w:color="auto" w:fill="auto"/>
          </w:tcPr>
          <w:p w14:paraId="15D68CB3" w14:textId="77777777" w:rsidR="00E1458C" w:rsidRPr="00A1115A" w:rsidRDefault="00E1458C" w:rsidP="00E1458C">
            <w:pPr>
              <w:pStyle w:val="TAC"/>
            </w:pPr>
            <w:r w:rsidRPr="00A1115A">
              <w:t>4</w:t>
            </w:r>
          </w:p>
        </w:tc>
      </w:tr>
      <w:tr w:rsidR="00E1458C" w:rsidRPr="00A1115A" w14:paraId="45659CF3" w14:textId="77777777" w:rsidTr="00E66A1F">
        <w:trPr>
          <w:trHeight w:val="187"/>
        </w:trPr>
        <w:tc>
          <w:tcPr>
            <w:tcW w:w="1508" w:type="dxa"/>
            <w:tcBorders>
              <w:bottom w:val="nil"/>
            </w:tcBorders>
            <w:shd w:val="clear" w:color="auto" w:fill="auto"/>
          </w:tcPr>
          <w:p w14:paraId="595A308E" w14:textId="77777777" w:rsidR="00E1458C" w:rsidRPr="00A1115A" w:rsidRDefault="00E1458C" w:rsidP="00E1458C">
            <w:pPr>
              <w:pStyle w:val="TAC"/>
              <w:rPr>
                <w:rFonts w:eastAsia="SimSun"/>
              </w:rPr>
            </w:pPr>
            <w:r w:rsidRPr="00A1115A">
              <w:rPr>
                <w:rFonts w:cs="Arial"/>
                <w:lang w:eastAsia="ja-JP"/>
              </w:rPr>
              <w:t>CA</w:t>
            </w:r>
            <w:r w:rsidRPr="00A1115A">
              <w:rPr>
                <w:rFonts w:cs="Arial"/>
              </w:rPr>
              <w:t>_n28-n40</w:t>
            </w:r>
          </w:p>
        </w:tc>
        <w:tc>
          <w:tcPr>
            <w:tcW w:w="2620" w:type="dxa"/>
            <w:shd w:val="clear" w:color="auto" w:fill="auto"/>
          </w:tcPr>
          <w:p w14:paraId="74059698" w14:textId="77777777" w:rsidR="00E1458C" w:rsidRPr="00A1115A" w:rsidRDefault="00E1458C" w:rsidP="00E1458C">
            <w:pPr>
              <w:pStyle w:val="TAL"/>
              <w:rPr>
                <w:color w:val="000000"/>
              </w:rPr>
            </w:pPr>
            <w:r w:rsidRPr="00A1115A">
              <w:rPr>
                <w:lang w:val="sv-SE" w:eastAsia="ja-JP"/>
              </w:rPr>
              <w:t xml:space="preserve">E-UTRA Band </w:t>
            </w:r>
            <w:r>
              <w:rPr>
                <w:lang w:val="sv-SE" w:eastAsia="ja-JP"/>
              </w:rPr>
              <w:t xml:space="preserve">1, </w:t>
            </w:r>
            <w:r w:rsidRPr="00A1115A">
              <w:rPr>
                <w:lang w:val="sv-SE" w:eastAsia="ja-JP"/>
              </w:rPr>
              <w:t>3, 5, 7, 8,</w:t>
            </w:r>
            <w:r>
              <w:rPr>
                <w:lang w:val="sv-SE" w:eastAsia="ja-JP"/>
              </w:rPr>
              <w:t xml:space="preserve"> 18, 19,</w:t>
            </w:r>
            <w:r w:rsidRPr="00A1115A">
              <w:rPr>
                <w:lang w:val="sv-SE" w:eastAsia="ja-JP"/>
              </w:rPr>
              <w:t xml:space="preserve"> 20, 26, 27,</w:t>
            </w:r>
            <w:r>
              <w:rPr>
                <w:lang w:val="sv-SE" w:eastAsia="ja-JP"/>
              </w:rPr>
              <w:t xml:space="preserve"> 28,</w:t>
            </w:r>
            <w:r w:rsidRPr="00A1115A">
              <w:rPr>
                <w:lang w:val="sv-SE" w:eastAsia="ja-JP"/>
              </w:rPr>
              <w:t xml:space="preserve"> 31, 34, 38, </w:t>
            </w:r>
            <w:r w:rsidRPr="00A1115A">
              <w:rPr>
                <w:lang w:val="sv-SE" w:eastAsia="ja-JP"/>
              </w:rPr>
              <w:t xml:space="preserve">41, </w:t>
            </w:r>
            <w:r w:rsidRPr="00A1115A">
              <w:rPr>
                <w:lang w:val="sv-SE" w:eastAsia="ja-JP"/>
              </w:rPr>
              <w:t>72</w:t>
            </w:r>
          </w:p>
        </w:tc>
        <w:tc>
          <w:tcPr>
            <w:tcW w:w="972" w:type="dxa"/>
            <w:shd w:val="clear" w:color="auto" w:fill="auto"/>
          </w:tcPr>
          <w:p w14:paraId="156F2B59" w14:textId="77777777" w:rsidR="00E1458C" w:rsidRPr="00A1115A" w:rsidRDefault="00E1458C" w:rsidP="00E1458C">
            <w:pPr>
              <w:pStyle w:val="TAC"/>
            </w:pPr>
            <w:proofErr w:type="spellStart"/>
            <w:r w:rsidRPr="00A1115A">
              <w:t>F</w:t>
            </w:r>
            <w:r w:rsidRPr="00A1115A">
              <w:rPr>
                <w:vertAlign w:val="subscript"/>
              </w:rPr>
              <w:t>DL_low</w:t>
            </w:r>
            <w:proofErr w:type="spellEnd"/>
          </w:p>
        </w:tc>
        <w:tc>
          <w:tcPr>
            <w:tcW w:w="591" w:type="dxa"/>
            <w:shd w:val="clear" w:color="auto" w:fill="auto"/>
          </w:tcPr>
          <w:p w14:paraId="64DEBEFC" w14:textId="77777777" w:rsidR="00E1458C" w:rsidRPr="00A1115A" w:rsidRDefault="00E1458C" w:rsidP="00E1458C">
            <w:pPr>
              <w:pStyle w:val="TAC"/>
            </w:pPr>
            <w:r w:rsidRPr="00A1115A">
              <w:t>-</w:t>
            </w:r>
          </w:p>
        </w:tc>
        <w:tc>
          <w:tcPr>
            <w:tcW w:w="997" w:type="dxa"/>
            <w:shd w:val="clear" w:color="auto" w:fill="auto"/>
          </w:tcPr>
          <w:p w14:paraId="5051B897" w14:textId="77777777" w:rsidR="00E1458C" w:rsidRPr="00A1115A" w:rsidRDefault="00E1458C" w:rsidP="00E1458C">
            <w:pPr>
              <w:pStyle w:val="TAC"/>
            </w:pPr>
            <w:proofErr w:type="spellStart"/>
            <w:r w:rsidRPr="00A1115A">
              <w:t>F</w:t>
            </w:r>
            <w:r w:rsidRPr="00A1115A">
              <w:rPr>
                <w:vertAlign w:val="subscript"/>
              </w:rPr>
              <w:t>DL_high</w:t>
            </w:r>
            <w:proofErr w:type="spellEnd"/>
          </w:p>
        </w:tc>
        <w:tc>
          <w:tcPr>
            <w:tcW w:w="1077" w:type="dxa"/>
            <w:shd w:val="clear" w:color="auto" w:fill="auto"/>
          </w:tcPr>
          <w:p w14:paraId="6A235A09" w14:textId="77777777" w:rsidR="00E1458C" w:rsidRPr="00A1115A" w:rsidRDefault="00E1458C" w:rsidP="00E1458C">
            <w:pPr>
              <w:pStyle w:val="TAC"/>
            </w:pPr>
            <w:r w:rsidRPr="00A1115A">
              <w:t>-50</w:t>
            </w:r>
          </w:p>
        </w:tc>
        <w:tc>
          <w:tcPr>
            <w:tcW w:w="959" w:type="dxa"/>
            <w:shd w:val="clear" w:color="auto" w:fill="auto"/>
          </w:tcPr>
          <w:p w14:paraId="6941FBA9" w14:textId="77777777" w:rsidR="00E1458C" w:rsidRPr="00A1115A" w:rsidRDefault="00E1458C" w:rsidP="00E1458C">
            <w:pPr>
              <w:pStyle w:val="TAC"/>
            </w:pPr>
            <w:r w:rsidRPr="00A1115A">
              <w:t>1</w:t>
            </w:r>
          </w:p>
        </w:tc>
        <w:tc>
          <w:tcPr>
            <w:tcW w:w="1052" w:type="dxa"/>
            <w:shd w:val="clear" w:color="auto" w:fill="auto"/>
          </w:tcPr>
          <w:p w14:paraId="23606DEB" w14:textId="77777777" w:rsidR="00E1458C" w:rsidRPr="00A1115A" w:rsidRDefault="00E1458C" w:rsidP="00E1458C">
            <w:pPr>
              <w:pStyle w:val="TAC"/>
            </w:pPr>
          </w:p>
        </w:tc>
      </w:tr>
      <w:tr w:rsidR="00E1458C" w:rsidRPr="00A1115A" w14:paraId="6376D2E5" w14:textId="77777777" w:rsidTr="00E66A1F">
        <w:trPr>
          <w:trHeight w:val="187"/>
        </w:trPr>
        <w:tc>
          <w:tcPr>
            <w:tcW w:w="1508" w:type="dxa"/>
            <w:tcBorders>
              <w:top w:val="nil"/>
              <w:bottom w:val="nil"/>
            </w:tcBorders>
            <w:shd w:val="clear" w:color="auto" w:fill="auto"/>
          </w:tcPr>
          <w:p w14:paraId="6642E22D" w14:textId="77777777" w:rsidR="00E1458C" w:rsidRPr="00A1115A" w:rsidRDefault="00E1458C" w:rsidP="00E1458C">
            <w:pPr>
              <w:pStyle w:val="TAC"/>
              <w:rPr>
                <w:rFonts w:eastAsia="SimSun"/>
              </w:rPr>
            </w:pPr>
          </w:p>
        </w:tc>
        <w:tc>
          <w:tcPr>
            <w:tcW w:w="2620" w:type="dxa"/>
            <w:shd w:val="clear" w:color="auto" w:fill="auto"/>
          </w:tcPr>
          <w:p w14:paraId="2EEBD8A0" w14:textId="77777777" w:rsidR="00E1458C" w:rsidRPr="00A1115A" w:rsidRDefault="00E1458C" w:rsidP="00E1458C">
            <w:pPr>
              <w:pStyle w:val="TAL"/>
              <w:rPr>
                <w:lang w:val="sv-SE" w:eastAsia="ja-JP"/>
              </w:rPr>
            </w:pPr>
            <w:r w:rsidRPr="00A1115A">
              <w:rPr>
                <w:lang w:val="sv-SE" w:eastAsia="ja-JP"/>
              </w:rPr>
              <w:t xml:space="preserve">E-UTRA Band </w:t>
            </w:r>
            <w:r>
              <w:rPr>
                <w:lang w:val="sv-SE" w:eastAsia="ja-JP"/>
              </w:rPr>
              <w:t xml:space="preserve">11, 21, </w:t>
            </w:r>
            <w:r w:rsidRPr="00A1115A">
              <w:rPr>
                <w:lang w:val="sv-SE" w:eastAsia="ja-JP"/>
              </w:rPr>
              <w:t>22, 32, 42, 43, 50, 51, 52, 65, 73, 74, 75, 76</w:t>
            </w:r>
          </w:p>
          <w:p w14:paraId="28E24AC4" w14:textId="77777777" w:rsidR="00E1458C" w:rsidRPr="00A1115A" w:rsidRDefault="00E1458C" w:rsidP="00E1458C">
            <w:pPr>
              <w:pStyle w:val="TAL"/>
              <w:rPr>
                <w:color w:val="000000"/>
                <w:lang w:val="sv-FI"/>
              </w:rPr>
            </w:pPr>
            <w:r w:rsidRPr="00A1115A">
              <w:rPr>
                <w:lang w:val="sv-SE" w:eastAsia="ja-JP"/>
              </w:rPr>
              <w:t>NR band n77, n78, n79</w:t>
            </w:r>
          </w:p>
        </w:tc>
        <w:tc>
          <w:tcPr>
            <w:tcW w:w="972" w:type="dxa"/>
            <w:shd w:val="clear" w:color="auto" w:fill="auto"/>
          </w:tcPr>
          <w:p w14:paraId="0C5B167A" w14:textId="77777777" w:rsidR="00E1458C" w:rsidRPr="00A1115A" w:rsidRDefault="00E1458C" w:rsidP="00E1458C">
            <w:pPr>
              <w:pStyle w:val="TAC"/>
            </w:pPr>
            <w:proofErr w:type="spellStart"/>
            <w:r w:rsidRPr="00A1115A">
              <w:t>F</w:t>
            </w:r>
            <w:r w:rsidRPr="00A1115A">
              <w:rPr>
                <w:vertAlign w:val="subscript"/>
              </w:rPr>
              <w:t>DL_low</w:t>
            </w:r>
            <w:proofErr w:type="spellEnd"/>
          </w:p>
        </w:tc>
        <w:tc>
          <w:tcPr>
            <w:tcW w:w="591" w:type="dxa"/>
            <w:shd w:val="clear" w:color="auto" w:fill="auto"/>
          </w:tcPr>
          <w:p w14:paraId="1D79EE8F" w14:textId="77777777" w:rsidR="00E1458C" w:rsidRPr="00A1115A" w:rsidRDefault="00E1458C" w:rsidP="00E1458C">
            <w:pPr>
              <w:pStyle w:val="TAC"/>
            </w:pPr>
            <w:r w:rsidRPr="00A1115A">
              <w:t>-</w:t>
            </w:r>
          </w:p>
        </w:tc>
        <w:tc>
          <w:tcPr>
            <w:tcW w:w="997" w:type="dxa"/>
            <w:shd w:val="clear" w:color="auto" w:fill="auto"/>
          </w:tcPr>
          <w:p w14:paraId="69C1AC2E" w14:textId="77777777" w:rsidR="00E1458C" w:rsidRPr="00A1115A" w:rsidRDefault="00E1458C" w:rsidP="00E1458C">
            <w:pPr>
              <w:pStyle w:val="TAC"/>
            </w:pPr>
            <w:proofErr w:type="spellStart"/>
            <w:r w:rsidRPr="00A1115A">
              <w:t>F</w:t>
            </w:r>
            <w:r w:rsidRPr="00A1115A">
              <w:rPr>
                <w:vertAlign w:val="subscript"/>
              </w:rPr>
              <w:t>DL_high</w:t>
            </w:r>
            <w:proofErr w:type="spellEnd"/>
          </w:p>
        </w:tc>
        <w:tc>
          <w:tcPr>
            <w:tcW w:w="1077" w:type="dxa"/>
            <w:shd w:val="clear" w:color="auto" w:fill="auto"/>
          </w:tcPr>
          <w:p w14:paraId="45F73E72" w14:textId="77777777" w:rsidR="00E1458C" w:rsidRPr="00A1115A" w:rsidRDefault="00E1458C" w:rsidP="00E1458C">
            <w:pPr>
              <w:pStyle w:val="TAC"/>
            </w:pPr>
            <w:r w:rsidRPr="00A1115A">
              <w:t>-50</w:t>
            </w:r>
          </w:p>
        </w:tc>
        <w:tc>
          <w:tcPr>
            <w:tcW w:w="959" w:type="dxa"/>
            <w:shd w:val="clear" w:color="auto" w:fill="auto"/>
          </w:tcPr>
          <w:p w14:paraId="39237E2C" w14:textId="77777777" w:rsidR="00E1458C" w:rsidRPr="00A1115A" w:rsidRDefault="00E1458C" w:rsidP="00E1458C">
            <w:pPr>
              <w:pStyle w:val="TAC"/>
            </w:pPr>
            <w:r w:rsidRPr="00A1115A">
              <w:t>1</w:t>
            </w:r>
          </w:p>
        </w:tc>
        <w:tc>
          <w:tcPr>
            <w:tcW w:w="1052" w:type="dxa"/>
            <w:shd w:val="clear" w:color="auto" w:fill="auto"/>
          </w:tcPr>
          <w:p w14:paraId="21AC20E6" w14:textId="77777777" w:rsidR="00E1458C" w:rsidRPr="00A1115A" w:rsidRDefault="00E1458C" w:rsidP="00E1458C">
            <w:pPr>
              <w:pStyle w:val="TAC"/>
            </w:pPr>
            <w:r w:rsidRPr="00A1115A">
              <w:t>2</w:t>
            </w:r>
          </w:p>
        </w:tc>
      </w:tr>
      <w:tr w:rsidR="00FE0DDC" w:rsidRPr="00A1115A" w14:paraId="0C915869" w14:textId="77777777" w:rsidTr="00E66A1F">
        <w:trPr>
          <w:trHeight w:val="187"/>
        </w:trPr>
        <w:tc>
          <w:tcPr>
            <w:tcW w:w="1508" w:type="dxa"/>
            <w:tcBorders>
              <w:top w:val="nil"/>
              <w:bottom w:val="single" w:sz="4" w:space="0" w:color="auto"/>
            </w:tcBorders>
            <w:shd w:val="clear" w:color="auto" w:fill="auto"/>
          </w:tcPr>
          <w:p w14:paraId="608595FF" w14:textId="77777777" w:rsidR="00FE0DDC" w:rsidRPr="00A1115A" w:rsidRDefault="00FE0DDC" w:rsidP="00FE0DDC">
            <w:pPr>
              <w:pStyle w:val="TAC"/>
              <w:rPr>
                <w:rFonts w:eastAsia="SimSun"/>
              </w:rPr>
            </w:pPr>
          </w:p>
        </w:tc>
        <w:tc>
          <w:tcPr>
            <w:tcW w:w="2620" w:type="dxa"/>
            <w:shd w:val="clear" w:color="auto" w:fill="auto"/>
          </w:tcPr>
          <w:p w14:paraId="7FD84CAC" w14:textId="77777777" w:rsidR="00FE0DDC" w:rsidRPr="00A1115A" w:rsidRDefault="00FE0DDC" w:rsidP="00FE0DDC">
            <w:pPr>
              <w:pStyle w:val="TAL"/>
              <w:rPr>
                <w:lang w:val="sv-SE" w:eastAsia="ja-JP"/>
              </w:rPr>
            </w:pPr>
            <w:r w:rsidRPr="001C0CC4">
              <w:rPr>
                <w:rFonts w:eastAsia="SimSun" w:hint="eastAsia"/>
              </w:rPr>
              <w:t>Frequency range</w:t>
            </w:r>
          </w:p>
        </w:tc>
        <w:tc>
          <w:tcPr>
            <w:tcW w:w="972" w:type="dxa"/>
            <w:shd w:val="clear" w:color="auto" w:fill="auto"/>
          </w:tcPr>
          <w:p w14:paraId="2802580C" w14:textId="77777777" w:rsidR="00FE0DDC" w:rsidRPr="00A1115A" w:rsidRDefault="00FE0DDC" w:rsidP="00FE0DDC">
            <w:pPr>
              <w:pStyle w:val="TAC"/>
            </w:pPr>
            <w:r w:rsidRPr="001C0CC4">
              <w:rPr>
                <w:rFonts w:hint="eastAsia"/>
                <w:lang w:val="en-US" w:eastAsia="zh-CN"/>
              </w:rPr>
              <w:t>1884.5</w:t>
            </w:r>
          </w:p>
        </w:tc>
        <w:tc>
          <w:tcPr>
            <w:tcW w:w="591" w:type="dxa"/>
            <w:shd w:val="clear" w:color="auto" w:fill="auto"/>
          </w:tcPr>
          <w:p w14:paraId="7CF89E0C" w14:textId="77777777" w:rsidR="00FE0DDC" w:rsidRPr="00A1115A" w:rsidRDefault="00FE0DDC" w:rsidP="00FE0DDC">
            <w:pPr>
              <w:pStyle w:val="TAC"/>
            </w:pPr>
            <w:r w:rsidRPr="001C0CC4">
              <w:rPr>
                <w:rFonts w:hint="eastAsia"/>
                <w:lang w:val="en-US" w:eastAsia="zh-CN"/>
              </w:rPr>
              <w:t>-</w:t>
            </w:r>
          </w:p>
        </w:tc>
        <w:tc>
          <w:tcPr>
            <w:tcW w:w="997" w:type="dxa"/>
            <w:shd w:val="clear" w:color="auto" w:fill="auto"/>
          </w:tcPr>
          <w:p w14:paraId="68D41C75" w14:textId="77777777" w:rsidR="00FE0DDC" w:rsidRPr="00A1115A" w:rsidRDefault="00FE0DDC" w:rsidP="00FE0DDC">
            <w:pPr>
              <w:pStyle w:val="TAC"/>
            </w:pPr>
            <w:r w:rsidRPr="001C0CC4">
              <w:rPr>
                <w:rFonts w:hint="eastAsia"/>
                <w:lang w:val="en-US" w:eastAsia="zh-CN"/>
              </w:rPr>
              <w:t>1915.7</w:t>
            </w:r>
          </w:p>
        </w:tc>
        <w:tc>
          <w:tcPr>
            <w:tcW w:w="1077" w:type="dxa"/>
            <w:shd w:val="clear" w:color="auto" w:fill="auto"/>
          </w:tcPr>
          <w:p w14:paraId="2C549623" w14:textId="77777777" w:rsidR="00FE0DDC" w:rsidRPr="00A1115A" w:rsidRDefault="00FE0DDC" w:rsidP="00FE0DDC">
            <w:pPr>
              <w:pStyle w:val="TAC"/>
            </w:pPr>
            <w:r w:rsidRPr="001C0CC4">
              <w:rPr>
                <w:rFonts w:hint="eastAsia"/>
                <w:lang w:val="en-US" w:eastAsia="zh-CN"/>
              </w:rPr>
              <w:t>-41</w:t>
            </w:r>
          </w:p>
        </w:tc>
        <w:tc>
          <w:tcPr>
            <w:tcW w:w="959" w:type="dxa"/>
            <w:shd w:val="clear" w:color="auto" w:fill="auto"/>
          </w:tcPr>
          <w:p w14:paraId="44108A31" w14:textId="77777777" w:rsidR="00FE0DDC" w:rsidRPr="00A1115A" w:rsidRDefault="00FE0DDC" w:rsidP="00FE0DDC">
            <w:pPr>
              <w:pStyle w:val="TAC"/>
            </w:pPr>
            <w:r w:rsidRPr="001C0CC4">
              <w:rPr>
                <w:rFonts w:hint="eastAsia"/>
                <w:lang w:val="en-US" w:eastAsia="zh-CN"/>
              </w:rPr>
              <w:t>0.3</w:t>
            </w:r>
          </w:p>
        </w:tc>
        <w:tc>
          <w:tcPr>
            <w:tcW w:w="1052" w:type="dxa"/>
            <w:shd w:val="clear" w:color="auto" w:fill="auto"/>
          </w:tcPr>
          <w:p w14:paraId="49924C99" w14:textId="77777777" w:rsidR="00FE0DDC" w:rsidRPr="00A1115A" w:rsidRDefault="00FE0DDC" w:rsidP="00FE0DDC">
            <w:pPr>
              <w:pStyle w:val="TAC"/>
            </w:pPr>
            <w:r w:rsidRPr="001C0CC4">
              <w:rPr>
                <w:rFonts w:hint="eastAsia"/>
                <w:lang w:val="en-US" w:eastAsia="zh-CN"/>
              </w:rPr>
              <w:t>3</w:t>
            </w:r>
          </w:p>
        </w:tc>
      </w:tr>
      <w:tr w:rsidR="00FE0DDC" w:rsidRPr="00A1115A" w14:paraId="65B24DFB" w14:textId="77777777" w:rsidTr="00E66A1F">
        <w:trPr>
          <w:trHeight w:val="187"/>
        </w:trPr>
        <w:tc>
          <w:tcPr>
            <w:tcW w:w="1508" w:type="dxa"/>
            <w:tcBorders>
              <w:bottom w:val="nil"/>
            </w:tcBorders>
            <w:shd w:val="clear" w:color="auto" w:fill="auto"/>
          </w:tcPr>
          <w:p w14:paraId="3EF96AEB" w14:textId="77777777" w:rsidR="00FE0DDC" w:rsidRPr="00A1115A" w:rsidRDefault="00FE0DDC" w:rsidP="00FE0DDC">
            <w:pPr>
              <w:pStyle w:val="TAC"/>
              <w:rPr>
                <w:rFonts w:cs="Arial"/>
                <w:bCs/>
                <w:lang w:val="en-US" w:eastAsia="zh-CN"/>
              </w:rPr>
            </w:pPr>
            <w:r w:rsidRPr="00A1115A">
              <w:t>CA_n28-n41</w:t>
            </w:r>
          </w:p>
        </w:tc>
        <w:tc>
          <w:tcPr>
            <w:tcW w:w="2620" w:type="dxa"/>
            <w:shd w:val="clear" w:color="auto" w:fill="auto"/>
          </w:tcPr>
          <w:p w14:paraId="01878ABF" w14:textId="77777777" w:rsidR="00FE0DDC" w:rsidRPr="00A1115A" w:rsidRDefault="00FE0DDC" w:rsidP="00FE0DDC">
            <w:pPr>
              <w:pStyle w:val="TAL"/>
              <w:rPr>
                <w:lang w:val="sv-FI"/>
              </w:rPr>
            </w:pPr>
            <w:r w:rsidRPr="00A1115A">
              <w:t xml:space="preserve">E-UTRA Band </w:t>
            </w:r>
            <w:r w:rsidRPr="00A1115A">
              <w:rPr>
                <w:rFonts w:hint="eastAsia"/>
              </w:rPr>
              <w:t xml:space="preserve">2, </w:t>
            </w:r>
            <w:r w:rsidRPr="00A1115A">
              <w:t xml:space="preserve">3, 5, 8, </w:t>
            </w:r>
            <w:r w:rsidRPr="00A1115A">
              <w:rPr>
                <w:rFonts w:hint="eastAsia"/>
              </w:rPr>
              <w:t>25</w:t>
            </w:r>
            <w:r w:rsidRPr="00A1115A">
              <w:t>, 26, 27,  34</w:t>
            </w:r>
          </w:p>
        </w:tc>
        <w:tc>
          <w:tcPr>
            <w:tcW w:w="972" w:type="dxa"/>
            <w:shd w:val="clear" w:color="auto" w:fill="auto"/>
          </w:tcPr>
          <w:p w14:paraId="47E27EE7" w14:textId="77777777" w:rsidR="00FE0DDC" w:rsidRPr="00A1115A" w:rsidRDefault="00FE0DDC" w:rsidP="00FE0DDC">
            <w:pPr>
              <w:pStyle w:val="TAC"/>
              <w:rPr>
                <w:rFonts w:eastAsia="SimSun" w:cs="Arial"/>
              </w:rPr>
            </w:pPr>
            <w:proofErr w:type="spellStart"/>
            <w:r w:rsidRPr="00A1115A">
              <w:t>F</w:t>
            </w:r>
            <w:r w:rsidRPr="00A1115A">
              <w:rPr>
                <w:vertAlign w:val="subscript"/>
                <w:lang w:eastAsia="ja-JP"/>
              </w:rPr>
              <w:t>DL_low</w:t>
            </w:r>
            <w:proofErr w:type="spellEnd"/>
          </w:p>
        </w:tc>
        <w:tc>
          <w:tcPr>
            <w:tcW w:w="591" w:type="dxa"/>
            <w:shd w:val="clear" w:color="auto" w:fill="auto"/>
          </w:tcPr>
          <w:p w14:paraId="572B42A1" w14:textId="77777777" w:rsidR="00FE0DDC" w:rsidRPr="00A1115A" w:rsidRDefault="00FE0DDC" w:rsidP="00FE0DDC">
            <w:pPr>
              <w:pStyle w:val="TAC"/>
              <w:rPr>
                <w:rFonts w:cs="Arial"/>
                <w:lang w:val="en-US" w:eastAsia="zh-CN"/>
              </w:rPr>
            </w:pPr>
            <w:r w:rsidRPr="00A1115A">
              <w:t>-</w:t>
            </w:r>
          </w:p>
        </w:tc>
        <w:tc>
          <w:tcPr>
            <w:tcW w:w="997" w:type="dxa"/>
            <w:shd w:val="clear" w:color="auto" w:fill="auto"/>
          </w:tcPr>
          <w:p w14:paraId="31A7F035" w14:textId="77777777" w:rsidR="00FE0DDC" w:rsidRPr="00A1115A" w:rsidRDefault="00FE0DDC" w:rsidP="00FE0DDC">
            <w:pPr>
              <w:pStyle w:val="TAC"/>
              <w:rPr>
                <w:rFonts w:eastAsia="SimSun" w:cs="Arial"/>
              </w:rPr>
            </w:pPr>
            <w:proofErr w:type="spellStart"/>
            <w:r w:rsidRPr="00A1115A">
              <w:t>F</w:t>
            </w:r>
            <w:r w:rsidRPr="00A1115A">
              <w:rPr>
                <w:vertAlign w:val="subscript"/>
                <w:lang w:eastAsia="ja-JP"/>
              </w:rPr>
              <w:t>DL_high</w:t>
            </w:r>
            <w:proofErr w:type="spellEnd"/>
          </w:p>
        </w:tc>
        <w:tc>
          <w:tcPr>
            <w:tcW w:w="1077" w:type="dxa"/>
            <w:shd w:val="clear" w:color="auto" w:fill="auto"/>
          </w:tcPr>
          <w:p w14:paraId="12B6F34E" w14:textId="77777777" w:rsidR="00FE0DDC" w:rsidRPr="00A1115A" w:rsidRDefault="00FE0DDC" w:rsidP="00FE0DDC">
            <w:pPr>
              <w:pStyle w:val="TAC"/>
              <w:rPr>
                <w:rFonts w:cs="Arial"/>
                <w:lang w:val="en-US" w:eastAsia="zh-CN"/>
              </w:rPr>
            </w:pPr>
            <w:r w:rsidRPr="00A1115A">
              <w:t>-50</w:t>
            </w:r>
          </w:p>
        </w:tc>
        <w:tc>
          <w:tcPr>
            <w:tcW w:w="959" w:type="dxa"/>
            <w:shd w:val="clear" w:color="auto" w:fill="auto"/>
          </w:tcPr>
          <w:p w14:paraId="0FA0A6D8" w14:textId="77777777" w:rsidR="00FE0DDC" w:rsidRPr="00A1115A" w:rsidRDefault="00FE0DDC" w:rsidP="00FE0DDC">
            <w:pPr>
              <w:pStyle w:val="TAC"/>
              <w:rPr>
                <w:rFonts w:cs="Arial"/>
                <w:lang w:val="en-US" w:eastAsia="zh-CN"/>
              </w:rPr>
            </w:pPr>
            <w:r w:rsidRPr="00A1115A">
              <w:t>1</w:t>
            </w:r>
          </w:p>
        </w:tc>
        <w:tc>
          <w:tcPr>
            <w:tcW w:w="1052" w:type="dxa"/>
            <w:shd w:val="clear" w:color="auto" w:fill="auto"/>
          </w:tcPr>
          <w:p w14:paraId="212D6617" w14:textId="77777777" w:rsidR="00FE0DDC" w:rsidRPr="00A1115A" w:rsidRDefault="00FE0DDC" w:rsidP="00FE0DDC">
            <w:pPr>
              <w:pStyle w:val="TAC"/>
              <w:rPr>
                <w:rFonts w:eastAsia="SimSun"/>
              </w:rPr>
            </w:pPr>
          </w:p>
        </w:tc>
      </w:tr>
      <w:tr w:rsidR="00FE0DDC" w:rsidRPr="00A1115A" w14:paraId="34661358" w14:textId="77777777" w:rsidTr="00E66A1F">
        <w:trPr>
          <w:trHeight w:val="187"/>
        </w:trPr>
        <w:tc>
          <w:tcPr>
            <w:tcW w:w="1508" w:type="dxa"/>
            <w:tcBorders>
              <w:top w:val="nil"/>
              <w:bottom w:val="nil"/>
            </w:tcBorders>
            <w:shd w:val="clear" w:color="auto" w:fill="auto"/>
          </w:tcPr>
          <w:p w14:paraId="046676EC" w14:textId="77777777" w:rsidR="00FE0DDC" w:rsidRPr="00A1115A" w:rsidRDefault="00FE0DDC" w:rsidP="00FE0DDC">
            <w:pPr>
              <w:pStyle w:val="TAC"/>
              <w:rPr>
                <w:rFonts w:cs="Arial"/>
                <w:bCs/>
                <w:lang w:val="en-US" w:eastAsia="zh-CN"/>
              </w:rPr>
            </w:pPr>
          </w:p>
        </w:tc>
        <w:tc>
          <w:tcPr>
            <w:tcW w:w="2620" w:type="dxa"/>
            <w:shd w:val="clear" w:color="auto" w:fill="auto"/>
          </w:tcPr>
          <w:p w14:paraId="69ECDBF4" w14:textId="77777777" w:rsidR="00FE0DDC" w:rsidRPr="00A1115A" w:rsidRDefault="00FE0DDC" w:rsidP="00FE0DDC">
            <w:pPr>
              <w:pStyle w:val="TAL"/>
              <w:rPr>
                <w:lang w:val="sv-FI"/>
              </w:rPr>
            </w:pPr>
            <w:r w:rsidRPr="00A1115A">
              <w:rPr>
                <w:lang w:val="sv-FI"/>
              </w:rPr>
              <w:t xml:space="preserve">E-UTRA Band </w:t>
            </w:r>
            <w:r w:rsidRPr="00A1115A">
              <w:rPr>
                <w:rFonts w:hint="eastAsia"/>
                <w:lang w:val="sv-FI"/>
              </w:rPr>
              <w:t xml:space="preserve">4, </w:t>
            </w:r>
            <w:r w:rsidRPr="00A1115A">
              <w:rPr>
                <w:lang w:val="sv-FI"/>
              </w:rPr>
              <w:t>42, 50, 51, 52, 65, 66, 73, 74</w:t>
            </w:r>
          </w:p>
          <w:p w14:paraId="3EBEFD87" w14:textId="77777777" w:rsidR="00FE0DDC" w:rsidRPr="00A1115A" w:rsidRDefault="00FE0DDC" w:rsidP="00FE0DDC">
            <w:pPr>
              <w:pStyle w:val="TAL"/>
              <w:rPr>
                <w:lang w:val="sv-FI"/>
              </w:rPr>
            </w:pPr>
            <w:r w:rsidRPr="00A1115A">
              <w:rPr>
                <w:lang w:val="sv-FI" w:eastAsia="zh-CN"/>
              </w:rPr>
              <w:t>NR Band n77, n78, n79</w:t>
            </w:r>
          </w:p>
        </w:tc>
        <w:tc>
          <w:tcPr>
            <w:tcW w:w="972" w:type="dxa"/>
            <w:shd w:val="clear" w:color="auto" w:fill="auto"/>
          </w:tcPr>
          <w:p w14:paraId="4010EE5F" w14:textId="77777777" w:rsidR="00FE0DDC" w:rsidRPr="00A1115A" w:rsidRDefault="00FE0DDC" w:rsidP="00FE0DDC">
            <w:pPr>
              <w:pStyle w:val="TAC"/>
              <w:rPr>
                <w:rFonts w:eastAsia="SimSun" w:cs="Arial"/>
              </w:rPr>
            </w:pPr>
            <w:proofErr w:type="spellStart"/>
            <w:r w:rsidRPr="00A1115A">
              <w:rPr>
                <w:rFonts w:cs="Arial"/>
              </w:rPr>
              <w:t>F</w:t>
            </w:r>
            <w:r w:rsidRPr="00A1115A">
              <w:rPr>
                <w:rFonts w:cs="Arial"/>
                <w:vertAlign w:val="subscript"/>
              </w:rPr>
              <w:t>DL_low</w:t>
            </w:r>
            <w:proofErr w:type="spellEnd"/>
          </w:p>
        </w:tc>
        <w:tc>
          <w:tcPr>
            <w:tcW w:w="591" w:type="dxa"/>
            <w:shd w:val="clear" w:color="auto" w:fill="auto"/>
          </w:tcPr>
          <w:p w14:paraId="6495938B" w14:textId="77777777" w:rsidR="00FE0DDC" w:rsidRPr="00A1115A" w:rsidRDefault="00FE0DDC" w:rsidP="00FE0DDC">
            <w:pPr>
              <w:pStyle w:val="TAC"/>
              <w:rPr>
                <w:rFonts w:cs="Arial"/>
                <w:lang w:val="en-US" w:eastAsia="zh-CN"/>
              </w:rPr>
            </w:pPr>
            <w:r w:rsidRPr="00A1115A">
              <w:rPr>
                <w:rFonts w:cs="Arial"/>
              </w:rPr>
              <w:t>-</w:t>
            </w:r>
          </w:p>
        </w:tc>
        <w:tc>
          <w:tcPr>
            <w:tcW w:w="997" w:type="dxa"/>
            <w:shd w:val="clear" w:color="auto" w:fill="auto"/>
          </w:tcPr>
          <w:p w14:paraId="594A1DF3" w14:textId="77777777" w:rsidR="00FE0DDC" w:rsidRPr="00A1115A" w:rsidRDefault="00FE0DDC" w:rsidP="00FE0DDC">
            <w:pPr>
              <w:pStyle w:val="TAC"/>
              <w:rPr>
                <w:rFonts w:eastAsia="SimSun" w:cs="Arial"/>
              </w:rPr>
            </w:pPr>
            <w:proofErr w:type="spellStart"/>
            <w:r w:rsidRPr="00A1115A">
              <w:rPr>
                <w:rFonts w:cs="Arial"/>
              </w:rPr>
              <w:t>F</w:t>
            </w:r>
            <w:r w:rsidRPr="00A1115A">
              <w:rPr>
                <w:rFonts w:cs="Arial"/>
                <w:vertAlign w:val="subscript"/>
              </w:rPr>
              <w:t>DL_high</w:t>
            </w:r>
            <w:proofErr w:type="spellEnd"/>
          </w:p>
        </w:tc>
        <w:tc>
          <w:tcPr>
            <w:tcW w:w="1077" w:type="dxa"/>
            <w:shd w:val="clear" w:color="auto" w:fill="auto"/>
          </w:tcPr>
          <w:p w14:paraId="0B6BE70C" w14:textId="77777777" w:rsidR="00FE0DDC" w:rsidRPr="00A1115A" w:rsidRDefault="00FE0DDC" w:rsidP="00FE0DDC">
            <w:pPr>
              <w:pStyle w:val="TAC"/>
              <w:rPr>
                <w:rFonts w:cs="Arial"/>
                <w:lang w:val="en-US" w:eastAsia="zh-CN"/>
              </w:rPr>
            </w:pPr>
            <w:r w:rsidRPr="00A1115A">
              <w:rPr>
                <w:rFonts w:cs="Arial"/>
              </w:rPr>
              <w:t>-50</w:t>
            </w:r>
          </w:p>
        </w:tc>
        <w:tc>
          <w:tcPr>
            <w:tcW w:w="959" w:type="dxa"/>
            <w:shd w:val="clear" w:color="auto" w:fill="auto"/>
          </w:tcPr>
          <w:p w14:paraId="458B5CD3" w14:textId="77777777" w:rsidR="00FE0DDC" w:rsidRPr="00A1115A" w:rsidRDefault="00FE0DDC" w:rsidP="00FE0DDC">
            <w:pPr>
              <w:pStyle w:val="TAC"/>
              <w:rPr>
                <w:rFonts w:cs="Arial"/>
                <w:lang w:val="en-US" w:eastAsia="zh-CN"/>
              </w:rPr>
            </w:pPr>
            <w:r w:rsidRPr="00A1115A">
              <w:rPr>
                <w:rFonts w:cs="Arial"/>
              </w:rPr>
              <w:t>1</w:t>
            </w:r>
          </w:p>
        </w:tc>
        <w:tc>
          <w:tcPr>
            <w:tcW w:w="1052" w:type="dxa"/>
            <w:shd w:val="clear" w:color="auto" w:fill="auto"/>
          </w:tcPr>
          <w:p w14:paraId="0E74DD9A" w14:textId="77777777" w:rsidR="00FE0DDC" w:rsidRPr="00A1115A" w:rsidRDefault="00FE0DDC" w:rsidP="00FE0DDC">
            <w:pPr>
              <w:pStyle w:val="TAC"/>
              <w:rPr>
                <w:rFonts w:eastAsia="SimSun"/>
              </w:rPr>
            </w:pPr>
            <w:r w:rsidRPr="00A1115A">
              <w:rPr>
                <w:rFonts w:cs="Arial"/>
              </w:rPr>
              <w:t>2</w:t>
            </w:r>
          </w:p>
        </w:tc>
      </w:tr>
      <w:tr w:rsidR="00FE0DDC" w:rsidRPr="00A1115A" w14:paraId="1C842C9F" w14:textId="77777777" w:rsidTr="00E66A1F">
        <w:trPr>
          <w:trHeight w:val="187"/>
        </w:trPr>
        <w:tc>
          <w:tcPr>
            <w:tcW w:w="1508" w:type="dxa"/>
            <w:tcBorders>
              <w:top w:val="nil"/>
              <w:bottom w:val="nil"/>
            </w:tcBorders>
            <w:shd w:val="clear" w:color="auto" w:fill="auto"/>
          </w:tcPr>
          <w:p w14:paraId="4B00EBDD" w14:textId="77777777" w:rsidR="00FE0DDC" w:rsidRPr="00A1115A" w:rsidRDefault="00FE0DDC" w:rsidP="00FE0DDC">
            <w:pPr>
              <w:pStyle w:val="TAC"/>
              <w:rPr>
                <w:rFonts w:cs="Arial"/>
                <w:bCs/>
                <w:lang w:val="en-US" w:eastAsia="zh-CN"/>
              </w:rPr>
            </w:pPr>
          </w:p>
        </w:tc>
        <w:tc>
          <w:tcPr>
            <w:tcW w:w="2620" w:type="dxa"/>
            <w:shd w:val="clear" w:color="auto" w:fill="auto"/>
          </w:tcPr>
          <w:p w14:paraId="7D654F67" w14:textId="77777777" w:rsidR="00FE0DDC" w:rsidRPr="00A1115A" w:rsidRDefault="00FE0DDC" w:rsidP="00FE0DDC">
            <w:pPr>
              <w:pStyle w:val="TAL"/>
              <w:rPr>
                <w:lang w:val="sv-FI"/>
              </w:rPr>
            </w:pPr>
            <w:r w:rsidRPr="00A1115A">
              <w:rPr>
                <w:lang w:eastAsia="zh-CN"/>
              </w:rPr>
              <w:t>E-UTRA Band 18, 19</w:t>
            </w:r>
          </w:p>
        </w:tc>
        <w:tc>
          <w:tcPr>
            <w:tcW w:w="972" w:type="dxa"/>
            <w:shd w:val="clear" w:color="auto" w:fill="auto"/>
          </w:tcPr>
          <w:p w14:paraId="32A4259E" w14:textId="77777777" w:rsidR="00FE0DDC" w:rsidRPr="00A1115A" w:rsidRDefault="00FE0DDC" w:rsidP="00FE0DDC">
            <w:pPr>
              <w:pStyle w:val="TAC"/>
              <w:rPr>
                <w:rFonts w:eastAsia="SimSun" w:cs="Arial"/>
              </w:rPr>
            </w:pPr>
            <w:proofErr w:type="spellStart"/>
            <w:r w:rsidRPr="00A1115A">
              <w:rPr>
                <w:lang w:eastAsia="zh-CN"/>
              </w:rPr>
              <w:t>FDL_low</w:t>
            </w:r>
            <w:proofErr w:type="spellEnd"/>
          </w:p>
        </w:tc>
        <w:tc>
          <w:tcPr>
            <w:tcW w:w="591" w:type="dxa"/>
            <w:shd w:val="clear" w:color="auto" w:fill="auto"/>
          </w:tcPr>
          <w:p w14:paraId="5E43FA55" w14:textId="77777777" w:rsidR="00FE0DDC" w:rsidRPr="00A1115A" w:rsidRDefault="00FE0DDC" w:rsidP="00FE0DDC">
            <w:pPr>
              <w:pStyle w:val="TAC"/>
              <w:rPr>
                <w:rFonts w:cs="Arial"/>
                <w:lang w:val="en-US" w:eastAsia="zh-CN"/>
              </w:rPr>
            </w:pPr>
            <w:r w:rsidRPr="00A1115A">
              <w:rPr>
                <w:lang w:eastAsia="zh-CN"/>
              </w:rPr>
              <w:t>-</w:t>
            </w:r>
          </w:p>
        </w:tc>
        <w:tc>
          <w:tcPr>
            <w:tcW w:w="997" w:type="dxa"/>
            <w:shd w:val="clear" w:color="auto" w:fill="auto"/>
          </w:tcPr>
          <w:p w14:paraId="70E78A35" w14:textId="77777777" w:rsidR="00FE0DDC" w:rsidRPr="00A1115A" w:rsidRDefault="00FE0DDC" w:rsidP="00FE0DDC">
            <w:pPr>
              <w:pStyle w:val="TAC"/>
              <w:rPr>
                <w:rFonts w:eastAsia="SimSun" w:cs="Arial"/>
              </w:rPr>
            </w:pPr>
            <w:proofErr w:type="spellStart"/>
            <w:r w:rsidRPr="00A1115A">
              <w:rPr>
                <w:lang w:eastAsia="zh-CN"/>
              </w:rPr>
              <w:t>FDL_high</w:t>
            </w:r>
            <w:proofErr w:type="spellEnd"/>
          </w:p>
        </w:tc>
        <w:tc>
          <w:tcPr>
            <w:tcW w:w="1077" w:type="dxa"/>
            <w:shd w:val="clear" w:color="auto" w:fill="auto"/>
          </w:tcPr>
          <w:p w14:paraId="7DAE12B4" w14:textId="77777777" w:rsidR="00FE0DDC" w:rsidRPr="00A1115A" w:rsidRDefault="00FE0DDC" w:rsidP="00FE0DDC">
            <w:pPr>
              <w:pStyle w:val="TAC"/>
              <w:rPr>
                <w:rFonts w:cs="Arial"/>
                <w:lang w:val="en-US" w:eastAsia="zh-CN"/>
              </w:rPr>
            </w:pPr>
            <w:r w:rsidRPr="00A1115A">
              <w:rPr>
                <w:lang w:eastAsia="zh-CN"/>
              </w:rPr>
              <w:t>-50</w:t>
            </w:r>
          </w:p>
        </w:tc>
        <w:tc>
          <w:tcPr>
            <w:tcW w:w="959" w:type="dxa"/>
            <w:shd w:val="clear" w:color="auto" w:fill="auto"/>
          </w:tcPr>
          <w:p w14:paraId="1A10828C" w14:textId="77777777" w:rsidR="00FE0DDC" w:rsidRPr="00A1115A" w:rsidRDefault="00FE0DDC" w:rsidP="00FE0DDC">
            <w:pPr>
              <w:pStyle w:val="TAC"/>
              <w:rPr>
                <w:rFonts w:cs="Arial"/>
                <w:lang w:val="en-US" w:eastAsia="zh-CN"/>
              </w:rPr>
            </w:pPr>
            <w:r w:rsidRPr="00A1115A">
              <w:rPr>
                <w:lang w:eastAsia="zh-CN"/>
              </w:rPr>
              <w:t>1</w:t>
            </w:r>
          </w:p>
        </w:tc>
        <w:tc>
          <w:tcPr>
            <w:tcW w:w="1052" w:type="dxa"/>
            <w:shd w:val="clear" w:color="auto" w:fill="auto"/>
          </w:tcPr>
          <w:p w14:paraId="066CF1C8" w14:textId="77777777" w:rsidR="00FE0DDC" w:rsidRPr="00A1115A" w:rsidRDefault="00FE0DDC" w:rsidP="00FE0DDC">
            <w:pPr>
              <w:pStyle w:val="TAC"/>
              <w:rPr>
                <w:rFonts w:eastAsia="SimSun"/>
              </w:rPr>
            </w:pPr>
            <w:r w:rsidRPr="00A1115A">
              <w:rPr>
                <w:rFonts w:cs="Arial"/>
              </w:rPr>
              <w:t>11</w:t>
            </w:r>
          </w:p>
        </w:tc>
      </w:tr>
      <w:tr w:rsidR="00FE0DDC" w:rsidRPr="00A1115A" w14:paraId="182E06E3" w14:textId="77777777" w:rsidTr="00E66A1F">
        <w:trPr>
          <w:trHeight w:val="187"/>
        </w:trPr>
        <w:tc>
          <w:tcPr>
            <w:tcW w:w="1508" w:type="dxa"/>
            <w:tcBorders>
              <w:top w:val="nil"/>
              <w:bottom w:val="nil"/>
            </w:tcBorders>
            <w:shd w:val="clear" w:color="auto" w:fill="auto"/>
          </w:tcPr>
          <w:p w14:paraId="15B094A0" w14:textId="77777777" w:rsidR="00FE0DDC" w:rsidRPr="00A1115A" w:rsidRDefault="00FE0DDC" w:rsidP="00FE0DDC">
            <w:pPr>
              <w:pStyle w:val="TAC"/>
              <w:rPr>
                <w:rFonts w:cs="Arial"/>
                <w:bCs/>
                <w:lang w:val="en-US" w:eastAsia="zh-CN"/>
              </w:rPr>
            </w:pPr>
          </w:p>
        </w:tc>
        <w:tc>
          <w:tcPr>
            <w:tcW w:w="2620" w:type="dxa"/>
            <w:shd w:val="clear" w:color="auto" w:fill="auto"/>
          </w:tcPr>
          <w:p w14:paraId="32426ED4" w14:textId="77777777" w:rsidR="00FE0DDC" w:rsidRPr="00A1115A" w:rsidRDefault="00FE0DDC" w:rsidP="00FE0DDC">
            <w:pPr>
              <w:pStyle w:val="TAL"/>
              <w:rPr>
                <w:lang w:eastAsia="zh-CN"/>
              </w:rPr>
            </w:pPr>
            <w:r w:rsidRPr="00A1115A">
              <w:rPr>
                <w:lang w:eastAsia="zh-CN"/>
              </w:rPr>
              <w:t>E-UTRA Band 1</w:t>
            </w:r>
          </w:p>
        </w:tc>
        <w:tc>
          <w:tcPr>
            <w:tcW w:w="972" w:type="dxa"/>
            <w:shd w:val="clear" w:color="auto" w:fill="auto"/>
          </w:tcPr>
          <w:p w14:paraId="39A29767" w14:textId="77777777" w:rsidR="00FE0DDC" w:rsidRPr="00A1115A" w:rsidRDefault="00FE0DDC" w:rsidP="00FE0DDC">
            <w:pPr>
              <w:pStyle w:val="TAC"/>
              <w:rPr>
                <w:lang w:eastAsia="zh-CN"/>
              </w:rPr>
            </w:pPr>
            <w:proofErr w:type="spellStart"/>
            <w:r w:rsidRPr="00A1115A">
              <w:rPr>
                <w:lang w:eastAsia="zh-CN"/>
              </w:rPr>
              <w:t>F</w:t>
            </w:r>
            <w:r w:rsidRPr="00A1115A">
              <w:rPr>
                <w:vertAlign w:val="subscript"/>
                <w:lang w:eastAsia="zh-CN"/>
              </w:rPr>
              <w:t>DL_low</w:t>
            </w:r>
            <w:proofErr w:type="spellEnd"/>
          </w:p>
        </w:tc>
        <w:tc>
          <w:tcPr>
            <w:tcW w:w="591" w:type="dxa"/>
            <w:shd w:val="clear" w:color="auto" w:fill="auto"/>
          </w:tcPr>
          <w:p w14:paraId="2D9722D6" w14:textId="77777777" w:rsidR="00FE0DDC" w:rsidRPr="00A1115A" w:rsidRDefault="00FE0DDC" w:rsidP="00FE0DDC">
            <w:pPr>
              <w:pStyle w:val="TAC"/>
              <w:rPr>
                <w:lang w:eastAsia="zh-CN"/>
              </w:rPr>
            </w:pPr>
            <w:r w:rsidRPr="00A1115A">
              <w:rPr>
                <w:lang w:eastAsia="zh-CN"/>
              </w:rPr>
              <w:t>-</w:t>
            </w:r>
          </w:p>
        </w:tc>
        <w:tc>
          <w:tcPr>
            <w:tcW w:w="997" w:type="dxa"/>
            <w:shd w:val="clear" w:color="auto" w:fill="auto"/>
          </w:tcPr>
          <w:p w14:paraId="1A202C1C" w14:textId="77777777" w:rsidR="00FE0DDC" w:rsidRPr="00A1115A" w:rsidRDefault="00FE0DDC" w:rsidP="00FE0DDC">
            <w:pPr>
              <w:pStyle w:val="TAC"/>
              <w:rPr>
                <w:lang w:eastAsia="zh-CN"/>
              </w:rPr>
            </w:pPr>
            <w:proofErr w:type="spellStart"/>
            <w:r w:rsidRPr="00A1115A">
              <w:rPr>
                <w:lang w:eastAsia="zh-CN"/>
              </w:rPr>
              <w:t>F</w:t>
            </w:r>
            <w:r w:rsidRPr="00A1115A">
              <w:rPr>
                <w:vertAlign w:val="subscript"/>
                <w:lang w:eastAsia="zh-CN"/>
              </w:rPr>
              <w:t>DL_high</w:t>
            </w:r>
            <w:proofErr w:type="spellEnd"/>
          </w:p>
        </w:tc>
        <w:tc>
          <w:tcPr>
            <w:tcW w:w="1077" w:type="dxa"/>
            <w:shd w:val="clear" w:color="auto" w:fill="auto"/>
          </w:tcPr>
          <w:p w14:paraId="5F48E2C5" w14:textId="77777777" w:rsidR="00FE0DDC" w:rsidRPr="00A1115A" w:rsidRDefault="00FE0DDC" w:rsidP="00FE0DDC">
            <w:pPr>
              <w:pStyle w:val="TAC"/>
              <w:rPr>
                <w:lang w:eastAsia="zh-CN"/>
              </w:rPr>
            </w:pPr>
            <w:r w:rsidRPr="00A1115A">
              <w:rPr>
                <w:lang w:eastAsia="zh-CN"/>
              </w:rPr>
              <w:t>-50</w:t>
            </w:r>
          </w:p>
        </w:tc>
        <w:tc>
          <w:tcPr>
            <w:tcW w:w="959" w:type="dxa"/>
            <w:shd w:val="clear" w:color="auto" w:fill="auto"/>
          </w:tcPr>
          <w:p w14:paraId="0A308D0A" w14:textId="77777777" w:rsidR="00FE0DDC" w:rsidRPr="00A1115A" w:rsidRDefault="00FE0DDC" w:rsidP="00FE0DDC">
            <w:pPr>
              <w:pStyle w:val="TAC"/>
              <w:rPr>
                <w:lang w:eastAsia="zh-CN"/>
              </w:rPr>
            </w:pPr>
            <w:r w:rsidRPr="00A1115A">
              <w:rPr>
                <w:lang w:eastAsia="zh-CN"/>
              </w:rPr>
              <w:t>1</w:t>
            </w:r>
          </w:p>
        </w:tc>
        <w:tc>
          <w:tcPr>
            <w:tcW w:w="1052" w:type="dxa"/>
            <w:shd w:val="clear" w:color="auto" w:fill="auto"/>
          </w:tcPr>
          <w:p w14:paraId="039F7A93" w14:textId="77777777" w:rsidR="00FE0DDC" w:rsidRPr="00A1115A" w:rsidRDefault="00FE0DDC" w:rsidP="00FE0DDC">
            <w:pPr>
              <w:pStyle w:val="TAC"/>
              <w:rPr>
                <w:rFonts w:cs="Arial"/>
              </w:rPr>
            </w:pPr>
            <w:r w:rsidRPr="00A1115A">
              <w:rPr>
                <w:rFonts w:hint="eastAsia"/>
                <w:lang w:eastAsia="ja-JP"/>
              </w:rPr>
              <w:t>1</w:t>
            </w:r>
            <w:r w:rsidRPr="00A1115A">
              <w:rPr>
                <w:lang w:eastAsia="ja-JP"/>
              </w:rPr>
              <w:t>1, 15</w:t>
            </w:r>
          </w:p>
        </w:tc>
      </w:tr>
      <w:tr w:rsidR="00FE0DDC" w:rsidRPr="00A1115A" w14:paraId="7599B0A6" w14:textId="77777777" w:rsidTr="00E66A1F">
        <w:trPr>
          <w:trHeight w:val="187"/>
        </w:trPr>
        <w:tc>
          <w:tcPr>
            <w:tcW w:w="1508" w:type="dxa"/>
            <w:tcBorders>
              <w:top w:val="nil"/>
              <w:bottom w:val="nil"/>
            </w:tcBorders>
            <w:shd w:val="clear" w:color="auto" w:fill="auto"/>
          </w:tcPr>
          <w:p w14:paraId="38CAEFC2" w14:textId="77777777" w:rsidR="00FE0DDC" w:rsidRPr="00A1115A" w:rsidRDefault="00FE0DDC" w:rsidP="00FE0DDC">
            <w:pPr>
              <w:pStyle w:val="TAC"/>
              <w:rPr>
                <w:rFonts w:cs="Arial"/>
                <w:bCs/>
                <w:lang w:val="en-US" w:eastAsia="zh-CN"/>
              </w:rPr>
            </w:pPr>
          </w:p>
        </w:tc>
        <w:tc>
          <w:tcPr>
            <w:tcW w:w="2620" w:type="dxa"/>
            <w:shd w:val="clear" w:color="auto" w:fill="auto"/>
          </w:tcPr>
          <w:p w14:paraId="5C5CAF48" w14:textId="77777777" w:rsidR="00FE0DDC" w:rsidRPr="00A1115A" w:rsidRDefault="00FE0DDC" w:rsidP="00FE0DDC">
            <w:pPr>
              <w:pStyle w:val="TAL"/>
              <w:rPr>
                <w:lang w:eastAsia="zh-CN"/>
              </w:rPr>
            </w:pPr>
            <w:r w:rsidRPr="00A1115A">
              <w:rPr>
                <w:lang w:eastAsia="zh-CN"/>
              </w:rPr>
              <w:t>E-UTRA Band 11, 21</w:t>
            </w:r>
          </w:p>
        </w:tc>
        <w:tc>
          <w:tcPr>
            <w:tcW w:w="972" w:type="dxa"/>
            <w:shd w:val="clear" w:color="auto" w:fill="auto"/>
          </w:tcPr>
          <w:p w14:paraId="6ABD33C5" w14:textId="77777777" w:rsidR="00FE0DDC" w:rsidRPr="00A1115A" w:rsidRDefault="00FE0DDC" w:rsidP="00FE0DDC">
            <w:pPr>
              <w:pStyle w:val="TAC"/>
              <w:rPr>
                <w:lang w:eastAsia="zh-CN"/>
              </w:rPr>
            </w:pPr>
            <w:proofErr w:type="spellStart"/>
            <w:r w:rsidRPr="00A1115A">
              <w:rPr>
                <w:lang w:eastAsia="zh-CN"/>
              </w:rPr>
              <w:t>F</w:t>
            </w:r>
            <w:r w:rsidRPr="00A1115A">
              <w:rPr>
                <w:vertAlign w:val="subscript"/>
                <w:lang w:eastAsia="zh-CN"/>
              </w:rPr>
              <w:t>DL_low</w:t>
            </w:r>
            <w:proofErr w:type="spellEnd"/>
          </w:p>
        </w:tc>
        <w:tc>
          <w:tcPr>
            <w:tcW w:w="591" w:type="dxa"/>
            <w:shd w:val="clear" w:color="auto" w:fill="auto"/>
          </w:tcPr>
          <w:p w14:paraId="77780BDE" w14:textId="77777777" w:rsidR="00FE0DDC" w:rsidRPr="00A1115A" w:rsidRDefault="00FE0DDC" w:rsidP="00FE0DDC">
            <w:pPr>
              <w:pStyle w:val="TAC"/>
              <w:rPr>
                <w:lang w:eastAsia="zh-CN"/>
              </w:rPr>
            </w:pPr>
            <w:r w:rsidRPr="00A1115A">
              <w:rPr>
                <w:lang w:eastAsia="zh-CN"/>
              </w:rPr>
              <w:t>-</w:t>
            </w:r>
          </w:p>
        </w:tc>
        <w:tc>
          <w:tcPr>
            <w:tcW w:w="997" w:type="dxa"/>
            <w:shd w:val="clear" w:color="auto" w:fill="auto"/>
          </w:tcPr>
          <w:p w14:paraId="536C34CA" w14:textId="77777777" w:rsidR="00FE0DDC" w:rsidRPr="00A1115A" w:rsidRDefault="00FE0DDC" w:rsidP="00FE0DDC">
            <w:pPr>
              <w:pStyle w:val="TAC"/>
              <w:rPr>
                <w:lang w:eastAsia="zh-CN"/>
              </w:rPr>
            </w:pPr>
            <w:proofErr w:type="spellStart"/>
            <w:r w:rsidRPr="00A1115A">
              <w:rPr>
                <w:lang w:eastAsia="zh-CN"/>
              </w:rPr>
              <w:t>F</w:t>
            </w:r>
            <w:r w:rsidRPr="00A1115A">
              <w:rPr>
                <w:vertAlign w:val="subscript"/>
                <w:lang w:eastAsia="zh-CN"/>
              </w:rPr>
              <w:t>DL_high</w:t>
            </w:r>
            <w:proofErr w:type="spellEnd"/>
          </w:p>
        </w:tc>
        <w:tc>
          <w:tcPr>
            <w:tcW w:w="1077" w:type="dxa"/>
            <w:shd w:val="clear" w:color="auto" w:fill="auto"/>
          </w:tcPr>
          <w:p w14:paraId="79320E02" w14:textId="77777777" w:rsidR="00FE0DDC" w:rsidRPr="00A1115A" w:rsidRDefault="00FE0DDC" w:rsidP="00FE0DDC">
            <w:pPr>
              <w:pStyle w:val="TAC"/>
              <w:rPr>
                <w:lang w:eastAsia="zh-CN"/>
              </w:rPr>
            </w:pPr>
            <w:r w:rsidRPr="00A1115A">
              <w:rPr>
                <w:lang w:eastAsia="zh-CN"/>
              </w:rPr>
              <w:t>-50</w:t>
            </w:r>
          </w:p>
        </w:tc>
        <w:tc>
          <w:tcPr>
            <w:tcW w:w="959" w:type="dxa"/>
            <w:shd w:val="clear" w:color="auto" w:fill="auto"/>
          </w:tcPr>
          <w:p w14:paraId="105060C2" w14:textId="77777777" w:rsidR="00FE0DDC" w:rsidRPr="00A1115A" w:rsidRDefault="00FE0DDC" w:rsidP="00FE0DDC">
            <w:pPr>
              <w:pStyle w:val="TAC"/>
              <w:rPr>
                <w:lang w:eastAsia="zh-CN"/>
              </w:rPr>
            </w:pPr>
            <w:r w:rsidRPr="00A1115A">
              <w:rPr>
                <w:lang w:eastAsia="zh-CN"/>
              </w:rPr>
              <w:t>1</w:t>
            </w:r>
          </w:p>
        </w:tc>
        <w:tc>
          <w:tcPr>
            <w:tcW w:w="1052" w:type="dxa"/>
            <w:shd w:val="clear" w:color="auto" w:fill="auto"/>
          </w:tcPr>
          <w:p w14:paraId="769CBA08" w14:textId="77777777" w:rsidR="00FE0DDC" w:rsidRPr="00A1115A" w:rsidRDefault="00FE0DDC" w:rsidP="00FE0DDC">
            <w:pPr>
              <w:pStyle w:val="TAC"/>
              <w:rPr>
                <w:rFonts w:cs="Arial"/>
              </w:rPr>
            </w:pPr>
            <w:r w:rsidRPr="00A1115A">
              <w:rPr>
                <w:rFonts w:hint="eastAsia"/>
                <w:lang w:eastAsia="ja-JP"/>
              </w:rPr>
              <w:t>1</w:t>
            </w:r>
            <w:r w:rsidRPr="00A1115A">
              <w:rPr>
                <w:lang w:eastAsia="ja-JP"/>
              </w:rPr>
              <w:t>1, 12</w:t>
            </w:r>
          </w:p>
        </w:tc>
      </w:tr>
      <w:tr w:rsidR="00F63DB6" w:rsidRPr="00A1115A" w14:paraId="6FAF7495" w14:textId="77777777" w:rsidTr="00E66A1F">
        <w:trPr>
          <w:trHeight w:val="187"/>
          <w:ins w:id="149" w:author="DOCOMO" w:date="2021-08-17T13:43:00Z"/>
        </w:trPr>
        <w:tc>
          <w:tcPr>
            <w:tcW w:w="1508" w:type="dxa"/>
            <w:tcBorders>
              <w:top w:val="nil"/>
              <w:bottom w:val="nil"/>
            </w:tcBorders>
            <w:shd w:val="clear" w:color="auto" w:fill="auto"/>
          </w:tcPr>
          <w:p w14:paraId="0292A4AE" w14:textId="77777777" w:rsidR="00F63DB6" w:rsidRPr="00A1115A" w:rsidRDefault="00F63DB6" w:rsidP="00F63DB6">
            <w:pPr>
              <w:pStyle w:val="TAC"/>
              <w:rPr>
                <w:ins w:id="150" w:author="DOCOMO" w:date="2021-08-17T13:43:00Z"/>
                <w:rFonts w:cs="Arial"/>
                <w:bCs/>
                <w:lang w:val="en-US" w:eastAsia="zh-CN"/>
              </w:rPr>
            </w:pPr>
          </w:p>
        </w:tc>
        <w:tc>
          <w:tcPr>
            <w:tcW w:w="2620" w:type="dxa"/>
            <w:shd w:val="clear" w:color="auto" w:fill="auto"/>
          </w:tcPr>
          <w:p w14:paraId="4EC45D29" w14:textId="2E5F64C6" w:rsidR="00F63DB6" w:rsidRPr="00A1115A" w:rsidRDefault="00F63DB6" w:rsidP="00F63DB6">
            <w:pPr>
              <w:pStyle w:val="TAL"/>
              <w:rPr>
                <w:ins w:id="151" w:author="DOCOMO" w:date="2021-08-17T13:43:00Z"/>
                <w:lang w:eastAsia="zh-CN"/>
              </w:rPr>
            </w:pPr>
            <w:ins w:id="152" w:author="DOCOMO" w:date="2021-08-17T13:43:00Z">
              <w:r w:rsidRPr="001C0CC4">
                <w:t>E-UTRA Band</w:t>
              </w:r>
              <w:r>
                <w:rPr>
                  <w:rFonts w:hint="eastAsia"/>
                  <w:lang w:eastAsia="zh-CN"/>
                </w:rPr>
                <w:t xml:space="preserve"> 40</w:t>
              </w:r>
            </w:ins>
          </w:p>
        </w:tc>
        <w:tc>
          <w:tcPr>
            <w:tcW w:w="972" w:type="dxa"/>
            <w:shd w:val="clear" w:color="auto" w:fill="auto"/>
          </w:tcPr>
          <w:p w14:paraId="5E36BF58" w14:textId="1CA9D0C8" w:rsidR="00F63DB6" w:rsidRPr="00A1115A" w:rsidRDefault="00F63DB6" w:rsidP="00F63DB6">
            <w:pPr>
              <w:pStyle w:val="TAC"/>
              <w:rPr>
                <w:ins w:id="153" w:author="DOCOMO" w:date="2021-08-17T13:43:00Z"/>
                <w:lang w:eastAsia="zh-CN"/>
              </w:rPr>
            </w:pPr>
            <w:proofErr w:type="spellStart"/>
            <w:ins w:id="154" w:author="DOCOMO" w:date="2021-08-17T13:43:00Z">
              <w:r w:rsidRPr="001C0CC4">
                <w:t>F</w:t>
              </w:r>
              <w:r w:rsidRPr="001C0CC4">
                <w:rPr>
                  <w:vertAlign w:val="subscript"/>
                </w:rPr>
                <w:t>DL_low</w:t>
              </w:r>
              <w:proofErr w:type="spellEnd"/>
            </w:ins>
          </w:p>
        </w:tc>
        <w:tc>
          <w:tcPr>
            <w:tcW w:w="591" w:type="dxa"/>
            <w:shd w:val="clear" w:color="auto" w:fill="auto"/>
          </w:tcPr>
          <w:p w14:paraId="75576E74" w14:textId="39BB3BC2" w:rsidR="00F63DB6" w:rsidRPr="00A1115A" w:rsidRDefault="00F63DB6" w:rsidP="00F63DB6">
            <w:pPr>
              <w:pStyle w:val="TAC"/>
              <w:rPr>
                <w:ins w:id="155" w:author="DOCOMO" w:date="2021-08-17T13:43:00Z"/>
                <w:lang w:eastAsia="zh-CN"/>
              </w:rPr>
            </w:pPr>
            <w:ins w:id="156" w:author="DOCOMO" w:date="2021-08-17T13:43:00Z">
              <w:r w:rsidRPr="001C0CC4">
                <w:t>-</w:t>
              </w:r>
            </w:ins>
          </w:p>
        </w:tc>
        <w:tc>
          <w:tcPr>
            <w:tcW w:w="997" w:type="dxa"/>
            <w:shd w:val="clear" w:color="auto" w:fill="auto"/>
          </w:tcPr>
          <w:p w14:paraId="36355007" w14:textId="5EF056AB" w:rsidR="00F63DB6" w:rsidRPr="00A1115A" w:rsidRDefault="00F63DB6" w:rsidP="00F63DB6">
            <w:pPr>
              <w:pStyle w:val="TAC"/>
              <w:rPr>
                <w:ins w:id="157" w:author="DOCOMO" w:date="2021-08-17T13:43:00Z"/>
                <w:lang w:eastAsia="zh-CN"/>
              </w:rPr>
            </w:pPr>
            <w:proofErr w:type="spellStart"/>
            <w:ins w:id="158" w:author="DOCOMO" w:date="2021-08-17T13:43:00Z">
              <w:r w:rsidRPr="001C0CC4">
                <w:t>F</w:t>
              </w:r>
              <w:r w:rsidRPr="001C0CC4">
                <w:rPr>
                  <w:vertAlign w:val="subscript"/>
                </w:rPr>
                <w:t>DL_high</w:t>
              </w:r>
              <w:proofErr w:type="spellEnd"/>
            </w:ins>
          </w:p>
        </w:tc>
        <w:tc>
          <w:tcPr>
            <w:tcW w:w="1077" w:type="dxa"/>
            <w:shd w:val="clear" w:color="auto" w:fill="auto"/>
          </w:tcPr>
          <w:p w14:paraId="364BE7FF" w14:textId="4539CC1E" w:rsidR="00F63DB6" w:rsidRPr="00A1115A" w:rsidRDefault="00F63DB6" w:rsidP="00F63DB6">
            <w:pPr>
              <w:pStyle w:val="TAC"/>
              <w:rPr>
                <w:ins w:id="159" w:author="DOCOMO" w:date="2021-08-17T13:43:00Z"/>
                <w:lang w:eastAsia="zh-CN"/>
              </w:rPr>
            </w:pPr>
            <w:ins w:id="160" w:author="DOCOMO" w:date="2021-08-17T13:43:00Z">
              <w:r>
                <w:rPr>
                  <w:rFonts w:hint="eastAsia"/>
                  <w:lang w:eastAsia="zh-CN"/>
                </w:rPr>
                <w:t>-40</w:t>
              </w:r>
            </w:ins>
          </w:p>
        </w:tc>
        <w:tc>
          <w:tcPr>
            <w:tcW w:w="959" w:type="dxa"/>
            <w:shd w:val="clear" w:color="auto" w:fill="auto"/>
          </w:tcPr>
          <w:p w14:paraId="190FF81B" w14:textId="55586740" w:rsidR="00F63DB6" w:rsidRPr="00A1115A" w:rsidRDefault="00F63DB6" w:rsidP="00F63DB6">
            <w:pPr>
              <w:pStyle w:val="TAC"/>
              <w:rPr>
                <w:ins w:id="161" w:author="DOCOMO" w:date="2021-08-17T13:43:00Z"/>
                <w:lang w:eastAsia="zh-CN"/>
              </w:rPr>
            </w:pPr>
            <w:ins w:id="162" w:author="DOCOMO" w:date="2021-08-17T13:43:00Z">
              <w:r>
                <w:rPr>
                  <w:rFonts w:hint="eastAsia"/>
                  <w:lang w:eastAsia="zh-CN"/>
                </w:rPr>
                <w:t>1</w:t>
              </w:r>
            </w:ins>
          </w:p>
        </w:tc>
        <w:tc>
          <w:tcPr>
            <w:tcW w:w="1052" w:type="dxa"/>
            <w:shd w:val="clear" w:color="auto" w:fill="auto"/>
          </w:tcPr>
          <w:p w14:paraId="14ADEED1" w14:textId="77777777" w:rsidR="00F63DB6" w:rsidRPr="00A1115A" w:rsidRDefault="00F63DB6" w:rsidP="00F63DB6">
            <w:pPr>
              <w:pStyle w:val="TAC"/>
              <w:rPr>
                <w:ins w:id="163" w:author="DOCOMO" w:date="2021-08-17T13:43:00Z"/>
                <w:lang w:eastAsia="ja-JP"/>
              </w:rPr>
            </w:pPr>
          </w:p>
        </w:tc>
      </w:tr>
      <w:tr w:rsidR="00FE0DDC" w:rsidRPr="00A1115A" w14:paraId="2ED49E15" w14:textId="77777777" w:rsidTr="00E66A1F">
        <w:trPr>
          <w:trHeight w:val="187"/>
        </w:trPr>
        <w:tc>
          <w:tcPr>
            <w:tcW w:w="1508" w:type="dxa"/>
            <w:tcBorders>
              <w:top w:val="nil"/>
              <w:bottom w:val="nil"/>
            </w:tcBorders>
            <w:shd w:val="clear" w:color="auto" w:fill="auto"/>
          </w:tcPr>
          <w:p w14:paraId="241AD84D" w14:textId="77777777" w:rsidR="00FE0DDC" w:rsidRPr="00A1115A" w:rsidRDefault="00FE0DDC" w:rsidP="00FE0DDC">
            <w:pPr>
              <w:pStyle w:val="TAC"/>
              <w:rPr>
                <w:rFonts w:cs="Arial"/>
                <w:bCs/>
                <w:lang w:val="en-US" w:eastAsia="zh-CN"/>
              </w:rPr>
            </w:pPr>
          </w:p>
        </w:tc>
        <w:tc>
          <w:tcPr>
            <w:tcW w:w="2620" w:type="dxa"/>
            <w:shd w:val="clear" w:color="auto" w:fill="auto"/>
          </w:tcPr>
          <w:p w14:paraId="34E8CF86" w14:textId="77777777" w:rsidR="00FE0DDC" w:rsidRPr="00A1115A" w:rsidRDefault="00FE0DDC" w:rsidP="00FE0DDC">
            <w:pPr>
              <w:pStyle w:val="TAL"/>
              <w:rPr>
                <w:lang w:val="sv-FI"/>
              </w:rPr>
            </w:pPr>
            <w:r w:rsidRPr="00A1115A">
              <w:rPr>
                <w:lang w:eastAsia="zh-CN"/>
              </w:rPr>
              <w:t>Frequency range</w:t>
            </w:r>
          </w:p>
        </w:tc>
        <w:tc>
          <w:tcPr>
            <w:tcW w:w="972" w:type="dxa"/>
            <w:shd w:val="clear" w:color="auto" w:fill="auto"/>
          </w:tcPr>
          <w:p w14:paraId="626E2171" w14:textId="77777777" w:rsidR="00FE0DDC" w:rsidRPr="00A1115A" w:rsidRDefault="00FE0DDC" w:rsidP="00FE0DDC">
            <w:pPr>
              <w:pStyle w:val="TAC"/>
              <w:rPr>
                <w:rFonts w:eastAsia="SimSun" w:cs="Arial"/>
              </w:rPr>
            </w:pPr>
            <w:r w:rsidRPr="00A1115A">
              <w:rPr>
                <w:lang w:eastAsia="zh-CN"/>
              </w:rPr>
              <w:t>470</w:t>
            </w:r>
          </w:p>
        </w:tc>
        <w:tc>
          <w:tcPr>
            <w:tcW w:w="591" w:type="dxa"/>
            <w:shd w:val="clear" w:color="auto" w:fill="auto"/>
          </w:tcPr>
          <w:p w14:paraId="3605DD1E" w14:textId="77777777" w:rsidR="00FE0DDC" w:rsidRPr="00A1115A" w:rsidRDefault="00FE0DDC" w:rsidP="00FE0DDC">
            <w:pPr>
              <w:pStyle w:val="TAC"/>
              <w:rPr>
                <w:rFonts w:cs="Arial"/>
                <w:lang w:val="en-US" w:eastAsia="zh-CN"/>
              </w:rPr>
            </w:pPr>
            <w:r w:rsidRPr="00A1115A">
              <w:rPr>
                <w:lang w:eastAsia="zh-CN"/>
              </w:rPr>
              <w:t>-</w:t>
            </w:r>
          </w:p>
        </w:tc>
        <w:tc>
          <w:tcPr>
            <w:tcW w:w="997" w:type="dxa"/>
            <w:shd w:val="clear" w:color="auto" w:fill="auto"/>
          </w:tcPr>
          <w:p w14:paraId="1A00A569" w14:textId="77777777" w:rsidR="00FE0DDC" w:rsidRPr="00A1115A" w:rsidRDefault="00FE0DDC" w:rsidP="00FE0DDC">
            <w:pPr>
              <w:pStyle w:val="TAC"/>
              <w:rPr>
                <w:rFonts w:eastAsia="SimSun" w:cs="Arial"/>
              </w:rPr>
            </w:pPr>
            <w:r w:rsidRPr="00A1115A">
              <w:rPr>
                <w:lang w:eastAsia="zh-CN"/>
              </w:rPr>
              <w:t>694</w:t>
            </w:r>
          </w:p>
        </w:tc>
        <w:tc>
          <w:tcPr>
            <w:tcW w:w="1077" w:type="dxa"/>
            <w:shd w:val="clear" w:color="auto" w:fill="auto"/>
          </w:tcPr>
          <w:p w14:paraId="25D67AFF" w14:textId="77777777" w:rsidR="00FE0DDC" w:rsidRPr="00A1115A" w:rsidRDefault="00FE0DDC" w:rsidP="00FE0DDC">
            <w:pPr>
              <w:pStyle w:val="TAC"/>
              <w:rPr>
                <w:rFonts w:cs="Arial"/>
                <w:lang w:val="en-US" w:eastAsia="zh-CN"/>
              </w:rPr>
            </w:pPr>
            <w:r w:rsidRPr="00A1115A">
              <w:rPr>
                <w:lang w:eastAsia="zh-CN"/>
              </w:rPr>
              <w:t>-42</w:t>
            </w:r>
          </w:p>
        </w:tc>
        <w:tc>
          <w:tcPr>
            <w:tcW w:w="959" w:type="dxa"/>
            <w:shd w:val="clear" w:color="auto" w:fill="auto"/>
          </w:tcPr>
          <w:p w14:paraId="303957EA" w14:textId="77777777" w:rsidR="00FE0DDC" w:rsidRPr="00A1115A" w:rsidRDefault="00FE0DDC" w:rsidP="00FE0DDC">
            <w:pPr>
              <w:pStyle w:val="TAC"/>
              <w:rPr>
                <w:rFonts w:cs="Arial"/>
                <w:lang w:val="en-US" w:eastAsia="zh-CN"/>
              </w:rPr>
            </w:pPr>
            <w:r w:rsidRPr="00A1115A">
              <w:rPr>
                <w:lang w:eastAsia="zh-CN"/>
              </w:rPr>
              <w:t>8</w:t>
            </w:r>
          </w:p>
        </w:tc>
        <w:tc>
          <w:tcPr>
            <w:tcW w:w="1052" w:type="dxa"/>
            <w:shd w:val="clear" w:color="auto" w:fill="auto"/>
          </w:tcPr>
          <w:p w14:paraId="22EE663B" w14:textId="77777777" w:rsidR="00FE0DDC" w:rsidRPr="00A1115A" w:rsidRDefault="00FE0DDC" w:rsidP="00FE0DDC">
            <w:pPr>
              <w:pStyle w:val="TAC"/>
              <w:rPr>
                <w:rFonts w:eastAsia="SimSun"/>
              </w:rPr>
            </w:pPr>
            <w:r w:rsidRPr="00A1115A">
              <w:t>4, 14</w:t>
            </w:r>
          </w:p>
        </w:tc>
      </w:tr>
      <w:tr w:rsidR="00FE0DDC" w:rsidRPr="00A1115A" w14:paraId="4965200C" w14:textId="77777777" w:rsidTr="00E66A1F">
        <w:trPr>
          <w:trHeight w:val="187"/>
        </w:trPr>
        <w:tc>
          <w:tcPr>
            <w:tcW w:w="1508" w:type="dxa"/>
            <w:tcBorders>
              <w:top w:val="nil"/>
              <w:bottom w:val="nil"/>
            </w:tcBorders>
            <w:shd w:val="clear" w:color="auto" w:fill="auto"/>
          </w:tcPr>
          <w:p w14:paraId="2DC14B65" w14:textId="77777777" w:rsidR="00FE0DDC" w:rsidRPr="00A1115A" w:rsidRDefault="00FE0DDC" w:rsidP="00FE0DDC">
            <w:pPr>
              <w:pStyle w:val="TAC"/>
              <w:rPr>
                <w:rFonts w:cs="Arial"/>
                <w:bCs/>
                <w:lang w:val="en-US" w:eastAsia="zh-CN"/>
              </w:rPr>
            </w:pPr>
          </w:p>
        </w:tc>
        <w:tc>
          <w:tcPr>
            <w:tcW w:w="2620" w:type="dxa"/>
            <w:shd w:val="clear" w:color="auto" w:fill="auto"/>
          </w:tcPr>
          <w:p w14:paraId="6B762B45" w14:textId="77777777" w:rsidR="00FE0DDC" w:rsidRPr="00A1115A" w:rsidRDefault="00FE0DDC" w:rsidP="00FE0DDC">
            <w:pPr>
              <w:pStyle w:val="TAL"/>
              <w:rPr>
                <w:lang w:val="sv-FI"/>
              </w:rPr>
            </w:pPr>
            <w:r w:rsidRPr="00A1115A">
              <w:rPr>
                <w:lang w:eastAsia="zh-CN"/>
              </w:rPr>
              <w:t>Frequency range</w:t>
            </w:r>
          </w:p>
        </w:tc>
        <w:tc>
          <w:tcPr>
            <w:tcW w:w="972" w:type="dxa"/>
            <w:shd w:val="clear" w:color="auto" w:fill="auto"/>
          </w:tcPr>
          <w:p w14:paraId="2F66DE25" w14:textId="77777777" w:rsidR="00FE0DDC" w:rsidRPr="00A1115A" w:rsidRDefault="00FE0DDC" w:rsidP="00FE0DDC">
            <w:pPr>
              <w:pStyle w:val="TAC"/>
              <w:rPr>
                <w:rFonts w:eastAsia="SimSun" w:cs="Arial"/>
              </w:rPr>
            </w:pPr>
            <w:r w:rsidRPr="00A1115A">
              <w:rPr>
                <w:lang w:eastAsia="zh-CN"/>
              </w:rPr>
              <w:t>470</w:t>
            </w:r>
          </w:p>
        </w:tc>
        <w:tc>
          <w:tcPr>
            <w:tcW w:w="591" w:type="dxa"/>
            <w:shd w:val="clear" w:color="auto" w:fill="auto"/>
          </w:tcPr>
          <w:p w14:paraId="1864F075" w14:textId="77777777" w:rsidR="00FE0DDC" w:rsidRPr="00A1115A" w:rsidRDefault="00FE0DDC" w:rsidP="00FE0DDC">
            <w:pPr>
              <w:pStyle w:val="TAC"/>
              <w:rPr>
                <w:rFonts w:cs="Arial"/>
                <w:lang w:val="en-US" w:eastAsia="zh-CN"/>
              </w:rPr>
            </w:pPr>
            <w:r w:rsidRPr="00A1115A">
              <w:rPr>
                <w:lang w:eastAsia="zh-CN"/>
              </w:rPr>
              <w:t>-</w:t>
            </w:r>
          </w:p>
        </w:tc>
        <w:tc>
          <w:tcPr>
            <w:tcW w:w="997" w:type="dxa"/>
            <w:shd w:val="clear" w:color="auto" w:fill="auto"/>
          </w:tcPr>
          <w:p w14:paraId="73698920" w14:textId="77777777" w:rsidR="00FE0DDC" w:rsidRPr="00A1115A" w:rsidRDefault="00FE0DDC" w:rsidP="00FE0DDC">
            <w:pPr>
              <w:pStyle w:val="TAC"/>
              <w:rPr>
                <w:rFonts w:eastAsia="SimSun" w:cs="Arial"/>
              </w:rPr>
            </w:pPr>
            <w:r w:rsidRPr="00A1115A">
              <w:rPr>
                <w:lang w:eastAsia="zh-CN"/>
              </w:rPr>
              <w:t>710</w:t>
            </w:r>
          </w:p>
        </w:tc>
        <w:tc>
          <w:tcPr>
            <w:tcW w:w="1077" w:type="dxa"/>
            <w:shd w:val="clear" w:color="auto" w:fill="auto"/>
          </w:tcPr>
          <w:p w14:paraId="32BE7B8C" w14:textId="77777777" w:rsidR="00FE0DDC" w:rsidRPr="00A1115A" w:rsidRDefault="00FE0DDC" w:rsidP="00FE0DDC">
            <w:pPr>
              <w:pStyle w:val="TAC"/>
              <w:rPr>
                <w:rFonts w:cs="Arial"/>
                <w:lang w:val="en-US" w:eastAsia="zh-CN"/>
              </w:rPr>
            </w:pPr>
            <w:r w:rsidRPr="00A1115A">
              <w:rPr>
                <w:lang w:eastAsia="zh-CN"/>
              </w:rPr>
              <w:t>-26.2</w:t>
            </w:r>
          </w:p>
        </w:tc>
        <w:tc>
          <w:tcPr>
            <w:tcW w:w="959" w:type="dxa"/>
            <w:shd w:val="clear" w:color="auto" w:fill="auto"/>
          </w:tcPr>
          <w:p w14:paraId="50968B7E" w14:textId="77777777" w:rsidR="00FE0DDC" w:rsidRPr="00A1115A" w:rsidRDefault="00FE0DDC" w:rsidP="00FE0DDC">
            <w:pPr>
              <w:pStyle w:val="TAC"/>
              <w:rPr>
                <w:rFonts w:cs="Arial"/>
                <w:lang w:val="en-US" w:eastAsia="zh-CN"/>
              </w:rPr>
            </w:pPr>
            <w:r w:rsidRPr="00A1115A">
              <w:rPr>
                <w:lang w:eastAsia="zh-CN"/>
              </w:rPr>
              <w:t>6</w:t>
            </w:r>
          </w:p>
        </w:tc>
        <w:tc>
          <w:tcPr>
            <w:tcW w:w="1052" w:type="dxa"/>
            <w:shd w:val="clear" w:color="auto" w:fill="auto"/>
          </w:tcPr>
          <w:p w14:paraId="3A722E40" w14:textId="77777777" w:rsidR="00FE0DDC" w:rsidRPr="00A1115A" w:rsidRDefault="00FE0DDC" w:rsidP="00FE0DDC">
            <w:pPr>
              <w:pStyle w:val="TAC"/>
              <w:rPr>
                <w:rFonts w:eastAsia="SimSun"/>
              </w:rPr>
            </w:pPr>
            <w:r w:rsidRPr="00A1115A">
              <w:t>13</w:t>
            </w:r>
          </w:p>
        </w:tc>
      </w:tr>
      <w:tr w:rsidR="00FE0DDC" w:rsidRPr="00A1115A" w14:paraId="758947FA" w14:textId="77777777" w:rsidTr="00E66A1F">
        <w:trPr>
          <w:trHeight w:val="187"/>
        </w:trPr>
        <w:tc>
          <w:tcPr>
            <w:tcW w:w="1508" w:type="dxa"/>
            <w:tcBorders>
              <w:top w:val="nil"/>
              <w:bottom w:val="nil"/>
            </w:tcBorders>
            <w:shd w:val="clear" w:color="auto" w:fill="auto"/>
          </w:tcPr>
          <w:p w14:paraId="478B3B2F" w14:textId="77777777" w:rsidR="00FE0DDC" w:rsidRPr="00A1115A" w:rsidRDefault="00FE0DDC" w:rsidP="00FE0DDC">
            <w:pPr>
              <w:pStyle w:val="TAC"/>
              <w:rPr>
                <w:rFonts w:cs="Arial"/>
                <w:bCs/>
                <w:lang w:val="en-US" w:eastAsia="zh-CN"/>
              </w:rPr>
            </w:pPr>
          </w:p>
        </w:tc>
        <w:tc>
          <w:tcPr>
            <w:tcW w:w="2620" w:type="dxa"/>
            <w:shd w:val="clear" w:color="auto" w:fill="auto"/>
          </w:tcPr>
          <w:p w14:paraId="436A5736" w14:textId="77777777" w:rsidR="00FE0DDC" w:rsidRPr="00A1115A" w:rsidRDefault="00FE0DDC" w:rsidP="00FE0DDC">
            <w:pPr>
              <w:pStyle w:val="TAL"/>
              <w:rPr>
                <w:lang w:val="sv-FI"/>
              </w:rPr>
            </w:pPr>
            <w:r w:rsidRPr="00A1115A">
              <w:rPr>
                <w:lang w:eastAsia="zh-CN"/>
              </w:rPr>
              <w:t>Frequency range</w:t>
            </w:r>
          </w:p>
        </w:tc>
        <w:tc>
          <w:tcPr>
            <w:tcW w:w="972" w:type="dxa"/>
            <w:shd w:val="clear" w:color="auto" w:fill="auto"/>
          </w:tcPr>
          <w:p w14:paraId="61A083FD" w14:textId="77777777" w:rsidR="00FE0DDC" w:rsidRPr="00A1115A" w:rsidRDefault="00FE0DDC" w:rsidP="00FE0DDC">
            <w:pPr>
              <w:pStyle w:val="TAC"/>
              <w:rPr>
                <w:rFonts w:eastAsia="SimSun" w:cs="Arial"/>
              </w:rPr>
            </w:pPr>
            <w:r w:rsidRPr="00A1115A">
              <w:rPr>
                <w:lang w:eastAsia="zh-CN"/>
              </w:rPr>
              <w:t>662</w:t>
            </w:r>
          </w:p>
        </w:tc>
        <w:tc>
          <w:tcPr>
            <w:tcW w:w="591" w:type="dxa"/>
            <w:shd w:val="clear" w:color="auto" w:fill="auto"/>
          </w:tcPr>
          <w:p w14:paraId="65F464CA" w14:textId="77777777" w:rsidR="00FE0DDC" w:rsidRPr="00A1115A" w:rsidRDefault="00FE0DDC" w:rsidP="00FE0DDC">
            <w:pPr>
              <w:pStyle w:val="TAC"/>
              <w:rPr>
                <w:rFonts w:cs="Arial"/>
                <w:lang w:val="en-US" w:eastAsia="zh-CN"/>
              </w:rPr>
            </w:pPr>
            <w:r w:rsidRPr="00A1115A">
              <w:rPr>
                <w:lang w:eastAsia="zh-CN"/>
              </w:rPr>
              <w:t>-</w:t>
            </w:r>
          </w:p>
        </w:tc>
        <w:tc>
          <w:tcPr>
            <w:tcW w:w="997" w:type="dxa"/>
            <w:shd w:val="clear" w:color="auto" w:fill="auto"/>
          </w:tcPr>
          <w:p w14:paraId="6BCB7817" w14:textId="77777777" w:rsidR="00FE0DDC" w:rsidRPr="00A1115A" w:rsidRDefault="00FE0DDC" w:rsidP="00FE0DDC">
            <w:pPr>
              <w:pStyle w:val="TAC"/>
              <w:rPr>
                <w:rFonts w:eastAsia="SimSun" w:cs="Arial"/>
              </w:rPr>
            </w:pPr>
            <w:r w:rsidRPr="00A1115A">
              <w:rPr>
                <w:lang w:eastAsia="zh-CN"/>
              </w:rPr>
              <w:t>694</w:t>
            </w:r>
          </w:p>
        </w:tc>
        <w:tc>
          <w:tcPr>
            <w:tcW w:w="1077" w:type="dxa"/>
            <w:shd w:val="clear" w:color="auto" w:fill="auto"/>
          </w:tcPr>
          <w:p w14:paraId="77CAFAF8" w14:textId="77777777" w:rsidR="00FE0DDC" w:rsidRPr="00A1115A" w:rsidRDefault="00FE0DDC" w:rsidP="00FE0DDC">
            <w:pPr>
              <w:pStyle w:val="TAC"/>
              <w:rPr>
                <w:rFonts w:cs="Arial"/>
                <w:lang w:val="en-US" w:eastAsia="zh-CN"/>
              </w:rPr>
            </w:pPr>
            <w:r w:rsidRPr="00A1115A">
              <w:rPr>
                <w:lang w:eastAsia="zh-CN"/>
              </w:rPr>
              <w:t>-26.2</w:t>
            </w:r>
          </w:p>
        </w:tc>
        <w:tc>
          <w:tcPr>
            <w:tcW w:w="959" w:type="dxa"/>
            <w:shd w:val="clear" w:color="auto" w:fill="auto"/>
          </w:tcPr>
          <w:p w14:paraId="410AFC99" w14:textId="77777777" w:rsidR="00FE0DDC" w:rsidRPr="00A1115A" w:rsidRDefault="00FE0DDC" w:rsidP="00FE0DDC">
            <w:pPr>
              <w:pStyle w:val="TAC"/>
              <w:rPr>
                <w:rFonts w:cs="Arial"/>
                <w:lang w:val="en-US" w:eastAsia="zh-CN"/>
              </w:rPr>
            </w:pPr>
            <w:r w:rsidRPr="00A1115A">
              <w:rPr>
                <w:lang w:eastAsia="zh-CN"/>
              </w:rPr>
              <w:t>6</w:t>
            </w:r>
          </w:p>
        </w:tc>
        <w:tc>
          <w:tcPr>
            <w:tcW w:w="1052" w:type="dxa"/>
            <w:shd w:val="clear" w:color="auto" w:fill="auto"/>
          </w:tcPr>
          <w:p w14:paraId="5D8940D6" w14:textId="77777777" w:rsidR="00FE0DDC" w:rsidRPr="00A1115A" w:rsidRDefault="00FE0DDC" w:rsidP="00FE0DDC">
            <w:pPr>
              <w:pStyle w:val="TAC"/>
              <w:rPr>
                <w:rFonts w:eastAsia="SimSun"/>
              </w:rPr>
            </w:pPr>
            <w:r w:rsidRPr="00A1115A">
              <w:t>4</w:t>
            </w:r>
          </w:p>
        </w:tc>
      </w:tr>
      <w:tr w:rsidR="00FE0DDC" w:rsidRPr="00A1115A" w14:paraId="21977989" w14:textId="77777777" w:rsidTr="00E66A1F">
        <w:trPr>
          <w:trHeight w:val="187"/>
        </w:trPr>
        <w:tc>
          <w:tcPr>
            <w:tcW w:w="1508" w:type="dxa"/>
            <w:tcBorders>
              <w:top w:val="nil"/>
              <w:bottom w:val="nil"/>
            </w:tcBorders>
            <w:shd w:val="clear" w:color="auto" w:fill="auto"/>
          </w:tcPr>
          <w:p w14:paraId="2E9B33CA" w14:textId="77777777" w:rsidR="00FE0DDC" w:rsidRPr="00A1115A" w:rsidRDefault="00FE0DDC" w:rsidP="00FE0DDC">
            <w:pPr>
              <w:pStyle w:val="TAC"/>
              <w:rPr>
                <w:rFonts w:cs="Arial"/>
                <w:bCs/>
                <w:lang w:val="en-US" w:eastAsia="zh-CN"/>
              </w:rPr>
            </w:pPr>
          </w:p>
        </w:tc>
        <w:tc>
          <w:tcPr>
            <w:tcW w:w="2620" w:type="dxa"/>
            <w:shd w:val="clear" w:color="auto" w:fill="auto"/>
          </w:tcPr>
          <w:p w14:paraId="131E8A80" w14:textId="77777777" w:rsidR="00FE0DDC" w:rsidRPr="00A1115A" w:rsidRDefault="00FE0DDC" w:rsidP="00FE0DDC">
            <w:pPr>
              <w:pStyle w:val="TAL"/>
              <w:rPr>
                <w:lang w:val="sv-FI"/>
              </w:rPr>
            </w:pPr>
            <w:r w:rsidRPr="00A1115A">
              <w:rPr>
                <w:lang w:eastAsia="zh-CN"/>
              </w:rPr>
              <w:t>Frequency range</w:t>
            </w:r>
          </w:p>
        </w:tc>
        <w:tc>
          <w:tcPr>
            <w:tcW w:w="972" w:type="dxa"/>
            <w:shd w:val="clear" w:color="auto" w:fill="auto"/>
          </w:tcPr>
          <w:p w14:paraId="15B41A3B" w14:textId="77777777" w:rsidR="00FE0DDC" w:rsidRPr="00A1115A" w:rsidRDefault="00FE0DDC" w:rsidP="00FE0DDC">
            <w:pPr>
              <w:pStyle w:val="TAC"/>
              <w:rPr>
                <w:rFonts w:eastAsia="SimSun" w:cs="Arial"/>
              </w:rPr>
            </w:pPr>
            <w:r w:rsidRPr="00A1115A">
              <w:rPr>
                <w:lang w:eastAsia="zh-CN"/>
              </w:rPr>
              <w:t>758</w:t>
            </w:r>
          </w:p>
        </w:tc>
        <w:tc>
          <w:tcPr>
            <w:tcW w:w="591" w:type="dxa"/>
            <w:shd w:val="clear" w:color="auto" w:fill="auto"/>
          </w:tcPr>
          <w:p w14:paraId="395F1915" w14:textId="77777777" w:rsidR="00FE0DDC" w:rsidRPr="00A1115A" w:rsidRDefault="00FE0DDC" w:rsidP="00FE0DDC">
            <w:pPr>
              <w:pStyle w:val="TAC"/>
              <w:rPr>
                <w:rFonts w:cs="Arial"/>
                <w:lang w:val="en-US" w:eastAsia="zh-CN"/>
              </w:rPr>
            </w:pPr>
            <w:r w:rsidRPr="00A1115A">
              <w:rPr>
                <w:lang w:eastAsia="zh-CN"/>
              </w:rPr>
              <w:t>-</w:t>
            </w:r>
          </w:p>
        </w:tc>
        <w:tc>
          <w:tcPr>
            <w:tcW w:w="997" w:type="dxa"/>
            <w:shd w:val="clear" w:color="auto" w:fill="auto"/>
          </w:tcPr>
          <w:p w14:paraId="105217B1" w14:textId="77777777" w:rsidR="00FE0DDC" w:rsidRPr="00A1115A" w:rsidRDefault="00FE0DDC" w:rsidP="00FE0DDC">
            <w:pPr>
              <w:pStyle w:val="TAC"/>
              <w:rPr>
                <w:rFonts w:eastAsia="SimSun" w:cs="Arial"/>
              </w:rPr>
            </w:pPr>
            <w:r w:rsidRPr="00A1115A">
              <w:rPr>
                <w:lang w:eastAsia="zh-CN"/>
              </w:rPr>
              <w:t>7</w:t>
            </w:r>
            <w:r w:rsidRPr="00A1115A">
              <w:rPr>
                <w:rFonts w:hint="eastAsia"/>
                <w:lang w:eastAsia="zh-CN"/>
              </w:rPr>
              <w:t>73</w:t>
            </w:r>
          </w:p>
        </w:tc>
        <w:tc>
          <w:tcPr>
            <w:tcW w:w="1077" w:type="dxa"/>
            <w:shd w:val="clear" w:color="auto" w:fill="auto"/>
          </w:tcPr>
          <w:p w14:paraId="3863ABB5" w14:textId="77777777" w:rsidR="00FE0DDC" w:rsidRPr="00A1115A" w:rsidRDefault="00FE0DDC" w:rsidP="00FE0DDC">
            <w:pPr>
              <w:pStyle w:val="TAC"/>
              <w:rPr>
                <w:rFonts w:cs="Arial"/>
                <w:lang w:val="en-US" w:eastAsia="zh-CN"/>
              </w:rPr>
            </w:pPr>
            <w:r w:rsidRPr="00A1115A">
              <w:rPr>
                <w:lang w:eastAsia="zh-CN"/>
              </w:rPr>
              <w:t>-32</w:t>
            </w:r>
          </w:p>
        </w:tc>
        <w:tc>
          <w:tcPr>
            <w:tcW w:w="959" w:type="dxa"/>
            <w:shd w:val="clear" w:color="auto" w:fill="auto"/>
          </w:tcPr>
          <w:p w14:paraId="62BF0064" w14:textId="77777777" w:rsidR="00FE0DDC" w:rsidRPr="00A1115A" w:rsidRDefault="00FE0DDC" w:rsidP="00FE0DDC">
            <w:pPr>
              <w:pStyle w:val="TAC"/>
              <w:rPr>
                <w:rFonts w:cs="Arial"/>
                <w:lang w:val="en-US" w:eastAsia="zh-CN"/>
              </w:rPr>
            </w:pPr>
            <w:r w:rsidRPr="00A1115A">
              <w:rPr>
                <w:rFonts w:hint="eastAsia"/>
                <w:lang w:eastAsia="zh-CN"/>
              </w:rPr>
              <w:t>1</w:t>
            </w:r>
          </w:p>
        </w:tc>
        <w:tc>
          <w:tcPr>
            <w:tcW w:w="1052" w:type="dxa"/>
            <w:shd w:val="clear" w:color="auto" w:fill="auto"/>
          </w:tcPr>
          <w:p w14:paraId="547EDAA9" w14:textId="77777777" w:rsidR="00FE0DDC" w:rsidRPr="00A1115A" w:rsidRDefault="00FE0DDC" w:rsidP="00FE0DDC">
            <w:pPr>
              <w:pStyle w:val="TAC"/>
              <w:rPr>
                <w:rFonts w:eastAsia="SimSun"/>
              </w:rPr>
            </w:pPr>
            <w:r w:rsidRPr="00A1115A">
              <w:t>4</w:t>
            </w:r>
          </w:p>
        </w:tc>
      </w:tr>
      <w:tr w:rsidR="00FE0DDC" w:rsidRPr="00A1115A" w14:paraId="0087AFCB" w14:textId="77777777" w:rsidTr="00E66A1F">
        <w:trPr>
          <w:trHeight w:val="187"/>
        </w:trPr>
        <w:tc>
          <w:tcPr>
            <w:tcW w:w="1508" w:type="dxa"/>
            <w:tcBorders>
              <w:top w:val="nil"/>
              <w:bottom w:val="nil"/>
            </w:tcBorders>
            <w:shd w:val="clear" w:color="auto" w:fill="auto"/>
          </w:tcPr>
          <w:p w14:paraId="4B1E4513" w14:textId="77777777" w:rsidR="00FE0DDC" w:rsidRPr="00A1115A" w:rsidRDefault="00FE0DDC" w:rsidP="00FE0DDC">
            <w:pPr>
              <w:pStyle w:val="TAC"/>
              <w:rPr>
                <w:rFonts w:cs="Arial"/>
                <w:bCs/>
                <w:lang w:val="en-US" w:eastAsia="zh-CN"/>
              </w:rPr>
            </w:pPr>
          </w:p>
        </w:tc>
        <w:tc>
          <w:tcPr>
            <w:tcW w:w="2620" w:type="dxa"/>
            <w:shd w:val="clear" w:color="auto" w:fill="auto"/>
          </w:tcPr>
          <w:p w14:paraId="634CCE9B" w14:textId="77777777" w:rsidR="00FE0DDC" w:rsidRPr="00A1115A" w:rsidRDefault="00FE0DDC" w:rsidP="00FE0DDC">
            <w:pPr>
              <w:pStyle w:val="TAL"/>
              <w:rPr>
                <w:lang w:val="sv-FI"/>
              </w:rPr>
            </w:pPr>
            <w:r w:rsidRPr="00A1115A">
              <w:rPr>
                <w:lang w:eastAsia="zh-CN"/>
              </w:rPr>
              <w:t>Frequency range</w:t>
            </w:r>
          </w:p>
        </w:tc>
        <w:tc>
          <w:tcPr>
            <w:tcW w:w="972" w:type="dxa"/>
            <w:shd w:val="clear" w:color="auto" w:fill="auto"/>
          </w:tcPr>
          <w:p w14:paraId="149EEEF2" w14:textId="77777777" w:rsidR="00FE0DDC" w:rsidRPr="00A1115A" w:rsidRDefault="00FE0DDC" w:rsidP="00FE0DDC">
            <w:pPr>
              <w:pStyle w:val="TAC"/>
              <w:rPr>
                <w:rFonts w:eastAsia="SimSun" w:cs="Arial"/>
              </w:rPr>
            </w:pPr>
            <w:r w:rsidRPr="00A1115A">
              <w:rPr>
                <w:lang w:eastAsia="zh-CN"/>
              </w:rPr>
              <w:t>773</w:t>
            </w:r>
          </w:p>
        </w:tc>
        <w:tc>
          <w:tcPr>
            <w:tcW w:w="591" w:type="dxa"/>
            <w:shd w:val="clear" w:color="auto" w:fill="auto"/>
          </w:tcPr>
          <w:p w14:paraId="30417D33" w14:textId="77777777" w:rsidR="00FE0DDC" w:rsidRPr="00A1115A" w:rsidRDefault="00FE0DDC" w:rsidP="00FE0DDC">
            <w:pPr>
              <w:pStyle w:val="TAC"/>
              <w:rPr>
                <w:rFonts w:cs="Arial"/>
                <w:lang w:val="en-US" w:eastAsia="zh-CN"/>
              </w:rPr>
            </w:pPr>
            <w:r w:rsidRPr="00A1115A">
              <w:rPr>
                <w:lang w:eastAsia="zh-CN"/>
              </w:rPr>
              <w:t>-</w:t>
            </w:r>
          </w:p>
        </w:tc>
        <w:tc>
          <w:tcPr>
            <w:tcW w:w="997" w:type="dxa"/>
            <w:shd w:val="clear" w:color="auto" w:fill="auto"/>
          </w:tcPr>
          <w:p w14:paraId="5B6CEBB6" w14:textId="77777777" w:rsidR="00FE0DDC" w:rsidRPr="00A1115A" w:rsidRDefault="00FE0DDC" w:rsidP="00FE0DDC">
            <w:pPr>
              <w:pStyle w:val="TAC"/>
              <w:rPr>
                <w:rFonts w:eastAsia="SimSun" w:cs="Arial"/>
              </w:rPr>
            </w:pPr>
            <w:r w:rsidRPr="00A1115A">
              <w:rPr>
                <w:rFonts w:hint="eastAsia"/>
                <w:lang w:eastAsia="zh-CN"/>
              </w:rPr>
              <w:t>803</w:t>
            </w:r>
          </w:p>
        </w:tc>
        <w:tc>
          <w:tcPr>
            <w:tcW w:w="1077" w:type="dxa"/>
            <w:shd w:val="clear" w:color="auto" w:fill="auto"/>
          </w:tcPr>
          <w:p w14:paraId="7C9B8B51" w14:textId="77777777" w:rsidR="00FE0DDC" w:rsidRPr="00A1115A" w:rsidRDefault="00FE0DDC" w:rsidP="00FE0DDC">
            <w:pPr>
              <w:pStyle w:val="TAC"/>
              <w:rPr>
                <w:rFonts w:cs="Arial"/>
                <w:lang w:val="en-US" w:eastAsia="zh-CN"/>
              </w:rPr>
            </w:pPr>
            <w:r w:rsidRPr="00A1115A">
              <w:rPr>
                <w:rFonts w:hint="eastAsia"/>
                <w:lang w:eastAsia="zh-CN"/>
              </w:rPr>
              <w:t>-50</w:t>
            </w:r>
          </w:p>
        </w:tc>
        <w:tc>
          <w:tcPr>
            <w:tcW w:w="959" w:type="dxa"/>
            <w:shd w:val="clear" w:color="auto" w:fill="auto"/>
          </w:tcPr>
          <w:p w14:paraId="763C9956" w14:textId="77777777" w:rsidR="00FE0DDC" w:rsidRPr="00A1115A" w:rsidRDefault="00FE0DDC" w:rsidP="00FE0DDC">
            <w:pPr>
              <w:pStyle w:val="TAC"/>
              <w:rPr>
                <w:rFonts w:cs="Arial"/>
                <w:lang w:val="en-US" w:eastAsia="zh-CN"/>
              </w:rPr>
            </w:pPr>
            <w:r w:rsidRPr="00A1115A">
              <w:rPr>
                <w:rFonts w:hint="eastAsia"/>
                <w:lang w:eastAsia="zh-CN"/>
              </w:rPr>
              <w:t>1</w:t>
            </w:r>
          </w:p>
        </w:tc>
        <w:tc>
          <w:tcPr>
            <w:tcW w:w="1052" w:type="dxa"/>
            <w:shd w:val="clear" w:color="auto" w:fill="auto"/>
          </w:tcPr>
          <w:p w14:paraId="0DD35C46" w14:textId="77777777" w:rsidR="00FE0DDC" w:rsidRPr="00A1115A" w:rsidRDefault="00FE0DDC" w:rsidP="00FE0DDC">
            <w:pPr>
              <w:pStyle w:val="TAC"/>
              <w:rPr>
                <w:rFonts w:eastAsia="SimSun"/>
              </w:rPr>
            </w:pPr>
          </w:p>
        </w:tc>
      </w:tr>
      <w:tr w:rsidR="00FE0DDC" w:rsidRPr="00A1115A" w14:paraId="5EB1A1E7" w14:textId="77777777" w:rsidTr="00E66A1F">
        <w:trPr>
          <w:trHeight w:val="187"/>
        </w:trPr>
        <w:tc>
          <w:tcPr>
            <w:tcW w:w="1508" w:type="dxa"/>
            <w:tcBorders>
              <w:top w:val="nil"/>
              <w:bottom w:val="single" w:sz="4" w:space="0" w:color="auto"/>
            </w:tcBorders>
            <w:shd w:val="clear" w:color="auto" w:fill="auto"/>
          </w:tcPr>
          <w:p w14:paraId="706FA15C" w14:textId="77777777" w:rsidR="00FE0DDC" w:rsidRPr="00A1115A" w:rsidRDefault="00FE0DDC" w:rsidP="00FE0DDC">
            <w:pPr>
              <w:pStyle w:val="TAC"/>
              <w:rPr>
                <w:rFonts w:cs="Arial"/>
                <w:bCs/>
                <w:lang w:val="en-US" w:eastAsia="zh-CN"/>
              </w:rPr>
            </w:pPr>
          </w:p>
        </w:tc>
        <w:tc>
          <w:tcPr>
            <w:tcW w:w="2620" w:type="dxa"/>
            <w:shd w:val="clear" w:color="auto" w:fill="auto"/>
          </w:tcPr>
          <w:p w14:paraId="058E437B" w14:textId="77777777" w:rsidR="00FE0DDC" w:rsidRPr="00A1115A" w:rsidRDefault="00FE0DDC" w:rsidP="00FE0DDC">
            <w:pPr>
              <w:pStyle w:val="TAL"/>
              <w:rPr>
                <w:lang w:val="sv-FI"/>
              </w:rPr>
            </w:pPr>
            <w:r w:rsidRPr="00A1115A">
              <w:rPr>
                <w:lang w:eastAsia="zh-CN"/>
              </w:rPr>
              <w:t>Frequency range</w:t>
            </w:r>
          </w:p>
        </w:tc>
        <w:tc>
          <w:tcPr>
            <w:tcW w:w="972" w:type="dxa"/>
            <w:shd w:val="clear" w:color="auto" w:fill="auto"/>
          </w:tcPr>
          <w:p w14:paraId="3DBF8AD8" w14:textId="77777777" w:rsidR="00FE0DDC" w:rsidRPr="00A1115A" w:rsidRDefault="00FE0DDC" w:rsidP="00FE0DDC">
            <w:pPr>
              <w:pStyle w:val="TAC"/>
              <w:rPr>
                <w:rFonts w:eastAsia="SimSun" w:cs="Arial"/>
              </w:rPr>
            </w:pPr>
            <w:r w:rsidRPr="00A1115A">
              <w:rPr>
                <w:lang w:eastAsia="zh-CN"/>
              </w:rPr>
              <w:t>1884.5</w:t>
            </w:r>
          </w:p>
        </w:tc>
        <w:tc>
          <w:tcPr>
            <w:tcW w:w="591" w:type="dxa"/>
            <w:shd w:val="clear" w:color="auto" w:fill="auto"/>
          </w:tcPr>
          <w:p w14:paraId="783E4D0B" w14:textId="77777777" w:rsidR="00FE0DDC" w:rsidRPr="00A1115A" w:rsidRDefault="00FE0DDC" w:rsidP="00FE0DDC">
            <w:pPr>
              <w:pStyle w:val="TAC"/>
              <w:rPr>
                <w:rFonts w:cs="Arial"/>
                <w:lang w:val="en-US" w:eastAsia="zh-CN"/>
              </w:rPr>
            </w:pPr>
            <w:r w:rsidRPr="00A1115A">
              <w:rPr>
                <w:lang w:eastAsia="zh-CN"/>
              </w:rPr>
              <w:t>-</w:t>
            </w:r>
          </w:p>
        </w:tc>
        <w:tc>
          <w:tcPr>
            <w:tcW w:w="997" w:type="dxa"/>
            <w:shd w:val="clear" w:color="auto" w:fill="auto"/>
          </w:tcPr>
          <w:p w14:paraId="091E9144" w14:textId="77777777" w:rsidR="00FE0DDC" w:rsidRPr="00A1115A" w:rsidRDefault="00FE0DDC" w:rsidP="00FE0DDC">
            <w:pPr>
              <w:pStyle w:val="TAC"/>
              <w:rPr>
                <w:rFonts w:eastAsia="SimSun" w:cs="Arial"/>
              </w:rPr>
            </w:pPr>
            <w:r w:rsidRPr="00A1115A">
              <w:rPr>
                <w:lang w:eastAsia="zh-CN"/>
              </w:rPr>
              <w:t>1915.7</w:t>
            </w:r>
          </w:p>
        </w:tc>
        <w:tc>
          <w:tcPr>
            <w:tcW w:w="1077" w:type="dxa"/>
            <w:shd w:val="clear" w:color="auto" w:fill="auto"/>
          </w:tcPr>
          <w:p w14:paraId="74B79153" w14:textId="77777777" w:rsidR="00FE0DDC" w:rsidRPr="00A1115A" w:rsidRDefault="00FE0DDC" w:rsidP="00FE0DDC">
            <w:pPr>
              <w:pStyle w:val="TAC"/>
              <w:rPr>
                <w:rFonts w:cs="Arial"/>
                <w:lang w:val="en-US" w:eastAsia="zh-CN"/>
              </w:rPr>
            </w:pPr>
            <w:r w:rsidRPr="00A1115A">
              <w:rPr>
                <w:lang w:eastAsia="zh-CN"/>
              </w:rPr>
              <w:t>-41</w:t>
            </w:r>
          </w:p>
        </w:tc>
        <w:tc>
          <w:tcPr>
            <w:tcW w:w="959" w:type="dxa"/>
            <w:shd w:val="clear" w:color="auto" w:fill="auto"/>
          </w:tcPr>
          <w:p w14:paraId="414F2320" w14:textId="77777777" w:rsidR="00FE0DDC" w:rsidRPr="00A1115A" w:rsidRDefault="00FE0DDC" w:rsidP="00FE0DDC">
            <w:pPr>
              <w:pStyle w:val="TAC"/>
              <w:rPr>
                <w:rFonts w:cs="Arial"/>
                <w:lang w:val="en-US" w:eastAsia="zh-CN"/>
              </w:rPr>
            </w:pPr>
            <w:r w:rsidRPr="00A1115A">
              <w:rPr>
                <w:lang w:eastAsia="zh-CN"/>
              </w:rPr>
              <w:t>0.3</w:t>
            </w:r>
          </w:p>
        </w:tc>
        <w:tc>
          <w:tcPr>
            <w:tcW w:w="1052" w:type="dxa"/>
            <w:shd w:val="clear" w:color="auto" w:fill="auto"/>
          </w:tcPr>
          <w:p w14:paraId="140353C6" w14:textId="77777777" w:rsidR="00FE0DDC" w:rsidRPr="00A1115A" w:rsidRDefault="00FE0DDC" w:rsidP="00FE0DDC">
            <w:pPr>
              <w:pStyle w:val="TAC"/>
              <w:rPr>
                <w:rFonts w:eastAsia="SimSun"/>
              </w:rPr>
            </w:pPr>
            <w:r w:rsidRPr="00A1115A">
              <w:rPr>
                <w:rFonts w:cs="Arial"/>
                <w:lang w:eastAsia="zh-TW"/>
              </w:rPr>
              <w:t>3, 11</w:t>
            </w:r>
          </w:p>
        </w:tc>
      </w:tr>
      <w:tr w:rsidR="00FE0DDC" w:rsidRPr="00A1115A" w14:paraId="772CD7EE" w14:textId="77777777" w:rsidTr="00E66A1F">
        <w:trPr>
          <w:trHeight w:val="187"/>
        </w:trPr>
        <w:tc>
          <w:tcPr>
            <w:tcW w:w="1508" w:type="dxa"/>
            <w:tcBorders>
              <w:bottom w:val="nil"/>
            </w:tcBorders>
            <w:shd w:val="clear" w:color="auto" w:fill="auto"/>
          </w:tcPr>
          <w:p w14:paraId="5F9D05FD" w14:textId="77777777" w:rsidR="00FE0DDC" w:rsidRPr="00A1115A" w:rsidRDefault="00FE0DDC" w:rsidP="00FE0DDC">
            <w:pPr>
              <w:pStyle w:val="TAC"/>
              <w:rPr>
                <w:rFonts w:eastAsia="SimSun"/>
              </w:rPr>
            </w:pPr>
            <w:r w:rsidRPr="00A1115A">
              <w:rPr>
                <w:rFonts w:cs="Arial"/>
                <w:bCs/>
                <w:lang w:val="en-US" w:eastAsia="zh-CN"/>
              </w:rPr>
              <w:lastRenderedPageBreak/>
              <w:t>CA</w:t>
            </w:r>
            <w:r w:rsidRPr="00A1115A">
              <w:rPr>
                <w:rFonts w:cs="Arial"/>
                <w:lang w:eastAsia="ja-JP"/>
              </w:rPr>
              <w:t>_</w:t>
            </w:r>
            <w:r w:rsidRPr="00A1115A">
              <w:rPr>
                <w:rFonts w:cs="Arial"/>
                <w:lang w:val="en-US" w:eastAsia="zh-CN"/>
              </w:rPr>
              <w:t>n2</w:t>
            </w:r>
            <w:r w:rsidRPr="00A1115A">
              <w:rPr>
                <w:rFonts w:cs="Arial" w:hint="eastAsia"/>
                <w:lang w:val="en-US" w:eastAsia="zh-CN"/>
              </w:rPr>
              <w:t>8</w:t>
            </w:r>
            <w:r w:rsidRPr="00A1115A">
              <w:rPr>
                <w:rFonts w:cs="Arial"/>
                <w:lang w:eastAsia="ja-JP"/>
              </w:rPr>
              <w:t>-n</w:t>
            </w:r>
            <w:r w:rsidRPr="00A1115A">
              <w:rPr>
                <w:rFonts w:cs="Arial" w:hint="eastAsia"/>
                <w:lang w:val="en-US" w:eastAsia="zh-CN"/>
              </w:rPr>
              <w:t>50</w:t>
            </w:r>
          </w:p>
        </w:tc>
        <w:tc>
          <w:tcPr>
            <w:tcW w:w="2620" w:type="dxa"/>
            <w:shd w:val="clear" w:color="auto" w:fill="auto"/>
          </w:tcPr>
          <w:p w14:paraId="25FBAA68" w14:textId="77777777" w:rsidR="00FE0DDC" w:rsidRPr="00A1115A" w:rsidRDefault="00FE0DDC" w:rsidP="00FE0DDC">
            <w:pPr>
              <w:pStyle w:val="TAL"/>
              <w:rPr>
                <w:rFonts w:eastAsia="SimSun"/>
                <w:lang w:val="sv-FI"/>
              </w:rPr>
            </w:pPr>
            <w:r w:rsidRPr="00A1115A">
              <w:rPr>
                <w:rFonts w:cs="Arial"/>
                <w:lang w:val="sv-FI"/>
              </w:rPr>
              <w:t>E-UTRA Band 2, 3, 5, 7, 8, 18, 19,</w:t>
            </w:r>
            <w:r w:rsidRPr="00A1115A">
              <w:rPr>
                <w:rFonts w:cs="Arial"/>
                <w:lang w:val="sv-FI" w:eastAsia="ja-JP"/>
              </w:rPr>
              <w:t xml:space="preserve"> </w:t>
            </w:r>
            <w:r w:rsidRPr="00A1115A">
              <w:rPr>
                <w:rFonts w:cs="Arial"/>
                <w:lang w:val="sv-FI"/>
              </w:rPr>
              <w:t xml:space="preserve">25, 26, 27, 31, 34, 38, 39, </w:t>
            </w:r>
            <w:r w:rsidRPr="00A1115A">
              <w:rPr>
                <w:rFonts w:cs="Arial"/>
                <w:lang w:val="sv-FI" w:eastAsia="ja-JP"/>
              </w:rPr>
              <w:t xml:space="preserve">40, </w:t>
            </w:r>
            <w:r w:rsidRPr="00A1115A">
              <w:rPr>
                <w:rFonts w:cs="Arial"/>
                <w:lang w:val="sv-FI"/>
              </w:rPr>
              <w:t>41, 72</w:t>
            </w:r>
          </w:p>
        </w:tc>
        <w:tc>
          <w:tcPr>
            <w:tcW w:w="972" w:type="dxa"/>
            <w:shd w:val="clear" w:color="auto" w:fill="auto"/>
          </w:tcPr>
          <w:p w14:paraId="42C5160C" w14:textId="77777777" w:rsidR="00FE0DDC" w:rsidRPr="00A1115A" w:rsidRDefault="00FE0DDC" w:rsidP="00FE0DDC">
            <w:pPr>
              <w:pStyle w:val="TAC"/>
              <w:rPr>
                <w:rFonts w:eastAsia="SimSun"/>
              </w:rPr>
            </w:pPr>
            <w:proofErr w:type="spellStart"/>
            <w:r w:rsidRPr="00A1115A">
              <w:rPr>
                <w:rFonts w:eastAsia="SimSun" w:cs="Arial"/>
              </w:rPr>
              <w:t>F</w:t>
            </w:r>
            <w:r w:rsidRPr="00A1115A">
              <w:rPr>
                <w:rFonts w:eastAsia="SimSun" w:cs="Arial"/>
                <w:vertAlign w:val="subscript"/>
              </w:rPr>
              <w:t>DL_low</w:t>
            </w:r>
            <w:proofErr w:type="spellEnd"/>
          </w:p>
        </w:tc>
        <w:tc>
          <w:tcPr>
            <w:tcW w:w="591" w:type="dxa"/>
            <w:shd w:val="clear" w:color="auto" w:fill="auto"/>
          </w:tcPr>
          <w:p w14:paraId="1DEBA207" w14:textId="77777777" w:rsidR="00FE0DDC" w:rsidRPr="00A1115A" w:rsidRDefault="00FE0DDC" w:rsidP="00FE0DDC">
            <w:pPr>
              <w:pStyle w:val="TAC"/>
              <w:rPr>
                <w:rFonts w:eastAsia="SimSun"/>
              </w:rPr>
            </w:pPr>
            <w:r w:rsidRPr="00A1115A">
              <w:rPr>
                <w:rFonts w:cs="Arial" w:hint="eastAsia"/>
                <w:lang w:val="en-US" w:eastAsia="zh-CN"/>
              </w:rPr>
              <w:t>-</w:t>
            </w:r>
          </w:p>
        </w:tc>
        <w:tc>
          <w:tcPr>
            <w:tcW w:w="997" w:type="dxa"/>
            <w:shd w:val="clear" w:color="auto" w:fill="auto"/>
          </w:tcPr>
          <w:p w14:paraId="73B3ADF2" w14:textId="77777777" w:rsidR="00FE0DDC" w:rsidRPr="00A1115A" w:rsidRDefault="00FE0DDC" w:rsidP="00FE0DDC">
            <w:pPr>
              <w:pStyle w:val="TAC"/>
              <w:rPr>
                <w:rFonts w:eastAsia="SimSun"/>
              </w:rPr>
            </w:pPr>
            <w:proofErr w:type="spellStart"/>
            <w:r w:rsidRPr="00A1115A">
              <w:rPr>
                <w:rFonts w:eastAsia="SimSun" w:cs="Arial"/>
              </w:rPr>
              <w:t>F</w:t>
            </w:r>
            <w:r w:rsidRPr="00A1115A">
              <w:rPr>
                <w:rFonts w:eastAsia="SimSun" w:cs="Arial"/>
                <w:vertAlign w:val="subscript"/>
              </w:rPr>
              <w:t>DL_high</w:t>
            </w:r>
            <w:proofErr w:type="spellEnd"/>
          </w:p>
        </w:tc>
        <w:tc>
          <w:tcPr>
            <w:tcW w:w="1077" w:type="dxa"/>
            <w:shd w:val="clear" w:color="auto" w:fill="auto"/>
          </w:tcPr>
          <w:p w14:paraId="4F252116" w14:textId="77777777" w:rsidR="00FE0DDC" w:rsidRPr="00A1115A" w:rsidRDefault="00FE0DDC" w:rsidP="00FE0DDC">
            <w:pPr>
              <w:pStyle w:val="TAC"/>
              <w:rPr>
                <w:rFonts w:eastAsia="SimSun"/>
              </w:rPr>
            </w:pPr>
            <w:r w:rsidRPr="00A1115A">
              <w:rPr>
                <w:rFonts w:cs="Arial" w:hint="eastAsia"/>
                <w:lang w:val="en-US" w:eastAsia="zh-CN"/>
              </w:rPr>
              <w:t>-50</w:t>
            </w:r>
          </w:p>
        </w:tc>
        <w:tc>
          <w:tcPr>
            <w:tcW w:w="959" w:type="dxa"/>
            <w:shd w:val="clear" w:color="auto" w:fill="auto"/>
          </w:tcPr>
          <w:p w14:paraId="5E7332B7" w14:textId="77777777" w:rsidR="00FE0DDC" w:rsidRPr="00A1115A" w:rsidRDefault="00FE0DDC" w:rsidP="00FE0DDC">
            <w:pPr>
              <w:pStyle w:val="TAC"/>
              <w:rPr>
                <w:rFonts w:eastAsia="SimSun"/>
              </w:rPr>
            </w:pPr>
            <w:r w:rsidRPr="00A1115A">
              <w:rPr>
                <w:rFonts w:cs="Arial" w:hint="eastAsia"/>
                <w:lang w:val="en-US" w:eastAsia="zh-CN"/>
              </w:rPr>
              <w:t>1</w:t>
            </w:r>
          </w:p>
        </w:tc>
        <w:tc>
          <w:tcPr>
            <w:tcW w:w="1052" w:type="dxa"/>
            <w:shd w:val="clear" w:color="auto" w:fill="auto"/>
          </w:tcPr>
          <w:p w14:paraId="046D7BA3" w14:textId="77777777" w:rsidR="00FE0DDC" w:rsidRPr="00A1115A" w:rsidRDefault="00FE0DDC" w:rsidP="00FE0DDC">
            <w:pPr>
              <w:pStyle w:val="TAC"/>
              <w:rPr>
                <w:rFonts w:eastAsia="SimSun"/>
              </w:rPr>
            </w:pPr>
          </w:p>
        </w:tc>
      </w:tr>
      <w:tr w:rsidR="00FE0DDC" w:rsidRPr="00A1115A" w14:paraId="7751BC1B" w14:textId="77777777" w:rsidTr="00E66A1F">
        <w:trPr>
          <w:trHeight w:val="187"/>
        </w:trPr>
        <w:tc>
          <w:tcPr>
            <w:tcW w:w="1508" w:type="dxa"/>
            <w:tcBorders>
              <w:top w:val="nil"/>
              <w:bottom w:val="nil"/>
            </w:tcBorders>
            <w:shd w:val="clear" w:color="auto" w:fill="auto"/>
          </w:tcPr>
          <w:p w14:paraId="0E64BCC0" w14:textId="77777777" w:rsidR="00FE0DDC" w:rsidRPr="00A1115A" w:rsidRDefault="00FE0DDC" w:rsidP="00FE0DDC">
            <w:pPr>
              <w:pStyle w:val="TAC"/>
              <w:rPr>
                <w:rFonts w:eastAsia="SimSun"/>
              </w:rPr>
            </w:pPr>
          </w:p>
        </w:tc>
        <w:tc>
          <w:tcPr>
            <w:tcW w:w="2620" w:type="dxa"/>
            <w:shd w:val="clear" w:color="auto" w:fill="auto"/>
            <w:vAlign w:val="center"/>
          </w:tcPr>
          <w:p w14:paraId="49A9CBD2" w14:textId="77777777" w:rsidR="00FE0DDC" w:rsidRPr="00A1115A" w:rsidRDefault="00FE0DDC" w:rsidP="00FE0DDC">
            <w:pPr>
              <w:pStyle w:val="TAL"/>
              <w:rPr>
                <w:rFonts w:cs="Arial"/>
                <w:lang w:val="sv-FI" w:eastAsia="zh-CN"/>
              </w:rPr>
            </w:pPr>
            <w:r w:rsidRPr="00A1115A">
              <w:rPr>
                <w:rFonts w:cs="Arial"/>
                <w:lang w:val="sv-FI"/>
              </w:rPr>
              <w:t xml:space="preserve">E-UTRA Band 4, 22, 42, 43, </w:t>
            </w:r>
            <w:r>
              <w:rPr>
                <w:rFonts w:cs="Arial"/>
                <w:lang w:val="sv-FI"/>
              </w:rPr>
              <w:t xml:space="preserve">48, </w:t>
            </w:r>
            <w:r w:rsidRPr="00A1115A">
              <w:rPr>
                <w:rFonts w:cs="Arial"/>
                <w:lang w:val="sv-FI"/>
              </w:rPr>
              <w:t>52, 65, 66</w:t>
            </w:r>
            <w:r w:rsidRPr="00A1115A">
              <w:rPr>
                <w:rFonts w:cs="Arial"/>
                <w:lang w:val="sv-FI" w:eastAsia="ja-JP"/>
              </w:rPr>
              <w:t>, 73</w:t>
            </w:r>
          </w:p>
          <w:p w14:paraId="11FD085D" w14:textId="77777777" w:rsidR="00FE0DDC" w:rsidRPr="00A1115A" w:rsidRDefault="00FE0DDC" w:rsidP="00FE0DDC">
            <w:pPr>
              <w:pStyle w:val="TAL"/>
              <w:rPr>
                <w:rFonts w:eastAsia="SimSun"/>
                <w:lang w:val="sv-FI"/>
              </w:rPr>
            </w:pPr>
            <w:r w:rsidRPr="00A1115A">
              <w:rPr>
                <w:rFonts w:eastAsia="SimSun" w:cs="Arial"/>
                <w:lang w:val="sv-FI"/>
              </w:rPr>
              <w:t>NR Band</w:t>
            </w:r>
            <w:r w:rsidRPr="00A1115A">
              <w:rPr>
                <w:rFonts w:cs="Arial" w:hint="eastAsia"/>
                <w:lang w:val="sv-FI" w:eastAsia="zh-CN"/>
              </w:rPr>
              <w:t xml:space="preserve"> </w:t>
            </w:r>
            <w:r w:rsidRPr="00A1115A">
              <w:rPr>
                <w:rFonts w:eastAsia="SimSun" w:cs="Arial"/>
                <w:lang w:val="sv-FI"/>
              </w:rPr>
              <w:t>n77, n78</w:t>
            </w:r>
            <w:r>
              <w:rPr>
                <w:rFonts w:eastAsia="SimSun" w:cs="Arial"/>
                <w:lang w:val="sv-FI"/>
              </w:rPr>
              <w:t>, n79</w:t>
            </w:r>
          </w:p>
        </w:tc>
        <w:tc>
          <w:tcPr>
            <w:tcW w:w="972" w:type="dxa"/>
            <w:shd w:val="clear" w:color="auto" w:fill="auto"/>
          </w:tcPr>
          <w:p w14:paraId="33369FCB" w14:textId="77777777" w:rsidR="00FE0DDC" w:rsidRPr="00A1115A" w:rsidRDefault="00FE0DDC" w:rsidP="00FE0DDC">
            <w:pPr>
              <w:pStyle w:val="TAC"/>
              <w:rPr>
                <w:rFonts w:eastAsia="SimSun"/>
              </w:rPr>
            </w:pPr>
            <w:proofErr w:type="spellStart"/>
            <w:r w:rsidRPr="00A1115A">
              <w:rPr>
                <w:rFonts w:eastAsia="SimSun" w:cs="Arial"/>
              </w:rPr>
              <w:t>F</w:t>
            </w:r>
            <w:r w:rsidRPr="00A1115A">
              <w:rPr>
                <w:rFonts w:eastAsia="SimSun" w:cs="Arial"/>
                <w:vertAlign w:val="subscript"/>
              </w:rPr>
              <w:t>DL_low</w:t>
            </w:r>
            <w:proofErr w:type="spellEnd"/>
          </w:p>
        </w:tc>
        <w:tc>
          <w:tcPr>
            <w:tcW w:w="591" w:type="dxa"/>
            <w:shd w:val="clear" w:color="auto" w:fill="auto"/>
          </w:tcPr>
          <w:p w14:paraId="519CF793" w14:textId="77777777" w:rsidR="00FE0DDC" w:rsidRPr="00A1115A" w:rsidRDefault="00FE0DDC" w:rsidP="00FE0DDC">
            <w:pPr>
              <w:pStyle w:val="TAC"/>
              <w:rPr>
                <w:rFonts w:eastAsia="SimSun"/>
              </w:rPr>
            </w:pPr>
            <w:r w:rsidRPr="00A1115A">
              <w:rPr>
                <w:rFonts w:cs="Arial" w:hint="eastAsia"/>
                <w:lang w:val="en-US" w:eastAsia="zh-CN"/>
              </w:rPr>
              <w:t>-</w:t>
            </w:r>
          </w:p>
        </w:tc>
        <w:tc>
          <w:tcPr>
            <w:tcW w:w="997" w:type="dxa"/>
            <w:shd w:val="clear" w:color="auto" w:fill="auto"/>
          </w:tcPr>
          <w:p w14:paraId="0DD2B186" w14:textId="77777777" w:rsidR="00FE0DDC" w:rsidRPr="00A1115A" w:rsidRDefault="00FE0DDC" w:rsidP="00FE0DDC">
            <w:pPr>
              <w:pStyle w:val="TAC"/>
              <w:rPr>
                <w:rFonts w:eastAsia="SimSun"/>
              </w:rPr>
            </w:pPr>
            <w:bookmarkStart w:id="164" w:name="OLE_LINK27"/>
            <w:proofErr w:type="spellStart"/>
            <w:r w:rsidRPr="00A1115A">
              <w:rPr>
                <w:rFonts w:eastAsia="SimSun" w:cs="Arial"/>
              </w:rPr>
              <w:t>F</w:t>
            </w:r>
            <w:r w:rsidRPr="00A1115A">
              <w:rPr>
                <w:rFonts w:eastAsia="SimSun" w:cs="Arial"/>
                <w:vertAlign w:val="subscript"/>
              </w:rPr>
              <w:t>DL_high</w:t>
            </w:r>
            <w:bookmarkEnd w:id="164"/>
            <w:proofErr w:type="spellEnd"/>
          </w:p>
        </w:tc>
        <w:tc>
          <w:tcPr>
            <w:tcW w:w="1077" w:type="dxa"/>
            <w:shd w:val="clear" w:color="auto" w:fill="auto"/>
          </w:tcPr>
          <w:p w14:paraId="66F12377" w14:textId="77777777" w:rsidR="00FE0DDC" w:rsidRPr="00A1115A" w:rsidRDefault="00FE0DDC" w:rsidP="00FE0DDC">
            <w:pPr>
              <w:pStyle w:val="TAC"/>
              <w:rPr>
                <w:rFonts w:eastAsia="SimSun"/>
              </w:rPr>
            </w:pPr>
            <w:r w:rsidRPr="00A1115A">
              <w:rPr>
                <w:rFonts w:cs="Arial" w:hint="eastAsia"/>
                <w:lang w:val="en-US" w:eastAsia="zh-CN"/>
              </w:rPr>
              <w:t>-50</w:t>
            </w:r>
          </w:p>
        </w:tc>
        <w:tc>
          <w:tcPr>
            <w:tcW w:w="959" w:type="dxa"/>
            <w:shd w:val="clear" w:color="auto" w:fill="auto"/>
          </w:tcPr>
          <w:p w14:paraId="4BEA7880" w14:textId="77777777" w:rsidR="00FE0DDC" w:rsidRPr="00A1115A" w:rsidRDefault="00FE0DDC" w:rsidP="00FE0DDC">
            <w:pPr>
              <w:pStyle w:val="TAC"/>
              <w:rPr>
                <w:rFonts w:eastAsia="SimSun"/>
              </w:rPr>
            </w:pPr>
            <w:r w:rsidRPr="00A1115A">
              <w:rPr>
                <w:rFonts w:cs="Arial" w:hint="eastAsia"/>
                <w:lang w:val="en-US" w:eastAsia="zh-CN"/>
              </w:rPr>
              <w:t>1</w:t>
            </w:r>
          </w:p>
        </w:tc>
        <w:tc>
          <w:tcPr>
            <w:tcW w:w="1052" w:type="dxa"/>
            <w:shd w:val="clear" w:color="auto" w:fill="auto"/>
          </w:tcPr>
          <w:p w14:paraId="7D1DB265" w14:textId="77777777" w:rsidR="00FE0DDC" w:rsidRPr="00A1115A" w:rsidRDefault="00FE0DDC" w:rsidP="00FE0DDC">
            <w:pPr>
              <w:pStyle w:val="TAC"/>
              <w:rPr>
                <w:rFonts w:eastAsia="SimSun"/>
              </w:rPr>
            </w:pPr>
            <w:r w:rsidRPr="00A1115A">
              <w:rPr>
                <w:rFonts w:cs="Arial" w:hint="eastAsia"/>
                <w:lang w:val="en-US" w:eastAsia="zh-CN"/>
              </w:rPr>
              <w:t>2</w:t>
            </w:r>
          </w:p>
        </w:tc>
      </w:tr>
      <w:tr w:rsidR="00FE0DDC" w:rsidRPr="00A1115A" w14:paraId="6AAE6A9C" w14:textId="77777777" w:rsidTr="00E66A1F">
        <w:trPr>
          <w:trHeight w:val="187"/>
        </w:trPr>
        <w:tc>
          <w:tcPr>
            <w:tcW w:w="1508" w:type="dxa"/>
            <w:tcBorders>
              <w:top w:val="nil"/>
              <w:bottom w:val="nil"/>
            </w:tcBorders>
            <w:shd w:val="clear" w:color="auto" w:fill="auto"/>
          </w:tcPr>
          <w:p w14:paraId="15AA5BE9" w14:textId="77777777" w:rsidR="00FE0DDC" w:rsidRPr="00A1115A" w:rsidRDefault="00FE0DDC" w:rsidP="00FE0DDC">
            <w:pPr>
              <w:pStyle w:val="TAC"/>
              <w:rPr>
                <w:rFonts w:eastAsia="SimSun"/>
              </w:rPr>
            </w:pPr>
          </w:p>
        </w:tc>
        <w:tc>
          <w:tcPr>
            <w:tcW w:w="2620" w:type="dxa"/>
            <w:shd w:val="clear" w:color="auto" w:fill="auto"/>
          </w:tcPr>
          <w:p w14:paraId="4394B61D" w14:textId="77777777" w:rsidR="00FE0DDC" w:rsidRPr="00A1115A" w:rsidRDefault="00FE0DDC" w:rsidP="00FE0DDC">
            <w:pPr>
              <w:pStyle w:val="TAL"/>
              <w:rPr>
                <w:rFonts w:eastAsia="SimSun"/>
              </w:rPr>
            </w:pPr>
            <w:r w:rsidRPr="00A1115A">
              <w:rPr>
                <w:rFonts w:eastAsia="SimSun" w:cs="Arial"/>
              </w:rPr>
              <w:t>E-UTRA Band 1</w:t>
            </w:r>
          </w:p>
        </w:tc>
        <w:tc>
          <w:tcPr>
            <w:tcW w:w="972" w:type="dxa"/>
            <w:shd w:val="clear" w:color="auto" w:fill="auto"/>
          </w:tcPr>
          <w:p w14:paraId="3B1B406A" w14:textId="77777777" w:rsidR="00FE0DDC" w:rsidRPr="00A1115A" w:rsidRDefault="00FE0DDC" w:rsidP="00FE0DDC">
            <w:pPr>
              <w:pStyle w:val="TAC"/>
              <w:rPr>
                <w:rFonts w:eastAsia="SimSun"/>
              </w:rPr>
            </w:pPr>
            <w:proofErr w:type="spellStart"/>
            <w:r w:rsidRPr="00A1115A">
              <w:rPr>
                <w:rFonts w:eastAsia="SimSun" w:cs="Arial"/>
              </w:rPr>
              <w:t>F</w:t>
            </w:r>
            <w:r w:rsidRPr="00A1115A">
              <w:rPr>
                <w:rFonts w:eastAsia="SimSun" w:cs="Arial"/>
                <w:vertAlign w:val="subscript"/>
              </w:rPr>
              <w:t>DL_low</w:t>
            </w:r>
            <w:proofErr w:type="spellEnd"/>
          </w:p>
        </w:tc>
        <w:tc>
          <w:tcPr>
            <w:tcW w:w="591" w:type="dxa"/>
            <w:shd w:val="clear" w:color="auto" w:fill="auto"/>
          </w:tcPr>
          <w:p w14:paraId="1F830018" w14:textId="77777777" w:rsidR="00FE0DDC" w:rsidRPr="00A1115A" w:rsidRDefault="00FE0DDC" w:rsidP="00FE0DDC">
            <w:pPr>
              <w:pStyle w:val="TAC"/>
              <w:rPr>
                <w:rFonts w:eastAsia="SimSun"/>
              </w:rPr>
            </w:pPr>
            <w:r w:rsidRPr="00A1115A">
              <w:rPr>
                <w:rFonts w:cs="Arial" w:hint="eastAsia"/>
                <w:lang w:val="en-US" w:eastAsia="zh-CN"/>
              </w:rPr>
              <w:t>-</w:t>
            </w:r>
          </w:p>
        </w:tc>
        <w:tc>
          <w:tcPr>
            <w:tcW w:w="997" w:type="dxa"/>
            <w:shd w:val="clear" w:color="auto" w:fill="auto"/>
          </w:tcPr>
          <w:p w14:paraId="7FA76D89" w14:textId="77777777" w:rsidR="00FE0DDC" w:rsidRPr="00A1115A" w:rsidRDefault="00FE0DDC" w:rsidP="00FE0DDC">
            <w:pPr>
              <w:pStyle w:val="TAC"/>
              <w:rPr>
                <w:rFonts w:eastAsia="SimSun"/>
              </w:rPr>
            </w:pPr>
            <w:proofErr w:type="spellStart"/>
            <w:r w:rsidRPr="00A1115A">
              <w:rPr>
                <w:rFonts w:eastAsia="SimSun" w:cs="Arial"/>
              </w:rPr>
              <w:t>F</w:t>
            </w:r>
            <w:r w:rsidRPr="00A1115A">
              <w:rPr>
                <w:rFonts w:eastAsia="SimSun" w:cs="Arial"/>
                <w:vertAlign w:val="subscript"/>
              </w:rPr>
              <w:t>DL_high</w:t>
            </w:r>
            <w:proofErr w:type="spellEnd"/>
          </w:p>
        </w:tc>
        <w:tc>
          <w:tcPr>
            <w:tcW w:w="1077" w:type="dxa"/>
            <w:shd w:val="clear" w:color="auto" w:fill="auto"/>
          </w:tcPr>
          <w:p w14:paraId="55221249" w14:textId="77777777" w:rsidR="00FE0DDC" w:rsidRPr="00A1115A" w:rsidRDefault="00FE0DDC" w:rsidP="00FE0DDC">
            <w:pPr>
              <w:pStyle w:val="TAC"/>
              <w:rPr>
                <w:rFonts w:eastAsia="SimSun"/>
              </w:rPr>
            </w:pPr>
            <w:r w:rsidRPr="00A1115A">
              <w:rPr>
                <w:rFonts w:cs="Arial" w:hint="eastAsia"/>
                <w:lang w:val="en-US" w:eastAsia="zh-CN"/>
              </w:rPr>
              <w:t>-50</w:t>
            </w:r>
          </w:p>
        </w:tc>
        <w:tc>
          <w:tcPr>
            <w:tcW w:w="959" w:type="dxa"/>
            <w:shd w:val="clear" w:color="auto" w:fill="auto"/>
          </w:tcPr>
          <w:p w14:paraId="17245B8E" w14:textId="77777777" w:rsidR="00FE0DDC" w:rsidRPr="00A1115A" w:rsidRDefault="00FE0DDC" w:rsidP="00FE0DDC">
            <w:pPr>
              <w:pStyle w:val="TAC"/>
              <w:rPr>
                <w:rFonts w:eastAsia="SimSun"/>
              </w:rPr>
            </w:pPr>
            <w:r w:rsidRPr="00A1115A">
              <w:rPr>
                <w:rFonts w:cs="Arial" w:hint="eastAsia"/>
                <w:lang w:val="en-US" w:eastAsia="zh-CN"/>
              </w:rPr>
              <w:t>1</w:t>
            </w:r>
          </w:p>
        </w:tc>
        <w:tc>
          <w:tcPr>
            <w:tcW w:w="1052" w:type="dxa"/>
            <w:shd w:val="clear" w:color="auto" w:fill="auto"/>
          </w:tcPr>
          <w:p w14:paraId="68D912AD" w14:textId="77777777" w:rsidR="00FE0DDC" w:rsidRPr="00A1115A" w:rsidRDefault="00FE0DDC" w:rsidP="00FE0DDC">
            <w:pPr>
              <w:pStyle w:val="TAC"/>
              <w:rPr>
                <w:rFonts w:eastAsia="SimSun"/>
              </w:rPr>
            </w:pPr>
            <w:r>
              <w:rPr>
                <w:rFonts w:cs="Arial"/>
                <w:lang w:val="en-US" w:eastAsia="zh-CN"/>
              </w:rPr>
              <w:t xml:space="preserve">2, </w:t>
            </w:r>
            <w:r w:rsidRPr="00A1115A">
              <w:rPr>
                <w:rFonts w:cs="Arial" w:hint="eastAsia"/>
                <w:lang w:val="en-US" w:eastAsia="zh-CN"/>
              </w:rPr>
              <w:t>10, 11</w:t>
            </w:r>
          </w:p>
        </w:tc>
      </w:tr>
      <w:tr w:rsidR="00FE0DDC" w:rsidRPr="00A1115A" w14:paraId="78931CEA" w14:textId="77777777" w:rsidTr="00E66A1F">
        <w:trPr>
          <w:trHeight w:val="187"/>
        </w:trPr>
        <w:tc>
          <w:tcPr>
            <w:tcW w:w="1508" w:type="dxa"/>
            <w:tcBorders>
              <w:top w:val="nil"/>
              <w:bottom w:val="nil"/>
            </w:tcBorders>
            <w:shd w:val="clear" w:color="auto" w:fill="auto"/>
          </w:tcPr>
          <w:p w14:paraId="403CD4DD" w14:textId="77777777" w:rsidR="00FE0DDC" w:rsidRPr="00A1115A" w:rsidRDefault="00FE0DDC" w:rsidP="00FE0DDC">
            <w:pPr>
              <w:pStyle w:val="TAC"/>
              <w:rPr>
                <w:rFonts w:eastAsia="SimSun"/>
              </w:rPr>
            </w:pPr>
          </w:p>
        </w:tc>
        <w:tc>
          <w:tcPr>
            <w:tcW w:w="2620" w:type="dxa"/>
            <w:shd w:val="clear" w:color="auto" w:fill="auto"/>
          </w:tcPr>
          <w:p w14:paraId="78BEF53A" w14:textId="77777777" w:rsidR="00FE0DDC" w:rsidRPr="00A1115A" w:rsidRDefault="00FE0DDC" w:rsidP="00FE0DDC">
            <w:pPr>
              <w:pStyle w:val="TAL"/>
              <w:rPr>
                <w:rFonts w:eastAsia="SimSun"/>
              </w:rPr>
            </w:pPr>
            <w:r w:rsidRPr="00A1115A">
              <w:rPr>
                <w:rFonts w:cs="Arial" w:hint="eastAsia"/>
                <w:lang w:val="en-US" w:eastAsia="zh-CN"/>
              </w:rPr>
              <w:t>Frequency range</w:t>
            </w:r>
          </w:p>
        </w:tc>
        <w:tc>
          <w:tcPr>
            <w:tcW w:w="972" w:type="dxa"/>
            <w:shd w:val="clear" w:color="auto" w:fill="auto"/>
          </w:tcPr>
          <w:p w14:paraId="50D2B532" w14:textId="77777777" w:rsidR="00FE0DDC" w:rsidRPr="00A1115A" w:rsidRDefault="00FE0DDC" w:rsidP="00FE0DDC">
            <w:pPr>
              <w:pStyle w:val="TAC"/>
              <w:rPr>
                <w:rFonts w:eastAsia="SimSun"/>
              </w:rPr>
            </w:pPr>
            <w:r w:rsidRPr="00A1115A">
              <w:rPr>
                <w:rFonts w:eastAsia="SimSun" w:cs="Arial"/>
              </w:rPr>
              <w:t>470</w:t>
            </w:r>
          </w:p>
        </w:tc>
        <w:tc>
          <w:tcPr>
            <w:tcW w:w="591" w:type="dxa"/>
            <w:shd w:val="clear" w:color="auto" w:fill="auto"/>
          </w:tcPr>
          <w:p w14:paraId="3E7E1435" w14:textId="77777777" w:rsidR="00FE0DDC" w:rsidRPr="00A1115A" w:rsidRDefault="00FE0DDC" w:rsidP="00FE0DDC">
            <w:pPr>
              <w:pStyle w:val="TAC"/>
              <w:rPr>
                <w:rFonts w:eastAsia="SimSun"/>
              </w:rPr>
            </w:pPr>
            <w:r w:rsidRPr="00A1115A">
              <w:rPr>
                <w:rFonts w:cs="Arial" w:hint="eastAsia"/>
                <w:lang w:val="en-US" w:eastAsia="zh-CN"/>
              </w:rPr>
              <w:t>-</w:t>
            </w:r>
          </w:p>
        </w:tc>
        <w:tc>
          <w:tcPr>
            <w:tcW w:w="997" w:type="dxa"/>
            <w:shd w:val="clear" w:color="auto" w:fill="auto"/>
          </w:tcPr>
          <w:p w14:paraId="05DA1551" w14:textId="77777777" w:rsidR="00FE0DDC" w:rsidRPr="00A1115A" w:rsidRDefault="00FE0DDC" w:rsidP="00FE0DDC">
            <w:pPr>
              <w:pStyle w:val="TAC"/>
              <w:rPr>
                <w:rFonts w:eastAsia="SimSun"/>
              </w:rPr>
            </w:pPr>
            <w:r w:rsidRPr="00A1115A">
              <w:rPr>
                <w:rFonts w:cs="Arial" w:hint="eastAsia"/>
                <w:lang w:val="en-US" w:eastAsia="zh-CN"/>
              </w:rPr>
              <w:t>694</w:t>
            </w:r>
          </w:p>
        </w:tc>
        <w:tc>
          <w:tcPr>
            <w:tcW w:w="1077" w:type="dxa"/>
            <w:shd w:val="clear" w:color="auto" w:fill="auto"/>
          </w:tcPr>
          <w:p w14:paraId="1A7072A9" w14:textId="77777777" w:rsidR="00FE0DDC" w:rsidRPr="00A1115A" w:rsidRDefault="00FE0DDC" w:rsidP="00FE0DDC">
            <w:pPr>
              <w:pStyle w:val="TAC"/>
              <w:rPr>
                <w:rFonts w:eastAsia="SimSun"/>
              </w:rPr>
            </w:pPr>
            <w:r w:rsidRPr="00A1115A">
              <w:rPr>
                <w:rFonts w:cs="Arial" w:hint="eastAsia"/>
                <w:lang w:val="en-US" w:eastAsia="zh-CN"/>
              </w:rPr>
              <w:t>-42</w:t>
            </w:r>
          </w:p>
        </w:tc>
        <w:tc>
          <w:tcPr>
            <w:tcW w:w="959" w:type="dxa"/>
            <w:shd w:val="clear" w:color="auto" w:fill="auto"/>
          </w:tcPr>
          <w:p w14:paraId="66EB73A4" w14:textId="77777777" w:rsidR="00FE0DDC" w:rsidRPr="00A1115A" w:rsidRDefault="00FE0DDC" w:rsidP="00FE0DDC">
            <w:pPr>
              <w:pStyle w:val="TAC"/>
              <w:rPr>
                <w:rFonts w:eastAsia="SimSun"/>
              </w:rPr>
            </w:pPr>
            <w:r w:rsidRPr="00A1115A">
              <w:rPr>
                <w:rFonts w:cs="Arial" w:hint="eastAsia"/>
                <w:lang w:val="en-US" w:eastAsia="zh-CN"/>
              </w:rPr>
              <w:t>8</w:t>
            </w:r>
          </w:p>
        </w:tc>
        <w:tc>
          <w:tcPr>
            <w:tcW w:w="1052" w:type="dxa"/>
            <w:shd w:val="clear" w:color="auto" w:fill="auto"/>
          </w:tcPr>
          <w:p w14:paraId="71C047E5" w14:textId="77777777" w:rsidR="00FE0DDC" w:rsidRPr="00A1115A" w:rsidRDefault="00FE0DDC" w:rsidP="00FE0DDC">
            <w:pPr>
              <w:pStyle w:val="TAC"/>
              <w:rPr>
                <w:rFonts w:eastAsia="SimSun"/>
              </w:rPr>
            </w:pPr>
            <w:r w:rsidRPr="00A1115A">
              <w:rPr>
                <w:rFonts w:cs="Arial" w:hint="eastAsia"/>
                <w:lang w:val="en-US" w:eastAsia="zh-CN"/>
              </w:rPr>
              <w:t>4, 14</w:t>
            </w:r>
          </w:p>
        </w:tc>
      </w:tr>
      <w:tr w:rsidR="00FE0DDC" w:rsidRPr="00A1115A" w14:paraId="5EB239D6" w14:textId="77777777" w:rsidTr="00E66A1F">
        <w:trPr>
          <w:trHeight w:val="187"/>
        </w:trPr>
        <w:tc>
          <w:tcPr>
            <w:tcW w:w="1508" w:type="dxa"/>
            <w:tcBorders>
              <w:top w:val="nil"/>
              <w:bottom w:val="nil"/>
            </w:tcBorders>
            <w:shd w:val="clear" w:color="auto" w:fill="auto"/>
          </w:tcPr>
          <w:p w14:paraId="3EC93F9C" w14:textId="77777777" w:rsidR="00FE0DDC" w:rsidRPr="00A1115A" w:rsidRDefault="00FE0DDC" w:rsidP="00FE0DDC">
            <w:pPr>
              <w:pStyle w:val="TAC"/>
              <w:rPr>
                <w:rFonts w:eastAsia="SimSun"/>
              </w:rPr>
            </w:pPr>
          </w:p>
        </w:tc>
        <w:tc>
          <w:tcPr>
            <w:tcW w:w="2620" w:type="dxa"/>
            <w:shd w:val="clear" w:color="auto" w:fill="auto"/>
          </w:tcPr>
          <w:p w14:paraId="499A0E3A" w14:textId="77777777" w:rsidR="00FE0DDC" w:rsidRPr="00A1115A" w:rsidRDefault="00FE0DDC" w:rsidP="00FE0DDC">
            <w:pPr>
              <w:pStyle w:val="TAL"/>
              <w:rPr>
                <w:rFonts w:eastAsia="SimSun"/>
              </w:rPr>
            </w:pPr>
            <w:r w:rsidRPr="00A1115A">
              <w:rPr>
                <w:rFonts w:cs="Arial" w:hint="eastAsia"/>
                <w:lang w:val="en-US" w:eastAsia="zh-CN"/>
              </w:rPr>
              <w:t>Frequency range</w:t>
            </w:r>
          </w:p>
        </w:tc>
        <w:tc>
          <w:tcPr>
            <w:tcW w:w="972" w:type="dxa"/>
            <w:shd w:val="clear" w:color="auto" w:fill="auto"/>
          </w:tcPr>
          <w:p w14:paraId="362096A5" w14:textId="77777777" w:rsidR="00FE0DDC" w:rsidRPr="00A1115A" w:rsidRDefault="00FE0DDC" w:rsidP="00FE0DDC">
            <w:pPr>
              <w:pStyle w:val="TAC"/>
              <w:rPr>
                <w:rFonts w:eastAsia="SimSun"/>
              </w:rPr>
            </w:pPr>
            <w:r w:rsidRPr="00A1115A">
              <w:rPr>
                <w:rFonts w:cs="Arial" w:hint="eastAsia"/>
                <w:lang w:val="en-US" w:eastAsia="zh-CN"/>
              </w:rPr>
              <w:t>470</w:t>
            </w:r>
          </w:p>
        </w:tc>
        <w:tc>
          <w:tcPr>
            <w:tcW w:w="591" w:type="dxa"/>
            <w:shd w:val="clear" w:color="auto" w:fill="auto"/>
          </w:tcPr>
          <w:p w14:paraId="1B400E09" w14:textId="77777777" w:rsidR="00FE0DDC" w:rsidRPr="00A1115A" w:rsidRDefault="00FE0DDC" w:rsidP="00FE0DDC">
            <w:pPr>
              <w:pStyle w:val="TAC"/>
              <w:rPr>
                <w:rFonts w:eastAsia="SimSun"/>
              </w:rPr>
            </w:pPr>
            <w:r w:rsidRPr="00A1115A">
              <w:rPr>
                <w:rFonts w:cs="Arial" w:hint="eastAsia"/>
                <w:lang w:val="en-US" w:eastAsia="zh-CN"/>
              </w:rPr>
              <w:t>-</w:t>
            </w:r>
          </w:p>
        </w:tc>
        <w:tc>
          <w:tcPr>
            <w:tcW w:w="997" w:type="dxa"/>
            <w:shd w:val="clear" w:color="auto" w:fill="auto"/>
          </w:tcPr>
          <w:p w14:paraId="03673DCC" w14:textId="77777777" w:rsidR="00FE0DDC" w:rsidRPr="00A1115A" w:rsidRDefault="00FE0DDC" w:rsidP="00FE0DDC">
            <w:pPr>
              <w:pStyle w:val="TAC"/>
              <w:rPr>
                <w:rFonts w:eastAsia="SimSun"/>
              </w:rPr>
            </w:pPr>
            <w:r w:rsidRPr="00A1115A">
              <w:rPr>
                <w:rFonts w:cs="Arial" w:hint="eastAsia"/>
                <w:lang w:val="en-US" w:eastAsia="zh-CN"/>
              </w:rPr>
              <w:t>710</w:t>
            </w:r>
          </w:p>
        </w:tc>
        <w:tc>
          <w:tcPr>
            <w:tcW w:w="1077" w:type="dxa"/>
            <w:shd w:val="clear" w:color="auto" w:fill="auto"/>
          </w:tcPr>
          <w:p w14:paraId="2ABA7C60" w14:textId="77777777" w:rsidR="00FE0DDC" w:rsidRPr="00A1115A" w:rsidRDefault="00FE0DDC" w:rsidP="00FE0DDC">
            <w:pPr>
              <w:pStyle w:val="TAC"/>
              <w:rPr>
                <w:rFonts w:eastAsia="SimSun"/>
              </w:rPr>
            </w:pPr>
            <w:r w:rsidRPr="00A1115A">
              <w:rPr>
                <w:rFonts w:cs="Arial" w:hint="eastAsia"/>
                <w:lang w:val="en-US" w:eastAsia="zh-CN"/>
              </w:rPr>
              <w:t>-26.2</w:t>
            </w:r>
          </w:p>
        </w:tc>
        <w:tc>
          <w:tcPr>
            <w:tcW w:w="959" w:type="dxa"/>
            <w:shd w:val="clear" w:color="auto" w:fill="auto"/>
          </w:tcPr>
          <w:p w14:paraId="4F422A5E" w14:textId="77777777" w:rsidR="00FE0DDC" w:rsidRPr="00A1115A" w:rsidRDefault="00FE0DDC" w:rsidP="00FE0DDC">
            <w:pPr>
              <w:pStyle w:val="TAC"/>
              <w:rPr>
                <w:rFonts w:eastAsia="SimSun"/>
              </w:rPr>
            </w:pPr>
            <w:r w:rsidRPr="00A1115A">
              <w:rPr>
                <w:rFonts w:cs="Arial" w:hint="eastAsia"/>
                <w:lang w:val="en-US" w:eastAsia="zh-CN"/>
              </w:rPr>
              <w:t>6</w:t>
            </w:r>
          </w:p>
        </w:tc>
        <w:tc>
          <w:tcPr>
            <w:tcW w:w="1052" w:type="dxa"/>
            <w:shd w:val="clear" w:color="auto" w:fill="auto"/>
          </w:tcPr>
          <w:p w14:paraId="38603A88" w14:textId="77777777" w:rsidR="00FE0DDC" w:rsidRPr="00A1115A" w:rsidRDefault="00FE0DDC" w:rsidP="00FE0DDC">
            <w:pPr>
              <w:pStyle w:val="TAC"/>
              <w:rPr>
                <w:rFonts w:eastAsia="SimSun"/>
              </w:rPr>
            </w:pPr>
            <w:r w:rsidRPr="00A1115A">
              <w:rPr>
                <w:rFonts w:cs="Arial" w:hint="eastAsia"/>
                <w:lang w:val="en-US" w:eastAsia="zh-CN"/>
              </w:rPr>
              <w:t>13</w:t>
            </w:r>
          </w:p>
        </w:tc>
      </w:tr>
      <w:tr w:rsidR="00FE0DDC" w:rsidRPr="00A1115A" w14:paraId="3FCA15C4" w14:textId="77777777" w:rsidTr="00E66A1F">
        <w:trPr>
          <w:trHeight w:val="187"/>
        </w:trPr>
        <w:tc>
          <w:tcPr>
            <w:tcW w:w="1508" w:type="dxa"/>
            <w:tcBorders>
              <w:top w:val="nil"/>
              <w:bottom w:val="nil"/>
            </w:tcBorders>
            <w:shd w:val="clear" w:color="auto" w:fill="auto"/>
          </w:tcPr>
          <w:p w14:paraId="7661BD0D" w14:textId="77777777" w:rsidR="00FE0DDC" w:rsidRPr="00A1115A" w:rsidRDefault="00FE0DDC" w:rsidP="00FE0DDC">
            <w:pPr>
              <w:pStyle w:val="TAC"/>
              <w:rPr>
                <w:rFonts w:eastAsia="SimSun"/>
              </w:rPr>
            </w:pPr>
          </w:p>
        </w:tc>
        <w:tc>
          <w:tcPr>
            <w:tcW w:w="2620" w:type="dxa"/>
            <w:shd w:val="clear" w:color="auto" w:fill="auto"/>
          </w:tcPr>
          <w:p w14:paraId="1E9E94A9" w14:textId="77777777" w:rsidR="00FE0DDC" w:rsidRPr="00A1115A" w:rsidRDefault="00FE0DDC" w:rsidP="00FE0DDC">
            <w:pPr>
              <w:pStyle w:val="TAL"/>
              <w:rPr>
                <w:rFonts w:eastAsia="SimSun"/>
              </w:rPr>
            </w:pPr>
            <w:r w:rsidRPr="00A1115A">
              <w:rPr>
                <w:rFonts w:cs="Arial" w:hint="eastAsia"/>
                <w:lang w:val="en-US" w:eastAsia="zh-CN"/>
              </w:rPr>
              <w:t>Frequency range</w:t>
            </w:r>
          </w:p>
        </w:tc>
        <w:tc>
          <w:tcPr>
            <w:tcW w:w="972" w:type="dxa"/>
            <w:shd w:val="clear" w:color="auto" w:fill="auto"/>
          </w:tcPr>
          <w:p w14:paraId="44B9D177" w14:textId="77777777" w:rsidR="00FE0DDC" w:rsidRPr="00A1115A" w:rsidRDefault="00FE0DDC" w:rsidP="00FE0DDC">
            <w:pPr>
              <w:pStyle w:val="TAC"/>
              <w:rPr>
                <w:rFonts w:eastAsia="SimSun"/>
              </w:rPr>
            </w:pPr>
            <w:r w:rsidRPr="00A1115A">
              <w:rPr>
                <w:rFonts w:cs="Arial" w:hint="eastAsia"/>
                <w:lang w:val="en-US" w:eastAsia="zh-CN"/>
              </w:rPr>
              <w:t>662</w:t>
            </w:r>
          </w:p>
        </w:tc>
        <w:tc>
          <w:tcPr>
            <w:tcW w:w="591" w:type="dxa"/>
            <w:shd w:val="clear" w:color="auto" w:fill="auto"/>
          </w:tcPr>
          <w:p w14:paraId="27A5934E" w14:textId="77777777" w:rsidR="00FE0DDC" w:rsidRPr="00A1115A" w:rsidRDefault="00FE0DDC" w:rsidP="00FE0DDC">
            <w:pPr>
              <w:pStyle w:val="TAC"/>
              <w:rPr>
                <w:rFonts w:eastAsia="SimSun"/>
              </w:rPr>
            </w:pPr>
            <w:r w:rsidRPr="00A1115A">
              <w:rPr>
                <w:rFonts w:cs="Arial" w:hint="eastAsia"/>
                <w:lang w:val="en-US" w:eastAsia="zh-CN"/>
              </w:rPr>
              <w:t>-</w:t>
            </w:r>
          </w:p>
        </w:tc>
        <w:tc>
          <w:tcPr>
            <w:tcW w:w="997" w:type="dxa"/>
            <w:shd w:val="clear" w:color="auto" w:fill="auto"/>
          </w:tcPr>
          <w:p w14:paraId="1610DF58" w14:textId="77777777" w:rsidR="00FE0DDC" w:rsidRPr="00A1115A" w:rsidRDefault="00FE0DDC" w:rsidP="00FE0DDC">
            <w:pPr>
              <w:pStyle w:val="TAC"/>
              <w:rPr>
                <w:rFonts w:eastAsia="SimSun"/>
              </w:rPr>
            </w:pPr>
            <w:r w:rsidRPr="00A1115A">
              <w:rPr>
                <w:rFonts w:cs="Arial" w:hint="eastAsia"/>
                <w:lang w:val="en-US" w:eastAsia="zh-CN"/>
              </w:rPr>
              <w:t>694</w:t>
            </w:r>
          </w:p>
        </w:tc>
        <w:tc>
          <w:tcPr>
            <w:tcW w:w="1077" w:type="dxa"/>
            <w:shd w:val="clear" w:color="auto" w:fill="auto"/>
          </w:tcPr>
          <w:p w14:paraId="2054FBCD" w14:textId="77777777" w:rsidR="00FE0DDC" w:rsidRPr="00A1115A" w:rsidRDefault="00FE0DDC" w:rsidP="00FE0DDC">
            <w:pPr>
              <w:pStyle w:val="TAC"/>
              <w:rPr>
                <w:rFonts w:eastAsia="SimSun"/>
              </w:rPr>
            </w:pPr>
            <w:r w:rsidRPr="00A1115A">
              <w:rPr>
                <w:rFonts w:cs="Arial" w:hint="eastAsia"/>
                <w:lang w:val="en-US" w:eastAsia="zh-CN"/>
              </w:rPr>
              <w:t>-26.2</w:t>
            </w:r>
          </w:p>
        </w:tc>
        <w:tc>
          <w:tcPr>
            <w:tcW w:w="959" w:type="dxa"/>
            <w:shd w:val="clear" w:color="auto" w:fill="auto"/>
          </w:tcPr>
          <w:p w14:paraId="774CB03A" w14:textId="77777777" w:rsidR="00FE0DDC" w:rsidRPr="00A1115A" w:rsidRDefault="00FE0DDC" w:rsidP="00FE0DDC">
            <w:pPr>
              <w:pStyle w:val="TAC"/>
              <w:rPr>
                <w:rFonts w:eastAsia="SimSun"/>
              </w:rPr>
            </w:pPr>
            <w:r w:rsidRPr="00A1115A">
              <w:rPr>
                <w:rFonts w:cs="Arial" w:hint="eastAsia"/>
                <w:lang w:val="en-US" w:eastAsia="zh-CN"/>
              </w:rPr>
              <w:t>6</w:t>
            </w:r>
          </w:p>
        </w:tc>
        <w:tc>
          <w:tcPr>
            <w:tcW w:w="1052" w:type="dxa"/>
            <w:shd w:val="clear" w:color="auto" w:fill="auto"/>
          </w:tcPr>
          <w:p w14:paraId="54118938" w14:textId="77777777" w:rsidR="00FE0DDC" w:rsidRPr="00A1115A" w:rsidRDefault="00FE0DDC" w:rsidP="00FE0DDC">
            <w:pPr>
              <w:pStyle w:val="TAC"/>
              <w:rPr>
                <w:rFonts w:eastAsia="SimSun"/>
              </w:rPr>
            </w:pPr>
            <w:r w:rsidRPr="00A1115A">
              <w:rPr>
                <w:rFonts w:cs="Arial" w:hint="eastAsia"/>
                <w:lang w:val="en-US" w:eastAsia="zh-CN"/>
              </w:rPr>
              <w:t>4</w:t>
            </w:r>
          </w:p>
        </w:tc>
      </w:tr>
      <w:tr w:rsidR="00FE0DDC" w:rsidRPr="00A1115A" w14:paraId="09EC3032" w14:textId="77777777" w:rsidTr="00E66A1F">
        <w:trPr>
          <w:trHeight w:val="187"/>
        </w:trPr>
        <w:tc>
          <w:tcPr>
            <w:tcW w:w="1508" w:type="dxa"/>
            <w:tcBorders>
              <w:top w:val="nil"/>
              <w:bottom w:val="nil"/>
            </w:tcBorders>
            <w:shd w:val="clear" w:color="auto" w:fill="auto"/>
          </w:tcPr>
          <w:p w14:paraId="46B1D3AC" w14:textId="77777777" w:rsidR="00FE0DDC" w:rsidRPr="00A1115A" w:rsidRDefault="00FE0DDC" w:rsidP="00FE0DDC">
            <w:pPr>
              <w:pStyle w:val="TAC"/>
              <w:rPr>
                <w:rFonts w:eastAsia="SimSun"/>
              </w:rPr>
            </w:pPr>
          </w:p>
        </w:tc>
        <w:tc>
          <w:tcPr>
            <w:tcW w:w="2620" w:type="dxa"/>
            <w:shd w:val="clear" w:color="auto" w:fill="auto"/>
          </w:tcPr>
          <w:p w14:paraId="2F1254A9" w14:textId="77777777" w:rsidR="00FE0DDC" w:rsidRPr="00A1115A" w:rsidRDefault="00FE0DDC" w:rsidP="00FE0DDC">
            <w:pPr>
              <w:pStyle w:val="TAL"/>
              <w:rPr>
                <w:rFonts w:eastAsia="SimSun"/>
              </w:rPr>
            </w:pPr>
            <w:r w:rsidRPr="00A1115A">
              <w:rPr>
                <w:rFonts w:cs="Arial" w:hint="eastAsia"/>
                <w:lang w:val="en-US" w:eastAsia="zh-CN"/>
              </w:rPr>
              <w:t>Frequency range</w:t>
            </w:r>
          </w:p>
        </w:tc>
        <w:tc>
          <w:tcPr>
            <w:tcW w:w="972" w:type="dxa"/>
            <w:shd w:val="clear" w:color="auto" w:fill="auto"/>
          </w:tcPr>
          <w:p w14:paraId="6D46B5CD" w14:textId="77777777" w:rsidR="00FE0DDC" w:rsidRPr="00A1115A" w:rsidRDefault="00FE0DDC" w:rsidP="00FE0DDC">
            <w:pPr>
              <w:pStyle w:val="TAC"/>
              <w:rPr>
                <w:rFonts w:eastAsia="SimSun"/>
              </w:rPr>
            </w:pPr>
            <w:r w:rsidRPr="00A1115A">
              <w:rPr>
                <w:rFonts w:cs="Arial" w:hint="eastAsia"/>
                <w:lang w:val="en-US" w:eastAsia="zh-CN"/>
              </w:rPr>
              <w:t>758</w:t>
            </w:r>
          </w:p>
        </w:tc>
        <w:tc>
          <w:tcPr>
            <w:tcW w:w="591" w:type="dxa"/>
            <w:shd w:val="clear" w:color="auto" w:fill="auto"/>
          </w:tcPr>
          <w:p w14:paraId="4CB97494" w14:textId="77777777" w:rsidR="00FE0DDC" w:rsidRPr="00A1115A" w:rsidRDefault="00FE0DDC" w:rsidP="00FE0DDC">
            <w:pPr>
              <w:pStyle w:val="TAC"/>
              <w:rPr>
                <w:rFonts w:eastAsia="SimSun"/>
              </w:rPr>
            </w:pPr>
            <w:r w:rsidRPr="00A1115A">
              <w:rPr>
                <w:rFonts w:cs="Arial" w:hint="eastAsia"/>
                <w:lang w:val="en-US" w:eastAsia="zh-CN"/>
              </w:rPr>
              <w:t>-</w:t>
            </w:r>
          </w:p>
        </w:tc>
        <w:tc>
          <w:tcPr>
            <w:tcW w:w="997" w:type="dxa"/>
            <w:shd w:val="clear" w:color="auto" w:fill="auto"/>
          </w:tcPr>
          <w:p w14:paraId="01BA3C65" w14:textId="77777777" w:rsidR="00FE0DDC" w:rsidRPr="00A1115A" w:rsidRDefault="00FE0DDC" w:rsidP="00FE0DDC">
            <w:pPr>
              <w:pStyle w:val="TAC"/>
              <w:rPr>
                <w:rFonts w:eastAsia="SimSun"/>
              </w:rPr>
            </w:pPr>
            <w:r w:rsidRPr="00A1115A">
              <w:rPr>
                <w:rFonts w:cs="Arial" w:hint="eastAsia"/>
                <w:lang w:val="en-US" w:eastAsia="zh-CN"/>
              </w:rPr>
              <w:t>773</w:t>
            </w:r>
          </w:p>
        </w:tc>
        <w:tc>
          <w:tcPr>
            <w:tcW w:w="1077" w:type="dxa"/>
            <w:shd w:val="clear" w:color="auto" w:fill="auto"/>
          </w:tcPr>
          <w:p w14:paraId="60AB8E03" w14:textId="77777777" w:rsidR="00FE0DDC" w:rsidRPr="00A1115A" w:rsidRDefault="00FE0DDC" w:rsidP="00FE0DDC">
            <w:pPr>
              <w:pStyle w:val="TAC"/>
              <w:rPr>
                <w:rFonts w:eastAsia="SimSun"/>
              </w:rPr>
            </w:pPr>
            <w:r w:rsidRPr="00A1115A">
              <w:rPr>
                <w:rFonts w:cs="Arial" w:hint="eastAsia"/>
                <w:lang w:val="en-US" w:eastAsia="zh-CN"/>
              </w:rPr>
              <w:t>-32</w:t>
            </w:r>
          </w:p>
        </w:tc>
        <w:tc>
          <w:tcPr>
            <w:tcW w:w="959" w:type="dxa"/>
            <w:shd w:val="clear" w:color="auto" w:fill="auto"/>
          </w:tcPr>
          <w:p w14:paraId="3073E016" w14:textId="77777777" w:rsidR="00FE0DDC" w:rsidRPr="00A1115A" w:rsidRDefault="00FE0DDC" w:rsidP="00FE0DDC">
            <w:pPr>
              <w:pStyle w:val="TAC"/>
              <w:rPr>
                <w:rFonts w:eastAsia="SimSun"/>
              </w:rPr>
            </w:pPr>
            <w:r w:rsidRPr="00A1115A">
              <w:rPr>
                <w:rFonts w:cs="Arial" w:hint="eastAsia"/>
                <w:lang w:val="en-US" w:eastAsia="zh-CN"/>
              </w:rPr>
              <w:t>1</w:t>
            </w:r>
          </w:p>
        </w:tc>
        <w:tc>
          <w:tcPr>
            <w:tcW w:w="1052" w:type="dxa"/>
            <w:shd w:val="clear" w:color="auto" w:fill="auto"/>
          </w:tcPr>
          <w:p w14:paraId="6868720C" w14:textId="77777777" w:rsidR="00FE0DDC" w:rsidRPr="00A1115A" w:rsidRDefault="00FE0DDC" w:rsidP="00FE0DDC">
            <w:pPr>
              <w:pStyle w:val="TAC"/>
              <w:rPr>
                <w:rFonts w:eastAsia="SimSun"/>
              </w:rPr>
            </w:pPr>
            <w:r w:rsidRPr="00A1115A">
              <w:rPr>
                <w:rFonts w:cs="Arial" w:hint="eastAsia"/>
                <w:lang w:val="en-US" w:eastAsia="zh-CN"/>
              </w:rPr>
              <w:t>4</w:t>
            </w:r>
          </w:p>
        </w:tc>
      </w:tr>
      <w:tr w:rsidR="00FE0DDC" w:rsidRPr="00A1115A" w14:paraId="7B75D78E" w14:textId="77777777" w:rsidTr="00E66A1F">
        <w:trPr>
          <w:trHeight w:val="187"/>
        </w:trPr>
        <w:tc>
          <w:tcPr>
            <w:tcW w:w="1508" w:type="dxa"/>
            <w:tcBorders>
              <w:top w:val="nil"/>
              <w:bottom w:val="nil"/>
            </w:tcBorders>
            <w:shd w:val="clear" w:color="auto" w:fill="auto"/>
          </w:tcPr>
          <w:p w14:paraId="4501AEFA" w14:textId="77777777" w:rsidR="00FE0DDC" w:rsidRPr="00A1115A" w:rsidRDefault="00FE0DDC" w:rsidP="00FE0DDC">
            <w:pPr>
              <w:pStyle w:val="TAC"/>
              <w:rPr>
                <w:rFonts w:eastAsia="SimSun"/>
              </w:rPr>
            </w:pPr>
          </w:p>
        </w:tc>
        <w:tc>
          <w:tcPr>
            <w:tcW w:w="2620" w:type="dxa"/>
            <w:shd w:val="clear" w:color="auto" w:fill="auto"/>
          </w:tcPr>
          <w:p w14:paraId="6CA28B3A" w14:textId="77777777" w:rsidR="00FE0DDC" w:rsidRPr="00A1115A" w:rsidRDefault="00FE0DDC" w:rsidP="00FE0DDC">
            <w:pPr>
              <w:pStyle w:val="TAL"/>
              <w:rPr>
                <w:rFonts w:eastAsia="SimSun"/>
              </w:rPr>
            </w:pPr>
            <w:r w:rsidRPr="00A1115A">
              <w:rPr>
                <w:rFonts w:cs="Arial" w:hint="eastAsia"/>
                <w:lang w:val="en-US" w:eastAsia="zh-CN"/>
              </w:rPr>
              <w:t>Frequency range</w:t>
            </w:r>
          </w:p>
        </w:tc>
        <w:tc>
          <w:tcPr>
            <w:tcW w:w="972" w:type="dxa"/>
            <w:shd w:val="clear" w:color="auto" w:fill="auto"/>
          </w:tcPr>
          <w:p w14:paraId="32C42B2E" w14:textId="77777777" w:rsidR="00FE0DDC" w:rsidRPr="00A1115A" w:rsidRDefault="00FE0DDC" w:rsidP="00FE0DDC">
            <w:pPr>
              <w:pStyle w:val="TAC"/>
              <w:rPr>
                <w:rFonts w:eastAsia="SimSun"/>
              </w:rPr>
            </w:pPr>
            <w:r w:rsidRPr="00A1115A">
              <w:rPr>
                <w:rFonts w:cs="Arial" w:hint="eastAsia"/>
                <w:lang w:val="en-US" w:eastAsia="zh-CN"/>
              </w:rPr>
              <w:t>773</w:t>
            </w:r>
          </w:p>
        </w:tc>
        <w:tc>
          <w:tcPr>
            <w:tcW w:w="591" w:type="dxa"/>
            <w:shd w:val="clear" w:color="auto" w:fill="auto"/>
          </w:tcPr>
          <w:p w14:paraId="2AB947F9" w14:textId="77777777" w:rsidR="00FE0DDC" w:rsidRPr="00A1115A" w:rsidRDefault="00FE0DDC" w:rsidP="00FE0DDC">
            <w:pPr>
              <w:pStyle w:val="TAC"/>
              <w:rPr>
                <w:rFonts w:eastAsia="SimSun"/>
              </w:rPr>
            </w:pPr>
            <w:r w:rsidRPr="00A1115A">
              <w:rPr>
                <w:rFonts w:cs="Arial" w:hint="eastAsia"/>
                <w:lang w:val="en-US" w:eastAsia="zh-CN"/>
              </w:rPr>
              <w:t>-</w:t>
            </w:r>
          </w:p>
        </w:tc>
        <w:tc>
          <w:tcPr>
            <w:tcW w:w="997" w:type="dxa"/>
            <w:shd w:val="clear" w:color="auto" w:fill="auto"/>
          </w:tcPr>
          <w:p w14:paraId="210AE124" w14:textId="77777777" w:rsidR="00FE0DDC" w:rsidRPr="00A1115A" w:rsidRDefault="00FE0DDC" w:rsidP="00FE0DDC">
            <w:pPr>
              <w:pStyle w:val="TAC"/>
              <w:rPr>
                <w:rFonts w:eastAsia="SimSun"/>
              </w:rPr>
            </w:pPr>
            <w:r w:rsidRPr="00A1115A">
              <w:rPr>
                <w:rFonts w:cs="Arial" w:hint="eastAsia"/>
                <w:lang w:val="en-US" w:eastAsia="zh-CN"/>
              </w:rPr>
              <w:t>803</w:t>
            </w:r>
          </w:p>
        </w:tc>
        <w:tc>
          <w:tcPr>
            <w:tcW w:w="1077" w:type="dxa"/>
            <w:shd w:val="clear" w:color="auto" w:fill="auto"/>
          </w:tcPr>
          <w:p w14:paraId="396BF912" w14:textId="77777777" w:rsidR="00FE0DDC" w:rsidRPr="00A1115A" w:rsidRDefault="00FE0DDC" w:rsidP="00FE0DDC">
            <w:pPr>
              <w:pStyle w:val="TAC"/>
              <w:rPr>
                <w:rFonts w:eastAsia="SimSun"/>
              </w:rPr>
            </w:pPr>
            <w:r w:rsidRPr="00A1115A">
              <w:rPr>
                <w:rFonts w:cs="Arial" w:hint="eastAsia"/>
                <w:lang w:val="en-US" w:eastAsia="zh-CN"/>
              </w:rPr>
              <w:t>-50</w:t>
            </w:r>
          </w:p>
        </w:tc>
        <w:tc>
          <w:tcPr>
            <w:tcW w:w="959" w:type="dxa"/>
            <w:shd w:val="clear" w:color="auto" w:fill="auto"/>
          </w:tcPr>
          <w:p w14:paraId="7E3EFCF4" w14:textId="77777777" w:rsidR="00FE0DDC" w:rsidRPr="00A1115A" w:rsidRDefault="00FE0DDC" w:rsidP="00FE0DDC">
            <w:pPr>
              <w:pStyle w:val="TAC"/>
              <w:rPr>
                <w:rFonts w:eastAsia="SimSun"/>
              </w:rPr>
            </w:pPr>
            <w:r w:rsidRPr="00A1115A">
              <w:rPr>
                <w:rFonts w:cs="Arial" w:hint="eastAsia"/>
                <w:lang w:val="en-US" w:eastAsia="zh-CN"/>
              </w:rPr>
              <w:t>1</w:t>
            </w:r>
          </w:p>
        </w:tc>
        <w:tc>
          <w:tcPr>
            <w:tcW w:w="1052" w:type="dxa"/>
            <w:shd w:val="clear" w:color="auto" w:fill="auto"/>
          </w:tcPr>
          <w:p w14:paraId="517B1F8A" w14:textId="77777777" w:rsidR="00FE0DDC" w:rsidRPr="00A1115A" w:rsidRDefault="00FE0DDC" w:rsidP="00FE0DDC">
            <w:pPr>
              <w:pStyle w:val="TAC"/>
              <w:rPr>
                <w:rFonts w:eastAsia="SimSun"/>
              </w:rPr>
            </w:pPr>
          </w:p>
        </w:tc>
      </w:tr>
      <w:tr w:rsidR="00FE0DDC" w:rsidRPr="00A1115A" w14:paraId="650B9220" w14:textId="77777777" w:rsidTr="00E66A1F">
        <w:trPr>
          <w:trHeight w:val="187"/>
        </w:trPr>
        <w:tc>
          <w:tcPr>
            <w:tcW w:w="1508" w:type="dxa"/>
            <w:tcBorders>
              <w:top w:val="nil"/>
              <w:bottom w:val="single" w:sz="4" w:space="0" w:color="auto"/>
            </w:tcBorders>
            <w:shd w:val="clear" w:color="auto" w:fill="auto"/>
          </w:tcPr>
          <w:p w14:paraId="72DB6E66" w14:textId="77777777" w:rsidR="00FE0DDC" w:rsidRPr="00A1115A" w:rsidRDefault="00FE0DDC" w:rsidP="00FE0DDC">
            <w:pPr>
              <w:pStyle w:val="TAC"/>
              <w:rPr>
                <w:rFonts w:eastAsia="SimSun"/>
              </w:rPr>
            </w:pPr>
          </w:p>
        </w:tc>
        <w:tc>
          <w:tcPr>
            <w:tcW w:w="2620" w:type="dxa"/>
            <w:shd w:val="clear" w:color="auto" w:fill="auto"/>
          </w:tcPr>
          <w:p w14:paraId="67273D28" w14:textId="77777777" w:rsidR="00FE0DDC" w:rsidRPr="00A1115A" w:rsidRDefault="00FE0DDC" w:rsidP="00FE0DDC">
            <w:pPr>
              <w:pStyle w:val="TAL"/>
              <w:rPr>
                <w:rFonts w:eastAsia="SimSun"/>
              </w:rPr>
            </w:pPr>
            <w:r w:rsidRPr="00A1115A">
              <w:rPr>
                <w:rFonts w:cs="Arial" w:hint="eastAsia"/>
                <w:lang w:val="en-US" w:eastAsia="zh-CN"/>
              </w:rPr>
              <w:t>Frequency range</w:t>
            </w:r>
          </w:p>
        </w:tc>
        <w:tc>
          <w:tcPr>
            <w:tcW w:w="972" w:type="dxa"/>
            <w:shd w:val="clear" w:color="auto" w:fill="auto"/>
          </w:tcPr>
          <w:p w14:paraId="67621C58" w14:textId="77777777" w:rsidR="00FE0DDC" w:rsidRPr="00A1115A" w:rsidRDefault="00FE0DDC" w:rsidP="00FE0DDC">
            <w:pPr>
              <w:pStyle w:val="TAC"/>
              <w:rPr>
                <w:rFonts w:eastAsia="SimSun"/>
              </w:rPr>
            </w:pPr>
            <w:r w:rsidRPr="00A1115A">
              <w:rPr>
                <w:rFonts w:cs="Arial" w:hint="eastAsia"/>
                <w:lang w:val="en-US" w:eastAsia="zh-CN"/>
              </w:rPr>
              <w:t>1884.5</w:t>
            </w:r>
          </w:p>
        </w:tc>
        <w:tc>
          <w:tcPr>
            <w:tcW w:w="591" w:type="dxa"/>
            <w:shd w:val="clear" w:color="auto" w:fill="auto"/>
          </w:tcPr>
          <w:p w14:paraId="39E63CA0" w14:textId="77777777" w:rsidR="00FE0DDC" w:rsidRPr="00A1115A" w:rsidRDefault="00FE0DDC" w:rsidP="00FE0DDC">
            <w:pPr>
              <w:pStyle w:val="TAC"/>
              <w:rPr>
                <w:rFonts w:eastAsia="SimSun"/>
              </w:rPr>
            </w:pPr>
            <w:r w:rsidRPr="00A1115A">
              <w:rPr>
                <w:rFonts w:cs="Arial" w:hint="eastAsia"/>
                <w:lang w:val="en-US" w:eastAsia="zh-CN"/>
              </w:rPr>
              <w:t>-</w:t>
            </w:r>
          </w:p>
        </w:tc>
        <w:tc>
          <w:tcPr>
            <w:tcW w:w="997" w:type="dxa"/>
            <w:shd w:val="clear" w:color="auto" w:fill="auto"/>
          </w:tcPr>
          <w:p w14:paraId="50B0AC1A" w14:textId="77777777" w:rsidR="00FE0DDC" w:rsidRPr="00A1115A" w:rsidRDefault="00FE0DDC" w:rsidP="00FE0DDC">
            <w:pPr>
              <w:pStyle w:val="TAC"/>
              <w:rPr>
                <w:rFonts w:eastAsia="SimSun"/>
              </w:rPr>
            </w:pPr>
            <w:r w:rsidRPr="00A1115A">
              <w:rPr>
                <w:rFonts w:cs="Arial" w:hint="eastAsia"/>
                <w:lang w:val="en-US" w:eastAsia="zh-CN"/>
              </w:rPr>
              <w:t>1915.7</w:t>
            </w:r>
          </w:p>
        </w:tc>
        <w:tc>
          <w:tcPr>
            <w:tcW w:w="1077" w:type="dxa"/>
            <w:shd w:val="clear" w:color="auto" w:fill="auto"/>
          </w:tcPr>
          <w:p w14:paraId="24C74374" w14:textId="77777777" w:rsidR="00FE0DDC" w:rsidRPr="00A1115A" w:rsidRDefault="00FE0DDC" w:rsidP="00FE0DDC">
            <w:pPr>
              <w:pStyle w:val="TAC"/>
              <w:rPr>
                <w:rFonts w:eastAsia="SimSun"/>
              </w:rPr>
            </w:pPr>
            <w:r w:rsidRPr="00A1115A">
              <w:rPr>
                <w:rFonts w:cs="Arial" w:hint="eastAsia"/>
                <w:lang w:val="en-US" w:eastAsia="zh-CN"/>
              </w:rPr>
              <w:t>-41</w:t>
            </w:r>
          </w:p>
        </w:tc>
        <w:tc>
          <w:tcPr>
            <w:tcW w:w="959" w:type="dxa"/>
            <w:shd w:val="clear" w:color="auto" w:fill="auto"/>
          </w:tcPr>
          <w:p w14:paraId="0B738319" w14:textId="77777777" w:rsidR="00FE0DDC" w:rsidRPr="00A1115A" w:rsidRDefault="00FE0DDC" w:rsidP="00FE0DDC">
            <w:pPr>
              <w:pStyle w:val="TAC"/>
              <w:rPr>
                <w:rFonts w:eastAsia="SimSun"/>
              </w:rPr>
            </w:pPr>
            <w:r w:rsidRPr="00A1115A">
              <w:rPr>
                <w:rFonts w:cs="Arial" w:hint="eastAsia"/>
                <w:lang w:val="en-US" w:eastAsia="zh-CN"/>
              </w:rPr>
              <w:t>0.3</w:t>
            </w:r>
          </w:p>
        </w:tc>
        <w:tc>
          <w:tcPr>
            <w:tcW w:w="1052" w:type="dxa"/>
            <w:shd w:val="clear" w:color="auto" w:fill="auto"/>
          </w:tcPr>
          <w:p w14:paraId="69791445" w14:textId="77777777" w:rsidR="00FE0DDC" w:rsidRPr="00A1115A" w:rsidRDefault="00FE0DDC" w:rsidP="00FE0DDC">
            <w:pPr>
              <w:pStyle w:val="TAC"/>
              <w:rPr>
                <w:rFonts w:eastAsia="SimSun"/>
              </w:rPr>
            </w:pPr>
            <w:r w:rsidRPr="00A1115A">
              <w:rPr>
                <w:rFonts w:cs="Arial" w:hint="eastAsia"/>
                <w:lang w:val="en-US" w:eastAsia="zh-CN"/>
              </w:rPr>
              <w:t>3, 11</w:t>
            </w:r>
          </w:p>
        </w:tc>
      </w:tr>
      <w:tr w:rsidR="00FE0DDC" w:rsidRPr="00A1115A" w14:paraId="3D3AF521" w14:textId="77777777" w:rsidTr="00E66A1F">
        <w:trPr>
          <w:trHeight w:val="187"/>
        </w:trPr>
        <w:tc>
          <w:tcPr>
            <w:tcW w:w="1508" w:type="dxa"/>
            <w:tcBorders>
              <w:bottom w:val="nil"/>
            </w:tcBorders>
            <w:shd w:val="clear" w:color="auto" w:fill="auto"/>
          </w:tcPr>
          <w:p w14:paraId="07F1C785" w14:textId="77777777" w:rsidR="00FE0DDC" w:rsidRPr="00A1115A" w:rsidRDefault="00FE0DDC" w:rsidP="00FE0DDC">
            <w:pPr>
              <w:pStyle w:val="TAC"/>
              <w:rPr>
                <w:rFonts w:eastAsia="SimSun"/>
              </w:rPr>
            </w:pPr>
            <w:r w:rsidRPr="00A1115A">
              <w:rPr>
                <w:rFonts w:eastAsia="Yu Mincho" w:hint="eastAsia"/>
                <w:lang w:eastAsia="ja-JP"/>
              </w:rPr>
              <w:t>CA_</w:t>
            </w:r>
            <w:r w:rsidRPr="00A1115A">
              <w:rPr>
                <w:rFonts w:hint="eastAsia"/>
                <w:lang w:val="en-US" w:eastAsia="zh-CN"/>
              </w:rPr>
              <w:t>n</w:t>
            </w:r>
            <w:r w:rsidRPr="00A1115A">
              <w:rPr>
                <w:rFonts w:eastAsia="Yu Mincho"/>
                <w:lang w:eastAsia="ja-JP"/>
              </w:rPr>
              <w:t>28</w:t>
            </w:r>
            <w:r w:rsidRPr="00A1115A">
              <w:rPr>
                <w:rFonts w:hint="eastAsia"/>
                <w:lang w:val="en-US" w:eastAsia="zh-CN"/>
              </w:rPr>
              <w:t>-</w:t>
            </w:r>
            <w:r w:rsidRPr="00A1115A">
              <w:rPr>
                <w:rFonts w:eastAsia="Yu Mincho"/>
                <w:lang w:eastAsia="ja-JP"/>
              </w:rPr>
              <w:t>n7</w:t>
            </w:r>
            <w:r w:rsidRPr="00A1115A">
              <w:rPr>
                <w:rFonts w:hint="eastAsia"/>
                <w:lang w:val="en-US" w:eastAsia="zh-CN"/>
              </w:rPr>
              <w:t>7</w:t>
            </w:r>
          </w:p>
        </w:tc>
        <w:tc>
          <w:tcPr>
            <w:tcW w:w="2620" w:type="dxa"/>
            <w:shd w:val="clear" w:color="auto" w:fill="auto"/>
          </w:tcPr>
          <w:p w14:paraId="617FF063" w14:textId="77777777" w:rsidR="00FE0DDC" w:rsidRPr="00A1115A" w:rsidRDefault="00FE0DDC" w:rsidP="00FE0DDC">
            <w:pPr>
              <w:pStyle w:val="TAL"/>
              <w:rPr>
                <w:rFonts w:eastAsia="SimSun"/>
              </w:rPr>
            </w:pPr>
            <w:r w:rsidRPr="00A1115A">
              <w:rPr>
                <w:lang w:eastAsia="ja-JP"/>
              </w:rPr>
              <w:t>E-UTRA Band 3, 5, 7, 8, 18, 19, 20, 26, 34, 39, 40, 41</w:t>
            </w:r>
          </w:p>
        </w:tc>
        <w:tc>
          <w:tcPr>
            <w:tcW w:w="972" w:type="dxa"/>
            <w:shd w:val="clear" w:color="auto" w:fill="auto"/>
          </w:tcPr>
          <w:p w14:paraId="0435F337" w14:textId="77777777" w:rsidR="00FE0DDC" w:rsidRPr="00A1115A" w:rsidRDefault="00FE0DDC" w:rsidP="00FE0DDC">
            <w:pPr>
              <w:pStyle w:val="TAC"/>
              <w:rPr>
                <w:rFonts w:eastAsia="SimSun"/>
              </w:rPr>
            </w:pPr>
            <w:proofErr w:type="spellStart"/>
            <w:r w:rsidRPr="00A1115A">
              <w:t>F</w:t>
            </w:r>
            <w:r w:rsidRPr="00A1115A">
              <w:rPr>
                <w:vertAlign w:val="subscript"/>
              </w:rPr>
              <w:t>DL_low</w:t>
            </w:r>
            <w:proofErr w:type="spellEnd"/>
          </w:p>
        </w:tc>
        <w:tc>
          <w:tcPr>
            <w:tcW w:w="591" w:type="dxa"/>
            <w:shd w:val="clear" w:color="auto" w:fill="auto"/>
          </w:tcPr>
          <w:p w14:paraId="24C03204" w14:textId="77777777" w:rsidR="00FE0DDC" w:rsidRPr="00A1115A" w:rsidRDefault="00FE0DDC" w:rsidP="00FE0DDC">
            <w:pPr>
              <w:pStyle w:val="TAC"/>
              <w:rPr>
                <w:rFonts w:eastAsia="SimSun"/>
              </w:rPr>
            </w:pPr>
            <w:r w:rsidRPr="00A1115A">
              <w:rPr>
                <w:rFonts w:cs="Arial" w:hint="eastAsia"/>
                <w:lang w:val="en-US" w:eastAsia="zh-CN"/>
              </w:rPr>
              <w:t>-</w:t>
            </w:r>
          </w:p>
        </w:tc>
        <w:tc>
          <w:tcPr>
            <w:tcW w:w="997" w:type="dxa"/>
            <w:shd w:val="clear" w:color="auto" w:fill="auto"/>
          </w:tcPr>
          <w:p w14:paraId="7C4B7D4B" w14:textId="77777777" w:rsidR="00FE0DDC" w:rsidRPr="00A1115A" w:rsidRDefault="00FE0DDC" w:rsidP="00FE0DDC">
            <w:pPr>
              <w:pStyle w:val="TAC"/>
              <w:rPr>
                <w:rFonts w:eastAsia="SimSun"/>
              </w:rPr>
            </w:pPr>
            <w:proofErr w:type="spellStart"/>
            <w:r w:rsidRPr="00A1115A">
              <w:rPr>
                <w:rFonts w:cs="Arial"/>
              </w:rPr>
              <w:t>F</w:t>
            </w:r>
            <w:r w:rsidRPr="00A1115A">
              <w:rPr>
                <w:rFonts w:cs="Arial"/>
                <w:vertAlign w:val="subscript"/>
              </w:rPr>
              <w:t>DL_high</w:t>
            </w:r>
            <w:proofErr w:type="spellEnd"/>
          </w:p>
        </w:tc>
        <w:tc>
          <w:tcPr>
            <w:tcW w:w="1077" w:type="dxa"/>
            <w:shd w:val="clear" w:color="auto" w:fill="auto"/>
          </w:tcPr>
          <w:p w14:paraId="7712AF23" w14:textId="77777777" w:rsidR="00FE0DDC" w:rsidRPr="00A1115A" w:rsidRDefault="00FE0DDC" w:rsidP="00FE0DDC">
            <w:pPr>
              <w:pStyle w:val="TAC"/>
              <w:rPr>
                <w:rFonts w:eastAsia="SimSun"/>
              </w:rPr>
            </w:pPr>
            <w:r w:rsidRPr="00A1115A">
              <w:rPr>
                <w:rFonts w:cs="Arial" w:hint="eastAsia"/>
                <w:lang w:val="en-US" w:eastAsia="zh-CN"/>
              </w:rPr>
              <w:t>-50</w:t>
            </w:r>
          </w:p>
        </w:tc>
        <w:tc>
          <w:tcPr>
            <w:tcW w:w="959" w:type="dxa"/>
            <w:shd w:val="clear" w:color="auto" w:fill="auto"/>
          </w:tcPr>
          <w:p w14:paraId="22D5CC86" w14:textId="77777777" w:rsidR="00FE0DDC" w:rsidRPr="00A1115A" w:rsidRDefault="00FE0DDC" w:rsidP="00FE0DDC">
            <w:pPr>
              <w:pStyle w:val="TAC"/>
              <w:rPr>
                <w:rFonts w:eastAsia="SimSun"/>
              </w:rPr>
            </w:pPr>
            <w:r w:rsidRPr="00A1115A">
              <w:rPr>
                <w:rFonts w:cs="Arial" w:hint="eastAsia"/>
                <w:lang w:val="en-US" w:eastAsia="zh-CN"/>
              </w:rPr>
              <w:t>1</w:t>
            </w:r>
          </w:p>
        </w:tc>
        <w:tc>
          <w:tcPr>
            <w:tcW w:w="1052" w:type="dxa"/>
            <w:shd w:val="clear" w:color="auto" w:fill="auto"/>
          </w:tcPr>
          <w:p w14:paraId="7F13FF6D" w14:textId="77777777" w:rsidR="00FE0DDC" w:rsidRPr="00A1115A" w:rsidRDefault="00FE0DDC" w:rsidP="00FE0DDC">
            <w:pPr>
              <w:pStyle w:val="TAC"/>
              <w:rPr>
                <w:rFonts w:eastAsia="SimSun"/>
              </w:rPr>
            </w:pPr>
          </w:p>
        </w:tc>
      </w:tr>
      <w:tr w:rsidR="00FE0DDC" w:rsidRPr="00A1115A" w14:paraId="17C4A23C" w14:textId="77777777" w:rsidTr="00E66A1F">
        <w:trPr>
          <w:trHeight w:val="187"/>
        </w:trPr>
        <w:tc>
          <w:tcPr>
            <w:tcW w:w="1508" w:type="dxa"/>
            <w:tcBorders>
              <w:top w:val="nil"/>
              <w:bottom w:val="nil"/>
            </w:tcBorders>
            <w:shd w:val="clear" w:color="auto" w:fill="auto"/>
          </w:tcPr>
          <w:p w14:paraId="19DAC8A2" w14:textId="77777777" w:rsidR="00FE0DDC" w:rsidRPr="00A1115A" w:rsidRDefault="00FE0DDC" w:rsidP="00FE0DDC">
            <w:pPr>
              <w:pStyle w:val="TAC"/>
              <w:rPr>
                <w:rFonts w:eastAsia="SimSun"/>
              </w:rPr>
            </w:pPr>
          </w:p>
        </w:tc>
        <w:tc>
          <w:tcPr>
            <w:tcW w:w="2620" w:type="dxa"/>
            <w:shd w:val="clear" w:color="auto" w:fill="auto"/>
          </w:tcPr>
          <w:p w14:paraId="794FB9ED" w14:textId="77777777" w:rsidR="00FE0DDC" w:rsidRPr="00A1115A" w:rsidRDefault="00FE0DDC" w:rsidP="00FE0DDC">
            <w:pPr>
              <w:pStyle w:val="TAL"/>
              <w:rPr>
                <w:rFonts w:eastAsia="SimSun"/>
              </w:rPr>
            </w:pPr>
            <w:r w:rsidRPr="00A1115A">
              <w:rPr>
                <w:lang w:eastAsia="ja-JP"/>
              </w:rPr>
              <w:t>E-UTRA Band 65</w:t>
            </w:r>
            <w:r>
              <w:rPr>
                <w:lang w:eastAsia="ja-JP"/>
              </w:rPr>
              <w:t>, 74</w:t>
            </w:r>
          </w:p>
        </w:tc>
        <w:tc>
          <w:tcPr>
            <w:tcW w:w="972" w:type="dxa"/>
            <w:shd w:val="clear" w:color="auto" w:fill="auto"/>
          </w:tcPr>
          <w:p w14:paraId="029CB974" w14:textId="77777777" w:rsidR="00FE0DDC" w:rsidRPr="00A1115A" w:rsidRDefault="00FE0DDC" w:rsidP="00FE0DDC">
            <w:pPr>
              <w:pStyle w:val="TAC"/>
              <w:rPr>
                <w:rFonts w:eastAsia="SimSun"/>
              </w:rPr>
            </w:pPr>
            <w:proofErr w:type="spellStart"/>
            <w:r w:rsidRPr="00A1115A">
              <w:t>F</w:t>
            </w:r>
            <w:r w:rsidRPr="00A1115A">
              <w:rPr>
                <w:vertAlign w:val="subscript"/>
              </w:rPr>
              <w:t>DL_low</w:t>
            </w:r>
            <w:proofErr w:type="spellEnd"/>
          </w:p>
        </w:tc>
        <w:tc>
          <w:tcPr>
            <w:tcW w:w="591" w:type="dxa"/>
            <w:shd w:val="clear" w:color="auto" w:fill="auto"/>
          </w:tcPr>
          <w:p w14:paraId="51835076" w14:textId="77777777" w:rsidR="00FE0DDC" w:rsidRPr="00A1115A" w:rsidRDefault="00FE0DDC" w:rsidP="00FE0DDC">
            <w:pPr>
              <w:pStyle w:val="TAC"/>
              <w:rPr>
                <w:rFonts w:eastAsia="SimSun"/>
              </w:rPr>
            </w:pPr>
            <w:r w:rsidRPr="00A1115A">
              <w:rPr>
                <w:rFonts w:cs="Arial" w:hint="eastAsia"/>
                <w:lang w:val="en-US" w:eastAsia="zh-CN"/>
              </w:rPr>
              <w:t>-</w:t>
            </w:r>
          </w:p>
        </w:tc>
        <w:tc>
          <w:tcPr>
            <w:tcW w:w="997" w:type="dxa"/>
            <w:shd w:val="clear" w:color="auto" w:fill="auto"/>
          </w:tcPr>
          <w:p w14:paraId="35B296FC" w14:textId="77777777" w:rsidR="00FE0DDC" w:rsidRPr="00A1115A" w:rsidRDefault="00FE0DDC" w:rsidP="00FE0DDC">
            <w:pPr>
              <w:pStyle w:val="TAC"/>
              <w:rPr>
                <w:rFonts w:eastAsia="SimSun"/>
              </w:rPr>
            </w:pPr>
            <w:proofErr w:type="spellStart"/>
            <w:r w:rsidRPr="00A1115A">
              <w:rPr>
                <w:rFonts w:cs="Arial"/>
              </w:rPr>
              <w:t>F</w:t>
            </w:r>
            <w:r w:rsidRPr="00A1115A">
              <w:rPr>
                <w:rFonts w:cs="Arial"/>
                <w:vertAlign w:val="subscript"/>
              </w:rPr>
              <w:t>DL_high</w:t>
            </w:r>
            <w:proofErr w:type="spellEnd"/>
          </w:p>
        </w:tc>
        <w:tc>
          <w:tcPr>
            <w:tcW w:w="1077" w:type="dxa"/>
            <w:shd w:val="clear" w:color="auto" w:fill="auto"/>
          </w:tcPr>
          <w:p w14:paraId="1F572368" w14:textId="77777777" w:rsidR="00FE0DDC" w:rsidRPr="00A1115A" w:rsidRDefault="00FE0DDC" w:rsidP="00FE0DDC">
            <w:pPr>
              <w:pStyle w:val="TAC"/>
              <w:rPr>
                <w:rFonts w:eastAsia="SimSun"/>
              </w:rPr>
            </w:pPr>
            <w:r w:rsidRPr="00A1115A">
              <w:rPr>
                <w:rFonts w:cs="Arial" w:hint="eastAsia"/>
                <w:lang w:val="en-US" w:eastAsia="zh-CN"/>
              </w:rPr>
              <w:t>-50</w:t>
            </w:r>
          </w:p>
        </w:tc>
        <w:tc>
          <w:tcPr>
            <w:tcW w:w="959" w:type="dxa"/>
            <w:shd w:val="clear" w:color="auto" w:fill="auto"/>
          </w:tcPr>
          <w:p w14:paraId="6CF608CC" w14:textId="77777777" w:rsidR="00FE0DDC" w:rsidRPr="00A1115A" w:rsidRDefault="00FE0DDC" w:rsidP="00FE0DDC">
            <w:pPr>
              <w:pStyle w:val="TAC"/>
              <w:rPr>
                <w:rFonts w:eastAsia="SimSun"/>
              </w:rPr>
            </w:pPr>
            <w:r w:rsidRPr="00A1115A">
              <w:rPr>
                <w:rFonts w:cs="Arial" w:hint="eastAsia"/>
                <w:lang w:val="en-US" w:eastAsia="zh-CN"/>
              </w:rPr>
              <w:t>1</w:t>
            </w:r>
          </w:p>
        </w:tc>
        <w:tc>
          <w:tcPr>
            <w:tcW w:w="1052" w:type="dxa"/>
            <w:shd w:val="clear" w:color="auto" w:fill="auto"/>
          </w:tcPr>
          <w:p w14:paraId="35BC66E8" w14:textId="77777777" w:rsidR="00FE0DDC" w:rsidRPr="00A1115A" w:rsidRDefault="00FE0DDC" w:rsidP="00FE0DDC">
            <w:pPr>
              <w:pStyle w:val="TAC"/>
              <w:rPr>
                <w:rFonts w:eastAsia="SimSun"/>
              </w:rPr>
            </w:pPr>
          </w:p>
        </w:tc>
      </w:tr>
      <w:tr w:rsidR="00FE0DDC" w:rsidRPr="00A1115A" w14:paraId="70AFF915" w14:textId="77777777" w:rsidTr="00E66A1F">
        <w:trPr>
          <w:trHeight w:val="187"/>
        </w:trPr>
        <w:tc>
          <w:tcPr>
            <w:tcW w:w="1508" w:type="dxa"/>
            <w:tcBorders>
              <w:top w:val="nil"/>
              <w:bottom w:val="nil"/>
            </w:tcBorders>
            <w:shd w:val="clear" w:color="auto" w:fill="auto"/>
          </w:tcPr>
          <w:p w14:paraId="6D908401" w14:textId="77777777" w:rsidR="00FE0DDC" w:rsidRPr="00A1115A" w:rsidRDefault="00FE0DDC" w:rsidP="00FE0DDC">
            <w:pPr>
              <w:pStyle w:val="TAC"/>
              <w:rPr>
                <w:rFonts w:eastAsia="SimSun"/>
              </w:rPr>
            </w:pPr>
          </w:p>
        </w:tc>
        <w:tc>
          <w:tcPr>
            <w:tcW w:w="2620" w:type="dxa"/>
            <w:shd w:val="clear" w:color="auto" w:fill="auto"/>
          </w:tcPr>
          <w:p w14:paraId="5C24FAA5" w14:textId="77777777" w:rsidR="00FE0DDC" w:rsidRPr="00A1115A" w:rsidRDefault="00FE0DDC" w:rsidP="00FE0DDC">
            <w:pPr>
              <w:pStyle w:val="TAL"/>
              <w:rPr>
                <w:rFonts w:eastAsia="SimSun"/>
              </w:rPr>
            </w:pPr>
            <w:r w:rsidRPr="00A1115A">
              <w:rPr>
                <w:lang w:eastAsia="ja-JP"/>
              </w:rPr>
              <w:t>E-UTRA Band 1</w:t>
            </w:r>
          </w:p>
        </w:tc>
        <w:tc>
          <w:tcPr>
            <w:tcW w:w="972" w:type="dxa"/>
            <w:shd w:val="clear" w:color="auto" w:fill="auto"/>
          </w:tcPr>
          <w:p w14:paraId="11B07585" w14:textId="77777777" w:rsidR="00FE0DDC" w:rsidRPr="00A1115A" w:rsidRDefault="00FE0DDC" w:rsidP="00FE0DDC">
            <w:pPr>
              <w:pStyle w:val="TAC"/>
              <w:rPr>
                <w:rFonts w:eastAsia="SimSun"/>
              </w:rPr>
            </w:pPr>
            <w:proofErr w:type="spellStart"/>
            <w:r w:rsidRPr="00A1115A">
              <w:t>F</w:t>
            </w:r>
            <w:r w:rsidRPr="00A1115A">
              <w:rPr>
                <w:vertAlign w:val="subscript"/>
              </w:rPr>
              <w:t>DL_low</w:t>
            </w:r>
            <w:proofErr w:type="spellEnd"/>
          </w:p>
        </w:tc>
        <w:tc>
          <w:tcPr>
            <w:tcW w:w="591" w:type="dxa"/>
            <w:shd w:val="clear" w:color="auto" w:fill="auto"/>
          </w:tcPr>
          <w:p w14:paraId="3999202C" w14:textId="77777777" w:rsidR="00FE0DDC" w:rsidRPr="00A1115A" w:rsidRDefault="00FE0DDC" w:rsidP="00FE0DDC">
            <w:pPr>
              <w:pStyle w:val="TAC"/>
              <w:rPr>
                <w:rFonts w:eastAsia="SimSun"/>
              </w:rPr>
            </w:pPr>
            <w:r w:rsidRPr="00A1115A">
              <w:rPr>
                <w:rFonts w:cs="Arial" w:hint="eastAsia"/>
                <w:lang w:val="en-US" w:eastAsia="zh-CN"/>
              </w:rPr>
              <w:t>-</w:t>
            </w:r>
          </w:p>
        </w:tc>
        <w:tc>
          <w:tcPr>
            <w:tcW w:w="997" w:type="dxa"/>
            <w:shd w:val="clear" w:color="auto" w:fill="auto"/>
          </w:tcPr>
          <w:p w14:paraId="4273FBF2" w14:textId="77777777" w:rsidR="00FE0DDC" w:rsidRPr="00A1115A" w:rsidRDefault="00FE0DDC" w:rsidP="00FE0DDC">
            <w:pPr>
              <w:pStyle w:val="TAC"/>
              <w:rPr>
                <w:rFonts w:eastAsia="SimSun"/>
              </w:rPr>
            </w:pPr>
            <w:proofErr w:type="spellStart"/>
            <w:r w:rsidRPr="00A1115A">
              <w:rPr>
                <w:rFonts w:cs="Arial"/>
              </w:rPr>
              <w:t>F</w:t>
            </w:r>
            <w:r w:rsidRPr="00A1115A">
              <w:rPr>
                <w:rFonts w:cs="Arial"/>
                <w:vertAlign w:val="subscript"/>
              </w:rPr>
              <w:t>DL_high</w:t>
            </w:r>
            <w:proofErr w:type="spellEnd"/>
          </w:p>
        </w:tc>
        <w:tc>
          <w:tcPr>
            <w:tcW w:w="1077" w:type="dxa"/>
            <w:shd w:val="clear" w:color="auto" w:fill="auto"/>
          </w:tcPr>
          <w:p w14:paraId="76954316" w14:textId="77777777" w:rsidR="00FE0DDC" w:rsidRPr="00A1115A" w:rsidRDefault="00FE0DDC" w:rsidP="00FE0DDC">
            <w:pPr>
              <w:pStyle w:val="TAC"/>
              <w:rPr>
                <w:rFonts w:eastAsia="SimSun"/>
              </w:rPr>
            </w:pPr>
            <w:r w:rsidRPr="00A1115A">
              <w:rPr>
                <w:rFonts w:cs="Arial" w:hint="eastAsia"/>
                <w:lang w:val="en-US" w:eastAsia="zh-CN"/>
              </w:rPr>
              <w:t>-50</w:t>
            </w:r>
          </w:p>
        </w:tc>
        <w:tc>
          <w:tcPr>
            <w:tcW w:w="959" w:type="dxa"/>
            <w:shd w:val="clear" w:color="auto" w:fill="auto"/>
          </w:tcPr>
          <w:p w14:paraId="573B8A78" w14:textId="77777777" w:rsidR="00FE0DDC" w:rsidRPr="00A1115A" w:rsidRDefault="00FE0DDC" w:rsidP="00FE0DDC">
            <w:pPr>
              <w:pStyle w:val="TAC"/>
              <w:rPr>
                <w:rFonts w:eastAsia="SimSun"/>
              </w:rPr>
            </w:pPr>
            <w:r w:rsidRPr="00A1115A">
              <w:rPr>
                <w:rFonts w:cs="Arial" w:hint="eastAsia"/>
                <w:lang w:val="en-US" w:eastAsia="zh-CN"/>
              </w:rPr>
              <w:t>1</w:t>
            </w:r>
          </w:p>
        </w:tc>
        <w:tc>
          <w:tcPr>
            <w:tcW w:w="1052" w:type="dxa"/>
            <w:shd w:val="clear" w:color="auto" w:fill="auto"/>
          </w:tcPr>
          <w:p w14:paraId="223BF197" w14:textId="77777777" w:rsidR="00FE0DDC" w:rsidRPr="00A1115A" w:rsidRDefault="00FE0DDC" w:rsidP="00FE0DDC">
            <w:pPr>
              <w:pStyle w:val="TAC"/>
              <w:rPr>
                <w:rFonts w:eastAsia="SimSun"/>
              </w:rPr>
            </w:pPr>
            <w:r w:rsidRPr="00A1115A">
              <w:rPr>
                <w:rFonts w:cs="Arial" w:hint="eastAsia"/>
                <w:lang w:val="en-US" w:eastAsia="zh-CN"/>
              </w:rPr>
              <w:t>11</w:t>
            </w:r>
            <w:r w:rsidRPr="00A1115A">
              <w:rPr>
                <w:rFonts w:cs="Arial"/>
                <w:lang w:val="en-US" w:eastAsia="zh-CN"/>
              </w:rPr>
              <w:t>, 15</w:t>
            </w:r>
          </w:p>
        </w:tc>
      </w:tr>
      <w:tr w:rsidR="00FE0DDC" w:rsidRPr="00A1115A" w14:paraId="003938A0" w14:textId="77777777" w:rsidTr="00E66A1F">
        <w:trPr>
          <w:trHeight w:val="187"/>
        </w:trPr>
        <w:tc>
          <w:tcPr>
            <w:tcW w:w="1508" w:type="dxa"/>
            <w:tcBorders>
              <w:top w:val="nil"/>
              <w:bottom w:val="nil"/>
            </w:tcBorders>
            <w:shd w:val="clear" w:color="auto" w:fill="auto"/>
          </w:tcPr>
          <w:p w14:paraId="29F3828E" w14:textId="77777777" w:rsidR="00FE0DDC" w:rsidRPr="00A1115A" w:rsidRDefault="00FE0DDC" w:rsidP="00FE0DDC">
            <w:pPr>
              <w:pStyle w:val="TAC"/>
              <w:rPr>
                <w:rFonts w:eastAsia="SimSun"/>
              </w:rPr>
            </w:pPr>
          </w:p>
        </w:tc>
        <w:tc>
          <w:tcPr>
            <w:tcW w:w="2620" w:type="dxa"/>
            <w:shd w:val="clear" w:color="auto" w:fill="auto"/>
          </w:tcPr>
          <w:p w14:paraId="7DE45906" w14:textId="77777777" w:rsidR="00FE0DDC" w:rsidRPr="00A1115A" w:rsidRDefault="00FE0DDC" w:rsidP="00FE0DDC">
            <w:pPr>
              <w:pStyle w:val="TAL"/>
              <w:rPr>
                <w:rFonts w:eastAsia="SimSun"/>
              </w:rPr>
            </w:pPr>
            <w:r w:rsidRPr="00A1115A">
              <w:rPr>
                <w:lang w:eastAsia="ja-JP"/>
              </w:rPr>
              <w:t>E-UTRA Band 11, 21</w:t>
            </w:r>
          </w:p>
        </w:tc>
        <w:tc>
          <w:tcPr>
            <w:tcW w:w="972" w:type="dxa"/>
            <w:shd w:val="clear" w:color="auto" w:fill="auto"/>
          </w:tcPr>
          <w:p w14:paraId="3C383A69" w14:textId="77777777" w:rsidR="00FE0DDC" w:rsidRPr="00A1115A" w:rsidRDefault="00FE0DDC" w:rsidP="00FE0DDC">
            <w:pPr>
              <w:pStyle w:val="TAC"/>
              <w:rPr>
                <w:rFonts w:eastAsia="SimSun"/>
              </w:rPr>
            </w:pPr>
            <w:proofErr w:type="spellStart"/>
            <w:r w:rsidRPr="00A1115A">
              <w:t>F</w:t>
            </w:r>
            <w:r w:rsidRPr="00A1115A">
              <w:rPr>
                <w:vertAlign w:val="subscript"/>
              </w:rPr>
              <w:t>DL_low</w:t>
            </w:r>
            <w:proofErr w:type="spellEnd"/>
          </w:p>
        </w:tc>
        <w:tc>
          <w:tcPr>
            <w:tcW w:w="591" w:type="dxa"/>
            <w:shd w:val="clear" w:color="auto" w:fill="auto"/>
          </w:tcPr>
          <w:p w14:paraId="5425921B" w14:textId="77777777" w:rsidR="00FE0DDC" w:rsidRPr="00A1115A" w:rsidRDefault="00FE0DDC" w:rsidP="00FE0DDC">
            <w:pPr>
              <w:pStyle w:val="TAC"/>
              <w:rPr>
                <w:rFonts w:eastAsia="SimSun"/>
              </w:rPr>
            </w:pPr>
            <w:r w:rsidRPr="00A1115A">
              <w:rPr>
                <w:rFonts w:cs="Arial" w:hint="eastAsia"/>
                <w:lang w:val="en-US" w:eastAsia="zh-CN"/>
              </w:rPr>
              <w:t>-</w:t>
            </w:r>
          </w:p>
        </w:tc>
        <w:tc>
          <w:tcPr>
            <w:tcW w:w="997" w:type="dxa"/>
            <w:shd w:val="clear" w:color="auto" w:fill="auto"/>
          </w:tcPr>
          <w:p w14:paraId="4062E5FB" w14:textId="77777777" w:rsidR="00FE0DDC" w:rsidRPr="00A1115A" w:rsidRDefault="00FE0DDC" w:rsidP="00FE0DDC">
            <w:pPr>
              <w:pStyle w:val="TAC"/>
              <w:rPr>
                <w:rFonts w:eastAsia="SimSun"/>
              </w:rPr>
            </w:pPr>
            <w:proofErr w:type="spellStart"/>
            <w:r w:rsidRPr="00A1115A">
              <w:rPr>
                <w:rFonts w:cs="Arial"/>
              </w:rPr>
              <w:t>F</w:t>
            </w:r>
            <w:r w:rsidRPr="00A1115A">
              <w:rPr>
                <w:rFonts w:cs="Arial"/>
                <w:vertAlign w:val="subscript"/>
              </w:rPr>
              <w:t>DL_high</w:t>
            </w:r>
            <w:proofErr w:type="spellEnd"/>
          </w:p>
        </w:tc>
        <w:tc>
          <w:tcPr>
            <w:tcW w:w="1077" w:type="dxa"/>
            <w:shd w:val="clear" w:color="auto" w:fill="auto"/>
          </w:tcPr>
          <w:p w14:paraId="2D1DB5A9" w14:textId="77777777" w:rsidR="00FE0DDC" w:rsidRPr="00A1115A" w:rsidRDefault="00FE0DDC" w:rsidP="00FE0DDC">
            <w:pPr>
              <w:pStyle w:val="TAC"/>
              <w:rPr>
                <w:rFonts w:eastAsia="SimSun"/>
              </w:rPr>
            </w:pPr>
            <w:r w:rsidRPr="00A1115A">
              <w:rPr>
                <w:rFonts w:cs="Arial" w:hint="eastAsia"/>
                <w:lang w:val="en-US" w:eastAsia="zh-CN"/>
              </w:rPr>
              <w:t>-50</w:t>
            </w:r>
          </w:p>
        </w:tc>
        <w:tc>
          <w:tcPr>
            <w:tcW w:w="959" w:type="dxa"/>
            <w:shd w:val="clear" w:color="auto" w:fill="auto"/>
          </w:tcPr>
          <w:p w14:paraId="67CEE850" w14:textId="77777777" w:rsidR="00FE0DDC" w:rsidRPr="00A1115A" w:rsidRDefault="00FE0DDC" w:rsidP="00FE0DDC">
            <w:pPr>
              <w:pStyle w:val="TAC"/>
              <w:rPr>
                <w:rFonts w:eastAsia="SimSun"/>
              </w:rPr>
            </w:pPr>
            <w:r w:rsidRPr="00A1115A">
              <w:rPr>
                <w:rFonts w:cs="Arial" w:hint="eastAsia"/>
                <w:lang w:val="en-US" w:eastAsia="zh-CN"/>
              </w:rPr>
              <w:t>1</w:t>
            </w:r>
          </w:p>
        </w:tc>
        <w:tc>
          <w:tcPr>
            <w:tcW w:w="1052" w:type="dxa"/>
            <w:shd w:val="clear" w:color="auto" w:fill="auto"/>
          </w:tcPr>
          <w:p w14:paraId="07B32FB0" w14:textId="77777777" w:rsidR="00FE0DDC" w:rsidRPr="00A1115A" w:rsidRDefault="00FE0DDC" w:rsidP="00FE0DDC">
            <w:pPr>
              <w:pStyle w:val="TAC"/>
              <w:rPr>
                <w:rFonts w:eastAsia="SimSun"/>
              </w:rPr>
            </w:pPr>
            <w:r w:rsidRPr="00A1115A">
              <w:rPr>
                <w:rFonts w:cs="Arial" w:hint="eastAsia"/>
                <w:lang w:val="en-US" w:eastAsia="zh-CN"/>
              </w:rPr>
              <w:t>11</w:t>
            </w:r>
            <w:r w:rsidRPr="00A1115A">
              <w:rPr>
                <w:rFonts w:cs="Arial"/>
                <w:lang w:val="en-US" w:eastAsia="zh-CN"/>
              </w:rPr>
              <w:t>, 12</w:t>
            </w:r>
          </w:p>
        </w:tc>
      </w:tr>
      <w:tr w:rsidR="00FE0DDC" w:rsidRPr="00A1115A" w14:paraId="22163B9E" w14:textId="77777777" w:rsidTr="00E66A1F">
        <w:trPr>
          <w:trHeight w:val="187"/>
        </w:trPr>
        <w:tc>
          <w:tcPr>
            <w:tcW w:w="1508" w:type="dxa"/>
            <w:tcBorders>
              <w:top w:val="nil"/>
              <w:bottom w:val="nil"/>
            </w:tcBorders>
            <w:shd w:val="clear" w:color="auto" w:fill="auto"/>
          </w:tcPr>
          <w:p w14:paraId="2E3E02C1" w14:textId="77777777" w:rsidR="00FE0DDC" w:rsidRPr="00A1115A" w:rsidRDefault="00FE0DDC" w:rsidP="00FE0DDC">
            <w:pPr>
              <w:pStyle w:val="TAC"/>
              <w:rPr>
                <w:rFonts w:eastAsia="SimSun"/>
              </w:rPr>
            </w:pPr>
          </w:p>
        </w:tc>
        <w:tc>
          <w:tcPr>
            <w:tcW w:w="2620" w:type="dxa"/>
            <w:shd w:val="clear" w:color="auto" w:fill="auto"/>
          </w:tcPr>
          <w:p w14:paraId="1BFC7B89" w14:textId="77777777" w:rsidR="00FE0DDC" w:rsidRPr="00A1115A" w:rsidRDefault="00FE0DDC" w:rsidP="00FE0DDC">
            <w:pPr>
              <w:pStyle w:val="TAL"/>
              <w:rPr>
                <w:rFonts w:eastAsia="SimSun"/>
              </w:rPr>
            </w:pPr>
            <w:r w:rsidRPr="00A1115A">
              <w:rPr>
                <w:lang w:eastAsia="ja-JP"/>
              </w:rPr>
              <w:t>Frequency range</w:t>
            </w:r>
          </w:p>
        </w:tc>
        <w:tc>
          <w:tcPr>
            <w:tcW w:w="972" w:type="dxa"/>
            <w:shd w:val="clear" w:color="auto" w:fill="auto"/>
          </w:tcPr>
          <w:p w14:paraId="401BFB54" w14:textId="77777777" w:rsidR="00FE0DDC" w:rsidRPr="00A1115A" w:rsidRDefault="00FE0DDC" w:rsidP="00FE0DDC">
            <w:pPr>
              <w:pStyle w:val="TAC"/>
              <w:rPr>
                <w:rFonts w:eastAsia="SimSun"/>
              </w:rPr>
            </w:pPr>
            <w:r w:rsidRPr="00A1115A">
              <w:rPr>
                <w:lang w:eastAsia="ja-JP"/>
              </w:rPr>
              <w:t>758</w:t>
            </w:r>
          </w:p>
        </w:tc>
        <w:tc>
          <w:tcPr>
            <w:tcW w:w="591" w:type="dxa"/>
            <w:shd w:val="clear" w:color="auto" w:fill="auto"/>
          </w:tcPr>
          <w:p w14:paraId="0C85A713" w14:textId="77777777" w:rsidR="00FE0DDC" w:rsidRPr="00A1115A" w:rsidRDefault="00FE0DDC" w:rsidP="00FE0DDC">
            <w:pPr>
              <w:pStyle w:val="TAC"/>
              <w:rPr>
                <w:rFonts w:eastAsia="SimSun"/>
              </w:rPr>
            </w:pPr>
            <w:r w:rsidRPr="00A1115A">
              <w:rPr>
                <w:rFonts w:cs="Arial" w:hint="eastAsia"/>
                <w:lang w:val="en-US" w:eastAsia="zh-CN"/>
              </w:rPr>
              <w:t>-</w:t>
            </w:r>
          </w:p>
        </w:tc>
        <w:tc>
          <w:tcPr>
            <w:tcW w:w="997" w:type="dxa"/>
            <w:shd w:val="clear" w:color="auto" w:fill="auto"/>
          </w:tcPr>
          <w:p w14:paraId="7E674A68" w14:textId="77777777" w:rsidR="00FE0DDC" w:rsidRPr="00A1115A" w:rsidRDefault="00FE0DDC" w:rsidP="00FE0DDC">
            <w:pPr>
              <w:pStyle w:val="TAC"/>
              <w:rPr>
                <w:rFonts w:eastAsia="SimSun"/>
              </w:rPr>
            </w:pPr>
            <w:r w:rsidRPr="00A1115A">
              <w:rPr>
                <w:rFonts w:cs="Arial" w:hint="eastAsia"/>
                <w:lang w:val="en-US" w:eastAsia="zh-CN"/>
              </w:rPr>
              <w:t>773</w:t>
            </w:r>
          </w:p>
        </w:tc>
        <w:tc>
          <w:tcPr>
            <w:tcW w:w="1077" w:type="dxa"/>
            <w:shd w:val="clear" w:color="auto" w:fill="auto"/>
          </w:tcPr>
          <w:p w14:paraId="5B9E750F" w14:textId="77777777" w:rsidR="00FE0DDC" w:rsidRPr="00A1115A" w:rsidRDefault="00FE0DDC" w:rsidP="00FE0DDC">
            <w:pPr>
              <w:pStyle w:val="TAC"/>
              <w:rPr>
                <w:rFonts w:eastAsia="SimSun"/>
              </w:rPr>
            </w:pPr>
            <w:r w:rsidRPr="00A1115A">
              <w:rPr>
                <w:rFonts w:cs="Arial" w:hint="eastAsia"/>
                <w:lang w:val="en-US" w:eastAsia="zh-CN"/>
              </w:rPr>
              <w:t>-32</w:t>
            </w:r>
          </w:p>
        </w:tc>
        <w:tc>
          <w:tcPr>
            <w:tcW w:w="959" w:type="dxa"/>
            <w:shd w:val="clear" w:color="auto" w:fill="auto"/>
          </w:tcPr>
          <w:p w14:paraId="68FDB543" w14:textId="77777777" w:rsidR="00FE0DDC" w:rsidRPr="00A1115A" w:rsidRDefault="00FE0DDC" w:rsidP="00FE0DDC">
            <w:pPr>
              <w:pStyle w:val="TAC"/>
              <w:rPr>
                <w:rFonts w:eastAsia="SimSun"/>
              </w:rPr>
            </w:pPr>
            <w:r w:rsidRPr="00A1115A">
              <w:rPr>
                <w:rFonts w:cs="Arial" w:hint="eastAsia"/>
                <w:lang w:val="en-US" w:eastAsia="zh-CN"/>
              </w:rPr>
              <w:t>1</w:t>
            </w:r>
          </w:p>
        </w:tc>
        <w:tc>
          <w:tcPr>
            <w:tcW w:w="1052" w:type="dxa"/>
            <w:shd w:val="clear" w:color="auto" w:fill="auto"/>
          </w:tcPr>
          <w:p w14:paraId="681FABFF" w14:textId="77777777" w:rsidR="00FE0DDC" w:rsidRPr="00A1115A" w:rsidRDefault="00FE0DDC" w:rsidP="00FE0DDC">
            <w:pPr>
              <w:pStyle w:val="TAC"/>
              <w:rPr>
                <w:rFonts w:eastAsia="SimSun"/>
              </w:rPr>
            </w:pPr>
          </w:p>
        </w:tc>
      </w:tr>
      <w:tr w:rsidR="00FE0DDC" w:rsidRPr="00A1115A" w14:paraId="7FF95842" w14:textId="77777777" w:rsidTr="00E66A1F">
        <w:trPr>
          <w:trHeight w:val="187"/>
        </w:trPr>
        <w:tc>
          <w:tcPr>
            <w:tcW w:w="1508" w:type="dxa"/>
            <w:tcBorders>
              <w:top w:val="nil"/>
              <w:bottom w:val="nil"/>
            </w:tcBorders>
            <w:shd w:val="clear" w:color="auto" w:fill="auto"/>
          </w:tcPr>
          <w:p w14:paraId="49F9D80B" w14:textId="77777777" w:rsidR="00FE0DDC" w:rsidRPr="00A1115A" w:rsidRDefault="00FE0DDC" w:rsidP="00FE0DDC">
            <w:pPr>
              <w:pStyle w:val="TAC"/>
              <w:rPr>
                <w:rFonts w:eastAsia="SimSun"/>
              </w:rPr>
            </w:pPr>
          </w:p>
        </w:tc>
        <w:tc>
          <w:tcPr>
            <w:tcW w:w="2620" w:type="dxa"/>
            <w:shd w:val="clear" w:color="auto" w:fill="auto"/>
          </w:tcPr>
          <w:p w14:paraId="10E1E7F4" w14:textId="77777777" w:rsidR="00FE0DDC" w:rsidRPr="00A1115A" w:rsidRDefault="00FE0DDC" w:rsidP="00FE0DDC">
            <w:pPr>
              <w:pStyle w:val="TAL"/>
              <w:rPr>
                <w:rFonts w:eastAsia="SimSun"/>
              </w:rPr>
            </w:pPr>
            <w:r w:rsidRPr="00A1115A">
              <w:rPr>
                <w:lang w:eastAsia="ja-JP"/>
              </w:rPr>
              <w:t>Frequency range</w:t>
            </w:r>
          </w:p>
        </w:tc>
        <w:tc>
          <w:tcPr>
            <w:tcW w:w="972" w:type="dxa"/>
            <w:shd w:val="clear" w:color="auto" w:fill="auto"/>
          </w:tcPr>
          <w:p w14:paraId="458C39D5" w14:textId="77777777" w:rsidR="00FE0DDC" w:rsidRPr="00A1115A" w:rsidRDefault="00FE0DDC" w:rsidP="00FE0DDC">
            <w:pPr>
              <w:pStyle w:val="TAC"/>
              <w:rPr>
                <w:rFonts w:eastAsia="SimSun"/>
              </w:rPr>
            </w:pPr>
            <w:r w:rsidRPr="00A1115A">
              <w:rPr>
                <w:rFonts w:cs="Arial" w:hint="eastAsia"/>
                <w:lang w:val="en-US" w:eastAsia="zh-CN"/>
              </w:rPr>
              <w:t>773</w:t>
            </w:r>
          </w:p>
        </w:tc>
        <w:tc>
          <w:tcPr>
            <w:tcW w:w="591" w:type="dxa"/>
            <w:shd w:val="clear" w:color="auto" w:fill="auto"/>
          </w:tcPr>
          <w:p w14:paraId="2F937114" w14:textId="77777777" w:rsidR="00FE0DDC" w:rsidRPr="00A1115A" w:rsidRDefault="00FE0DDC" w:rsidP="00FE0DDC">
            <w:pPr>
              <w:pStyle w:val="TAC"/>
              <w:rPr>
                <w:rFonts w:eastAsia="SimSun"/>
              </w:rPr>
            </w:pPr>
            <w:r w:rsidRPr="00A1115A">
              <w:rPr>
                <w:rFonts w:cs="Arial" w:hint="eastAsia"/>
                <w:lang w:val="en-US" w:eastAsia="zh-CN"/>
              </w:rPr>
              <w:t>-</w:t>
            </w:r>
          </w:p>
        </w:tc>
        <w:tc>
          <w:tcPr>
            <w:tcW w:w="997" w:type="dxa"/>
            <w:shd w:val="clear" w:color="auto" w:fill="auto"/>
          </w:tcPr>
          <w:p w14:paraId="4665D7CB" w14:textId="77777777" w:rsidR="00FE0DDC" w:rsidRPr="00A1115A" w:rsidRDefault="00FE0DDC" w:rsidP="00FE0DDC">
            <w:pPr>
              <w:pStyle w:val="TAC"/>
              <w:rPr>
                <w:rFonts w:eastAsia="SimSun"/>
              </w:rPr>
            </w:pPr>
            <w:r w:rsidRPr="00A1115A">
              <w:rPr>
                <w:rFonts w:cs="Arial" w:hint="eastAsia"/>
                <w:lang w:val="en-US" w:eastAsia="zh-CN"/>
              </w:rPr>
              <w:t>803</w:t>
            </w:r>
          </w:p>
        </w:tc>
        <w:tc>
          <w:tcPr>
            <w:tcW w:w="1077" w:type="dxa"/>
            <w:shd w:val="clear" w:color="auto" w:fill="auto"/>
          </w:tcPr>
          <w:p w14:paraId="4C14642E" w14:textId="77777777" w:rsidR="00FE0DDC" w:rsidRPr="00A1115A" w:rsidRDefault="00FE0DDC" w:rsidP="00FE0DDC">
            <w:pPr>
              <w:pStyle w:val="TAC"/>
              <w:rPr>
                <w:rFonts w:eastAsia="SimSun"/>
              </w:rPr>
            </w:pPr>
            <w:r w:rsidRPr="00A1115A">
              <w:rPr>
                <w:rFonts w:cs="Arial" w:hint="eastAsia"/>
                <w:lang w:val="en-US" w:eastAsia="zh-CN"/>
              </w:rPr>
              <w:t>-50</w:t>
            </w:r>
          </w:p>
        </w:tc>
        <w:tc>
          <w:tcPr>
            <w:tcW w:w="959" w:type="dxa"/>
            <w:shd w:val="clear" w:color="auto" w:fill="auto"/>
          </w:tcPr>
          <w:p w14:paraId="455425F5" w14:textId="77777777" w:rsidR="00FE0DDC" w:rsidRPr="00A1115A" w:rsidRDefault="00FE0DDC" w:rsidP="00FE0DDC">
            <w:pPr>
              <w:pStyle w:val="TAC"/>
              <w:rPr>
                <w:rFonts w:eastAsia="SimSun"/>
              </w:rPr>
            </w:pPr>
            <w:r w:rsidRPr="00A1115A">
              <w:rPr>
                <w:rFonts w:cs="Arial" w:hint="eastAsia"/>
                <w:lang w:val="en-US" w:eastAsia="zh-CN"/>
              </w:rPr>
              <w:t>1</w:t>
            </w:r>
          </w:p>
        </w:tc>
        <w:tc>
          <w:tcPr>
            <w:tcW w:w="1052" w:type="dxa"/>
            <w:shd w:val="clear" w:color="auto" w:fill="auto"/>
          </w:tcPr>
          <w:p w14:paraId="4840FB66" w14:textId="77777777" w:rsidR="00FE0DDC" w:rsidRPr="00A1115A" w:rsidRDefault="00FE0DDC" w:rsidP="00FE0DDC">
            <w:pPr>
              <w:pStyle w:val="TAC"/>
              <w:rPr>
                <w:rFonts w:eastAsia="SimSun"/>
              </w:rPr>
            </w:pPr>
          </w:p>
        </w:tc>
      </w:tr>
      <w:tr w:rsidR="00FE0DDC" w:rsidRPr="00A1115A" w14:paraId="5ABDB231" w14:textId="77777777" w:rsidTr="00E66A1F">
        <w:trPr>
          <w:trHeight w:val="187"/>
        </w:trPr>
        <w:tc>
          <w:tcPr>
            <w:tcW w:w="1508" w:type="dxa"/>
            <w:tcBorders>
              <w:top w:val="nil"/>
              <w:bottom w:val="single" w:sz="4" w:space="0" w:color="auto"/>
            </w:tcBorders>
            <w:shd w:val="clear" w:color="auto" w:fill="auto"/>
          </w:tcPr>
          <w:p w14:paraId="1BBBE4E0" w14:textId="77777777" w:rsidR="00FE0DDC" w:rsidRPr="00A1115A" w:rsidRDefault="00FE0DDC" w:rsidP="00FE0DDC">
            <w:pPr>
              <w:pStyle w:val="TAC"/>
              <w:rPr>
                <w:rFonts w:eastAsia="SimSun"/>
              </w:rPr>
            </w:pPr>
          </w:p>
        </w:tc>
        <w:tc>
          <w:tcPr>
            <w:tcW w:w="2620" w:type="dxa"/>
            <w:shd w:val="clear" w:color="auto" w:fill="auto"/>
          </w:tcPr>
          <w:p w14:paraId="12481376" w14:textId="77777777" w:rsidR="00FE0DDC" w:rsidRPr="00A1115A" w:rsidRDefault="00FE0DDC" w:rsidP="00FE0DDC">
            <w:pPr>
              <w:pStyle w:val="TAL"/>
              <w:rPr>
                <w:rFonts w:eastAsia="SimSun"/>
              </w:rPr>
            </w:pPr>
            <w:r w:rsidRPr="00A1115A">
              <w:rPr>
                <w:lang w:eastAsia="ja-JP"/>
              </w:rPr>
              <w:t>Frequency range</w:t>
            </w:r>
          </w:p>
        </w:tc>
        <w:tc>
          <w:tcPr>
            <w:tcW w:w="972" w:type="dxa"/>
            <w:shd w:val="clear" w:color="auto" w:fill="auto"/>
          </w:tcPr>
          <w:p w14:paraId="721F3E2D" w14:textId="77777777" w:rsidR="00FE0DDC" w:rsidRPr="00A1115A" w:rsidRDefault="00FE0DDC" w:rsidP="00FE0DDC">
            <w:pPr>
              <w:pStyle w:val="TAC"/>
              <w:rPr>
                <w:rFonts w:eastAsia="SimSun"/>
              </w:rPr>
            </w:pPr>
            <w:r w:rsidRPr="00A1115A">
              <w:rPr>
                <w:lang w:eastAsia="ja-JP"/>
              </w:rPr>
              <w:t>1884.5</w:t>
            </w:r>
          </w:p>
        </w:tc>
        <w:tc>
          <w:tcPr>
            <w:tcW w:w="591" w:type="dxa"/>
            <w:shd w:val="clear" w:color="auto" w:fill="auto"/>
          </w:tcPr>
          <w:p w14:paraId="33A139E9" w14:textId="77777777" w:rsidR="00FE0DDC" w:rsidRPr="00A1115A" w:rsidRDefault="00FE0DDC" w:rsidP="00FE0DDC">
            <w:pPr>
              <w:pStyle w:val="TAC"/>
              <w:rPr>
                <w:rFonts w:eastAsia="SimSun"/>
              </w:rPr>
            </w:pPr>
            <w:r w:rsidRPr="00A1115A">
              <w:rPr>
                <w:rFonts w:cs="Arial" w:hint="eastAsia"/>
                <w:lang w:val="en-US" w:eastAsia="zh-CN"/>
              </w:rPr>
              <w:t>-</w:t>
            </w:r>
          </w:p>
        </w:tc>
        <w:tc>
          <w:tcPr>
            <w:tcW w:w="997" w:type="dxa"/>
            <w:shd w:val="clear" w:color="auto" w:fill="auto"/>
          </w:tcPr>
          <w:p w14:paraId="4B377955" w14:textId="77777777" w:rsidR="00FE0DDC" w:rsidRPr="00A1115A" w:rsidRDefault="00FE0DDC" w:rsidP="00FE0DDC">
            <w:pPr>
              <w:pStyle w:val="TAC"/>
              <w:rPr>
                <w:rFonts w:eastAsia="SimSun"/>
              </w:rPr>
            </w:pPr>
            <w:r w:rsidRPr="00A1115A">
              <w:rPr>
                <w:rFonts w:cs="Arial" w:hint="eastAsia"/>
                <w:lang w:val="en-US" w:eastAsia="zh-CN"/>
              </w:rPr>
              <w:t>1915.7</w:t>
            </w:r>
          </w:p>
        </w:tc>
        <w:tc>
          <w:tcPr>
            <w:tcW w:w="1077" w:type="dxa"/>
            <w:shd w:val="clear" w:color="auto" w:fill="auto"/>
          </w:tcPr>
          <w:p w14:paraId="2A369BFB" w14:textId="77777777" w:rsidR="00FE0DDC" w:rsidRPr="00A1115A" w:rsidRDefault="00FE0DDC" w:rsidP="00FE0DDC">
            <w:pPr>
              <w:pStyle w:val="TAC"/>
              <w:rPr>
                <w:rFonts w:eastAsia="SimSun"/>
              </w:rPr>
            </w:pPr>
            <w:r w:rsidRPr="00A1115A">
              <w:rPr>
                <w:rFonts w:cs="Arial" w:hint="eastAsia"/>
                <w:lang w:val="en-US" w:eastAsia="zh-CN"/>
              </w:rPr>
              <w:t>-41</w:t>
            </w:r>
          </w:p>
        </w:tc>
        <w:tc>
          <w:tcPr>
            <w:tcW w:w="959" w:type="dxa"/>
            <w:shd w:val="clear" w:color="auto" w:fill="auto"/>
          </w:tcPr>
          <w:p w14:paraId="0C0AA775" w14:textId="77777777" w:rsidR="00FE0DDC" w:rsidRPr="00A1115A" w:rsidRDefault="00FE0DDC" w:rsidP="00FE0DDC">
            <w:pPr>
              <w:pStyle w:val="TAC"/>
              <w:rPr>
                <w:rFonts w:eastAsia="SimSun"/>
              </w:rPr>
            </w:pPr>
            <w:r w:rsidRPr="00A1115A">
              <w:rPr>
                <w:rFonts w:cs="Arial" w:hint="eastAsia"/>
                <w:lang w:val="en-US" w:eastAsia="zh-CN"/>
              </w:rPr>
              <w:t>0.3</w:t>
            </w:r>
          </w:p>
        </w:tc>
        <w:tc>
          <w:tcPr>
            <w:tcW w:w="1052" w:type="dxa"/>
            <w:shd w:val="clear" w:color="auto" w:fill="auto"/>
          </w:tcPr>
          <w:p w14:paraId="0FC6DA9F" w14:textId="77777777" w:rsidR="00FE0DDC" w:rsidRPr="00A1115A" w:rsidRDefault="00FE0DDC" w:rsidP="00FE0DDC">
            <w:pPr>
              <w:pStyle w:val="TAC"/>
              <w:rPr>
                <w:rFonts w:eastAsia="SimSun"/>
              </w:rPr>
            </w:pPr>
            <w:r w:rsidRPr="00A1115A">
              <w:rPr>
                <w:rFonts w:cs="Arial" w:hint="eastAsia"/>
                <w:lang w:val="en-US" w:eastAsia="zh-CN"/>
              </w:rPr>
              <w:t>3, 11</w:t>
            </w:r>
          </w:p>
        </w:tc>
      </w:tr>
      <w:tr w:rsidR="00FE0DDC" w:rsidRPr="00A1115A" w14:paraId="73DA6311" w14:textId="77777777" w:rsidTr="00E66A1F">
        <w:trPr>
          <w:trHeight w:val="187"/>
        </w:trPr>
        <w:tc>
          <w:tcPr>
            <w:tcW w:w="1508" w:type="dxa"/>
            <w:tcBorders>
              <w:bottom w:val="nil"/>
            </w:tcBorders>
            <w:shd w:val="clear" w:color="auto" w:fill="auto"/>
          </w:tcPr>
          <w:p w14:paraId="3A69F6FD" w14:textId="77777777" w:rsidR="00FE0DDC" w:rsidRPr="00A1115A" w:rsidRDefault="00FE0DDC" w:rsidP="00FE0DDC">
            <w:pPr>
              <w:pStyle w:val="TAC"/>
              <w:rPr>
                <w:rFonts w:eastAsia="Yu Mincho"/>
                <w:lang w:eastAsia="ja-JP"/>
              </w:rPr>
            </w:pPr>
            <w:r>
              <w:rPr>
                <w:kern w:val="2"/>
                <w:lang w:val="en-US" w:eastAsia="zh-CN"/>
              </w:rPr>
              <w:t>CA</w:t>
            </w:r>
            <w:r>
              <w:rPr>
                <w:kern w:val="2"/>
              </w:rPr>
              <w:t>_</w:t>
            </w:r>
            <w:r>
              <w:rPr>
                <w:kern w:val="2"/>
                <w:lang w:val="en-US" w:eastAsia="zh-CN"/>
              </w:rPr>
              <w:t>n28</w:t>
            </w:r>
            <w:r>
              <w:rPr>
                <w:kern w:val="2"/>
              </w:rPr>
              <w:t>-</w:t>
            </w:r>
            <w:r>
              <w:rPr>
                <w:kern w:val="2"/>
                <w:lang w:val="en-US" w:eastAsia="zh-CN"/>
              </w:rPr>
              <w:t>n74</w:t>
            </w:r>
          </w:p>
        </w:tc>
        <w:tc>
          <w:tcPr>
            <w:tcW w:w="2620" w:type="dxa"/>
            <w:shd w:val="clear" w:color="auto" w:fill="auto"/>
          </w:tcPr>
          <w:p w14:paraId="0E35250D" w14:textId="77777777" w:rsidR="00FE0DDC" w:rsidRPr="00A1115A" w:rsidRDefault="00FE0DDC" w:rsidP="00FE0DDC">
            <w:pPr>
              <w:pStyle w:val="TAL"/>
              <w:rPr>
                <w:lang w:eastAsia="ja-JP"/>
              </w:rPr>
            </w:pPr>
            <w:r>
              <w:rPr>
                <w:kern w:val="2"/>
                <w:lang w:val="en-US" w:eastAsia="zh-CN"/>
              </w:rPr>
              <w:t>E-UTRA Band 2, 3, 5, 7, 8, 18, 19, 20, 26, 31, 34, 38, 39, 40, 41</w:t>
            </w:r>
          </w:p>
        </w:tc>
        <w:tc>
          <w:tcPr>
            <w:tcW w:w="972" w:type="dxa"/>
            <w:shd w:val="clear" w:color="auto" w:fill="auto"/>
            <w:vAlign w:val="center"/>
          </w:tcPr>
          <w:p w14:paraId="27DB0EBC" w14:textId="77777777" w:rsidR="00FE0DDC" w:rsidRPr="00A1115A" w:rsidRDefault="00FE0DDC" w:rsidP="00FE0DDC">
            <w:pPr>
              <w:pStyle w:val="TAC"/>
            </w:pPr>
            <w:proofErr w:type="spellStart"/>
            <w:r>
              <w:rPr>
                <w:kern w:val="2"/>
                <w:lang w:val="en-US" w:eastAsia="zh-CN"/>
              </w:rPr>
              <w:t>F</w:t>
            </w:r>
            <w:r>
              <w:rPr>
                <w:kern w:val="2"/>
                <w:vertAlign w:val="subscript"/>
                <w:lang w:val="en-US" w:eastAsia="zh-CN"/>
              </w:rPr>
              <w:t>DL_low</w:t>
            </w:r>
            <w:proofErr w:type="spellEnd"/>
          </w:p>
        </w:tc>
        <w:tc>
          <w:tcPr>
            <w:tcW w:w="591" w:type="dxa"/>
            <w:shd w:val="clear" w:color="auto" w:fill="auto"/>
            <w:vAlign w:val="center"/>
          </w:tcPr>
          <w:p w14:paraId="19D0FFD1" w14:textId="77777777" w:rsidR="00FE0DDC" w:rsidRPr="00A1115A" w:rsidRDefault="00FE0DDC" w:rsidP="00FE0DDC">
            <w:pPr>
              <w:pStyle w:val="TAC"/>
              <w:rPr>
                <w:rFonts w:cs="Arial"/>
                <w:lang w:val="en-US" w:eastAsia="zh-CN"/>
              </w:rPr>
            </w:pPr>
            <w:r>
              <w:rPr>
                <w:kern w:val="2"/>
                <w:lang w:val="en-US" w:eastAsia="zh-CN"/>
              </w:rPr>
              <w:t>-</w:t>
            </w:r>
          </w:p>
        </w:tc>
        <w:tc>
          <w:tcPr>
            <w:tcW w:w="997" w:type="dxa"/>
            <w:shd w:val="clear" w:color="auto" w:fill="auto"/>
            <w:vAlign w:val="center"/>
          </w:tcPr>
          <w:p w14:paraId="01F2AD47" w14:textId="77777777" w:rsidR="00FE0DDC" w:rsidRPr="00A1115A" w:rsidRDefault="00FE0DDC" w:rsidP="00FE0DDC">
            <w:pPr>
              <w:pStyle w:val="TAC"/>
              <w:rPr>
                <w:rFonts w:cs="Arial"/>
              </w:rPr>
            </w:pPr>
            <w:proofErr w:type="spellStart"/>
            <w:r>
              <w:rPr>
                <w:kern w:val="2"/>
                <w:lang w:val="en-US" w:eastAsia="zh-CN"/>
              </w:rPr>
              <w:t>F</w:t>
            </w:r>
            <w:r>
              <w:rPr>
                <w:kern w:val="2"/>
                <w:vertAlign w:val="subscript"/>
                <w:lang w:val="en-US" w:eastAsia="zh-CN"/>
              </w:rPr>
              <w:t>DL_high</w:t>
            </w:r>
            <w:proofErr w:type="spellEnd"/>
          </w:p>
        </w:tc>
        <w:tc>
          <w:tcPr>
            <w:tcW w:w="1077" w:type="dxa"/>
            <w:shd w:val="clear" w:color="auto" w:fill="auto"/>
            <w:vAlign w:val="center"/>
          </w:tcPr>
          <w:p w14:paraId="55EE20AF" w14:textId="77777777" w:rsidR="00FE0DDC" w:rsidRPr="00A1115A" w:rsidRDefault="00FE0DDC" w:rsidP="00FE0DDC">
            <w:pPr>
              <w:pStyle w:val="TAC"/>
              <w:rPr>
                <w:rFonts w:cs="Arial"/>
                <w:lang w:val="en-US" w:eastAsia="zh-CN"/>
              </w:rPr>
            </w:pPr>
            <w:r>
              <w:rPr>
                <w:kern w:val="2"/>
                <w:lang w:val="en-US" w:eastAsia="zh-CN"/>
              </w:rPr>
              <w:t>-50</w:t>
            </w:r>
          </w:p>
        </w:tc>
        <w:tc>
          <w:tcPr>
            <w:tcW w:w="959" w:type="dxa"/>
            <w:shd w:val="clear" w:color="auto" w:fill="auto"/>
            <w:vAlign w:val="center"/>
          </w:tcPr>
          <w:p w14:paraId="2B68B3A4" w14:textId="77777777" w:rsidR="00FE0DDC" w:rsidRPr="00A1115A" w:rsidRDefault="00FE0DDC" w:rsidP="00FE0DDC">
            <w:pPr>
              <w:pStyle w:val="TAC"/>
              <w:rPr>
                <w:rFonts w:cs="Arial"/>
                <w:lang w:val="en-US" w:eastAsia="zh-CN"/>
              </w:rPr>
            </w:pPr>
            <w:r>
              <w:rPr>
                <w:kern w:val="2"/>
                <w:lang w:val="en-US" w:eastAsia="zh-CN"/>
              </w:rPr>
              <w:t>1</w:t>
            </w:r>
          </w:p>
        </w:tc>
        <w:tc>
          <w:tcPr>
            <w:tcW w:w="1052" w:type="dxa"/>
            <w:shd w:val="clear" w:color="auto" w:fill="auto"/>
            <w:vAlign w:val="center"/>
          </w:tcPr>
          <w:p w14:paraId="6AC071CB" w14:textId="77777777" w:rsidR="00FE0DDC" w:rsidRPr="00A1115A" w:rsidRDefault="00FE0DDC" w:rsidP="00FE0DDC">
            <w:pPr>
              <w:pStyle w:val="TAC"/>
              <w:rPr>
                <w:rFonts w:eastAsia="SimSun"/>
              </w:rPr>
            </w:pPr>
          </w:p>
        </w:tc>
      </w:tr>
      <w:tr w:rsidR="00FE0DDC" w:rsidRPr="00A1115A" w14:paraId="2AB6CA5B" w14:textId="77777777" w:rsidTr="00E66A1F">
        <w:trPr>
          <w:trHeight w:val="187"/>
        </w:trPr>
        <w:tc>
          <w:tcPr>
            <w:tcW w:w="1508" w:type="dxa"/>
            <w:tcBorders>
              <w:top w:val="nil"/>
              <w:bottom w:val="nil"/>
            </w:tcBorders>
            <w:shd w:val="clear" w:color="auto" w:fill="auto"/>
          </w:tcPr>
          <w:p w14:paraId="1C1779B7" w14:textId="77777777" w:rsidR="00FE0DDC" w:rsidRPr="00A1115A" w:rsidRDefault="00FE0DDC" w:rsidP="00FE0DDC">
            <w:pPr>
              <w:pStyle w:val="TAC"/>
              <w:rPr>
                <w:rFonts w:eastAsia="Yu Mincho"/>
                <w:lang w:eastAsia="ja-JP"/>
              </w:rPr>
            </w:pPr>
          </w:p>
        </w:tc>
        <w:tc>
          <w:tcPr>
            <w:tcW w:w="2620" w:type="dxa"/>
            <w:shd w:val="clear" w:color="auto" w:fill="auto"/>
          </w:tcPr>
          <w:p w14:paraId="4BA522BE" w14:textId="77777777" w:rsidR="00FE0DDC" w:rsidRPr="00A1115A" w:rsidRDefault="00FE0DDC" w:rsidP="00FE0DDC">
            <w:pPr>
              <w:pStyle w:val="TAL"/>
              <w:rPr>
                <w:lang w:eastAsia="ja-JP"/>
              </w:rPr>
            </w:pPr>
            <w:r>
              <w:rPr>
                <w:kern w:val="2"/>
                <w:lang w:val="en-US" w:eastAsia="zh-CN"/>
              </w:rPr>
              <w:t>E-UTRA Band 1</w:t>
            </w:r>
          </w:p>
        </w:tc>
        <w:tc>
          <w:tcPr>
            <w:tcW w:w="972" w:type="dxa"/>
            <w:shd w:val="clear" w:color="auto" w:fill="auto"/>
            <w:vAlign w:val="center"/>
          </w:tcPr>
          <w:p w14:paraId="1932B4E2" w14:textId="77777777" w:rsidR="00FE0DDC" w:rsidRPr="00A1115A" w:rsidRDefault="00FE0DDC" w:rsidP="00FE0DDC">
            <w:pPr>
              <w:pStyle w:val="TAC"/>
            </w:pPr>
            <w:proofErr w:type="spellStart"/>
            <w:r>
              <w:rPr>
                <w:kern w:val="2"/>
                <w:lang w:val="en-US" w:eastAsia="zh-CN"/>
              </w:rPr>
              <w:t>F</w:t>
            </w:r>
            <w:r>
              <w:rPr>
                <w:kern w:val="2"/>
                <w:vertAlign w:val="subscript"/>
                <w:lang w:val="en-US" w:eastAsia="zh-CN"/>
              </w:rPr>
              <w:t>DL_low</w:t>
            </w:r>
            <w:proofErr w:type="spellEnd"/>
          </w:p>
        </w:tc>
        <w:tc>
          <w:tcPr>
            <w:tcW w:w="591" w:type="dxa"/>
            <w:shd w:val="clear" w:color="auto" w:fill="auto"/>
            <w:vAlign w:val="center"/>
          </w:tcPr>
          <w:p w14:paraId="4951FE1E" w14:textId="77777777" w:rsidR="00FE0DDC" w:rsidRPr="00A1115A" w:rsidRDefault="00FE0DDC" w:rsidP="00FE0DDC">
            <w:pPr>
              <w:pStyle w:val="TAC"/>
              <w:rPr>
                <w:rFonts w:cs="Arial"/>
                <w:lang w:val="en-US" w:eastAsia="zh-CN"/>
              </w:rPr>
            </w:pPr>
            <w:r>
              <w:rPr>
                <w:kern w:val="2"/>
                <w:lang w:val="en-US" w:eastAsia="zh-CN"/>
              </w:rPr>
              <w:t>-</w:t>
            </w:r>
          </w:p>
        </w:tc>
        <w:tc>
          <w:tcPr>
            <w:tcW w:w="997" w:type="dxa"/>
            <w:shd w:val="clear" w:color="auto" w:fill="auto"/>
            <w:vAlign w:val="center"/>
          </w:tcPr>
          <w:p w14:paraId="698EB1B1" w14:textId="77777777" w:rsidR="00FE0DDC" w:rsidRPr="00A1115A" w:rsidRDefault="00FE0DDC" w:rsidP="00FE0DDC">
            <w:pPr>
              <w:pStyle w:val="TAC"/>
              <w:rPr>
                <w:rFonts w:cs="Arial"/>
              </w:rPr>
            </w:pPr>
            <w:proofErr w:type="spellStart"/>
            <w:r>
              <w:rPr>
                <w:kern w:val="2"/>
                <w:lang w:val="en-US" w:eastAsia="zh-CN"/>
              </w:rPr>
              <w:t>F</w:t>
            </w:r>
            <w:r>
              <w:rPr>
                <w:kern w:val="2"/>
                <w:vertAlign w:val="subscript"/>
                <w:lang w:val="en-US" w:eastAsia="zh-CN"/>
              </w:rPr>
              <w:t>DL_high</w:t>
            </w:r>
            <w:proofErr w:type="spellEnd"/>
          </w:p>
        </w:tc>
        <w:tc>
          <w:tcPr>
            <w:tcW w:w="1077" w:type="dxa"/>
            <w:shd w:val="clear" w:color="auto" w:fill="auto"/>
            <w:vAlign w:val="center"/>
          </w:tcPr>
          <w:p w14:paraId="2243C99D" w14:textId="77777777" w:rsidR="00FE0DDC" w:rsidRPr="00A1115A" w:rsidRDefault="00FE0DDC" w:rsidP="00FE0DDC">
            <w:pPr>
              <w:pStyle w:val="TAC"/>
              <w:rPr>
                <w:rFonts w:cs="Arial"/>
                <w:lang w:val="en-US" w:eastAsia="zh-CN"/>
              </w:rPr>
            </w:pPr>
            <w:r>
              <w:rPr>
                <w:kern w:val="2"/>
                <w:lang w:val="en-US" w:eastAsia="zh-CN"/>
              </w:rPr>
              <w:t>-50</w:t>
            </w:r>
          </w:p>
        </w:tc>
        <w:tc>
          <w:tcPr>
            <w:tcW w:w="959" w:type="dxa"/>
            <w:shd w:val="clear" w:color="auto" w:fill="auto"/>
            <w:vAlign w:val="center"/>
          </w:tcPr>
          <w:p w14:paraId="1D9A5E9C" w14:textId="77777777" w:rsidR="00FE0DDC" w:rsidRPr="00A1115A" w:rsidRDefault="00FE0DDC" w:rsidP="00FE0DDC">
            <w:pPr>
              <w:pStyle w:val="TAC"/>
              <w:rPr>
                <w:rFonts w:cs="Arial"/>
                <w:lang w:val="en-US" w:eastAsia="zh-CN"/>
              </w:rPr>
            </w:pPr>
            <w:r>
              <w:rPr>
                <w:kern w:val="2"/>
                <w:lang w:val="en-US" w:eastAsia="zh-CN"/>
              </w:rPr>
              <w:t>1</w:t>
            </w:r>
          </w:p>
        </w:tc>
        <w:tc>
          <w:tcPr>
            <w:tcW w:w="1052" w:type="dxa"/>
            <w:shd w:val="clear" w:color="auto" w:fill="auto"/>
            <w:vAlign w:val="center"/>
          </w:tcPr>
          <w:p w14:paraId="462C4097" w14:textId="77777777" w:rsidR="00FE0DDC" w:rsidRPr="00A1115A" w:rsidRDefault="00FE0DDC" w:rsidP="00FE0DDC">
            <w:pPr>
              <w:pStyle w:val="TAC"/>
              <w:rPr>
                <w:rFonts w:eastAsia="SimSun"/>
              </w:rPr>
            </w:pPr>
            <w:r>
              <w:rPr>
                <w:kern w:val="2"/>
                <w:lang w:val="en-US" w:eastAsia="zh-CN"/>
              </w:rPr>
              <w:t>2, 11, 15</w:t>
            </w:r>
          </w:p>
        </w:tc>
      </w:tr>
      <w:tr w:rsidR="00FE0DDC" w:rsidRPr="00A1115A" w14:paraId="5CBB8889" w14:textId="77777777" w:rsidTr="00E66A1F">
        <w:trPr>
          <w:trHeight w:val="187"/>
        </w:trPr>
        <w:tc>
          <w:tcPr>
            <w:tcW w:w="1508" w:type="dxa"/>
            <w:tcBorders>
              <w:top w:val="nil"/>
              <w:bottom w:val="nil"/>
            </w:tcBorders>
            <w:shd w:val="clear" w:color="auto" w:fill="auto"/>
          </w:tcPr>
          <w:p w14:paraId="417DD54F" w14:textId="77777777" w:rsidR="00FE0DDC" w:rsidRPr="00A1115A" w:rsidRDefault="00FE0DDC" w:rsidP="00FE0DDC">
            <w:pPr>
              <w:pStyle w:val="TAC"/>
              <w:rPr>
                <w:rFonts w:eastAsia="Yu Mincho"/>
                <w:lang w:eastAsia="ja-JP"/>
              </w:rPr>
            </w:pPr>
          </w:p>
        </w:tc>
        <w:tc>
          <w:tcPr>
            <w:tcW w:w="2620" w:type="dxa"/>
            <w:shd w:val="clear" w:color="auto" w:fill="auto"/>
          </w:tcPr>
          <w:p w14:paraId="136CFFC9" w14:textId="77777777" w:rsidR="00FE0DDC" w:rsidRPr="007C5AD3" w:rsidRDefault="00FE0DDC" w:rsidP="00FE0DDC">
            <w:pPr>
              <w:keepNext/>
              <w:keepLines/>
              <w:overflowPunct w:val="0"/>
              <w:autoSpaceDE w:val="0"/>
              <w:autoSpaceDN w:val="0"/>
              <w:adjustRightInd w:val="0"/>
              <w:spacing w:after="0"/>
              <w:textAlignment w:val="baseline"/>
              <w:rPr>
                <w:rFonts w:ascii="Arial" w:hAnsi="Arial"/>
                <w:kern w:val="2"/>
                <w:sz w:val="18"/>
                <w:lang w:val="de-DE" w:eastAsia="zh-CN"/>
              </w:rPr>
            </w:pPr>
          </w:p>
          <w:p w14:paraId="579D6B74" w14:textId="77777777" w:rsidR="00FE0DDC" w:rsidRPr="007C5AD3" w:rsidRDefault="00FE0DDC" w:rsidP="00FE0DDC">
            <w:pPr>
              <w:keepNext/>
              <w:keepLines/>
              <w:overflowPunct w:val="0"/>
              <w:autoSpaceDE w:val="0"/>
              <w:autoSpaceDN w:val="0"/>
              <w:adjustRightInd w:val="0"/>
              <w:spacing w:after="0"/>
              <w:textAlignment w:val="baseline"/>
              <w:rPr>
                <w:rFonts w:ascii="Arial" w:hAnsi="Arial"/>
                <w:kern w:val="2"/>
                <w:sz w:val="18"/>
                <w:lang w:val="de-DE" w:eastAsia="zh-CN"/>
              </w:rPr>
            </w:pPr>
            <w:r w:rsidRPr="007C5AD3">
              <w:rPr>
                <w:rFonts w:ascii="Arial" w:hAnsi="Arial"/>
                <w:kern w:val="2"/>
                <w:sz w:val="18"/>
                <w:lang w:val="de-DE" w:eastAsia="zh-CN"/>
              </w:rPr>
              <w:t>E-UTRA Band 4, 42, 43, 52, 65, 66</w:t>
            </w:r>
          </w:p>
          <w:p w14:paraId="4D302C23" w14:textId="77777777" w:rsidR="00FE0DDC" w:rsidRPr="007C5AD3" w:rsidRDefault="00FE0DDC" w:rsidP="00FE0DDC">
            <w:pPr>
              <w:pStyle w:val="TAL"/>
              <w:rPr>
                <w:lang w:val="de-DE" w:eastAsia="ja-JP"/>
              </w:rPr>
            </w:pPr>
            <w:r w:rsidRPr="007C5AD3">
              <w:rPr>
                <w:kern w:val="2"/>
                <w:lang w:val="de-DE" w:eastAsia="zh-CN"/>
              </w:rPr>
              <w:t>NR Band n77, n78, n79</w:t>
            </w:r>
          </w:p>
        </w:tc>
        <w:tc>
          <w:tcPr>
            <w:tcW w:w="972" w:type="dxa"/>
            <w:shd w:val="clear" w:color="auto" w:fill="auto"/>
            <w:vAlign w:val="center"/>
          </w:tcPr>
          <w:p w14:paraId="4C1A233D" w14:textId="77777777" w:rsidR="00FE0DDC" w:rsidRPr="00A1115A" w:rsidRDefault="00FE0DDC" w:rsidP="00FE0DDC">
            <w:pPr>
              <w:pStyle w:val="TAC"/>
            </w:pPr>
            <w:proofErr w:type="spellStart"/>
            <w:r>
              <w:rPr>
                <w:kern w:val="2"/>
                <w:lang w:val="en-US" w:eastAsia="zh-CN"/>
              </w:rPr>
              <w:t>F</w:t>
            </w:r>
            <w:r>
              <w:rPr>
                <w:kern w:val="2"/>
                <w:vertAlign w:val="subscript"/>
                <w:lang w:val="en-US" w:eastAsia="zh-CN"/>
              </w:rPr>
              <w:t>DL_low</w:t>
            </w:r>
            <w:proofErr w:type="spellEnd"/>
          </w:p>
        </w:tc>
        <w:tc>
          <w:tcPr>
            <w:tcW w:w="591" w:type="dxa"/>
            <w:shd w:val="clear" w:color="auto" w:fill="auto"/>
            <w:vAlign w:val="center"/>
          </w:tcPr>
          <w:p w14:paraId="21C6C3E9" w14:textId="77777777" w:rsidR="00FE0DDC" w:rsidRPr="00A1115A" w:rsidRDefault="00FE0DDC" w:rsidP="00FE0DDC">
            <w:pPr>
              <w:pStyle w:val="TAC"/>
              <w:rPr>
                <w:rFonts w:cs="Arial"/>
                <w:lang w:val="en-US" w:eastAsia="zh-CN"/>
              </w:rPr>
            </w:pPr>
            <w:r>
              <w:rPr>
                <w:kern w:val="2"/>
                <w:lang w:val="en-US" w:eastAsia="zh-CN"/>
              </w:rPr>
              <w:t>-</w:t>
            </w:r>
          </w:p>
        </w:tc>
        <w:tc>
          <w:tcPr>
            <w:tcW w:w="997" w:type="dxa"/>
            <w:shd w:val="clear" w:color="auto" w:fill="auto"/>
            <w:vAlign w:val="center"/>
          </w:tcPr>
          <w:p w14:paraId="615698EF" w14:textId="77777777" w:rsidR="00FE0DDC" w:rsidRPr="00A1115A" w:rsidRDefault="00FE0DDC" w:rsidP="00FE0DDC">
            <w:pPr>
              <w:pStyle w:val="TAC"/>
              <w:rPr>
                <w:rFonts w:cs="Arial"/>
              </w:rPr>
            </w:pPr>
            <w:proofErr w:type="spellStart"/>
            <w:r>
              <w:rPr>
                <w:kern w:val="2"/>
                <w:lang w:val="en-US" w:eastAsia="zh-CN"/>
              </w:rPr>
              <w:t>F</w:t>
            </w:r>
            <w:r>
              <w:rPr>
                <w:kern w:val="2"/>
                <w:vertAlign w:val="subscript"/>
                <w:lang w:val="en-US" w:eastAsia="zh-CN"/>
              </w:rPr>
              <w:t>DL_high</w:t>
            </w:r>
            <w:proofErr w:type="spellEnd"/>
          </w:p>
        </w:tc>
        <w:tc>
          <w:tcPr>
            <w:tcW w:w="1077" w:type="dxa"/>
            <w:shd w:val="clear" w:color="auto" w:fill="auto"/>
            <w:vAlign w:val="center"/>
          </w:tcPr>
          <w:p w14:paraId="5235FA1D" w14:textId="77777777" w:rsidR="00FE0DDC" w:rsidRPr="00A1115A" w:rsidRDefault="00FE0DDC" w:rsidP="00FE0DDC">
            <w:pPr>
              <w:pStyle w:val="TAC"/>
              <w:rPr>
                <w:rFonts w:cs="Arial"/>
                <w:lang w:val="en-US" w:eastAsia="zh-CN"/>
              </w:rPr>
            </w:pPr>
            <w:r>
              <w:rPr>
                <w:kern w:val="2"/>
                <w:lang w:val="en-US" w:eastAsia="zh-CN"/>
              </w:rPr>
              <w:t>-50</w:t>
            </w:r>
          </w:p>
        </w:tc>
        <w:tc>
          <w:tcPr>
            <w:tcW w:w="959" w:type="dxa"/>
            <w:shd w:val="clear" w:color="auto" w:fill="auto"/>
            <w:vAlign w:val="center"/>
          </w:tcPr>
          <w:p w14:paraId="7BC91CF3" w14:textId="77777777" w:rsidR="00FE0DDC" w:rsidRPr="00A1115A" w:rsidRDefault="00FE0DDC" w:rsidP="00FE0DDC">
            <w:pPr>
              <w:pStyle w:val="TAC"/>
              <w:rPr>
                <w:rFonts w:cs="Arial"/>
                <w:lang w:val="en-US" w:eastAsia="zh-CN"/>
              </w:rPr>
            </w:pPr>
            <w:r>
              <w:rPr>
                <w:kern w:val="2"/>
                <w:lang w:val="en-US" w:eastAsia="zh-CN"/>
              </w:rPr>
              <w:t>1</w:t>
            </w:r>
          </w:p>
        </w:tc>
        <w:tc>
          <w:tcPr>
            <w:tcW w:w="1052" w:type="dxa"/>
            <w:shd w:val="clear" w:color="auto" w:fill="auto"/>
            <w:vAlign w:val="center"/>
          </w:tcPr>
          <w:p w14:paraId="6D687E20" w14:textId="77777777" w:rsidR="00FE0DDC" w:rsidRPr="00A1115A" w:rsidRDefault="00FE0DDC" w:rsidP="00FE0DDC">
            <w:pPr>
              <w:pStyle w:val="TAC"/>
              <w:rPr>
                <w:rFonts w:eastAsia="SimSun"/>
              </w:rPr>
            </w:pPr>
            <w:r>
              <w:rPr>
                <w:kern w:val="2"/>
                <w:lang w:val="en-US" w:eastAsia="zh-CN"/>
              </w:rPr>
              <w:t>2</w:t>
            </w:r>
          </w:p>
        </w:tc>
      </w:tr>
      <w:tr w:rsidR="00FE0DDC" w:rsidRPr="00A1115A" w14:paraId="654F23E8" w14:textId="77777777" w:rsidTr="00E66A1F">
        <w:trPr>
          <w:trHeight w:val="187"/>
        </w:trPr>
        <w:tc>
          <w:tcPr>
            <w:tcW w:w="1508" w:type="dxa"/>
            <w:tcBorders>
              <w:top w:val="nil"/>
              <w:bottom w:val="nil"/>
            </w:tcBorders>
            <w:shd w:val="clear" w:color="auto" w:fill="auto"/>
          </w:tcPr>
          <w:p w14:paraId="2171D3CD" w14:textId="77777777" w:rsidR="00FE0DDC" w:rsidRPr="00A1115A" w:rsidRDefault="00FE0DDC" w:rsidP="00FE0DDC">
            <w:pPr>
              <w:pStyle w:val="TAC"/>
              <w:rPr>
                <w:rFonts w:eastAsia="Yu Mincho"/>
                <w:lang w:eastAsia="ja-JP"/>
              </w:rPr>
            </w:pPr>
          </w:p>
        </w:tc>
        <w:tc>
          <w:tcPr>
            <w:tcW w:w="2620" w:type="dxa"/>
            <w:shd w:val="clear" w:color="auto" w:fill="auto"/>
          </w:tcPr>
          <w:p w14:paraId="26D725C2" w14:textId="77777777" w:rsidR="00FE0DDC" w:rsidRPr="00A1115A" w:rsidRDefault="00FE0DDC" w:rsidP="00FE0DDC">
            <w:pPr>
              <w:pStyle w:val="TAL"/>
              <w:rPr>
                <w:lang w:eastAsia="ja-JP"/>
              </w:rPr>
            </w:pPr>
            <w:r>
              <w:rPr>
                <w:kern w:val="2"/>
              </w:rPr>
              <w:t>Frequency range</w:t>
            </w:r>
          </w:p>
        </w:tc>
        <w:tc>
          <w:tcPr>
            <w:tcW w:w="972" w:type="dxa"/>
            <w:shd w:val="clear" w:color="auto" w:fill="auto"/>
          </w:tcPr>
          <w:p w14:paraId="26D0457E" w14:textId="77777777" w:rsidR="00FE0DDC" w:rsidRPr="00A1115A" w:rsidRDefault="00FE0DDC" w:rsidP="00FE0DDC">
            <w:pPr>
              <w:pStyle w:val="TAC"/>
            </w:pPr>
            <w:r>
              <w:rPr>
                <w:kern w:val="2"/>
              </w:rPr>
              <w:t>470</w:t>
            </w:r>
          </w:p>
        </w:tc>
        <w:tc>
          <w:tcPr>
            <w:tcW w:w="591" w:type="dxa"/>
            <w:shd w:val="clear" w:color="auto" w:fill="auto"/>
          </w:tcPr>
          <w:p w14:paraId="1F06A73A" w14:textId="77777777" w:rsidR="00FE0DDC" w:rsidRPr="00A1115A" w:rsidRDefault="00FE0DDC" w:rsidP="00FE0DDC">
            <w:pPr>
              <w:pStyle w:val="TAC"/>
              <w:rPr>
                <w:rFonts w:cs="Arial"/>
                <w:lang w:val="en-US" w:eastAsia="zh-CN"/>
              </w:rPr>
            </w:pPr>
            <w:r>
              <w:rPr>
                <w:kern w:val="2"/>
              </w:rPr>
              <w:t>-</w:t>
            </w:r>
          </w:p>
        </w:tc>
        <w:tc>
          <w:tcPr>
            <w:tcW w:w="997" w:type="dxa"/>
            <w:shd w:val="clear" w:color="auto" w:fill="auto"/>
          </w:tcPr>
          <w:p w14:paraId="5D4A153D" w14:textId="77777777" w:rsidR="00FE0DDC" w:rsidRPr="00A1115A" w:rsidRDefault="00FE0DDC" w:rsidP="00FE0DDC">
            <w:pPr>
              <w:pStyle w:val="TAC"/>
              <w:rPr>
                <w:rFonts w:cs="Arial"/>
              </w:rPr>
            </w:pPr>
            <w:r>
              <w:rPr>
                <w:kern w:val="2"/>
              </w:rPr>
              <w:t>694</w:t>
            </w:r>
          </w:p>
        </w:tc>
        <w:tc>
          <w:tcPr>
            <w:tcW w:w="1077" w:type="dxa"/>
            <w:shd w:val="clear" w:color="auto" w:fill="auto"/>
          </w:tcPr>
          <w:p w14:paraId="7E1DB5B3" w14:textId="77777777" w:rsidR="00FE0DDC" w:rsidRPr="00A1115A" w:rsidRDefault="00FE0DDC" w:rsidP="00FE0DDC">
            <w:pPr>
              <w:pStyle w:val="TAC"/>
              <w:rPr>
                <w:rFonts w:cs="Arial"/>
                <w:lang w:val="en-US" w:eastAsia="zh-CN"/>
              </w:rPr>
            </w:pPr>
            <w:r>
              <w:rPr>
                <w:kern w:val="2"/>
              </w:rPr>
              <w:t>-42</w:t>
            </w:r>
          </w:p>
        </w:tc>
        <w:tc>
          <w:tcPr>
            <w:tcW w:w="959" w:type="dxa"/>
            <w:shd w:val="clear" w:color="auto" w:fill="auto"/>
          </w:tcPr>
          <w:p w14:paraId="54D08D7C" w14:textId="77777777" w:rsidR="00FE0DDC" w:rsidRPr="00A1115A" w:rsidRDefault="00FE0DDC" w:rsidP="00FE0DDC">
            <w:pPr>
              <w:pStyle w:val="TAC"/>
              <w:rPr>
                <w:rFonts w:cs="Arial"/>
                <w:lang w:val="en-US" w:eastAsia="zh-CN"/>
              </w:rPr>
            </w:pPr>
            <w:r>
              <w:rPr>
                <w:kern w:val="2"/>
              </w:rPr>
              <w:t>8</w:t>
            </w:r>
          </w:p>
        </w:tc>
        <w:tc>
          <w:tcPr>
            <w:tcW w:w="1052" w:type="dxa"/>
            <w:shd w:val="clear" w:color="auto" w:fill="auto"/>
          </w:tcPr>
          <w:p w14:paraId="5FD0B8D1" w14:textId="77777777" w:rsidR="00FE0DDC" w:rsidRPr="00A1115A" w:rsidRDefault="00FE0DDC" w:rsidP="00FE0DDC">
            <w:pPr>
              <w:pStyle w:val="TAC"/>
              <w:rPr>
                <w:rFonts w:eastAsia="SimSun"/>
              </w:rPr>
            </w:pPr>
            <w:r>
              <w:rPr>
                <w:kern w:val="2"/>
              </w:rPr>
              <w:t>4, 14</w:t>
            </w:r>
          </w:p>
        </w:tc>
      </w:tr>
      <w:tr w:rsidR="00FE0DDC" w:rsidRPr="00A1115A" w14:paraId="4AFD8388" w14:textId="77777777" w:rsidTr="00E66A1F">
        <w:trPr>
          <w:trHeight w:val="187"/>
        </w:trPr>
        <w:tc>
          <w:tcPr>
            <w:tcW w:w="1508" w:type="dxa"/>
            <w:tcBorders>
              <w:top w:val="nil"/>
              <w:bottom w:val="nil"/>
            </w:tcBorders>
            <w:shd w:val="clear" w:color="auto" w:fill="auto"/>
          </w:tcPr>
          <w:p w14:paraId="28217065" w14:textId="77777777" w:rsidR="00FE0DDC" w:rsidRPr="00A1115A" w:rsidRDefault="00FE0DDC" w:rsidP="00FE0DDC">
            <w:pPr>
              <w:pStyle w:val="TAC"/>
              <w:rPr>
                <w:rFonts w:eastAsia="Yu Mincho"/>
                <w:lang w:eastAsia="ja-JP"/>
              </w:rPr>
            </w:pPr>
          </w:p>
        </w:tc>
        <w:tc>
          <w:tcPr>
            <w:tcW w:w="2620" w:type="dxa"/>
            <w:shd w:val="clear" w:color="auto" w:fill="auto"/>
          </w:tcPr>
          <w:p w14:paraId="25E1A8DC" w14:textId="77777777" w:rsidR="00FE0DDC" w:rsidRPr="00A1115A" w:rsidRDefault="00FE0DDC" w:rsidP="00FE0DDC">
            <w:pPr>
              <w:pStyle w:val="TAL"/>
              <w:rPr>
                <w:lang w:eastAsia="ja-JP"/>
              </w:rPr>
            </w:pPr>
            <w:r>
              <w:rPr>
                <w:kern w:val="2"/>
              </w:rPr>
              <w:t>Frequency range</w:t>
            </w:r>
          </w:p>
        </w:tc>
        <w:tc>
          <w:tcPr>
            <w:tcW w:w="972" w:type="dxa"/>
            <w:shd w:val="clear" w:color="auto" w:fill="auto"/>
          </w:tcPr>
          <w:p w14:paraId="5D17D56A" w14:textId="77777777" w:rsidR="00FE0DDC" w:rsidRPr="00A1115A" w:rsidRDefault="00FE0DDC" w:rsidP="00FE0DDC">
            <w:pPr>
              <w:pStyle w:val="TAC"/>
            </w:pPr>
            <w:r>
              <w:rPr>
                <w:kern w:val="2"/>
              </w:rPr>
              <w:t>470</w:t>
            </w:r>
          </w:p>
        </w:tc>
        <w:tc>
          <w:tcPr>
            <w:tcW w:w="591" w:type="dxa"/>
            <w:shd w:val="clear" w:color="auto" w:fill="auto"/>
          </w:tcPr>
          <w:p w14:paraId="76632702" w14:textId="77777777" w:rsidR="00FE0DDC" w:rsidRPr="00A1115A" w:rsidRDefault="00FE0DDC" w:rsidP="00FE0DDC">
            <w:pPr>
              <w:pStyle w:val="TAC"/>
              <w:rPr>
                <w:rFonts w:cs="Arial"/>
                <w:lang w:val="en-US" w:eastAsia="zh-CN"/>
              </w:rPr>
            </w:pPr>
            <w:r>
              <w:rPr>
                <w:kern w:val="2"/>
              </w:rPr>
              <w:t>-</w:t>
            </w:r>
          </w:p>
        </w:tc>
        <w:tc>
          <w:tcPr>
            <w:tcW w:w="997" w:type="dxa"/>
            <w:shd w:val="clear" w:color="auto" w:fill="auto"/>
          </w:tcPr>
          <w:p w14:paraId="54DC8052" w14:textId="77777777" w:rsidR="00FE0DDC" w:rsidRPr="00A1115A" w:rsidRDefault="00FE0DDC" w:rsidP="00FE0DDC">
            <w:pPr>
              <w:pStyle w:val="TAC"/>
              <w:rPr>
                <w:rFonts w:cs="Arial"/>
              </w:rPr>
            </w:pPr>
            <w:r>
              <w:rPr>
                <w:kern w:val="2"/>
              </w:rPr>
              <w:t>710</w:t>
            </w:r>
          </w:p>
        </w:tc>
        <w:tc>
          <w:tcPr>
            <w:tcW w:w="1077" w:type="dxa"/>
            <w:shd w:val="clear" w:color="auto" w:fill="auto"/>
          </w:tcPr>
          <w:p w14:paraId="2A33A8BA" w14:textId="77777777" w:rsidR="00FE0DDC" w:rsidRPr="00A1115A" w:rsidRDefault="00FE0DDC" w:rsidP="00FE0DDC">
            <w:pPr>
              <w:pStyle w:val="TAC"/>
              <w:rPr>
                <w:rFonts w:cs="Arial"/>
                <w:lang w:val="en-US" w:eastAsia="zh-CN"/>
              </w:rPr>
            </w:pPr>
            <w:r>
              <w:rPr>
                <w:kern w:val="2"/>
              </w:rPr>
              <w:t>-26.2</w:t>
            </w:r>
          </w:p>
        </w:tc>
        <w:tc>
          <w:tcPr>
            <w:tcW w:w="959" w:type="dxa"/>
            <w:shd w:val="clear" w:color="auto" w:fill="auto"/>
          </w:tcPr>
          <w:p w14:paraId="1ADCA05E" w14:textId="77777777" w:rsidR="00FE0DDC" w:rsidRPr="00A1115A" w:rsidRDefault="00FE0DDC" w:rsidP="00FE0DDC">
            <w:pPr>
              <w:pStyle w:val="TAC"/>
              <w:rPr>
                <w:rFonts w:cs="Arial"/>
                <w:lang w:val="en-US" w:eastAsia="zh-CN"/>
              </w:rPr>
            </w:pPr>
            <w:r>
              <w:rPr>
                <w:kern w:val="2"/>
              </w:rPr>
              <w:t>6</w:t>
            </w:r>
          </w:p>
        </w:tc>
        <w:tc>
          <w:tcPr>
            <w:tcW w:w="1052" w:type="dxa"/>
            <w:shd w:val="clear" w:color="auto" w:fill="auto"/>
          </w:tcPr>
          <w:p w14:paraId="1D0103DA" w14:textId="77777777" w:rsidR="00FE0DDC" w:rsidRPr="00A1115A" w:rsidRDefault="00FE0DDC" w:rsidP="00FE0DDC">
            <w:pPr>
              <w:pStyle w:val="TAC"/>
              <w:rPr>
                <w:rFonts w:eastAsia="SimSun"/>
              </w:rPr>
            </w:pPr>
            <w:r>
              <w:rPr>
                <w:kern w:val="2"/>
              </w:rPr>
              <w:t>13</w:t>
            </w:r>
          </w:p>
        </w:tc>
      </w:tr>
      <w:tr w:rsidR="00FE0DDC" w:rsidRPr="00A1115A" w14:paraId="45232DEC" w14:textId="77777777" w:rsidTr="00E66A1F">
        <w:trPr>
          <w:trHeight w:val="187"/>
        </w:trPr>
        <w:tc>
          <w:tcPr>
            <w:tcW w:w="1508" w:type="dxa"/>
            <w:tcBorders>
              <w:top w:val="nil"/>
              <w:bottom w:val="nil"/>
            </w:tcBorders>
            <w:shd w:val="clear" w:color="auto" w:fill="auto"/>
          </w:tcPr>
          <w:p w14:paraId="7AABE13A" w14:textId="77777777" w:rsidR="00FE0DDC" w:rsidRPr="00A1115A" w:rsidRDefault="00FE0DDC" w:rsidP="00FE0DDC">
            <w:pPr>
              <w:pStyle w:val="TAC"/>
              <w:rPr>
                <w:rFonts w:eastAsia="Yu Mincho"/>
                <w:lang w:eastAsia="ja-JP"/>
              </w:rPr>
            </w:pPr>
          </w:p>
        </w:tc>
        <w:tc>
          <w:tcPr>
            <w:tcW w:w="2620" w:type="dxa"/>
            <w:shd w:val="clear" w:color="auto" w:fill="auto"/>
          </w:tcPr>
          <w:p w14:paraId="2EEC72B2" w14:textId="77777777" w:rsidR="00FE0DDC" w:rsidRPr="00A1115A" w:rsidRDefault="00FE0DDC" w:rsidP="00FE0DDC">
            <w:pPr>
              <w:pStyle w:val="TAL"/>
              <w:rPr>
                <w:lang w:eastAsia="ja-JP"/>
              </w:rPr>
            </w:pPr>
            <w:r>
              <w:rPr>
                <w:kern w:val="2"/>
              </w:rPr>
              <w:t>Frequency range</w:t>
            </w:r>
          </w:p>
        </w:tc>
        <w:tc>
          <w:tcPr>
            <w:tcW w:w="972" w:type="dxa"/>
            <w:shd w:val="clear" w:color="auto" w:fill="auto"/>
          </w:tcPr>
          <w:p w14:paraId="3FF8DD9F" w14:textId="77777777" w:rsidR="00FE0DDC" w:rsidRPr="00A1115A" w:rsidRDefault="00FE0DDC" w:rsidP="00FE0DDC">
            <w:pPr>
              <w:pStyle w:val="TAC"/>
            </w:pPr>
            <w:r>
              <w:rPr>
                <w:kern w:val="2"/>
              </w:rPr>
              <w:t>662</w:t>
            </w:r>
          </w:p>
        </w:tc>
        <w:tc>
          <w:tcPr>
            <w:tcW w:w="591" w:type="dxa"/>
            <w:shd w:val="clear" w:color="auto" w:fill="auto"/>
          </w:tcPr>
          <w:p w14:paraId="495AF720" w14:textId="77777777" w:rsidR="00FE0DDC" w:rsidRPr="00A1115A" w:rsidRDefault="00FE0DDC" w:rsidP="00FE0DDC">
            <w:pPr>
              <w:pStyle w:val="TAC"/>
              <w:rPr>
                <w:rFonts w:cs="Arial"/>
                <w:lang w:val="en-US" w:eastAsia="zh-CN"/>
              </w:rPr>
            </w:pPr>
            <w:r>
              <w:rPr>
                <w:kern w:val="2"/>
              </w:rPr>
              <w:t>-</w:t>
            </w:r>
          </w:p>
        </w:tc>
        <w:tc>
          <w:tcPr>
            <w:tcW w:w="997" w:type="dxa"/>
            <w:shd w:val="clear" w:color="auto" w:fill="auto"/>
          </w:tcPr>
          <w:p w14:paraId="41C762B6" w14:textId="77777777" w:rsidR="00FE0DDC" w:rsidRPr="00A1115A" w:rsidRDefault="00FE0DDC" w:rsidP="00FE0DDC">
            <w:pPr>
              <w:pStyle w:val="TAC"/>
              <w:rPr>
                <w:rFonts w:cs="Arial"/>
              </w:rPr>
            </w:pPr>
            <w:r>
              <w:rPr>
                <w:kern w:val="2"/>
              </w:rPr>
              <w:t>694</w:t>
            </w:r>
          </w:p>
        </w:tc>
        <w:tc>
          <w:tcPr>
            <w:tcW w:w="1077" w:type="dxa"/>
            <w:shd w:val="clear" w:color="auto" w:fill="auto"/>
          </w:tcPr>
          <w:p w14:paraId="1922C306" w14:textId="77777777" w:rsidR="00FE0DDC" w:rsidRPr="00A1115A" w:rsidRDefault="00FE0DDC" w:rsidP="00FE0DDC">
            <w:pPr>
              <w:pStyle w:val="TAC"/>
              <w:rPr>
                <w:rFonts w:cs="Arial"/>
                <w:lang w:val="en-US" w:eastAsia="zh-CN"/>
              </w:rPr>
            </w:pPr>
            <w:r>
              <w:rPr>
                <w:kern w:val="2"/>
              </w:rPr>
              <w:t>-26.2</w:t>
            </w:r>
          </w:p>
        </w:tc>
        <w:tc>
          <w:tcPr>
            <w:tcW w:w="959" w:type="dxa"/>
            <w:shd w:val="clear" w:color="auto" w:fill="auto"/>
          </w:tcPr>
          <w:p w14:paraId="65A08E06" w14:textId="77777777" w:rsidR="00FE0DDC" w:rsidRPr="00A1115A" w:rsidRDefault="00FE0DDC" w:rsidP="00FE0DDC">
            <w:pPr>
              <w:pStyle w:val="TAC"/>
              <w:rPr>
                <w:rFonts w:cs="Arial"/>
                <w:lang w:val="en-US" w:eastAsia="zh-CN"/>
              </w:rPr>
            </w:pPr>
            <w:r>
              <w:rPr>
                <w:kern w:val="2"/>
              </w:rPr>
              <w:t>6</w:t>
            </w:r>
          </w:p>
        </w:tc>
        <w:tc>
          <w:tcPr>
            <w:tcW w:w="1052" w:type="dxa"/>
            <w:shd w:val="clear" w:color="auto" w:fill="auto"/>
          </w:tcPr>
          <w:p w14:paraId="5B757C02" w14:textId="77777777" w:rsidR="00FE0DDC" w:rsidRPr="00A1115A" w:rsidRDefault="00FE0DDC" w:rsidP="00FE0DDC">
            <w:pPr>
              <w:pStyle w:val="TAC"/>
              <w:rPr>
                <w:rFonts w:eastAsia="SimSun"/>
              </w:rPr>
            </w:pPr>
            <w:r>
              <w:rPr>
                <w:kern w:val="2"/>
              </w:rPr>
              <w:t>4</w:t>
            </w:r>
          </w:p>
        </w:tc>
      </w:tr>
      <w:tr w:rsidR="00FE0DDC" w:rsidRPr="00A1115A" w14:paraId="4C8E9B10" w14:textId="77777777" w:rsidTr="00E66A1F">
        <w:trPr>
          <w:trHeight w:val="187"/>
        </w:trPr>
        <w:tc>
          <w:tcPr>
            <w:tcW w:w="1508" w:type="dxa"/>
            <w:tcBorders>
              <w:top w:val="nil"/>
              <w:bottom w:val="nil"/>
            </w:tcBorders>
            <w:shd w:val="clear" w:color="auto" w:fill="auto"/>
          </w:tcPr>
          <w:p w14:paraId="71A57E5D" w14:textId="77777777" w:rsidR="00FE0DDC" w:rsidRPr="00A1115A" w:rsidRDefault="00FE0DDC" w:rsidP="00FE0DDC">
            <w:pPr>
              <w:pStyle w:val="TAC"/>
              <w:rPr>
                <w:rFonts w:eastAsia="Yu Mincho"/>
                <w:lang w:eastAsia="ja-JP"/>
              </w:rPr>
            </w:pPr>
          </w:p>
        </w:tc>
        <w:tc>
          <w:tcPr>
            <w:tcW w:w="2620" w:type="dxa"/>
            <w:shd w:val="clear" w:color="auto" w:fill="auto"/>
          </w:tcPr>
          <w:p w14:paraId="74EDA87F" w14:textId="77777777" w:rsidR="00FE0DDC" w:rsidRPr="00A1115A" w:rsidRDefault="00FE0DDC" w:rsidP="00FE0DDC">
            <w:pPr>
              <w:pStyle w:val="TAL"/>
              <w:rPr>
                <w:lang w:eastAsia="ja-JP"/>
              </w:rPr>
            </w:pPr>
            <w:r>
              <w:rPr>
                <w:kern w:val="2"/>
              </w:rPr>
              <w:t>Frequency range</w:t>
            </w:r>
          </w:p>
        </w:tc>
        <w:tc>
          <w:tcPr>
            <w:tcW w:w="972" w:type="dxa"/>
            <w:shd w:val="clear" w:color="auto" w:fill="auto"/>
          </w:tcPr>
          <w:p w14:paraId="5C6613EF" w14:textId="77777777" w:rsidR="00FE0DDC" w:rsidRPr="00A1115A" w:rsidRDefault="00FE0DDC" w:rsidP="00FE0DDC">
            <w:pPr>
              <w:pStyle w:val="TAC"/>
            </w:pPr>
            <w:r>
              <w:rPr>
                <w:kern w:val="2"/>
              </w:rPr>
              <w:t>758</w:t>
            </w:r>
          </w:p>
        </w:tc>
        <w:tc>
          <w:tcPr>
            <w:tcW w:w="591" w:type="dxa"/>
            <w:shd w:val="clear" w:color="auto" w:fill="auto"/>
          </w:tcPr>
          <w:p w14:paraId="5317A525" w14:textId="77777777" w:rsidR="00FE0DDC" w:rsidRPr="00A1115A" w:rsidRDefault="00FE0DDC" w:rsidP="00FE0DDC">
            <w:pPr>
              <w:pStyle w:val="TAC"/>
              <w:rPr>
                <w:rFonts w:cs="Arial"/>
                <w:lang w:val="en-US" w:eastAsia="zh-CN"/>
              </w:rPr>
            </w:pPr>
            <w:r>
              <w:rPr>
                <w:kern w:val="2"/>
              </w:rPr>
              <w:t>-</w:t>
            </w:r>
          </w:p>
        </w:tc>
        <w:tc>
          <w:tcPr>
            <w:tcW w:w="997" w:type="dxa"/>
            <w:shd w:val="clear" w:color="auto" w:fill="auto"/>
          </w:tcPr>
          <w:p w14:paraId="4D2756CE" w14:textId="77777777" w:rsidR="00FE0DDC" w:rsidRPr="00A1115A" w:rsidRDefault="00FE0DDC" w:rsidP="00FE0DDC">
            <w:pPr>
              <w:pStyle w:val="TAC"/>
              <w:rPr>
                <w:rFonts w:cs="Arial"/>
              </w:rPr>
            </w:pPr>
            <w:r>
              <w:rPr>
                <w:kern w:val="2"/>
              </w:rPr>
              <w:t>773</w:t>
            </w:r>
          </w:p>
        </w:tc>
        <w:tc>
          <w:tcPr>
            <w:tcW w:w="1077" w:type="dxa"/>
            <w:shd w:val="clear" w:color="auto" w:fill="auto"/>
          </w:tcPr>
          <w:p w14:paraId="7939F8EB" w14:textId="77777777" w:rsidR="00FE0DDC" w:rsidRPr="00A1115A" w:rsidRDefault="00FE0DDC" w:rsidP="00FE0DDC">
            <w:pPr>
              <w:pStyle w:val="TAC"/>
              <w:rPr>
                <w:rFonts w:cs="Arial"/>
                <w:lang w:val="en-US" w:eastAsia="zh-CN"/>
              </w:rPr>
            </w:pPr>
            <w:r>
              <w:rPr>
                <w:kern w:val="2"/>
              </w:rPr>
              <w:t>-32</w:t>
            </w:r>
          </w:p>
        </w:tc>
        <w:tc>
          <w:tcPr>
            <w:tcW w:w="959" w:type="dxa"/>
            <w:shd w:val="clear" w:color="auto" w:fill="auto"/>
          </w:tcPr>
          <w:p w14:paraId="400F58A4" w14:textId="77777777" w:rsidR="00FE0DDC" w:rsidRPr="00A1115A" w:rsidRDefault="00FE0DDC" w:rsidP="00FE0DDC">
            <w:pPr>
              <w:pStyle w:val="TAC"/>
              <w:rPr>
                <w:rFonts w:cs="Arial"/>
                <w:lang w:val="en-US" w:eastAsia="zh-CN"/>
              </w:rPr>
            </w:pPr>
            <w:r>
              <w:rPr>
                <w:kern w:val="2"/>
              </w:rPr>
              <w:t>1</w:t>
            </w:r>
          </w:p>
        </w:tc>
        <w:tc>
          <w:tcPr>
            <w:tcW w:w="1052" w:type="dxa"/>
            <w:shd w:val="clear" w:color="auto" w:fill="auto"/>
          </w:tcPr>
          <w:p w14:paraId="27C85C6D" w14:textId="77777777" w:rsidR="00FE0DDC" w:rsidRPr="00A1115A" w:rsidRDefault="00FE0DDC" w:rsidP="00FE0DDC">
            <w:pPr>
              <w:pStyle w:val="TAC"/>
              <w:rPr>
                <w:rFonts w:eastAsia="SimSun"/>
              </w:rPr>
            </w:pPr>
            <w:r>
              <w:rPr>
                <w:kern w:val="2"/>
              </w:rPr>
              <w:t>4</w:t>
            </w:r>
          </w:p>
        </w:tc>
      </w:tr>
      <w:tr w:rsidR="00FE0DDC" w:rsidRPr="00A1115A" w14:paraId="3A8FBBFD" w14:textId="77777777" w:rsidTr="00E66A1F">
        <w:trPr>
          <w:trHeight w:val="187"/>
        </w:trPr>
        <w:tc>
          <w:tcPr>
            <w:tcW w:w="1508" w:type="dxa"/>
            <w:tcBorders>
              <w:top w:val="nil"/>
              <w:bottom w:val="nil"/>
            </w:tcBorders>
            <w:shd w:val="clear" w:color="auto" w:fill="auto"/>
          </w:tcPr>
          <w:p w14:paraId="15DF8A02" w14:textId="77777777" w:rsidR="00FE0DDC" w:rsidRPr="00A1115A" w:rsidRDefault="00FE0DDC" w:rsidP="00FE0DDC">
            <w:pPr>
              <w:pStyle w:val="TAC"/>
              <w:rPr>
                <w:rFonts w:eastAsia="Yu Mincho"/>
                <w:lang w:eastAsia="ja-JP"/>
              </w:rPr>
            </w:pPr>
          </w:p>
        </w:tc>
        <w:tc>
          <w:tcPr>
            <w:tcW w:w="2620" w:type="dxa"/>
            <w:shd w:val="clear" w:color="auto" w:fill="auto"/>
          </w:tcPr>
          <w:p w14:paraId="3BBE365C" w14:textId="77777777" w:rsidR="00FE0DDC" w:rsidRPr="00A1115A" w:rsidRDefault="00FE0DDC" w:rsidP="00FE0DDC">
            <w:pPr>
              <w:pStyle w:val="TAL"/>
              <w:rPr>
                <w:lang w:eastAsia="ja-JP"/>
              </w:rPr>
            </w:pPr>
            <w:r>
              <w:rPr>
                <w:kern w:val="2"/>
              </w:rPr>
              <w:t>Frequency range</w:t>
            </w:r>
          </w:p>
        </w:tc>
        <w:tc>
          <w:tcPr>
            <w:tcW w:w="972" w:type="dxa"/>
            <w:shd w:val="clear" w:color="auto" w:fill="auto"/>
          </w:tcPr>
          <w:p w14:paraId="0B3833C7" w14:textId="77777777" w:rsidR="00FE0DDC" w:rsidRPr="00A1115A" w:rsidRDefault="00FE0DDC" w:rsidP="00FE0DDC">
            <w:pPr>
              <w:pStyle w:val="TAC"/>
            </w:pPr>
            <w:r>
              <w:rPr>
                <w:kern w:val="2"/>
              </w:rPr>
              <w:t>773</w:t>
            </w:r>
          </w:p>
        </w:tc>
        <w:tc>
          <w:tcPr>
            <w:tcW w:w="591" w:type="dxa"/>
            <w:shd w:val="clear" w:color="auto" w:fill="auto"/>
          </w:tcPr>
          <w:p w14:paraId="0627104B" w14:textId="77777777" w:rsidR="00FE0DDC" w:rsidRPr="00A1115A" w:rsidRDefault="00FE0DDC" w:rsidP="00FE0DDC">
            <w:pPr>
              <w:pStyle w:val="TAC"/>
              <w:rPr>
                <w:rFonts w:cs="Arial"/>
                <w:lang w:val="en-US" w:eastAsia="zh-CN"/>
              </w:rPr>
            </w:pPr>
            <w:r>
              <w:rPr>
                <w:kern w:val="2"/>
              </w:rPr>
              <w:t>-</w:t>
            </w:r>
          </w:p>
        </w:tc>
        <w:tc>
          <w:tcPr>
            <w:tcW w:w="997" w:type="dxa"/>
            <w:shd w:val="clear" w:color="auto" w:fill="auto"/>
          </w:tcPr>
          <w:p w14:paraId="23A8CD29" w14:textId="77777777" w:rsidR="00FE0DDC" w:rsidRPr="00A1115A" w:rsidRDefault="00FE0DDC" w:rsidP="00FE0DDC">
            <w:pPr>
              <w:pStyle w:val="TAC"/>
              <w:rPr>
                <w:rFonts w:cs="Arial"/>
              </w:rPr>
            </w:pPr>
            <w:r>
              <w:rPr>
                <w:kern w:val="2"/>
              </w:rPr>
              <w:t>803</w:t>
            </w:r>
          </w:p>
        </w:tc>
        <w:tc>
          <w:tcPr>
            <w:tcW w:w="1077" w:type="dxa"/>
            <w:shd w:val="clear" w:color="auto" w:fill="auto"/>
          </w:tcPr>
          <w:p w14:paraId="1DD3756A" w14:textId="77777777" w:rsidR="00FE0DDC" w:rsidRPr="00A1115A" w:rsidRDefault="00FE0DDC" w:rsidP="00FE0DDC">
            <w:pPr>
              <w:pStyle w:val="TAC"/>
              <w:rPr>
                <w:rFonts w:cs="Arial"/>
                <w:lang w:val="en-US" w:eastAsia="zh-CN"/>
              </w:rPr>
            </w:pPr>
            <w:r>
              <w:rPr>
                <w:kern w:val="2"/>
              </w:rPr>
              <w:t>-50</w:t>
            </w:r>
          </w:p>
        </w:tc>
        <w:tc>
          <w:tcPr>
            <w:tcW w:w="959" w:type="dxa"/>
            <w:shd w:val="clear" w:color="auto" w:fill="auto"/>
          </w:tcPr>
          <w:p w14:paraId="544C1CFA" w14:textId="77777777" w:rsidR="00FE0DDC" w:rsidRPr="00A1115A" w:rsidRDefault="00FE0DDC" w:rsidP="00FE0DDC">
            <w:pPr>
              <w:pStyle w:val="TAC"/>
              <w:rPr>
                <w:rFonts w:cs="Arial"/>
                <w:lang w:val="en-US" w:eastAsia="zh-CN"/>
              </w:rPr>
            </w:pPr>
            <w:r>
              <w:rPr>
                <w:kern w:val="2"/>
              </w:rPr>
              <w:t>1</w:t>
            </w:r>
          </w:p>
        </w:tc>
        <w:tc>
          <w:tcPr>
            <w:tcW w:w="1052" w:type="dxa"/>
            <w:shd w:val="clear" w:color="auto" w:fill="auto"/>
          </w:tcPr>
          <w:p w14:paraId="070088E0" w14:textId="77777777" w:rsidR="00FE0DDC" w:rsidRPr="00A1115A" w:rsidRDefault="00FE0DDC" w:rsidP="00FE0DDC">
            <w:pPr>
              <w:pStyle w:val="TAC"/>
              <w:rPr>
                <w:rFonts w:eastAsia="SimSun"/>
              </w:rPr>
            </w:pPr>
          </w:p>
        </w:tc>
      </w:tr>
      <w:tr w:rsidR="00FE0DDC" w:rsidRPr="00A1115A" w14:paraId="7B348327" w14:textId="77777777" w:rsidTr="00E66A1F">
        <w:trPr>
          <w:trHeight w:val="187"/>
        </w:trPr>
        <w:tc>
          <w:tcPr>
            <w:tcW w:w="1508" w:type="dxa"/>
            <w:tcBorders>
              <w:top w:val="nil"/>
              <w:bottom w:val="nil"/>
            </w:tcBorders>
            <w:shd w:val="clear" w:color="auto" w:fill="auto"/>
          </w:tcPr>
          <w:p w14:paraId="372B9EBF" w14:textId="77777777" w:rsidR="00FE0DDC" w:rsidRPr="00A1115A" w:rsidRDefault="00FE0DDC" w:rsidP="00FE0DDC">
            <w:pPr>
              <w:pStyle w:val="TAC"/>
              <w:rPr>
                <w:rFonts w:eastAsia="Yu Mincho"/>
                <w:lang w:eastAsia="ja-JP"/>
              </w:rPr>
            </w:pPr>
          </w:p>
        </w:tc>
        <w:tc>
          <w:tcPr>
            <w:tcW w:w="2620" w:type="dxa"/>
            <w:shd w:val="clear" w:color="auto" w:fill="auto"/>
            <w:vAlign w:val="bottom"/>
          </w:tcPr>
          <w:p w14:paraId="1F75C3F4" w14:textId="77777777" w:rsidR="00FE0DDC" w:rsidRPr="00A1115A" w:rsidRDefault="00FE0DDC" w:rsidP="00FE0DDC">
            <w:pPr>
              <w:pStyle w:val="TAL"/>
              <w:rPr>
                <w:lang w:eastAsia="ja-JP"/>
              </w:rPr>
            </w:pPr>
            <w:r>
              <w:rPr>
                <w:kern w:val="2"/>
                <w:lang w:val="en-US" w:eastAsia="zh-CN"/>
              </w:rPr>
              <w:t>Frequency range</w:t>
            </w:r>
          </w:p>
        </w:tc>
        <w:tc>
          <w:tcPr>
            <w:tcW w:w="972" w:type="dxa"/>
            <w:shd w:val="clear" w:color="auto" w:fill="auto"/>
          </w:tcPr>
          <w:p w14:paraId="03EB34D2" w14:textId="77777777" w:rsidR="00FE0DDC" w:rsidRPr="00A1115A" w:rsidRDefault="00FE0DDC" w:rsidP="00FE0DDC">
            <w:pPr>
              <w:pStyle w:val="TAC"/>
            </w:pPr>
            <w:r>
              <w:rPr>
                <w:kern w:val="2"/>
              </w:rPr>
              <w:t>1884.5</w:t>
            </w:r>
          </w:p>
        </w:tc>
        <w:tc>
          <w:tcPr>
            <w:tcW w:w="591" w:type="dxa"/>
            <w:shd w:val="clear" w:color="auto" w:fill="auto"/>
          </w:tcPr>
          <w:p w14:paraId="71561335" w14:textId="77777777" w:rsidR="00FE0DDC" w:rsidRPr="00A1115A" w:rsidRDefault="00FE0DDC" w:rsidP="00FE0DDC">
            <w:pPr>
              <w:pStyle w:val="TAC"/>
              <w:rPr>
                <w:rFonts w:cs="Arial"/>
                <w:lang w:val="en-US" w:eastAsia="zh-CN"/>
              </w:rPr>
            </w:pPr>
            <w:r>
              <w:rPr>
                <w:kern w:val="2"/>
              </w:rPr>
              <w:t>-</w:t>
            </w:r>
          </w:p>
        </w:tc>
        <w:tc>
          <w:tcPr>
            <w:tcW w:w="997" w:type="dxa"/>
            <w:shd w:val="clear" w:color="auto" w:fill="auto"/>
          </w:tcPr>
          <w:p w14:paraId="0E2BDDEE" w14:textId="77777777" w:rsidR="00FE0DDC" w:rsidRPr="00A1115A" w:rsidRDefault="00FE0DDC" w:rsidP="00FE0DDC">
            <w:pPr>
              <w:pStyle w:val="TAC"/>
              <w:rPr>
                <w:rFonts w:cs="Arial"/>
              </w:rPr>
            </w:pPr>
            <w:r>
              <w:rPr>
                <w:kern w:val="2"/>
              </w:rPr>
              <w:t>1915.7</w:t>
            </w:r>
          </w:p>
        </w:tc>
        <w:tc>
          <w:tcPr>
            <w:tcW w:w="1077" w:type="dxa"/>
            <w:shd w:val="clear" w:color="auto" w:fill="auto"/>
          </w:tcPr>
          <w:p w14:paraId="43EDA8BC" w14:textId="77777777" w:rsidR="00FE0DDC" w:rsidRPr="00A1115A" w:rsidRDefault="00FE0DDC" w:rsidP="00FE0DDC">
            <w:pPr>
              <w:pStyle w:val="TAC"/>
              <w:rPr>
                <w:rFonts w:cs="Arial"/>
                <w:lang w:val="en-US" w:eastAsia="zh-CN"/>
              </w:rPr>
            </w:pPr>
            <w:r>
              <w:rPr>
                <w:kern w:val="2"/>
              </w:rPr>
              <w:t>-41</w:t>
            </w:r>
          </w:p>
        </w:tc>
        <w:tc>
          <w:tcPr>
            <w:tcW w:w="959" w:type="dxa"/>
            <w:shd w:val="clear" w:color="auto" w:fill="auto"/>
          </w:tcPr>
          <w:p w14:paraId="0F6F13C2" w14:textId="77777777" w:rsidR="00FE0DDC" w:rsidRPr="00A1115A" w:rsidRDefault="00FE0DDC" w:rsidP="00FE0DDC">
            <w:pPr>
              <w:pStyle w:val="TAC"/>
              <w:rPr>
                <w:rFonts w:cs="Arial"/>
                <w:lang w:val="en-US" w:eastAsia="zh-CN"/>
              </w:rPr>
            </w:pPr>
            <w:r>
              <w:rPr>
                <w:kern w:val="2"/>
              </w:rPr>
              <w:t>0.3</w:t>
            </w:r>
          </w:p>
        </w:tc>
        <w:tc>
          <w:tcPr>
            <w:tcW w:w="1052" w:type="dxa"/>
            <w:shd w:val="clear" w:color="auto" w:fill="auto"/>
          </w:tcPr>
          <w:p w14:paraId="3355BCB0" w14:textId="77777777" w:rsidR="00FE0DDC" w:rsidRPr="00A1115A" w:rsidRDefault="00FE0DDC" w:rsidP="00FE0DDC">
            <w:pPr>
              <w:pStyle w:val="TAC"/>
              <w:rPr>
                <w:rFonts w:eastAsia="SimSun"/>
              </w:rPr>
            </w:pPr>
            <w:r>
              <w:rPr>
                <w:kern w:val="2"/>
              </w:rPr>
              <w:t>3, 11</w:t>
            </w:r>
          </w:p>
        </w:tc>
      </w:tr>
      <w:tr w:rsidR="00FE0DDC" w:rsidRPr="00A1115A" w14:paraId="5ECE0D04" w14:textId="77777777" w:rsidTr="00E66A1F">
        <w:trPr>
          <w:trHeight w:val="187"/>
        </w:trPr>
        <w:tc>
          <w:tcPr>
            <w:tcW w:w="1508" w:type="dxa"/>
            <w:tcBorders>
              <w:top w:val="nil"/>
              <w:bottom w:val="nil"/>
            </w:tcBorders>
            <w:shd w:val="clear" w:color="auto" w:fill="auto"/>
          </w:tcPr>
          <w:p w14:paraId="2898597E" w14:textId="77777777" w:rsidR="00FE0DDC" w:rsidRPr="00A1115A" w:rsidRDefault="00FE0DDC" w:rsidP="00FE0DDC">
            <w:pPr>
              <w:pStyle w:val="TAC"/>
              <w:rPr>
                <w:rFonts w:eastAsia="Yu Mincho"/>
                <w:lang w:eastAsia="ja-JP"/>
              </w:rPr>
            </w:pPr>
          </w:p>
        </w:tc>
        <w:tc>
          <w:tcPr>
            <w:tcW w:w="2620" w:type="dxa"/>
            <w:shd w:val="clear" w:color="auto" w:fill="auto"/>
            <w:vAlign w:val="bottom"/>
          </w:tcPr>
          <w:p w14:paraId="77AE0705" w14:textId="77777777" w:rsidR="00FE0DDC" w:rsidRPr="00A1115A" w:rsidRDefault="00FE0DDC" w:rsidP="00FE0DDC">
            <w:pPr>
              <w:pStyle w:val="TAL"/>
              <w:rPr>
                <w:lang w:eastAsia="ja-JP"/>
              </w:rPr>
            </w:pPr>
            <w:r>
              <w:rPr>
                <w:kern w:val="2"/>
                <w:lang w:val="en-US" w:eastAsia="zh-CN"/>
              </w:rPr>
              <w:t>Frequency range</w:t>
            </w:r>
          </w:p>
        </w:tc>
        <w:tc>
          <w:tcPr>
            <w:tcW w:w="972" w:type="dxa"/>
            <w:shd w:val="clear" w:color="auto" w:fill="auto"/>
          </w:tcPr>
          <w:p w14:paraId="6A503942" w14:textId="77777777" w:rsidR="00FE0DDC" w:rsidRPr="00A1115A" w:rsidRDefault="00FE0DDC" w:rsidP="00FE0DDC">
            <w:pPr>
              <w:pStyle w:val="TAC"/>
            </w:pPr>
            <w:r>
              <w:rPr>
                <w:kern w:val="2"/>
              </w:rPr>
              <w:t>1400</w:t>
            </w:r>
          </w:p>
        </w:tc>
        <w:tc>
          <w:tcPr>
            <w:tcW w:w="591" w:type="dxa"/>
            <w:shd w:val="clear" w:color="auto" w:fill="auto"/>
          </w:tcPr>
          <w:p w14:paraId="22B18F4A" w14:textId="77777777" w:rsidR="00FE0DDC" w:rsidRPr="00A1115A" w:rsidRDefault="00FE0DDC" w:rsidP="00FE0DDC">
            <w:pPr>
              <w:pStyle w:val="TAC"/>
              <w:rPr>
                <w:rFonts w:cs="Arial"/>
                <w:lang w:val="en-US" w:eastAsia="zh-CN"/>
              </w:rPr>
            </w:pPr>
            <w:r>
              <w:rPr>
                <w:kern w:val="2"/>
              </w:rPr>
              <w:t>-</w:t>
            </w:r>
          </w:p>
        </w:tc>
        <w:tc>
          <w:tcPr>
            <w:tcW w:w="997" w:type="dxa"/>
            <w:shd w:val="clear" w:color="auto" w:fill="auto"/>
          </w:tcPr>
          <w:p w14:paraId="10D2DC75" w14:textId="77777777" w:rsidR="00FE0DDC" w:rsidRPr="00A1115A" w:rsidRDefault="00FE0DDC" w:rsidP="00FE0DDC">
            <w:pPr>
              <w:pStyle w:val="TAC"/>
              <w:rPr>
                <w:rFonts w:cs="Arial"/>
              </w:rPr>
            </w:pPr>
            <w:r>
              <w:rPr>
                <w:kern w:val="2"/>
              </w:rPr>
              <w:t>1427</w:t>
            </w:r>
          </w:p>
        </w:tc>
        <w:tc>
          <w:tcPr>
            <w:tcW w:w="1077" w:type="dxa"/>
            <w:shd w:val="clear" w:color="auto" w:fill="auto"/>
          </w:tcPr>
          <w:p w14:paraId="04602E6D" w14:textId="77777777" w:rsidR="00FE0DDC" w:rsidRPr="00A1115A" w:rsidRDefault="00FE0DDC" w:rsidP="00FE0DDC">
            <w:pPr>
              <w:pStyle w:val="TAC"/>
              <w:rPr>
                <w:rFonts w:cs="Arial"/>
                <w:lang w:val="en-US" w:eastAsia="zh-CN"/>
              </w:rPr>
            </w:pPr>
            <w:r>
              <w:rPr>
                <w:kern w:val="2"/>
              </w:rPr>
              <w:t>-32</w:t>
            </w:r>
          </w:p>
        </w:tc>
        <w:tc>
          <w:tcPr>
            <w:tcW w:w="959" w:type="dxa"/>
            <w:shd w:val="clear" w:color="auto" w:fill="auto"/>
          </w:tcPr>
          <w:p w14:paraId="78E1CEBB" w14:textId="77777777" w:rsidR="00FE0DDC" w:rsidRPr="00A1115A" w:rsidRDefault="00FE0DDC" w:rsidP="00FE0DDC">
            <w:pPr>
              <w:pStyle w:val="TAC"/>
              <w:rPr>
                <w:rFonts w:cs="Arial"/>
                <w:lang w:val="en-US" w:eastAsia="zh-CN"/>
              </w:rPr>
            </w:pPr>
            <w:r>
              <w:rPr>
                <w:kern w:val="2"/>
              </w:rPr>
              <w:t>27</w:t>
            </w:r>
          </w:p>
        </w:tc>
        <w:tc>
          <w:tcPr>
            <w:tcW w:w="1052" w:type="dxa"/>
            <w:shd w:val="clear" w:color="auto" w:fill="auto"/>
          </w:tcPr>
          <w:p w14:paraId="09C4D28C" w14:textId="77777777" w:rsidR="00FE0DDC" w:rsidRPr="00A1115A" w:rsidRDefault="00FE0DDC" w:rsidP="00FE0DDC">
            <w:pPr>
              <w:pStyle w:val="TAC"/>
              <w:rPr>
                <w:rFonts w:eastAsia="SimSun"/>
              </w:rPr>
            </w:pPr>
            <w:r>
              <w:rPr>
                <w:kern w:val="2"/>
              </w:rPr>
              <w:t>4, 20, 2</w:t>
            </w:r>
          </w:p>
        </w:tc>
      </w:tr>
      <w:tr w:rsidR="00FE0DDC" w:rsidRPr="00A1115A" w14:paraId="7F4E19E1" w14:textId="77777777" w:rsidTr="00E66A1F">
        <w:trPr>
          <w:trHeight w:val="187"/>
        </w:trPr>
        <w:tc>
          <w:tcPr>
            <w:tcW w:w="1508" w:type="dxa"/>
            <w:tcBorders>
              <w:top w:val="nil"/>
              <w:bottom w:val="nil"/>
            </w:tcBorders>
            <w:shd w:val="clear" w:color="auto" w:fill="auto"/>
          </w:tcPr>
          <w:p w14:paraId="21D62939" w14:textId="77777777" w:rsidR="00FE0DDC" w:rsidRPr="00A1115A" w:rsidRDefault="00FE0DDC" w:rsidP="00FE0DDC">
            <w:pPr>
              <w:pStyle w:val="TAC"/>
              <w:rPr>
                <w:rFonts w:eastAsia="Yu Mincho"/>
                <w:lang w:eastAsia="ja-JP"/>
              </w:rPr>
            </w:pPr>
          </w:p>
        </w:tc>
        <w:tc>
          <w:tcPr>
            <w:tcW w:w="2620" w:type="dxa"/>
            <w:shd w:val="clear" w:color="auto" w:fill="auto"/>
          </w:tcPr>
          <w:p w14:paraId="2FF83039" w14:textId="77777777" w:rsidR="00FE0DDC" w:rsidRPr="00A1115A" w:rsidRDefault="00FE0DDC" w:rsidP="00FE0DDC">
            <w:pPr>
              <w:pStyle w:val="TAL"/>
              <w:rPr>
                <w:lang w:eastAsia="ja-JP"/>
              </w:rPr>
            </w:pPr>
            <w:r>
              <w:rPr>
                <w:kern w:val="2"/>
                <w:lang w:val="en-US" w:eastAsia="zh-CN"/>
              </w:rPr>
              <w:t>Frequency range</w:t>
            </w:r>
          </w:p>
        </w:tc>
        <w:tc>
          <w:tcPr>
            <w:tcW w:w="972" w:type="dxa"/>
            <w:shd w:val="clear" w:color="auto" w:fill="auto"/>
          </w:tcPr>
          <w:p w14:paraId="5F5EBD3E" w14:textId="77777777" w:rsidR="00FE0DDC" w:rsidRPr="00A1115A" w:rsidRDefault="00FE0DDC" w:rsidP="00FE0DDC">
            <w:pPr>
              <w:pStyle w:val="TAC"/>
            </w:pPr>
            <w:r>
              <w:rPr>
                <w:kern w:val="2"/>
              </w:rPr>
              <w:t>1475</w:t>
            </w:r>
          </w:p>
        </w:tc>
        <w:tc>
          <w:tcPr>
            <w:tcW w:w="591" w:type="dxa"/>
            <w:shd w:val="clear" w:color="auto" w:fill="auto"/>
          </w:tcPr>
          <w:p w14:paraId="508ED8C0" w14:textId="77777777" w:rsidR="00FE0DDC" w:rsidRPr="00A1115A" w:rsidRDefault="00FE0DDC" w:rsidP="00FE0DDC">
            <w:pPr>
              <w:pStyle w:val="TAC"/>
              <w:rPr>
                <w:rFonts w:cs="Arial"/>
                <w:lang w:val="en-US" w:eastAsia="zh-CN"/>
              </w:rPr>
            </w:pPr>
            <w:r>
              <w:rPr>
                <w:kern w:val="2"/>
              </w:rPr>
              <w:t>-</w:t>
            </w:r>
          </w:p>
        </w:tc>
        <w:tc>
          <w:tcPr>
            <w:tcW w:w="997" w:type="dxa"/>
            <w:shd w:val="clear" w:color="auto" w:fill="auto"/>
          </w:tcPr>
          <w:p w14:paraId="131E26CD" w14:textId="77777777" w:rsidR="00FE0DDC" w:rsidRPr="00A1115A" w:rsidRDefault="00FE0DDC" w:rsidP="00FE0DDC">
            <w:pPr>
              <w:pStyle w:val="TAC"/>
              <w:rPr>
                <w:rFonts w:cs="Arial"/>
              </w:rPr>
            </w:pPr>
            <w:r>
              <w:rPr>
                <w:kern w:val="2"/>
              </w:rPr>
              <w:t>1488</w:t>
            </w:r>
          </w:p>
        </w:tc>
        <w:tc>
          <w:tcPr>
            <w:tcW w:w="1077" w:type="dxa"/>
            <w:shd w:val="clear" w:color="auto" w:fill="auto"/>
          </w:tcPr>
          <w:p w14:paraId="06C35347" w14:textId="77777777" w:rsidR="00FE0DDC" w:rsidRPr="00A1115A" w:rsidRDefault="00FE0DDC" w:rsidP="00FE0DDC">
            <w:pPr>
              <w:pStyle w:val="TAC"/>
              <w:rPr>
                <w:rFonts w:cs="Arial"/>
                <w:lang w:val="en-US" w:eastAsia="zh-CN"/>
              </w:rPr>
            </w:pPr>
            <w:r>
              <w:rPr>
                <w:kern w:val="2"/>
              </w:rPr>
              <w:t>-50</w:t>
            </w:r>
          </w:p>
        </w:tc>
        <w:tc>
          <w:tcPr>
            <w:tcW w:w="959" w:type="dxa"/>
            <w:shd w:val="clear" w:color="auto" w:fill="auto"/>
          </w:tcPr>
          <w:p w14:paraId="0E5E853E" w14:textId="77777777" w:rsidR="00FE0DDC" w:rsidRPr="00A1115A" w:rsidRDefault="00FE0DDC" w:rsidP="00FE0DDC">
            <w:pPr>
              <w:pStyle w:val="TAC"/>
              <w:rPr>
                <w:rFonts w:cs="Arial"/>
                <w:lang w:val="en-US" w:eastAsia="zh-CN"/>
              </w:rPr>
            </w:pPr>
            <w:r>
              <w:rPr>
                <w:kern w:val="2"/>
              </w:rPr>
              <w:t>1</w:t>
            </w:r>
          </w:p>
        </w:tc>
        <w:tc>
          <w:tcPr>
            <w:tcW w:w="1052" w:type="dxa"/>
            <w:shd w:val="clear" w:color="auto" w:fill="auto"/>
          </w:tcPr>
          <w:p w14:paraId="5B2A42B6" w14:textId="77777777" w:rsidR="00FE0DDC" w:rsidRPr="00A1115A" w:rsidRDefault="00FE0DDC" w:rsidP="00FE0DDC">
            <w:pPr>
              <w:pStyle w:val="TAC"/>
              <w:rPr>
                <w:rFonts w:eastAsia="SimSun"/>
              </w:rPr>
            </w:pPr>
            <w:r>
              <w:rPr>
                <w:kern w:val="2"/>
              </w:rPr>
              <w:t>21, 2</w:t>
            </w:r>
          </w:p>
        </w:tc>
      </w:tr>
      <w:tr w:rsidR="00FE0DDC" w:rsidRPr="00A1115A" w14:paraId="7B3A19E7" w14:textId="77777777" w:rsidTr="00E66A1F">
        <w:trPr>
          <w:trHeight w:val="187"/>
        </w:trPr>
        <w:tc>
          <w:tcPr>
            <w:tcW w:w="1508" w:type="dxa"/>
            <w:tcBorders>
              <w:top w:val="nil"/>
              <w:bottom w:val="single" w:sz="4" w:space="0" w:color="auto"/>
            </w:tcBorders>
            <w:shd w:val="clear" w:color="auto" w:fill="auto"/>
          </w:tcPr>
          <w:p w14:paraId="7243BDCD" w14:textId="77777777" w:rsidR="00FE0DDC" w:rsidRPr="00A1115A" w:rsidRDefault="00FE0DDC" w:rsidP="00FE0DDC">
            <w:pPr>
              <w:pStyle w:val="TAC"/>
              <w:rPr>
                <w:rFonts w:eastAsia="Yu Mincho"/>
                <w:lang w:eastAsia="ja-JP"/>
              </w:rPr>
            </w:pPr>
          </w:p>
        </w:tc>
        <w:tc>
          <w:tcPr>
            <w:tcW w:w="2620" w:type="dxa"/>
            <w:shd w:val="clear" w:color="auto" w:fill="auto"/>
          </w:tcPr>
          <w:p w14:paraId="2BD5656C" w14:textId="77777777" w:rsidR="00FE0DDC" w:rsidRPr="00A1115A" w:rsidRDefault="00FE0DDC" w:rsidP="00FE0DDC">
            <w:pPr>
              <w:pStyle w:val="TAL"/>
              <w:rPr>
                <w:lang w:eastAsia="ja-JP"/>
              </w:rPr>
            </w:pPr>
            <w:r>
              <w:rPr>
                <w:kern w:val="2"/>
                <w:lang w:val="en-US" w:eastAsia="zh-CN"/>
              </w:rPr>
              <w:t>Frequency range</w:t>
            </w:r>
          </w:p>
        </w:tc>
        <w:tc>
          <w:tcPr>
            <w:tcW w:w="972" w:type="dxa"/>
            <w:shd w:val="clear" w:color="auto" w:fill="auto"/>
          </w:tcPr>
          <w:p w14:paraId="34A0B521" w14:textId="77777777" w:rsidR="00FE0DDC" w:rsidRPr="00A1115A" w:rsidRDefault="00FE0DDC" w:rsidP="00FE0DDC">
            <w:pPr>
              <w:pStyle w:val="TAC"/>
            </w:pPr>
            <w:r>
              <w:rPr>
                <w:kern w:val="2"/>
              </w:rPr>
              <w:t>1488</w:t>
            </w:r>
          </w:p>
        </w:tc>
        <w:tc>
          <w:tcPr>
            <w:tcW w:w="591" w:type="dxa"/>
            <w:shd w:val="clear" w:color="auto" w:fill="auto"/>
          </w:tcPr>
          <w:p w14:paraId="1451851D" w14:textId="77777777" w:rsidR="00FE0DDC" w:rsidRPr="00A1115A" w:rsidRDefault="00FE0DDC" w:rsidP="00FE0DDC">
            <w:pPr>
              <w:pStyle w:val="TAC"/>
              <w:rPr>
                <w:rFonts w:cs="Arial"/>
                <w:lang w:val="en-US" w:eastAsia="zh-CN"/>
              </w:rPr>
            </w:pPr>
            <w:r>
              <w:rPr>
                <w:kern w:val="2"/>
              </w:rPr>
              <w:t>-</w:t>
            </w:r>
          </w:p>
        </w:tc>
        <w:tc>
          <w:tcPr>
            <w:tcW w:w="997" w:type="dxa"/>
            <w:shd w:val="clear" w:color="auto" w:fill="auto"/>
          </w:tcPr>
          <w:p w14:paraId="166C6003" w14:textId="77777777" w:rsidR="00FE0DDC" w:rsidRPr="00A1115A" w:rsidRDefault="00FE0DDC" w:rsidP="00FE0DDC">
            <w:pPr>
              <w:pStyle w:val="TAC"/>
              <w:rPr>
                <w:rFonts w:cs="Arial"/>
              </w:rPr>
            </w:pPr>
            <w:r>
              <w:rPr>
                <w:kern w:val="2"/>
              </w:rPr>
              <w:t>1518</w:t>
            </w:r>
          </w:p>
        </w:tc>
        <w:tc>
          <w:tcPr>
            <w:tcW w:w="1077" w:type="dxa"/>
            <w:shd w:val="clear" w:color="auto" w:fill="auto"/>
          </w:tcPr>
          <w:p w14:paraId="56AC0896" w14:textId="77777777" w:rsidR="00FE0DDC" w:rsidRPr="00A1115A" w:rsidRDefault="00FE0DDC" w:rsidP="00FE0DDC">
            <w:pPr>
              <w:pStyle w:val="TAC"/>
              <w:rPr>
                <w:rFonts w:cs="Arial"/>
                <w:lang w:val="en-US" w:eastAsia="zh-CN"/>
              </w:rPr>
            </w:pPr>
            <w:r>
              <w:rPr>
                <w:kern w:val="2"/>
              </w:rPr>
              <w:t>-50</w:t>
            </w:r>
          </w:p>
        </w:tc>
        <w:tc>
          <w:tcPr>
            <w:tcW w:w="959" w:type="dxa"/>
            <w:shd w:val="clear" w:color="auto" w:fill="auto"/>
          </w:tcPr>
          <w:p w14:paraId="20D256DC" w14:textId="77777777" w:rsidR="00FE0DDC" w:rsidRPr="00A1115A" w:rsidRDefault="00FE0DDC" w:rsidP="00FE0DDC">
            <w:pPr>
              <w:pStyle w:val="TAC"/>
              <w:rPr>
                <w:rFonts w:cs="Arial"/>
                <w:lang w:val="en-US" w:eastAsia="zh-CN"/>
              </w:rPr>
            </w:pPr>
            <w:r>
              <w:rPr>
                <w:kern w:val="2"/>
              </w:rPr>
              <w:t>1</w:t>
            </w:r>
          </w:p>
        </w:tc>
        <w:tc>
          <w:tcPr>
            <w:tcW w:w="1052" w:type="dxa"/>
            <w:shd w:val="clear" w:color="auto" w:fill="auto"/>
          </w:tcPr>
          <w:p w14:paraId="405AECC5" w14:textId="77777777" w:rsidR="00FE0DDC" w:rsidRPr="00A1115A" w:rsidRDefault="00FE0DDC" w:rsidP="00FE0DDC">
            <w:pPr>
              <w:pStyle w:val="TAC"/>
              <w:rPr>
                <w:rFonts w:eastAsia="SimSun"/>
              </w:rPr>
            </w:pPr>
            <w:r>
              <w:rPr>
                <w:kern w:val="2"/>
              </w:rPr>
              <w:t>4, 2</w:t>
            </w:r>
          </w:p>
        </w:tc>
      </w:tr>
      <w:tr w:rsidR="00FE0DDC" w:rsidRPr="00A1115A" w14:paraId="014676E6" w14:textId="77777777" w:rsidTr="00E66A1F">
        <w:trPr>
          <w:trHeight w:val="187"/>
        </w:trPr>
        <w:tc>
          <w:tcPr>
            <w:tcW w:w="1508" w:type="dxa"/>
            <w:tcBorders>
              <w:top w:val="single" w:sz="4" w:space="0" w:color="auto"/>
              <w:bottom w:val="nil"/>
            </w:tcBorders>
            <w:shd w:val="clear" w:color="auto" w:fill="auto"/>
          </w:tcPr>
          <w:p w14:paraId="7F00B909" w14:textId="77777777" w:rsidR="00FE0DDC" w:rsidRPr="00A1115A" w:rsidRDefault="00FE0DDC" w:rsidP="00FE0DDC">
            <w:pPr>
              <w:pStyle w:val="TAC"/>
              <w:rPr>
                <w:rFonts w:eastAsia="SimSun"/>
              </w:rPr>
            </w:pPr>
            <w:r w:rsidRPr="00A1115A">
              <w:rPr>
                <w:rFonts w:eastAsia="Yu Mincho" w:hint="eastAsia"/>
                <w:lang w:eastAsia="ja-JP"/>
              </w:rPr>
              <w:t>CA_</w:t>
            </w:r>
            <w:r w:rsidRPr="00A1115A">
              <w:rPr>
                <w:rFonts w:hint="eastAsia"/>
                <w:lang w:val="en-US" w:eastAsia="zh-CN"/>
              </w:rPr>
              <w:t>n</w:t>
            </w:r>
            <w:r w:rsidRPr="00A1115A">
              <w:rPr>
                <w:rFonts w:eastAsia="Yu Mincho"/>
                <w:lang w:eastAsia="ja-JP"/>
              </w:rPr>
              <w:t>28</w:t>
            </w:r>
            <w:r w:rsidRPr="00A1115A">
              <w:rPr>
                <w:rFonts w:hint="eastAsia"/>
                <w:lang w:val="en-US" w:eastAsia="zh-CN"/>
              </w:rPr>
              <w:t>-</w:t>
            </w:r>
            <w:r w:rsidRPr="00A1115A">
              <w:rPr>
                <w:rFonts w:eastAsia="Yu Mincho"/>
                <w:lang w:eastAsia="ja-JP"/>
              </w:rPr>
              <w:t>n78</w:t>
            </w:r>
          </w:p>
        </w:tc>
        <w:tc>
          <w:tcPr>
            <w:tcW w:w="2620" w:type="dxa"/>
            <w:shd w:val="clear" w:color="auto" w:fill="auto"/>
          </w:tcPr>
          <w:p w14:paraId="59C793DE" w14:textId="77777777" w:rsidR="00FE0DDC" w:rsidRPr="00A1115A" w:rsidRDefault="00FE0DDC" w:rsidP="00FE0DDC">
            <w:pPr>
              <w:pStyle w:val="TAL"/>
              <w:rPr>
                <w:rFonts w:eastAsia="SimSun"/>
              </w:rPr>
            </w:pPr>
            <w:r w:rsidRPr="00A1115A">
              <w:rPr>
                <w:lang w:eastAsia="ja-JP"/>
              </w:rPr>
              <w:t>E-UTRA Band 3, 5, 7, 8, 18, 19, 20, 26, 34, 39, 40, 41</w:t>
            </w:r>
          </w:p>
        </w:tc>
        <w:tc>
          <w:tcPr>
            <w:tcW w:w="972" w:type="dxa"/>
            <w:shd w:val="clear" w:color="auto" w:fill="auto"/>
          </w:tcPr>
          <w:p w14:paraId="58808064" w14:textId="77777777" w:rsidR="00FE0DDC" w:rsidRPr="00A1115A" w:rsidRDefault="00FE0DDC" w:rsidP="00FE0DDC">
            <w:pPr>
              <w:pStyle w:val="TAC"/>
              <w:rPr>
                <w:rFonts w:eastAsia="SimSun"/>
              </w:rPr>
            </w:pPr>
            <w:proofErr w:type="spellStart"/>
            <w:r w:rsidRPr="00A1115A">
              <w:t>F</w:t>
            </w:r>
            <w:r w:rsidRPr="00A1115A">
              <w:rPr>
                <w:vertAlign w:val="subscript"/>
              </w:rPr>
              <w:t>DL_low</w:t>
            </w:r>
            <w:proofErr w:type="spellEnd"/>
          </w:p>
        </w:tc>
        <w:tc>
          <w:tcPr>
            <w:tcW w:w="591" w:type="dxa"/>
            <w:shd w:val="clear" w:color="auto" w:fill="auto"/>
          </w:tcPr>
          <w:p w14:paraId="54CA66E0" w14:textId="77777777" w:rsidR="00FE0DDC" w:rsidRPr="00A1115A" w:rsidRDefault="00FE0DDC" w:rsidP="00FE0DDC">
            <w:pPr>
              <w:pStyle w:val="TAC"/>
              <w:rPr>
                <w:rFonts w:eastAsia="SimSun"/>
              </w:rPr>
            </w:pPr>
            <w:r w:rsidRPr="00A1115A">
              <w:rPr>
                <w:rFonts w:cs="Arial" w:hint="eastAsia"/>
                <w:lang w:val="en-US" w:eastAsia="zh-CN"/>
              </w:rPr>
              <w:t>-</w:t>
            </w:r>
          </w:p>
        </w:tc>
        <w:tc>
          <w:tcPr>
            <w:tcW w:w="997" w:type="dxa"/>
            <w:shd w:val="clear" w:color="auto" w:fill="auto"/>
          </w:tcPr>
          <w:p w14:paraId="73D98473" w14:textId="77777777" w:rsidR="00FE0DDC" w:rsidRPr="00A1115A" w:rsidRDefault="00FE0DDC" w:rsidP="00FE0DDC">
            <w:pPr>
              <w:pStyle w:val="TAC"/>
              <w:rPr>
                <w:rFonts w:eastAsia="SimSun"/>
              </w:rPr>
            </w:pPr>
            <w:proofErr w:type="spellStart"/>
            <w:r w:rsidRPr="00A1115A">
              <w:rPr>
                <w:rFonts w:cs="Arial"/>
              </w:rPr>
              <w:t>F</w:t>
            </w:r>
            <w:r w:rsidRPr="00A1115A">
              <w:rPr>
                <w:rFonts w:cs="Arial"/>
                <w:vertAlign w:val="subscript"/>
              </w:rPr>
              <w:t>DL_high</w:t>
            </w:r>
            <w:proofErr w:type="spellEnd"/>
          </w:p>
        </w:tc>
        <w:tc>
          <w:tcPr>
            <w:tcW w:w="1077" w:type="dxa"/>
            <w:shd w:val="clear" w:color="auto" w:fill="auto"/>
          </w:tcPr>
          <w:p w14:paraId="7ABB3140" w14:textId="77777777" w:rsidR="00FE0DDC" w:rsidRPr="00A1115A" w:rsidRDefault="00FE0DDC" w:rsidP="00FE0DDC">
            <w:pPr>
              <w:pStyle w:val="TAC"/>
              <w:rPr>
                <w:rFonts w:eastAsia="SimSun"/>
              </w:rPr>
            </w:pPr>
            <w:r w:rsidRPr="00A1115A">
              <w:rPr>
                <w:rFonts w:cs="Arial" w:hint="eastAsia"/>
                <w:lang w:val="en-US" w:eastAsia="zh-CN"/>
              </w:rPr>
              <w:t>-50</w:t>
            </w:r>
          </w:p>
        </w:tc>
        <w:tc>
          <w:tcPr>
            <w:tcW w:w="959" w:type="dxa"/>
            <w:shd w:val="clear" w:color="auto" w:fill="auto"/>
          </w:tcPr>
          <w:p w14:paraId="7A5D5FA7" w14:textId="77777777" w:rsidR="00FE0DDC" w:rsidRPr="00A1115A" w:rsidRDefault="00FE0DDC" w:rsidP="00FE0DDC">
            <w:pPr>
              <w:pStyle w:val="TAC"/>
              <w:rPr>
                <w:rFonts w:eastAsia="SimSun"/>
              </w:rPr>
            </w:pPr>
            <w:r w:rsidRPr="00A1115A">
              <w:rPr>
                <w:rFonts w:cs="Arial" w:hint="eastAsia"/>
                <w:lang w:val="en-US" w:eastAsia="zh-CN"/>
              </w:rPr>
              <w:t>1</w:t>
            </w:r>
          </w:p>
        </w:tc>
        <w:tc>
          <w:tcPr>
            <w:tcW w:w="1052" w:type="dxa"/>
            <w:shd w:val="clear" w:color="auto" w:fill="auto"/>
          </w:tcPr>
          <w:p w14:paraId="6B2B9029" w14:textId="77777777" w:rsidR="00FE0DDC" w:rsidRPr="00A1115A" w:rsidRDefault="00FE0DDC" w:rsidP="00FE0DDC">
            <w:pPr>
              <w:pStyle w:val="TAC"/>
              <w:rPr>
                <w:rFonts w:eastAsia="SimSun"/>
              </w:rPr>
            </w:pPr>
          </w:p>
        </w:tc>
      </w:tr>
      <w:tr w:rsidR="00FE0DDC" w:rsidRPr="00A1115A" w14:paraId="4D78371D" w14:textId="77777777" w:rsidTr="00E66A1F">
        <w:trPr>
          <w:trHeight w:val="187"/>
        </w:trPr>
        <w:tc>
          <w:tcPr>
            <w:tcW w:w="1508" w:type="dxa"/>
            <w:tcBorders>
              <w:top w:val="nil"/>
              <w:bottom w:val="nil"/>
            </w:tcBorders>
            <w:shd w:val="clear" w:color="auto" w:fill="auto"/>
          </w:tcPr>
          <w:p w14:paraId="074C0EBB" w14:textId="77777777" w:rsidR="00FE0DDC" w:rsidRPr="00A1115A" w:rsidRDefault="00FE0DDC" w:rsidP="00FE0DDC">
            <w:pPr>
              <w:pStyle w:val="TAC"/>
              <w:rPr>
                <w:rFonts w:eastAsia="SimSun"/>
              </w:rPr>
            </w:pPr>
          </w:p>
        </w:tc>
        <w:tc>
          <w:tcPr>
            <w:tcW w:w="2620" w:type="dxa"/>
            <w:shd w:val="clear" w:color="auto" w:fill="auto"/>
          </w:tcPr>
          <w:p w14:paraId="0BDDBFC1" w14:textId="77777777" w:rsidR="00FE0DDC" w:rsidRPr="00A1115A" w:rsidRDefault="00FE0DDC" w:rsidP="00FE0DDC">
            <w:pPr>
              <w:pStyle w:val="TAL"/>
              <w:rPr>
                <w:rFonts w:eastAsia="SimSun"/>
              </w:rPr>
            </w:pPr>
            <w:r w:rsidRPr="00A1115A">
              <w:rPr>
                <w:lang w:eastAsia="ja-JP"/>
              </w:rPr>
              <w:t>E-UTRA Band 65</w:t>
            </w:r>
          </w:p>
        </w:tc>
        <w:tc>
          <w:tcPr>
            <w:tcW w:w="972" w:type="dxa"/>
            <w:shd w:val="clear" w:color="auto" w:fill="auto"/>
          </w:tcPr>
          <w:p w14:paraId="55120759" w14:textId="77777777" w:rsidR="00FE0DDC" w:rsidRPr="00A1115A" w:rsidRDefault="00FE0DDC" w:rsidP="00FE0DDC">
            <w:pPr>
              <w:pStyle w:val="TAC"/>
              <w:rPr>
                <w:rFonts w:eastAsia="SimSun"/>
              </w:rPr>
            </w:pPr>
            <w:proofErr w:type="spellStart"/>
            <w:r w:rsidRPr="00A1115A">
              <w:t>F</w:t>
            </w:r>
            <w:r w:rsidRPr="00A1115A">
              <w:rPr>
                <w:vertAlign w:val="subscript"/>
              </w:rPr>
              <w:t>DL_low</w:t>
            </w:r>
            <w:proofErr w:type="spellEnd"/>
          </w:p>
        </w:tc>
        <w:tc>
          <w:tcPr>
            <w:tcW w:w="591" w:type="dxa"/>
            <w:shd w:val="clear" w:color="auto" w:fill="auto"/>
          </w:tcPr>
          <w:p w14:paraId="2FB0B451" w14:textId="77777777" w:rsidR="00FE0DDC" w:rsidRPr="00A1115A" w:rsidRDefault="00FE0DDC" w:rsidP="00FE0DDC">
            <w:pPr>
              <w:pStyle w:val="TAC"/>
              <w:rPr>
                <w:rFonts w:eastAsia="SimSun"/>
              </w:rPr>
            </w:pPr>
            <w:r w:rsidRPr="00A1115A">
              <w:rPr>
                <w:rFonts w:cs="Arial" w:hint="eastAsia"/>
                <w:lang w:val="en-US" w:eastAsia="zh-CN"/>
              </w:rPr>
              <w:t>-</w:t>
            </w:r>
          </w:p>
        </w:tc>
        <w:tc>
          <w:tcPr>
            <w:tcW w:w="997" w:type="dxa"/>
            <w:shd w:val="clear" w:color="auto" w:fill="auto"/>
          </w:tcPr>
          <w:p w14:paraId="29025474" w14:textId="77777777" w:rsidR="00FE0DDC" w:rsidRPr="00A1115A" w:rsidRDefault="00FE0DDC" w:rsidP="00FE0DDC">
            <w:pPr>
              <w:pStyle w:val="TAC"/>
              <w:rPr>
                <w:rFonts w:eastAsia="SimSun"/>
              </w:rPr>
            </w:pPr>
            <w:proofErr w:type="spellStart"/>
            <w:r w:rsidRPr="00A1115A">
              <w:rPr>
                <w:rFonts w:cs="Arial"/>
              </w:rPr>
              <w:t>F</w:t>
            </w:r>
            <w:r w:rsidRPr="00A1115A">
              <w:rPr>
                <w:rFonts w:cs="Arial"/>
                <w:vertAlign w:val="subscript"/>
              </w:rPr>
              <w:t>DL_high</w:t>
            </w:r>
            <w:proofErr w:type="spellEnd"/>
          </w:p>
        </w:tc>
        <w:tc>
          <w:tcPr>
            <w:tcW w:w="1077" w:type="dxa"/>
            <w:shd w:val="clear" w:color="auto" w:fill="auto"/>
          </w:tcPr>
          <w:p w14:paraId="596EB57D" w14:textId="77777777" w:rsidR="00FE0DDC" w:rsidRPr="00A1115A" w:rsidRDefault="00FE0DDC" w:rsidP="00FE0DDC">
            <w:pPr>
              <w:pStyle w:val="TAC"/>
              <w:rPr>
                <w:rFonts w:eastAsia="SimSun"/>
              </w:rPr>
            </w:pPr>
            <w:r w:rsidRPr="00A1115A">
              <w:rPr>
                <w:rFonts w:cs="Arial" w:hint="eastAsia"/>
                <w:lang w:val="en-US" w:eastAsia="zh-CN"/>
              </w:rPr>
              <w:t>-50</w:t>
            </w:r>
          </w:p>
        </w:tc>
        <w:tc>
          <w:tcPr>
            <w:tcW w:w="959" w:type="dxa"/>
            <w:shd w:val="clear" w:color="auto" w:fill="auto"/>
          </w:tcPr>
          <w:p w14:paraId="073563F7" w14:textId="77777777" w:rsidR="00FE0DDC" w:rsidRPr="00A1115A" w:rsidRDefault="00FE0DDC" w:rsidP="00FE0DDC">
            <w:pPr>
              <w:pStyle w:val="TAC"/>
              <w:rPr>
                <w:rFonts w:eastAsia="SimSun"/>
              </w:rPr>
            </w:pPr>
            <w:r w:rsidRPr="00A1115A">
              <w:rPr>
                <w:rFonts w:cs="Arial" w:hint="eastAsia"/>
                <w:lang w:val="en-US" w:eastAsia="zh-CN"/>
              </w:rPr>
              <w:t>1</w:t>
            </w:r>
          </w:p>
        </w:tc>
        <w:tc>
          <w:tcPr>
            <w:tcW w:w="1052" w:type="dxa"/>
            <w:shd w:val="clear" w:color="auto" w:fill="auto"/>
          </w:tcPr>
          <w:p w14:paraId="2648AF42" w14:textId="77777777" w:rsidR="00FE0DDC" w:rsidRPr="00A1115A" w:rsidRDefault="00FE0DDC" w:rsidP="00FE0DDC">
            <w:pPr>
              <w:pStyle w:val="TAC"/>
              <w:rPr>
                <w:rFonts w:eastAsia="SimSun"/>
              </w:rPr>
            </w:pPr>
            <w:r>
              <w:rPr>
                <w:rFonts w:eastAsia="SimSun"/>
              </w:rPr>
              <w:t>2</w:t>
            </w:r>
          </w:p>
        </w:tc>
      </w:tr>
      <w:tr w:rsidR="00FE0DDC" w:rsidRPr="00A1115A" w14:paraId="5B719ED2" w14:textId="77777777" w:rsidTr="00E66A1F">
        <w:trPr>
          <w:trHeight w:val="187"/>
        </w:trPr>
        <w:tc>
          <w:tcPr>
            <w:tcW w:w="1508" w:type="dxa"/>
            <w:tcBorders>
              <w:top w:val="nil"/>
              <w:bottom w:val="nil"/>
            </w:tcBorders>
            <w:shd w:val="clear" w:color="auto" w:fill="auto"/>
          </w:tcPr>
          <w:p w14:paraId="17E73FF6" w14:textId="77777777" w:rsidR="00FE0DDC" w:rsidRPr="00A1115A" w:rsidRDefault="00FE0DDC" w:rsidP="00FE0DDC">
            <w:pPr>
              <w:pStyle w:val="TAC"/>
              <w:rPr>
                <w:rFonts w:eastAsia="SimSun"/>
              </w:rPr>
            </w:pPr>
          </w:p>
        </w:tc>
        <w:tc>
          <w:tcPr>
            <w:tcW w:w="2620" w:type="dxa"/>
            <w:shd w:val="clear" w:color="auto" w:fill="auto"/>
          </w:tcPr>
          <w:p w14:paraId="1D8D6D7A" w14:textId="77777777" w:rsidR="00FE0DDC" w:rsidRPr="00A1115A" w:rsidRDefault="00FE0DDC" w:rsidP="00FE0DDC">
            <w:pPr>
              <w:pStyle w:val="TAL"/>
              <w:rPr>
                <w:rFonts w:eastAsia="SimSun"/>
              </w:rPr>
            </w:pPr>
            <w:r w:rsidRPr="00A1115A">
              <w:rPr>
                <w:lang w:eastAsia="ja-JP"/>
              </w:rPr>
              <w:t>E-UTRA Band 1</w:t>
            </w:r>
          </w:p>
        </w:tc>
        <w:tc>
          <w:tcPr>
            <w:tcW w:w="972" w:type="dxa"/>
            <w:shd w:val="clear" w:color="auto" w:fill="auto"/>
          </w:tcPr>
          <w:p w14:paraId="55ADA222" w14:textId="77777777" w:rsidR="00FE0DDC" w:rsidRPr="00A1115A" w:rsidRDefault="00FE0DDC" w:rsidP="00FE0DDC">
            <w:pPr>
              <w:pStyle w:val="TAC"/>
              <w:rPr>
                <w:rFonts w:eastAsia="SimSun"/>
              </w:rPr>
            </w:pPr>
            <w:proofErr w:type="spellStart"/>
            <w:r w:rsidRPr="00A1115A">
              <w:t>F</w:t>
            </w:r>
            <w:r w:rsidRPr="00A1115A">
              <w:rPr>
                <w:vertAlign w:val="subscript"/>
              </w:rPr>
              <w:t>DL_low</w:t>
            </w:r>
            <w:proofErr w:type="spellEnd"/>
          </w:p>
        </w:tc>
        <w:tc>
          <w:tcPr>
            <w:tcW w:w="591" w:type="dxa"/>
            <w:shd w:val="clear" w:color="auto" w:fill="auto"/>
          </w:tcPr>
          <w:p w14:paraId="0131D0C4" w14:textId="77777777" w:rsidR="00FE0DDC" w:rsidRPr="00A1115A" w:rsidRDefault="00FE0DDC" w:rsidP="00FE0DDC">
            <w:pPr>
              <w:pStyle w:val="TAC"/>
              <w:rPr>
                <w:rFonts w:eastAsia="SimSun"/>
              </w:rPr>
            </w:pPr>
            <w:r w:rsidRPr="00A1115A">
              <w:rPr>
                <w:rFonts w:cs="Arial" w:hint="eastAsia"/>
                <w:lang w:val="en-US" w:eastAsia="zh-CN"/>
              </w:rPr>
              <w:t>-</w:t>
            </w:r>
          </w:p>
        </w:tc>
        <w:tc>
          <w:tcPr>
            <w:tcW w:w="997" w:type="dxa"/>
            <w:shd w:val="clear" w:color="auto" w:fill="auto"/>
          </w:tcPr>
          <w:p w14:paraId="6F229D95" w14:textId="77777777" w:rsidR="00FE0DDC" w:rsidRPr="00A1115A" w:rsidRDefault="00FE0DDC" w:rsidP="00FE0DDC">
            <w:pPr>
              <w:pStyle w:val="TAC"/>
              <w:rPr>
                <w:rFonts w:eastAsia="SimSun"/>
              </w:rPr>
            </w:pPr>
            <w:proofErr w:type="spellStart"/>
            <w:r w:rsidRPr="00A1115A">
              <w:rPr>
                <w:rFonts w:cs="Arial"/>
              </w:rPr>
              <w:t>F</w:t>
            </w:r>
            <w:r w:rsidRPr="00A1115A">
              <w:rPr>
                <w:rFonts w:cs="Arial"/>
                <w:vertAlign w:val="subscript"/>
              </w:rPr>
              <w:t>DL_high</w:t>
            </w:r>
            <w:proofErr w:type="spellEnd"/>
          </w:p>
        </w:tc>
        <w:tc>
          <w:tcPr>
            <w:tcW w:w="1077" w:type="dxa"/>
            <w:shd w:val="clear" w:color="auto" w:fill="auto"/>
          </w:tcPr>
          <w:p w14:paraId="1E0447AE" w14:textId="77777777" w:rsidR="00FE0DDC" w:rsidRPr="00A1115A" w:rsidRDefault="00FE0DDC" w:rsidP="00FE0DDC">
            <w:pPr>
              <w:pStyle w:val="TAC"/>
              <w:rPr>
                <w:rFonts w:eastAsia="SimSun"/>
              </w:rPr>
            </w:pPr>
            <w:r w:rsidRPr="00A1115A">
              <w:rPr>
                <w:rFonts w:cs="Arial" w:hint="eastAsia"/>
                <w:lang w:val="en-US" w:eastAsia="zh-CN"/>
              </w:rPr>
              <w:t>-50</w:t>
            </w:r>
          </w:p>
        </w:tc>
        <w:tc>
          <w:tcPr>
            <w:tcW w:w="959" w:type="dxa"/>
            <w:shd w:val="clear" w:color="auto" w:fill="auto"/>
          </w:tcPr>
          <w:p w14:paraId="253EA878" w14:textId="77777777" w:rsidR="00FE0DDC" w:rsidRPr="00A1115A" w:rsidRDefault="00FE0DDC" w:rsidP="00FE0DDC">
            <w:pPr>
              <w:pStyle w:val="TAC"/>
              <w:rPr>
                <w:rFonts w:eastAsia="SimSun"/>
              </w:rPr>
            </w:pPr>
            <w:r w:rsidRPr="00A1115A">
              <w:rPr>
                <w:rFonts w:cs="Arial" w:hint="eastAsia"/>
                <w:lang w:val="en-US" w:eastAsia="zh-CN"/>
              </w:rPr>
              <w:t>1</w:t>
            </w:r>
          </w:p>
        </w:tc>
        <w:tc>
          <w:tcPr>
            <w:tcW w:w="1052" w:type="dxa"/>
            <w:shd w:val="clear" w:color="auto" w:fill="auto"/>
          </w:tcPr>
          <w:p w14:paraId="6FD1B74B" w14:textId="77777777" w:rsidR="00FE0DDC" w:rsidRPr="00A1115A" w:rsidRDefault="00FE0DDC" w:rsidP="00FE0DDC">
            <w:pPr>
              <w:pStyle w:val="TAC"/>
              <w:rPr>
                <w:rFonts w:eastAsia="SimSun"/>
              </w:rPr>
            </w:pPr>
            <w:r w:rsidRPr="00A1115A">
              <w:rPr>
                <w:rFonts w:cs="Arial" w:hint="eastAsia"/>
                <w:lang w:val="en-US" w:eastAsia="zh-CN"/>
              </w:rPr>
              <w:t>11</w:t>
            </w:r>
            <w:r w:rsidRPr="00A1115A">
              <w:rPr>
                <w:rFonts w:cs="Arial"/>
                <w:lang w:val="en-US" w:eastAsia="zh-CN"/>
              </w:rPr>
              <w:t>, 15</w:t>
            </w:r>
          </w:p>
        </w:tc>
      </w:tr>
      <w:tr w:rsidR="00FE0DDC" w:rsidRPr="00A1115A" w14:paraId="69146809" w14:textId="77777777" w:rsidTr="00E66A1F">
        <w:trPr>
          <w:trHeight w:val="187"/>
        </w:trPr>
        <w:tc>
          <w:tcPr>
            <w:tcW w:w="1508" w:type="dxa"/>
            <w:tcBorders>
              <w:top w:val="nil"/>
              <w:bottom w:val="nil"/>
            </w:tcBorders>
            <w:shd w:val="clear" w:color="auto" w:fill="auto"/>
          </w:tcPr>
          <w:p w14:paraId="30E6D1C1" w14:textId="77777777" w:rsidR="00FE0DDC" w:rsidRPr="00A1115A" w:rsidRDefault="00FE0DDC" w:rsidP="00FE0DDC">
            <w:pPr>
              <w:pStyle w:val="TAC"/>
              <w:rPr>
                <w:rFonts w:eastAsia="SimSun"/>
              </w:rPr>
            </w:pPr>
          </w:p>
        </w:tc>
        <w:tc>
          <w:tcPr>
            <w:tcW w:w="2620" w:type="dxa"/>
            <w:shd w:val="clear" w:color="auto" w:fill="auto"/>
          </w:tcPr>
          <w:p w14:paraId="2209AF6F" w14:textId="77777777" w:rsidR="00FE0DDC" w:rsidRPr="00A1115A" w:rsidRDefault="00FE0DDC" w:rsidP="00FE0DDC">
            <w:pPr>
              <w:pStyle w:val="TAL"/>
              <w:rPr>
                <w:rFonts w:eastAsia="SimSun"/>
              </w:rPr>
            </w:pPr>
            <w:r w:rsidRPr="00A1115A">
              <w:rPr>
                <w:lang w:eastAsia="ja-JP"/>
              </w:rPr>
              <w:t>E-UTRA Band 11, 21</w:t>
            </w:r>
          </w:p>
        </w:tc>
        <w:tc>
          <w:tcPr>
            <w:tcW w:w="972" w:type="dxa"/>
            <w:shd w:val="clear" w:color="auto" w:fill="auto"/>
          </w:tcPr>
          <w:p w14:paraId="689BF263" w14:textId="77777777" w:rsidR="00FE0DDC" w:rsidRPr="00A1115A" w:rsidRDefault="00FE0DDC" w:rsidP="00FE0DDC">
            <w:pPr>
              <w:pStyle w:val="TAC"/>
              <w:rPr>
                <w:rFonts w:eastAsia="SimSun"/>
              </w:rPr>
            </w:pPr>
            <w:proofErr w:type="spellStart"/>
            <w:r w:rsidRPr="00A1115A">
              <w:t>F</w:t>
            </w:r>
            <w:r w:rsidRPr="00A1115A">
              <w:rPr>
                <w:vertAlign w:val="subscript"/>
              </w:rPr>
              <w:t>DL_low</w:t>
            </w:r>
            <w:proofErr w:type="spellEnd"/>
          </w:p>
        </w:tc>
        <w:tc>
          <w:tcPr>
            <w:tcW w:w="591" w:type="dxa"/>
            <w:shd w:val="clear" w:color="auto" w:fill="auto"/>
          </w:tcPr>
          <w:p w14:paraId="41AEC197" w14:textId="77777777" w:rsidR="00FE0DDC" w:rsidRPr="00A1115A" w:rsidRDefault="00FE0DDC" w:rsidP="00FE0DDC">
            <w:pPr>
              <w:pStyle w:val="TAC"/>
              <w:rPr>
                <w:rFonts w:eastAsia="SimSun"/>
              </w:rPr>
            </w:pPr>
            <w:r w:rsidRPr="00A1115A">
              <w:rPr>
                <w:rFonts w:cs="Arial" w:hint="eastAsia"/>
                <w:lang w:val="en-US" w:eastAsia="zh-CN"/>
              </w:rPr>
              <w:t>-</w:t>
            </w:r>
          </w:p>
        </w:tc>
        <w:tc>
          <w:tcPr>
            <w:tcW w:w="997" w:type="dxa"/>
            <w:shd w:val="clear" w:color="auto" w:fill="auto"/>
          </w:tcPr>
          <w:p w14:paraId="6845A0D5" w14:textId="77777777" w:rsidR="00FE0DDC" w:rsidRPr="00A1115A" w:rsidRDefault="00FE0DDC" w:rsidP="00FE0DDC">
            <w:pPr>
              <w:pStyle w:val="TAC"/>
              <w:rPr>
                <w:rFonts w:eastAsia="SimSun"/>
              </w:rPr>
            </w:pPr>
            <w:proofErr w:type="spellStart"/>
            <w:r w:rsidRPr="00A1115A">
              <w:rPr>
                <w:rFonts w:cs="Arial"/>
              </w:rPr>
              <w:t>F</w:t>
            </w:r>
            <w:r w:rsidRPr="00A1115A">
              <w:rPr>
                <w:rFonts w:cs="Arial"/>
                <w:vertAlign w:val="subscript"/>
              </w:rPr>
              <w:t>DL_high</w:t>
            </w:r>
            <w:proofErr w:type="spellEnd"/>
          </w:p>
        </w:tc>
        <w:tc>
          <w:tcPr>
            <w:tcW w:w="1077" w:type="dxa"/>
            <w:shd w:val="clear" w:color="auto" w:fill="auto"/>
          </w:tcPr>
          <w:p w14:paraId="5238098F" w14:textId="77777777" w:rsidR="00FE0DDC" w:rsidRPr="00A1115A" w:rsidRDefault="00FE0DDC" w:rsidP="00FE0DDC">
            <w:pPr>
              <w:pStyle w:val="TAC"/>
              <w:rPr>
                <w:rFonts w:eastAsia="SimSun"/>
              </w:rPr>
            </w:pPr>
            <w:r w:rsidRPr="00A1115A">
              <w:rPr>
                <w:rFonts w:cs="Arial" w:hint="eastAsia"/>
                <w:lang w:val="en-US" w:eastAsia="zh-CN"/>
              </w:rPr>
              <w:t>-50</w:t>
            </w:r>
          </w:p>
        </w:tc>
        <w:tc>
          <w:tcPr>
            <w:tcW w:w="959" w:type="dxa"/>
            <w:shd w:val="clear" w:color="auto" w:fill="auto"/>
          </w:tcPr>
          <w:p w14:paraId="4AD3884B" w14:textId="77777777" w:rsidR="00FE0DDC" w:rsidRPr="00A1115A" w:rsidRDefault="00FE0DDC" w:rsidP="00FE0DDC">
            <w:pPr>
              <w:pStyle w:val="TAC"/>
              <w:rPr>
                <w:rFonts w:eastAsia="SimSun"/>
              </w:rPr>
            </w:pPr>
            <w:r w:rsidRPr="00A1115A">
              <w:rPr>
                <w:rFonts w:cs="Arial" w:hint="eastAsia"/>
                <w:lang w:val="en-US" w:eastAsia="zh-CN"/>
              </w:rPr>
              <w:t>1</w:t>
            </w:r>
          </w:p>
        </w:tc>
        <w:tc>
          <w:tcPr>
            <w:tcW w:w="1052" w:type="dxa"/>
            <w:shd w:val="clear" w:color="auto" w:fill="auto"/>
          </w:tcPr>
          <w:p w14:paraId="30207AD1" w14:textId="77777777" w:rsidR="00FE0DDC" w:rsidRPr="00A1115A" w:rsidRDefault="00FE0DDC" w:rsidP="00FE0DDC">
            <w:pPr>
              <w:pStyle w:val="TAC"/>
              <w:rPr>
                <w:rFonts w:eastAsia="SimSun"/>
              </w:rPr>
            </w:pPr>
            <w:r w:rsidRPr="00A1115A">
              <w:rPr>
                <w:rFonts w:cs="Arial" w:hint="eastAsia"/>
                <w:lang w:val="en-US" w:eastAsia="zh-CN"/>
              </w:rPr>
              <w:t>11</w:t>
            </w:r>
            <w:r w:rsidRPr="00A1115A">
              <w:rPr>
                <w:rFonts w:cs="Arial"/>
                <w:lang w:val="en-US" w:eastAsia="zh-CN"/>
              </w:rPr>
              <w:t>, 12</w:t>
            </w:r>
          </w:p>
        </w:tc>
      </w:tr>
      <w:tr w:rsidR="00FE0DDC" w:rsidRPr="00A1115A" w14:paraId="384B7D8B" w14:textId="77777777" w:rsidTr="00E66A1F">
        <w:trPr>
          <w:trHeight w:val="187"/>
        </w:trPr>
        <w:tc>
          <w:tcPr>
            <w:tcW w:w="1508" w:type="dxa"/>
            <w:tcBorders>
              <w:top w:val="nil"/>
              <w:bottom w:val="nil"/>
            </w:tcBorders>
            <w:shd w:val="clear" w:color="auto" w:fill="auto"/>
          </w:tcPr>
          <w:p w14:paraId="4EE7FF61" w14:textId="77777777" w:rsidR="00FE0DDC" w:rsidRPr="00A1115A" w:rsidRDefault="00FE0DDC" w:rsidP="00FE0DDC">
            <w:pPr>
              <w:pStyle w:val="TAC"/>
              <w:rPr>
                <w:rFonts w:eastAsia="SimSun"/>
              </w:rPr>
            </w:pPr>
          </w:p>
        </w:tc>
        <w:tc>
          <w:tcPr>
            <w:tcW w:w="2620" w:type="dxa"/>
            <w:shd w:val="clear" w:color="auto" w:fill="auto"/>
          </w:tcPr>
          <w:p w14:paraId="353D0B79" w14:textId="77777777" w:rsidR="00FE0DDC" w:rsidRPr="00A1115A" w:rsidRDefault="00FE0DDC" w:rsidP="00FE0DDC">
            <w:pPr>
              <w:pStyle w:val="TAL"/>
              <w:rPr>
                <w:rFonts w:eastAsia="SimSun"/>
              </w:rPr>
            </w:pPr>
            <w:r w:rsidRPr="00A1115A">
              <w:rPr>
                <w:lang w:eastAsia="ja-JP"/>
              </w:rPr>
              <w:t>Frequency range</w:t>
            </w:r>
          </w:p>
        </w:tc>
        <w:tc>
          <w:tcPr>
            <w:tcW w:w="972" w:type="dxa"/>
            <w:shd w:val="clear" w:color="auto" w:fill="auto"/>
          </w:tcPr>
          <w:p w14:paraId="01EDF5A1" w14:textId="77777777" w:rsidR="00FE0DDC" w:rsidRPr="00A1115A" w:rsidRDefault="00FE0DDC" w:rsidP="00FE0DDC">
            <w:pPr>
              <w:pStyle w:val="TAC"/>
              <w:rPr>
                <w:rFonts w:eastAsia="SimSun"/>
              </w:rPr>
            </w:pPr>
            <w:r w:rsidRPr="00A1115A">
              <w:rPr>
                <w:lang w:eastAsia="ja-JP"/>
              </w:rPr>
              <w:t>758</w:t>
            </w:r>
          </w:p>
        </w:tc>
        <w:tc>
          <w:tcPr>
            <w:tcW w:w="591" w:type="dxa"/>
            <w:shd w:val="clear" w:color="auto" w:fill="auto"/>
          </w:tcPr>
          <w:p w14:paraId="20F4DEB5" w14:textId="77777777" w:rsidR="00FE0DDC" w:rsidRPr="00A1115A" w:rsidRDefault="00FE0DDC" w:rsidP="00FE0DDC">
            <w:pPr>
              <w:pStyle w:val="TAC"/>
              <w:rPr>
                <w:rFonts w:eastAsia="SimSun"/>
              </w:rPr>
            </w:pPr>
            <w:r w:rsidRPr="00A1115A">
              <w:rPr>
                <w:rFonts w:cs="Arial" w:hint="eastAsia"/>
                <w:lang w:val="en-US" w:eastAsia="zh-CN"/>
              </w:rPr>
              <w:t>-</w:t>
            </w:r>
          </w:p>
        </w:tc>
        <w:tc>
          <w:tcPr>
            <w:tcW w:w="997" w:type="dxa"/>
            <w:shd w:val="clear" w:color="auto" w:fill="auto"/>
          </w:tcPr>
          <w:p w14:paraId="6D108897" w14:textId="77777777" w:rsidR="00FE0DDC" w:rsidRPr="00A1115A" w:rsidRDefault="00FE0DDC" w:rsidP="00FE0DDC">
            <w:pPr>
              <w:pStyle w:val="TAC"/>
              <w:rPr>
                <w:rFonts w:eastAsia="SimSun"/>
              </w:rPr>
            </w:pPr>
            <w:r w:rsidRPr="00A1115A">
              <w:rPr>
                <w:rFonts w:cs="Arial" w:hint="eastAsia"/>
                <w:lang w:val="en-US" w:eastAsia="zh-CN"/>
              </w:rPr>
              <w:t>773</w:t>
            </w:r>
          </w:p>
        </w:tc>
        <w:tc>
          <w:tcPr>
            <w:tcW w:w="1077" w:type="dxa"/>
            <w:shd w:val="clear" w:color="auto" w:fill="auto"/>
          </w:tcPr>
          <w:p w14:paraId="2E54FA99" w14:textId="77777777" w:rsidR="00FE0DDC" w:rsidRPr="00A1115A" w:rsidRDefault="00FE0DDC" w:rsidP="00FE0DDC">
            <w:pPr>
              <w:pStyle w:val="TAC"/>
              <w:rPr>
                <w:rFonts w:eastAsia="SimSun"/>
              </w:rPr>
            </w:pPr>
            <w:r w:rsidRPr="00A1115A">
              <w:rPr>
                <w:rFonts w:cs="Arial" w:hint="eastAsia"/>
                <w:lang w:val="en-US" w:eastAsia="zh-CN"/>
              </w:rPr>
              <w:t>-32</w:t>
            </w:r>
          </w:p>
        </w:tc>
        <w:tc>
          <w:tcPr>
            <w:tcW w:w="959" w:type="dxa"/>
            <w:shd w:val="clear" w:color="auto" w:fill="auto"/>
          </w:tcPr>
          <w:p w14:paraId="0D1E8F3C" w14:textId="77777777" w:rsidR="00FE0DDC" w:rsidRPr="00A1115A" w:rsidRDefault="00FE0DDC" w:rsidP="00FE0DDC">
            <w:pPr>
              <w:pStyle w:val="TAC"/>
              <w:rPr>
                <w:rFonts w:eastAsia="SimSun"/>
              </w:rPr>
            </w:pPr>
            <w:r w:rsidRPr="00A1115A">
              <w:rPr>
                <w:rFonts w:cs="Arial" w:hint="eastAsia"/>
                <w:lang w:val="en-US" w:eastAsia="zh-CN"/>
              </w:rPr>
              <w:t>1</w:t>
            </w:r>
          </w:p>
        </w:tc>
        <w:tc>
          <w:tcPr>
            <w:tcW w:w="1052" w:type="dxa"/>
            <w:shd w:val="clear" w:color="auto" w:fill="auto"/>
          </w:tcPr>
          <w:p w14:paraId="6869A77E" w14:textId="77777777" w:rsidR="00FE0DDC" w:rsidRPr="00A1115A" w:rsidRDefault="00FE0DDC" w:rsidP="00FE0DDC">
            <w:pPr>
              <w:pStyle w:val="TAC"/>
              <w:rPr>
                <w:rFonts w:eastAsia="SimSun"/>
              </w:rPr>
            </w:pPr>
          </w:p>
        </w:tc>
      </w:tr>
      <w:tr w:rsidR="00FE0DDC" w:rsidRPr="00A1115A" w14:paraId="21D0BCE6" w14:textId="77777777" w:rsidTr="00E66A1F">
        <w:trPr>
          <w:trHeight w:val="187"/>
        </w:trPr>
        <w:tc>
          <w:tcPr>
            <w:tcW w:w="1508" w:type="dxa"/>
            <w:tcBorders>
              <w:top w:val="nil"/>
              <w:bottom w:val="nil"/>
            </w:tcBorders>
            <w:shd w:val="clear" w:color="auto" w:fill="auto"/>
          </w:tcPr>
          <w:p w14:paraId="431BFF22" w14:textId="77777777" w:rsidR="00FE0DDC" w:rsidRPr="00A1115A" w:rsidRDefault="00FE0DDC" w:rsidP="00FE0DDC">
            <w:pPr>
              <w:pStyle w:val="TAC"/>
              <w:rPr>
                <w:rFonts w:eastAsia="SimSun"/>
              </w:rPr>
            </w:pPr>
          </w:p>
        </w:tc>
        <w:tc>
          <w:tcPr>
            <w:tcW w:w="2620" w:type="dxa"/>
            <w:shd w:val="clear" w:color="auto" w:fill="auto"/>
          </w:tcPr>
          <w:p w14:paraId="241799B0" w14:textId="77777777" w:rsidR="00FE0DDC" w:rsidRPr="00A1115A" w:rsidRDefault="00FE0DDC" w:rsidP="00FE0DDC">
            <w:pPr>
              <w:pStyle w:val="TAL"/>
              <w:rPr>
                <w:rFonts w:eastAsia="SimSun"/>
              </w:rPr>
            </w:pPr>
            <w:r w:rsidRPr="00A1115A">
              <w:rPr>
                <w:lang w:eastAsia="ja-JP"/>
              </w:rPr>
              <w:t>Frequency range</w:t>
            </w:r>
          </w:p>
        </w:tc>
        <w:tc>
          <w:tcPr>
            <w:tcW w:w="972" w:type="dxa"/>
            <w:shd w:val="clear" w:color="auto" w:fill="auto"/>
          </w:tcPr>
          <w:p w14:paraId="386FC2B7" w14:textId="77777777" w:rsidR="00FE0DDC" w:rsidRPr="00A1115A" w:rsidRDefault="00FE0DDC" w:rsidP="00FE0DDC">
            <w:pPr>
              <w:pStyle w:val="TAC"/>
              <w:rPr>
                <w:rFonts w:eastAsia="SimSun"/>
              </w:rPr>
            </w:pPr>
            <w:r w:rsidRPr="00A1115A">
              <w:rPr>
                <w:rFonts w:cs="Arial" w:hint="eastAsia"/>
                <w:lang w:val="en-US" w:eastAsia="zh-CN"/>
              </w:rPr>
              <w:t>773</w:t>
            </w:r>
          </w:p>
        </w:tc>
        <w:tc>
          <w:tcPr>
            <w:tcW w:w="591" w:type="dxa"/>
            <w:shd w:val="clear" w:color="auto" w:fill="auto"/>
          </w:tcPr>
          <w:p w14:paraId="328DAECA" w14:textId="77777777" w:rsidR="00FE0DDC" w:rsidRPr="00A1115A" w:rsidRDefault="00FE0DDC" w:rsidP="00FE0DDC">
            <w:pPr>
              <w:pStyle w:val="TAC"/>
              <w:rPr>
                <w:rFonts w:eastAsia="SimSun"/>
              </w:rPr>
            </w:pPr>
            <w:r w:rsidRPr="00A1115A">
              <w:rPr>
                <w:rFonts w:cs="Arial" w:hint="eastAsia"/>
                <w:lang w:val="en-US" w:eastAsia="zh-CN"/>
              </w:rPr>
              <w:t>-</w:t>
            </w:r>
          </w:p>
        </w:tc>
        <w:tc>
          <w:tcPr>
            <w:tcW w:w="997" w:type="dxa"/>
            <w:shd w:val="clear" w:color="auto" w:fill="auto"/>
          </w:tcPr>
          <w:p w14:paraId="007739BA" w14:textId="77777777" w:rsidR="00FE0DDC" w:rsidRPr="00A1115A" w:rsidRDefault="00FE0DDC" w:rsidP="00FE0DDC">
            <w:pPr>
              <w:pStyle w:val="TAC"/>
              <w:rPr>
                <w:rFonts w:eastAsia="SimSun"/>
              </w:rPr>
            </w:pPr>
            <w:r w:rsidRPr="00A1115A">
              <w:rPr>
                <w:rFonts w:cs="Arial" w:hint="eastAsia"/>
                <w:lang w:val="en-US" w:eastAsia="zh-CN"/>
              </w:rPr>
              <w:t>803</w:t>
            </w:r>
          </w:p>
        </w:tc>
        <w:tc>
          <w:tcPr>
            <w:tcW w:w="1077" w:type="dxa"/>
            <w:shd w:val="clear" w:color="auto" w:fill="auto"/>
          </w:tcPr>
          <w:p w14:paraId="78EE4CD7" w14:textId="77777777" w:rsidR="00FE0DDC" w:rsidRPr="00A1115A" w:rsidRDefault="00FE0DDC" w:rsidP="00FE0DDC">
            <w:pPr>
              <w:pStyle w:val="TAC"/>
              <w:rPr>
                <w:rFonts w:eastAsia="SimSun"/>
              </w:rPr>
            </w:pPr>
            <w:r w:rsidRPr="00A1115A">
              <w:rPr>
                <w:rFonts w:cs="Arial" w:hint="eastAsia"/>
                <w:lang w:val="en-US" w:eastAsia="zh-CN"/>
              </w:rPr>
              <w:t>-50</w:t>
            </w:r>
          </w:p>
        </w:tc>
        <w:tc>
          <w:tcPr>
            <w:tcW w:w="959" w:type="dxa"/>
            <w:shd w:val="clear" w:color="auto" w:fill="auto"/>
          </w:tcPr>
          <w:p w14:paraId="6906BDC1" w14:textId="77777777" w:rsidR="00FE0DDC" w:rsidRPr="00A1115A" w:rsidRDefault="00FE0DDC" w:rsidP="00FE0DDC">
            <w:pPr>
              <w:pStyle w:val="TAC"/>
              <w:rPr>
                <w:rFonts w:eastAsia="SimSun"/>
              </w:rPr>
            </w:pPr>
            <w:r w:rsidRPr="00A1115A">
              <w:rPr>
                <w:rFonts w:cs="Arial" w:hint="eastAsia"/>
                <w:lang w:val="en-US" w:eastAsia="zh-CN"/>
              </w:rPr>
              <w:t>1</w:t>
            </w:r>
          </w:p>
        </w:tc>
        <w:tc>
          <w:tcPr>
            <w:tcW w:w="1052" w:type="dxa"/>
            <w:shd w:val="clear" w:color="auto" w:fill="auto"/>
          </w:tcPr>
          <w:p w14:paraId="42AA7ED6" w14:textId="77777777" w:rsidR="00FE0DDC" w:rsidRPr="00A1115A" w:rsidRDefault="00FE0DDC" w:rsidP="00FE0DDC">
            <w:pPr>
              <w:pStyle w:val="TAC"/>
              <w:rPr>
                <w:rFonts w:eastAsia="SimSun"/>
              </w:rPr>
            </w:pPr>
          </w:p>
        </w:tc>
      </w:tr>
      <w:tr w:rsidR="00FE0DDC" w:rsidRPr="00A1115A" w14:paraId="3F421E5E" w14:textId="77777777" w:rsidTr="00E66A1F">
        <w:trPr>
          <w:trHeight w:val="187"/>
        </w:trPr>
        <w:tc>
          <w:tcPr>
            <w:tcW w:w="1508" w:type="dxa"/>
            <w:tcBorders>
              <w:top w:val="nil"/>
              <w:bottom w:val="single" w:sz="4" w:space="0" w:color="auto"/>
            </w:tcBorders>
            <w:shd w:val="clear" w:color="auto" w:fill="auto"/>
          </w:tcPr>
          <w:p w14:paraId="5FEB7F45" w14:textId="77777777" w:rsidR="00FE0DDC" w:rsidRPr="00A1115A" w:rsidRDefault="00FE0DDC" w:rsidP="00FE0DDC">
            <w:pPr>
              <w:pStyle w:val="TAC"/>
              <w:rPr>
                <w:rFonts w:eastAsia="SimSun"/>
              </w:rPr>
            </w:pPr>
          </w:p>
        </w:tc>
        <w:tc>
          <w:tcPr>
            <w:tcW w:w="2620" w:type="dxa"/>
            <w:shd w:val="clear" w:color="auto" w:fill="auto"/>
          </w:tcPr>
          <w:p w14:paraId="687E715A" w14:textId="77777777" w:rsidR="00FE0DDC" w:rsidRPr="00A1115A" w:rsidRDefault="00FE0DDC" w:rsidP="00FE0DDC">
            <w:pPr>
              <w:pStyle w:val="TAL"/>
              <w:rPr>
                <w:rFonts w:eastAsia="SimSun"/>
              </w:rPr>
            </w:pPr>
            <w:r w:rsidRPr="00A1115A">
              <w:rPr>
                <w:lang w:eastAsia="ja-JP"/>
              </w:rPr>
              <w:t>Frequency range</w:t>
            </w:r>
          </w:p>
        </w:tc>
        <w:tc>
          <w:tcPr>
            <w:tcW w:w="972" w:type="dxa"/>
            <w:shd w:val="clear" w:color="auto" w:fill="auto"/>
          </w:tcPr>
          <w:p w14:paraId="55CF6A21" w14:textId="77777777" w:rsidR="00FE0DDC" w:rsidRPr="00A1115A" w:rsidRDefault="00FE0DDC" w:rsidP="00FE0DDC">
            <w:pPr>
              <w:pStyle w:val="TAC"/>
              <w:rPr>
                <w:rFonts w:eastAsia="SimSun"/>
              </w:rPr>
            </w:pPr>
            <w:r w:rsidRPr="00A1115A">
              <w:rPr>
                <w:lang w:eastAsia="ja-JP"/>
              </w:rPr>
              <w:t>1884.5</w:t>
            </w:r>
          </w:p>
        </w:tc>
        <w:tc>
          <w:tcPr>
            <w:tcW w:w="591" w:type="dxa"/>
            <w:shd w:val="clear" w:color="auto" w:fill="auto"/>
          </w:tcPr>
          <w:p w14:paraId="11274510" w14:textId="77777777" w:rsidR="00FE0DDC" w:rsidRPr="00A1115A" w:rsidRDefault="00FE0DDC" w:rsidP="00FE0DDC">
            <w:pPr>
              <w:pStyle w:val="TAC"/>
              <w:rPr>
                <w:rFonts w:eastAsia="SimSun"/>
              </w:rPr>
            </w:pPr>
            <w:r w:rsidRPr="00A1115A">
              <w:rPr>
                <w:rFonts w:cs="Arial" w:hint="eastAsia"/>
                <w:lang w:val="en-US" w:eastAsia="zh-CN"/>
              </w:rPr>
              <w:t>-</w:t>
            </w:r>
          </w:p>
        </w:tc>
        <w:tc>
          <w:tcPr>
            <w:tcW w:w="997" w:type="dxa"/>
            <w:shd w:val="clear" w:color="auto" w:fill="auto"/>
          </w:tcPr>
          <w:p w14:paraId="2A913ED2" w14:textId="77777777" w:rsidR="00FE0DDC" w:rsidRPr="00A1115A" w:rsidRDefault="00FE0DDC" w:rsidP="00FE0DDC">
            <w:pPr>
              <w:pStyle w:val="TAC"/>
              <w:rPr>
                <w:rFonts w:eastAsia="SimSun"/>
              </w:rPr>
            </w:pPr>
            <w:r w:rsidRPr="00A1115A">
              <w:rPr>
                <w:rFonts w:cs="Arial" w:hint="eastAsia"/>
                <w:lang w:val="en-US" w:eastAsia="zh-CN"/>
              </w:rPr>
              <w:t>1915.7</w:t>
            </w:r>
          </w:p>
        </w:tc>
        <w:tc>
          <w:tcPr>
            <w:tcW w:w="1077" w:type="dxa"/>
            <w:shd w:val="clear" w:color="auto" w:fill="auto"/>
          </w:tcPr>
          <w:p w14:paraId="2123C71F" w14:textId="77777777" w:rsidR="00FE0DDC" w:rsidRPr="00A1115A" w:rsidRDefault="00FE0DDC" w:rsidP="00FE0DDC">
            <w:pPr>
              <w:pStyle w:val="TAC"/>
              <w:rPr>
                <w:rFonts w:eastAsia="SimSun"/>
              </w:rPr>
            </w:pPr>
            <w:r w:rsidRPr="00A1115A">
              <w:rPr>
                <w:rFonts w:cs="Arial" w:hint="eastAsia"/>
                <w:lang w:val="en-US" w:eastAsia="zh-CN"/>
              </w:rPr>
              <w:t>-41</w:t>
            </w:r>
          </w:p>
        </w:tc>
        <w:tc>
          <w:tcPr>
            <w:tcW w:w="959" w:type="dxa"/>
            <w:shd w:val="clear" w:color="auto" w:fill="auto"/>
          </w:tcPr>
          <w:p w14:paraId="749AB904" w14:textId="77777777" w:rsidR="00FE0DDC" w:rsidRPr="00A1115A" w:rsidRDefault="00FE0DDC" w:rsidP="00FE0DDC">
            <w:pPr>
              <w:pStyle w:val="TAC"/>
              <w:rPr>
                <w:rFonts w:eastAsia="SimSun"/>
              </w:rPr>
            </w:pPr>
            <w:r w:rsidRPr="00A1115A">
              <w:rPr>
                <w:rFonts w:cs="Arial" w:hint="eastAsia"/>
                <w:lang w:val="en-US" w:eastAsia="zh-CN"/>
              </w:rPr>
              <w:t>0.3</w:t>
            </w:r>
          </w:p>
        </w:tc>
        <w:tc>
          <w:tcPr>
            <w:tcW w:w="1052" w:type="dxa"/>
            <w:shd w:val="clear" w:color="auto" w:fill="auto"/>
          </w:tcPr>
          <w:p w14:paraId="6EB8B69A" w14:textId="77777777" w:rsidR="00FE0DDC" w:rsidRPr="00A1115A" w:rsidRDefault="00FE0DDC" w:rsidP="00FE0DDC">
            <w:pPr>
              <w:pStyle w:val="TAC"/>
              <w:rPr>
                <w:rFonts w:eastAsia="SimSun"/>
              </w:rPr>
            </w:pPr>
            <w:r w:rsidRPr="00A1115A">
              <w:rPr>
                <w:rFonts w:cs="Arial" w:hint="eastAsia"/>
                <w:lang w:val="en-US" w:eastAsia="zh-CN"/>
              </w:rPr>
              <w:t>3, 11</w:t>
            </w:r>
          </w:p>
        </w:tc>
      </w:tr>
      <w:tr w:rsidR="00FE0DDC" w:rsidRPr="00A1115A" w14:paraId="3A57B9B9" w14:textId="77777777" w:rsidTr="00E66A1F">
        <w:trPr>
          <w:trHeight w:val="187"/>
        </w:trPr>
        <w:tc>
          <w:tcPr>
            <w:tcW w:w="1508" w:type="dxa"/>
            <w:tcBorders>
              <w:top w:val="nil"/>
              <w:bottom w:val="nil"/>
            </w:tcBorders>
            <w:shd w:val="clear" w:color="auto" w:fill="auto"/>
          </w:tcPr>
          <w:p w14:paraId="6693CFB1" w14:textId="77777777" w:rsidR="00FE0DDC" w:rsidRPr="00A1115A" w:rsidRDefault="00FE0DDC" w:rsidP="00FE0DDC">
            <w:pPr>
              <w:pStyle w:val="TAC"/>
              <w:rPr>
                <w:rFonts w:eastAsia="SimSun"/>
              </w:rPr>
            </w:pPr>
            <w:r w:rsidRPr="00A1115A">
              <w:t>CA_n28-n79</w:t>
            </w:r>
          </w:p>
        </w:tc>
        <w:tc>
          <w:tcPr>
            <w:tcW w:w="2620" w:type="dxa"/>
            <w:shd w:val="clear" w:color="auto" w:fill="auto"/>
          </w:tcPr>
          <w:p w14:paraId="4F93A772" w14:textId="77777777" w:rsidR="00FE0DDC" w:rsidRPr="00A1115A" w:rsidRDefault="00FE0DDC" w:rsidP="00FE0DDC">
            <w:pPr>
              <w:pStyle w:val="TAL"/>
              <w:rPr>
                <w:lang w:eastAsia="ja-JP"/>
              </w:rPr>
            </w:pPr>
            <w:r w:rsidRPr="00A1115A">
              <w:rPr>
                <w:lang w:val="sv-SE" w:eastAsia="ja-JP"/>
              </w:rPr>
              <w:t>E-UTRA Band 3, 5, 8, 18, 19, 34, 39, 40, 41,</w:t>
            </w:r>
          </w:p>
        </w:tc>
        <w:tc>
          <w:tcPr>
            <w:tcW w:w="972" w:type="dxa"/>
            <w:shd w:val="clear" w:color="auto" w:fill="auto"/>
          </w:tcPr>
          <w:p w14:paraId="6E8B9AB3" w14:textId="77777777" w:rsidR="00FE0DDC" w:rsidRPr="00A1115A" w:rsidRDefault="00FE0DDC" w:rsidP="00FE0DDC">
            <w:pPr>
              <w:pStyle w:val="TAC"/>
              <w:rPr>
                <w:lang w:eastAsia="ja-JP"/>
              </w:rPr>
            </w:pPr>
            <w:proofErr w:type="spellStart"/>
            <w:r w:rsidRPr="00A1115A">
              <w:t>F</w:t>
            </w:r>
            <w:r w:rsidRPr="00A1115A">
              <w:rPr>
                <w:vertAlign w:val="subscript"/>
                <w:lang w:eastAsia="ja-JP"/>
              </w:rPr>
              <w:t>DL_low</w:t>
            </w:r>
            <w:proofErr w:type="spellEnd"/>
          </w:p>
        </w:tc>
        <w:tc>
          <w:tcPr>
            <w:tcW w:w="591" w:type="dxa"/>
            <w:shd w:val="clear" w:color="auto" w:fill="auto"/>
          </w:tcPr>
          <w:p w14:paraId="7CBAC081" w14:textId="77777777" w:rsidR="00FE0DDC" w:rsidRPr="00A1115A" w:rsidRDefault="00FE0DDC" w:rsidP="00FE0DDC">
            <w:pPr>
              <w:pStyle w:val="TAC"/>
              <w:rPr>
                <w:rFonts w:cs="Arial"/>
                <w:lang w:val="en-US" w:eastAsia="zh-CN"/>
              </w:rPr>
            </w:pPr>
            <w:r w:rsidRPr="00A1115A">
              <w:t>-</w:t>
            </w:r>
          </w:p>
        </w:tc>
        <w:tc>
          <w:tcPr>
            <w:tcW w:w="997" w:type="dxa"/>
            <w:shd w:val="clear" w:color="auto" w:fill="auto"/>
          </w:tcPr>
          <w:p w14:paraId="23782241" w14:textId="77777777" w:rsidR="00FE0DDC" w:rsidRPr="00A1115A" w:rsidRDefault="00FE0DDC" w:rsidP="00FE0DDC">
            <w:pPr>
              <w:pStyle w:val="TAC"/>
              <w:rPr>
                <w:rFonts w:cs="Arial"/>
                <w:lang w:val="en-US" w:eastAsia="zh-CN"/>
              </w:rPr>
            </w:pPr>
            <w:proofErr w:type="spellStart"/>
            <w:r w:rsidRPr="00A1115A">
              <w:t>F</w:t>
            </w:r>
            <w:r w:rsidRPr="00A1115A">
              <w:rPr>
                <w:vertAlign w:val="subscript"/>
                <w:lang w:eastAsia="ja-JP"/>
              </w:rPr>
              <w:t>DL_high</w:t>
            </w:r>
            <w:proofErr w:type="spellEnd"/>
          </w:p>
        </w:tc>
        <w:tc>
          <w:tcPr>
            <w:tcW w:w="1077" w:type="dxa"/>
            <w:shd w:val="clear" w:color="auto" w:fill="auto"/>
          </w:tcPr>
          <w:p w14:paraId="52C6E829" w14:textId="77777777" w:rsidR="00FE0DDC" w:rsidRPr="00A1115A" w:rsidRDefault="00FE0DDC" w:rsidP="00FE0DDC">
            <w:pPr>
              <w:pStyle w:val="TAC"/>
              <w:rPr>
                <w:rFonts w:cs="Arial"/>
                <w:lang w:val="en-US" w:eastAsia="zh-CN"/>
              </w:rPr>
            </w:pPr>
            <w:r w:rsidRPr="00A1115A">
              <w:t>-50</w:t>
            </w:r>
          </w:p>
        </w:tc>
        <w:tc>
          <w:tcPr>
            <w:tcW w:w="959" w:type="dxa"/>
            <w:shd w:val="clear" w:color="auto" w:fill="auto"/>
          </w:tcPr>
          <w:p w14:paraId="33C550DA" w14:textId="77777777" w:rsidR="00FE0DDC" w:rsidRPr="00A1115A" w:rsidRDefault="00FE0DDC" w:rsidP="00FE0DDC">
            <w:pPr>
              <w:pStyle w:val="TAC"/>
              <w:rPr>
                <w:rFonts w:cs="Arial"/>
                <w:lang w:val="en-US" w:eastAsia="zh-CN"/>
              </w:rPr>
            </w:pPr>
            <w:r w:rsidRPr="00A1115A">
              <w:t>1</w:t>
            </w:r>
          </w:p>
        </w:tc>
        <w:tc>
          <w:tcPr>
            <w:tcW w:w="1052" w:type="dxa"/>
            <w:shd w:val="clear" w:color="auto" w:fill="auto"/>
          </w:tcPr>
          <w:p w14:paraId="33BB7A83" w14:textId="77777777" w:rsidR="00FE0DDC" w:rsidRPr="00A1115A" w:rsidRDefault="00FE0DDC" w:rsidP="00FE0DDC">
            <w:pPr>
              <w:pStyle w:val="TAC"/>
              <w:rPr>
                <w:rFonts w:cs="Arial"/>
                <w:lang w:val="en-US" w:eastAsia="zh-CN"/>
              </w:rPr>
            </w:pPr>
          </w:p>
        </w:tc>
      </w:tr>
      <w:tr w:rsidR="00FE0DDC" w:rsidRPr="00A1115A" w14:paraId="5DAE32A1" w14:textId="77777777" w:rsidTr="00E66A1F">
        <w:trPr>
          <w:trHeight w:val="187"/>
        </w:trPr>
        <w:tc>
          <w:tcPr>
            <w:tcW w:w="1508" w:type="dxa"/>
            <w:tcBorders>
              <w:top w:val="nil"/>
              <w:bottom w:val="nil"/>
            </w:tcBorders>
            <w:shd w:val="clear" w:color="auto" w:fill="auto"/>
          </w:tcPr>
          <w:p w14:paraId="527CC8A5" w14:textId="77777777" w:rsidR="00FE0DDC" w:rsidRPr="00A1115A" w:rsidRDefault="00FE0DDC" w:rsidP="00FE0DDC">
            <w:pPr>
              <w:pStyle w:val="TAC"/>
              <w:rPr>
                <w:rFonts w:eastAsia="SimSun"/>
              </w:rPr>
            </w:pPr>
          </w:p>
        </w:tc>
        <w:tc>
          <w:tcPr>
            <w:tcW w:w="2620" w:type="dxa"/>
            <w:shd w:val="clear" w:color="auto" w:fill="auto"/>
          </w:tcPr>
          <w:p w14:paraId="182A4500" w14:textId="77777777" w:rsidR="00FE0DDC" w:rsidRPr="00A1115A" w:rsidRDefault="00FE0DDC" w:rsidP="00FE0DDC">
            <w:pPr>
              <w:pStyle w:val="TAL"/>
              <w:rPr>
                <w:lang w:eastAsia="ja-JP"/>
              </w:rPr>
            </w:pPr>
            <w:r w:rsidRPr="00A1115A">
              <w:rPr>
                <w:lang w:val="sv-SE" w:eastAsia="ja-JP"/>
              </w:rPr>
              <w:t>E-UTRA Band 1, 42, 65, 74</w:t>
            </w:r>
          </w:p>
        </w:tc>
        <w:tc>
          <w:tcPr>
            <w:tcW w:w="972" w:type="dxa"/>
            <w:shd w:val="clear" w:color="auto" w:fill="auto"/>
          </w:tcPr>
          <w:p w14:paraId="28A5C96C" w14:textId="77777777" w:rsidR="00FE0DDC" w:rsidRPr="00A1115A" w:rsidRDefault="00FE0DDC" w:rsidP="00FE0DDC">
            <w:pPr>
              <w:pStyle w:val="TAC"/>
              <w:rPr>
                <w:lang w:eastAsia="ja-JP"/>
              </w:rPr>
            </w:pPr>
            <w:proofErr w:type="spellStart"/>
            <w:r w:rsidRPr="00A1115A">
              <w:t>F</w:t>
            </w:r>
            <w:r w:rsidRPr="00A1115A">
              <w:rPr>
                <w:vertAlign w:val="subscript"/>
                <w:lang w:eastAsia="ja-JP"/>
              </w:rPr>
              <w:t>DL_low</w:t>
            </w:r>
            <w:proofErr w:type="spellEnd"/>
          </w:p>
        </w:tc>
        <w:tc>
          <w:tcPr>
            <w:tcW w:w="591" w:type="dxa"/>
            <w:shd w:val="clear" w:color="auto" w:fill="auto"/>
          </w:tcPr>
          <w:p w14:paraId="7B2D0574" w14:textId="77777777" w:rsidR="00FE0DDC" w:rsidRPr="00A1115A" w:rsidRDefault="00FE0DDC" w:rsidP="00FE0DDC">
            <w:pPr>
              <w:pStyle w:val="TAC"/>
              <w:rPr>
                <w:rFonts w:cs="Arial"/>
                <w:lang w:val="en-US" w:eastAsia="zh-CN"/>
              </w:rPr>
            </w:pPr>
            <w:r w:rsidRPr="00A1115A">
              <w:t>-</w:t>
            </w:r>
          </w:p>
        </w:tc>
        <w:tc>
          <w:tcPr>
            <w:tcW w:w="997" w:type="dxa"/>
            <w:shd w:val="clear" w:color="auto" w:fill="auto"/>
          </w:tcPr>
          <w:p w14:paraId="09372F73" w14:textId="77777777" w:rsidR="00FE0DDC" w:rsidRPr="00A1115A" w:rsidRDefault="00FE0DDC" w:rsidP="00FE0DDC">
            <w:pPr>
              <w:pStyle w:val="TAC"/>
              <w:rPr>
                <w:rFonts w:cs="Arial"/>
                <w:lang w:val="en-US" w:eastAsia="zh-CN"/>
              </w:rPr>
            </w:pPr>
            <w:proofErr w:type="spellStart"/>
            <w:r w:rsidRPr="00A1115A">
              <w:t>F</w:t>
            </w:r>
            <w:r w:rsidRPr="00A1115A">
              <w:rPr>
                <w:vertAlign w:val="subscript"/>
                <w:lang w:eastAsia="ja-JP"/>
              </w:rPr>
              <w:t>DL_high</w:t>
            </w:r>
            <w:proofErr w:type="spellEnd"/>
          </w:p>
        </w:tc>
        <w:tc>
          <w:tcPr>
            <w:tcW w:w="1077" w:type="dxa"/>
            <w:shd w:val="clear" w:color="auto" w:fill="auto"/>
          </w:tcPr>
          <w:p w14:paraId="25240F71" w14:textId="77777777" w:rsidR="00FE0DDC" w:rsidRPr="00A1115A" w:rsidRDefault="00FE0DDC" w:rsidP="00FE0DDC">
            <w:pPr>
              <w:pStyle w:val="TAC"/>
              <w:rPr>
                <w:rFonts w:cs="Arial"/>
                <w:lang w:val="en-US" w:eastAsia="zh-CN"/>
              </w:rPr>
            </w:pPr>
            <w:r w:rsidRPr="00A1115A">
              <w:t>-50</w:t>
            </w:r>
          </w:p>
        </w:tc>
        <w:tc>
          <w:tcPr>
            <w:tcW w:w="959" w:type="dxa"/>
            <w:shd w:val="clear" w:color="auto" w:fill="auto"/>
          </w:tcPr>
          <w:p w14:paraId="73713285" w14:textId="77777777" w:rsidR="00FE0DDC" w:rsidRPr="00A1115A" w:rsidRDefault="00FE0DDC" w:rsidP="00FE0DDC">
            <w:pPr>
              <w:pStyle w:val="TAC"/>
              <w:rPr>
                <w:rFonts w:cs="Arial"/>
                <w:lang w:val="en-US" w:eastAsia="zh-CN"/>
              </w:rPr>
            </w:pPr>
            <w:r w:rsidRPr="00A1115A">
              <w:t>1</w:t>
            </w:r>
          </w:p>
        </w:tc>
        <w:tc>
          <w:tcPr>
            <w:tcW w:w="1052" w:type="dxa"/>
            <w:shd w:val="clear" w:color="auto" w:fill="auto"/>
          </w:tcPr>
          <w:p w14:paraId="58AC1BAA" w14:textId="77777777" w:rsidR="00FE0DDC" w:rsidRPr="00A1115A" w:rsidRDefault="00FE0DDC" w:rsidP="00FE0DDC">
            <w:pPr>
              <w:pStyle w:val="TAC"/>
              <w:rPr>
                <w:rFonts w:cs="Arial"/>
                <w:lang w:val="en-US" w:eastAsia="zh-CN"/>
              </w:rPr>
            </w:pPr>
            <w:r w:rsidRPr="00A1115A">
              <w:rPr>
                <w:rFonts w:hint="eastAsia"/>
                <w:lang w:eastAsia="zh-CN"/>
              </w:rPr>
              <w:t>2</w:t>
            </w:r>
          </w:p>
        </w:tc>
      </w:tr>
      <w:tr w:rsidR="00FE0DDC" w:rsidRPr="00A1115A" w14:paraId="0E3B022F" w14:textId="77777777" w:rsidTr="00E66A1F">
        <w:trPr>
          <w:trHeight w:val="187"/>
        </w:trPr>
        <w:tc>
          <w:tcPr>
            <w:tcW w:w="1508" w:type="dxa"/>
            <w:tcBorders>
              <w:top w:val="nil"/>
              <w:bottom w:val="nil"/>
            </w:tcBorders>
            <w:shd w:val="clear" w:color="auto" w:fill="auto"/>
            <w:vAlign w:val="center"/>
          </w:tcPr>
          <w:p w14:paraId="7ED93D93" w14:textId="77777777" w:rsidR="00FE0DDC" w:rsidRPr="00A1115A" w:rsidRDefault="00FE0DDC" w:rsidP="00FE0DDC">
            <w:pPr>
              <w:pStyle w:val="TAC"/>
              <w:rPr>
                <w:rFonts w:eastAsia="SimSun"/>
              </w:rPr>
            </w:pPr>
          </w:p>
        </w:tc>
        <w:tc>
          <w:tcPr>
            <w:tcW w:w="2620" w:type="dxa"/>
            <w:shd w:val="clear" w:color="auto" w:fill="auto"/>
          </w:tcPr>
          <w:p w14:paraId="6F1C309A" w14:textId="77777777" w:rsidR="00FE0DDC" w:rsidRPr="00A1115A" w:rsidRDefault="00FE0DDC" w:rsidP="00FE0DDC">
            <w:pPr>
              <w:pStyle w:val="TAL"/>
              <w:rPr>
                <w:lang w:eastAsia="ja-JP"/>
              </w:rPr>
            </w:pPr>
            <w:r w:rsidRPr="00A1115A">
              <w:rPr>
                <w:lang w:eastAsia="ja-JP"/>
              </w:rPr>
              <w:t>E-UTRA Band 11, 21</w:t>
            </w:r>
          </w:p>
        </w:tc>
        <w:tc>
          <w:tcPr>
            <w:tcW w:w="972" w:type="dxa"/>
            <w:shd w:val="clear" w:color="auto" w:fill="auto"/>
          </w:tcPr>
          <w:p w14:paraId="27817C0F" w14:textId="77777777" w:rsidR="00FE0DDC" w:rsidRPr="00A1115A" w:rsidRDefault="00FE0DDC" w:rsidP="00FE0DDC">
            <w:pPr>
              <w:pStyle w:val="TAC"/>
              <w:rPr>
                <w:lang w:eastAsia="ja-JP"/>
              </w:rPr>
            </w:pPr>
            <w:proofErr w:type="spellStart"/>
            <w:r w:rsidRPr="00A1115A">
              <w:t>F</w:t>
            </w:r>
            <w:r w:rsidRPr="00A1115A">
              <w:rPr>
                <w:vertAlign w:val="subscript"/>
              </w:rPr>
              <w:t>DL_low</w:t>
            </w:r>
            <w:proofErr w:type="spellEnd"/>
          </w:p>
        </w:tc>
        <w:tc>
          <w:tcPr>
            <w:tcW w:w="591" w:type="dxa"/>
            <w:shd w:val="clear" w:color="auto" w:fill="auto"/>
          </w:tcPr>
          <w:p w14:paraId="2D810585" w14:textId="77777777" w:rsidR="00FE0DDC" w:rsidRPr="00A1115A" w:rsidRDefault="00FE0DDC" w:rsidP="00FE0DDC">
            <w:pPr>
              <w:pStyle w:val="TAC"/>
              <w:rPr>
                <w:rFonts w:cs="Arial"/>
                <w:lang w:val="en-US" w:eastAsia="zh-CN"/>
              </w:rPr>
            </w:pPr>
            <w:r w:rsidRPr="00A1115A">
              <w:t>-</w:t>
            </w:r>
          </w:p>
        </w:tc>
        <w:tc>
          <w:tcPr>
            <w:tcW w:w="997" w:type="dxa"/>
            <w:shd w:val="clear" w:color="auto" w:fill="auto"/>
          </w:tcPr>
          <w:p w14:paraId="49BD9063" w14:textId="77777777" w:rsidR="00FE0DDC" w:rsidRPr="00A1115A" w:rsidRDefault="00FE0DDC" w:rsidP="00FE0DDC">
            <w:pPr>
              <w:pStyle w:val="TAC"/>
              <w:rPr>
                <w:rFonts w:cs="Arial"/>
                <w:lang w:val="en-US" w:eastAsia="zh-CN"/>
              </w:rPr>
            </w:pPr>
            <w:proofErr w:type="spellStart"/>
            <w:r w:rsidRPr="00A1115A">
              <w:t>F</w:t>
            </w:r>
            <w:r w:rsidRPr="00A1115A">
              <w:rPr>
                <w:vertAlign w:val="subscript"/>
              </w:rPr>
              <w:t>DL_high</w:t>
            </w:r>
            <w:proofErr w:type="spellEnd"/>
          </w:p>
        </w:tc>
        <w:tc>
          <w:tcPr>
            <w:tcW w:w="1077" w:type="dxa"/>
            <w:shd w:val="clear" w:color="auto" w:fill="auto"/>
          </w:tcPr>
          <w:p w14:paraId="08591457" w14:textId="77777777" w:rsidR="00FE0DDC" w:rsidRPr="00A1115A" w:rsidRDefault="00FE0DDC" w:rsidP="00FE0DDC">
            <w:pPr>
              <w:pStyle w:val="TAC"/>
              <w:rPr>
                <w:rFonts w:cs="Arial"/>
                <w:lang w:val="en-US" w:eastAsia="zh-CN"/>
              </w:rPr>
            </w:pPr>
            <w:r w:rsidRPr="00A1115A">
              <w:t>-50</w:t>
            </w:r>
          </w:p>
        </w:tc>
        <w:tc>
          <w:tcPr>
            <w:tcW w:w="959" w:type="dxa"/>
            <w:shd w:val="clear" w:color="auto" w:fill="auto"/>
          </w:tcPr>
          <w:p w14:paraId="5C6DF012" w14:textId="77777777" w:rsidR="00FE0DDC" w:rsidRPr="00A1115A" w:rsidRDefault="00FE0DDC" w:rsidP="00FE0DDC">
            <w:pPr>
              <w:pStyle w:val="TAC"/>
              <w:rPr>
                <w:rFonts w:cs="Arial"/>
                <w:lang w:val="en-US" w:eastAsia="zh-CN"/>
              </w:rPr>
            </w:pPr>
            <w:r w:rsidRPr="00A1115A">
              <w:t>1</w:t>
            </w:r>
          </w:p>
        </w:tc>
        <w:tc>
          <w:tcPr>
            <w:tcW w:w="1052" w:type="dxa"/>
            <w:shd w:val="clear" w:color="auto" w:fill="auto"/>
          </w:tcPr>
          <w:p w14:paraId="009FD1A9" w14:textId="77777777" w:rsidR="00FE0DDC" w:rsidRPr="00A1115A" w:rsidRDefault="00FE0DDC" w:rsidP="00FE0DDC">
            <w:pPr>
              <w:pStyle w:val="TAC"/>
              <w:rPr>
                <w:rFonts w:cs="Arial"/>
                <w:lang w:val="en-US" w:eastAsia="zh-CN"/>
              </w:rPr>
            </w:pPr>
            <w:r w:rsidRPr="00A1115A">
              <w:t>10</w:t>
            </w:r>
          </w:p>
        </w:tc>
      </w:tr>
      <w:tr w:rsidR="00FE0DDC" w:rsidRPr="00A1115A" w14:paraId="4B9F8AF2" w14:textId="77777777" w:rsidTr="00E66A1F">
        <w:trPr>
          <w:trHeight w:val="187"/>
        </w:trPr>
        <w:tc>
          <w:tcPr>
            <w:tcW w:w="1508" w:type="dxa"/>
            <w:tcBorders>
              <w:top w:val="nil"/>
              <w:bottom w:val="nil"/>
            </w:tcBorders>
            <w:shd w:val="clear" w:color="auto" w:fill="auto"/>
            <w:vAlign w:val="center"/>
          </w:tcPr>
          <w:p w14:paraId="08CF8AFD" w14:textId="77777777" w:rsidR="00FE0DDC" w:rsidRPr="00A1115A" w:rsidRDefault="00FE0DDC" w:rsidP="00FE0DDC">
            <w:pPr>
              <w:pStyle w:val="TAC"/>
              <w:rPr>
                <w:rFonts w:eastAsia="SimSun"/>
              </w:rPr>
            </w:pPr>
          </w:p>
        </w:tc>
        <w:tc>
          <w:tcPr>
            <w:tcW w:w="2620" w:type="dxa"/>
            <w:shd w:val="clear" w:color="auto" w:fill="auto"/>
          </w:tcPr>
          <w:p w14:paraId="1D13B696" w14:textId="77777777" w:rsidR="00FE0DDC" w:rsidRPr="00A1115A" w:rsidRDefault="00FE0DDC" w:rsidP="00FE0DDC">
            <w:pPr>
              <w:pStyle w:val="TAL"/>
              <w:rPr>
                <w:lang w:eastAsia="ja-JP"/>
              </w:rPr>
            </w:pPr>
            <w:r w:rsidRPr="00A1115A">
              <w:rPr>
                <w:lang w:eastAsia="ja-JP"/>
              </w:rPr>
              <w:t>Frequency range</w:t>
            </w:r>
          </w:p>
        </w:tc>
        <w:tc>
          <w:tcPr>
            <w:tcW w:w="972" w:type="dxa"/>
            <w:shd w:val="clear" w:color="auto" w:fill="auto"/>
          </w:tcPr>
          <w:p w14:paraId="185049D6" w14:textId="77777777" w:rsidR="00FE0DDC" w:rsidRPr="00A1115A" w:rsidRDefault="00FE0DDC" w:rsidP="00FE0DDC">
            <w:pPr>
              <w:pStyle w:val="TAC"/>
              <w:rPr>
                <w:lang w:eastAsia="ja-JP"/>
              </w:rPr>
            </w:pPr>
            <w:r w:rsidRPr="00A1115A">
              <w:rPr>
                <w:lang w:eastAsia="ja-JP"/>
              </w:rPr>
              <w:t>470</w:t>
            </w:r>
          </w:p>
        </w:tc>
        <w:tc>
          <w:tcPr>
            <w:tcW w:w="591" w:type="dxa"/>
            <w:shd w:val="clear" w:color="auto" w:fill="auto"/>
          </w:tcPr>
          <w:p w14:paraId="5B2D4E73" w14:textId="77777777" w:rsidR="00FE0DDC" w:rsidRPr="00A1115A" w:rsidRDefault="00FE0DDC" w:rsidP="00FE0DDC">
            <w:pPr>
              <w:pStyle w:val="TAC"/>
              <w:rPr>
                <w:rFonts w:cs="Arial"/>
                <w:lang w:val="en-US" w:eastAsia="zh-CN"/>
              </w:rPr>
            </w:pPr>
            <w:r w:rsidRPr="00A1115A">
              <w:rPr>
                <w:lang w:eastAsia="ja-JP"/>
              </w:rPr>
              <w:t>-</w:t>
            </w:r>
          </w:p>
        </w:tc>
        <w:tc>
          <w:tcPr>
            <w:tcW w:w="997" w:type="dxa"/>
            <w:shd w:val="clear" w:color="auto" w:fill="auto"/>
          </w:tcPr>
          <w:p w14:paraId="742780B5" w14:textId="77777777" w:rsidR="00FE0DDC" w:rsidRPr="00A1115A" w:rsidRDefault="00FE0DDC" w:rsidP="00FE0DDC">
            <w:pPr>
              <w:pStyle w:val="TAC"/>
              <w:rPr>
                <w:rFonts w:cs="Arial"/>
                <w:lang w:val="en-US" w:eastAsia="zh-CN"/>
              </w:rPr>
            </w:pPr>
            <w:r w:rsidRPr="00A1115A">
              <w:rPr>
                <w:lang w:eastAsia="ja-JP"/>
              </w:rPr>
              <w:t>694</w:t>
            </w:r>
          </w:p>
        </w:tc>
        <w:tc>
          <w:tcPr>
            <w:tcW w:w="1077" w:type="dxa"/>
            <w:shd w:val="clear" w:color="auto" w:fill="auto"/>
          </w:tcPr>
          <w:p w14:paraId="2A8189B4" w14:textId="77777777" w:rsidR="00FE0DDC" w:rsidRPr="00A1115A" w:rsidRDefault="00FE0DDC" w:rsidP="00FE0DDC">
            <w:pPr>
              <w:pStyle w:val="TAC"/>
              <w:rPr>
                <w:rFonts w:cs="Arial"/>
                <w:lang w:val="en-US" w:eastAsia="zh-CN"/>
              </w:rPr>
            </w:pPr>
            <w:r w:rsidRPr="00A1115A">
              <w:rPr>
                <w:lang w:eastAsia="ja-JP"/>
              </w:rPr>
              <w:t>-42</w:t>
            </w:r>
          </w:p>
        </w:tc>
        <w:tc>
          <w:tcPr>
            <w:tcW w:w="959" w:type="dxa"/>
            <w:shd w:val="clear" w:color="auto" w:fill="auto"/>
          </w:tcPr>
          <w:p w14:paraId="468C923C" w14:textId="77777777" w:rsidR="00FE0DDC" w:rsidRPr="00A1115A" w:rsidRDefault="00FE0DDC" w:rsidP="00FE0DDC">
            <w:pPr>
              <w:pStyle w:val="TAC"/>
              <w:rPr>
                <w:rFonts w:cs="Arial"/>
                <w:lang w:val="en-US" w:eastAsia="zh-CN"/>
              </w:rPr>
            </w:pPr>
            <w:r w:rsidRPr="00A1115A">
              <w:rPr>
                <w:lang w:eastAsia="ja-JP"/>
              </w:rPr>
              <w:t>8</w:t>
            </w:r>
          </w:p>
        </w:tc>
        <w:tc>
          <w:tcPr>
            <w:tcW w:w="1052" w:type="dxa"/>
            <w:shd w:val="clear" w:color="auto" w:fill="auto"/>
          </w:tcPr>
          <w:p w14:paraId="19D2EB74" w14:textId="77777777" w:rsidR="00FE0DDC" w:rsidRPr="00A1115A" w:rsidRDefault="00FE0DDC" w:rsidP="00FE0DDC">
            <w:pPr>
              <w:pStyle w:val="TAC"/>
              <w:rPr>
                <w:rFonts w:cs="Arial"/>
                <w:lang w:val="en-US" w:eastAsia="zh-CN"/>
              </w:rPr>
            </w:pPr>
            <w:r w:rsidRPr="00A1115A">
              <w:rPr>
                <w:lang w:eastAsia="ja-JP"/>
              </w:rPr>
              <w:t>4, 14</w:t>
            </w:r>
          </w:p>
        </w:tc>
      </w:tr>
      <w:tr w:rsidR="00FE0DDC" w:rsidRPr="00A1115A" w14:paraId="2D5E1B7F" w14:textId="77777777" w:rsidTr="00E66A1F">
        <w:trPr>
          <w:trHeight w:val="187"/>
        </w:trPr>
        <w:tc>
          <w:tcPr>
            <w:tcW w:w="1508" w:type="dxa"/>
            <w:tcBorders>
              <w:top w:val="nil"/>
              <w:bottom w:val="nil"/>
            </w:tcBorders>
            <w:shd w:val="clear" w:color="auto" w:fill="auto"/>
            <w:vAlign w:val="center"/>
          </w:tcPr>
          <w:p w14:paraId="42A23C88" w14:textId="77777777" w:rsidR="00FE0DDC" w:rsidRPr="00A1115A" w:rsidRDefault="00FE0DDC" w:rsidP="00FE0DDC">
            <w:pPr>
              <w:pStyle w:val="TAC"/>
              <w:rPr>
                <w:rFonts w:eastAsia="SimSun"/>
              </w:rPr>
            </w:pPr>
          </w:p>
        </w:tc>
        <w:tc>
          <w:tcPr>
            <w:tcW w:w="2620" w:type="dxa"/>
            <w:shd w:val="clear" w:color="auto" w:fill="auto"/>
          </w:tcPr>
          <w:p w14:paraId="64F90658" w14:textId="77777777" w:rsidR="00FE0DDC" w:rsidRPr="00A1115A" w:rsidRDefault="00FE0DDC" w:rsidP="00FE0DDC">
            <w:pPr>
              <w:pStyle w:val="TAL"/>
              <w:rPr>
                <w:lang w:eastAsia="ja-JP"/>
              </w:rPr>
            </w:pPr>
            <w:r w:rsidRPr="00A1115A">
              <w:rPr>
                <w:lang w:eastAsia="ja-JP"/>
              </w:rPr>
              <w:t>Frequency range</w:t>
            </w:r>
          </w:p>
        </w:tc>
        <w:tc>
          <w:tcPr>
            <w:tcW w:w="972" w:type="dxa"/>
            <w:shd w:val="clear" w:color="auto" w:fill="auto"/>
          </w:tcPr>
          <w:p w14:paraId="40754F1C" w14:textId="77777777" w:rsidR="00FE0DDC" w:rsidRPr="00A1115A" w:rsidRDefault="00FE0DDC" w:rsidP="00FE0DDC">
            <w:pPr>
              <w:pStyle w:val="TAC"/>
              <w:rPr>
                <w:lang w:eastAsia="ja-JP"/>
              </w:rPr>
            </w:pPr>
            <w:r w:rsidRPr="00A1115A">
              <w:rPr>
                <w:lang w:eastAsia="ja-JP"/>
              </w:rPr>
              <w:t>470</w:t>
            </w:r>
          </w:p>
        </w:tc>
        <w:tc>
          <w:tcPr>
            <w:tcW w:w="591" w:type="dxa"/>
            <w:shd w:val="clear" w:color="auto" w:fill="auto"/>
          </w:tcPr>
          <w:p w14:paraId="6F68C9A6" w14:textId="77777777" w:rsidR="00FE0DDC" w:rsidRPr="00A1115A" w:rsidRDefault="00FE0DDC" w:rsidP="00FE0DDC">
            <w:pPr>
              <w:pStyle w:val="TAC"/>
              <w:rPr>
                <w:rFonts w:cs="Arial"/>
                <w:lang w:val="en-US" w:eastAsia="zh-CN"/>
              </w:rPr>
            </w:pPr>
            <w:r w:rsidRPr="00A1115A">
              <w:rPr>
                <w:lang w:eastAsia="ja-JP"/>
              </w:rPr>
              <w:t>-</w:t>
            </w:r>
          </w:p>
        </w:tc>
        <w:tc>
          <w:tcPr>
            <w:tcW w:w="997" w:type="dxa"/>
            <w:shd w:val="clear" w:color="auto" w:fill="auto"/>
          </w:tcPr>
          <w:p w14:paraId="220CD566" w14:textId="77777777" w:rsidR="00FE0DDC" w:rsidRPr="00A1115A" w:rsidRDefault="00FE0DDC" w:rsidP="00FE0DDC">
            <w:pPr>
              <w:pStyle w:val="TAC"/>
              <w:rPr>
                <w:rFonts w:cs="Arial"/>
                <w:lang w:val="en-US" w:eastAsia="zh-CN"/>
              </w:rPr>
            </w:pPr>
            <w:r w:rsidRPr="00A1115A">
              <w:rPr>
                <w:lang w:eastAsia="ja-JP"/>
              </w:rPr>
              <w:t>710</w:t>
            </w:r>
          </w:p>
        </w:tc>
        <w:tc>
          <w:tcPr>
            <w:tcW w:w="1077" w:type="dxa"/>
            <w:shd w:val="clear" w:color="auto" w:fill="auto"/>
          </w:tcPr>
          <w:p w14:paraId="616379B4" w14:textId="77777777" w:rsidR="00FE0DDC" w:rsidRPr="00A1115A" w:rsidRDefault="00FE0DDC" w:rsidP="00FE0DDC">
            <w:pPr>
              <w:pStyle w:val="TAC"/>
              <w:rPr>
                <w:rFonts w:cs="Arial"/>
                <w:lang w:val="en-US" w:eastAsia="zh-CN"/>
              </w:rPr>
            </w:pPr>
            <w:r w:rsidRPr="00A1115A">
              <w:rPr>
                <w:lang w:eastAsia="ja-JP"/>
              </w:rPr>
              <w:t>-26.2</w:t>
            </w:r>
          </w:p>
        </w:tc>
        <w:tc>
          <w:tcPr>
            <w:tcW w:w="959" w:type="dxa"/>
            <w:shd w:val="clear" w:color="auto" w:fill="auto"/>
          </w:tcPr>
          <w:p w14:paraId="4040CB74" w14:textId="77777777" w:rsidR="00FE0DDC" w:rsidRPr="00A1115A" w:rsidRDefault="00FE0DDC" w:rsidP="00FE0DDC">
            <w:pPr>
              <w:pStyle w:val="TAC"/>
              <w:rPr>
                <w:rFonts w:cs="Arial"/>
                <w:lang w:val="en-US" w:eastAsia="zh-CN"/>
              </w:rPr>
            </w:pPr>
            <w:r w:rsidRPr="00A1115A">
              <w:rPr>
                <w:lang w:eastAsia="ja-JP"/>
              </w:rPr>
              <w:t>6</w:t>
            </w:r>
          </w:p>
        </w:tc>
        <w:tc>
          <w:tcPr>
            <w:tcW w:w="1052" w:type="dxa"/>
            <w:shd w:val="clear" w:color="auto" w:fill="auto"/>
          </w:tcPr>
          <w:p w14:paraId="10C9EB8C" w14:textId="77777777" w:rsidR="00FE0DDC" w:rsidRPr="00A1115A" w:rsidRDefault="00FE0DDC" w:rsidP="00FE0DDC">
            <w:pPr>
              <w:pStyle w:val="TAC"/>
              <w:rPr>
                <w:rFonts w:cs="Arial"/>
                <w:lang w:val="en-US" w:eastAsia="zh-CN"/>
              </w:rPr>
            </w:pPr>
            <w:r w:rsidRPr="00A1115A">
              <w:rPr>
                <w:lang w:eastAsia="ja-JP"/>
              </w:rPr>
              <w:t>13</w:t>
            </w:r>
          </w:p>
        </w:tc>
      </w:tr>
      <w:tr w:rsidR="00FE0DDC" w:rsidRPr="00A1115A" w14:paraId="27D42081" w14:textId="77777777" w:rsidTr="00E66A1F">
        <w:trPr>
          <w:trHeight w:val="187"/>
        </w:trPr>
        <w:tc>
          <w:tcPr>
            <w:tcW w:w="1508" w:type="dxa"/>
            <w:tcBorders>
              <w:top w:val="nil"/>
              <w:bottom w:val="nil"/>
            </w:tcBorders>
            <w:shd w:val="clear" w:color="auto" w:fill="auto"/>
            <w:vAlign w:val="center"/>
          </w:tcPr>
          <w:p w14:paraId="0E51B57A" w14:textId="77777777" w:rsidR="00FE0DDC" w:rsidRPr="00A1115A" w:rsidRDefault="00FE0DDC" w:rsidP="00FE0DDC">
            <w:pPr>
              <w:pStyle w:val="TAC"/>
              <w:rPr>
                <w:rFonts w:eastAsia="SimSun"/>
              </w:rPr>
            </w:pPr>
          </w:p>
        </w:tc>
        <w:tc>
          <w:tcPr>
            <w:tcW w:w="2620" w:type="dxa"/>
            <w:shd w:val="clear" w:color="auto" w:fill="auto"/>
          </w:tcPr>
          <w:p w14:paraId="6FABB0BB" w14:textId="77777777" w:rsidR="00FE0DDC" w:rsidRPr="00A1115A" w:rsidRDefault="00FE0DDC" w:rsidP="00FE0DDC">
            <w:pPr>
              <w:pStyle w:val="TAL"/>
              <w:rPr>
                <w:lang w:eastAsia="ja-JP"/>
              </w:rPr>
            </w:pPr>
            <w:r w:rsidRPr="00A1115A">
              <w:rPr>
                <w:lang w:eastAsia="ja-JP"/>
              </w:rPr>
              <w:t>Frequency range</w:t>
            </w:r>
          </w:p>
        </w:tc>
        <w:tc>
          <w:tcPr>
            <w:tcW w:w="972" w:type="dxa"/>
            <w:shd w:val="clear" w:color="auto" w:fill="auto"/>
          </w:tcPr>
          <w:p w14:paraId="28A7E49B" w14:textId="77777777" w:rsidR="00FE0DDC" w:rsidRPr="00A1115A" w:rsidRDefault="00FE0DDC" w:rsidP="00FE0DDC">
            <w:pPr>
              <w:pStyle w:val="TAC"/>
              <w:rPr>
                <w:lang w:eastAsia="ja-JP"/>
              </w:rPr>
            </w:pPr>
            <w:r w:rsidRPr="00A1115A">
              <w:rPr>
                <w:lang w:eastAsia="ja-JP"/>
              </w:rPr>
              <w:t>662</w:t>
            </w:r>
          </w:p>
        </w:tc>
        <w:tc>
          <w:tcPr>
            <w:tcW w:w="591" w:type="dxa"/>
            <w:shd w:val="clear" w:color="auto" w:fill="auto"/>
          </w:tcPr>
          <w:p w14:paraId="4BF9CCB9" w14:textId="77777777" w:rsidR="00FE0DDC" w:rsidRPr="00A1115A" w:rsidRDefault="00FE0DDC" w:rsidP="00FE0DDC">
            <w:pPr>
              <w:pStyle w:val="TAC"/>
              <w:rPr>
                <w:rFonts w:cs="Arial"/>
                <w:lang w:val="en-US" w:eastAsia="zh-CN"/>
              </w:rPr>
            </w:pPr>
            <w:r w:rsidRPr="00A1115A">
              <w:rPr>
                <w:lang w:eastAsia="ja-JP"/>
              </w:rPr>
              <w:t>-</w:t>
            </w:r>
          </w:p>
        </w:tc>
        <w:tc>
          <w:tcPr>
            <w:tcW w:w="997" w:type="dxa"/>
            <w:shd w:val="clear" w:color="auto" w:fill="auto"/>
          </w:tcPr>
          <w:p w14:paraId="492FBACF" w14:textId="77777777" w:rsidR="00FE0DDC" w:rsidRPr="00A1115A" w:rsidRDefault="00FE0DDC" w:rsidP="00FE0DDC">
            <w:pPr>
              <w:pStyle w:val="TAC"/>
              <w:rPr>
                <w:rFonts w:cs="Arial"/>
                <w:lang w:val="en-US" w:eastAsia="zh-CN"/>
              </w:rPr>
            </w:pPr>
            <w:r w:rsidRPr="00A1115A">
              <w:rPr>
                <w:lang w:eastAsia="ja-JP"/>
              </w:rPr>
              <w:t>694</w:t>
            </w:r>
          </w:p>
        </w:tc>
        <w:tc>
          <w:tcPr>
            <w:tcW w:w="1077" w:type="dxa"/>
            <w:shd w:val="clear" w:color="auto" w:fill="auto"/>
          </w:tcPr>
          <w:p w14:paraId="471E7CBA" w14:textId="77777777" w:rsidR="00FE0DDC" w:rsidRPr="00A1115A" w:rsidRDefault="00FE0DDC" w:rsidP="00FE0DDC">
            <w:pPr>
              <w:pStyle w:val="TAC"/>
              <w:rPr>
                <w:rFonts w:cs="Arial"/>
                <w:lang w:val="en-US" w:eastAsia="zh-CN"/>
              </w:rPr>
            </w:pPr>
            <w:r w:rsidRPr="00A1115A">
              <w:rPr>
                <w:lang w:eastAsia="ja-JP"/>
              </w:rPr>
              <w:t>-26.2</w:t>
            </w:r>
          </w:p>
        </w:tc>
        <w:tc>
          <w:tcPr>
            <w:tcW w:w="959" w:type="dxa"/>
            <w:shd w:val="clear" w:color="auto" w:fill="auto"/>
          </w:tcPr>
          <w:p w14:paraId="77A3CA20" w14:textId="77777777" w:rsidR="00FE0DDC" w:rsidRPr="00A1115A" w:rsidRDefault="00FE0DDC" w:rsidP="00FE0DDC">
            <w:pPr>
              <w:pStyle w:val="TAC"/>
              <w:rPr>
                <w:rFonts w:cs="Arial"/>
                <w:lang w:val="en-US" w:eastAsia="zh-CN"/>
              </w:rPr>
            </w:pPr>
            <w:r w:rsidRPr="00A1115A">
              <w:rPr>
                <w:lang w:eastAsia="ja-JP"/>
              </w:rPr>
              <w:t>6</w:t>
            </w:r>
          </w:p>
        </w:tc>
        <w:tc>
          <w:tcPr>
            <w:tcW w:w="1052" w:type="dxa"/>
            <w:shd w:val="clear" w:color="auto" w:fill="auto"/>
          </w:tcPr>
          <w:p w14:paraId="618E36AB" w14:textId="77777777" w:rsidR="00FE0DDC" w:rsidRPr="00A1115A" w:rsidRDefault="00FE0DDC" w:rsidP="00FE0DDC">
            <w:pPr>
              <w:pStyle w:val="TAC"/>
              <w:rPr>
                <w:rFonts w:cs="Arial"/>
                <w:lang w:val="en-US" w:eastAsia="zh-CN"/>
              </w:rPr>
            </w:pPr>
            <w:r w:rsidRPr="00A1115A">
              <w:rPr>
                <w:lang w:eastAsia="ja-JP"/>
              </w:rPr>
              <w:t>4</w:t>
            </w:r>
          </w:p>
        </w:tc>
      </w:tr>
      <w:tr w:rsidR="00FE0DDC" w:rsidRPr="00A1115A" w14:paraId="5286B619" w14:textId="77777777" w:rsidTr="00E66A1F">
        <w:trPr>
          <w:trHeight w:val="187"/>
        </w:trPr>
        <w:tc>
          <w:tcPr>
            <w:tcW w:w="1508" w:type="dxa"/>
            <w:tcBorders>
              <w:top w:val="nil"/>
              <w:bottom w:val="nil"/>
            </w:tcBorders>
            <w:shd w:val="clear" w:color="auto" w:fill="auto"/>
            <w:vAlign w:val="center"/>
          </w:tcPr>
          <w:p w14:paraId="0FEFBB4D" w14:textId="77777777" w:rsidR="00FE0DDC" w:rsidRPr="00A1115A" w:rsidRDefault="00FE0DDC" w:rsidP="00FE0DDC">
            <w:pPr>
              <w:pStyle w:val="TAC"/>
              <w:rPr>
                <w:rFonts w:eastAsia="SimSun"/>
              </w:rPr>
            </w:pPr>
          </w:p>
        </w:tc>
        <w:tc>
          <w:tcPr>
            <w:tcW w:w="2620" w:type="dxa"/>
            <w:shd w:val="clear" w:color="auto" w:fill="auto"/>
          </w:tcPr>
          <w:p w14:paraId="7AF1228E" w14:textId="77777777" w:rsidR="00FE0DDC" w:rsidRPr="00A1115A" w:rsidRDefault="00FE0DDC" w:rsidP="00FE0DDC">
            <w:pPr>
              <w:pStyle w:val="TAL"/>
              <w:rPr>
                <w:lang w:eastAsia="ja-JP"/>
              </w:rPr>
            </w:pPr>
            <w:r w:rsidRPr="00A1115A">
              <w:rPr>
                <w:lang w:eastAsia="ja-JP"/>
              </w:rPr>
              <w:t>Frequency range</w:t>
            </w:r>
          </w:p>
        </w:tc>
        <w:tc>
          <w:tcPr>
            <w:tcW w:w="972" w:type="dxa"/>
            <w:shd w:val="clear" w:color="auto" w:fill="auto"/>
          </w:tcPr>
          <w:p w14:paraId="0FC79A86" w14:textId="77777777" w:rsidR="00FE0DDC" w:rsidRPr="00A1115A" w:rsidRDefault="00FE0DDC" w:rsidP="00FE0DDC">
            <w:pPr>
              <w:pStyle w:val="TAC"/>
              <w:rPr>
                <w:lang w:eastAsia="ja-JP"/>
              </w:rPr>
            </w:pPr>
            <w:r w:rsidRPr="00A1115A">
              <w:rPr>
                <w:lang w:eastAsia="ja-JP"/>
              </w:rPr>
              <w:t>758</w:t>
            </w:r>
          </w:p>
        </w:tc>
        <w:tc>
          <w:tcPr>
            <w:tcW w:w="591" w:type="dxa"/>
            <w:shd w:val="clear" w:color="auto" w:fill="auto"/>
          </w:tcPr>
          <w:p w14:paraId="777FC0BF" w14:textId="77777777" w:rsidR="00FE0DDC" w:rsidRPr="00A1115A" w:rsidRDefault="00FE0DDC" w:rsidP="00FE0DDC">
            <w:pPr>
              <w:pStyle w:val="TAC"/>
              <w:rPr>
                <w:rFonts w:cs="Arial"/>
                <w:lang w:val="en-US" w:eastAsia="zh-CN"/>
              </w:rPr>
            </w:pPr>
            <w:r w:rsidRPr="00A1115A">
              <w:rPr>
                <w:lang w:eastAsia="ja-JP"/>
              </w:rPr>
              <w:t>-</w:t>
            </w:r>
          </w:p>
        </w:tc>
        <w:tc>
          <w:tcPr>
            <w:tcW w:w="997" w:type="dxa"/>
            <w:shd w:val="clear" w:color="auto" w:fill="auto"/>
          </w:tcPr>
          <w:p w14:paraId="7B1256D2" w14:textId="77777777" w:rsidR="00FE0DDC" w:rsidRPr="00A1115A" w:rsidRDefault="00FE0DDC" w:rsidP="00FE0DDC">
            <w:pPr>
              <w:pStyle w:val="TAC"/>
              <w:rPr>
                <w:rFonts w:cs="Arial"/>
                <w:lang w:val="en-US" w:eastAsia="zh-CN"/>
              </w:rPr>
            </w:pPr>
            <w:r w:rsidRPr="00A1115A">
              <w:rPr>
                <w:lang w:eastAsia="ja-JP"/>
              </w:rPr>
              <w:t>773</w:t>
            </w:r>
          </w:p>
        </w:tc>
        <w:tc>
          <w:tcPr>
            <w:tcW w:w="1077" w:type="dxa"/>
            <w:shd w:val="clear" w:color="auto" w:fill="auto"/>
          </w:tcPr>
          <w:p w14:paraId="0999A4D0" w14:textId="77777777" w:rsidR="00FE0DDC" w:rsidRPr="00A1115A" w:rsidRDefault="00FE0DDC" w:rsidP="00FE0DDC">
            <w:pPr>
              <w:pStyle w:val="TAC"/>
              <w:rPr>
                <w:rFonts w:cs="Arial"/>
                <w:lang w:val="en-US" w:eastAsia="zh-CN"/>
              </w:rPr>
            </w:pPr>
            <w:r w:rsidRPr="00A1115A">
              <w:rPr>
                <w:lang w:eastAsia="ja-JP"/>
              </w:rPr>
              <w:t>-32</w:t>
            </w:r>
          </w:p>
        </w:tc>
        <w:tc>
          <w:tcPr>
            <w:tcW w:w="959" w:type="dxa"/>
            <w:shd w:val="clear" w:color="auto" w:fill="auto"/>
          </w:tcPr>
          <w:p w14:paraId="6654700A" w14:textId="77777777" w:rsidR="00FE0DDC" w:rsidRPr="00A1115A" w:rsidRDefault="00FE0DDC" w:rsidP="00FE0DDC">
            <w:pPr>
              <w:pStyle w:val="TAC"/>
              <w:rPr>
                <w:rFonts w:cs="Arial"/>
                <w:lang w:val="en-US" w:eastAsia="zh-CN"/>
              </w:rPr>
            </w:pPr>
            <w:r w:rsidRPr="00A1115A">
              <w:rPr>
                <w:lang w:eastAsia="ja-JP"/>
              </w:rPr>
              <w:t>1</w:t>
            </w:r>
          </w:p>
        </w:tc>
        <w:tc>
          <w:tcPr>
            <w:tcW w:w="1052" w:type="dxa"/>
            <w:shd w:val="clear" w:color="auto" w:fill="auto"/>
          </w:tcPr>
          <w:p w14:paraId="505B1D7A" w14:textId="77777777" w:rsidR="00FE0DDC" w:rsidRPr="00A1115A" w:rsidRDefault="00FE0DDC" w:rsidP="00FE0DDC">
            <w:pPr>
              <w:pStyle w:val="TAC"/>
              <w:rPr>
                <w:rFonts w:cs="Arial"/>
                <w:lang w:val="en-US" w:eastAsia="zh-CN"/>
              </w:rPr>
            </w:pPr>
            <w:r w:rsidRPr="00A1115A">
              <w:rPr>
                <w:lang w:eastAsia="ja-JP"/>
              </w:rPr>
              <w:t>4</w:t>
            </w:r>
          </w:p>
        </w:tc>
      </w:tr>
      <w:tr w:rsidR="00FE0DDC" w:rsidRPr="00A1115A" w14:paraId="4E2A62EB" w14:textId="77777777" w:rsidTr="00E66A1F">
        <w:trPr>
          <w:trHeight w:val="187"/>
        </w:trPr>
        <w:tc>
          <w:tcPr>
            <w:tcW w:w="1508" w:type="dxa"/>
            <w:tcBorders>
              <w:top w:val="nil"/>
              <w:bottom w:val="nil"/>
            </w:tcBorders>
            <w:shd w:val="clear" w:color="auto" w:fill="auto"/>
            <w:vAlign w:val="center"/>
          </w:tcPr>
          <w:p w14:paraId="1504C2B0" w14:textId="77777777" w:rsidR="00FE0DDC" w:rsidRPr="00A1115A" w:rsidRDefault="00FE0DDC" w:rsidP="00FE0DDC">
            <w:pPr>
              <w:pStyle w:val="TAC"/>
              <w:rPr>
                <w:rFonts w:eastAsia="SimSun"/>
              </w:rPr>
            </w:pPr>
          </w:p>
        </w:tc>
        <w:tc>
          <w:tcPr>
            <w:tcW w:w="2620" w:type="dxa"/>
            <w:shd w:val="clear" w:color="auto" w:fill="auto"/>
          </w:tcPr>
          <w:p w14:paraId="72AD9919" w14:textId="77777777" w:rsidR="00FE0DDC" w:rsidRPr="00A1115A" w:rsidRDefault="00FE0DDC" w:rsidP="00FE0DDC">
            <w:pPr>
              <w:pStyle w:val="TAL"/>
              <w:rPr>
                <w:lang w:eastAsia="ja-JP"/>
              </w:rPr>
            </w:pPr>
            <w:r w:rsidRPr="00A1115A">
              <w:rPr>
                <w:lang w:eastAsia="ja-JP"/>
              </w:rPr>
              <w:t>Frequency range</w:t>
            </w:r>
          </w:p>
        </w:tc>
        <w:tc>
          <w:tcPr>
            <w:tcW w:w="972" w:type="dxa"/>
            <w:shd w:val="clear" w:color="auto" w:fill="auto"/>
          </w:tcPr>
          <w:p w14:paraId="08D75902" w14:textId="77777777" w:rsidR="00FE0DDC" w:rsidRPr="00A1115A" w:rsidRDefault="00FE0DDC" w:rsidP="00FE0DDC">
            <w:pPr>
              <w:pStyle w:val="TAC"/>
              <w:rPr>
                <w:lang w:eastAsia="ja-JP"/>
              </w:rPr>
            </w:pPr>
            <w:r w:rsidRPr="00A1115A">
              <w:rPr>
                <w:lang w:eastAsia="ja-JP"/>
              </w:rPr>
              <w:t>773</w:t>
            </w:r>
          </w:p>
        </w:tc>
        <w:tc>
          <w:tcPr>
            <w:tcW w:w="591" w:type="dxa"/>
            <w:shd w:val="clear" w:color="auto" w:fill="auto"/>
          </w:tcPr>
          <w:p w14:paraId="487E5E32" w14:textId="77777777" w:rsidR="00FE0DDC" w:rsidRPr="00A1115A" w:rsidRDefault="00FE0DDC" w:rsidP="00FE0DDC">
            <w:pPr>
              <w:pStyle w:val="TAC"/>
              <w:rPr>
                <w:rFonts w:cs="Arial"/>
                <w:lang w:val="en-US" w:eastAsia="zh-CN"/>
              </w:rPr>
            </w:pPr>
            <w:r w:rsidRPr="00A1115A">
              <w:rPr>
                <w:lang w:eastAsia="ja-JP"/>
              </w:rPr>
              <w:t>-</w:t>
            </w:r>
          </w:p>
        </w:tc>
        <w:tc>
          <w:tcPr>
            <w:tcW w:w="997" w:type="dxa"/>
            <w:shd w:val="clear" w:color="auto" w:fill="auto"/>
          </w:tcPr>
          <w:p w14:paraId="32F06E0B" w14:textId="77777777" w:rsidR="00FE0DDC" w:rsidRPr="00A1115A" w:rsidRDefault="00FE0DDC" w:rsidP="00FE0DDC">
            <w:pPr>
              <w:pStyle w:val="TAC"/>
              <w:rPr>
                <w:rFonts w:cs="Arial"/>
                <w:lang w:val="en-US" w:eastAsia="zh-CN"/>
              </w:rPr>
            </w:pPr>
            <w:r w:rsidRPr="00A1115A">
              <w:rPr>
                <w:lang w:eastAsia="ja-JP"/>
              </w:rPr>
              <w:t>803</w:t>
            </w:r>
          </w:p>
        </w:tc>
        <w:tc>
          <w:tcPr>
            <w:tcW w:w="1077" w:type="dxa"/>
            <w:shd w:val="clear" w:color="auto" w:fill="auto"/>
          </w:tcPr>
          <w:p w14:paraId="4CBA7995" w14:textId="77777777" w:rsidR="00FE0DDC" w:rsidRPr="00A1115A" w:rsidRDefault="00FE0DDC" w:rsidP="00FE0DDC">
            <w:pPr>
              <w:pStyle w:val="TAC"/>
              <w:rPr>
                <w:rFonts w:cs="Arial"/>
                <w:lang w:val="en-US" w:eastAsia="zh-CN"/>
              </w:rPr>
            </w:pPr>
            <w:r w:rsidRPr="00A1115A">
              <w:rPr>
                <w:lang w:eastAsia="ja-JP"/>
              </w:rPr>
              <w:t>-50</w:t>
            </w:r>
          </w:p>
        </w:tc>
        <w:tc>
          <w:tcPr>
            <w:tcW w:w="959" w:type="dxa"/>
            <w:shd w:val="clear" w:color="auto" w:fill="auto"/>
          </w:tcPr>
          <w:p w14:paraId="28D71DF3" w14:textId="77777777" w:rsidR="00FE0DDC" w:rsidRPr="00A1115A" w:rsidRDefault="00FE0DDC" w:rsidP="00FE0DDC">
            <w:pPr>
              <w:pStyle w:val="TAC"/>
              <w:rPr>
                <w:rFonts w:cs="Arial"/>
                <w:lang w:val="en-US" w:eastAsia="zh-CN"/>
              </w:rPr>
            </w:pPr>
            <w:r w:rsidRPr="00A1115A">
              <w:rPr>
                <w:lang w:eastAsia="ja-JP"/>
              </w:rPr>
              <w:t>1</w:t>
            </w:r>
          </w:p>
        </w:tc>
        <w:tc>
          <w:tcPr>
            <w:tcW w:w="1052" w:type="dxa"/>
            <w:shd w:val="clear" w:color="auto" w:fill="auto"/>
          </w:tcPr>
          <w:p w14:paraId="5FA4BE6E" w14:textId="77777777" w:rsidR="00FE0DDC" w:rsidRPr="00A1115A" w:rsidRDefault="00FE0DDC" w:rsidP="00FE0DDC">
            <w:pPr>
              <w:pStyle w:val="TAC"/>
              <w:rPr>
                <w:rFonts w:cs="Arial"/>
                <w:lang w:val="en-US" w:eastAsia="zh-CN"/>
              </w:rPr>
            </w:pPr>
          </w:p>
        </w:tc>
      </w:tr>
      <w:tr w:rsidR="00FE0DDC" w:rsidRPr="00A1115A" w14:paraId="4BB34F8C" w14:textId="77777777" w:rsidTr="00E66A1F">
        <w:trPr>
          <w:trHeight w:val="187"/>
        </w:trPr>
        <w:tc>
          <w:tcPr>
            <w:tcW w:w="1508" w:type="dxa"/>
            <w:tcBorders>
              <w:top w:val="nil"/>
              <w:bottom w:val="single" w:sz="4" w:space="0" w:color="auto"/>
            </w:tcBorders>
            <w:shd w:val="clear" w:color="auto" w:fill="auto"/>
            <w:vAlign w:val="center"/>
          </w:tcPr>
          <w:p w14:paraId="4B21ACDC" w14:textId="77777777" w:rsidR="00FE0DDC" w:rsidRPr="00A1115A" w:rsidRDefault="00FE0DDC" w:rsidP="00FE0DDC">
            <w:pPr>
              <w:pStyle w:val="TAC"/>
              <w:rPr>
                <w:rFonts w:eastAsia="SimSun"/>
              </w:rPr>
            </w:pPr>
          </w:p>
        </w:tc>
        <w:tc>
          <w:tcPr>
            <w:tcW w:w="2620" w:type="dxa"/>
            <w:shd w:val="clear" w:color="auto" w:fill="auto"/>
          </w:tcPr>
          <w:p w14:paraId="65F14571" w14:textId="77777777" w:rsidR="00FE0DDC" w:rsidRPr="00A1115A" w:rsidRDefault="00FE0DDC" w:rsidP="00FE0DDC">
            <w:pPr>
              <w:pStyle w:val="TAL"/>
              <w:rPr>
                <w:lang w:eastAsia="ja-JP"/>
              </w:rPr>
            </w:pPr>
            <w:r w:rsidRPr="00A1115A">
              <w:rPr>
                <w:lang w:val="sv-SE" w:eastAsia="ja-JP"/>
              </w:rPr>
              <w:t>Frequency range</w:t>
            </w:r>
          </w:p>
        </w:tc>
        <w:tc>
          <w:tcPr>
            <w:tcW w:w="972" w:type="dxa"/>
            <w:shd w:val="clear" w:color="auto" w:fill="auto"/>
          </w:tcPr>
          <w:p w14:paraId="7401F1DD" w14:textId="77777777" w:rsidR="00FE0DDC" w:rsidRPr="00A1115A" w:rsidRDefault="00FE0DDC" w:rsidP="00FE0DDC">
            <w:pPr>
              <w:pStyle w:val="TAC"/>
              <w:rPr>
                <w:lang w:eastAsia="ja-JP"/>
              </w:rPr>
            </w:pPr>
            <w:r w:rsidRPr="00A1115A">
              <w:rPr>
                <w:lang w:val="en-US"/>
              </w:rPr>
              <w:t>1884.5</w:t>
            </w:r>
          </w:p>
        </w:tc>
        <w:tc>
          <w:tcPr>
            <w:tcW w:w="591" w:type="dxa"/>
            <w:shd w:val="clear" w:color="auto" w:fill="auto"/>
          </w:tcPr>
          <w:p w14:paraId="09A8A81F" w14:textId="77777777" w:rsidR="00FE0DDC" w:rsidRPr="00A1115A" w:rsidRDefault="00FE0DDC" w:rsidP="00FE0DDC">
            <w:pPr>
              <w:pStyle w:val="TAC"/>
              <w:rPr>
                <w:rFonts w:cs="Arial"/>
                <w:lang w:val="en-US" w:eastAsia="zh-CN"/>
              </w:rPr>
            </w:pPr>
            <w:r w:rsidRPr="00A1115A">
              <w:rPr>
                <w:lang w:val="en-US"/>
              </w:rPr>
              <w:t>-</w:t>
            </w:r>
          </w:p>
        </w:tc>
        <w:tc>
          <w:tcPr>
            <w:tcW w:w="997" w:type="dxa"/>
            <w:shd w:val="clear" w:color="auto" w:fill="auto"/>
          </w:tcPr>
          <w:p w14:paraId="2646520E" w14:textId="77777777" w:rsidR="00FE0DDC" w:rsidRPr="00A1115A" w:rsidRDefault="00FE0DDC" w:rsidP="00FE0DDC">
            <w:pPr>
              <w:pStyle w:val="TAC"/>
              <w:rPr>
                <w:rFonts w:cs="Arial"/>
                <w:lang w:val="en-US" w:eastAsia="zh-CN"/>
              </w:rPr>
            </w:pPr>
            <w:r w:rsidRPr="00A1115A">
              <w:rPr>
                <w:lang w:val="en-US"/>
              </w:rPr>
              <w:t>1915.7</w:t>
            </w:r>
          </w:p>
        </w:tc>
        <w:tc>
          <w:tcPr>
            <w:tcW w:w="1077" w:type="dxa"/>
            <w:shd w:val="clear" w:color="auto" w:fill="auto"/>
          </w:tcPr>
          <w:p w14:paraId="72C69DAD" w14:textId="77777777" w:rsidR="00FE0DDC" w:rsidRPr="00A1115A" w:rsidRDefault="00FE0DDC" w:rsidP="00FE0DDC">
            <w:pPr>
              <w:pStyle w:val="TAC"/>
              <w:rPr>
                <w:rFonts w:cs="Arial"/>
                <w:lang w:val="en-US" w:eastAsia="zh-CN"/>
              </w:rPr>
            </w:pPr>
            <w:r w:rsidRPr="00A1115A">
              <w:rPr>
                <w:lang w:val="en-US"/>
              </w:rPr>
              <w:t>-41</w:t>
            </w:r>
          </w:p>
        </w:tc>
        <w:tc>
          <w:tcPr>
            <w:tcW w:w="959" w:type="dxa"/>
            <w:shd w:val="clear" w:color="auto" w:fill="auto"/>
          </w:tcPr>
          <w:p w14:paraId="489BF7B3" w14:textId="77777777" w:rsidR="00FE0DDC" w:rsidRPr="00A1115A" w:rsidRDefault="00FE0DDC" w:rsidP="00FE0DDC">
            <w:pPr>
              <w:pStyle w:val="TAC"/>
              <w:rPr>
                <w:rFonts w:cs="Arial"/>
                <w:lang w:val="en-US" w:eastAsia="zh-CN"/>
              </w:rPr>
            </w:pPr>
            <w:r w:rsidRPr="00A1115A">
              <w:rPr>
                <w:lang w:val="en-US"/>
              </w:rPr>
              <w:t>0.3</w:t>
            </w:r>
          </w:p>
        </w:tc>
        <w:tc>
          <w:tcPr>
            <w:tcW w:w="1052" w:type="dxa"/>
            <w:shd w:val="clear" w:color="auto" w:fill="auto"/>
          </w:tcPr>
          <w:p w14:paraId="227A5FA0" w14:textId="77777777" w:rsidR="00FE0DDC" w:rsidRPr="00A1115A" w:rsidRDefault="00FE0DDC" w:rsidP="00FE0DDC">
            <w:pPr>
              <w:pStyle w:val="TAC"/>
              <w:rPr>
                <w:rFonts w:cs="Arial"/>
                <w:lang w:val="en-US" w:eastAsia="zh-CN"/>
              </w:rPr>
            </w:pPr>
            <w:r w:rsidRPr="00A1115A">
              <w:t>3, 10, 11</w:t>
            </w:r>
          </w:p>
        </w:tc>
      </w:tr>
      <w:tr w:rsidR="00FE0DDC" w:rsidRPr="00A1115A" w14:paraId="36295FAF" w14:textId="77777777" w:rsidTr="00E66A1F">
        <w:trPr>
          <w:trHeight w:val="187"/>
        </w:trPr>
        <w:tc>
          <w:tcPr>
            <w:tcW w:w="1508" w:type="dxa"/>
            <w:tcBorders>
              <w:bottom w:val="nil"/>
            </w:tcBorders>
            <w:shd w:val="clear" w:color="auto" w:fill="auto"/>
          </w:tcPr>
          <w:p w14:paraId="38FF8035" w14:textId="77777777" w:rsidR="00FE0DDC" w:rsidRDefault="00FE0DDC" w:rsidP="00FE0DDC">
            <w:pPr>
              <w:pStyle w:val="TAC"/>
              <w:rPr>
                <w:rFonts w:cs="Arial"/>
                <w:szCs w:val="18"/>
                <w:lang w:val="en-US" w:eastAsia="zh-CN"/>
              </w:rPr>
            </w:pPr>
            <w:r>
              <w:rPr>
                <w:rFonts w:cs="Arial"/>
                <w:szCs w:val="18"/>
                <w:lang w:val="en-US" w:eastAsia="zh-CN"/>
              </w:rPr>
              <w:t>CA</w:t>
            </w:r>
            <w:r>
              <w:rPr>
                <w:rFonts w:cs="Arial"/>
                <w:szCs w:val="18"/>
              </w:rPr>
              <w:t>_</w:t>
            </w:r>
            <w:r>
              <w:rPr>
                <w:rFonts w:cs="Arial"/>
                <w:szCs w:val="18"/>
                <w:lang w:val="en-US" w:eastAsia="zh-CN"/>
              </w:rPr>
              <w:t>n30</w:t>
            </w:r>
            <w:r>
              <w:rPr>
                <w:rFonts w:cs="Arial"/>
                <w:szCs w:val="18"/>
              </w:rPr>
              <w:t>-</w:t>
            </w:r>
            <w:r>
              <w:rPr>
                <w:rFonts w:cs="Arial"/>
                <w:szCs w:val="18"/>
                <w:lang w:val="en-US" w:eastAsia="zh-CN"/>
              </w:rPr>
              <w:t>n66</w:t>
            </w:r>
          </w:p>
        </w:tc>
        <w:tc>
          <w:tcPr>
            <w:tcW w:w="2620" w:type="dxa"/>
            <w:shd w:val="clear" w:color="auto" w:fill="auto"/>
            <w:vAlign w:val="bottom"/>
          </w:tcPr>
          <w:p w14:paraId="3CE63CA2" w14:textId="77777777" w:rsidR="00FE0DDC" w:rsidRPr="007C5AD3" w:rsidRDefault="00FE0DDC" w:rsidP="00FE0DDC">
            <w:pPr>
              <w:keepNext/>
              <w:keepLines/>
              <w:overflowPunct w:val="0"/>
              <w:autoSpaceDE w:val="0"/>
              <w:autoSpaceDN w:val="0"/>
              <w:adjustRightInd w:val="0"/>
              <w:spacing w:after="0"/>
              <w:textAlignment w:val="baseline"/>
              <w:rPr>
                <w:rFonts w:ascii="Arial" w:hAnsi="Arial" w:cs="Arial"/>
                <w:sz w:val="18"/>
                <w:szCs w:val="18"/>
                <w:lang w:val="de-DE" w:eastAsia="ja-JP"/>
              </w:rPr>
            </w:pPr>
            <w:r w:rsidRPr="007C5AD3">
              <w:rPr>
                <w:rFonts w:ascii="Arial" w:hAnsi="Arial" w:cs="Arial"/>
                <w:sz w:val="18"/>
                <w:szCs w:val="18"/>
                <w:lang w:val="de-DE" w:eastAsia="ja-JP"/>
              </w:rPr>
              <w:t>E-UTRA Band 2, 4, 5, 12, 13, 14, 17, 24, 25, 26, 27, 29, 38, 41, 70, 71</w:t>
            </w:r>
          </w:p>
          <w:p w14:paraId="67B0E259" w14:textId="77777777" w:rsidR="00FE0DDC" w:rsidRPr="007C5AD3" w:rsidRDefault="00FE0DDC" w:rsidP="00FE0DDC">
            <w:pPr>
              <w:keepNext/>
              <w:keepLines/>
              <w:overflowPunct w:val="0"/>
              <w:autoSpaceDE w:val="0"/>
              <w:autoSpaceDN w:val="0"/>
              <w:adjustRightInd w:val="0"/>
              <w:spacing w:after="0"/>
              <w:textAlignment w:val="baseline"/>
              <w:rPr>
                <w:rFonts w:ascii="Arial" w:hAnsi="Arial" w:cs="Arial"/>
                <w:sz w:val="18"/>
                <w:szCs w:val="18"/>
                <w:lang w:val="de-DE"/>
              </w:rPr>
            </w:pPr>
            <w:r w:rsidRPr="007C5AD3">
              <w:rPr>
                <w:rFonts w:ascii="Arial" w:hAnsi="Arial" w:cs="Arial"/>
                <w:sz w:val="18"/>
                <w:szCs w:val="18"/>
                <w:lang w:val="de-DE" w:eastAsia="ja-JP"/>
              </w:rPr>
              <w:t>NR band n30, n66</w:t>
            </w:r>
          </w:p>
        </w:tc>
        <w:tc>
          <w:tcPr>
            <w:tcW w:w="972" w:type="dxa"/>
            <w:shd w:val="clear" w:color="auto" w:fill="auto"/>
            <w:vAlign w:val="center"/>
          </w:tcPr>
          <w:p w14:paraId="07E865D3" w14:textId="77777777" w:rsidR="00FE0DDC" w:rsidRDefault="00FE0DDC" w:rsidP="00FE0DDC">
            <w:pPr>
              <w:pStyle w:val="TAC"/>
              <w:rPr>
                <w:rFonts w:cs="Arial"/>
                <w:szCs w:val="18"/>
              </w:rPr>
            </w:pPr>
            <w:proofErr w:type="spellStart"/>
            <w:r>
              <w:rPr>
                <w:rFonts w:cs="Arial"/>
                <w:szCs w:val="18"/>
                <w:lang w:eastAsia="zh-CN"/>
              </w:rPr>
              <w:t>F</w:t>
            </w:r>
            <w:r>
              <w:rPr>
                <w:rFonts w:cs="Arial"/>
                <w:szCs w:val="18"/>
                <w:vertAlign w:val="subscript"/>
                <w:lang w:eastAsia="zh-CN"/>
              </w:rPr>
              <w:t>DL_low</w:t>
            </w:r>
            <w:proofErr w:type="spellEnd"/>
          </w:p>
        </w:tc>
        <w:tc>
          <w:tcPr>
            <w:tcW w:w="591" w:type="dxa"/>
            <w:shd w:val="clear" w:color="auto" w:fill="auto"/>
            <w:vAlign w:val="center"/>
          </w:tcPr>
          <w:p w14:paraId="7996FBEF" w14:textId="77777777" w:rsidR="00FE0DDC" w:rsidRDefault="00FE0DDC" w:rsidP="00FE0DDC">
            <w:pPr>
              <w:pStyle w:val="TAC"/>
              <w:rPr>
                <w:rFonts w:cs="Arial"/>
                <w:szCs w:val="18"/>
              </w:rPr>
            </w:pPr>
            <w:r>
              <w:rPr>
                <w:rFonts w:cs="Arial"/>
                <w:szCs w:val="18"/>
                <w:lang w:eastAsia="zh-CN"/>
              </w:rPr>
              <w:t>-</w:t>
            </w:r>
          </w:p>
        </w:tc>
        <w:tc>
          <w:tcPr>
            <w:tcW w:w="997" w:type="dxa"/>
            <w:shd w:val="clear" w:color="auto" w:fill="auto"/>
            <w:vAlign w:val="center"/>
          </w:tcPr>
          <w:p w14:paraId="304BE714" w14:textId="77777777" w:rsidR="00FE0DDC" w:rsidRDefault="00FE0DDC" w:rsidP="00FE0DDC">
            <w:pPr>
              <w:pStyle w:val="TAC"/>
              <w:rPr>
                <w:rFonts w:cs="Arial"/>
                <w:szCs w:val="18"/>
              </w:rPr>
            </w:pPr>
            <w:proofErr w:type="spellStart"/>
            <w:r>
              <w:rPr>
                <w:rFonts w:cs="Arial"/>
                <w:szCs w:val="18"/>
                <w:lang w:eastAsia="zh-CN"/>
              </w:rPr>
              <w:t>F</w:t>
            </w:r>
            <w:r>
              <w:rPr>
                <w:rFonts w:cs="Arial"/>
                <w:szCs w:val="18"/>
                <w:vertAlign w:val="subscript"/>
                <w:lang w:eastAsia="zh-CN"/>
              </w:rPr>
              <w:t>DL_high</w:t>
            </w:r>
            <w:proofErr w:type="spellEnd"/>
          </w:p>
        </w:tc>
        <w:tc>
          <w:tcPr>
            <w:tcW w:w="1077" w:type="dxa"/>
            <w:shd w:val="clear" w:color="auto" w:fill="auto"/>
            <w:vAlign w:val="center"/>
          </w:tcPr>
          <w:p w14:paraId="6AECA96E" w14:textId="77777777" w:rsidR="00FE0DDC" w:rsidRDefault="00FE0DDC" w:rsidP="00FE0DDC">
            <w:pPr>
              <w:pStyle w:val="TAC"/>
              <w:rPr>
                <w:rFonts w:cs="Arial"/>
                <w:kern w:val="2"/>
                <w:szCs w:val="18"/>
                <w:lang w:eastAsia="ja-JP"/>
              </w:rPr>
            </w:pPr>
            <w:r>
              <w:rPr>
                <w:rFonts w:cs="Arial"/>
                <w:szCs w:val="18"/>
                <w:lang w:eastAsia="zh-CN"/>
              </w:rPr>
              <w:t>-50</w:t>
            </w:r>
          </w:p>
        </w:tc>
        <w:tc>
          <w:tcPr>
            <w:tcW w:w="959" w:type="dxa"/>
            <w:shd w:val="clear" w:color="auto" w:fill="auto"/>
            <w:vAlign w:val="center"/>
          </w:tcPr>
          <w:p w14:paraId="142CBF86" w14:textId="77777777" w:rsidR="00FE0DDC" w:rsidRDefault="00FE0DDC" w:rsidP="00FE0DDC">
            <w:pPr>
              <w:pStyle w:val="TAC"/>
              <w:rPr>
                <w:rFonts w:cs="Arial"/>
                <w:kern w:val="2"/>
                <w:szCs w:val="18"/>
                <w:lang w:eastAsia="ja-JP"/>
              </w:rPr>
            </w:pPr>
            <w:r>
              <w:rPr>
                <w:rFonts w:cs="Arial"/>
                <w:szCs w:val="18"/>
                <w:lang w:eastAsia="zh-CN"/>
              </w:rPr>
              <w:t>1</w:t>
            </w:r>
          </w:p>
        </w:tc>
        <w:tc>
          <w:tcPr>
            <w:tcW w:w="1052" w:type="dxa"/>
            <w:shd w:val="clear" w:color="auto" w:fill="auto"/>
            <w:vAlign w:val="center"/>
          </w:tcPr>
          <w:p w14:paraId="13BC3426" w14:textId="77777777" w:rsidR="00FE0DDC" w:rsidRPr="00A1115A" w:rsidRDefault="00FE0DDC" w:rsidP="00FE0DDC">
            <w:pPr>
              <w:pStyle w:val="TAC"/>
              <w:rPr>
                <w:lang w:val="en-US" w:eastAsia="zh-CN"/>
              </w:rPr>
            </w:pPr>
          </w:p>
        </w:tc>
      </w:tr>
      <w:tr w:rsidR="00FE0DDC" w:rsidRPr="00A1115A" w14:paraId="07DAA648" w14:textId="77777777" w:rsidTr="00E66A1F">
        <w:trPr>
          <w:trHeight w:val="187"/>
        </w:trPr>
        <w:tc>
          <w:tcPr>
            <w:tcW w:w="1508" w:type="dxa"/>
            <w:tcBorders>
              <w:top w:val="nil"/>
              <w:bottom w:val="single" w:sz="4" w:space="0" w:color="auto"/>
            </w:tcBorders>
            <w:shd w:val="clear" w:color="auto" w:fill="auto"/>
          </w:tcPr>
          <w:p w14:paraId="6C489A28" w14:textId="77777777" w:rsidR="00FE0DDC" w:rsidRDefault="00FE0DDC" w:rsidP="00FE0DDC">
            <w:pPr>
              <w:pStyle w:val="TAC"/>
              <w:rPr>
                <w:rFonts w:cs="Arial"/>
                <w:szCs w:val="18"/>
                <w:lang w:val="en-US" w:eastAsia="zh-CN"/>
              </w:rPr>
            </w:pPr>
          </w:p>
        </w:tc>
        <w:tc>
          <w:tcPr>
            <w:tcW w:w="2620" w:type="dxa"/>
            <w:shd w:val="clear" w:color="auto" w:fill="auto"/>
            <w:vAlign w:val="center"/>
          </w:tcPr>
          <w:p w14:paraId="384EEBB7" w14:textId="77777777" w:rsidR="00FE0DDC" w:rsidRPr="007C5AD3" w:rsidRDefault="00FE0DDC" w:rsidP="00FE0DDC">
            <w:pPr>
              <w:pStyle w:val="TAL"/>
              <w:rPr>
                <w:rFonts w:cs="Arial"/>
                <w:szCs w:val="18"/>
                <w:lang w:val="de-DE" w:eastAsia="ja-JP"/>
              </w:rPr>
            </w:pPr>
            <w:r w:rsidRPr="007C5AD3">
              <w:rPr>
                <w:rFonts w:cs="Arial"/>
                <w:szCs w:val="18"/>
                <w:lang w:val="de-DE" w:eastAsia="ja-JP"/>
              </w:rPr>
              <w:t>E-UTRA Band 48,</w:t>
            </w:r>
          </w:p>
          <w:p w14:paraId="46B596A2" w14:textId="77777777" w:rsidR="00FE0DDC" w:rsidRPr="007C5AD3" w:rsidRDefault="00FE0DDC" w:rsidP="00FE0DDC">
            <w:pPr>
              <w:keepNext/>
              <w:keepLines/>
              <w:overflowPunct w:val="0"/>
              <w:autoSpaceDE w:val="0"/>
              <w:autoSpaceDN w:val="0"/>
              <w:adjustRightInd w:val="0"/>
              <w:spacing w:after="0"/>
              <w:textAlignment w:val="baseline"/>
              <w:rPr>
                <w:rFonts w:ascii="Arial" w:hAnsi="Arial" w:cs="Arial"/>
                <w:sz w:val="18"/>
                <w:szCs w:val="18"/>
                <w:lang w:val="de-DE"/>
              </w:rPr>
            </w:pPr>
            <w:r w:rsidRPr="007C5AD3">
              <w:rPr>
                <w:rFonts w:ascii="Arial" w:hAnsi="Arial" w:cs="Arial"/>
                <w:sz w:val="18"/>
                <w:szCs w:val="18"/>
                <w:lang w:val="de-DE" w:eastAsia="ja-JP"/>
              </w:rPr>
              <w:t>NR Band n77</w:t>
            </w:r>
          </w:p>
        </w:tc>
        <w:tc>
          <w:tcPr>
            <w:tcW w:w="972" w:type="dxa"/>
            <w:shd w:val="clear" w:color="auto" w:fill="auto"/>
            <w:vAlign w:val="center"/>
          </w:tcPr>
          <w:p w14:paraId="3F60A5CF" w14:textId="77777777" w:rsidR="00FE0DDC" w:rsidRDefault="00FE0DDC" w:rsidP="00FE0DDC">
            <w:pPr>
              <w:pStyle w:val="TAC"/>
              <w:rPr>
                <w:rFonts w:cs="Arial"/>
                <w:szCs w:val="18"/>
              </w:rPr>
            </w:pPr>
            <w:proofErr w:type="spellStart"/>
            <w:r>
              <w:rPr>
                <w:rFonts w:cs="Arial"/>
                <w:szCs w:val="18"/>
                <w:lang w:eastAsia="zh-CN"/>
              </w:rPr>
              <w:t>F</w:t>
            </w:r>
            <w:r>
              <w:rPr>
                <w:rFonts w:cs="Arial"/>
                <w:szCs w:val="18"/>
                <w:vertAlign w:val="subscript"/>
                <w:lang w:eastAsia="zh-CN"/>
              </w:rPr>
              <w:t>DL_low</w:t>
            </w:r>
            <w:proofErr w:type="spellEnd"/>
          </w:p>
        </w:tc>
        <w:tc>
          <w:tcPr>
            <w:tcW w:w="591" w:type="dxa"/>
            <w:shd w:val="clear" w:color="auto" w:fill="auto"/>
            <w:vAlign w:val="center"/>
          </w:tcPr>
          <w:p w14:paraId="79C5D1AF" w14:textId="77777777" w:rsidR="00FE0DDC" w:rsidRDefault="00FE0DDC" w:rsidP="00FE0DDC">
            <w:pPr>
              <w:pStyle w:val="TAC"/>
              <w:rPr>
                <w:rFonts w:cs="Arial"/>
                <w:szCs w:val="18"/>
              </w:rPr>
            </w:pPr>
            <w:r>
              <w:rPr>
                <w:rFonts w:cs="Arial"/>
                <w:szCs w:val="18"/>
                <w:lang w:eastAsia="zh-CN"/>
              </w:rPr>
              <w:t>-</w:t>
            </w:r>
          </w:p>
        </w:tc>
        <w:tc>
          <w:tcPr>
            <w:tcW w:w="997" w:type="dxa"/>
            <w:shd w:val="clear" w:color="auto" w:fill="auto"/>
            <w:vAlign w:val="center"/>
          </w:tcPr>
          <w:p w14:paraId="350A1E76" w14:textId="77777777" w:rsidR="00FE0DDC" w:rsidRDefault="00FE0DDC" w:rsidP="00FE0DDC">
            <w:pPr>
              <w:pStyle w:val="TAC"/>
              <w:rPr>
                <w:rFonts w:cs="Arial"/>
                <w:szCs w:val="18"/>
              </w:rPr>
            </w:pPr>
            <w:proofErr w:type="spellStart"/>
            <w:r>
              <w:rPr>
                <w:rFonts w:cs="Arial"/>
                <w:szCs w:val="18"/>
                <w:lang w:eastAsia="zh-CN"/>
              </w:rPr>
              <w:t>F</w:t>
            </w:r>
            <w:r>
              <w:rPr>
                <w:rFonts w:cs="Arial"/>
                <w:szCs w:val="18"/>
                <w:vertAlign w:val="subscript"/>
                <w:lang w:eastAsia="zh-CN"/>
              </w:rPr>
              <w:t>DL_high</w:t>
            </w:r>
            <w:proofErr w:type="spellEnd"/>
          </w:p>
        </w:tc>
        <w:tc>
          <w:tcPr>
            <w:tcW w:w="1077" w:type="dxa"/>
            <w:shd w:val="clear" w:color="auto" w:fill="auto"/>
            <w:vAlign w:val="center"/>
          </w:tcPr>
          <w:p w14:paraId="603F6051" w14:textId="77777777" w:rsidR="00FE0DDC" w:rsidRDefault="00FE0DDC" w:rsidP="00FE0DDC">
            <w:pPr>
              <w:pStyle w:val="TAC"/>
              <w:rPr>
                <w:rFonts w:cs="Arial"/>
                <w:kern w:val="2"/>
                <w:szCs w:val="18"/>
                <w:lang w:eastAsia="ja-JP"/>
              </w:rPr>
            </w:pPr>
            <w:r>
              <w:rPr>
                <w:rFonts w:cs="Arial"/>
                <w:szCs w:val="18"/>
                <w:lang w:eastAsia="zh-CN"/>
              </w:rPr>
              <w:t>-50</w:t>
            </w:r>
          </w:p>
        </w:tc>
        <w:tc>
          <w:tcPr>
            <w:tcW w:w="959" w:type="dxa"/>
            <w:shd w:val="clear" w:color="auto" w:fill="auto"/>
            <w:vAlign w:val="center"/>
          </w:tcPr>
          <w:p w14:paraId="7A5F0041" w14:textId="77777777" w:rsidR="00FE0DDC" w:rsidRDefault="00FE0DDC" w:rsidP="00FE0DDC">
            <w:pPr>
              <w:pStyle w:val="TAC"/>
              <w:rPr>
                <w:rFonts w:cs="Arial"/>
                <w:kern w:val="2"/>
                <w:szCs w:val="18"/>
                <w:lang w:eastAsia="ja-JP"/>
              </w:rPr>
            </w:pPr>
            <w:r>
              <w:rPr>
                <w:rFonts w:cs="Arial"/>
                <w:szCs w:val="18"/>
                <w:lang w:eastAsia="zh-CN"/>
              </w:rPr>
              <w:t>1</w:t>
            </w:r>
          </w:p>
        </w:tc>
        <w:tc>
          <w:tcPr>
            <w:tcW w:w="1052" w:type="dxa"/>
            <w:shd w:val="clear" w:color="auto" w:fill="auto"/>
            <w:vAlign w:val="center"/>
          </w:tcPr>
          <w:p w14:paraId="2999AEFB" w14:textId="77777777" w:rsidR="00FE0DDC" w:rsidRPr="00A1115A" w:rsidRDefault="00FE0DDC" w:rsidP="00FE0DDC">
            <w:pPr>
              <w:pStyle w:val="TAC"/>
              <w:rPr>
                <w:lang w:val="en-US" w:eastAsia="zh-CN"/>
              </w:rPr>
            </w:pPr>
            <w:r>
              <w:rPr>
                <w:rFonts w:cs="Arial"/>
                <w:szCs w:val="18"/>
                <w:lang w:eastAsia="zh-CN"/>
              </w:rPr>
              <w:t>2</w:t>
            </w:r>
          </w:p>
        </w:tc>
      </w:tr>
      <w:tr w:rsidR="00FE0DDC" w:rsidRPr="00A1115A" w14:paraId="491C7DD1" w14:textId="77777777" w:rsidTr="00E66A1F">
        <w:trPr>
          <w:trHeight w:val="187"/>
        </w:trPr>
        <w:tc>
          <w:tcPr>
            <w:tcW w:w="1508" w:type="dxa"/>
            <w:tcBorders>
              <w:top w:val="single" w:sz="4" w:space="0" w:color="auto"/>
              <w:bottom w:val="single" w:sz="4" w:space="0" w:color="auto"/>
            </w:tcBorders>
            <w:shd w:val="clear" w:color="auto" w:fill="auto"/>
          </w:tcPr>
          <w:p w14:paraId="6A29DC7D" w14:textId="77777777" w:rsidR="00FE0DDC" w:rsidRDefault="00FE0DDC" w:rsidP="00FE0DDC">
            <w:pPr>
              <w:pStyle w:val="TAC"/>
              <w:rPr>
                <w:rFonts w:cs="Arial"/>
                <w:szCs w:val="18"/>
                <w:lang w:val="en-US" w:eastAsia="zh-CN"/>
              </w:rPr>
            </w:pPr>
            <w:r>
              <w:t>CA_n30-n77</w:t>
            </w:r>
          </w:p>
        </w:tc>
        <w:tc>
          <w:tcPr>
            <w:tcW w:w="2620" w:type="dxa"/>
            <w:shd w:val="clear" w:color="auto" w:fill="auto"/>
            <w:vAlign w:val="center"/>
          </w:tcPr>
          <w:p w14:paraId="62FC9A6C" w14:textId="77777777" w:rsidR="00FE0DDC" w:rsidRDefault="00FE0DDC" w:rsidP="00FE0DDC">
            <w:pPr>
              <w:pStyle w:val="TAL"/>
              <w:rPr>
                <w:rFonts w:cs="Arial"/>
                <w:szCs w:val="18"/>
              </w:rPr>
            </w:pPr>
            <w:r>
              <w:rPr>
                <w:lang w:val="sv-FI"/>
              </w:rPr>
              <w:t xml:space="preserve">E-UTRA Band 2, 4, 5, 7,  12, 13, 14, 17, 24, 25, 26, 27, 29, 30, 38, 41, </w:t>
            </w:r>
            <w:r>
              <w:rPr>
                <w:lang w:val="sv-FI" w:eastAsia="ja-JP"/>
              </w:rPr>
              <w:t xml:space="preserve">53, </w:t>
            </w:r>
            <w:r>
              <w:rPr>
                <w:lang w:val="sv-FI"/>
              </w:rPr>
              <w:t>66, 70</w:t>
            </w:r>
            <w:r>
              <w:rPr>
                <w:lang w:val="sv-FI" w:eastAsia="zh-CN"/>
              </w:rPr>
              <w:t>, 71, 85</w:t>
            </w:r>
          </w:p>
        </w:tc>
        <w:tc>
          <w:tcPr>
            <w:tcW w:w="972" w:type="dxa"/>
            <w:shd w:val="clear" w:color="auto" w:fill="auto"/>
          </w:tcPr>
          <w:p w14:paraId="0FBD1A79" w14:textId="77777777" w:rsidR="00FE0DDC" w:rsidRDefault="00FE0DDC" w:rsidP="00FE0DDC">
            <w:pPr>
              <w:pStyle w:val="TAC"/>
              <w:rPr>
                <w:rFonts w:cs="Arial"/>
                <w:szCs w:val="18"/>
              </w:rPr>
            </w:pPr>
            <w:proofErr w:type="spellStart"/>
            <w:r>
              <w:t>F</w:t>
            </w:r>
            <w:r>
              <w:rPr>
                <w:vertAlign w:val="subscript"/>
              </w:rPr>
              <w:t>DL_low</w:t>
            </w:r>
            <w:proofErr w:type="spellEnd"/>
          </w:p>
        </w:tc>
        <w:tc>
          <w:tcPr>
            <w:tcW w:w="591" w:type="dxa"/>
            <w:shd w:val="clear" w:color="auto" w:fill="auto"/>
          </w:tcPr>
          <w:p w14:paraId="64AD4362" w14:textId="77777777" w:rsidR="00FE0DDC" w:rsidRDefault="00FE0DDC" w:rsidP="00FE0DDC">
            <w:pPr>
              <w:pStyle w:val="TAC"/>
              <w:rPr>
                <w:rFonts w:cs="Arial"/>
                <w:szCs w:val="18"/>
              </w:rPr>
            </w:pPr>
            <w:r>
              <w:t>-</w:t>
            </w:r>
          </w:p>
        </w:tc>
        <w:tc>
          <w:tcPr>
            <w:tcW w:w="997" w:type="dxa"/>
            <w:shd w:val="clear" w:color="auto" w:fill="auto"/>
          </w:tcPr>
          <w:p w14:paraId="65FF05FA" w14:textId="77777777" w:rsidR="00FE0DDC" w:rsidRDefault="00FE0DDC" w:rsidP="00FE0DDC">
            <w:pPr>
              <w:pStyle w:val="TAC"/>
              <w:rPr>
                <w:rFonts w:cs="Arial"/>
                <w:szCs w:val="18"/>
              </w:rPr>
            </w:pPr>
            <w:proofErr w:type="spellStart"/>
            <w:r>
              <w:t>F</w:t>
            </w:r>
            <w:r>
              <w:rPr>
                <w:vertAlign w:val="subscript"/>
              </w:rPr>
              <w:t>DL_high</w:t>
            </w:r>
            <w:proofErr w:type="spellEnd"/>
          </w:p>
        </w:tc>
        <w:tc>
          <w:tcPr>
            <w:tcW w:w="1077" w:type="dxa"/>
            <w:shd w:val="clear" w:color="auto" w:fill="auto"/>
          </w:tcPr>
          <w:p w14:paraId="03953FEF" w14:textId="77777777" w:rsidR="00FE0DDC" w:rsidRDefault="00FE0DDC" w:rsidP="00FE0DDC">
            <w:pPr>
              <w:pStyle w:val="TAC"/>
              <w:rPr>
                <w:rFonts w:cs="Arial"/>
                <w:kern w:val="2"/>
                <w:szCs w:val="18"/>
                <w:lang w:eastAsia="ja-JP"/>
              </w:rPr>
            </w:pPr>
            <w:r>
              <w:t>-50</w:t>
            </w:r>
          </w:p>
        </w:tc>
        <w:tc>
          <w:tcPr>
            <w:tcW w:w="959" w:type="dxa"/>
            <w:shd w:val="clear" w:color="auto" w:fill="auto"/>
          </w:tcPr>
          <w:p w14:paraId="0FC26DD2" w14:textId="77777777" w:rsidR="00FE0DDC" w:rsidRDefault="00FE0DDC" w:rsidP="00FE0DDC">
            <w:pPr>
              <w:pStyle w:val="TAC"/>
              <w:rPr>
                <w:rFonts w:cs="Arial"/>
                <w:kern w:val="2"/>
                <w:szCs w:val="18"/>
                <w:lang w:eastAsia="ja-JP"/>
              </w:rPr>
            </w:pPr>
            <w:r>
              <w:t>1</w:t>
            </w:r>
          </w:p>
        </w:tc>
        <w:tc>
          <w:tcPr>
            <w:tcW w:w="1052" w:type="dxa"/>
            <w:shd w:val="clear" w:color="auto" w:fill="auto"/>
          </w:tcPr>
          <w:p w14:paraId="30FBDB65" w14:textId="77777777" w:rsidR="00FE0DDC" w:rsidRPr="00A1115A" w:rsidRDefault="00FE0DDC" w:rsidP="00FE0DDC">
            <w:pPr>
              <w:pStyle w:val="TAC"/>
              <w:rPr>
                <w:lang w:val="en-US" w:eastAsia="zh-CN"/>
              </w:rPr>
            </w:pPr>
          </w:p>
        </w:tc>
      </w:tr>
      <w:tr w:rsidR="00FE0DDC" w:rsidRPr="00A1115A" w14:paraId="7CD5FD7E" w14:textId="77777777" w:rsidTr="00E66A1F">
        <w:trPr>
          <w:trHeight w:val="187"/>
        </w:trPr>
        <w:tc>
          <w:tcPr>
            <w:tcW w:w="1508" w:type="dxa"/>
            <w:tcBorders>
              <w:bottom w:val="nil"/>
            </w:tcBorders>
            <w:shd w:val="clear" w:color="auto" w:fill="auto"/>
          </w:tcPr>
          <w:p w14:paraId="6513A9BE" w14:textId="77777777" w:rsidR="00FE0DDC" w:rsidRPr="00A1115A" w:rsidRDefault="00FE0DDC" w:rsidP="00FE0DDC">
            <w:pPr>
              <w:pStyle w:val="TAC"/>
              <w:rPr>
                <w:lang w:eastAsia="zh-CN"/>
              </w:rPr>
            </w:pPr>
            <w:r>
              <w:rPr>
                <w:rFonts w:cs="Arial" w:hint="eastAsia"/>
                <w:szCs w:val="18"/>
                <w:lang w:val="en-US" w:eastAsia="zh-CN"/>
              </w:rPr>
              <w:lastRenderedPageBreak/>
              <w:t>CA</w:t>
            </w:r>
            <w:r>
              <w:rPr>
                <w:rFonts w:cs="Arial"/>
                <w:szCs w:val="18"/>
                <w:lang w:eastAsia="ja-JP"/>
              </w:rPr>
              <w:t>_</w:t>
            </w:r>
            <w:r>
              <w:rPr>
                <w:rFonts w:eastAsia="SimSun" w:cs="Arial" w:hint="eastAsia"/>
                <w:szCs w:val="18"/>
                <w:lang w:val="en-US" w:eastAsia="zh-CN"/>
              </w:rPr>
              <w:t>n34</w:t>
            </w:r>
            <w:r>
              <w:rPr>
                <w:rFonts w:cs="Arial"/>
                <w:szCs w:val="18"/>
                <w:lang w:eastAsia="ja-JP"/>
              </w:rPr>
              <w:t>-</w:t>
            </w:r>
            <w:r>
              <w:rPr>
                <w:rFonts w:eastAsia="SimSun" w:cs="Arial" w:hint="eastAsia"/>
                <w:szCs w:val="18"/>
                <w:lang w:eastAsia="zh-CN"/>
              </w:rPr>
              <w:t>n</w:t>
            </w:r>
            <w:r>
              <w:rPr>
                <w:rFonts w:eastAsia="SimSun" w:cs="Arial" w:hint="eastAsia"/>
                <w:szCs w:val="18"/>
                <w:lang w:val="en-US" w:eastAsia="zh-CN"/>
              </w:rPr>
              <w:t>40</w:t>
            </w:r>
          </w:p>
        </w:tc>
        <w:tc>
          <w:tcPr>
            <w:tcW w:w="2620" w:type="dxa"/>
            <w:shd w:val="clear" w:color="auto" w:fill="auto"/>
            <w:vAlign w:val="bottom"/>
          </w:tcPr>
          <w:p w14:paraId="3E63D0AA" w14:textId="0E87DBFD" w:rsidR="00FE0DDC" w:rsidRPr="007C5AD3" w:rsidRDefault="00FE0DDC" w:rsidP="00FE0DDC">
            <w:pPr>
              <w:keepNext/>
              <w:keepLines/>
              <w:overflowPunct w:val="0"/>
              <w:autoSpaceDE w:val="0"/>
              <w:autoSpaceDN w:val="0"/>
              <w:adjustRightInd w:val="0"/>
              <w:spacing w:after="0"/>
              <w:textAlignment w:val="baseline"/>
              <w:rPr>
                <w:rFonts w:ascii="Arial" w:hAnsi="Arial" w:cs="Arial"/>
                <w:sz w:val="18"/>
                <w:szCs w:val="18"/>
                <w:lang w:val="de-DE"/>
              </w:rPr>
            </w:pPr>
            <w:r w:rsidRPr="007C5AD3">
              <w:rPr>
                <w:rFonts w:ascii="Arial" w:hAnsi="Arial" w:cs="Arial"/>
                <w:sz w:val="18"/>
                <w:szCs w:val="18"/>
                <w:lang w:val="de-DE"/>
              </w:rPr>
              <w:t>E-UTRA Band 1</w:t>
            </w:r>
            <w:r w:rsidRPr="007C5AD3">
              <w:rPr>
                <w:rFonts w:ascii="Arial" w:hAnsi="Arial" w:cs="Arial" w:hint="eastAsia"/>
                <w:sz w:val="18"/>
                <w:szCs w:val="18"/>
                <w:lang w:val="de-DE"/>
              </w:rPr>
              <w:t>,</w:t>
            </w:r>
            <w:r w:rsidRPr="007C5AD3">
              <w:rPr>
                <w:rFonts w:ascii="Arial" w:hAnsi="Arial" w:cs="Arial"/>
                <w:sz w:val="18"/>
                <w:szCs w:val="18"/>
                <w:lang w:val="de-DE"/>
              </w:rPr>
              <w:t xml:space="preserve"> </w:t>
            </w:r>
            <w:r w:rsidRPr="007C5AD3">
              <w:rPr>
                <w:rFonts w:ascii="Arial" w:eastAsia="SimSun" w:hAnsi="Arial" w:cs="Arial" w:hint="eastAsia"/>
                <w:sz w:val="18"/>
                <w:szCs w:val="18"/>
                <w:lang w:val="de-DE" w:eastAsia="zh-CN"/>
              </w:rPr>
              <w:t>3, 7</w:t>
            </w:r>
            <w:r w:rsidRPr="007C5AD3">
              <w:rPr>
                <w:rFonts w:ascii="Arial" w:hAnsi="Arial" w:cs="Arial"/>
                <w:sz w:val="18"/>
                <w:szCs w:val="18"/>
                <w:lang w:val="de-DE"/>
              </w:rPr>
              <w:t>,</w:t>
            </w:r>
            <w:r w:rsidRPr="007C5AD3">
              <w:rPr>
                <w:rFonts w:ascii="Arial" w:hAnsi="Arial" w:cs="Arial" w:hint="eastAsia"/>
                <w:sz w:val="18"/>
                <w:szCs w:val="18"/>
                <w:lang w:val="de-DE"/>
              </w:rPr>
              <w:t xml:space="preserve"> </w:t>
            </w:r>
            <w:r w:rsidRPr="007C5AD3">
              <w:rPr>
                <w:rFonts w:ascii="Arial" w:hAnsi="Arial" w:cs="Arial"/>
                <w:sz w:val="18"/>
                <w:szCs w:val="18"/>
                <w:lang w:val="de-DE"/>
              </w:rPr>
              <w:t xml:space="preserve">8, </w:t>
            </w:r>
            <w:r w:rsidRPr="007C5AD3">
              <w:rPr>
                <w:rFonts w:ascii="Arial" w:eastAsia="SimSun" w:hAnsi="Arial" w:cs="Arial" w:hint="eastAsia"/>
                <w:sz w:val="18"/>
                <w:szCs w:val="18"/>
                <w:lang w:val="de-DE" w:eastAsia="zh-CN"/>
              </w:rPr>
              <w:t>20</w:t>
            </w:r>
            <w:r w:rsidRPr="007C5AD3">
              <w:rPr>
                <w:rFonts w:ascii="Arial" w:hAnsi="Arial" w:cs="Arial"/>
                <w:sz w:val="18"/>
                <w:szCs w:val="18"/>
                <w:lang w:val="de-DE"/>
              </w:rPr>
              <w:t xml:space="preserve">, </w:t>
            </w:r>
            <w:r w:rsidRPr="007C5AD3">
              <w:rPr>
                <w:rFonts w:ascii="Arial" w:eastAsia="SimSun" w:hAnsi="Arial" w:cs="Arial" w:hint="eastAsia"/>
                <w:sz w:val="18"/>
                <w:szCs w:val="18"/>
                <w:lang w:val="de-DE" w:eastAsia="zh-CN"/>
              </w:rPr>
              <w:t>22</w:t>
            </w:r>
            <w:r w:rsidRPr="007C5AD3">
              <w:rPr>
                <w:rFonts w:ascii="Arial" w:hAnsi="Arial" w:cs="Arial" w:hint="eastAsia"/>
                <w:sz w:val="18"/>
                <w:szCs w:val="18"/>
                <w:lang w:val="de-DE" w:eastAsia="ja-JP"/>
              </w:rPr>
              <w:t xml:space="preserve">, </w:t>
            </w:r>
            <w:r w:rsidRPr="007C5AD3">
              <w:rPr>
                <w:rFonts w:ascii="Arial" w:eastAsia="SimSun" w:hAnsi="Arial" w:cs="Arial" w:hint="eastAsia"/>
                <w:sz w:val="18"/>
                <w:szCs w:val="18"/>
                <w:lang w:val="de-DE" w:eastAsia="zh-CN"/>
              </w:rPr>
              <w:t>26, 28</w:t>
            </w:r>
            <w:r w:rsidRPr="007C5AD3">
              <w:rPr>
                <w:rFonts w:ascii="Arial" w:hAnsi="Arial" w:cs="Arial" w:hint="eastAsia"/>
                <w:sz w:val="18"/>
                <w:szCs w:val="18"/>
                <w:lang w:val="de-DE"/>
              </w:rPr>
              <w:t xml:space="preserve">, </w:t>
            </w:r>
            <w:r w:rsidRPr="007C5AD3">
              <w:rPr>
                <w:rFonts w:ascii="Arial" w:eastAsia="SimSun" w:hAnsi="Arial" w:cs="Arial" w:hint="eastAsia"/>
                <w:sz w:val="18"/>
                <w:szCs w:val="18"/>
                <w:lang w:val="de-DE" w:eastAsia="zh-CN"/>
              </w:rPr>
              <w:t>31, 32, 33</w:t>
            </w:r>
            <w:r w:rsidRPr="007C5AD3">
              <w:rPr>
                <w:rFonts w:ascii="Arial" w:hAnsi="Arial" w:cs="Arial" w:hint="eastAsia"/>
                <w:sz w:val="18"/>
                <w:szCs w:val="18"/>
                <w:lang w:val="de-DE"/>
              </w:rPr>
              <w:t xml:space="preserve">, </w:t>
            </w:r>
            <w:r w:rsidRPr="007C5AD3">
              <w:rPr>
                <w:rFonts w:ascii="Arial" w:eastAsia="SimSun" w:hAnsi="Arial" w:cs="Arial" w:hint="eastAsia"/>
                <w:sz w:val="18"/>
                <w:szCs w:val="18"/>
                <w:lang w:val="de-DE" w:eastAsia="zh-CN"/>
              </w:rPr>
              <w:t xml:space="preserve">38, </w:t>
            </w:r>
            <w:proofErr w:type="gramStart"/>
            <w:r w:rsidRPr="007C5AD3">
              <w:rPr>
                <w:rFonts w:ascii="Arial" w:eastAsia="SimSun" w:hAnsi="Arial" w:cs="Arial" w:hint="eastAsia"/>
                <w:sz w:val="18"/>
                <w:szCs w:val="18"/>
                <w:lang w:val="de-DE" w:eastAsia="zh-CN"/>
              </w:rPr>
              <w:t>39,</w:t>
            </w:r>
            <w:ins w:id="165" w:author="Apple" w:date="2021-07-19T15:48:00Z">
              <w:r w:rsidR="00145942" w:rsidRPr="007C5AD3">
                <w:rPr>
                  <w:rFonts w:ascii="Arial" w:eastAsia="SimSun" w:hAnsi="Arial" w:cs="Arial"/>
                  <w:sz w:val="18"/>
                  <w:szCs w:val="18"/>
                  <w:lang w:val="de-DE" w:eastAsia="zh-CN"/>
                </w:rPr>
                <w:t xml:space="preserve"> </w:t>
              </w:r>
            </w:ins>
            <w:r w:rsidRPr="007C5AD3">
              <w:rPr>
                <w:rFonts w:ascii="Arial" w:eastAsia="SimSun" w:hAnsi="Arial" w:cs="Arial" w:hint="eastAsia"/>
                <w:sz w:val="18"/>
                <w:szCs w:val="18"/>
                <w:lang w:val="de-DE" w:eastAsia="zh-CN"/>
              </w:rPr>
              <w:t xml:space="preserve"> </w:t>
            </w:r>
            <w:r w:rsidRPr="007C5AD3">
              <w:rPr>
                <w:rFonts w:ascii="Arial" w:hAnsi="Arial" w:cs="Arial"/>
                <w:sz w:val="18"/>
                <w:szCs w:val="18"/>
                <w:lang w:val="de-DE"/>
              </w:rPr>
              <w:t>4</w:t>
            </w:r>
            <w:r w:rsidRPr="007C5AD3">
              <w:rPr>
                <w:rFonts w:ascii="Arial" w:eastAsia="SimSun" w:hAnsi="Arial" w:cs="Arial" w:hint="eastAsia"/>
                <w:sz w:val="18"/>
                <w:szCs w:val="18"/>
                <w:lang w:val="de-DE" w:eastAsia="zh-CN"/>
              </w:rPr>
              <w:t>1</w:t>
            </w:r>
            <w:proofErr w:type="gramEnd"/>
            <w:r w:rsidRPr="007C5AD3">
              <w:rPr>
                <w:rFonts w:ascii="Arial" w:hAnsi="Arial" w:cs="Arial" w:hint="eastAsia"/>
                <w:sz w:val="18"/>
                <w:szCs w:val="18"/>
                <w:lang w:val="de-DE"/>
              </w:rPr>
              <w:t>,</w:t>
            </w:r>
            <w:r w:rsidRPr="007C5AD3">
              <w:rPr>
                <w:rFonts w:ascii="Arial" w:eastAsia="SimSun" w:hAnsi="Arial" w:cs="Arial" w:hint="eastAsia"/>
                <w:sz w:val="18"/>
                <w:szCs w:val="18"/>
                <w:lang w:val="de-DE" w:eastAsia="zh-CN"/>
              </w:rPr>
              <w:t xml:space="preserve"> </w:t>
            </w:r>
            <w:r w:rsidRPr="007C5AD3">
              <w:rPr>
                <w:rFonts w:ascii="Arial" w:eastAsia="SimSun" w:hAnsi="Arial" w:cs="Arial" w:hint="eastAsia"/>
                <w:sz w:val="18"/>
                <w:szCs w:val="18"/>
                <w:lang w:val="de-DE" w:eastAsia="zh-CN"/>
              </w:rPr>
              <w:t>42,</w:t>
            </w:r>
            <w:r w:rsidRPr="007C5AD3">
              <w:rPr>
                <w:rFonts w:ascii="Arial" w:hAnsi="Arial" w:cs="Arial" w:hint="eastAsia"/>
                <w:sz w:val="18"/>
                <w:szCs w:val="18"/>
                <w:lang w:val="de-DE"/>
              </w:rPr>
              <w:t xml:space="preserve"> 4</w:t>
            </w:r>
            <w:r w:rsidRPr="007C5AD3">
              <w:rPr>
                <w:rFonts w:ascii="Arial" w:eastAsia="SimSun" w:hAnsi="Arial" w:cs="Arial" w:hint="eastAsia"/>
                <w:sz w:val="18"/>
                <w:szCs w:val="18"/>
                <w:lang w:val="de-DE" w:eastAsia="zh-CN"/>
              </w:rPr>
              <w:t>3</w:t>
            </w:r>
            <w:r w:rsidRPr="007C5AD3">
              <w:rPr>
                <w:rFonts w:ascii="Arial" w:hAnsi="Arial" w:cs="Arial" w:hint="eastAsia"/>
                <w:sz w:val="18"/>
                <w:szCs w:val="18"/>
                <w:lang w:val="de-DE" w:eastAsia="ja-JP"/>
              </w:rPr>
              <w:t>,</w:t>
            </w:r>
            <w:r w:rsidRPr="007C5AD3">
              <w:rPr>
                <w:rFonts w:ascii="Arial" w:eastAsia="SimSun" w:hAnsi="Arial" w:cs="Arial" w:hint="eastAsia"/>
                <w:sz w:val="18"/>
                <w:szCs w:val="18"/>
                <w:lang w:val="de-DE" w:eastAsia="zh-CN"/>
              </w:rPr>
              <w:t xml:space="preserve"> 44, 45,</w:t>
            </w:r>
            <w:r w:rsidRPr="007C5AD3">
              <w:rPr>
                <w:rFonts w:ascii="Arial" w:hAnsi="Arial" w:cs="Arial" w:hint="eastAsia"/>
                <w:sz w:val="18"/>
                <w:szCs w:val="18"/>
                <w:lang w:val="de-DE" w:eastAsia="ja-JP"/>
              </w:rPr>
              <w:t xml:space="preserve"> </w:t>
            </w:r>
            <w:r w:rsidRPr="007C5AD3">
              <w:rPr>
                <w:rFonts w:ascii="Arial" w:hAnsi="Arial" w:cs="Arial"/>
                <w:sz w:val="18"/>
                <w:szCs w:val="18"/>
                <w:lang w:val="de-DE" w:eastAsia="ja-JP"/>
              </w:rPr>
              <w:t xml:space="preserve">50, 51, </w:t>
            </w:r>
            <w:r w:rsidRPr="007C5AD3">
              <w:rPr>
                <w:rFonts w:ascii="Arial" w:hAnsi="Arial" w:cs="Arial" w:hint="eastAsia"/>
                <w:sz w:val="18"/>
                <w:szCs w:val="18"/>
                <w:lang w:val="de-DE" w:eastAsia="ja-JP"/>
              </w:rPr>
              <w:t>65</w:t>
            </w:r>
            <w:r w:rsidRPr="007C5AD3">
              <w:rPr>
                <w:rFonts w:ascii="Arial" w:hAnsi="Arial" w:cs="Arial"/>
                <w:sz w:val="18"/>
                <w:szCs w:val="18"/>
                <w:lang w:val="de-DE"/>
              </w:rPr>
              <w:t>, 67,</w:t>
            </w:r>
            <w:r w:rsidRPr="007C5AD3">
              <w:rPr>
                <w:rFonts w:ascii="Arial" w:eastAsia="SimSun" w:hAnsi="Arial" w:cs="Arial" w:hint="eastAsia"/>
                <w:sz w:val="18"/>
                <w:szCs w:val="18"/>
                <w:lang w:val="de-DE" w:eastAsia="zh-CN"/>
              </w:rPr>
              <w:t xml:space="preserve"> 69,</w:t>
            </w:r>
            <w:r w:rsidRPr="007C5AD3">
              <w:rPr>
                <w:rFonts w:ascii="Arial" w:hAnsi="Arial" w:cs="Arial"/>
                <w:sz w:val="18"/>
                <w:szCs w:val="18"/>
                <w:lang w:val="de-DE"/>
              </w:rPr>
              <w:t xml:space="preserve"> 72</w:t>
            </w:r>
            <w:r w:rsidRPr="007C5AD3">
              <w:rPr>
                <w:rFonts w:ascii="Arial" w:hAnsi="Arial" w:cs="Arial" w:hint="eastAsia"/>
                <w:sz w:val="18"/>
                <w:szCs w:val="18"/>
                <w:lang w:val="de-DE" w:eastAsia="ja-JP"/>
              </w:rPr>
              <w:t xml:space="preserve">, </w:t>
            </w:r>
            <w:r w:rsidRPr="007C5AD3">
              <w:rPr>
                <w:rFonts w:ascii="Arial" w:eastAsia="SimSun" w:hAnsi="Arial" w:cs="Arial" w:hint="eastAsia"/>
                <w:sz w:val="18"/>
                <w:szCs w:val="18"/>
                <w:lang w:val="de-DE" w:eastAsia="zh-CN"/>
              </w:rPr>
              <w:t xml:space="preserve">73, </w:t>
            </w:r>
            <w:r w:rsidRPr="007C5AD3">
              <w:rPr>
                <w:rFonts w:ascii="Arial" w:hAnsi="Arial" w:cs="Arial" w:hint="eastAsia"/>
                <w:sz w:val="18"/>
                <w:szCs w:val="18"/>
                <w:lang w:val="de-DE" w:eastAsia="ja-JP"/>
              </w:rPr>
              <w:t>74</w:t>
            </w:r>
            <w:r w:rsidRPr="007C5AD3">
              <w:rPr>
                <w:rFonts w:ascii="Arial" w:hAnsi="Arial" w:cs="Arial"/>
                <w:sz w:val="18"/>
                <w:szCs w:val="18"/>
                <w:lang w:val="de-DE"/>
              </w:rPr>
              <w:t>, 75, 76</w:t>
            </w:r>
          </w:p>
          <w:p w14:paraId="1648E027" w14:textId="77777777" w:rsidR="00FE0DDC" w:rsidRPr="007C5AD3" w:rsidRDefault="00FE0DDC" w:rsidP="00FE0DDC">
            <w:pPr>
              <w:pStyle w:val="TAL"/>
              <w:rPr>
                <w:lang w:val="de-DE"/>
              </w:rPr>
            </w:pPr>
            <w:r w:rsidRPr="007C5AD3">
              <w:rPr>
                <w:rFonts w:eastAsia="SimSun" w:cs="Arial" w:hint="eastAsia"/>
                <w:szCs w:val="18"/>
                <w:lang w:val="de-DE" w:eastAsia="zh-CN"/>
              </w:rPr>
              <w:t>NR band n78</w:t>
            </w:r>
          </w:p>
        </w:tc>
        <w:tc>
          <w:tcPr>
            <w:tcW w:w="972" w:type="dxa"/>
            <w:shd w:val="clear" w:color="auto" w:fill="auto"/>
            <w:vAlign w:val="center"/>
          </w:tcPr>
          <w:p w14:paraId="04CBFC35" w14:textId="77777777" w:rsidR="00FE0DDC" w:rsidRPr="00A1115A" w:rsidRDefault="00FE0DDC" w:rsidP="00FE0DDC">
            <w:pPr>
              <w:pStyle w:val="TAC"/>
            </w:pPr>
            <w:proofErr w:type="spellStart"/>
            <w:r>
              <w:rPr>
                <w:rFonts w:cs="Arial"/>
                <w:szCs w:val="18"/>
              </w:rPr>
              <w:t>F</w:t>
            </w:r>
            <w:r>
              <w:rPr>
                <w:rFonts w:cs="Arial"/>
                <w:szCs w:val="18"/>
                <w:vertAlign w:val="subscript"/>
              </w:rPr>
              <w:t>DL_low</w:t>
            </w:r>
            <w:proofErr w:type="spellEnd"/>
          </w:p>
        </w:tc>
        <w:tc>
          <w:tcPr>
            <w:tcW w:w="591" w:type="dxa"/>
            <w:shd w:val="clear" w:color="auto" w:fill="auto"/>
            <w:vAlign w:val="center"/>
          </w:tcPr>
          <w:p w14:paraId="20972E09" w14:textId="77777777" w:rsidR="00FE0DDC" w:rsidRPr="00A1115A" w:rsidRDefault="00FE0DDC" w:rsidP="00FE0DDC">
            <w:pPr>
              <w:pStyle w:val="TAC"/>
            </w:pPr>
            <w:r>
              <w:rPr>
                <w:rFonts w:cs="Arial"/>
                <w:szCs w:val="18"/>
              </w:rPr>
              <w:t>-</w:t>
            </w:r>
          </w:p>
        </w:tc>
        <w:tc>
          <w:tcPr>
            <w:tcW w:w="997" w:type="dxa"/>
            <w:shd w:val="clear" w:color="auto" w:fill="auto"/>
            <w:vAlign w:val="center"/>
          </w:tcPr>
          <w:p w14:paraId="62CDCC42" w14:textId="77777777" w:rsidR="00FE0DDC" w:rsidRPr="00A1115A" w:rsidRDefault="00FE0DDC" w:rsidP="00FE0DDC">
            <w:pPr>
              <w:pStyle w:val="TAC"/>
            </w:pPr>
            <w:proofErr w:type="spellStart"/>
            <w:r>
              <w:rPr>
                <w:rFonts w:cs="Arial"/>
                <w:szCs w:val="18"/>
              </w:rPr>
              <w:t>F</w:t>
            </w:r>
            <w:r>
              <w:rPr>
                <w:rFonts w:cs="Arial"/>
                <w:szCs w:val="18"/>
                <w:vertAlign w:val="subscript"/>
              </w:rPr>
              <w:t>DL_high</w:t>
            </w:r>
            <w:proofErr w:type="spellEnd"/>
          </w:p>
        </w:tc>
        <w:tc>
          <w:tcPr>
            <w:tcW w:w="1077" w:type="dxa"/>
            <w:shd w:val="clear" w:color="auto" w:fill="auto"/>
            <w:vAlign w:val="center"/>
          </w:tcPr>
          <w:p w14:paraId="0C21FAA3" w14:textId="77777777" w:rsidR="00FE0DDC" w:rsidRPr="00A1115A" w:rsidRDefault="00FE0DDC" w:rsidP="00FE0DDC">
            <w:pPr>
              <w:pStyle w:val="TAC"/>
              <w:rPr>
                <w:lang w:eastAsia="ja-JP"/>
              </w:rPr>
            </w:pPr>
            <w:r>
              <w:rPr>
                <w:rFonts w:cs="Arial" w:hint="eastAsia"/>
                <w:kern w:val="2"/>
                <w:szCs w:val="18"/>
                <w:lang w:eastAsia="ja-JP"/>
              </w:rPr>
              <w:t>-50</w:t>
            </w:r>
          </w:p>
        </w:tc>
        <w:tc>
          <w:tcPr>
            <w:tcW w:w="959" w:type="dxa"/>
            <w:shd w:val="clear" w:color="auto" w:fill="auto"/>
            <w:vAlign w:val="center"/>
          </w:tcPr>
          <w:p w14:paraId="0E98FFF5" w14:textId="77777777" w:rsidR="00FE0DDC" w:rsidRPr="00A1115A" w:rsidRDefault="00FE0DDC" w:rsidP="00FE0DDC">
            <w:pPr>
              <w:pStyle w:val="TAC"/>
              <w:rPr>
                <w:lang w:eastAsia="ja-JP"/>
              </w:rPr>
            </w:pPr>
            <w:r>
              <w:rPr>
                <w:rFonts w:cs="Arial" w:hint="eastAsia"/>
                <w:kern w:val="2"/>
                <w:szCs w:val="18"/>
                <w:lang w:eastAsia="ja-JP"/>
              </w:rPr>
              <w:t>1</w:t>
            </w:r>
          </w:p>
        </w:tc>
        <w:tc>
          <w:tcPr>
            <w:tcW w:w="1052" w:type="dxa"/>
            <w:shd w:val="clear" w:color="auto" w:fill="auto"/>
            <w:vAlign w:val="center"/>
          </w:tcPr>
          <w:p w14:paraId="1EA00B16" w14:textId="77777777" w:rsidR="00FE0DDC" w:rsidRPr="00A1115A" w:rsidRDefault="00FE0DDC" w:rsidP="00FE0DDC">
            <w:pPr>
              <w:pStyle w:val="TAC"/>
              <w:rPr>
                <w:lang w:val="en-US" w:eastAsia="zh-CN"/>
              </w:rPr>
            </w:pPr>
          </w:p>
        </w:tc>
      </w:tr>
      <w:tr w:rsidR="00FE0DDC" w:rsidRPr="00A1115A" w14:paraId="2BC12004" w14:textId="77777777" w:rsidTr="00E66A1F">
        <w:trPr>
          <w:trHeight w:val="187"/>
        </w:trPr>
        <w:tc>
          <w:tcPr>
            <w:tcW w:w="1508" w:type="dxa"/>
            <w:tcBorders>
              <w:top w:val="nil"/>
              <w:bottom w:val="nil"/>
            </w:tcBorders>
            <w:shd w:val="clear" w:color="auto" w:fill="auto"/>
          </w:tcPr>
          <w:p w14:paraId="386AB4F3" w14:textId="77777777" w:rsidR="00FE0DDC" w:rsidRPr="00A1115A" w:rsidRDefault="00FE0DDC" w:rsidP="00FE0DDC">
            <w:pPr>
              <w:pStyle w:val="TAC"/>
              <w:rPr>
                <w:lang w:eastAsia="zh-CN"/>
              </w:rPr>
            </w:pPr>
          </w:p>
        </w:tc>
        <w:tc>
          <w:tcPr>
            <w:tcW w:w="2620" w:type="dxa"/>
            <w:shd w:val="clear" w:color="auto" w:fill="auto"/>
            <w:vAlign w:val="bottom"/>
          </w:tcPr>
          <w:p w14:paraId="70AC9096" w14:textId="77777777" w:rsidR="00FE0DDC" w:rsidRPr="00A1115A" w:rsidRDefault="00FE0DDC" w:rsidP="00FE0DDC">
            <w:pPr>
              <w:pStyle w:val="TAL"/>
            </w:pPr>
            <w:r>
              <w:rPr>
                <w:rFonts w:eastAsia="SimSun" w:cs="Arial" w:hint="eastAsia"/>
                <w:szCs w:val="18"/>
                <w:lang w:val="en-US" w:eastAsia="zh-CN"/>
              </w:rPr>
              <w:t>NR band n79</w:t>
            </w:r>
          </w:p>
        </w:tc>
        <w:tc>
          <w:tcPr>
            <w:tcW w:w="972" w:type="dxa"/>
            <w:shd w:val="clear" w:color="auto" w:fill="auto"/>
            <w:vAlign w:val="center"/>
          </w:tcPr>
          <w:p w14:paraId="2733C12E" w14:textId="77777777" w:rsidR="00FE0DDC" w:rsidRPr="00A1115A" w:rsidRDefault="00FE0DDC" w:rsidP="00FE0DDC">
            <w:pPr>
              <w:pStyle w:val="TAC"/>
            </w:pPr>
            <w:proofErr w:type="spellStart"/>
            <w:r>
              <w:rPr>
                <w:rFonts w:cs="Arial"/>
                <w:szCs w:val="18"/>
              </w:rPr>
              <w:t>F</w:t>
            </w:r>
            <w:r>
              <w:rPr>
                <w:rFonts w:cs="Arial"/>
                <w:szCs w:val="18"/>
                <w:vertAlign w:val="subscript"/>
              </w:rPr>
              <w:t>DL_low</w:t>
            </w:r>
            <w:proofErr w:type="spellEnd"/>
          </w:p>
        </w:tc>
        <w:tc>
          <w:tcPr>
            <w:tcW w:w="591" w:type="dxa"/>
            <w:shd w:val="clear" w:color="auto" w:fill="auto"/>
            <w:vAlign w:val="center"/>
          </w:tcPr>
          <w:p w14:paraId="0786D0C4" w14:textId="77777777" w:rsidR="00FE0DDC" w:rsidRPr="00A1115A" w:rsidRDefault="00FE0DDC" w:rsidP="00FE0DDC">
            <w:pPr>
              <w:pStyle w:val="TAC"/>
            </w:pPr>
            <w:r>
              <w:rPr>
                <w:rFonts w:eastAsia="SimSun" w:cs="Arial" w:hint="eastAsia"/>
                <w:szCs w:val="18"/>
                <w:lang w:val="en-US" w:eastAsia="zh-CN"/>
              </w:rPr>
              <w:t>-</w:t>
            </w:r>
          </w:p>
        </w:tc>
        <w:tc>
          <w:tcPr>
            <w:tcW w:w="997" w:type="dxa"/>
            <w:shd w:val="clear" w:color="auto" w:fill="auto"/>
            <w:vAlign w:val="center"/>
          </w:tcPr>
          <w:p w14:paraId="5A039484" w14:textId="77777777" w:rsidR="00FE0DDC" w:rsidRPr="00A1115A" w:rsidRDefault="00FE0DDC" w:rsidP="00FE0DDC">
            <w:pPr>
              <w:pStyle w:val="TAC"/>
            </w:pPr>
            <w:proofErr w:type="spellStart"/>
            <w:r>
              <w:rPr>
                <w:rFonts w:cs="Arial"/>
                <w:szCs w:val="18"/>
              </w:rPr>
              <w:t>F</w:t>
            </w:r>
            <w:r>
              <w:rPr>
                <w:rFonts w:cs="Arial"/>
                <w:szCs w:val="18"/>
                <w:vertAlign w:val="subscript"/>
              </w:rPr>
              <w:t>DL_high</w:t>
            </w:r>
            <w:proofErr w:type="spellEnd"/>
          </w:p>
        </w:tc>
        <w:tc>
          <w:tcPr>
            <w:tcW w:w="1077" w:type="dxa"/>
            <w:shd w:val="clear" w:color="auto" w:fill="auto"/>
            <w:vAlign w:val="center"/>
          </w:tcPr>
          <w:p w14:paraId="56657753" w14:textId="77777777" w:rsidR="00FE0DDC" w:rsidRPr="00A1115A" w:rsidRDefault="00FE0DDC" w:rsidP="00FE0DDC">
            <w:pPr>
              <w:pStyle w:val="TAC"/>
              <w:rPr>
                <w:lang w:eastAsia="ja-JP"/>
              </w:rPr>
            </w:pPr>
            <w:r>
              <w:rPr>
                <w:rFonts w:eastAsia="SimSun" w:cs="Arial" w:hint="eastAsia"/>
                <w:kern w:val="2"/>
                <w:szCs w:val="18"/>
                <w:lang w:val="en-US" w:eastAsia="zh-CN"/>
              </w:rPr>
              <w:t>-50</w:t>
            </w:r>
          </w:p>
        </w:tc>
        <w:tc>
          <w:tcPr>
            <w:tcW w:w="959" w:type="dxa"/>
            <w:shd w:val="clear" w:color="auto" w:fill="auto"/>
            <w:vAlign w:val="center"/>
          </w:tcPr>
          <w:p w14:paraId="0D9F9029" w14:textId="77777777" w:rsidR="00FE0DDC" w:rsidRPr="00A1115A" w:rsidRDefault="00FE0DDC" w:rsidP="00FE0DDC">
            <w:pPr>
              <w:pStyle w:val="TAC"/>
              <w:rPr>
                <w:lang w:eastAsia="ja-JP"/>
              </w:rPr>
            </w:pPr>
            <w:r>
              <w:rPr>
                <w:rFonts w:eastAsia="SimSun" w:cs="Arial" w:hint="eastAsia"/>
                <w:kern w:val="2"/>
                <w:szCs w:val="18"/>
                <w:lang w:val="en-US" w:eastAsia="zh-CN"/>
              </w:rPr>
              <w:t>1</w:t>
            </w:r>
          </w:p>
        </w:tc>
        <w:tc>
          <w:tcPr>
            <w:tcW w:w="1052" w:type="dxa"/>
            <w:shd w:val="clear" w:color="auto" w:fill="auto"/>
            <w:vAlign w:val="center"/>
          </w:tcPr>
          <w:p w14:paraId="3D6A22AD" w14:textId="77777777" w:rsidR="00FE0DDC" w:rsidRPr="00A1115A" w:rsidRDefault="00FE0DDC" w:rsidP="00FE0DDC">
            <w:pPr>
              <w:pStyle w:val="TAC"/>
              <w:rPr>
                <w:lang w:val="en-US" w:eastAsia="zh-CN"/>
              </w:rPr>
            </w:pPr>
            <w:r>
              <w:rPr>
                <w:rFonts w:eastAsia="SimSun" w:cs="Arial" w:hint="eastAsia"/>
                <w:szCs w:val="18"/>
                <w:lang w:val="en-US" w:eastAsia="zh-CN"/>
              </w:rPr>
              <w:t>2</w:t>
            </w:r>
          </w:p>
        </w:tc>
      </w:tr>
      <w:tr w:rsidR="004611B6" w:rsidRPr="00A1115A" w14:paraId="0FA99A7D" w14:textId="77777777" w:rsidTr="00E66A1F">
        <w:trPr>
          <w:trHeight w:val="187"/>
        </w:trPr>
        <w:tc>
          <w:tcPr>
            <w:tcW w:w="1508" w:type="dxa"/>
            <w:tcBorders>
              <w:top w:val="nil"/>
              <w:bottom w:val="single" w:sz="4" w:space="0" w:color="auto"/>
            </w:tcBorders>
            <w:shd w:val="clear" w:color="auto" w:fill="auto"/>
          </w:tcPr>
          <w:p w14:paraId="2AF5F2C6" w14:textId="77777777" w:rsidR="004611B6" w:rsidRPr="00A1115A" w:rsidRDefault="004611B6" w:rsidP="004611B6">
            <w:pPr>
              <w:pStyle w:val="TAC"/>
              <w:rPr>
                <w:lang w:eastAsia="zh-CN"/>
              </w:rPr>
            </w:pPr>
          </w:p>
        </w:tc>
        <w:tc>
          <w:tcPr>
            <w:tcW w:w="2620" w:type="dxa"/>
            <w:shd w:val="clear" w:color="auto" w:fill="auto"/>
          </w:tcPr>
          <w:p w14:paraId="386F6E0C" w14:textId="77777777" w:rsidR="004611B6" w:rsidRPr="00A1115A" w:rsidRDefault="004611B6" w:rsidP="004611B6">
            <w:pPr>
              <w:pStyle w:val="TAL"/>
            </w:pPr>
            <w:r>
              <w:rPr>
                <w:rFonts w:cs="Arial"/>
                <w:szCs w:val="18"/>
              </w:rPr>
              <w:t>Frequency range</w:t>
            </w:r>
          </w:p>
        </w:tc>
        <w:tc>
          <w:tcPr>
            <w:tcW w:w="972" w:type="dxa"/>
            <w:shd w:val="clear" w:color="auto" w:fill="auto"/>
            <w:vAlign w:val="center"/>
          </w:tcPr>
          <w:p w14:paraId="25DD8D37" w14:textId="77777777" w:rsidR="004611B6" w:rsidRPr="00A1115A" w:rsidRDefault="004611B6" w:rsidP="004611B6">
            <w:pPr>
              <w:pStyle w:val="TAC"/>
            </w:pPr>
            <w:r>
              <w:rPr>
                <w:rFonts w:cs="Arial"/>
                <w:szCs w:val="18"/>
              </w:rPr>
              <w:t>1884.5</w:t>
            </w:r>
          </w:p>
        </w:tc>
        <w:tc>
          <w:tcPr>
            <w:tcW w:w="591" w:type="dxa"/>
            <w:shd w:val="clear" w:color="auto" w:fill="auto"/>
            <w:vAlign w:val="center"/>
          </w:tcPr>
          <w:p w14:paraId="3F7F3C11" w14:textId="77777777" w:rsidR="004611B6" w:rsidRPr="00A1115A" w:rsidRDefault="004611B6" w:rsidP="004611B6">
            <w:pPr>
              <w:pStyle w:val="TAC"/>
            </w:pPr>
            <w:r>
              <w:rPr>
                <w:rFonts w:cs="Arial"/>
                <w:szCs w:val="18"/>
              </w:rPr>
              <w:t>-</w:t>
            </w:r>
          </w:p>
        </w:tc>
        <w:tc>
          <w:tcPr>
            <w:tcW w:w="997" w:type="dxa"/>
            <w:shd w:val="clear" w:color="auto" w:fill="auto"/>
            <w:vAlign w:val="center"/>
          </w:tcPr>
          <w:p w14:paraId="0F301DCA" w14:textId="77777777" w:rsidR="004611B6" w:rsidRPr="00A1115A" w:rsidRDefault="004611B6" w:rsidP="004611B6">
            <w:pPr>
              <w:pStyle w:val="TAC"/>
            </w:pPr>
            <w:r>
              <w:rPr>
                <w:rFonts w:cs="Arial"/>
                <w:szCs w:val="18"/>
              </w:rPr>
              <w:t>1915.7</w:t>
            </w:r>
          </w:p>
        </w:tc>
        <w:tc>
          <w:tcPr>
            <w:tcW w:w="1077" w:type="dxa"/>
            <w:shd w:val="clear" w:color="auto" w:fill="auto"/>
            <w:vAlign w:val="center"/>
          </w:tcPr>
          <w:p w14:paraId="43F3780B" w14:textId="77777777" w:rsidR="004611B6" w:rsidRPr="00A1115A" w:rsidRDefault="004611B6" w:rsidP="004611B6">
            <w:pPr>
              <w:pStyle w:val="TAC"/>
              <w:rPr>
                <w:lang w:eastAsia="ja-JP"/>
              </w:rPr>
            </w:pPr>
            <w:r>
              <w:rPr>
                <w:rFonts w:eastAsia="MS Mincho" w:cs="Arial"/>
                <w:kern w:val="2"/>
                <w:szCs w:val="18"/>
              </w:rPr>
              <w:t>-</w:t>
            </w:r>
            <w:r>
              <w:rPr>
                <w:rFonts w:eastAsia="MS Mincho" w:cs="Arial" w:hint="eastAsia"/>
                <w:kern w:val="2"/>
                <w:szCs w:val="18"/>
              </w:rPr>
              <w:t>41</w:t>
            </w:r>
          </w:p>
        </w:tc>
        <w:tc>
          <w:tcPr>
            <w:tcW w:w="959" w:type="dxa"/>
            <w:shd w:val="clear" w:color="auto" w:fill="auto"/>
            <w:vAlign w:val="center"/>
          </w:tcPr>
          <w:p w14:paraId="6E511788" w14:textId="77777777" w:rsidR="004611B6" w:rsidRPr="00A1115A" w:rsidRDefault="004611B6" w:rsidP="004611B6">
            <w:pPr>
              <w:pStyle w:val="TAC"/>
              <w:rPr>
                <w:lang w:eastAsia="ja-JP"/>
              </w:rPr>
            </w:pPr>
            <w:r>
              <w:rPr>
                <w:rFonts w:eastAsia="MS Mincho" w:cs="Arial" w:hint="eastAsia"/>
                <w:kern w:val="2"/>
                <w:szCs w:val="18"/>
              </w:rPr>
              <w:t>0.3</w:t>
            </w:r>
          </w:p>
        </w:tc>
        <w:tc>
          <w:tcPr>
            <w:tcW w:w="1052" w:type="dxa"/>
            <w:shd w:val="clear" w:color="auto" w:fill="auto"/>
            <w:vAlign w:val="center"/>
          </w:tcPr>
          <w:p w14:paraId="3800BEEF" w14:textId="77777777" w:rsidR="004611B6" w:rsidRPr="00A1115A" w:rsidRDefault="004611B6" w:rsidP="004611B6">
            <w:pPr>
              <w:pStyle w:val="TAC"/>
              <w:rPr>
                <w:lang w:val="en-US" w:eastAsia="zh-CN"/>
              </w:rPr>
            </w:pPr>
            <w:r>
              <w:rPr>
                <w:rFonts w:cs="Arial" w:hint="eastAsia"/>
                <w:szCs w:val="18"/>
                <w:lang w:val="en-US" w:eastAsia="zh-CN"/>
              </w:rPr>
              <w:t>8</w:t>
            </w:r>
          </w:p>
        </w:tc>
      </w:tr>
      <w:tr w:rsidR="004611B6" w:rsidRPr="00A1115A" w14:paraId="6729AEE5" w14:textId="77777777" w:rsidTr="00E66A1F">
        <w:trPr>
          <w:trHeight w:val="187"/>
        </w:trPr>
        <w:tc>
          <w:tcPr>
            <w:tcW w:w="1508" w:type="dxa"/>
            <w:tcBorders>
              <w:top w:val="single" w:sz="4" w:space="0" w:color="auto"/>
              <w:bottom w:val="nil"/>
            </w:tcBorders>
            <w:shd w:val="clear" w:color="auto" w:fill="auto"/>
          </w:tcPr>
          <w:p w14:paraId="789861B5" w14:textId="77777777" w:rsidR="004611B6" w:rsidRPr="00A1115A" w:rsidRDefault="004611B6" w:rsidP="004611B6">
            <w:pPr>
              <w:pStyle w:val="TAC"/>
              <w:rPr>
                <w:rFonts w:cs="Arial"/>
              </w:rPr>
            </w:pPr>
            <w:r w:rsidRPr="00A1115A">
              <w:rPr>
                <w:lang w:eastAsia="zh-CN"/>
              </w:rPr>
              <w:t>CA</w:t>
            </w:r>
            <w:r w:rsidRPr="00A1115A">
              <w:rPr>
                <w:lang w:eastAsia="ja-JP"/>
              </w:rPr>
              <w:t>_</w:t>
            </w:r>
            <w:r w:rsidRPr="00A1115A">
              <w:rPr>
                <w:lang w:val="en-US" w:eastAsia="zh-CN"/>
              </w:rPr>
              <w:t>n</w:t>
            </w:r>
            <w:r w:rsidRPr="00A1115A">
              <w:rPr>
                <w:lang w:eastAsia="ja-JP"/>
              </w:rPr>
              <w:t>3</w:t>
            </w:r>
            <w:r w:rsidRPr="00A1115A">
              <w:rPr>
                <w:rFonts w:eastAsia="SimSun" w:hint="eastAsia"/>
                <w:lang w:val="en-US" w:eastAsia="zh-CN"/>
              </w:rPr>
              <w:t>4</w:t>
            </w:r>
            <w:r w:rsidRPr="00A1115A">
              <w:rPr>
                <w:lang w:eastAsia="ja-JP"/>
              </w:rPr>
              <w:t>-n79</w:t>
            </w:r>
          </w:p>
        </w:tc>
        <w:tc>
          <w:tcPr>
            <w:tcW w:w="2620" w:type="dxa"/>
            <w:shd w:val="clear" w:color="auto" w:fill="auto"/>
          </w:tcPr>
          <w:p w14:paraId="08E954B8" w14:textId="77777777" w:rsidR="004611B6" w:rsidRPr="00A1115A" w:rsidRDefault="004611B6" w:rsidP="004611B6">
            <w:pPr>
              <w:pStyle w:val="TAL"/>
              <w:rPr>
                <w:lang w:val="zh-CN" w:eastAsia="ja-JP"/>
              </w:rPr>
            </w:pPr>
            <w:r w:rsidRPr="00A1115A">
              <w:t xml:space="preserve">E-UTRA Band </w:t>
            </w:r>
            <w:r w:rsidRPr="00A1115A">
              <w:rPr>
                <w:lang w:eastAsia="ja-JP"/>
              </w:rPr>
              <w:t xml:space="preserve">1, 3, 8, 11, 18, 19, 21, 28, 39, 40, 41, </w:t>
            </w:r>
            <w:r w:rsidRPr="00A1115A">
              <w:rPr>
                <w:rFonts w:eastAsia="SimSun" w:hint="eastAsia"/>
                <w:lang w:val="en-US" w:eastAsia="zh-CN"/>
              </w:rPr>
              <w:t xml:space="preserve">42, </w:t>
            </w:r>
            <w:r w:rsidRPr="00A1115A">
              <w:rPr>
                <w:lang w:eastAsia="ja-JP"/>
              </w:rPr>
              <w:t>65</w:t>
            </w:r>
            <w:r w:rsidRPr="00A1115A">
              <w:rPr>
                <w:rFonts w:eastAsia="SimSun" w:hint="eastAsia"/>
                <w:lang w:val="en-US" w:eastAsia="zh-CN"/>
              </w:rPr>
              <w:t>, 74</w:t>
            </w:r>
          </w:p>
        </w:tc>
        <w:tc>
          <w:tcPr>
            <w:tcW w:w="972" w:type="dxa"/>
            <w:shd w:val="clear" w:color="auto" w:fill="auto"/>
          </w:tcPr>
          <w:p w14:paraId="7A63C2F9" w14:textId="77777777" w:rsidR="004611B6" w:rsidRPr="00A1115A" w:rsidRDefault="004611B6" w:rsidP="004611B6">
            <w:pPr>
              <w:pStyle w:val="TAC"/>
              <w:rPr>
                <w:lang w:val="zh-CN"/>
              </w:rPr>
            </w:pPr>
            <w:proofErr w:type="spellStart"/>
            <w:r w:rsidRPr="00A1115A">
              <w:t>F</w:t>
            </w:r>
            <w:r w:rsidRPr="00A1115A">
              <w:rPr>
                <w:vertAlign w:val="subscript"/>
              </w:rPr>
              <w:t>DL_low</w:t>
            </w:r>
            <w:proofErr w:type="spellEnd"/>
          </w:p>
        </w:tc>
        <w:tc>
          <w:tcPr>
            <w:tcW w:w="591" w:type="dxa"/>
            <w:shd w:val="clear" w:color="auto" w:fill="auto"/>
          </w:tcPr>
          <w:p w14:paraId="603BCA22" w14:textId="77777777" w:rsidR="004611B6" w:rsidRPr="00A1115A" w:rsidRDefault="004611B6" w:rsidP="004611B6">
            <w:pPr>
              <w:pStyle w:val="TAC"/>
              <w:rPr>
                <w:lang w:val="zh-CN"/>
              </w:rPr>
            </w:pPr>
            <w:r w:rsidRPr="00A1115A">
              <w:t>-</w:t>
            </w:r>
          </w:p>
        </w:tc>
        <w:tc>
          <w:tcPr>
            <w:tcW w:w="997" w:type="dxa"/>
            <w:shd w:val="clear" w:color="auto" w:fill="auto"/>
          </w:tcPr>
          <w:p w14:paraId="70C667F8" w14:textId="77777777" w:rsidR="004611B6" w:rsidRPr="00A1115A" w:rsidRDefault="004611B6" w:rsidP="004611B6">
            <w:pPr>
              <w:pStyle w:val="TAC"/>
            </w:pPr>
            <w:proofErr w:type="spellStart"/>
            <w:r w:rsidRPr="00A1115A">
              <w:t>F</w:t>
            </w:r>
            <w:r w:rsidRPr="00A1115A">
              <w:rPr>
                <w:vertAlign w:val="subscript"/>
              </w:rPr>
              <w:t>DL_high</w:t>
            </w:r>
            <w:proofErr w:type="spellEnd"/>
          </w:p>
        </w:tc>
        <w:tc>
          <w:tcPr>
            <w:tcW w:w="1077" w:type="dxa"/>
            <w:shd w:val="clear" w:color="auto" w:fill="auto"/>
          </w:tcPr>
          <w:p w14:paraId="068F8B56" w14:textId="77777777" w:rsidR="004611B6" w:rsidRPr="00A1115A" w:rsidRDefault="004611B6" w:rsidP="004611B6">
            <w:pPr>
              <w:pStyle w:val="TAC"/>
              <w:rPr>
                <w:lang w:val="zh-CN"/>
              </w:rPr>
            </w:pPr>
            <w:r w:rsidRPr="00A1115A">
              <w:rPr>
                <w:lang w:eastAsia="ja-JP"/>
              </w:rPr>
              <w:t>-50</w:t>
            </w:r>
          </w:p>
        </w:tc>
        <w:tc>
          <w:tcPr>
            <w:tcW w:w="959" w:type="dxa"/>
            <w:shd w:val="clear" w:color="auto" w:fill="auto"/>
          </w:tcPr>
          <w:p w14:paraId="4BE107A2" w14:textId="77777777" w:rsidR="004611B6" w:rsidRPr="00A1115A" w:rsidRDefault="004611B6" w:rsidP="004611B6">
            <w:pPr>
              <w:pStyle w:val="TAC"/>
              <w:rPr>
                <w:lang w:val="zh-CN"/>
              </w:rPr>
            </w:pPr>
            <w:r w:rsidRPr="00A1115A">
              <w:rPr>
                <w:lang w:eastAsia="ja-JP"/>
              </w:rPr>
              <w:t>1</w:t>
            </w:r>
          </w:p>
        </w:tc>
        <w:tc>
          <w:tcPr>
            <w:tcW w:w="1052" w:type="dxa"/>
            <w:shd w:val="clear" w:color="auto" w:fill="auto"/>
          </w:tcPr>
          <w:p w14:paraId="12EE9DD5" w14:textId="77777777" w:rsidR="004611B6" w:rsidRPr="00A1115A" w:rsidRDefault="004611B6" w:rsidP="004611B6">
            <w:pPr>
              <w:pStyle w:val="TAC"/>
              <w:rPr>
                <w:lang w:val="en-US" w:eastAsia="zh-CN"/>
              </w:rPr>
            </w:pPr>
          </w:p>
        </w:tc>
      </w:tr>
      <w:tr w:rsidR="004611B6" w:rsidRPr="00A1115A" w14:paraId="517D7E4D" w14:textId="77777777" w:rsidTr="00E66A1F">
        <w:trPr>
          <w:trHeight w:val="187"/>
        </w:trPr>
        <w:tc>
          <w:tcPr>
            <w:tcW w:w="1508" w:type="dxa"/>
            <w:tcBorders>
              <w:top w:val="nil"/>
              <w:bottom w:val="single" w:sz="4" w:space="0" w:color="auto"/>
            </w:tcBorders>
            <w:shd w:val="clear" w:color="auto" w:fill="auto"/>
          </w:tcPr>
          <w:p w14:paraId="45278213" w14:textId="77777777" w:rsidR="004611B6" w:rsidRPr="00A1115A" w:rsidRDefault="004611B6" w:rsidP="004611B6">
            <w:pPr>
              <w:pStyle w:val="TAC"/>
              <w:rPr>
                <w:rFonts w:cs="Arial"/>
              </w:rPr>
            </w:pPr>
          </w:p>
        </w:tc>
        <w:tc>
          <w:tcPr>
            <w:tcW w:w="2620" w:type="dxa"/>
            <w:shd w:val="clear" w:color="auto" w:fill="auto"/>
          </w:tcPr>
          <w:p w14:paraId="17B5E88C" w14:textId="77777777" w:rsidR="004611B6" w:rsidRPr="00A1115A" w:rsidRDefault="004611B6" w:rsidP="004611B6">
            <w:pPr>
              <w:pStyle w:val="TAL"/>
              <w:rPr>
                <w:lang w:val="zh-CN" w:eastAsia="ja-JP"/>
              </w:rPr>
            </w:pPr>
            <w:r w:rsidRPr="00A1115A">
              <w:t>Frequency range</w:t>
            </w:r>
          </w:p>
        </w:tc>
        <w:tc>
          <w:tcPr>
            <w:tcW w:w="972" w:type="dxa"/>
            <w:shd w:val="clear" w:color="auto" w:fill="auto"/>
          </w:tcPr>
          <w:p w14:paraId="38A70DF0" w14:textId="77777777" w:rsidR="004611B6" w:rsidRPr="00A1115A" w:rsidRDefault="004611B6" w:rsidP="004611B6">
            <w:pPr>
              <w:pStyle w:val="TAC"/>
              <w:rPr>
                <w:lang w:val="zh-CN"/>
              </w:rPr>
            </w:pPr>
            <w:r w:rsidRPr="00A1115A">
              <w:t>1884.5</w:t>
            </w:r>
          </w:p>
        </w:tc>
        <w:tc>
          <w:tcPr>
            <w:tcW w:w="591" w:type="dxa"/>
            <w:shd w:val="clear" w:color="auto" w:fill="auto"/>
          </w:tcPr>
          <w:p w14:paraId="7BCE8A2C" w14:textId="77777777" w:rsidR="004611B6" w:rsidRPr="00A1115A" w:rsidRDefault="004611B6" w:rsidP="004611B6">
            <w:pPr>
              <w:pStyle w:val="TAC"/>
              <w:rPr>
                <w:lang w:val="zh-CN"/>
              </w:rPr>
            </w:pPr>
            <w:r w:rsidRPr="00A1115A">
              <w:t>-</w:t>
            </w:r>
          </w:p>
        </w:tc>
        <w:tc>
          <w:tcPr>
            <w:tcW w:w="997" w:type="dxa"/>
            <w:shd w:val="clear" w:color="auto" w:fill="auto"/>
          </w:tcPr>
          <w:p w14:paraId="3D97BFF5" w14:textId="77777777" w:rsidR="004611B6" w:rsidRPr="00A1115A" w:rsidRDefault="004611B6" w:rsidP="004611B6">
            <w:pPr>
              <w:pStyle w:val="TAC"/>
            </w:pPr>
            <w:r w:rsidRPr="00A1115A">
              <w:t>1915.7</w:t>
            </w:r>
          </w:p>
        </w:tc>
        <w:tc>
          <w:tcPr>
            <w:tcW w:w="1077" w:type="dxa"/>
            <w:shd w:val="clear" w:color="auto" w:fill="auto"/>
          </w:tcPr>
          <w:p w14:paraId="01ABEB28" w14:textId="77777777" w:rsidR="004611B6" w:rsidRPr="00A1115A" w:rsidRDefault="004611B6" w:rsidP="004611B6">
            <w:pPr>
              <w:pStyle w:val="TAC"/>
              <w:rPr>
                <w:lang w:val="zh-CN"/>
              </w:rPr>
            </w:pPr>
            <w:r w:rsidRPr="00A1115A">
              <w:t>-41</w:t>
            </w:r>
          </w:p>
        </w:tc>
        <w:tc>
          <w:tcPr>
            <w:tcW w:w="959" w:type="dxa"/>
            <w:shd w:val="clear" w:color="auto" w:fill="auto"/>
          </w:tcPr>
          <w:p w14:paraId="3B690625" w14:textId="77777777" w:rsidR="004611B6" w:rsidRPr="00A1115A" w:rsidRDefault="004611B6" w:rsidP="004611B6">
            <w:pPr>
              <w:pStyle w:val="TAC"/>
              <w:rPr>
                <w:lang w:val="zh-CN"/>
              </w:rPr>
            </w:pPr>
            <w:r w:rsidRPr="00A1115A">
              <w:t>0.3</w:t>
            </w:r>
          </w:p>
        </w:tc>
        <w:tc>
          <w:tcPr>
            <w:tcW w:w="1052" w:type="dxa"/>
            <w:shd w:val="clear" w:color="auto" w:fill="auto"/>
          </w:tcPr>
          <w:p w14:paraId="471D7E27" w14:textId="77777777" w:rsidR="004611B6" w:rsidRPr="00A1115A" w:rsidRDefault="004611B6" w:rsidP="004611B6">
            <w:pPr>
              <w:pStyle w:val="TAC"/>
              <w:rPr>
                <w:lang w:val="en-US" w:eastAsia="zh-CN"/>
              </w:rPr>
            </w:pPr>
            <w:r w:rsidRPr="00A1115A">
              <w:rPr>
                <w:rFonts w:eastAsia="SimSun" w:hint="eastAsia"/>
                <w:lang w:val="en-US" w:eastAsia="zh-CN"/>
              </w:rPr>
              <w:t>8</w:t>
            </w:r>
          </w:p>
        </w:tc>
      </w:tr>
      <w:tr w:rsidR="004611B6" w:rsidRPr="00A1115A" w14:paraId="3F6D7EDC" w14:textId="77777777" w:rsidTr="00E66A1F">
        <w:trPr>
          <w:trHeight w:val="187"/>
        </w:trPr>
        <w:tc>
          <w:tcPr>
            <w:tcW w:w="1508" w:type="dxa"/>
            <w:tcBorders>
              <w:top w:val="single" w:sz="4" w:space="0" w:color="auto"/>
              <w:bottom w:val="nil"/>
            </w:tcBorders>
            <w:shd w:val="clear" w:color="auto" w:fill="auto"/>
          </w:tcPr>
          <w:p w14:paraId="56632B89" w14:textId="77777777" w:rsidR="004611B6" w:rsidRPr="00A1115A" w:rsidRDefault="004611B6" w:rsidP="004611B6">
            <w:pPr>
              <w:pStyle w:val="TAC"/>
              <w:rPr>
                <w:rFonts w:eastAsia="SimSun"/>
              </w:rPr>
            </w:pPr>
            <w:r w:rsidRPr="00A1115A">
              <w:rPr>
                <w:rFonts w:cs="Arial"/>
              </w:rPr>
              <w:t>CA_n38-n66</w:t>
            </w:r>
          </w:p>
        </w:tc>
        <w:tc>
          <w:tcPr>
            <w:tcW w:w="2620" w:type="dxa"/>
            <w:shd w:val="clear" w:color="auto" w:fill="auto"/>
          </w:tcPr>
          <w:p w14:paraId="3589FF43" w14:textId="77777777" w:rsidR="004611B6" w:rsidRPr="00A1115A" w:rsidRDefault="004611B6" w:rsidP="004611B6">
            <w:pPr>
              <w:pStyle w:val="TAL"/>
              <w:rPr>
                <w:lang w:eastAsia="ja-JP"/>
              </w:rPr>
            </w:pPr>
            <w:r w:rsidRPr="00A1115A">
              <w:rPr>
                <w:lang w:val="zh-CN" w:eastAsia="ja-JP"/>
              </w:rPr>
              <w:t>E-UTRA Band 2</w:t>
            </w:r>
            <w:r w:rsidRPr="00A1115A">
              <w:rPr>
                <w:rFonts w:hint="eastAsia"/>
                <w:lang w:val="zh-CN" w:eastAsia="ja-JP"/>
              </w:rPr>
              <w:t>,</w:t>
            </w:r>
            <w:r w:rsidRPr="00A1115A">
              <w:rPr>
                <w:lang w:val="sv-FI" w:eastAsia="ja-JP"/>
              </w:rPr>
              <w:t xml:space="preserve"> </w:t>
            </w:r>
            <w:r w:rsidRPr="00A1115A">
              <w:rPr>
                <w:lang w:val="zh-CN" w:eastAsia="ja-JP"/>
              </w:rPr>
              <w:t>4</w:t>
            </w:r>
            <w:r w:rsidRPr="00A1115A">
              <w:rPr>
                <w:lang w:val="sv-FI" w:eastAsia="ja-JP"/>
              </w:rPr>
              <w:t>,</w:t>
            </w:r>
            <w:r w:rsidRPr="00A1115A">
              <w:rPr>
                <w:rFonts w:hint="eastAsia"/>
                <w:lang w:val="zh-CN" w:eastAsia="ja-JP"/>
              </w:rPr>
              <w:t xml:space="preserve"> </w:t>
            </w:r>
            <w:r w:rsidRPr="00A1115A">
              <w:rPr>
                <w:lang w:val="zh-CN" w:eastAsia="ja-JP"/>
              </w:rPr>
              <w:t>5</w:t>
            </w:r>
            <w:r w:rsidRPr="00A1115A">
              <w:rPr>
                <w:rFonts w:hint="eastAsia"/>
                <w:lang w:val="zh-CN" w:eastAsia="ja-JP"/>
              </w:rPr>
              <w:t>,</w:t>
            </w:r>
            <w:r w:rsidRPr="00A1115A">
              <w:rPr>
                <w:lang w:val="sv-FI" w:eastAsia="ja-JP"/>
              </w:rPr>
              <w:t xml:space="preserve"> </w:t>
            </w:r>
            <w:r w:rsidRPr="00A1115A">
              <w:rPr>
                <w:lang w:val="zh-CN" w:eastAsia="ja-JP"/>
              </w:rPr>
              <w:t>12</w:t>
            </w:r>
            <w:r w:rsidRPr="00A1115A">
              <w:rPr>
                <w:rFonts w:hint="eastAsia"/>
                <w:lang w:val="zh-CN" w:eastAsia="ja-JP"/>
              </w:rPr>
              <w:t>,</w:t>
            </w:r>
            <w:r w:rsidRPr="00A1115A">
              <w:rPr>
                <w:lang w:val="sv-FI" w:eastAsia="ja-JP"/>
              </w:rPr>
              <w:t xml:space="preserve"> </w:t>
            </w:r>
            <w:r w:rsidRPr="00A1115A">
              <w:rPr>
                <w:lang w:val="zh-CN" w:eastAsia="ja-JP"/>
              </w:rPr>
              <w:t>13</w:t>
            </w:r>
            <w:r w:rsidRPr="00A1115A">
              <w:rPr>
                <w:lang w:val="sv-FI" w:eastAsia="ja-JP"/>
              </w:rPr>
              <w:t xml:space="preserve">, </w:t>
            </w:r>
            <w:r w:rsidRPr="00A1115A">
              <w:rPr>
                <w:lang w:val="zh-CN" w:eastAsia="ja-JP"/>
              </w:rPr>
              <w:t>14</w:t>
            </w:r>
            <w:r w:rsidRPr="00A1115A">
              <w:rPr>
                <w:rFonts w:hint="eastAsia"/>
                <w:lang w:val="zh-CN" w:eastAsia="ja-JP"/>
              </w:rPr>
              <w:t>,</w:t>
            </w:r>
            <w:r w:rsidRPr="00A1115A">
              <w:rPr>
                <w:lang w:val="sv-FI" w:eastAsia="ja-JP"/>
              </w:rPr>
              <w:t xml:space="preserve"> </w:t>
            </w:r>
            <w:r w:rsidRPr="00A1115A">
              <w:rPr>
                <w:lang w:val="zh-CN" w:eastAsia="ja-JP"/>
              </w:rPr>
              <w:t>17</w:t>
            </w:r>
            <w:r w:rsidRPr="00A1115A">
              <w:rPr>
                <w:rFonts w:hint="eastAsia"/>
                <w:lang w:val="zh-CN" w:eastAsia="ja-JP"/>
              </w:rPr>
              <w:t>,</w:t>
            </w:r>
            <w:r w:rsidRPr="00A1115A">
              <w:rPr>
                <w:lang w:val="sv-FI" w:eastAsia="ja-JP"/>
              </w:rPr>
              <w:t xml:space="preserve"> </w:t>
            </w:r>
            <w:r w:rsidRPr="00A1115A">
              <w:rPr>
                <w:lang w:val="zh-CN" w:eastAsia="ja-JP"/>
              </w:rPr>
              <w:t>25, 27</w:t>
            </w:r>
            <w:r w:rsidRPr="00A1115A">
              <w:rPr>
                <w:rFonts w:hint="eastAsia"/>
                <w:lang w:val="zh-CN" w:eastAsia="ja-JP"/>
              </w:rPr>
              <w:t>,</w:t>
            </w:r>
            <w:r w:rsidRPr="00A1115A">
              <w:rPr>
                <w:lang w:val="sv-FI" w:eastAsia="ja-JP"/>
              </w:rPr>
              <w:t xml:space="preserve"> </w:t>
            </w:r>
            <w:r w:rsidRPr="00A1115A">
              <w:rPr>
                <w:lang w:val="zh-CN" w:eastAsia="ja-JP"/>
              </w:rPr>
              <w:t>28</w:t>
            </w:r>
            <w:r w:rsidRPr="00A1115A">
              <w:rPr>
                <w:lang w:val="sv-FI" w:eastAsia="ja-JP"/>
              </w:rPr>
              <w:t xml:space="preserve">, </w:t>
            </w:r>
            <w:r w:rsidRPr="00A1115A">
              <w:rPr>
                <w:lang w:val="zh-CN" w:eastAsia="ja-JP"/>
              </w:rPr>
              <w:t>29</w:t>
            </w:r>
            <w:r w:rsidRPr="00A1115A">
              <w:rPr>
                <w:rFonts w:hint="eastAsia"/>
                <w:lang w:val="zh-CN" w:eastAsia="ja-JP"/>
              </w:rPr>
              <w:t>,</w:t>
            </w:r>
            <w:r w:rsidRPr="00A1115A">
              <w:rPr>
                <w:lang w:val="sv-FI" w:eastAsia="ja-JP"/>
              </w:rPr>
              <w:t xml:space="preserve"> </w:t>
            </w:r>
            <w:r w:rsidRPr="00A1115A">
              <w:rPr>
                <w:lang w:val="zh-CN" w:eastAsia="ja-JP"/>
              </w:rPr>
              <w:t>30, 43</w:t>
            </w:r>
            <w:r w:rsidRPr="00A1115A">
              <w:rPr>
                <w:rFonts w:hint="eastAsia"/>
                <w:lang w:val="zh-CN" w:eastAsia="ja-JP"/>
              </w:rPr>
              <w:t>,</w:t>
            </w:r>
            <w:r w:rsidRPr="00A1115A">
              <w:rPr>
                <w:lang w:val="sv-FI" w:eastAsia="ja-JP"/>
              </w:rPr>
              <w:t xml:space="preserve"> </w:t>
            </w:r>
            <w:r w:rsidRPr="00A1115A">
              <w:rPr>
                <w:lang w:val="zh-CN" w:eastAsia="ja-JP"/>
              </w:rPr>
              <w:t>50</w:t>
            </w:r>
            <w:r w:rsidRPr="00A1115A">
              <w:rPr>
                <w:rFonts w:hint="eastAsia"/>
                <w:lang w:val="zh-CN" w:eastAsia="ja-JP"/>
              </w:rPr>
              <w:t>,</w:t>
            </w:r>
            <w:r w:rsidRPr="00A1115A">
              <w:rPr>
                <w:lang w:val="sv-FI" w:eastAsia="ja-JP"/>
              </w:rPr>
              <w:t xml:space="preserve"> </w:t>
            </w:r>
            <w:r w:rsidRPr="00A1115A">
              <w:rPr>
                <w:lang w:val="zh-CN" w:eastAsia="ja-JP"/>
              </w:rPr>
              <w:t>51</w:t>
            </w:r>
            <w:r w:rsidRPr="00A1115A">
              <w:rPr>
                <w:rFonts w:hint="eastAsia"/>
                <w:lang w:val="zh-CN" w:eastAsia="ja-JP"/>
              </w:rPr>
              <w:t>,</w:t>
            </w:r>
            <w:r w:rsidRPr="00A1115A">
              <w:rPr>
                <w:lang w:val="sv-FI" w:eastAsia="ja-JP"/>
              </w:rPr>
              <w:t xml:space="preserve"> </w:t>
            </w:r>
            <w:r w:rsidRPr="00A1115A">
              <w:rPr>
                <w:lang w:val="zh-CN" w:eastAsia="ja-JP"/>
              </w:rPr>
              <w:t>66</w:t>
            </w:r>
            <w:r w:rsidRPr="00A1115A">
              <w:rPr>
                <w:lang w:val="sv-FI" w:eastAsia="ja-JP"/>
              </w:rPr>
              <w:t xml:space="preserve">, </w:t>
            </w:r>
            <w:r w:rsidRPr="00A1115A">
              <w:rPr>
                <w:lang w:val="zh-CN" w:eastAsia="ja-JP"/>
              </w:rPr>
              <w:t>74</w:t>
            </w:r>
            <w:r w:rsidRPr="00A1115A">
              <w:rPr>
                <w:rFonts w:hint="eastAsia"/>
                <w:lang w:val="zh-CN" w:eastAsia="ja-JP"/>
              </w:rPr>
              <w:t>,</w:t>
            </w:r>
            <w:r w:rsidRPr="00A1115A">
              <w:rPr>
                <w:lang w:val="sv-FI" w:eastAsia="ja-JP"/>
              </w:rPr>
              <w:t xml:space="preserve"> </w:t>
            </w:r>
            <w:r w:rsidRPr="00A1115A">
              <w:rPr>
                <w:lang w:val="zh-CN" w:eastAsia="ja-JP"/>
              </w:rPr>
              <w:t>85</w:t>
            </w:r>
          </w:p>
        </w:tc>
        <w:tc>
          <w:tcPr>
            <w:tcW w:w="972" w:type="dxa"/>
            <w:shd w:val="clear" w:color="auto" w:fill="auto"/>
          </w:tcPr>
          <w:p w14:paraId="0A1274AD" w14:textId="77777777" w:rsidR="004611B6" w:rsidRPr="00A1115A" w:rsidRDefault="004611B6" w:rsidP="004611B6">
            <w:pPr>
              <w:pStyle w:val="TAC"/>
              <w:rPr>
                <w:lang w:eastAsia="ja-JP"/>
              </w:rPr>
            </w:pPr>
            <w:r w:rsidRPr="00A1115A">
              <w:rPr>
                <w:lang w:val="zh-CN"/>
              </w:rPr>
              <w:t>F</w:t>
            </w:r>
            <w:r w:rsidRPr="00A1115A">
              <w:rPr>
                <w:vertAlign w:val="subscript"/>
                <w:lang w:val="zh-CN"/>
              </w:rPr>
              <w:t>DL_low</w:t>
            </w:r>
          </w:p>
        </w:tc>
        <w:tc>
          <w:tcPr>
            <w:tcW w:w="591" w:type="dxa"/>
            <w:shd w:val="clear" w:color="auto" w:fill="auto"/>
          </w:tcPr>
          <w:p w14:paraId="0112C155" w14:textId="77777777" w:rsidR="004611B6" w:rsidRPr="00A1115A" w:rsidRDefault="004611B6" w:rsidP="004611B6">
            <w:pPr>
              <w:pStyle w:val="TAC"/>
              <w:rPr>
                <w:lang w:val="en-US" w:eastAsia="zh-CN"/>
              </w:rPr>
            </w:pPr>
            <w:r w:rsidRPr="00A1115A">
              <w:rPr>
                <w:lang w:val="zh-CN"/>
              </w:rPr>
              <w:t>-</w:t>
            </w:r>
          </w:p>
        </w:tc>
        <w:tc>
          <w:tcPr>
            <w:tcW w:w="997" w:type="dxa"/>
            <w:shd w:val="clear" w:color="auto" w:fill="auto"/>
          </w:tcPr>
          <w:p w14:paraId="478F7AFF" w14:textId="77777777" w:rsidR="004611B6" w:rsidRPr="00A1115A" w:rsidRDefault="004611B6" w:rsidP="004611B6">
            <w:pPr>
              <w:pStyle w:val="TAC"/>
              <w:rPr>
                <w:lang w:val="en-US" w:eastAsia="zh-CN"/>
              </w:rPr>
            </w:pPr>
            <w:proofErr w:type="spellStart"/>
            <w:r w:rsidRPr="00A1115A">
              <w:t>F</w:t>
            </w:r>
            <w:r w:rsidRPr="00A1115A">
              <w:rPr>
                <w:vertAlign w:val="subscript"/>
              </w:rPr>
              <w:t>DL_high</w:t>
            </w:r>
            <w:proofErr w:type="spellEnd"/>
          </w:p>
        </w:tc>
        <w:tc>
          <w:tcPr>
            <w:tcW w:w="1077" w:type="dxa"/>
            <w:shd w:val="clear" w:color="auto" w:fill="auto"/>
          </w:tcPr>
          <w:p w14:paraId="666E6D6A" w14:textId="77777777" w:rsidR="004611B6" w:rsidRPr="00A1115A" w:rsidRDefault="004611B6" w:rsidP="004611B6">
            <w:pPr>
              <w:pStyle w:val="TAC"/>
              <w:rPr>
                <w:lang w:val="en-US" w:eastAsia="zh-CN"/>
              </w:rPr>
            </w:pPr>
            <w:r w:rsidRPr="00A1115A">
              <w:rPr>
                <w:lang w:val="zh-CN"/>
              </w:rPr>
              <w:t>-50</w:t>
            </w:r>
          </w:p>
        </w:tc>
        <w:tc>
          <w:tcPr>
            <w:tcW w:w="959" w:type="dxa"/>
            <w:shd w:val="clear" w:color="auto" w:fill="auto"/>
          </w:tcPr>
          <w:p w14:paraId="35686C93" w14:textId="77777777" w:rsidR="004611B6" w:rsidRPr="00A1115A" w:rsidRDefault="004611B6" w:rsidP="004611B6">
            <w:pPr>
              <w:pStyle w:val="TAC"/>
              <w:rPr>
                <w:lang w:val="en-US" w:eastAsia="zh-CN"/>
              </w:rPr>
            </w:pPr>
            <w:r w:rsidRPr="00A1115A">
              <w:rPr>
                <w:lang w:val="zh-CN"/>
              </w:rPr>
              <w:t>1</w:t>
            </w:r>
          </w:p>
        </w:tc>
        <w:tc>
          <w:tcPr>
            <w:tcW w:w="1052" w:type="dxa"/>
            <w:shd w:val="clear" w:color="auto" w:fill="auto"/>
          </w:tcPr>
          <w:p w14:paraId="021A20EB" w14:textId="77777777" w:rsidR="004611B6" w:rsidRPr="00A1115A" w:rsidRDefault="004611B6" w:rsidP="004611B6">
            <w:pPr>
              <w:pStyle w:val="TAC"/>
              <w:rPr>
                <w:lang w:val="en-US" w:eastAsia="zh-CN"/>
              </w:rPr>
            </w:pPr>
          </w:p>
        </w:tc>
      </w:tr>
      <w:tr w:rsidR="004611B6" w:rsidRPr="00A1115A" w14:paraId="7EF1CEF0" w14:textId="77777777" w:rsidTr="00E66A1F">
        <w:trPr>
          <w:trHeight w:val="187"/>
        </w:trPr>
        <w:tc>
          <w:tcPr>
            <w:tcW w:w="1508" w:type="dxa"/>
            <w:tcBorders>
              <w:top w:val="nil"/>
              <w:bottom w:val="nil"/>
            </w:tcBorders>
            <w:shd w:val="clear" w:color="auto" w:fill="auto"/>
          </w:tcPr>
          <w:p w14:paraId="66A88D32" w14:textId="77777777" w:rsidR="004611B6" w:rsidRPr="00A1115A" w:rsidRDefault="004611B6" w:rsidP="004611B6">
            <w:pPr>
              <w:pStyle w:val="TAC"/>
              <w:rPr>
                <w:rFonts w:eastAsia="SimSun"/>
              </w:rPr>
            </w:pPr>
          </w:p>
        </w:tc>
        <w:tc>
          <w:tcPr>
            <w:tcW w:w="2620" w:type="dxa"/>
            <w:shd w:val="clear" w:color="auto" w:fill="auto"/>
          </w:tcPr>
          <w:p w14:paraId="6B3DAEBF" w14:textId="77777777" w:rsidR="004611B6" w:rsidRPr="00A1115A" w:rsidRDefault="004611B6" w:rsidP="004611B6">
            <w:pPr>
              <w:pStyle w:val="TAL"/>
              <w:rPr>
                <w:lang w:eastAsia="ja-JP"/>
              </w:rPr>
            </w:pPr>
            <w:r w:rsidRPr="00A1115A">
              <w:rPr>
                <w:rFonts w:eastAsia="Arial"/>
                <w:lang w:val="zh-CN" w:eastAsia="ja-JP"/>
              </w:rPr>
              <w:t>E-UTRA Band 42</w:t>
            </w:r>
          </w:p>
        </w:tc>
        <w:tc>
          <w:tcPr>
            <w:tcW w:w="972" w:type="dxa"/>
            <w:shd w:val="clear" w:color="auto" w:fill="auto"/>
          </w:tcPr>
          <w:p w14:paraId="3865D1B2" w14:textId="77777777" w:rsidR="004611B6" w:rsidRPr="00A1115A" w:rsidRDefault="004611B6" w:rsidP="004611B6">
            <w:pPr>
              <w:pStyle w:val="TAC"/>
              <w:rPr>
                <w:lang w:eastAsia="ja-JP"/>
              </w:rPr>
            </w:pPr>
            <w:r w:rsidRPr="00A1115A">
              <w:rPr>
                <w:rFonts w:eastAsia="Arial"/>
                <w:lang w:val="zh-CN" w:eastAsia="ja-JP"/>
              </w:rPr>
              <w:t>F</w:t>
            </w:r>
            <w:r w:rsidRPr="00A1115A">
              <w:rPr>
                <w:rFonts w:eastAsia="Arial"/>
                <w:vertAlign w:val="subscript"/>
                <w:lang w:val="zh-CN" w:eastAsia="ja-JP"/>
              </w:rPr>
              <w:t>DL_low</w:t>
            </w:r>
          </w:p>
        </w:tc>
        <w:tc>
          <w:tcPr>
            <w:tcW w:w="591" w:type="dxa"/>
            <w:shd w:val="clear" w:color="auto" w:fill="auto"/>
          </w:tcPr>
          <w:p w14:paraId="352A5A54" w14:textId="77777777" w:rsidR="004611B6" w:rsidRPr="00A1115A" w:rsidRDefault="004611B6" w:rsidP="004611B6">
            <w:pPr>
              <w:pStyle w:val="TAC"/>
              <w:rPr>
                <w:lang w:val="en-US" w:eastAsia="zh-CN"/>
              </w:rPr>
            </w:pPr>
            <w:r w:rsidRPr="00A1115A">
              <w:rPr>
                <w:rFonts w:eastAsia="Arial"/>
                <w:lang w:val="zh-CN" w:eastAsia="ja-JP"/>
              </w:rPr>
              <w:t>-</w:t>
            </w:r>
          </w:p>
        </w:tc>
        <w:tc>
          <w:tcPr>
            <w:tcW w:w="997" w:type="dxa"/>
            <w:shd w:val="clear" w:color="auto" w:fill="auto"/>
          </w:tcPr>
          <w:p w14:paraId="34D818FD" w14:textId="77777777" w:rsidR="004611B6" w:rsidRPr="00A1115A" w:rsidRDefault="004611B6" w:rsidP="004611B6">
            <w:pPr>
              <w:pStyle w:val="TAC"/>
              <w:rPr>
                <w:lang w:val="en-US" w:eastAsia="zh-CN"/>
              </w:rPr>
            </w:pPr>
            <w:r w:rsidRPr="00A1115A">
              <w:rPr>
                <w:rFonts w:eastAsia="Arial"/>
                <w:lang w:val="zh-CN" w:eastAsia="ja-JP"/>
              </w:rPr>
              <w:t>F</w:t>
            </w:r>
            <w:r w:rsidRPr="00A1115A">
              <w:rPr>
                <w:rFonts w:eastAsia="Arial"/>
                <w:vertAlign w:val="subscript"/>
                <w:lang w:val="zh-CN" w:eastAsia="ja-JP"/>
              </w:rPr>
              <w:t>DL_high</w:t>
            </w:r>
          </w:p>
        </w:tc>
        <w:tc>
          <w:tcPr>
            <w:tcW w:w="1077" w:type="dxa"/>
            <w:shd w:val="clear" w:color="auto" w:fill="auto"/>
          </w:tcPr>
          <w:p w14:paraId="61437EE5" w14:textId="77777777" w:rsidR="004611B6" w:rsidRPr="00A1115A" w:rsidRDefault="004611B6" w:rsidP="004611B6">
            <w:pPr>
              <w:pStyle w:val="TAC"/>
              <w:rPr>
                <w:lang w:val="en-US" w:eastAsia="zh-CN"/>
              </w:rPr>
            </w:pPr>
            <w:r w:rsidRPr="00A1115A">
              <w:rPr>
                <w:rFonts w:eastAsia="Arial"/>
                <w:lang w:val="zh-CN" w:eastAsia="ja-JP"/>
              </w:rPr>
              <w:t>-50</w:t>
            </w:r>
          </w:p>
        </w:tc>
        <w:tc>
          <w:tcPr>
            <w:tcW w:w="959" w:type="dxa"/>
            <w:shd w:val="clear" w:color="auto" w:fill="auto"/>
          </w:tcPr>
          <w:p w14:paraId="756800FD" w14:textId="77777777" w:rsidR="004611B6" w:rsidRPr="00A1115A" w:rsidRDefault="004611B6" w:rsidP="004611B6">
            <w:pPr>
              <w:pStyle w:val="TAC"/>
              <w:rPr>
                <w:lang w:val="en-US" w:eastAsia="zh-CN"/>
              </w:rPr>
            </w:pPr>
            <w:r w:rsidRPr="00A1115A">
              <w:rPr>
                <w:rFonts w:eastAsia="Arial"/>
                <w:lang w:val="zh-CN" w:eastAsia="ja-JP"/>
              </w:rPr>
              <w:t>1</w:t>
            </w:r>
          </w:p>
        </w:tc>
        <w:tc>
          <w:tcPr>
            <w:tcW w:w="1052" w:type="dxa"/>
            <w:shd w:val="clear" w:color="auto" w:fill="auto"/>
          </w:tcPr>
          <w:p w14:paraId="31FAD608" w14:textId="77777777" w:rsidR="004611B6" w:rsidRPr="00A1115A" w:rsidRDefault="004611B6" w:rsidP="004611B6">
            <w:pPr>
              <w:pStyle w:val="TAC"/>
              <w:rPr>
                <w:lang w:val="en-US" w:eastAsia="zh-CN"/>
              </w:rPr>
            </w:pPr>
            <w:r w:rsidRPr="00A1115A">
              <w:rPr>
                <w:rFonts w:eastAsia="Arial"/>
                <w:lang w:val="zh-CN" w:eastAsia="ja-JP"/>
              </w:rPr>
              <w:t>2</w:t>
            </w:r>
          </w:p>
        </w:tc>
      </w:tr>
      <w:tr w:rsidR="004611B6" w:rsidRPr="00A1115A" w14:paraId="7F25F7FA" w14:textId="77777777" w:rsidTr="00E66A1F">
        <w:trPr>
          <w:trHeight w:val="187"/>
        </w:trPr>
        <w:tc>
          <w:tcPr>
            <w:tcW w:w="1508" w:type="dxa"/>
            <w:tcBorders>
              <w:top w:val="nil"/>
              <w:bottom w:val="nil"/>
            </w:tcBorders>
            <w:shd w:val="clear" w:color="auto" w:fill="auto"/>
          </w:tcPr>
          <w:p w14:paraId="1D9CCBD2" w14:textId="77777777" w:rsidR="004611B6" w:rsidRPr="00A1115A" w:rsidRDefault="004611B6" w:rsidP="004611B6">
            <w:pPr>
              <w:pStyle w:val="TAC"/>
              <w:rPr>
                <w:rFonts w:eastAsia="SimSun"/>
              </w:rPr>
            </w:pPr>
          </w:p>
        </w:tc>
        <w:tc>
          <w:tcPr>
            <w:tcW w:w="2620" w:type="dxa"/>
            <w:shd w:val="clear" w:color="auto" w:fill="auto"/>
          </w:tcPr>
          <w:p w14:paraId="2343E9DE" w14:textId="77777777" w:rsidR="004611B6" w:rsidRPr="00A1115A" w:rsidRDefault="004611B6" w:rsidP="004611B6">
            <w:pPr>
              <w:pStyle w:val="TAL"/>
              <w:rPr>
                <w:lang w:eastAsia="ja-JP"/>
              </w:rPr>
            </w:pPr>
            <w:r w:rsidRPr="00A1115A">
              <w:rPr>
                <w:lang w:val="zh-CN" w:eastAsia="ja-JP"/>
              </w:rPr>
              <w:t>Frequency range</w:t>
            </w:r>
          </w:p>
        </w:tc>
        <w:tc>
          <w:tcPr>
            <w:tcW w:w="972" w:type="dxa"/>
            <w:shd w:val="clear" w:color="auto" w:fill="auto"/>
          </w:tcPr>
          <w:p w14:paraId="7F6FB46C" w14:textId="77777777" w:rsidR="004611B6" w:rsidRPr="00A1115A" w:rsidRDefault="004611B6" w:rsidP="004611B6">
            <w:pPr>
              <w:pStyle w:val="TAC"/>
              <w:rPr>
                <w:lang w:eastAsia="ja-JP"/>
              </w:rPr>
            </w:pPr>
            <w:r w:rsidRPr="00A1115A">
              <w:rPr>
                <w:lang w:val="zh-CN" w:eastAsia="ja-JP"/>
              </w:rPr>
              <w:t>2620</w:t>
            </w:r>
          </w:p>
        </w:tc>
        <w:tc>
          <w:tcPr>
            <w:tcW w:w="591" w:type="dxa"/>
            <w:shd w:val="clear" w:color="auto" w:fill="auto"/>
          </w:tcPr>
          <w:p w14:paraId="7B699E13" w14:textId="77777777" w:rsidR="004611B6" w:rsidRPr="00A1115A" w:rsidRDefault="004611B6" w:rsidP="004611B6">
            <w:pPr>
              <w:pStyle w:val="TAC"/>
              <w:rPr>
                <w:lang w:val="en-US" w:eastAsia="zh-CN"/>
              </w:rPr>
            </w:pPr>
            <w:r w:rsidRPr="00A1115A">
              <w:rPr>
                <w:lang w:val="zh-CN" w:eastAsia="ja-JP"/>
              </w:rPr>
              <w:t>-</w:t>
            </w:r>
          </w:p>
        </w:tc>
        <w:tc>
          <w:tcPr>
            <w:tcW w:w="997" w:type="dxa"/>
            <w:shd w:val="clear" w:color="auto" w:fill="auto"/>
          </w:tcPr>
          <w:p w14:paraId="1DE22F13" w14:textId="77777777" w:rsidR="004611B6" w:rsidRPr="00A1115A" w:rsidRDefault="004611B6" w:rsidP="004611B6">
            <w:pPr>
              <w:pStyle w:val="TAC"/>
              <w:rPr>
                <w:lang w:val="en-US" w:eastAsia="zh-CN"/>
              </w:rPr>
            </w:pPr>
            <w:r w:rsidRPr="00A1115A">
              <w:rPr>
                <w:lang w:val="zh-CN" w:eastAsia="ja-JP"/>
              </w:rPr>
              <w:t>2645</w:t>
            </w:r>
          </w:p>
        </w:tc>
        <w:tc>
          <w:tcPr>
            <w:tcW w:w="1077" w:type="dxa"/>
            <w:shd w:val="clear" w:color="auto" w:fill="auto"/>
          </w:tcPr>
          <w:p w14:paraId="09349C3C" w14:textId="77777777" w:rsidR="004611B6" w:rsidRPr="00A1115A" w:rsidRDefault="004611B6" w:rsidP="004611B6">
            <w:pPr>
              <w:pStyle w:val="TAC"/>
              <w:rPr>
                <w:lang w:val="en-US" w:eastAsia="zh-CN"/>
              </w:rPr>
            </w:pPr>
            <w:r w:rsidRPr="00A1115A">
              <w:rPr>
                <w:lang w:val="zh-CN" w:eastAsia="ja-JP"/>
              </w:rPr>
              <w:t>-15.5</w:t>
            </w:r>
          </w:p>
        </w:tc>
        <w:tc>
          <w:tcPr>
            <w:tcW w:w="959" w:type="dxa"/>
            <w:shd w:val="clear" w:color="auto" w:fill="auto"/>
          </w:tcPr>
          <w:p w14:paraId="425A6358" w14:textId="77777777" w:rsidR="004611B6" w:rsidRPr="00A1115A" w:rsidRDefault="004611B6" w:rsidP="004611B6">
            <w:pPr>
              <w:pStyle w:val="TAC"/>
              <w:rPr>
                <w:lang w:val="en-US" w:eastAsia="zh-CN"/>
              </w:rPr>
            </w:pPr>
            <w:r w:rsidRPr="00A1115A">
              <w:rPr>
                <w:lang w:val="zh-CN" w:eastAsia="ja-JP"/>
              </w:rPr>
              <w:t>5</w:t>
            </w:r>
          </w:p>
        </w:tc>
        <w:tc>
          <w:tcPr>
            <w:tcW w:w="1052" w:type="dxa"/>
            <w:shd w:val="clear" w:color="auto" w:fill="auto"/>
          </w:tcPr>
          <w:p w14:paraId="20A1EDA1" w14:textId="77777777" w:rsidR="004611B6" w:rsidRPr="00A1115A" w:rsidRDefault="004611B6" w:rsidP="004611B6">
            <w:pPr>
              <w:pStyle w:val="TAC"/>
              <w:rPr>
                <w:lang w:val="en-US" w:eastAsia="zh-CN"/>
              </w:rPr>
            </w:pPr>
            <w:r w:rsidRPr="00A1115A">
              <w:rPr>
                <w:lang w:val="zh-CN" w:eastAsia="ja-JP"/>
              </w:rPr>
              <w:t xml:space="preserve">5, 7, </w:t>
            </w:r>
            <w:r w:rsidRPr="00A1115A">
              <w:rPr>
                <w:rFonts w:hint="eastAsia"/>
                <w:lang w:val="en-US" w:eastAsia="zh-CN"/>
              </w:rPr>
              <w:t>19</w:t>
            </w:r>
          </w:p>
        </w:tc>
      </w:tr>
      <w:tr w:rsidR="004611B6" w:rsidRPr="00A1115A" w14:paraId="0C8D883F" w14:textId="77777777" w:rsidTr="00E66A1F">
        <w:trPr>
          <w:trHeight w:val="187"/>
        </w:trPr>
        <w:tc>
          <w:tcPr>
            <w:tcW w:w="1508" w:type="dxa"/>
            <w:tcBorders>
              <w:top w:val="nil"/>
              <w:bottom w:val="single" w:sz="4" w:space="0" w:color="auto"/>
            </w:tcBorders>
            <w:shd w:val="clear" w:color="auto" w:fill="auto"/>
          </w:tcPr>
          <w:p w14:paraId="6EA71E64" w14:textId="77777777" w:rsidR="004611B6" w:rsidRPr="00A1115A" w:rsidRDefault="004611B6" w:rsidP="004611B6">
            <w:pPr>
              <w:pStyle w:val="TAC"/>
              <w:rPr>
                <w:rFonts w:eastAsia="SimSun"/>
              </w:rPr>
            </w:pPr>
          </w:p>
        </w:tc>
        <w:tc>
          <w:tcPr>
            <w:tcW w:w="2620" w:type="dxa"/>
            <w:shd w:val="clear" w:color="auto" w:fill="auto"/>
          </w:tcPr>
          <w:p w14:paraId="1C45C3D0" w14:textId="77777777" w:rsidR="004611B6" w:rsidRPr="00A1115A" w:rsidRDefault="004611B6" w:rsidP="004611B6">
            <w:pPr>
              <w:pStyle w:val="TAL"/>
              <w:rPr>
                <w:lang w:eastAsia="ja-JP"/>
              </w:rPr>
            </w:pPr>
            <w:r w:rsidRPr="00A1115A">
              <w:rPr>
                <w:lang w:val="zh-CN" w:eastAsia="ja-JP"/>
              </w:rPr>
              <w:t>Frequency range</w:t>
            </w:r>
          </w:p>
        </w:tc>
        <w:tc>
          <w:tcPr>
            <w:tcW w:w="972" w:type="dxa"/>
            <w:shd w:val="clear" w:color="auto" w:fill="auto"/>
          </w:tcPr>
          <w:p w14:paraId="3B75C22D" w14:textId="77777777" w:rsidR="004611B6" w:rsidRPr="00A1115A" w:rsidRDefault="004611B6" w:rsidP="004611B6">
            <w:pPr>
              <w:pStyle w:val="TAC"/>
              <w:rPr>
                <w:lang w:eastAsia="ja-JP"/>
              </w:rPr>
            </w:pPr>
            <w:r w:rsidRPr="00A1115A">
              <w:rPr>
                <w:lang w:val="zh-CN" w:eastAsia="ja-JP"/>
              </w:rPr>
              <w:t>2645</w:t>
            </w:r>
          </w:p>
        </w:tc>
        <w:tc>
          <w:tcPr>
            <w:tcW w:w="591" w:type="dxa"/>
            <w:shd w:val="clear" w:color="auto" w:fill="auto"/>
          </w:tcPr>
          <w:p w14:paraId="2FA71A5B" w14:textId="77777777" w:rsidR="004611B6" w:rsidRPr="00A1115A" w:rsidRDefault="004611B6" w:rsidP="004611B6">
            <w:pPr>
              <w:pStyle w:val="TAC"/>
              <w:rPr>
                <w:lang w:val="en-US" w:eastAsia="zh-CN"/>
              </w:rPr>
            </w:pPr>
            <w:r w:rsidRPr="00A1115A">
              <w:rPr>
                <w:lang w:val="zh-CN" w:eastAsia="ja-JP"/>
              </w:rPr>
              <w:t>-</w:t>
            </w:r>
          </w:p>
        </w:tc>
        <w:tc>
          <w:tcPr>
            <w:tcW w:w="997" w:type="dxa"/>
            <w:shd w:val="clear" w:color="auto" w:fill="auto"/>
          </w:tcPr>
          <w:p w14:paraId="38AADF03" w14:textId="77777777" w:rsidR="004611B6" w:rsidRPr="00A1115A" w:rsidRDefault="004611B6" w:rsidP="004611B6">
            <w:pPr>
              <w:pStyle w:val="TAC"/>
              <w:rPr>
                <w:lang w:val="en-US" w:eastAsia="zh-CN"/>
              </w:rPr>
            </w:pPr>
            <w:r w:rsidRPr="00A1115A">
              <w:rPr>
                <w:lang w:val="zh-CN" w:eastAsia="ja-JP"/>
              </w:rPr>
              <w:t>2690</w:t>
            </w:r>
          </w:p>
        </w:tc>
        <w:tc>
          <w:tcPr>
            <w:tcW w:w="1077" w:type="dxa"/>
            <w:shd w:val="clear" w:color="auto" w:fill="auto"/>
          </w:tcPr>
          <w:p w14:paraId="0E3A5AA6" w14:textId="77777777" w:rsidR="004611B6" w:rsidRPr="00A1115A" w:rsidRDefault="004611B6" w:rsidP="004611B6">
            <w:pPr>
              <w:pStyle w:val="TAC"/>
              <w:rPr>
                <w:lang w:val="en-US" w:eastAsia="zh-CN"/>
              </w:rPr>
            </w:pPr>
            <w:r w:rsidRPr="00A1115A">
              <w:rPr>
                <w:lang w:val="zh-CN" w:eastAsia="ja-JP"/>
              </w:rPr>
              <w:t>-40</w:t>
            </w:r>
          </w:p>
        </w:tc>
        <w:tc>
          <w:tcPr>
            <w:tcW w:w="959" w:type="dxa"/>
            <w:shd w:val="clear" w:color="auto" w:fill="auto"/>
          </w:tcPr>
          <w:p w14:paraId="6FB43CA3" w14:textId="77777777" w:rsidR="004611B6" w:rsidRPr="00A1115A" w:rsidRDefault="004611B6" w:rsidP="004611B6">
            <w:pPr>
              <w:pStyle w:val="TAC"/>
              <w:rPr>
                <w:lang w:val="en-US" w:eastAsia="zh-CN"/>
              </w:rPr>
            </w:pPr>
            <w:r w:rsidRPr="00A1115A">
              <w:rPr>
                <w:lang w:val="zh-CN" w:eastAsia="ja-JP"/>
              </w:rPr>
              <w:t>1</w:t>
            </w:r>
          </w:p>
        </w:tc>
        <w:tc>
          <w:tcPr>
            <w:tcW w:w="1052" w:type="dxa"/>
            <w:shd w:val="clear" w:color="auto" w:fill="auto"/>
          </w:tcPr>
          <w:p w14:paraId="70872B1A" w14:textId="77777777" w:rsidR="004611B6" w:rsidRPr="00A1115A" w:rsidRDefault="004611B6" w:rsidP="004611B6">
            <w:pPr>
              <w:pStyle w:val="TAC"/>
              <w:rPr>
                <w:lang w:val="en-US" w:eastAsia="zh-CN"/>
              </w:rPr>
            </w:pPr>
            <w:r w:rsidRPr="00A1115A">
              <w:rPr>
                <w:lang w:val="zh-CN" w:eastAsia="ja-JP"/>
              </w:rPr>
              <w:t xml:space="preserve">5, </w:t>
            </w:r>
            <w:r w:rsidRPr="00A1115A">
              <w:rPr>
                <w:rFonts w:hint="eastAsia"/>
                <w:lang w:val="en-US" w:eastAsia="zh-CN"/>
              </w:rPr>
              <w:t>19</w:t>
            </w:r>
            <w:r w:rsidRPr="00A1115A">
              <w:rPr>
                <w:lang w:val="zh-CN" w:eastAsia="ja-JP"/>
              </w:rPr>
              <w:t>,</w:t>
            </w:r>
          </w:p>
        </w:tc>
      </w:tr>
      <w:tr w:rsidR="004611B6" w:rsidRPr="00A1115A" w14:paraId="4D32C638" w14:textId="77777777" w:rsidTr="00E66A1F">
        <w:trPr>
          <w:trHeight w:val="187"/>
        </w:trPr>
        <w:tc>
          <w:tcPr>
            <w:tcW w:w="1508" w:type="dxa"/>
            <w:tcBorders>
              <w:bottom w:val="nil"/>
            </w:tcBorders>
            <w:shd w:val="clear" w:color="auto" w:fill="auto"/>
          </w:tcPr>
          <w:p w14:paraId="2CB09FD8" w14:textId="77777777" w:rsidR="004611B6" w:rsidRPr="00A1115A" w:rsidRDefault="004611B6" w:rsidP="004611B6">
            <w:pPr>
              <w:pStyle w:val="TAC"/>
              <w:rPr>
                <w:rFonts w:cs="Arial"/>
                <w:szCs w:val="22"/>
                <w:lang w:val="en-US" w:eastAsia="zh-CN"/>
              </w:rPr>
            </w:pPr>
            <w:r w:rsidRPr="00A1115A">
              <w:rPr>
                <w:rFonts w:cs="Arial" w:hint="eastAsia"/>
                <w:lang w:val="en-US" w:eastAsia="zh-CN"/>
              </w:rPr>
              <w:t>CA</w:t>
            </w:r>
            <w:r w:rsidRPr="00A1115A">
              <w:rPr>
                <w:rFonts w:cs="Arial"/>
                <w:lang w:eastAsia="ja-JP"/>
              </w:rPr>
              <w:t>_</w:t>
            </w:r>
            <w:r w:rsidRPr="00A1115A">
              <w:rPr>
                <w:rFonts w:cs="Arial" w:hint="eastAsia"/>
                <w:lang w:val="en-US" w:eastAsia="zh-CN"/>
              </w:rPr>
              <w:t>n38</w:t>
            </w:r>
            <w:r w:rsidRPr="00A1115A">
              <w:rPr>
                <w:rFonts w:cs="Arial"/>
                <w:lang w:eastAsia="ja-JP"/>
              </w:rPr>
              <w:t>-</w:t>
            </w:r>
            <w:r w:rsidRPr="00A1115A">
              <w:rPr>
                <w:rFonts w:cs="Arial" w:hint="eastAsia"/>
                <w:lang w:eastAsia="zh-CN"/>
              </w:rPr>
              <w:t>n</w:t>
            </w:r>
            <w:r w:rsidRPr="00A1115A">
              <w:rPr>
                <w:rFonts w:cs="Arial" w:hint="eastAsia"/>
                <w:lang w:val="en-US" w:eastAsia="zh-CN"/>
              </w:rPr>
              <w:t>7</w:t>
            </w:r>
            <w:r w:rsidRPr="00A1115A">
              <w:rPr>
                <w:rFonts w:cs="Arial" w:hint="eastAsia"/>
                <w:lang w:eastAsia="zh-CN"/>
              </w:rPr>
              <w:t>8</w:t>
            </w:r>
          </w:p>
        </w:tc>
        <w:tc>
          <w:tcPr>
            <w:tcW w:w="2620" w:type="dxa"/>
            <w:shd w:val="clear" w:color="auto" w:fill="auto"/>
          </w:tcPr>
          <w:p w14:paraId="0EF0FBD6" w14:textId="77777777" w:rsidR="004611B6" w:rsidRPr="00A1115A" w:rsidRDefault="004611B6" w:rsidP="004611B6">
            <w:pPr>
              <w:pStyle w:val="TAL"/>
            </w:pPr>
            <w:r w:rsidRPr="00A1115A">
              <w:t>E-UTRA Band 1</w:t>
            </w:r>
            <w:r w:rsidRPr="00A1115A">
              <w:rPr>
                <w:rFonts w:hint="eastAsia"/>
              </w:rPr>
              <w:t>,</w:t>
            </w:r>
            <w:r w:rsidRPr="00A1115A">
              <w:t xml:space="preserve"> </w:t>
            </w:r>
            <w:r w:rsidRPr="00A1115A">
              <w:rPr>
                <w:rFonts w:hint="eastAsia"/>
                <w:lang w:val="en-US" w:eastAsia="zh-CN"/>
              </w:rPr>
              <w:t>3, 5</w:t>
            </w:r>
            <w:r w:rsidRPr="00A1115A">
              <w:t>,</w:t>
            </w:r>
            <w:r w:rsidRPr="00A1115A">
              <w:rPr>
                <w:rFonts w:hint="eastAsia"/>
              </w:rPr>
              <w:t xml:space="preserve"> </w:t>
            </w:r>
            <w:r w:rsidRPr="00A1115A">
              <w:t xml:space="preserve">8, </w:t>
            </w:r>
            <w:r w:rsidRPr="00A1115A">
              <w:rPr>
                <w:rFonts w:hint="eastAsia"/>
                <w:lang w:val="en-US" w:eastAsia="zh-CN"/>
              </w:rPr>
              <w:t>20</w:t>
            </w:r>
            <w:r w:rsidRPr="00A1115A">
              <w:t>,</w:t>
            </w:r>
            <w:r w:rsidRPr="00A1115A">
              <w:rPr>
                <w:rFonts w:hint="eastAsia"/>
                <w:lang w:eastAsia="ja-JP"/>
              </w:rPr>
              <w:t xml:space="preserve"> </w:t>
            </w:r>
            <w:r w:rsidRPr="00A1115A">
              <w:rPr>
                <w:rFonts w:hint="eastAsia"/>
                <w:lang w:val="en-US" w:eastAsia="zh-CN"/>
              </w:rPr>
              <w:t>28</w:t>
            </w:r>
            <w:r w:rsidRPr="00A1115A">
              <w:rPr>
                <w:rFonts w:hint="eastAsia"/>
              </w:rPr>
              <w:t xml:space="preserve">, 34, </w:t>
            </w:r>
            <w:r w:rsidRPr="00A1115A">
              <w:t>40</w:t>
            </w:r>
            <w:r w:rsidRPr="00A1115A">
              <w:rPr>
                <w:rFonts w:hint="eastAsia"/>
                <w:lang w:val="en-US" w:eastAsia="zh-CN"/>
              </w:rPr>
              <w:t xml:space="preserve">, </w:t>
            </w:r>
            <w:r w:rsidRPr="00A1115A">
              <w:rPr>
                <w:rFonts w:hint="eastAsia"/>
                <w:lang w:eastAsia="ja-JP"/>
              </w:rPr>
              <w:t>65</w:t>
            </w:r>
            <w:r w:rsidRPr="00A1115A">
              <w:t xml:space="preserve">, </w:t>
            </w:r>
          </w:p>
        </w:tc>
        <w:tc>
          <w:tcPr>
            <w:tcW w:w="972" w:type="dxa"/>
            <w:shd w:val="clear" w:color="auto" w:fill="auto"/>
          </w:tcPr>
          <w:p w14:paraId="4DF9F677" w14:textId="77777777" w:rsidR="004611B6" w:rsidRPr="00A1115A" w:rsidRDefault="004611B6" w:rsidP="004611B6">
            <w:pPr>
              <w:pStyle w:val="TAC"/>
            </w:pPr>
            <w:proofErr w:type="spellStart"/>
            <w:r w:rsidRPr="00A1115A">
              <w:t>F</w:t>
            </w:r>
            <w:r w:rsidRPr="00A1115A">
              <w:rPr>
                <w:vertAlign w:val="subscript"/>
              </w:rPr>
              <w:t>DL_low</w:t>
            </w:r>
            <w:proofErr w:type="spellEnd"/>
          </w:p>
        </w:tc>
        <w:tc>
          <w:tcPr>
            <w:tcW w:w="591" w:type="dxa"/>
            <w:shd w:val="clear" w:color="auto" w:fill="auto"/>
          </w:tcPr>
          <w:p w14:paraId="09711624" w14:textId="77777777" w:rsidR="004611B6" w:rsidRPr="00A1115A" w:rsidRDefault="004611B6" w:rsidP="004611B6">
            <w:pPr>
              <w:pStyle w:val="TAC"/>
            </w:pPr>
            <w:r w:rsidRPr="00A1115A">
              <w:t>-</w:t>
            </w:r>
          </w:p>
        </w:tc>
        <w:tc>
          <w:tcPr>
            <w:tcW w:w="997" w:type="dxa"/>
            <w:shd w:val="clear" w:color="auto" w:fill="auto"/>
          </w:tcPr>
          <w:p w14:paraId="526B0D90" w14:textId="77777777" w:rsidR="004611B6" w:rsidRPr="00A1115A" w:rsidRDefault="004611B6" w:rsidP="004611B6">
            <w:pPr>
              <w:pStyle w:val="TAC"/>
            </w:pPr>
            <w:proofErr w:type="spellStart"/>
            <w:r w:rsidRPr="00A1115A">
              <w:t>F</w:t>
            </w:r>
            <w:r w:rsidRPr="00A1115A">
              <w:rPr>
                <w:vertAlign w:val="subscript"/>
              </w:rPr>
              <w:t>DL_high</w:t>
            </w:r>
            <w:proofErr w:type="spellEnd"/>
          </w:p>
        </w:tc>
        <w:tc>
          <w:tcPr>
            <w:tcW w:w="1077" w:type="dxa"/>
            <w:shd w:val="clear" w:color="auto" w:fill="auto"/>
          </w:tcPr>
          <w:p w14:paraId="6FF426C6" w14:textId="77777777" w:rsidR="004611B6" w:rsidRPr="00A1115A" w:rsidRDefault="004611B6" w:rsidP="004611B6">
            <w:pPr>
              <w:pStyle w:val="TAC"/>
            </w:pPr>
            <w:r w:rsidRPr="00A1115A">
              <w:rPr>
                <w:rFonts w:hint="eastAsia"/>
                <w:kern w:val="2"/>
                <w:lang w:eastAsia="ja-JP"/>
              </w:rPr>
              <w:t>-50</w:t>
            </w:r>
          </w:p>
        </w:tc>
        <w:tc>
          <w:tcPr>
            <w:tcW w:w="959" w:type="dxa"/>
            <w:shd w:val="clear" w:color="auto" w:fill="auto"/>
          </w:tcPr>
          <w:p w14:paraId="0480757E" w14:textId="77777777" w:rsidR="004611B6" w:rsidRPr="00A1115A" w:rsidRDefault="004611B6" w:rsidP="004611B6">
            <w:pPr>
              <w:pStyle w:val="TAC"/>
            </w:pPr>
            <w:r w:rsidRPr="00A1115A">
              <w:rPr>
                <w:rFonts w:hint="eastAsia"/>
                <w:kern w:val="2"/>
                <w:lang w:eastAsia="ja-JP"/>
              </w:rPr>
              <w:t>1</w:t>
            </w:r>
          </w:p>
        </w:tc>
        <w:tc>
          <w:tcPr>
            <w:tcW w:w="1052" w:type="dxa"/>
            <w:shd w:val="clear" w:color="auto" w:fill="auto"/>
          </w:tcPr>
          <w:p w14:paraId="4F28041E" w14:textId="77777777" w:rsidR="004611B6" w:rsidRPr="00A1115A" w:rsidRDefault="004611B6" w:rsidP="004611B6">
            <w:pPr>
              <w:pStyle w:val="TAC"/>
              <w:rPr>
                <w:lang w:val="en-US" w:eastAsia="zh-CN"/>
              </w:rPr>
            </w:pPr>
          </w:p>
        </w:tc>
      </w:tr>
      <w:tr w:rsidR="004611B6" w:rsidRPr="00A1115A" w14:paraId="110F4A83" w14:textId="77777777" w:rsidTr="00E66A1F">
        <w:trPr>
          <w:trHeight w:val="187"/>
        </w:trPr>
        <w:tc>
          <w:tcPr>
            <w:tcW w:w="1508" w:type="dxa"/>
            <w:tcBorders>
              <w:top w:val="nil"/>
              <w:bottom w:val="nil"/>
            </w:tcBorders>
            <w:shd w:val="clear" w:color="auto" w:fill="auto"/>
          </w:tcPr>
          <w:p w14:paraId="2FEB2B96" w14:textId="77777777" w:rsidR="004611B6" w:rsidRPr="00A1115A" w:rsidRDefault="004611B6" w:rsidP="004611B6">
            <w:pPr>
              <w:pStyle w:val="TAC"/>
              <w:rPr>
                <w:rFonts w:cs="Arial"/>
                <w:szCs w:val="22"/>
                <w:lang w:val="en-US" w:eastAsia="zh-CN"/>
              </w:rPr>
            </w:pPr>
          </w:p>
        </w:tc>
        <w:tc>
          <w:tcPr>
            <w:tcW w:w="2620" w:type="dxa"/>
            <w:shd w:val="clear" w:color="auto" w:fill="auto"/>
          </w:tcPr>
          <w:p w14:paraId="6BF3D9C7" w14:textId="77777777" w:rsidR="004611B6" w:rsidRPr="00A1115A" w:rsidRDefault="004611B6" w:rsidP="004611B6">
            <w:pPr>
              <w:pStyle w:val="TAL"/>
            </w:pPr>
            <w:r w:rsidRPr="00A1115A">
              <w:rPr>
                <w:rFonts w:hint="eastAsia"/>
              </w:rPr>
              <w:t>Frequency range</w:t>
            </w:r>
          </w:p>
        </w:tc>
        <w:tc>
          <w:tcPr>
            <w:tcW w:w="972" w:type="dxa"/>
            <w:shd w:val="clear" w:color="auto" w:fill="auto"/>
          </w:tcPr>
          <w:p w14:paraId="04F6A1A8" w14:textId="77777777" w:rsidR="004611B6" w:rsidRPr="00A1115A" w:rsidRDefault="004611B6" w:rsidP="004611B6">
            <w:pPr>
              <w:pStyle w:val="TAC"/>
            </w:pPr>
            <w:r w:rsidRPr="00A1115A">
              <w:rPr>
                <w:kern w:val="2"/>
              </w:rPr>
              <w:t>2620</w:t>
            </w:r>
          </w:p>
        </w:tc>
        <w:tc>
          <w:tcPr>
            <w:tcW w:w="591" w:type="dxa"/>
            <w:shd w:val="clear" w:color="auto" w:fill="auto"/>
          </w:tcPr>
          <w:p w14:paraId="04A44EFA" w14:textId="77777777" w:rsidR="004611B6" w:rsidRPr="00A1115A" w:rsidRDefault="004611B6" w:rsidP="004611B6">
            <w:pPr>
              <w:pStyle w:val="TAC"/>
            </w:pPr>
            <w:r w:rsidRPr="00A1115A">
              <w:rPr>
                <w:kern w:val="2"/>
              </w:rPr>
              <w:t>-</w:t>
            </w:r>
          </w:p>
        </w:tc>
        <w:tc>
          <w:tcPr>
            <w:tcW w:w="997" w:type="dxa"/>
            <w:shd w:val="clear" w:color="auto" w:fill="auto"/>
          </w:tcPr>
          <w:p w14:paraId="2E766EFD" w14:textId="77777777" w:rsidR="004611B6" w:rsidRPr="00A1115A" w:rsidRDefault="004611B6" w:rsidP="004611B6">
            <w:pPr>
              <w:pStyle w:val="TAC"/>
            </w:pPr>
            <w:r w:rsidRPr="00A1115A">
              <w:rPr>
                <w:kern w:val="2"/>
              </w:rPr>
              <w:t>2645</w:t>
            </w:r>
          </w:p>
        </w:tc>
        <w:tc>
          <w:tcPr>
            <w:tcW w:w="1077" w:type="dxa"/>
            <w:shd w:val="clear" w:color="auto" w:fill="auto"/>
          </w:tcPr>
          <w:p w14:paraId="108CB329" w14:textId="77777777" w:rsidR="004611B6" w:rsidRPr="00A1115A" w:rsidRDefault="004611B6" w:rsidP="004611B6">
            <w:pPr>
              <w:pStyle w:val="TAC"/>
            </w:pPr>
            <w:r w:rsidRPr="00A1115A">
              <w:rPr>
                <w:kern w:val="2"/>
              </w:rPr>
              <w:t>-15.5</w:t>
            </w:r>
          </w:p>
        </w:tc>
        <w:tc>
          <w:tcPr>
            <w:tcW w:w="959" w:type="dxa"/>
            <w:shd w:val="clear" w:color="auto" w:fill="auto"/>
          </w:tcPr>
          <w:p w14:paraId="00C1D7CF" w14:textId="77777777" w:rsidR="004611B6" w:rsidRPr="00A1115A" w:rsidRDefault="004611B6" w:rsidP="004611B6">
            <w:pPr>
              <w:pStyle w:val="TAC"/>
            </w:pPr>
            <w:r w:rsidRPr="00A1115A">
              <w:rPr>
                <w:rFonts w:hint="eastAsia"/>
                <w:kern w:val="2"/>
                <w:lang w:val="en-US" w:eastAsia="zh-CN"/>
              </w:rPr>
              <w:t>5</w:t>
            </w:r>
          </w:p>
        </w:tc>
        <w:tc>
          <w:tcPr>
            <w:tcW w:w="1052" w:type="dxa"/>
            <w:shd w:val="clear" w:color="auto" w:fill="auto"/>
          </w:tcPr>
          <w:p w14:paraId="2780BE3F" w14:textId="77777777" w:rsidR="004611B6" w:rsidRPr="00A1115A" w:rsidRDefault="004611B6" w:rsidP="004611B6">
            <w:pPr>
              <w:pStyle w:val="TAC"/>
              <w:rPr>
                <w:lang w:val="en-US" w:eastAsia="zh-CN"/>
              </w:rPr>
            </w:pPr>
            <w:r w:rsidRPr="00A1115A">
              <w:rPr>
                <w:rFonts w:hint="eastAsia"/>
                <w:lang w:val="en-US" w:eastAsia="zh-CN"/>
              </w:rPr>
              <w:t>15, 22, 26</w:t>
            </w:r>
          </w:p>
        </w:tc>
      </w:tr>
      <w:tr w:rsidR="004611B6" w:rsidRPr="00A1115A" w14:paraId="0883A5A5" w14:textId="77777777" w:rsidTr="00E66A1F">
        <w:trPr>
          <w:trHeight w:val="187"/>
        </w:trPr>
        <w:tc>
          <w:tcPr>
            <w:tcW w:w="1508" w:type="dxa"/>
            <w:tcBorders>
              <w:top w:val="nil"/>
              <w:bottom w:val="single" w:sz="4" w:space="0" w:color="auto"/>
            </w:tcBorders>
            <w:shd w:val="clear" w:color="auto" w:fill="auto"/>
          </w:tcPr>
          <w:p w14:paraId="12AA377B" w14:textId="77777777" w:rsidR="004611B6" w:rsidRPr="00A1115A" w:rsidRDefault="004611B6" w:rsidP="004611B6">
            <w:pPr>
              <w:pStyle w:val="TAC"/>
              <w:rPr>
                <w:rFonts w:cs="Arial"/>
                <w:szCs w:val="22"/>
                <w:lang w:val="en-US" w:eastAsia="zh-CN"/>
              </w:rPr>
            </w:pPr>
          </w:p>
        </w:tc>
        <w:tc>
          <w:tcPr>
            <w:tcW w:w="2620" w:type="dxa"/>
            <w:shd w:val="clear" w:color="auto" w:fill="auto"/>
          </w:tcPr>
          <w:p w14:paraId="271F2823" w14:textId="77777777" w:rsidR="004611B6" w:rsidRPr="00A1115A" w:rsidRDefault="004611B6" w:rsidP="004611B6">
            <w:pPr>
              <w:pStyle w:val="TAL"/>
            </w:pPr>
            <w:r w:rsidRPr="00A1115A">
              <w:rPr>
                <w:rFonts w:hint="eastAsia"/>
              </w:rPr>
              <w:t>Frequency range</w:t>
            </w:r>
          </w:p>
        </w:tc>
        <w:tc>
          <w:tcPr>
            <w:tcW w:w="972" w:type="dxa"/>
            <w:shd w:val="clear" w:color="auto" w:fill="auto"/>
          </w:tcPr>
          <w:p w14:paraId="71539C9E" w14:textId="77777777" w:rsidR="004611B6" w:rsidRPr="00A1115A" w:rsidRDefault="004611B6" w:rsidP="004611B6">
            <w:pPr>
              <w:pStyle w:val="TAC"/>
            </w:pPr>
            <w:r w:rsidRPr="00A1115A">
              <w:rPr>
                <w:kern w:val="2"/>
              </w:rPr>
              <w:t>2645</w:t>
            </w:r>
          </w:p>
        </w:tc>
        <w:tc>
          <w:tcPr>
            <w:tcW w:w="591" w:type="dxa"/>
            <w:shd w:val="clear" w:color="auto" w:fill="auto"/>
          </w:tcPr>
          <w:p w14:paraId="2FAC500C" w14:textId="77777777" w:rsidR="004611B6" w:rsidRPr="00A1115A" w:rsidRDefault="004611B6" w:rsidP="004611B6">
            <w:pPr>
              <w:pStyle w:val="TAC"/>
            </w:pPr>
            <w:r w:rsidRPr="00A1115A">
              <w:rPr>
                <w:kern w:val="2"/>
              </w:rPr>
              <w:t>-</w:t>
            </w:r>
          </w:p>
        </w:tc>
        <w:tc>
          <w:tcPr>
            <w:tcW w:w="997" w:type="dxa"/>
            <w:shd w:val="clear" w:color="auto" w:fill="auto"/>
          </w:tcPr>
          <w:p w14:paraId="0087BB26" w14:textId="77777777" w:rsidR="004611B6" w:rsidRPr="00A1115A" w:rsidRDefault="004611B6" w:rsidP="004611B6">
            <w:pPr>
              <w:pStyle w:val="TAC"/>
            </w:pPr>
            <w:r w:rsidRPr="00A1115A">
              <w:rPr>
                <w:kern w:val="2"/>
              </w:rPr>
              <w:t>2690</w:t>
            </w:r>
          </w:p>
        </w:tc>
        <w:tc>
          <w:tcPr>
            <w:tcW w:w="1077" w:type="dxa"/>
            <w:shd w:val="clear" w:color="auto" w:fill="auto"/>
          </w:tcPr>
          <w:p w14:paraId="72234BA9" w14:textId="77777777" w:rsidR="004611B6" w:rsidRPr="00A1115A" w:rsidRDefault="004611B6" w:rsidP="004611B6">
            <w:pPr>
              <w:pStyle w:val="TAC"/>
            </w:pPr>
            <w:r w:rsidRPr="00A1115A">
              <w:rPr>
                <w:rFonts w:hint="eastAsia"/>
                <w:kern w:val="2"/>
              </w:rPr>
              <w:t>-40</w:t>
            </w:r>
          </w:p>
        </w:tc>
        <w:tc>
          <w:tcPr>
            <w:tcW w:w="959" w:type="dxa"/>
            <w:shd w:val="clear" w:color="auto" w:fill="auto"/>
          </w:tcPr>
          <w:p w14:paraId="4F1A8EB3" w14:textId="77777777" w:rsidR="004611B6" w:rsidRPr="00A1115A" w:rsidRDefault="004611B6" w:rsidP="004611B6">
            <w:pPr>
              <w:pStyle w:val="TAC"/>
            </w:pPr>
            <w:r w:rsidRPr="00A1115A">
              <w:rPr>
                <w:kern w:val="2"/>
                <w:lang w:val="en-US"/>
              </w:rPr>
              <w:t>1</w:t>
            </w:r>
          </w:p>
        </w:tc>
        <w:tc>
          <w:tcPr>
            <w:tcW w:w="1052" w:type="dxa"/>
            <w:shd w:val="clear" w:color="auto" w:fill="auto"/>
          </w:tcPr>
          <w:p w14:paraId="48E15B98" w14:textId="77777777" w:rsidR="004611B6" w:rsidRPr="00A1115A" w:rsidRDefault="004611B6" w:rsidP="004611B6">
            <w:pPr>
              <w:pStyle w:val="TAC"/>
              <w:rPr>
                <w:lang w:val="en-US" w:eastAsia="zh-CN"/>
              </w:rPr>
            </w:pPr>
            <w:r w:rsidRPr="00A1115A">
              <w:rPr>
                <w:rFonts w:hint="eastAsia"/>
                <w:lang w:val="en-US" w:eastAsia="zh-CN"/>
              </w:rPr>
              <w:t>15, 22</w:t>
            </w:r>
          </w:p>
        </w:tc>
      </w:tr>
      <w:tr w:rsidR="00145942" w:rsidRPr="00A1115A" w14:paraId="01812DEC" w14:textId="77777777" w:rsidTr="00487C63">
        <w:trPr>
          <w:trHeight w:val="187"/>
        </w:trPr>
        <w:tc>
          <w:tcPr>
            <w:tcW w:w="1508" w:type="dxa"/>
            <w:shd w:val="clear" w:color="auto" w:fill="auto"/>
          </w:tcPr>
          <w:p w14:paraId="3D767319" w14:textId="77777777" w:rsidR="00145942" w:rsidRPr="00A1115A" w:rsidRDefault="00145942" w:rsidP="004611B6">
            <w:pPr>
              <w:pStyle w:val="TAC"/>
              <w:rPr>
                <w:rFonts w:eastAsia="SimSun"/>
              </w:rPr>
            </w:pPr>
            <w:r w:rsidRPr="00A1115A">
              <w:rPr>
                <w:rFonts w:cs="Arial"/>
                <w:szCs w:val="22"/>
                <w:lang w:val="en-US" w:eastAsia="zh-CN"/>
              </w:rPr>
              <w:t>CA_</w:t>
            </w:r>
            <w:r w:rsidRPr="00A1115A">
              <w:rPr>
                <w:rFonts w:cs="Arial" w:hint="eastAsia"/>
                <w:szCs w:val="22"/>
                <w:lang w:val="en-US" w:eastAsia="zh-CN"/>
              </w:rPr>
              <w:t>n39</w:t>
            </w:r>
            <w:r w:rsidRPr="00A1115A">
              <w:rPr>
                <w:rFonts w:cs="Arial"/>
                <w:szCs w:val="22"/>
                <w:lang w:val="en-US" w:eastAsia="zh-CN"/>
              </w:rPr>
              <w:t>-n40</w:t>
            </w:r>
          </w:p>
        </w:tc>
        <w:tc>
          <w:tcPr>
            <w:tcW w:w="2620" w:type="dxa"/>
            <w:shd w:val="clear" w:color="auto" w:fill="auto"/>
          </w:tcPr>
          <w:p w14:paraId="042A5CDA" w14:textId="77777777" w:rsidR="00145942" w:rsidRPr="00A1115A" w:rsidRDefault="00145942" w:rsidP="004611B6">
            <w:pPr>
              <w:pStyle w:val="TAL"/>
              <w:rPr>
                <w:lang w:eastAsia="ja-JP"/>
              </w:rPr>
            </w:pPr>
            <w:r w:rsidRPr="00A1115A">
              <w:t xml:space="preserve">E-UTRA Band </w:t>
            </w:r>
            <w:r w:rsidRPr="00A1115A">
              <w:rPr>
                <w:rFonts w:hint="eastAsia"/>
                <w:lang w:val="en-US" w:eastAsia="zh-CN"/>
              </w:rPr>
              <w:t xml:space="preserve">1, 8, 22, 26, </w:t>
            </w:r>
            <w:r w:rsidRPr="00A1115A">
              <w:rPr>
                <w:lang w:val="en-US" w:eastAsia="zh-CN"/>
              </w:rPr>
              <w:t xml:space="preserve">28, </w:t>
            </w:r>
            <w:r w:rsidRPr="00A1115A">
              <w:rPr>
                <w:rFonts w:hint="eastAsia"/>
                <w:lang w:val="en-US" w:eastAsia="zh-CN"/>
              </w:rPr>
              <w:t xml:space="preserve">34, </w:t>
            </w:r>
            <w:r w:rsidRPr="00A1115A">
              <w:rPr>
                <w:rFonts w:hint="eastAsia"/>
                <w:lang w:val="en-US" w:eastAsia="zh-CN"/>
              </w:rPr>
              <w:t xml:space="preserve">41, </w:t>
            </w:r>
            <w:r w:rsidRPr="00A1115A">
              <w:rPr>
                <w:rFonts w:hint="eastAsia"/>
                <w:lang w:val="en-US" w:eastAsia="zh-CN"/>
              </w:rPr>
              <w:t>42, 44, 45, 50, 51, 52, 73, 74</w:t>
            </w:r>
          </w:p>
        </w:tc>
        <w:tc>
          <w:tcPr>
            <w:tcW w:w="972" w:type="dxa"/>
            <w:shd w:val="clear" w:color="auto" w:fill="auto"/>
          </w:tcPr>
          <w:p w14:paraId="6838D7B5" w14:textId="77777777" w:rsidR="00145942" w:rsidRPr="00A1115A" w:rsidRDefault="00145942" w:rsidP="004611B6">
            <w:pPr>
              <w:pStyle w:val="TAC"/>
              <w:rPr>
                <w:lang w:eastAsia="ja-JP"/>
              </w:rPr>
            </w:pPr>
            <w:proofErr w:type="spellStart"/>
            <w:r w:rsidRPr="00A1115A">
              <w:t>F</w:t>
            </w:r>
            <w:r w:rsidRPr="00A1115A">
              <w:rPr>
                <w:vertAlign w:val="subscript"/>
              </w:rPr>
              <w:t>DL_low</w:t>
            </w:r>
            <w:proofErr w:type="spellEnd"/>
          </w:p>
        </w:tc>
        <w:tc>
          <w:tcPr>
            <w:tcW w:w="591" w:type="dxa"/>
            <w:shd w:val="clear" w:color="auto" w:fill="auto"/>
          </w:tcPr>
          <w:p w14:paraId="67B823A7" w14:textId="77777777" w:rsidR="00145942" w:rsidRPr="00A1115A" w:rsidRDefault="00145942" w:rsidP="004611B6">
            <w:pPr>
              <w:pStyle w:val="TAC"/>
              <w:rPr>
                <w:lang w:val="en-US" w:eastAsia="zh-CN"/>
              </w:rPr>
            </w:pPr>
            <w:r w:rsidRPr="00A1115A">
              <w:t>-</w:t>
            </w:r>
          </w:p>
        </w:tc>
        <w:tc>
          <w:tcPr>
            <w:tcW w:w="997" w:type="dxa"/>
            <w:shd w:val="clear" w:color="auto" w:fill="auto"/>
          </w:tcPr>
          <w:p w14:paraId="1E3CA2E6" w14:textId="77777777" w:rsidR="00145942" w:rsidRPr="00A1115A" w:rsidRDefault="00145942" w:rsidP="004611B6">
            <w:pPr>
              <w:pStyle w:val="TAC"/>
              <w:rPr>
                <w:lang w:val="en-US" w:eastAsia="zh-CN"/>
              </w:rPr>
            </w:pPr>
            <w:proofErr w:type="spellStart"/>
            <w:r w:rsidRPr="00A1115A">
              <w:t>F</w:t>
            </w:r>
            <w:r w:rsidRPr="00A1115A">
              <w:rPr>
                <w:vertAlign w:val="subscript"/>
              </w:rPr>
              <w:t>DL_high</w:t>
            </w:r>
            <w:proofErr w:type="spellEnd"/>
          </w:p>
        </w:tc>
        <w:tc>
          <w:tcPr>
            <w:tcW w:w="1077" w:type="dxa"/>
            <w:shd w:val="clear" w:color="auto" w:fill="auto"/>
          </w:tcPr>
          <w:p w14:paraId="1742143E" w14:textId="77777777" w:rsidR="00145942" w:rsidRPr="00A1115A" w:rsidRDefault="00145942" w:rsidP="004611B6">
            <w:pPr>
              <w:pStyle w:val="TAC"/>
              <w:rPr>
                <w:lang w:val="en-US" w:eastAsia="zh-CN"/>
              </w:rPr>
            </w:pPr>
            <w:r w:rsidRPr="00A1115A">
              <w:t>-50</w:t>
            </w:r>
          </w:p>
        </w:tc>
        <w:tc>
          <w:tcPr>
            <w:tcW w:w="959" w:type="dxa"/>
            <w:shd w:val="clear" w:color="auto" w:fill="auto"/>
          </w:tcPr>
          <w:p w14:paraId="5D0F5B53" w14:textId="77777777" w:rsidR="00145942" w:rsidRPr="00A1115A" w:rsidRDefault="00145942" w:rsidP="004611B6">
            <w:pPr>
              <w:pStyle w:val="TAC"/>
              <w:rPr>
                <w:lang w:val="en-US" w:eastAsia="zh-CN"/>
              </w:rPr>
            </w:pPr>
            <w:r w:rsidRPr="00A1115A">
              <w:t>1</w:t>
            </w:r>
          </w:p>
        </w:tc>
        <w:tc>
          <w:tcPr>
            <w:tcW w:w="1052" w:type="dxa"/>
            <w:shd w:val="clear" w:color="auto" w:fill="auto"/>
          </w:tcPr>
          <w:p w14:paraId="312F5FF6" w14:textId="77777777" w:rsidR="00145942" w:rsidRPr="00A1115A" w:rsidRDefault="00145942" w:rsidP="004611B6">
            <w:pPr>
              <w:pStyle w:val="TAC"/>
              <w:rPr>
                <w:lang w:val="en-US" w:eastAsia="zh-CN"/>
              </w:rPr>
            </w:pPr>
          </w:p>
        </w:tc>
      </w:tr>
      <w:tr w:rsidR="00145942" w:rsidRPr="00A1115A" w14:paraId="33B2626C" w14:textId="77777777" w:rsidTr="00E66A1F">
        <w:trPr>
          <w:trHeight w:val="187"/>
        </w:trPr>
        <w:tc>
          <w:tcPr>
            <w:tcW w:w="1508" w:type="dxa"/>
            <w:tcBorders>
              <w:top w:val="nil"/>
              <w:bottom w:val="nil"/>
            </w:tcBorders>
            <w:shd w:val="clear" w:color="auto" w:fill="auto"/>
          </w:tcPr>
          <w:p w14:paraId="53CB6A22" w14:textId="77777777" w:rsidR="00145942" w:rsidRPr="00A1115A" w:rsidRDefault="00145942" w:rsidP="00145942">
            <w:pPr>
              <w:pStyle w:val="TAC"/>
              <w:rPr>
                <w:rFonts w:eastAsia="SimSun"/>
              </w:rPr>
            </w:pPr>
          </w:p>
        </w:tc>
        <w:tc>
          <w:tcPr>
            <w:tcW w:w="2620" w:type="dxa"/>
            <w:shd w:val="clear" w:color="auto" w:fill="auto"/>
          </w:tcPr>
          <w:p w14:paraId="3DB38B6C" w14:textId="77777777" w:rsidR="00145942" w:rsidRPr="00A1115A" w:rsidRDefault="00145942" w:rsidP="00145942">
            <w:pPr>
              <w:pStyle w:val="TAL"/>
              <w:rPr>
                <w:lang w:eastAsia="ja-JP"/>
              </w:rPr>
            </w:pPr>
            <w:r w:rsidRPr="00A1115A">
              <w:rPr>
                <w:lang w:val="sv-SE" w:eastAsia="zh-CN"/>
              </w:rPr>
              <w:t>NR Band n77, n78, n79</w:t>
            </w:r>
          </w:p>
        </w:tc>
        <w:tc>
          <w:tcPr>
            <w:tcW w:w="972" w:type="dxa"/>
            <w:shd w:val="clear" w:color="auto" w:fill="auto"/>
          </w:tcPr>
          <w:p w14:paraId="2BF870D9" w14:textId="77777777" w:rsidR="00145942" w:rsidRPr="00A1115A" w:rsidRDefault="00145942" w:rsidP="00145942">
            <w:pPr>
              <w:pStyle w:val="TAC"/>
              <w:rPr>
                <w:lang w:eastAsia="ja-JP"/>
              </w:rPr>
            </w:pPr>
            <w:proofErr w:type="spellStart"/>
            <w:r w:rsidRPr="00A1115A">
              <w:t>F</w:t>
            </w:r>
            <w:r w:rsidRPr="00A1115A">
              <w:rPr>
                <w:vertAlign w:val="subscript"/>
              </w:rPr>
              <w:t>DL_low</w:t>
            </w:r>
            <w:proofErr w:type="spellEnd"/>
          </w:p>
        </w:tc>
        <w:tc>
          <w:tcPr>
            <w:tcW w:w="591" w:type="dxa"/>
            <w:shd w:val="clear" w:color="auto" w:fill="auto"/>
          </w:tcPr>
          <w:p w14:paraId="750DFAAA" w14:textId="77777777" w:rsidR="00145942" w:rsidRPr="00A1115A" w:rsidRDefault="00145942" w:rsidP="00145942">
            <w:pPr>
              <w:pStyle w:val="TAC"/>
              <w:rPr>
                <w:lang w:val="en-US" w:eastAsia="zh-CN"/>
              </w:rPr>
            </w:pPr>
            <w:r w:rsidRPr="00A1115A">
              <w:t>-</w:t>
            </w:r>
          </w:p>
        </w:tc>
        <w:tc>
          <w:tcPr>
            <w:tcW w:w="997" w:type="dxa"/>
            <w:shd w:val="clear" w:color="auto" w:fill="auto"/>
          </w:tcPr>
          <w:p w14:paraId="345630B0" w14:textId="77777777" w:rsidR="00145942" w:rsidRPr="00A1115A" w:rsidRDefault="00145942" w:rsidP="00145942">
            <w:pPr>
              <w:pStyle w:val="TAC"/>
              <w:rPr>
                <w:lang w:val="en-US" w:eastAsia="zh-CN"/>
              </w:rPr>
            </w:pPr>
            <w:proofErr w:type="spellStart"/>
            <w:r w:rsidRPr="00A1115A">
              <w:t>F</w:t>
            </w:r>
            <w:r w:rsidRPr="00A1115A">
              <w:rPr>
                <w:vertAlign w:val="subscript"/>
              </w:rPr>
              <w:t>DL_high</w:t>
            </w:r>
            <w:proofErr w:type="spellEnd"/>
          </w:p>
        </w:tc>
        <w:tc>
          <w:tcPr>
            <w:tcW w:w="1077" w:type="dxa"/>
            <w:shd w:val="clear" w:color="auto" w:fill="auto"/>
          </w:tcPr>
          <w:p w14:paraId="69969D30" w14:textId="77777777" w:rsidR="00145942" w:rsidRPr="00A1115A" w:rsidRDefault="00145942" w:rsidP="00145942">
            <w:pPr>
              <w:pStyle w:val="TAC"/>
              <w:rPr>
                <w:lang w:val="en-US" w:eastAsia="zh-CN"/>
              </w:rPr>
            </w:pPr>
            <w:r w:rsidRPr="00A1115A">
              <w:t>-50</w:t>
            </w:r>
          </w:p>
        </w:tc>
        <w:tc>
          <w:tcPr>
            <w:tcW w:w="959" w:type="dxa"/>
            <w:shd w:val="clear" w:color="auto" w:fill="auto"/>
          </w:tcPr>
          <w:p w14:paraId="52191EB1" w14:textId="77777777" w:rsidR="00145942" w:rsidRPr="00A1115A" w:rsidRDefault="00145942" w:rsidP="00145942">
            <w:pPr>
              <w:pStyle w:val="TAC"/>
              <w:rPr>
                <w:lang w:val="en-US" w:eastAsia="zh-CN"/>
              </w:rPr>
            </w:pPr>
            <w:r w:rsidRPr="00A1115A">
              <w:t>1</w:t>
            </w:r>
          </w:p>
        </w:tc>
        <w:tc>
          <w:tcPr>
            <w:tcW w:w="1052" w:type="dxa"/>
            <w:shd w:val="clear" w:color="auto" w:fill="auto"/>
          </w:tcPr>
          <w:p w14:paraId="28BB477E" w14:textId="77777777" w:rsidR="00145942" w:rsidRPr="00A1115A" w:rsidRDefault="00145942" w:rsidP="00145942">
            <w:pPr>
              <w:pStyle w:val="TAC"/>
              <w:rPr>
                <w:lang w:val="en-US" w:eastAsia="zh-CN"/>
              </w:rPr>
            </w:pPr>
            <w:r w:rsidRPr="00A1115A">
              <w:t>2</w:t>
            </w:r>
          </w:p>
        </w:tc>
      </w:tr>
      <w:tr w:rsidR="00145942" w:rsidRPr="00A1115A" w14:paraId="36747A26" w14:textId="77777777" w:rsidTr="00E66A1F">
        <w:trPr>
          <w:trHeight w:val="187"/>
        </w:trPr>
        <w:tc>
          <w:tcPr>
            <w:tcW w:w="1508" w:type="dxa"/>
            <w:tcBorders>
              <w:top w:val="nil"/>
              <w:bottom w:val="nil"/>
            </w:tcBorders>
            <w:shd w:val="clear" w:color="auto" w:fill="auto"/>
          </w:tcPr>
          <w:p w14:paraId="5D76A52B" w14:textId="77777777" w:rsidR="00145942" w:rsidRPr="00A1115A" w:rsidRDefault="00145942" w:rsidP="00145942">
            <w:pPr>
              <w:pStyle w:val="TAC"/>
              <w:rPr>
                <w:rFonts w:eastAsia="SimSun"/>
              </w:rPr>
            </w:pPr>
          </w:p>
        </w:tc>
        <w:tc>
          <w:tcPr>
            <w:tcW w:w="2620" w:type="dxa"/>
            <w:shd w:val="clear" w:color="auto" w:fill="auto"/>
          </w:tcPr>
          <w:p w14:paraId="2BAB5DF4" w14:textId="77777777" w:rsidR="00145942" w:rsidRPr="00A1115A" w:rsidRDefault="00145942" w:rsidP="00145942">
            <w:pPr>
              <w:pStyle w:val="TAL"/>
              <w:rPr>
                <w:lang w:eastAsia="ja-JP"/>
              </w:rPr>
            </w:pPr>
            <w:r w:rsidRPr="00A1115A">
              <w:t>Frequency range</w:t>
            </w:r>
          </w:p>
        </w:tc>
        <w:tc>
          <w:tcPr>
            <w:tcW w:w="972" w:type="dxa"/>
            <w:shd w:val="clear" w:color="auto" w:fill="auto"/>
          </w:tcPr>
          <w:p w14:paraId="684032BA" w14:textId="77777777" w:rsidR="00145942" w:rsidRPr="00A1115A" w:rsidRDefault="00145942" w:rsidP="00145942">
            <w:pPr>
              <w:pStyle w:val="TAC"/>
              <w:rPr>
                <w:lang w:eastAsia="ja-JP"/>
              </w:rPr>
            </w:pPr>
            <w:r w:rsidRPr="00A1115A">
              <w:t>18</w:t>
            </w:r>
            <w:r w:rsidRPr="00A1115A">
              <w:rPr>
                <w:rFonts w:hint="eastAsia"/>
                <w:lang w:val="en-US" w:eastAsia="zh-CN"/>
              </w:rPr>
              <w:t>05</w:t>
            </w:r>
          </w:p>
        </w:tc>
        <w:tc>
          <w:tcPr>
            <w:tcW w:w="591" w:type="dxa"/>
            <w:shd w:val="clear" w:color="auto" w:fill="auto"/>
          </w:tcPr>
          <w:p w14:paraId="01E708A7" w14:textId="77777777" w:rsidR="00145942" w:rsidRPr="00A1115A" w:rsidRDefault="00145942" w:rsidP="00145942">
            <w:pPr>
              <w:pStyle w:val="TAC"/>
              <w:rPr>
                <w:lang w:val="en-US" w:eastAsia="zh-CN"/>
              </w:rPr>
            </w:pPr>
          </w:p>
        </w:tc>
        <w:tc>
          <w:tcPr>
            <w:tcW w:w="997" w:type="dxa"/>
            <w:shd w:val="clear" w:color="auto" w:fill="auto"/>
          </w:tcPr>
          <w:p w14:paraId="1743A48B" w14:textId="77777777" w:rsidR="00145942" w:rsidRPr="00A1115A" w:rsidRDefault="00145942" w:rsidP="00145942">
            <w:pPr>
              <w:pStyle w:val="TAC"/>
              <w:rPr>
                <w:lang w:val="en-US" w:eastAsia="zh-CN"/>
              </w:rPr>
            </w:pPr>
            <w:r w:rsidRPr="00A1115A">
              <w:rPr>
                <w:rFonts w:hint="eastAsia"/>
                <w:lang w:val="en-US" w:eastAsia="zh-CN"/>
              </w:rPr>
              <w:t>1855</w:t>
            </w:r>
          </w:p>
        </w:tc>
        <w:tc>
          <w:tcPr>
            <w:tcW w:w="1077" w:type="dxa"/>
            <w:shd w:val="clear" w:color="auto" w:fill="auto"/>
          </w:tcPr>
          <w:p w14:paraId="190C32FB" w14:textId="77777777" w:rsidR="00145942" w:rsidRPr="00A1115A" w:rsidRDefault="00145942" w:rsidP="00145942">
            <w:pPr>
              <w:pStyle w:val="TAC"/>
              <w:rPr>
                <w:lang w:val="en-US" w:eastAsia="zh-CN"/>
              </w:rPr>
            </w:pPr>
            <w:r w:rsidRPr="00A1115A">
              <w:t>-</w:t>
            </w:r>
            <w:r w:rsidRPr="00A1115A">
              <w:rPr>
                <w:rFonts w:hint="eastAsia"/>
                <w:lang w:val="en-US" w:eastAsia="zh-CN"/>
              </w:rPr>
              <w:t>40</w:t>
            </w:r>
          </w:p>
        </w:tc>
        <w:tc>
          <w:tcPr>
            <w:tcW w:w="959" w:type="dxa"/>
            <w:shd w:val="clear" w:color="auto" w:fill="auto"/>
          </w:tcPr>
          <w:p w14:paraId="040C806F" w14:textId="77777777" w:rsidR="00145942" w:rsidRPr="00A1115A" w:rsidRDefault="00145942" w:rsidP="00145942">
            <w:pPr>
              <w:pStyle w:val="TAC"/>
              <w:rPr>
                <w:lang w:val="en-US" w:eastAsia="zh-CN"/>
              </w:rPr>
            </w:pPr>
            <w:r w:rsidRPr="00A1115A">
              <w:rPr>
                <w:rFonts w:hint="eastAsia"/>
                <w:lang w:val="en-US" w:eastAsia="zh-CN"/>
              </w:rPr>
              <w:t>1</w:t>
            </w:r>
          </w:p>
        </w:tc>
        <w:tc>
          <w:tcPr>
            <w:tcW w:w="1052" w:type="dxa"/>
            <w:shd w:val="clear" w:color="auto" w:fill="auto"/>
          </w:tcPr>
          <w:p w14:paraId="6EA7CD1B" w14:textId="77777777" w:rsidR="00145942" w:rsidRPr="00A1115A" w:rsidRDefault="00145942" w:rsidP="00145942">
            <w:pPr>
              <w:pStyle w:val="TAC"/>
              <w:rPr>
                <w:lang w:val="en-US" w:eastAsia="zh-CN"/>
              </w:rPr>
            </w:pPr>
            <w:r w:rsidRPr="00A1115A">
              <w:rPr>
                <w:rFonts w:hint="eastAsia"/>
                <w:lang w:val="en-US" w:eastAsia="zh-CN"/>
              </w:rPr>
              <w:t>8</w:t>
            </w:r>
          </w:p>
        </w:tc>
      </w:tr>
      <w:tr w:rsidR="00145942" w:rsidRPr="00A1115A" w14:paraId="42050C73" w14:textId="77777777" w:rsidTr="00E66A1F">
        <w:trPr>
          <w:trHeight w:val="187"/>
        </w:trPr>
        <w:tc>
          <w:tcPr>
            <w:tcW w:w="1508" w:type="dxa"/>
            <w:tcBorders>
              <w:top w:val="nil"/>
              <w:bottom w:val="single" w:sz="4" w:space="0" w:color="auto"/>
            </w:tcBorders>
            <w:shd w:val="clear" w:color="auto" w:fill="auto"/>
          </w:tcPr>
          <w:p w14:paraId="2D7EC8AA" w14:textId="77777777" w:rsidR="00145942" w:rsidRPr="00A1115A" w:rsidRDefault="00145942" w:rsidP="00145942">
            <w:pPr>
              <w:pStyle w:val="TAC"/>
              <w:rPr>
                <w:rFonts w:eastAsia="SimSun"/>
              </w:rPr>
            </w:pPr>
          </w:p>
        </w:tc>
        <w:tc>
          <w:tcPr>
            <w:tcW w:w="2620" w:type="dxa"/>
            <w:shd w:val="clear" w:color="auto" w:fill="auto"/>
          </w:tcPr>
          <w:p w14:paraId="73E4F8D2" w14:textId="77777777" w:rsidR="00145942" w:rsidRPr="00A1115A" w:rsidRDefault="00145942" w:rsidP="00145942">
            <w:pPr>
              <w:pStyle w:val="TAL"/>
              <w:rPr>
                <w:lang w:eastAsia="ja-JP"/>
              </w:rPr>
            </w:pPr>
            <w:r w:rsidRPr="00A1115A">
              <w:t>Frequency range</w:t>
            </w:r>
          </w:p>
        </w:tc>
        <w:tc>
          <w:tcPr>
            <w:tcW w:w="972" w:type="dxa"/>
            <w:shd w:val="clear" w:color="auto" w:fill="auto"/>
          </w:tcPr>
          <w:p w14:paraId="322A930A" w14:textId="77777777" w:rsidR="00145942" w:rsidRPr="00A1115A" w:rsidRDefault="00145942" w:rsidP="00145942">
            <w:pPr>
              <w:pStyle w:val="TAC"/>
              <w:rPr>
                <w:lang w:eastAsia="ja-JP"/>
              </w:rPr>
            </w:pPr>
            <w:r w:rsidRPr="00A1115A">
              <w:t>1</w:t>
            </w:r>
            <w:r w:rsidRPr="00A1115A">
              <w:rPr>
                <w:rFonts w:hint="eastAsia"/>
                <w:lang w:val="en-US" w:eastAsia="zh-CN"/>
              </w:rPr>
              <w:t>855</w:t>
            </w:r>
          </w:p>
        </w:tc>
        <w:tc>
          <w:tcPr>
            <w:tcW w:w="591" w:type="dxa"/>
            <w:shd w:val="clear" w:color="auto" w:fill="auto"/>
          </w:tcPr>
          <w:p w14:paraId="2657BF20" w14:textId="77777777" w:rsidR="00145942" w:rsidRPr="00A1115A" w:rsidRDefault="00145942" w:rsidP="00145942">
            <w:pPr>
              <w:pStyle w:val="TAC"/>
              <w:rPr>
                <w:lang w:val="en-US" w:eastAsia="zh-CN"/>
              </w:rPr>
            </w:pPr>
          </w:p>
        </w:tc>
        <w:tc>
          <w:tcPr>
            <w:tcW w:w="997" w:type="dxa"/>
            <w:shd w:val="clear" w:color="auto" w:fill="auto"/>
          </w:tcPr>
          <w:p w14:paraId="0F4BF5F6" w14:textId="77777777" w:rsidR="00145942" w:rsidRPr="00A1115A" w:rsidRDefault="00145942" w:rsidP="00145942">
            <w:pPr>
              <w:pStyle w:val="TAC"/>
              <w:rPr>
                <w:lang w:val="en-US" w:eastAsia="zh-CN"/>
              </w:rPr>
            </w:pPr>
            <w:r w:rsidRPr="00A1115A">
              <w:t>1</w:t>
            </w:r>
            <w:r w:rsidRPr="00A1115A">
              <w:rPr>
                <w:rFonts w:hint="eastAsia"/>
                <w:lang w:val="en-US" w:eastAsia="zh-CN"/>
              </w:rPr>
              <w:t>880</w:t>
            </w:r>
          </w:p>
        </w:tc>
        <w:tc>
          <w:tcPr>
            <w:tcW w:w="1077" w:type="dxa"/>
            <w:shd w:val="clear" w:color="auto" w:fill="auto"/>
          </w:tcPr>
          <w:p w14:paraId="70278ED8" w14:textId="77777777" w:rsidR="00145942" w:rsidRPr="00A1115A" w:rsidRDefault="00145942" w:rsidP="00145942">
            <w:pPr>
              <w:pStyle w:val="TAC"/>
              <w:rPr>
                <w:lang w:val="en-US" w:eastAsia="zh-CN"/>
              </w:rPr>
            </w:pPr>
            <w:r w:rsidRPr="00A1115A">
              <w:rPr>
                <w:rFonts w:hint="eastAsia"/>
                <w:lang w:val="en-US" w:eastAsia="zh-CN"/>
              </w:rPr>
              <w:t>-15.5</w:t>
            </w:r>
          </w:p>
        </w:tc>
        <w:tc>
          <w:tcPr>
            <w:tcW w:w="959" w:type="dxa"/>
            <w:shd w:val="clear" w:color="auto" w:fill="auto"/>
          </w:tcPr>
          <w:p w14:paraId="389FE250" w14:textId="77777777" w:rsidR="00145942" w:rsidRPr="00A1115A" w:rsidRDefault="00145942" w:rsidP="00145942">
            <w:pPr>
              <w:pStyle w:val="TAC"/>
              <w:rPr>
                <w:lang w:val="en-US" w:eastAsia="zh-CN"/>
              </w:rPr>
            </w:pPr>
            <w:r w:rsidRPr="00A1115A">
              <w:t>5</w:t>
            </w:r>
          </w:p>
        </w:tc>
        <w:tc>
          <w:tcPr>
            <w:tcW w:w="1052" w:type="dxa"/>
            <w:shd w:val="clear" w:color="auto" w:fill="auto"/>
          </w:tcPr>
          <w:p w14:paraId="68B9FBFD" w14:textId="77777777" w:rsidR="00145942" w:rsidRPr="00A1115A" w:rsidRDefault="00145942" w:rsidP="00145942">
            <w:pPr>
              <w:pStyle w:val="TAC"/>
              <w:rPr>
                <w:lang w:val="en-US" w:eastAsia="zh-CN"/>
              </w:rPr>
            </w:pPr>
            <w:r w:rsidRPr="00A1115A">
              <w:rPr>
                <w:rFonts w:hint="eastAsia"/>
                <w:lang w:val="en-US" w:eastAsia="zh-CN"/>
              </w:rPr>
              <w:t>4</w:t>
            </w:r>
            <w:r w:rsidRPr="00A1115A">
              <w:t xml:space="preserve">, 7, </w:t>
            </w:r>
            <w:r w:rsidRPr="00A1115A">
              <w:rPr>
                <w:rFonts w:hint="eastAsia"/>
                <w:lang w:val="en-US" w:eastAsia="zh-CN"/>
              </w:rPr>
              <w:t>8</w:t>
            </w:r>
          </w:p>
        </w:tc>
      </w:tr>
      <w:tr w:rsidR="00145942" w:rsidRPr="00A1115A" w14:paraId="7370EDC4" w14:textId="77777777" w:rsidTr="00D428A6">
        <w:trPr>
          <w:trHeight w:val="187"/>
        </w:trPr>
        <w:tc>
          <w:tcPr>
            <w:tcW w:w="1508" w:type="dxa"/>
            <w:vMerge w:val="restart"/>
            <w:shd w:val="clear" w:color="auto" w:fill="auto"/>
          </w:tcPr>
          <w:p w14:paraId="56BB7510" w14:textId="77777777" w:rsidR="00145942" w:rsidRPr="00A1115A" w:rsidRDefault="00145942" w:rsidP="00145942">
            <w:pPr>
              <w:pStyle w:val="TAC"/>
              <w:rPr>
                <w:rFonts w:eastAsia="SimSun"/>
              </w:rPr>
            </w:pPr>
            <w:r w:rsidRPr="00A1115A">
              <w:rPr>
                <w:rFonts w:eastAsia="SimSun"/>
              </w:rPr>
              <w:t>CA_n3</w:t>
            </w:r>
            <w:r w:rsidRPr="00A1115A">
              <w:rPr>
                <w:rFonts w:hint="eastAsia"/>
                <w:lang w:val="en-US" w:eastAsia="zh-CN"/>
              </w:rPr>
              <w:t>9</w:t>
            </w:r>
            <w:r w:rsidRPr="00A1115A">
              <w:rPr>
                <w:rFonts w:eastAsia="SimSun"/>
              </w:rPr>
              <w:t>-n</w:t>
            </w:r>
            <w:r w:rsidRPr="00A1115A">
              <w:rPr>
                <w:rFonts w:hint="eastAsia"/>
                <w:lang w:val="en-US" w:eastAsia="zh-CN"/>
              </w:rPr>
              <w:t>41</w:t>
            </w:r>
          </w:p>
        </w:tc>
        <w:tc>
          <w:tcPr>
            <w:tcW w:w="2620" w:type="dxa"/>
            <w:shd w:val="clear" w:color="auto" w:fill="auto"/>
          </w:tcPr>
          <w:p w14:paraId="7086C61E" w14:textId="77777777" w:rsidR="00145942" w:rsidRPr="00A1115A" w:rsidRDefault="00145942" w:rsidP="00145942">
            <w:pPr>
              <w:pStyle w:val="TAL"/>
            </w:pPr>
            <w:r w:rsidRPr="00A1115A">
              <w:rPr>
                <w:rFonts w:cs="Arial"/>
              </w:rPr>
              <w:t xml:space="preserve">E-UTRA Band </w:t>
            </w:r>
            <w:r w:rsidRPr="00A1115A">
              <w:rPr>
                <w:rFonts w:cs="Arial"/>
                <w:lang w:eastAsia="ja-JP"/>
              </w:rPr>
              <w:t xml:space="preserve">1, 8, </w:t>
            </w:r>
            <w:r w:rsidRPr="00A1115A">
              <w:rPr>
                <w:rFonts w:cs="Arial" w:hint="eastAsia"/>
                <w:lang w:val="en-US" w:eastAsia="zh-CN"/>
              </w:rPr>
              <w:t>26</w:t>
            </w:r>
            <w:r w:rsidRPr="00A1115A">
              <w:rPr>
                <w:rFonts w:cs="Arial"/>
                <w:lang w:eastAsia="ja-JP"/>
              </w:rPr>
              <w:t xml:space="preserve">, 28, </w:t>
            </w:r>
            <w:r w:rsidRPr="00A1115A">
              <w:rPr>
                <w:rFonts w:cs="Arial" w:hint="eastAsia"/>
                <w:lang w:val="en-US" w:eastAsia="zh-CN"/>
              </w:rPr>
              <w:t>34</w:t>
            </w:r>
            <w:r w:rsidRPr="00A1115A">
              <w:rPr>
                <w:rFonts w:cs="Arial"/>
                <w:lang w:eastAsia="ja-JP"/>
              </w:rPr>
              <w:t xml:space="preserve">, </w:t>
            </w:r>
            <w:del w:id="166" w:author="Apple" w:date="2021-07-19T15:49:00Z">
              <w:r w:rsidRPr="00A1115A" w:rsidDel="00145942">
                <w:rPr>
                  <w:rFonts w:cs="Arial" w:hint="eastAsia"/>
                  <w:lang w:val="en-US" w:eastAsia="zh-CN"/>
                </w:rPr>
                <w:delText>40</w:delText>
              </w:r>
              <w:r w:rsidRPr="00A1115A" w:rsidDel="00145942">
                <w:rPr>
                  <w:rFonts w:cs="Arial"/>
                  <w:lang w:eastAsia="ja-JP"/>
                </w:rPr>
                <w:delText xml:space="preserve">,  </w:delText>
              </w:r>
            </w:del>
            <w:r w:rsidRPr="00A1115A">
              <w:rPr>
                <w:rFonts w:cs="Arial" w:hint="eastAsia"/>
                <w:lang w:val="en-US" w:eastAsia="zh-CN"/>
              </w:rPr>
              <w:t>42</w:t>
            </w:r>
            <w:r w:rsidRPr="00A1115A">
              <w:rPr>
                <w:rFonts w:cs="Arial"/>
                <w:lang w:eastAsia="ja-JP"/>
              </w:rPr>
              <w:t xml:space="preserve">, </w:t>
            </w:r>
            <w:r w:rsidRPr="00A1115A">
              <w:rPr>
                <w:rFonts w:cs="Arial" w:hint="eastAsia"/>
                <w:lang w:val="en-US" w:eastAsia="zh-CN"/>
              </w:rPr>
              <w:t>44</w:t>
            </w:r>
            <w:r w:rsidRPr="00A1115A">
              <w:rPr>
                <w:rFonts w:cs="Arial"/>
                <w:lang w:eastAsia="ja-JP"/>
              </w:rPr>
              <w:t>, 4</w:t>
            </w:r>
            <w:r w:rsidRPr="00A1115A">
              <w:rPr>
                <w:rFonts w:cs="Arial" w:hint="eastAsia"/>
                <w:lang w:val="en-US" w:eastAsia="zh-CN"/>
              </w:rPr>
              <w:t>5</w:t>
            </w:r>
            <w:r w:rsidRPr="00A1115A">
              <w:rPr>
                <w:rFonts w:cs="Arial"/>
                <w:lang w:eastAsia="ja-JP"/>
              </w:rPr>
              <w:t>,</w:t>
            </w:r>
            <w:r w:rsidRPr="00A1115A">
              <w:rPr>
                <w:rFonts w:cs="Arial" w:hint="eastAsia"/>
                <w:lang w:val="en-US" w:eastAsia="zh-CN"/>
              </w:rPr>
              <w:t xml:space="preserve"> 50</w:t>
            </w:r>
            <w:r w:rsidRPr="00A1115A">
              <w:rPr>
                <w:rFonts w:cs="Arial"/>
                <w:lang w:eastAsia="ja-JP"/>
              </w:rPr>
              <w:t xml:space="preserve">, </w:t>
            </w:r>
            <w:r w:rsidRPr="00A1115A">
              <w:rPr>
                <w:rFonts w:cs="Arial" w:hint="eastAsia"/>
                <w:lang w:val="en-US" w:eastAsia="zh-CN"/>
              </w:rPr>
              <w:t>51, 74</w:t>
            </w:r>
          </w:p>
        </w:tc>
        <w:tc>
          <w:tcPr>
            <w:tcW w:w="972" w:type="dxa"/>
            <w:shd w:val="clear" w:color="auto" w:fill="auto"/>
          </w:tcPr>
          <w:p w14:paraId="7D6B6EE5" w14:textId="77777777" w:rsidR="00145942" w:rsidRPr="00A1115A" w:rsidRDefault="00145942" w:rsidP="00145942">
            <w:pPr>
              <w:pStyle w:val="TAC"/>
            </w:pPr>
            <w:proofErr w:type="spellStart"/>
            <w:r w:rsidRPr="00A1115A">
              <w:rPr>
                <w:rFonts w:eastAsia="SimSun"/>
              </w:rPr>
              <w:t>F</w:t>
            </w:r>
            <w:r w:rsidRPr="00A1115A">
              <w:rPr>
                <w:rFonts w:eastAsia="SimSun"/>
                <w:vertAlign w:val="subscript"/>
              </w:rPr>
              <w:t>DL_low</w:t>
            </w:r>
            <w:proofErr w:type="spellEnd"/>
          </w:p>
        </w:tc>
        <w:tc>
          <w:tcPr>
            <w:tcW w:w="591" w:type="dxa"/>
            <w:shd w:val="clear" w:color="auto" w:fill="auto"/>
          </w:tcPr>
          <w:p w14:paraId="1D8A4D17" w14:textId="77777777" w:rsidR="00145942" w:rsidRPr="00A1115A" w:rsidRDefault="00145942" w:rsidP="00145942">
            <w:pPr>
              <w:pStyle w:val="TAC"/>
            </w:pPr>
            <w:r w:rsidRPr="00A1115A">
              <w:rPr>
                <w:rFonts w:hint="eastAsia"/>
                <w:lang w:val="en-US" w:eastAsia="zh-CN"/>
              </w:rPr>
              <w:t>-</w:t>
            </w:r>
          </w:p>
        </w:tc>
        <w:tc>
          <w:tcPr>
            <w:tcW w:w="997" w:type="dxa"/>
            <w:shd w:val="clear" w:color="auto" w:fill="auto"/>
          </w:tcPr>
          <w:p w14:paraId="5DBC359C" w14:textId="77777777" w:rsidR="00145942" w:rsidRPr="00A1115A" w:rsidRDefault="00145942" w:rsidP="00145942">
            <w:pPr>
              <w:pStyle w:val="TAC"/>
            </w:pPr>
            <w:proofErr w:type="spellStart"/>
            <w:r w:rsidRPr="00A1115A">
              <w:rPr>
                <w:rFonts w:eastAsia="SimSun"/>
              </w:rPr>
              <w:t>F</w:t>
            </w:r>
            <w:r w:rsidRPr="00A1115A">
              <w:rPr>
                <w:rFonts w:eastAsia="SimSun"/>
                <w:vertAlign w:val="subscript"/>
              </w:rPr>
              <w:t>DL_high</w:t>
            </w:r>
            <w:proofErr w:type="spellEnd"/>
          </w:p>
        </w:tc>
        <w:tc>
          <w:tcPr>
            <w:tcW w:w="1077" w:type="dxa"/>
            <w:shd w:val="clear" w:color="auto" w:fill="auto"/>
          </w:tcPr>
          <w:p w14:paraId="18617BBD" w14:textId="77777777" w:rsidR="00145942" w:rsidRPr="00A1115A" w:rsidRDefault="00145942" w:rsidP="00145942">
            <w:pPr>
              <w:pStyle w:val="TAC"/>
            </w:pPr>
            <w:r w:rsidRPr="00A1115A">
              <w:rPr>
                <w:rFonts w:hint="eastAsia"/>
                <w:lang w:val="en-US" w:eastAsia="zh-CN"/>
              </w:rPr>
              <w:t>-50</w:t>
            </w:r>
          </w:p>
        </w:tc>
        <w:tc>
          <w:tcPr>
            <w:tcW w:w="959" w:type="dxa"/>
            <w:shd w:val="clear" w:color="auto" w:fill="auto"/>
          </w:tcPr>
          <w:p w14:paraId="6ED4C1DF" w14:textId="77777777" w:rsidR="00145942" w:rsidRPr="00A1115A" w:rsidRDefault="00145942" w:rsidP="00145942">
            <w:pPr>
              <w:pStyle w:val="TAC"/>
            </w:pPr>
            <w:r w:rsidRPr="00A1115A">
              <w:rPr>
                <w:rFonts w:hint="eastAsia"/>
                <w:lang w:val="en-US" w:eastAsia="zh-CN"/>
              </w:rPr>
              <w:t>1</w:t>
            </w:r>
          </w:p>
        </w:tc>
        <w:tc>
          <w:tcPr>
            <w:tcW w:w="1052" w:type="dxa"/>
            <w:shd w:val="clear" w:color="auto" w:fill="auto"/>
          </w:tcPr>
          <w:p w14:paraId="731E7B66" w14:textId="77777777" w:rsidR="00145942" w:rsidRPr="00A1115A" w:rsidRDefault="00145942" w:rsidP="00145942">
            <w:pPr>
              <w:pStyle w:val="TAC"/>
            </w:pPr>
          </w:p>
        </w:tc>
      </w:tr>
      <w:tr w:rsidR="00145942" w:rsidRPr="00A1115A" w14:paraId="6F7168F8" w14:textId="77777777" w:rsidTr="00E66A1F">
        <w:trPr>
          <w:trHeight w:val="187"/>
          <w:ins w:id="167" w:author="Apple" w:date="2021-07-19T15:49:00Z"/>
        </w:trPr>
        <w:tc>
          <w:tcPr>
            <w:tcW w:w="1508" w:type="dxa"/>
            <w:vMerge/>
            <w:tcBorders>
              <w:bottom w:val="nil"/>
            </w:tcBorders>
            <w:shd w:val="clear" w:color="auto" w:fill="auto"/>
          </w:tcPr>
          <w:p w14:paraId="3E002ABC" w14:textId="77777777" w:rsidR="00145942" w:rsidRPr="00A1115A" w:rsidRDefault="00145942" w:rsidP="00145942">
            <w:pPr>
              <w:pStyle w:val="TAC"/>
              <w:rPr>
                <w:ins w:id="168" w:author="Apple" w:date="2021-07-19T15:49:00Z"/>
                <w:rFonts w:eastAsia="SimSun"/>
              </w:rPr>
            </w:pPr>
          </w:p>
        </w:tc>
        <w:tc>
          <w:tcPr>
            <w:tcW w:w="2620" w:type="dxa"/>
            <w:shd w:val="clear" w:color="auto" w:fill="auto"/>
          </w:tcPr>
          <w:p w14:paraId="2774522E" w14:textId="4D220E1B" w:rsidR="00145942" w:rsidRPr="00A1115A" w:rsidRDefault="00145942" w:rsidP="00145942">
            <w:pPr>
              <w:pStyle w:val="TAL"/>
              <w:rPr>
                <w:ins w:id="169" w:author="Apple" w:date="2021-07-19T15:49:00Z"/>
                <w:rFonts w:cs="Arial"/>
              </w:rPr>
            </w:pPr>
            <w:ins w:id="170" w:author="Apple" w:date="2021-07-19T15:49:00Z">
              <w:r w:rsidRPr="001C0CC4">
                <w:t>E-UTRA Band</w:t>
              </w:r>
              <w:r>
                <w:rPr>
                  <w:rFonts w:hint="eastAsia"/>
                  <w:lang w:eastAsia="zh-CN"/>
                </w:rPr>
                <w:t xml:space="preserve"> 40</w:t>
              </w:r>
            </w:ins>
          </w:p>
        </w:tc>
        <w:tc>
          <w:tcPr>
            <w:tcW w:w="972" w:type="dxa"/>
            <w:shd w:val="clear" w:color="auto" w:fill="auto"/>
          </w:tcPr>
          <w:p w14:paraId="3481670F" w14:textId="2E83F9B3" w:rsidR="00145942" w:rsidRPr="00A1115A" w:rsidRDefault="00145942" w:rsidP="00145942">
            <w:pPr>
              <w:pStyle w:val="TAC"/>
              <w:rPr>
                <w:ins w:id="171" w:author="Apple" w:date="2021-07-19T15:49:00Z"/>
                <w:rFonts w:eastAsia="SimSun"/>
              </w:rPr>
            </w:pPr>
            <w:proofErr w:type="spellStart"/>
            <w:ins w:id="172" w:author="Apple" w:date="2021-07-19T15:49:00Z">
              <w:r w:rsidRPr="001C0CC4">
                <w:t>F</w:t>
              </w:r>
              <w:r w:rsidRPr="001C0CC4">
                <w:rPr>
                  <w:vertAlign w:val="subscript"/>
                </w:rPr>
                <w:t>DL_low</w:t>
              </w:r>
              <w:proofErr w:type="spellEnd"/>
            </w:ins>
          </w:p>
        </w:tc>
        <w:tc>
          <w:tcPr>
            <w:tcW w:w="591" w:type="dxa"/>
            <w:shd w:val="clear" w:color="auto" w:fill="auto"/>
          </w:tcPr>
          <w:p w14:paraId="635B74B4" w14:textId="180F2457" w:rsidR="00145942" w:rsidRPr="00A1115A" w:rsidRDefault="00145942" w:rsidP="00145942">
            <w:pPr>
              <w:pStyle w:val="TAC"/>
              <w:rPr>
                <w:ins w:id="173" w:author="Apple" w:date="2021-07-19T15:49:00Z"/>
                <w:lang w:val="en-US" w:eastAsia="zh-CN"/>
              </w:rPr>
            </w:pPr>
            <w:ins w:id="174" w:author="Apple" w:date="2021-07-19T15:49:00Z">
              <w:r w:rsidRPr="001C0CC4">
                <w:t>-</w:t>
              </w:r>
            </w:ins>
          </w:p>
        </w:tc>
        <w:tc>
          <w:tcPr>
            <w:tcW w:w="997" w:type="dxa"/>
            <w:shd w:val="clear" w:color="auto" w:fill="auto"/>
          </w:tcPr>
          <w:p w14:paraId="4698F774" w14:textId="17F1EF0E" w:rsidR="00145942" w:rsidRPr="00A1115A" w:rsidRDefault="00145942" w:rsidP="00145942">
            <w:pPr>
              <w:pStyle w:val="TAC"/>
              <w:rPr>
                <w:ins w:id="175" w:author="Apple" w:date="2021-07-19T15:49:00Z"/>
                <w:rFonts w:eastAsia="SimSun"/>
              </w:rPr>
            </w:pPr>
            <w:proofErr w:type="spellStart"/>
            <w:ins w:id="176" w:author="Apple" w:date="2021-07-19T15:49:00Z">
              <w:r w:rsidRPr="001C0CC4">
                <w:t>F</w:t>
              </w:r>
              <w:r w:rsidRPr="001C0CC4">
                <w:rPr>
                  <w:vertAlign w:val="subscript"/>
                </w:rPr>
                <w:t>DL_high</w:t>
              </w:r>
              <w:proofErr w:type="spellEnd"/>
            </w:ins>
          </w:p>
        </w:tc>
        <w:tc>
          <w:tcPr>
            <w:tcW w:w="1077" w:type="dxa"/>
            <w:shd w:val="clear" w:color="auto" w:fill="auto"/>
          </w:tcPr>
          <w:p w14:paraId="755A03B7" w14:textId="376CB092" w:rsidR="00145942" w:rsidRPr="00A1115A" w:rsidRDefault="00145942" w:rsidP="00145942">
            <w:pPr>
              <w:pStyle w:val="TAC"/>
              <w:rPr>
                <w:ins w:id="177" w:author="Apple" w:date="2021-07-19T15:49:00Z"/>
                <w:lang w:val="en-US" w:eastAsia="zh-CN"/>
              </w:rPr>
            </w:pPr>
            <w:ins w:id="178" w:author="Apple" w:date="2021-07-19T15:49:00Z">
              <w:r>
                <w:rPr>
                  <w:rFonts w:hint="eastAsia"/>
                  <w:lang w:eastAsia="zh-CN"/>
                </w:rPr>
                <w:t>-40</w:t>
              </w:r>
            </w:ins>
          </w:p>
        </w:tc>
        <w:tc>
          <w:tcPr>
            <w:tcW w:w="959" w:type="dxa"/>
            <w:shd w:val="clear" w:color="auto" w:fill="auto"/>
          </w:tcPr>
          <w:p w14:paraId="194D76DF" w14:textId="5FBEABA0" w:rsidR="00145942" w:rsidRPr="00A1115A" w:rsidRDefault="00145942" w:rsidP="00145942">
            <w:pPr>
              <w:pStyle w:val="TAC"/>
              <w:rPr>
                <w:ins w:id="179" w:author="Apple" w:date="2021-07-19T15:49:00Z"/>
                <w:lang w:val="en-US" w:eastAsia="zh-CN"/>
              </w:rPr>
            </w:pPr>
            <w:ins w:id="180" w:author="Apple" w:date="2021-07-19T15:49:00Z">
              <w:r>
                <w:rPr>
                  <w:rFonts w:hint="eastAsia"/>
                  <w:lang w:eastAsia="zh-CN"/>
                </w:rPr>
                <w:t>1</w:t>
              </w:r>
            </w:ins>
          </w:p>
        </w:tc>
        <w:tc>
          <w:tcPr>
            <w:tcW w:w="1052" w:type="dxa"/>
            <w:shd w:val="clear" w:color="auto" w:fill="auto"/>
          </w:tcPr>
          <w:p w14:paraId="4BD6185C" w14:textId="77777777" w:rsidR="00145942" w:rsidRPr="00A1115A" w:rsidRDefault="00145942" w:rsidP="00145942">
            <w:pPr>
              <w:pStyle w:val="TAC"/>
              <w:rPr>
                <w:ins w:id="181" w:author="Apple" w:date="2021-07-19T15:49:00Z"/>
              </w:rPr>
            </w:pPr>
          </w:p>
        </w:tc>
      </w:tr>
      <w:tr w:rsidR="00145942" w:rsidRPr="00A1115A" w14:paraId="753D7D10" w14:textId="77777777" w:rsidTr="00E66A1F">
        <w:trPr>
          <w:trHeight w:val="187"/>
        </w:trPr>
        <w:tc>
          <w:tcPr>
            <w:tcW w:w="1508" w:type="dxa"/>
            <w:tcBorders>
              <w:top w:val="nil"/>
              <w:bottom w:val="nil"/>
            </w:tcBorders>
            <w:shd w:val="clear" w:color="auto" w:fill="auto"/>
          </w:tcPr>
          <w:p w14:paraId="4E5E5FD4" w14:textId="77777777" w:rsidR="00145942" w:rsidRPr="00A1115A" w:rsidRDefault="00145942" w:rsidP="00145942">
            <w:pPr>
              <w:pStyle w:val="TAC"/>
              <w:rPr>
                <w:rFonts w:eastAsia="SimSun"/>
              </w:rPr>
            </w:pPr>
          </w:p>
        </w:tc>
        <w:tc>
          <w:tcPr>
            <w:tcW w:w="2620" w:type="dxa"/>
            <w:shd w:val="clear" w:color="auto" w:fill="auto"/>
          </w:tcPr>
          <w:p w14:paraId="158F29F3" w14:textId="77777777" w:rsidR="00145942" w:rsidRPr="00A1115A" w:rsidRDefault="00145942" w:rsidP="00145942">
            <w:pPr>
              <w:pStyle w:val="TAL"/>
            </w:pPr>
            <w:r w:rsidRPr="00A1115A">
              <w:t>NR Band n77, n78</w:t>
            </w:r>
            <w:r w:rsidRPr="00A1115A">
              <w:rPr>
                <w:rFonts w:hint="eastAsia"/>
                <w:lang w:val="en-US" w:eastAsia="zh-CN"/>
              </w:rPr>
              <w:t>, n79</w:t>
            </w:r>
          </w:p>
        </w:tc>
        <w:tc>
          <w:tcPr>
            <w:tcW w:w="972" w:type="dxa"/>
            <w:shd w:val="clear" w:color="auto" w:fill="auto"/>
          </w:tcPr>
          <w:p w14:paraId="30491244" w14:textId="77777777" w:rsidR="00145942" w:rsidRPr="00A1115A" w:rsidRDefault="00145942" w:rsidP="00145942">
            <w:pPr>
              <w:pStyle w:val="TAC"/>
            </w:pPr>
            <w:proofErr w:type="spellStart"/>
            <w:r w:rsidRPr="00A1115A">
              <w:rPr>
                <w:rFonts w:eastAsia="SimSun"/>
              </w:rPr>
              <w:t>F</w:t>
            </w:r>
            <w:r w:rsidRPr="00A1115A">
              <w:rPr>
                <w:rFonts w:eastAsia="SimSun"/>
                <w:vertAlign w:val="subscript"/>
              </w:rPr>
              <w:t>DL_low</w:t>
            </w:r>
            <w:proofErr w:type="spellEnd"/>
          </w:p>
        </w:tc>
        <w:tc>
          <w:tcPr>
            <w:tcW w:w="591" w:type="dxa"/>
            <w:shd w:val="clear" w:color="auto" w:fill="auto"/>
          </w:tcPr>
          <w:p w14:paraId="7E4E7D03" w14:textId="77777777" w:rsidR="00145942" w:rsidRPr="00A1115A" w:rsidRDefault="00145942" w:rsidP="00145942">
            <w:pPr>
              <w:pStyle w:val="TAC"/>
            </w:pPr>
            <w:r w:rsidRPr="00A1115A">
              <w:rPr>
                <w:rFonts w:hint="eastAsia"/>
                <w:lang w:val="en-US" w:eastAsia="zh-CN"/>
              </w:rPr>
              <w:t>-</w:t>
            </w:r>
          </w:p>
        </w:tc>
        <w:tc>
          <w:tcPr>
            <w:tcW w:w="997" w:type="dxa"/>
            <w:shd w:val="clear" w:color="auto" w:fill="auto"/>
          </w:tcPr>
          <w:p w14:paraId="241ED2C7" w14:textId="77777777" w:rsidR="00145942" w:rsidRPr="00A1115A" w:rsidRDefault="00145942" w:rsidP="00145942">
            <w:pPr>
              <w:pStyle w:val="TAC"/>
            </w:pPr>
            <w:proofErr w:type="spellStart"/>
            <w:r w:rsidRPr="00A1115A">
              <w:rPr>
                <w:rFonts w:eastAsia="SimSun"/>
              </w:rPr>
              <w:t>F</w:t>
            </w:r>
            <w:r w:rsidRPr="00A1115A">
              <w:rPr>
                <w:rFonts w:eastAsia="SimSun"/>
                <w:vertAlign w:val="subscript"/>
              </w:rPr>
              <w:t>DL_high</w:t>
            </w:r>
            <w:proofErr w:type="spellEnd"/>
          </w:p>
        </w:tc>
        <w:tc>
          <w:tcPr>
            <w:tcW w:w="1077" w:type="dxa"/>
            <w:shd w:val="clear" w:color="auto" w:fill="auto"/>
          </w:tcPr>
          <w:p w14:paraId="4D88EB58" w14:textId="77777777" w:rsidR="00145942" w:rsidRPr="00A1115A" w:rsidRDefault="00145942" w:rsidP="00145942">
            <w:pPr>
              <w:pStyle w:val="TAC"/>
            </w:pPr>
            <w:r w:rsidRPr="00A1115A">
              <w:rPr>
                <w:rFonts w:hint="eastAsia"/>
                <w:lang w:val="en-US" w:eastAsia="zh-CN"/>
              </w:rPr>
              <w:t>-50</w:t>
            </w:r>
          </w:p>
        </w:tc>
        <w:tc>
          <w:tcPr>
            <w:tcW w:w="959" w:type="dxa"/>
            <w:shd w:val="clear" w:color="auto" w:fill="auto"/>
          </w:tcPr>
          <w:p w14:paraId="18B95AA6" w14:textId="77777777" w:rsidR="00145942" w:rsidRPr="00A1115A" w:rsidRDefault="00145942" w:rsidP="00145942">
            <w:pPr>
              <w:pStyle w:val="TAC"/>
            </w:pPr>
            <w:r w:rsidRPr="00A1115A">
              <w:rPr>
                <w:rFonts w:hint="eastAsia"/>
                <w:lang w:val="en-US" w:eastAsia="zh-CN"/>
              </w:rPr>
              <w:t>1</w:t>
            </w:r>
          </w:p>
        </w:tc>
        <w:tc>
          <w:tcPr>
            <w:tcW w:w="1052" w:type="dxa"/>
            <w:shd w:val="clear" w:color="auto" w:fill="auto"/>
          </w:tcPr>
          <w:p w14:paraId="19D75751" w14:textId="77777777" w:rsidR="00145942" w:rsidRPr="00A1115A" w:rsidRDefault="00145942" w:rsidP="00145942">
            <w:pPr>
              <w:pStyle w:val="TAC"/>
            </w:pPr>
            <w:r w:rsidRPr="00A1115A">
              <w:rPr>
                <w:rFonts w:eastAsia="SimSun" w:hint="eastAsia"/>
                <w:lang w:val="en-US" w:eastAsia="zh-CN"/>
              </w:rPr>
              <w:t>2</w:t>
            </w:r>
          </w:p>
        </w:tc>
      </w:tr>
      <w:tr w:rsidR="00145942" w:rsidRPr="00A1115A" w14:paraId="64B7500A" w14:textId="77777777" w:rsidTr="00E66A1F">
        <w:trPr>
          <w:trHeight w:val="187"/>
        </w:trPr>
        <w:tc>
          <w:tcPr>
            <w:tcW w:w="1508" w:type="dxa"/>
            <w:tcBorders>
              <w:top w:val="nil"/>
              <w:bottom w:val="nil"/>
            </w:tcBorders>
            <w:shd w:val="clear" w:color="auto" w:fill="auto"/>
          </w:tcPr>
          <w:p w14:paraId="52F3C952" w14:textId="77777777" w:rsidR="00145942" w:rsidRPr="00A1115A" w:rsidRDefault="00145942" w:rsidP="00145942">
            <w:pPr>
              <w:pStyle w:val="TAC"/>
              <w:rPr>
                <w:rFonts w:eastAsia="SimSun"/>
              </w:rPr>
            </w:pPr>
          </w:p>
        </w:tc>
        <w:tc>
          <w:tcPr>
            <w:tcW w:w="2620" w:type="dxa"/>
            <w:shd w:val="clear" w:color="auto" w:fill="auto"/>
          </w:tcPr>
          <w:p w14:paraId="6D7F2807" w14:textId="77777777" w:rsidR="00145942" w:rsidRPr="00A1115A" w:rsidRDefault="00145942" w:rsidP="00145942">
            <w:pPr>
              <w:pStyle w:val="TAL"/>
            </w:pPr>
            <w:r w:rsidRPr="00A1115A">
              <w:t>Frequency range</w:t>
            </w:r>
          </w:p>
        </w:tc>
        <w:tc>
          <w:tcPr>
            <w:tcW w:w="972" w:type="dxa"/>
            <w:shd w:val="clear" w:color="auto" w:fill="auto"/>
          </w:tcPr>
          <w:p w14:paraId="422F7B32" w14:textId="77777777" w:rsidR="00145942" w:rsidRPr="00A1115A" w:rsidRDefault="00145942" w:rsidP="00145942">
            <w:pPr>
              <w:pStyle w:val="TAC"/>
            </w:pPr>
            <w:r w:rsidRPr="00A1115A">
              <w:rPr>
                <w:rFonts w:hint="eastAsia"/>
                <w:lang w:val="en-US" w:eastAsia="zh-CN"/>
              </w:rPr>
              <w:t>1805</w:t>
            </w:r>
          </w:p>
        </w:tc>
        <w:tc>
          <w:tcPr>
            <w:tcW w:w="591" w:type="dxa"/>
            <w:shd w:val="clear" w:color="auto" w:fill="auto"/>
          </w:tcPr>
          <w:p w14:paraId="3296014F" w14:textId="77777777" w:rsidR="00145942" w:rsidRPr="00A1115A" w:rsidRDefault="00145942" w:rsidP="00145942">
            <w:pPr>
              <w:pStyle w:val="TAC"/>
            </w:pPr>
            <w:r w:rsidRPr="00A1115A">
              <w:rPr>
                <w:rFonts w:hint="eastAsia"/>
                <w:lang w:val="en-US" w:eastAsia="zh-CN"/>
              </w:rPr>
              <w:t>-</w:t>
            </w:r>
          </w:p>
        </w:tc>
        <w:tc>
          <w:tcPr>
            <w:tcW w:w="997" w:type="dxa"/>
            <w:shd w:val="clear" w:color="auto" w:fill="auto"/>
          </w:tcPr>
          <w:p w14:paraId="3FBD0CDD" w14:textId="77777777" w:rsidR="00145942" w:rsidRPr="00A1115A" w:rsidRDefault="00145942" w:rsidP="00145942">
            <w:pPr>
              <w:pStyle w:val="TAC"/>
            </w:pPr>
            <w:r w:rsidRPr="00A1115A">
              <w:rPr>
                <w:rFonts w:hint="eastAsia"/>
                <w:lang w:val="en-US" w:eastAsia="zh-CN"/>
              </w:rPr>
              <w:t>1855</w:t>
            </w:r>
          </w:p>
        </w:tc>
        <w:tc>
          <w:tcPr>
            <w:tcW w:w="1077" w:type="dxa"/>
            <w:shd w:val="clear" w:color="auto" w:fill="auto"/>
          </w:tcPr>
          <w:p w14:paraId="52A359F8" w14:textId="77777777" w:rsidR="00145942" w:rsidRPr="00A1115A" w:rsidRDefault="00145942" w:rsidP="00145942">
            <w:pPr>
              <w:pStyle w:val="TAC"/>
            </w:pPr>
            <w:r w:rsidRPr="00A1115A">
              <w:rPr>
                <w:rFonts w:hint="eastAsia"/>
                <w:lang w:val="en-US" w:eastAsia="zh-CN"/>
              </w:rPr>
              <w:t>-40</w:t>
            </w:r>
          </w:p>
        </w:tc>
        <w:tc>
          <w:tcPr>
            <w:tcW w:w="959" w:type="dxa"/>
            <w:shd w:val="clear" w:color="auto" w:fill="auto"/>
          </w:tcPr>
          <w:p w14:paraId="5FBF5735" w14:textId="77777777" w:rsidR="00145942" w:rsidRPr="00A1115A" w:rsidRDefault="00145942" w:rsidP="00145942">
            <w:pPr>
              <w:pStyle w:val="TAC"/>
            </w:pPr>
            <w:r w:rsidRPr="00A1115A">
              <w:rPr>
                <w:rFonts w:hint="eastAsia"/>
                <w:lang w:val="en-US" w:eastAsia="zh-CN"/>
              </w:rPr>
              <w:t>1</w:t>
            </w:r>
          </w:p>
        </w:tc>
        <w:tc>
          <w:tcPr>
            <w:tcW w:w="1052" w:type="dxa"/>
            <w:shd w:val="clear" w:color="auto" w:fill="auto"/>
          </w:tcPr>
          <w:p w14:paraId="4A817D78" w14:textId="77777777" w:rsidR="00145942" w:rsidRPr="00A1115A" w:rsidRDefault="00145942" w:rsidP="00145942">
            <w:pPr>
              <w:pStyle w:val="TAC"/>
            </w:pPr>
            <w:r w:rsidRPr="00A1115A">
              <w:rPr>
                <w:rFonts w:eastAsia="SimSun" w:hint="eastAsia"/>
                <w:lang w:val="en-US" w:eastAsia="zh-CN"/>
              </w:rPr>
              <w:t>4</w:t>
            </w:r>
          </w:p>
        </w:tc>
      </w:tr>
      <w:tr w:rsidR="00145942" w:rsidRPr="00A1115A" w14:paraId="4C736C99" w14:textId="77777777" w:rsidTr="00E66A1F">
        <w:trPr>
          <w:trHeight w:val="187"/>
        </w:trPr>
        <w:tc>
          <w:tcPr>
            <w:tcW w:w="1508" w:type="dxa"/>
            <w:tcBorders>
              <w:top w:val="nil"/>
              <w:bottom w:val="single" w:sz="4" w:space="0" w:color="auto"/>
            </w:tcBorders>
            <w:shd w:val="clear" w:color="auto" w:fill="auto"/>
          </w:tcPr>
          <w:p w14:paraId="67867B9A" w14:textId="77777777" w:rsidR="00145942" w:rsidRPr="00A1115A" w:rsidRDefault="00145942" w:rsidP="00145942">
            <w:pPr>
              <w:pStyle w:val="TAC"/>
              <w:rPr>
                <w:rFonts w:eastAsia="SimSun"/>
              </w:rPr>
            </w:pPr>
          </w:p>
        </w:tc>
        <w:tc>
          <w:tcPr>
            <w:tcW w:w="2620" w:type="dxa"/>
            <w:shd w:val="clear" w:color="auto" w:fill="auto"/>
          </w:tcPr>
          <w:p w14:paraId="2D40B955" w14:textId="77777777" w:rsidR="00145942" w:rsidRPr="00A1115A" w:rsidRDefault="00145942" w:rsidP="00145942">
            <w:pPr>
              <w:pStyle w:val="TAL"/>
            </w:pPr>
            <w:r w:rsidRPr="00A1115A">
              <w:t>Frequency range</w:t>
            </w:r>
          </w:p>
        </w:tc>
        <w:tc>
          <w:tcPr>
            <w:tcW w:w="972" w:type="dxa"/>
            <w:shd w:val="clear" w:color="auto" w:fill="auto"/>
          </w:tcPr>
          <w:p w14:paraId="2712CB6C" w14:textId="77777777" w:rsidR="00145942" w:rsidRPr="00A1115A" w:rsidRDefault="00145942" w:rsidP="00145942">
            <w:pPr>
              <w:pStyle w:val="TAC"/>
            </w:pPr>
            <w:r w:rsidRPr="00A1115A">
              <w:rPr>
                <w:rFonts w:hint="eastAsia"/>
                <w:lang w:val="en-US" w:eastAsia="zh-CN"/>
              </w:rPr>
              <w:t>1855</w:t>
            </w:r>
          </w:p>
        </w:tc>
        <w:tc>
          <w:tcPr>
            <w:tcW w:w="591" w:type="dxa"/>
            <w:shd w:val="clear" w:color="auto" w:fill="auto"/>
          </w:tcPr>
          <w:p w14:paraId="1712A409" w14:textId="77777777" w:rsidR="00145942" w:rsidRPr="00A1115A" w:rsidRDefault="00145942" w:rsidP="00145942">
            <w:pPr>
              <w:pStyle w:val="TAC"/>
            </w:pPr>
            <w:r w:rsidRPr="00A1115A">
              <w:rPr>
                <w:rFonts w:hint="eastAsia"/>
                <w:lang w:val="en-US" w:eastAsia="zh-CN"/>
              </w:rPr>
              <w:t>-</w:t>
            </w:r>
          </w:p>
        </w:tc>
        <w:tc>
          <w:tcPr>
            <w:tcW w:w="997" w:type="dxa"/>
            <w:shd w:val="clear" w:color="auto" w:fill="auto"/>
          </w:tcPr>
          <w:p w14:paraId="412BB0C8" w14:textId="77777777" w:rsidR="00145942" w:rsidRPr="00A1115A" w:rsidRDefault="00145942" w:rsidP="00145942">
            <w:pPr>
              <w:pStyle w:val="TAC"/>
            </w:pPr>
            <w:r w:rsidRPr="00A1115A">
              <w:rPr>
                <w:rFonts w:hint="eastAsia"/>
                <w:lang w:val="en-US" w:eastAsia="zh-CN"/>
              </w:rPr>
              <w:t>1880</w:t>
            </w:r>
          </w:p>
        </w:tc>
        <w:tc>
          <w:tcPr>
            <w:tcW w:w="1077" w:type="dxa"/>
            <w:shd w:val="clear" w:color="auto" w:fill="auto"/>
          </w:tcPr>
          <w:p w14:paraId="4429B562" w14:textId="77777777" w:rsidR="00145942" w:rsidRPr="00A1115A" w:rsidRDefault="00145942" w:rsidP="00145942">
            <w:pPr>
              <w:pStyle w:val="TAC"/>
            </w:pPr>
            <w:r w:rsidRPr="00A1115A">
              <w:rPr>
                <w:rFonts w:hint="eastAsia"/>
                <w:lang w:val="en-US" w:eastAsia="zh-CN"/>
              </w:rPr>
              <w:t>-15.5</w:t>
            </w:r>
          </w:p>
        </w:tc>
        <w:tc>
          <w:tcPr>
            <w:tcW w:w="959" w:type="dxa"/>
            <w:shd w:val="clear" w:color="auto" w:fill="auto"/>
          </w:tcPr>
          <w:p w14:paraId="0F204A72" w14:textId="77777777" w:rsidR="00145942" w:rsidRPr="00A1115A" w:rsidRDefault="00145942" w:rsidP="00145942">
            <w:pPr>
              <w:pStyle w:val="TAC"/>
            </w:pPr>
            <w:r w:rsidRPr="00A1115A">
              <w:rPr>
                <w:rFonts w:hint="eastAsia"/>
                <w:lang w:val="en-US" w:eastAsia="zh-CN"/>
              </w:rPr>
              <w:t>5</w:t>
            </w:r>
          </w:p>
        </w:tc>
        <w:tc>
          <w:tcPr>
            <w:tcW w:w="1052" w:type="dxa"/>
            <w:shd w:val="clear" w:color="auto" w:fill="auto"/>
          </w:tcPr>
          <w:p w14:paraId="64D4A2B8" w14:textId="77777777" w:rsidR="00145942" w:rsidRPr="00A1115A" w:rsidRDefault="00145942" w:rsidP="00145942">
            <w:pPr>
              <w:pStyle w:val="TAC"/>
            </w:pPr>
            <w:r w:rsidRPr="00A1115A">
              <w:rPr>
                <w:rFonts w:eastAsia="SimSun" w:hint="eastAsia"/>
                <w:lang w:val="en-US" w:eastAsia="zh-CN"/>
              </w:rPr>
              <w:t>4, 7, 8</w:t>
            </w:r>
          </w:p>
        </w:tc>
      </w:tr>
      <w:tr w:rsidR="00145942" w:rsidRPr="00A1115A" w14:paraId="2B3C04D5" w14:textId="77777777" w:rsidTr="00E66A1F">
        <w:trPr>
          <w:trHeight w:val="187"/>
        </w:trPr>
        <w:tc>
          <w:tcPr>
            <w:tcW w:w="1508" w:type="dxa"/>
            <w:tcBorders>
              <w:bottom w:val="nil"/>
            </w:tcBorders>
            <w:shd w:val="clear" w:color="auto" w:fill="auto"/>
          </w:tcPr>
          <w:p w14:paraId="0319F7D0" w14:textId="77777777" w:rsidR="00145942" w:rsidRPr="00A1115A" w:rsidRDefault="00145942" w:rsidP="00145942">
            <w:pPr>
              <w:pStyle w:val="TAC"/>
              <w:rPr>
                <w:rFonts w:eastAsia="SimSun"/>
              </w:rPr>
            </w:pPr>
            <w:r w:rsidRPr="00A1115A">
              <w:rPr>
                <w:rFonts w:hint="eastAsia"/>
                <w:lang w:val="en-US" w:eastAsia="zh-CN"/>
              </w:rPr>
              <w:t>CA_n39-n79</w:t>
            </w:r>
          </w:p>
        </w:tc>
        <w:tc>
          <w:tcPr>
            <w:tcW w:w="2620" w:type="dxa"/>
            <w:shd w:val="clear" w:color="auto" w:fill="auto"/>
          </w:tcPr>
          <w:p w14:paraId="16448BF4" w14:textId="77777777" w:rsidR="00145942" w:rsidRPr="00A1115A" w:rsidRDefault="00145942" w:rsidP="00145942">
            <w:pPr>
              <w:pStyle w:val="TAL"/>
              <w:rPr>
                <w:lang w:val="sv-FI"/>
              </w:rPr>
            </w:pPr>
            <w:r w:rsidRPr="00A1115A">
              <w:rPr>
                <w:lang w:val="sv-FI" w:eastAsia="zh-CN"/>
              </w:rPr>
              <w:t>E-UTRA Band 1, 8</w:t>
            </w:r>
            <w:r w:rsidRPr="00A1115A">
              <w:rPr>
                <w:rFonts w:hint="eastAsia"/>
                <w:lang w:val="sv-FI"/>
              </w:rPr>
              <w:t>,</w:t>
            </w:r>
            <w:r w:rsidRPr="00A1115A">
              <w:rPr>
                <w:lang w:val="sv-FI" w:eastAsia="zh-CN"/>
              </w:rPr>
              <w:t xml:space="preserve"> 28, 34, 40, 41, 44</w:t>
            </w:r>
            <w:r w:rsidRPr="00A1115A">
              <w:rPr>
                <w:rFonts w:hint="eastAsia"/>
                <w:lang w:val="sv-FI"/>
              </w:rPr>
              <w:t>, 45</w:t>
            </w:r>
          </w:p>
        </w:tc>
        <w:tc>
          <w:tcPr>
            <w:tcW w:w="972" w:type="dxa"/>
            <w:shd w:val="clear" w:color="auto" w:fill="auto"/>
          </w:tcPr>
          <w:p w14:paraId="5EB9DB9E" w14:textId="77777777" w:rsidR="00145942" w:rsidRPr="00A1115A" w:rsidRDefault="00145942" w:rsidP="00145942">
            <w:pPr>
              <w:pStyle w:val="TAC"/>
            </w:pPr>
            <w:proofErr w:type="spellStart"/>
            <w:r w:rsidRPr="00A1115A">
              <w:rPr>
                <w:rFonts w:eastAsia="SimSun"/>
              </w:rPr>
              <w:t>F</w:t>
            </w:r>
            <w:r w:rsidRPr="00A1115A">
              <w:rPr>
                <w:rFonts w:eastAsia="SimSun"/>
                <w:vertAlign w:val="subscript"/>
              </w:rPr>
              <w:t>DL_low</w:t>
            </w:r>
            <w:proofErr w:type="spellEnd"/>
          </w:p>
        </w:tc>
        <w:tc>
          <w:tcPr>
            <w:tcW w:w="591" w:type="dxa"/>
            <w:shd w:val="clear" w:color="auto" w:fill="auto"/>
          </w:tcPr>
          <w:p w14:paraId="1B2B3449" w14:textId="77777777" w:rsidR="00145942" w:rsidRPr="00A1115A" w:rsidRDefault="00145942" w:rsidP="00145942">
            <w:pPr>
              <w:pStyle w:val="TAC"/>
            </w:pPr>
            <w:r w:rsidRPr="00A1115A">
              <w:rPr>
                <w:rFonts w:hint="eastAsia"/>
                <w:lang w:val="en-US" w:eastAsia="zh-CN"/>
              </w:rPr>
              <w:t>-</w:t>
            </w:r>
          </w:p>
        </w:tc>
        <w:tc>
          <w:tcPr>
            <w:tcW w:w="997" w:type="dxa"/>
            <w:shd w:val="clear" w:color="auto" w:fill="auto"/>
          </w:tcPr>
          <w:p w14:paraId="63819FF8" w14:textId="77777777" w:rsidR="00145942" w:rsidRPr="00A1115A" w:rsidRDefault="00145942" w:rsidP="00145942">
            <w:pPr>
              <w:pStyle w:val="TAC"/>
            </w:pPr>
            <w:proofErr w:type="spellStart"/>
            <w:r w:rsidRPr="00A1115A">
              <w:rPr>
                <w:rFonts w:eastAsia="SimSun"/>
              </w:rPr>
              <w:t>F</w:t>
            </w:r>
            <w:r w:rsidRPr="00A1115A">
              <w:rPr>
                <w:rFonts w:eastAsia="SimSun"/>
                <w:vertAlign w:val="subscript"/>
              </w:rPr>
              <w:t>DL_high</w:t>
            </w:r>
            <w:proofErr w:type="spellEnd"/>
          </w:p>
        </w:tc>
        <w:tc>
          <w:tcPr>
            <w:tcW w:w="1077" w:type="dxa"/>
            <w:shd w:val="clear" w:color="auto" w:fill="auto"/>
          </w:tcPr>
          <w:p w14:paraId="7EE2E9EC" w14:textId="77777777" w:rsidR="00145942" w:rsidRPr="00A1115A" w:rsidRDefault="00145942" w:rsidP="00145942">
            <w:pPr>
              <w:pStyle w:val="TAC"/>
            </w:pPr>
            <w:r w:rsidRPr="00A1115A">
              <w:rPr>
                <w:rFonts w:hint="eastAsia"/>
                <w:lang w:val="en-US" w:eastAsia="zh-CN"/>
              </w:rPr>
              <w:t>-50</w:t>
            </w:r>
          </w:p>
        </w:tc>
        <w:tc>
          <w:tcPr>
            <w:tcW w:w="959" w:type="dxa"/>
            <w:shd w:val="clear" w:color="auto" w:fill="auto"/>
          </w:tcPr>
          <w:p w14:paraId="6234F419" w14:textId="77777777" w:rsidR="00145942" w:rsidRPr="00A1115A" w:rsidRDefault="00145942" w:rsidP="00145942">
            <w:pPr>
              <w:pStyle w:val="TAC"/>
            </w:pPr>
            <w:r w:rsidRPr="00A1115A">
              <w:rPr>
                <w:rFonts w:hint="eastAsia"/>
                <w:lang w:val="en-US" w:eastAsia="zh-CN"/>
              </w:rPr>
              <w:t>1</w:t>
            </w:r>
          </w:p>
        </w:tc>
        <w:tc>
          <w:tcPr>
            <w:tcW w:w="1052" w:type="dxa"/>
            <w:shd w:val="clear" w:color="auto" w:fill="auto"/>
          </w:tcPr>
          <w:p w14:paraId="24855C8B" w14:textId="77777777" w:rsidR="00145942" w:rsidRPr="00A1115A" w:rsidRDefault="00145942" w:rsidP="00145942">
            <w:pPr>
              <w:pStyle w:val="TAC"/>
            </w:pPr>
          </w:p>
        </w:tc>
      </w:tr>
      <w:tr w:rsidR="00145942" w:rsidRPr="00A1115A" w14:paraId="4EE4E418" w14:textId="77777777" w:rsidTr="00E66A1F">
        <w:trPr>
          <w:trHeight w:val="187"/>
        </w:trPr>
        <w:tc>
          <w:tcPr>
            <w:tcW w:w="1508" w:type="dxa"/>
            <w:tcBorders>
              <w:top w:val="nil"/>
              <w:bottom w:val="nil"/>
            </w:tcBorders>
            <w:shd w:val="clear" w:color="auto" w:fill="auto"/>
          </w:tcPr>
          <w:p w14:paraId="38922C08" w14:textId="77777777" w:rsidR="00145942" w:rsidRPr="00A1115A" w:rsidRDefault="00145942" w:rsidP="00145942">
            <w:pPr>
              <w:pStyle w:val="TAC"/>
              <w:rPr>
                <w:lang w:val="en-US" w:eastAsia="zh-CN"/>
              </w:rPr>
            </w:pPr>
          </w:p>
        </w:tc>
        <w:tc>
          <w:tcPr>
            <w:tcW w:w="2620" w:type="dxa"/>
            <w:shd w:val="clear" w:color="auto" w:fill="auto"/>
          </w:tcPr>
          <w:p w14:paraId="5AB001C7" w14:textId="77777777" w:rsidR="00145942" w:rsidRPr="00A1115A" w:rsidRDefault="00145942" w:rsidP="00145942">
            <w:pPr>
              <w:pStyle w:val="TAL"/>
              <w:rPr>
                <w:lang w:val="sv-FI" w:eastAsia="zh-CN"/>
              </w:rPr>
            </w:pPr>
            <w:r w:rsidRPr="0029377F">
              <w:t>NR Band n78</w:t>
            </w:r>
          </w:p>
        </w:tc>
        <w:tc>
          <w:tcPr>
            <w:tcW w:w="972" w:type="dxa"/>
            <w:shd w:val="clear" w:color="auto" w:fill="auto"/>
          </w:tcPr>
          <w:p w14:paraId="2D410516" w14:textId="77777777" w:rsidR="00145942" w:rsidRPr="00A1115A" w:rsidRDefault="00145942" w:rsidP="00145942">
            <w:pPr>
              <w:pStyle w:val="TAC"/>
              <w:rPr>
                <w:rFonts w:eastAsia="SimSun"/>
              </w:rPr>
            </w:pPr>
            <w:proofErr w:type="spellStart"/>
            <w:r w:rsidRPr="0029377F">
              <w:t>FDL_low</w:t>
            </w:r>
            <w:proofErr w:type="spellEnd"/>
          </w:p>
        </w:tc>
        <w:tc>
          <w:tcPr>
            <w:tcW w:w="591" w:type="dxa"/>
            <w:shd w:val="clear" w:color="auto" w:fill="auto"/>
          </w:tcPr>
          <w:p w14:paraId="326CF602" w14:textId="77777777" w:rsidR="00145942" w:rsidRPr="00A1115A" w:rsidRDefault="00145942" w:rsidP="00145942">
            <w:pPr>
              <w:pStyle w:val="TAC"/>
              <w:rPr>
                <w:lang w:val="en-US" w:eastAsia="zh-CN"/>
              </w:rPr>
            </w:pPr>
            <w:r w:rsidRPr="0029377F">
              <w:t>-</w:t>
            </w:r>
          </w:p>
        </w:tc>
        <w:tc>
          <w:tcPr>
            <w:tcW w:w="997" w:type="dxa"/>
            <w:shd w:val="clear" w:color="auto" w:fill="auto"/>
          </w:tcPr>
          <w:p w14:paraId="19267C7A" w14:textId="77777777" w:rsidR="00145942" w:rsidRPr="00A1115A" w:rsidRDefault="00145942" w:rsidP="00145942">
            <w:pPr>
              <w:pStyle w:val="TAC"/>
              <w:rPr>
                <w:rFonts w:eastAsia="SimSun"/>
              </w:rPr>
            </w:pPr>
            <w:proofErr w:type="spellStart"/>
            <w:r w:rsidRPr="0029377F">
              <w:t>FDL_high</w:t>
            </w:r>
            <w:proofErr w:type="spellEnd"/>
          </w:p>
        </w:tc>
        <w:tc>
          <w:tcPr>
            <w:tcW w:w="1077" w:type="dxa"/>
            <w:shd w:val="clear" w:color="auto" w:fill="auto"/>
          </w:tcPr>
          <w:p w14:paraId="74820E50" w14:textId="77777777" w:rsidR="00145942" w:rsidRPr="00A1115A" w:rsidRDefault="00145942" w:rsidP="00145942">
            <w:pPr>
              <w:pStyle w:val="TAC"/>
              <w:rPr>
                <w:lang w:val="en-US" w:eastAsia="zh-CN"/>
              </w:rPr>
            </w:pPr>
            <w:r w:rsidRPr="0029377F">
              <w:t>-50</w:t>
            </w:r>
          </w:p>
        </w:tc>
        <w:tc>
          <w:tcPr>
            <w:tcW w:w="959" w:type="dxa"/>
            <w:shd w:val="clear" w:color="auto" w:fill="auto"/>
          </w:tcPr>
          <w:p w14:paraId="3C6C0388" w14:textId="77777777" w:rsidR="00145942" w:rsidRPr="00A1115A" w:rsidRDefault="00145942" w:rsidP="00145942">
            <w:pPr>
              <w:pStyle w:val="TAC"/>
              <w:rPr>
                <w:lang w:val="en-US" w:eastAsia="zh-CN"/>
              </w:rPr>
            </w:pPr>
            <w:r w:rsidRPr="0029377F">
              <w:t>1</w:t>
            </w:r>
          </w:p>
        </w:tc>
        <w:tc>
          <w:tcPr>
            <w:tcW w:w="1052" w:type="dxa"/>
            <w:shd w:val="clear" w:color="auto" w:fill="auto"/>
          </w:tcPr>
          <w:p w14:paraId="16D0449C" w14:textId="77777777" w:rsidR="00145942" w:rsidRPr="00A1115A" w:rsidRDefault="00145942" w:rsidP="00145942">
            <w:pPr>
              <w:pStyle w:val="TAC"/>
            </w:pPr>
            <w:r w:rsidRPr="0029377F">
              <w:t>2</w:t>
            </w:r>
          </w:p>
        </w:tc>
      </w:tr>
      <w:tr w:rsidR="00145942" w:rsidRPr="00A1115A" w14:paraId="3E73CF8A" w14:textId="77777777" w:rsidTr="00E66A1F">
        <w:trPr>
          <w:trHeight w:val="187"/>
        </w:trPr>
        <w:tc>
          <w:tcPr>
            <w:tcW w:w="1508" w:type="dxa"/>
            <w:tcBorders>
              <w:top w:val="nil"/>
              <w:bottom w:val="nil"/>
            </w:tcBorders>
            <w:shd w:val="clear" w:color="auto" w:fill="auto"/>
          </w:tcPr>
          <w:p w14:paraId="3E0F5B3D" w14:textId="77777777" w:rsidR="00145942" w:rsidRPr="00A1115A" w:rsidRDefault="00145942" w:rsidP="00145942">
            <w:pPr>
              <w:pStyle w:val="TAC"/>
              <w:rPr>
                <w:rFonts w:eastAsia="SimSun"/>
              </w:rPr>
            </w:pPr>
          </w:p>
        </w:tc>
        <w:tc>
          <w:tcPr>
            <w:tcW w:w="2620" w:type="dxa"/>
            <w:shd w:val="clear" w:color="auto" w:fill="auto"/>
          </w:tcPr>
          <w:p w14:paraId="6E2C09ED" w14:textId="77777777" w:rsidR="00145942" w:rsidRPr="00A1115A" w:rsidRDefault="00145942" w:rsidP="00145942">
            <w:pPr>
              <w:pStyle w:val="TAL"/>
              <w:rPr>
                <w:rFonts w:eastAsia="SimSun"/>
              </w:rPr>
            </w:pPr>
            <w:r w:rsidRPr="00A1115A">
              <w:rPr>
                <w:lang w:val="en-US" w:eastAsia="zh-CN"/>
              </w:rPr>
              <w:t>Frequency range</w:t>
            </w:r>
          </w:p>
        </w:tc>
        <w:tc>
          <w:tcPr>
            <w:tcW w:w="972" w:type="dxa"/>
            <w:shd w:val="clear" w:color="auto" w:fill="auto"/>
          </w:tcPr>
          <w:p w14:paraId="2A85AFFA" w14:textId="77777777" w:rsidR="00145942" w:rsidRPr="00A1115A" w:rsidRDefault="00145942" w:rsidP="00145942">
            <w:pPr>
              <w:pStyle w:val="TAC"/>
            </w:pPr>
            <w:r w:rsidRPr="00A1115A">
              <w:rPr>
                <w:rFonts w:hint="eastAsia"/>
                <w:lang w:val="en-US" w:eastAsia="zh-CN"/>
              </w:rPr>
              <w:t>1805</w:t>
            </w:r>
          </w:p>
        </w:tc>
        <w:tc>
          <w:tcPr>
            <w:tcW w:w="591" w:type="dxa"/>
            <w:shd w:val="clear" w:color="auto" w:fill="auto"/>
          </w:tcPr>
          <w:p w14:paraId="65BCCC6E" w14:textId="77777777" w:rsidR="00145942" w:rsidRPr="00A1115A" w:rsidRDefault="00145942" w:rsidP="00145942">
            <w:pPr>
              <w:pStyle w:val="TAC"/>
            </w:pPr>
            <w:r w:rsidRPr="00A1115A">
              <w:rPr>
                <w:rFonts w:hint="eastAsia"/>
                <w:lang w:val="en-US" w:eastAsia="zh-CN"/>
              </w:rPr>
              <w:t>-</w:t>
            </w:r>
          </w:p>
        </w:tc>
        <w:tc>
          <w:tcPr>
            <w:tcW w:w="997" w:type="dxa"/>
            <w:shd w:val="clear" w:color="auto" w:fill="auto"/>
          </w:tcPr>
          <w:p w14:paraId="16FB8429" w14:textId="77777777" w:rsidR="00145942" w:rsidRPr="00A1115A" w:rsidRDefault="00145942" w:rsidP="00145942">
            <w:pPr>
              <w:pStyle w:val="TAC"/>
            </w:pPr>
            <w:r w:rsidRPr="00A1115A">
              <w:rPr>
                <w:rFonts w:hint="eastAsia"/>
                <w:lang w:val="en-US" w:eastAsia="zh-CN"/>
              </w:rPr>
              <w:t>1855</w:t>
            </w:r>
          </w:p>
        </w:tc>
        <w:tc>
          <w:tcPr>
            <w:tcW w:w="1077" w:type="dxa"/>
            <w:shd w:val="clear" w:color="auto" w:fill="auto"/>
          </w:tcPr>
          <w:p w14:paraId="4A09D776" w14:textId="77777777" w:rsidR="00145942" w:rsidRPr="00A1115A" w:rsidRDefault="00145942" w:rsidP="00145942">
            <w:pPr>
              <w:pStyle w:val="TAC"/>
            </w:pPr>
            <w:r w:rsidRPr="00A1115A">
              <w:rPr>
                <w:rFonts w:hint="eastAsia"/>
                <w:lang w:val="en-US" w:eastAsia="zh-CN"/>
              </w:rPr>
              <w:t>-40</w:t>
            </w:r>
          </w:p>
        </w:tc>
        <w:tc>
          <w:tcPr>
            <w:tcW w:w="959" w:type="dxa"/>
            <w:shd w:val="clear" w:color="auto" w:fill="auto"/>
          </w:tcPr>
          <w:p w14:paraId="769B970A" w14:textId="77777777" w:rsidR="00145942" w:rsidRPr="00A1115A" w:rsidRDefault="00145942" w:rsidP="00145942">
            <w:pPr>
              <w:pStyle w:val="TAC"/>
            </w:pPr>
            <w:r w:rsidRPr="00A1115A">
              <w:rPr>
                <w:rFonts w:hint="eastAsia"/>
                <w:lang w:val="en-US" w:eastAsia="zh-CN"/>
              </w:rPr>
              <w:t>1</w:t>
            </w:r>
          </w:p>
        </w:tc>
        <w:tc>
          <w:tcPr>
            <w:tcW w:w="1052" w:type="dxa"/>
            <w:shd w:val="clear" w:color="auto" w:fill="auto"/>
          </w:tcPr>
          <w:p w14:paraId="49FE5E48" w14:textId="77777777" w:rsidR="00145942" w:rsidRPr="00A1115A" w:rsidRDefault="00145942" w:rsidP="00145942">
            <w:pPr>
              <w:pStyle w:val="TAC"/>
            </w:pPr>
            <w:r w:rsidRPr="00A1115A">
              <w:rPr>
                <w:rFonts w:hint="eastAsia"/>
                <w:lang w:val="en-US" w:eastAsia="zh-CN"/>
              </w:rPr>
              <w:t>4, 8</w:t>
            </w:r>
          </w:p>
        </w:tc>
      </w:tr>
      <w:tr w:rsidR="00145942" w:rsidRPr="00A1115A" w14:paraId="01D07C6F" w14:textId="77777777" w:rsidTr="00E66A1F">
        <w:trPr>
          <w:trHeight w:val="187"/>
        </w:trPr>
        <w:tc>
          <w:tcPr>
            <w:tcW w:w="1508" w:type="dxa"/>
            <w:tcBorders>
              <w:top w:val="nil"/>
              <w:bottom w:val="single" w:sz="4" w:space="0" w:color="auto"/>
            </w:tcBorders>
            <w:shd w:val="clear" w:color="auto" w:fill="auto"/>
          </w:tcPr>
          <w:p w14:paraId="7BEDC3BC" w14:textId="77777777" w:rsidR="00145942" w:rsidRPr="00A1115A" w:rsidRDefault="00145942" w:rsidP="00145942">
            <w:pPr>
              <w:pStyle w:val="TAC"/>
              <w:rPr>
                <w:rFonts w:eastAsia="SimSun"/>
              </w:rPr>
            </w:pPr>
          </w:p>
        </w:tc>
        <w:tc>
          <w:tcPr>
            <w:tcW w:w="2620" w:type="dxa"/>
            <w:shd w:val="clear" w:color="auto" w:fill="auto"/>
          </w:tcPr>
          <w:p w14:paraId="6B7B04FF" w14:textId="77777777" w:rsidR="00145942" w:rsidRPr="00A1115A" w:rsidRDefault="00145942" w:rsidP="00145942">
            <w:pPr>
              <w:pStyle w:val="TAL"/>
              <w:rPr>
                <w:rFonts w:eastAsia="SimSun"/>
              </w:rPr>
            </w:pPr>
            <w:r w:rsidRPr="00A1115A">
              <w:rPr>
                <w:lang w:val="en-US" w:eastAsia="zh-CN"/>
              </w:rPr>
              <w:t>Frequency range</w:t>
            </w:r>
          </w:p>
        </w:tc>
        <w:tc>
          <w:tcPr>
            <w:tcW w:w="972" w:type="dxa"/>
            <w:shd w:val="clear" w:color="auto" w:fill="auto"/>
          </w:tcPr>
          <w:p w14:paraId="697B94A8" w14:textId="77777777" w:rsidR="00145942" w:rsidRPr="00A1115A" w:rsidRDefault="00145942" w:rsidP="00145942">
            <w:pPr>
              <w:pStyle w:val="TAC"/>
            </w:pPr>
            <w:r w:rsidRPr="00A1115A">
              <w:rPr>
                <w:rFonts w:hint="eastAsia"/>
                <w:lang w:val="en-US" w:eastAsia="zh-CN"/>
              </w:rPr>
              <w:t>1855</w:t>
            </w:r>
          </w:p>
        </w:tc>
        <w:tc>
          <w:tcPr>
            <w:tcW w:w="591" w:type="dxa"/>
            <w:shd w:val="clear" w:color="auto" w:fill="auto"/>
          </w:tcPr>
          <w:p w14:paraId="4502F222" w14:textId="77777777" w:rsidR="00145942" w:rsidRPr="00A1115A" w:rsidRDefault="00145942" w:rsidP="00145942">
            <w:pPr>
              <w:pStyle w:val="TAC"/>
            </w:pPr>
            <w:r w:rsidRPr="00A1115A">
              <w:rPr>
                <w:rFonts w:hint="eastAsia"/>
                <w:lang w:val="en-US" w:eastAsia="zh-CN"/>
              </w:rPr>
              <w:t>-</w:t>
            </w:r>
          </w:p>
        </w:tc>
        <w:tc>
          <w:tcPr>
            <w:tcW w:w="997" w:type="dxa"/>
            <w:shd w:val="clear" w:color="auto" w:fill="auto"/>
          </w:tcPr>
          <w:p w14:paraId="1D0FDAEB" w14:textId="77777777" w:rsidR="00145942" w:rsidRPr="00A1115A" w:rsidRDefault="00145942" w:rsidP="00145942">
            <w:pPr>
              <w:pStyle w:val="TAC"/>
            </w:pPr>
            <w:r w:rsidRPr="00A1115A">
              <w:rPr>
                <w:rFonts w:hint="eastAsia"/>
                <w:lang w:val="en-US" w:eastAsia="zh-CN"/>
              </w:rPr>
              <w:t>1880</w:t>
            </w:r>
          </w:p>
        </w:tc>
        <w:tc>
          <w:tcPr>
            <w:tcW w:w="1077" w:type="dxa"/>
            <w:shd w:val="clear" w:color="auto" w:fill="auto"/>
          </w:tcPr>
          <w:p w14:paraId="044E37AD" w14:textId="77777777" w:rsidR="00145942" w:rsidRPr="00A1115A" w:rsidRDefault="00145942" w:rsidP="00145942">
            <w:pPr>
              <w:pStyle w:val="TAC"/>
            </w:pPr>
            <w:r w:rsidRPr="00A1115A">
              <w:rPr>
                <w:rFonts w:hint="eastAsia"/>
                <w:lang w:val="en-US" w:eastAsia="zh-CN"/>
              </w:rPr>
              <w:t>-15.5</w:t>
            </w:r>
          </w:p>
        </w:tc>
        <w:tc>
          <w:tcPr>
            <w:tcW w:w="959" w:type="dxa"/>
            <w:shd w:val="clear" w:color="auto" w:fill="auto"/>
          </w:tcPr>
          <w:p w14:paraId="47BA9434" w14:textId="77777777" w:rsidR="00145942" w:rsidRPr="00A1115A" w:rsidRDefault="00145942" w:rsidP="00145942">
            <w:pPr>
              <w:pStyle w:val="TAC"/>
            </w:pPr>
            <w:r w:rsidRPr="00A1115A">
              <w:rPr>
                <w:rFonts w:hint="eastAsia"/>
                <w:lang w:val="en-US" w:eastAsia="zh-CN"/>
              </w:rPr>
              <w:t>5</w:t>
            </w:r>
          </w:p>
        </w:tc>
        <w:tc>
          <w:tcPr>
            <w:tcW w:w="1052" w:type="dxa"/>
            <w:shd w:val="clear" w:color="auto" w:fill="auto"/>
          </w:tcPr>
          <w:p w14:paraId="5BD47D1C" w14:textId="77777777" w:rsidR="00145942" w:rsidRPr="00A1115A" w:rsidRDefault="00145942" w:rsidP="00145942">
            <w:pPr>
              <w:pStyle w:val="TAC"/>
            </w:pPr>
            <w:r w:rsidRPr="00A1115A">
              <w:rPr>
                <w:rFonts w:hint="eastAsia"/>
                <w:lang w:val="en-US" w:eastAsia="zh-CN"/>
              </w:rPr>
              <w:t>4, 7, 8</w:t>
            </w:r>
          </w:p>
        </w:tc>
      </w:tr>
      <w:tr w:rsidR="00145942" w:rsidRPr="00A1115A" w14:paraId="2231C0DA" w14:textId="77777777" w:rsidTr="00E66A1F">
        <w:trPr>
          <w:trHeight w:val="187"/>
        </w:trPr>
        <w:tc>
          <w:tcPr>
            <w:tcW w:w="1508" w:type="dxa"/>
            <w:tcBorders>
              <w:bottom w:val="nil"/>
            </w:tcBorders>
            <w:shd w:val="clear" w:color="auto" w:fill="auto"/>
          </w:tcPr>
          <w:p w14:paraId="364258F6" w14:textId="77777777" w:rsidR="00145942" w:rsidRPr="00A1115A" w:rsidRDefault="00145942" w:rsidP="00145942">
            <w:pPr>
              <w:pStyle w:val="TAC"/>
              <w:rPr>
                <w:rFonts w:eastAsia="SimSun"/>
              </w:rPr>
            </w:pPr>
            <w:r w:rsidRPr="00A1115A">
              <w:rPr>
                <w:lang w:val="en-US" w:eastAsia="zh-CN"/>
              </w:rPr>
              <w:t>CA_n40-n41</w:t>
            </w:r>
          </w:p>
        </w:tc>
        <w:tc>
          <w:tcPr>
            <w:tcW w:w="2620" w:type="dxa"/>
            <w:shd w:val="clear" w:color="auto" w:fill="auto"/>
          </w:tcPr>
          <w:p w14:paraId="2A5B9669" w14:textId="77777777" w:rsidR="00145942" w:rsidRPr="00A1115A" w:rsidRDefault="00145942" w:rsidP="00145942">
            <w:pPr>
              <w:pStyle w:val="TAL"/>
              <w:rPr>
                <w:rFonts w:eastAsia="SimSun" w:cs="Arial"/>
                <w:lang w:val="sv-FI" w:eastAsia="zh-CN"/>
              </w:rPr>
            </w:pPr>
            <w:r w:rsidRPr="00A1115A">
              <w:rPr>
                <w:rFonts w:cs="Arial"/>
                <w:lang w:val="sv-FI"/>
              </w:rPr>
              <w:t>E-UTRA Band 1, 3, 5, 8,</w:t>
            </w:r>
            <w:r>
              <w:rPr>
                <w:rFonts w:cs="Arial"/>
                <w:lang w:val="sv-FI"/>
              </w:rPr>
              <w:t xml:space="preserve"> 11, 18, 19, 21,</w:t>
            </w:r>
            <w:r w:rsidRPr="00A1115A">
              <w:rPr>
                <w:rFonts w:cs="Arial"/>
                <w:lang w:val="sv-FI"/>
              </w:rPr>
              <w:t xml:space="preserve"> 26, 27, 28, 34, 39, 42, 44, 45, 50, 51, 65, 73, 74,</w:t>
            </w:r>
          </w:p>
          <w:p w14:paraId="16A5F7BD" w14:textId="77777777" w:rsidR="00145942" w:rsidRPr="00A1115A" w:rsidRDefault="00145942" w:rsidP="00145942">
            <w:pPr>
              <w:pStyle w:val="TAL"/>
              <w:rPr>
                <w:rFonts w:eastAsia="SimSun"/>
                <w:lang w:val="sv-FI"/>
              </w:rPr>
            </w:pPr>
            <w:r w:rsidRPr="00A1115A">
              <w:rPr>
                <w:rFonts w:cs="Arial"/>
                <w:lang w:val="sv-FI"/>
              </w:rPr>
              <w:t>NR Band n77, n78</w:t>
            </w:r>
          </w:p>
        </w:tc>
        <w:tc>
          <w:tcPr>
            <w:tcW w:w="972" w:type="dxa"/>
            <w:shd w:val="clear" w:color="auto" w:fill="auto"/>
          </w:tcPr>
          <w:p w14:paraId="781DCCF9" w14:textId="77777777" w:rsidR="00145942" w:rsidRPr="00A1115A" w:rsidRDefault="00145942" w:rsidP="00145942">
            <w:pPr>
              <w:pStyle w:val="TAC"/>
            </w:pPr>
            <w:proofErr w:type="spellStart"/>
            <w:r w:rsidRPr="00A1115A">
              <w:rPr>
                <w:rFonts w:eastAsia="SimSun" w:cs="Arial"/>
              </w:rPr>
              <w:t>F</w:t>
            </w:r>
            <w:r w:rsidRPr="00A1115A">
              <w:rPr>
                <w:rFonts w:eastAsia="SimSun" w:cs="Arial"/>
                <w:vertAlign w:val="subscript"/>
              </w:rPr>
              <w:t>DL_low</w:t>
            </w:r>
            <w:proofErr w:type="spellEnd"/>
          </w:p>
        </w:tc>
        <w:tc>
          <w:tcPr>
            <w:tcW w:w="591" w:type="dxa"/>
            <w:shd w:val="clear" w:color="auto" w:fill="auto"/>
          </w:tcPr>
          <w:p w14:paraId="2A4D58F4" w14:textId="77777777" w:rsidR="00145942" w:rsidRPr="00A1115A" w:rsidRDefault="00145942" w:rsidP="00145942">
            <w:pPr>
              <w:pStyle w:val="TAC"/>
            </w:pPr>
            <w:r w:rsidRPr="00A1115A">
              <w:rPr>
                <w:rFonts w:cs="Arial"/>
                <w:lang w:val="en-US" w:eastAsia="zh-CN"/>
              </w:rPr>
              <w:t>-</w:t>
            </w:r>
          </w:p>
        </w:tc>
        <w:tc>
          <w:tcPr>
            <w:tcW w:w="997" w:type="dxa"/>
            <w:shd w:val="clear" w:color="auto" w:fill="auto"/>
          </w:tcPr>
          <w:p w14:paraId="745A6314" w14:textId="77777777" w:rsidR="00145942" w:rsidRPr="00A1115A" w:rsidRDefault="00145942" w:rsidP="00145942">
            <w:pPr>
              <w:pStyle w:val="TAC"/>
            </w:pPr>
            <w:proofErr w:type="spellStart"/>
            <w:r w:rsidRPr="00A1115A">
              <w:rPr>
                <w:rFonts w:eastAsia="SimSun" w:cs="Arial"/>
              </w:rPr>
              <w:t>F</w:t>
            </w:r>
            <w:r w:rsidRPr="00A1115A">
              <w:rPr>
                <w:rFonts w:eastAsia="SimSun" w:cs="Arial"/>
                <w:vertAlign w:val="subscript"/>
              </w:rPr>
              <w:t>DL_high</w:t>
            </w:r>
            <w:proofErr w:type="spellEnd"/>
          </w:p>
        </w:tc>
        <w:tc>
          <w:tcPr>
            <w:tcW w:w="1077" w:type="dxa"/>
            <w:shd w:val="clear" w:color="auto" w:fill="auto"/>
          </w:tcPr>
          <w:p w14:paraId="4A97D952" w14:textId="77777777" w:rsidR="00145942" w:rsidRPr="00A1115A" w:rsidRDefault="00145942" w:rsidP="00145942">
            <w:pPr>
              <w:pStyle w:val="TAC"/>
            </w:pPr>
            <w:r w:rsidRPr="00A1115A">
              <w:rPr>
                <w:rFonts w:cs="Arial"/>
                <w:lang w:val="en-US" w:eastAsia="zh-CN"/>
              </w:rPr>
              <w:t>-50</w:t>
            </w:r>
          </w:p>
        </w:tc>
        <w:tc>
          <w:tcPr>
            <w:tcW w:w="959" w:type="dxa"/>
            <w:shd w:val="clear" w:color="auto" w:fill="auto"/>
          </w:tcPr>
          <w:p w14:paraId="3E78FDB9" w14:textId="77777777" w:rsidR="00145942" w:rsidRPr="00A1115A" w:rsidRDefault="00145942" w:rsidP="00145942">
            <w:pPr>
              <w:pStyle w:val="TAC"/>
            </w:pPr>
            <w:r w:rsidRPr="00A1115A">
              <w:rPr>
                <w:rFonts w:cs="Arial"/>
                <w:lang w:val="en-US" w:eastAsia="zh-CN"/>
              </w:rPr>
              <w:t>1</w:t>
            </w:r>
          </w:p>
        </w:tc>
        <w:tc>
          <w:tcPr>
            <w:tcW w:w="1052" w:type="dxa"/>
            <w:shd w:val="clear" w:color="auto" w:fill="auto"/>
          </w:tcPr>
          <w:p w14:paraId="42AA815E" w14:textId="77777777" w:rsidR="00145942" w:rsidRPr="00A1115A" w:rsidRDefault="00145942" w:rsidP="00145942">
            <w:pPr>
              <w:pStyle w:val="TAC"/>
            </w:pPr>
          </w:p>
        </w:tc>
      </w:tr>
      <w:tr w:rsidR="00145942" w:rsidRPr="00A1115A" w14:paraId="22AD3F32" w14:textId="77777777" w:rsidTr="00E66A1F">
        <w:trPr>
          <w:trHeight w:val="187"/>
        </w:trPr>
        <w:tc>
          <w:tcPr>
            <w:tcW w:w="1508" w:type="dxa"/>
            <w:tcBorders>
              <w:top w:val="nil"/>
              <w:bottom w:val="nil"/>
            </w:tcBorders>
            <w:shd w:val="clear" w:color="auto" w:fill="auto"/>
          </w:tcPr>
          <w:p w14:paraId="69C02C88" w14:textId="77777777" w:rsidR="00145942" w:rsidRPr="00A1115A" w:rsidRDefault="00145942" w:rsidP="00145942">
            <w:pPr>
              <w:pStyle w:val="TAC"/>
              <w:rPr>
                <w:rFonts w:eastAsia="SimSun"/>
              </w:rPr>
            </w:pPr>
          </w:p>
        </w:tc>
        <w:tc>
          <w:tcPr>
            <w:tcW w:w="2620" w:type="dxa"/>
            <w:shd w:val="clear" w:color="auto" w:fill="auto"/>
          </w:tcPr>
          <w:p w14:paraId="0C79463C" w14:textId="77777777" w:rsidR="00145942" w:rsidRPr="00A1115A" w:rsidRDefault="00145942" w:rsidP="00145942">
            <w:pPr>
              <w:pStyle w:val="TAL"/>
              <w:rPr>
                <w:rFonts w:eastAsia="SimSun"/>
              </w:rPr>
            </w:pPr>
            <w:r w:rsidRPr="00A1115A">
              <w:rPr>
                <w:rFonts w:cs="Arial"/>
              </w:rPr>
              <w:t xml:space="preserve">NR Band </w:t>
            </w:r>
            <w:r w:rsidRPr="00A1115A">
              <w:rPr>
                <w:rFonts w:eastAsia="SimSun" w:cs="Arial"/>
                <w:lang w:val="en-US" w:eastAsia="zh-CN"/>
              </w:rPr>
              <w:t>n79</w:t>
            </w:r>
          </w:p>
        </w:tc>
        <w:tc>
          <w:tcPr>
            <w:tcW w:w="972" w:type="dxa"/>
            <w:shd w:val="clear" w:color="auto" w:fill="auto"/>
          </w:tcPr>
          <w:p w14:paraId="238823B2" w14:textId="77777777" w:rsidR="00145942" w:rsidRPr="00A1115A" w:rsidRDefault="00145942" w:rsidP="00145942">
            <w:pPr>
              <w:pStyle w:val="TAC"/>
            </w:pPr>
            <w:proofErr w:type="spellStart"/>
            <w:r w:rsidRPr="00A1115A">
              <w:rPr>
                <w:rFonts w:eastAsia="SimSun" w:cs="Arial"/>
              </w:rPr>
              <w:t>F</w:t>
            </w:r>
            <w:r w:rsidRPr="00A1115A">
              <w:rPr>
                <w:rFonts w:eastAsia="SimSun" w:cs="Arial"/>
                <w:vertAlign w:val="subscript"/>
              </w:rPr>
              <w:t>DL_low</w:t>
            </w:r>
            <w:proofErr w:type="spellEnd"/>
          </w:p>
        </w:tc>
        <w:tc>
          <w:tcPr>
            <w:tcW w:w="591" w:type="dxa"/>
            <w:shd w:val="clear" w:color="auto" w:fill="auto"/>
          </w:tcPr>
          <w:p w14:paraId="38CE2A79" w14:textId="77777777" w:rsidR="00145942" w:rsidRPr="00A1115A" w:rsidRDefault="00145942" w:rsidP="00145942">
            <w:pPr>
              <w:pStyle w:val="TAC"/>
            </w:pPr>
            <w:r w:rsidRPr="00A1115A">
              <w:rPr>
                <w:rFonts w:cs="Arial"/>
                <w:lang w:val="en-US" w:eastAsia="zh-CN"/>
              </w:rPr>
              <w:t>-</w:t>
            </w:r>
          </w:p>
        </w:tc>
        <w:tc>
          <w:tcPr>
            <w:tcW w:w="997" w:type="dxa"/>
            <w:shd w:val="clear" w:color="auto" w:fill="auto"/>
          </w:tcPr>
          <w:p w14:paraId="58403062" w14:textId="77777777" w:rsidR="00145942" w:rsidRPr="00A1115A" w:rsidRDefault="00145942" w:rsidP="00145942">
            <w:pPr>
              <w:pStyle w:val="TAC"/>
            </w:pPr>
            <w:proofErr w:type="spellStart"/>
            <w:r w:rsidRPr="00A1115A">
              <w:rPr>
                <w:rFonts w:eastAsia="SimSun" w:cs="Arial"/>
              </w:rPr>
              <w:t>F</w:t>
            </w:r>
            <w:r w:rsidRPr="00A1115A">
              <w:rPr>
                <w:rFonts w:eastAsia="SimSun" w:cs="Arial"/>
                <w:vertAlign w:val="subscript"/>
              </w:rPr>
              <w:t>DL_high</w:t>
            </w:r>
            <w:proofErr w:type="spellEnd"/>
          </w:p>
        </w:tc>
        <w:tc>
          <w:tcPr>
            <w:tcW w:w="1077" w:type="dxa"/>
            <w:shd w:val="clear" w:color="auto" w:fill="auto"/>
          </w:tcPr>
          <w:p w14:paraId="318D03EF" w14:textId="77777777" w:rsidR="00145942" w:rsidRPr="00A1115A" w:rsidRDefault="00145942" w:rsidP="00145942">
            <w:pPr>
              <w:pStyle w:val="TAC"/>
            </w:pPr>
            <w:r w:rsidRPr="00A1115A">
              <w:rPr>
                <w:rFonts w:cs="Arial"/>
                <w:lang w:val="en-US" w:eastAsia="zh-CN"/>
              </w:rPr>
              <w:t>-50</w:t>
            </w:r>
          </w:p>
        </w:tc>
        <w:tc>
          <w:tcPr>
            <w:tcW w:w="959" w:type="dxa"/>
            <w:shd w:val="clear" w:color="auto" w:fill="auto"/>
          </w:tcPr>
          <w:p w14:paraId="09DCA39F" w14:textId="77777777" w:rsidR="00145942" w:rsidRPr="00A1115A" w:rsidRDefault="00145942" w:rsidP="00145942">
            <w:pPr>
              <w:pStyle w:val="TAC"/>
            </w:pPr>
            <w:r w:rsidRPr="00A1115A">
              <w:rPr>
                <w:rFonts w:cs="Arial"/>
                <w:lang w:val="en-US" w:eastAsia="zh-CN"/>
              </w:rPr>
              <w:t>1</w:t>
            </w:r>
          </w:p>
        </w:tc>
        <w:tc>
          <w:tcPr>
            <w:tcW w:w="1052" w:type="dxa"/>
            <w:shd w:val="clear" w:color="auto" w:fill="auto"/>
          </w:tcPr>
          <w:p w14:paraId="707DBC49" w14:textId="77777777" w:rsidR="00145942" w:rsidRPr="00A1115A" w:rsidRDefault="00145942" w:rsidP="00145942">
            <w:pPr>
              <w:pStyle w:val="TAC"/>
            </w:pPr>
            <w:r w:rsidRPr="00A1115A">
              <w:rPr>
                <w:rFonts w:cs="Arial"/>
                <w:lang w:val="en-US" w:eastAsia="zh-CN"/>
              </w:rPr>
              <w:t>2</w:t>
            </w:r>
          </w:p>
        </w:tc>
      </w:tr>
      <w:tr w:rsidR="00145942" w:rsidRPr="00A1115A" w14:paraId="5F30D5EF" w14:textId="77777777" w:rsidTr="00E66A1F">
        <w:trPr>
          <w:trHeight w:val="187"/>
        </w:trPr>
        <w:tc>
          <w:tcPr>
            <w:tcW w:w="1508" w:type="dxa"/>
            <w:tcBorders>
              <w:top w:val="nil"/>
              <w:bottom w:val="single" w:sz="4" w:space="0" w:color="auto"/>
            </w:tcBorders>
            <w:shd w:val="clear" w:color="auto" w:fill="auto"/>
          </w:tcPr>
          <w:p w14:paraId="6B5E329C" w14:textId="77777777" w:rsidR="00145942" w:rsidRPr="00A1115A" w:rsidRDefault="00145942" w:rsidP="00145942">
            <w:pPr>
              <w:pStyle w:val="TAC"/>
              <w:rPr>
                <w:rFonts w:eastAsia="SimSun"/>
              </w:rPr>
            </w:pPr>
          </w:p>
        </w:tc>
        <w:tc>
          <w:tcPr>
            <w:tcW w:w="2620" w:type="dxa"/>
            <w:shd w:val="clear" w:color="auto" w:fill="auto"/>
          </w:tcPr>
          <w:p w14:paraId="17C87586" w14:textId="77777777" w:rsidR="00145942" w:rsidRPr="00A1115A" w:rsidRDefault="00145942" w:rsidP="00145942">
            <w:pPr>
              <w:pStyle w:val="TAL"/>
              <w:rPr>
                <w:rFonts w:cs="Arial"/>
              </w:rPr>
            </w:pPr>
            <w:r w:rsidRPr="001C0CC4">
              <w:rPr>
                <w:lang w:eastAsia="ja-JP"/>
              </w:rPr>
              <w:t>Frequency range</w:t>
            </w:r>
          </w:p>
        </w:tc>
        <w:tc>
          <w:tcPr>
            <w:tcW w:w="972" w:type="dxa"/>
            <w:shd w:val="clear" w:color="auto" w:fill="auto"/>
          </w:tcPr>
          <w:p w14:paraId="00514A0F" w14:textId="77777777" w:rsidR="00145942" w:rsidRPr="00A1115A" w:rsidRDefault="00145942" w:rsidP="00145942">
            <w:pPr>
              <w:pStyle w:val="TAC"/>
              <w:rPr>
                <w:rFonts w:eastAsia="SimSun" w:cs="Arial"/>
              </w:rPr>
            </w:pPr>
            <w:r w:rsidRPr="001C0CC4">
              <w:rPr>
                <w:lang w:eastAsia="ja-JP"/>
              </w:rPr>
              <w:t>1884.5</w:t>
            </w:r>
          </w:p>
        </w:tc>
        <w:tc>
          <w:tcPr>
            <w:tcW w:w="591" w:type="dxa"/>
            <w:shd w:val="clear" w:color="auto" w:fill="auto"/>
          </w:tcPr>
          <w:p w14:paraId="4992D3A7" w14:textId="77777777" w:rsidR="00145942" w:rsidRPr="00A1115A" w:rsidRDefault="00145942" w:rsidP="00145942">
            <w:pPr>
              <w:pStyle w:val="TAC"/>
              <w:rPr>
                <w:rFonts w:cs="Arial"/>
                <w:lang w:val="en-US" w:eastAsia="zh-CN"/>
              </w:rPr>
            </w:pPr>
            <w:r w:rsidRPr="001C0CC4">
              <w:rPr>
                <w:rFonts w:cs="Arial" w:hint="eastAsia"/>
                <w:lang w:val="en-US" w:eastAsia="zh-CN"/>
              </w:rPr>
              <w:t>-</w:t>
            </w:r>
          </w:p>
        </w:tc>
        <w:tc>
          <w:tcPr>
            <w:tcW w:w="997" w:type="dxa"/>
            <w:shd w:val="clear" w:color="auto" w:fill="auto"/>
          </w:tcPr>
          <w:p w14:paraId="20CE7BF9" w14:textId="77777777" w:rsidR="00145942" w:rsidRPr="00A1115A" w:rsidRDefault="00145942" w:rsidP="00145942">
            <w:pPr>
              <w:pStyle w:val="TAC"/>
              <w:rPr>
                <w:rFonts w:eastAsia="SimSun" w:cs="Arial"/>
              </w:rPr>
            </w:pPr>
            <w:r w:rsidRPr="001C0CC4">
              <w:rPr>
                <w:rFonts w:cs="Arial" w:hint="eastAsia"/>
                <w:lang w:val="en-US" w:eastAsia="zh-CN"/>
              </w:rPr>
              <w:t>1915.7</w:t>
            </w:r>
          </w:p>
        </w:tc>
        <w:tc>
          <w:tcPr>
            <w:tcW w:w="1077" w:type="dxa"/>
            <w:shd w:val="clear" w:color="auto" w:fill="auto"/>
          </w:tcPr>
          <w:p w14:paraId="2C76BA34" w14:textId="77777777" w:rsidR="00145942" w:rsidRPr="00A1115A" w:rsidRDefault="00145942" w:rsidP="00145942">
            <w:pPr>
              <w:pStyle w:val="TAC"/>
              <w:rPr>
                <w:rFonts w:cs="Arial"/>
                <w:lang w:val="en-US" w:eastAsia="zh-CN"/>
              </w:rPr>
            </w:pPr>
            <w:r w:rsidRPr="001C0CC4">
              <w:rPr>
                <w:rFonts w:cs="Arial" w:hint="eastAsia"/>
                <w:lang w:val="en-US" w:eastAsia="zh-CN"/>
              </w:rPr>
              <w:t>-41</w:t>
            </w:r>
          </w:p>
        </w:tc>
        <w:tc>
          <w:tcPr>
            <w:tcW w:w="959" w:type="dxa"/>
            <w:shd w:val="clear" w:color="auto" w:fill="auto"/>
          </w:tcPr>
          <w:p w14:paraId="61D21FF3" w14:textId="77777777" w:rsidR="00145942" w:rsidRPr="00A1115A" w:rsidRDefault="00145942" w:rsidP="00145942">
            <w:pPr>
              <w:pStyle w:val="TAC"/>
              <w:rPr>
                <w:rFonts w:cs="Arial"/>
                <w:lang w:val="en-US" w:eastAsia="zh-CN"/>
              </w:rPr>
            </w:pPr>
            <w:r w:rsidRPr="001C0CC4">
              <w:rPr>
                <w:rFonts w:cs="Arial" w:hint="eastAsia"/>
                <w:lang w:val="en-US" w:eastAsia="zh-CN"/>
              </w:rPr>
              <w:t>0.3</w:t>
            </w:r>
          </w:p>
        </w:tc>
        <w:tc>
          <w:tcPr>
            <w:tcW w:w="1052" w:type="dxa"/>
            <w:shd w:val="clear" w:color="auto" w:fill="auto"/>
          </w:tcPr>
          <w:p w14:paraId="55209CEB" w14:textId="77777777" w:rsidR="00145942" w:rsidRPr="00A1115A" w:rsidRDefault="00145942" w:rsidP="00145942">
            <w:pPr>
              <w:pStyle w:val="TAC"/>
              <w:rPr>
                <w:rFonts w:cs="Arial"/>
                <w:lang w:val="en-US" w:eastAsia="zh-CN"/>
              </w:rPr>
            </w:pPr>
            <w:r>
              <w:rPr>
                <w:rFonts w:cs="Arial" w:hint="eastAsia"/>
                <w:lang w:val="en-US" w:eastAsia="zh-CN"/>
              </w:rPr>
              <w:t>3</w:t>
            </w:r>
          </w:p>
        </w:tc>
      </w:tr>
      <w:tr w:rsidR="00FB2539" w:rsidRPr="00A1115A" w14:paraId="603A6395" w14:textId="77777777" w:rsidTr="00516BD6">
        <w:trPr>
          <w:trHeight w:val="187"/>
        </w:trPr>
        <w:tc>
          <w:tcPr>
            <w:tcW w:w="1508" w:type="dxa"/>
            <w:shd w:val="clear" w:color="auto" w:fill="auto"/>
          </w:tcPr>
          <w:p w14:paraId="6F8C279C" w14:textId="77777777" w:rsidR="00FB2539" w:rsidRPr="00A1115A" w:rsidRDefault="00FB2539" w:rsidP="00145942">
            <w:pPr>
              <w:pStyle w:val="TAC"/>
              <w:rPr>
                <w:rFonts w:eastAsia="SimSun"/>
              </w:rPr>
            </w:pPr>
            <w:r w:rsidRPr="00A1115A">
              <w:rPr>
                <w:rFonts w:eastAsia="Malgun Gothic" w:cs="Arial"/>
                <w:lang w:val="en-US" w:eastAsia="zh-CN"/>
              </w:rPr>
              <w:t>CA</w:t>
            </w:r>
            <w:r w:rsidRPr="00A1115A">
              <w:rPr>
                <w:rFonts w:cs="Arial"/>
              </w:rPr>
              <w:t>_</w:t>
            </w:r>
            <w:r w:rsidRPr="00A1115A">
              <w:rPr>
                <w:rFonts w:cs="Arial" w:hint="eastAsia"/>
                <w:lang w:val="en-US" w:eastAsia="zh-CN"/>
              </w:rPr>
              <w:t>n40</w:t>
            </w:r>
            <w:r w:rsidRPr="00A1115A">
              <w:rPr>
                <w:rFonts w:cs="Arial"/>
              </w:rPr>
              <w:t>-</w:t>
            </w:r>
            <w:r w:rsidRPr="00A1115A">
              <w:rPr>
                <w:rFonts w:cs="Arial"/>
                <w:lang w:val="en-US" w:eastAsia="zh-CN"/>
              </w:rPr>
              <w:t>n78</w:t>
            </w:r>
          </w:p>
        </w:tc>
        <w:tc>
          <w:tcPr>
            <w:tcW w:w="2620" w:type="dxa"/>
            <w:shd w:val="clear" w:color="auto" w:fill="auto"/>
          </w:tcPr>
          <w:p w14:paraId="6ED87A30" w14:textId="77777777" w:rsidR="00FB2539" w:rsidRPr="00A1115A" w:rsidRDefault="00FB2539" w:rsidP="00145942">
            <w:pPr>
              <w:pStyle w:val="TAL"/>
              <w:rPr>
                <w:lang w:val="en-US" w:eastAsia="zh-CN"/>
              </w:rPr>
            </w:pPr>
            <w:r w:rsidRPr="00A1115A">
              <w:t xml:space="preserve">UTRA </w:t>
            </w:r>
            <w:r w:rsidRPr="00A1115A">
              <w:rPr>
                <w:rFonts w:hint="eastAsia"/>
              </w:rPr>
              <w:t xml:space="preserve">Band 1, 3, 5, </w:t>
            </w:r>
            <w:r w:rsidRPr="00A1115A">
              <w:t xml:space="preserve">7, </w:t>
            </w:r>
            <w:r w:rsidRPr="00A1115A">
              <w:rPr>
                <w:rFonts w:hint="eastAsia"/>
              </w:rPr>
              <w:t>8,</w:t>
            </w:r>
            <w:r>
              <w:t xml:space="preserve"> 11, 18, 19,</w:t>
            </w:r>
            <w:r w:rsidRPr="00A1115A">
              <w:t xml:space="preserve"> 20,</w:t>
            </w:r>
            <w:r>
              <w:t xml:space="preserve"> 21,</w:t>
            </w:r>
            <w:r w:rsidRPr="00A1115A">
              <w:t xml:space="preserve"> </w:t>
            </w:r>
            <w:r w:rsidRPr="00A1115A">
              <w:rPr>
                <w:rFonts w:hint="eastAsia"/>
              </w:rPr>
              <w:t xml:space="preserve">26, </w:t>
            </w:r>
            <w:r w:rsidRPr="00A1115A">
              <w:t xml:space="preserve">27, </w:t>
            </w:r>
            <w:r w:rsidRPr="00A1115A">
              <w:rPr>
                <w:rFonts w:hint="eastAsia"/>
              </w:rPr>
              <w:t xml:space="preserve">28, </w:t>
            </w:r>
            <w:r w:rsidRPr="00A1115A">
              <w:t xml:space="preserve">31, 32, 33, </w:t>
            </w:r>
            <w:r w:rsidRPr="00A1115A">
              <w:rPr>
                <w:rFonts w:hint="eastAsia"/>
              </w:rPr>
              <w:t>34,</w:t>
            </w:r>
            <w:r w:rsidRPr="00A1115A">
              <w:t xml:space="preserve"> 38, </w:t>
            </w:r>
            <w:r w:rsidRPr="00A1115A">
              <w:rPr>
                <w:rFonts w:hint="eastAsia"/>
              </w:rPr>
              <w:t xml:space="preserve">39, </w:t>
            </w:r>
            <w:r w:rsidRPr="00A1115A">
              <w:rPr>
                <w:rFonts w:hint="eastAsia"/>
              </w:rPr>
              <w:t>4</w:t>
            </w:r>
            <w:r w:rsidRPr="00A1115A">
              <w:t xml:space="preserve">1, </w:t>
            </w:r>
            <w:r w:rsidRPr="00A1115A">
              <w:t xml:space="preserve">44, 45, 50, 51, </w:t>
            </w:r>
            <w:r w:rsidRPr="00A1115A">
              <w:rPr>
                <w:rFonts w:hint="eastAsia"/>
              </w:rPr>
              <w:t>65</w:t>
            </w:r>
            <w:r w:rsidRPr="00A1115A">
              <w:t>, 67, 68, 69, 72, 73, 74, 75, 76</w:t>
            </w:r>
            <w:r w:rsidRPr="00A1115A">
              <w:rPr>
                <w:rFonts w:hint="eastAsia"/>
              </w:rPr>
              <w:t xml:space="preserve"> </w:t>
            </w:r>
          </w:p>
          <w:p w14:paraId="01D480A6" w14:textId="77777777" w:rsidR="00FB2539" w:rsidRPr="00A1115A" w:rsidRDefault="00FB2539" w:rsidP="00145942">
            <w:pPr>
              <w:pStyle w:val="TAL"/>
            </w:pPr>
          </w:p>
        </w:tc>
        <w:tc>
          <w:tcPr>
            <w:tcW w:w="972" w:type="dxa"/>
            <w:shd w:val="clear" w:color="auto" w:fill="auto"/>
          </w:tcPr>
          <w:p w14:paraId="5058017F" w14:textId="77777777" w:rsidR="00FB2539" w:rsidRPr="00A1115A" w:rsidRDefault="00FB2539" w:rsidP="00145942">
            <w:pPr>
              <w:pStyle w:val="TAC"/>
              <w:rPr>
                <w:lang w:val="en-US" w:eastAsia="zh-CN"/>
              </w:rPr>
            </w:pPr>
            <w:proofErr w:type="spellStart"/>
            <w:r w:rsidRPr="00A1115A">
              <w:t>F</w:t>
            </w:r>
            <w:r w:rsidRPr="00A1115A">
              <w:rPr>
                <w:vertAlign w:val="subscript"/>
              </w:rPr>
              <w:t>DL_low</w:t>
            </w:r>
            <w:proofErr w:type="spellEnd"/>
          </w:p>
        </w:tc>
        <w:tc>
          <w:tcPr>
            <w:tcW w:w="591" w:type="dxa"/>
            <w:shd w:val="clear" w:color="auto" w:fill="auto"/>
          </w:tcPr>
          <w:p w14:paraId="5B3E50E2" w14:textId="77777777" w:rsidR="00FB2539" w:rsidRPr="00A1115A" w:rsidRDefault="00FB2539" w:rsidP="00145942">
            <w:pPr>
              <w:pStyle w:val="TAC"/>
              <w:rPr>
                <w:lang w:val="en-US" w:eastAsia="zh-CN"/>
              </w:rPr>
            </w:pPr>
            <w:r w:rsidRPr="00A1115A">
              <w:t>-</w:t>
            </w:r>
          </w:p>
        </w:tc>
        <w:tc>
          <w:tcPr>
            <w:tcW w:w="997" w:type="dxa"/>
            <w:shd w:val="clear" w:color="auto" w:fill="auto"/>
          </w:tcPr>
          <w:p w14:paraId="00B1E697" w14:textId="77777777" w:rsidR="00FB2539" w:rsidRPr="00A1115A" w:rsidRDefault="00FB2539" w:rsidP="00145942">
            <w:pPr>
              <w:pStyle w:val="TAC"/>
              <w:rPr>
                <w:lang w:val="en-US" w:eastAsia="zh-CN"/>
              </w:rPr>
            </w:pPr>
            <w:proofErr w:type="spellStart"/>
            <w:r w:rsidRPr="00A1115A">
              <w:t>F</w:t>
            </w:r>
            <w:r w:rsidRPr="00A1115A">
              <w:rPr>
                <w:vertAlign w:val="subscript"/>
              </w:rPr>
              <w:t>DL_high</w:t>
            </w:r>
            <w:proofErr w:type="spellEnd"/>
          </w:p>
        </w:tc>
        <w:tc>
          <w:tcPr>
            <w:tcW w:w="1077" w:type="dxa"/>
            <w:shd w:val="clear" w:color="auto" w:fill="auto"/>
          </w:tcPr>
          <w:p w14:paraId="43E7E554" w14:textId="77777777" w:rsidR="00FB2539" w:rsidRPr="00A1115A" w:rsidRDefault="00FB2539" w:rsidP="00145942">
            <w:pPr>
              <w:pStyle w:val="TAC"/>
              <w:rPr>
                <w:lang w:val="en-US" w:eastAsia="zh-CN"/>
              </w:rPr>
            </w:pPr>
            <w:r w:rsidRPr="00A1115A">
              <w:rPr>
                <w:lang w:val="en-US" w:eastAsia="zh-CN"/>
              </w:rPr>
              <w:t>-50</w:t>
            </w:r>
          </w:p>
        </w:tc>
        <w:tc>
          <w:tcPr>
            <w:tcW w:w="959" w:type="dxa"/>
            <w:shd w:val="clear" w:color="auto" w:fill="auto"/>
          </w:tcPr>
          <w:p w14:paraId="3255A361" w14:textId="77777777" w:rsidR="00FB2539" w:rsidRPr="00A1115A" w:rsidRDefault="00FB2539" w:rsidP="00145942">
            <w:pPr>
              <w:pStyle w:val="TAC"/>
              <w:rPr>
                <w:lang w:val="en-US" w:eastAsia="zh-CN"/>
              </w:rPr>
            </w:pPr>
            <w:r w:rsidRPr="00A1115A">
              <w:rPr>
                <w:lang w:val="en-US" w:eastAsia="zh-CN"/>
              </w:rPr>
              <w:t>1</w:t>
            </w:r>
          </w:p>
        </w:tc>
        <w:tc>
          <w:tcPr>
            <w:tcW w:w="1052" w:type="dxa"/>
            <w:shd w:val="clear" w:color="auto" w:fill="auto"/>
          </w:tcPr>
          <w:p w14:paraId="1A6999B5" w14:textId="77777777" w:rsidR="00FB2539" w:rsidRPr="00A1115A" w:rsidRDefault="00FB2539" w:rsidP="00145942">
            <w:pPr>
              <w:pStyle w:val="TAC"/>
              <w:rPr>
                <w:lang w:val="en-US" w:eastAsia="zh-CN"/>
              </w:rPr>
            </w:pPr>
          </w:p>
        </w:tc>
      </w:tr>
      <w:tr w:rsidR="00FB2539" w:rsidRPr="00A1115A" w14:paraId="7313BC02" w14:textId="77777777" w:rsidTr="00E66A1F">
        <w:trPr>
          <w:trHeight w:val="187"/>
        </w:trPr>
        <w:tc>
          <w:tcPr>
            <w:tcW w:w="1508" w:type="dxa"/>
            <w:tcBorders>
              <w:top w:val="nil"/>
              <w:bottom w:val="nil"/>
            </w:tcBorders>
            <w:shd w:val="clear" w:color="auto" w:fill="auto"/>
          </w:tcPr>
          <w:p w14:paraId="3B0B3920" w14:textId="77777777" w:rsidR="00FB2539" w:rsidRPr="00A1115A" w:rsidRDefault="00FB2539" w:rsidP="00FB2539">
            <w:pPr>
              <w:pStyle w:val="TAC"/>
              <w:rPr>
                <w:rFonts w:eastAsia="SimSun"/>
              </w:rPr>
            </w:pPr>
          </w:p>
        </w:tc>
        <w:tc>
          <w:tcPr>
            <w:tcW w:w="2620" w:type="dxa"/>
            <w:shd w:val="clear" w:color="auto" w:fill="auto"/>
          </w:tcPr>
          <w:p w14:paraId="389B4CFA" w14:textId="77777777" w:rsidR="00FB2539" w:rsidRPr="00A1115A" w:rsidRDefault="00FB2539" w:rsidP="00FB2539">
            <w:pPr>
              <w:pStyle w:val="TAL"/>
            </w:pPr>
            <w:r w:rsidRPr="00A1115A">
              <w:t xml:space="preserve">NR Band </w:t>
            </w:r>
            <w:r w:rsidRPr="00A1115A">
              <w:rPr>
                <w:rFonts w:hint="eastAsia"/>
                <w:lang w:val="en-US" w:eastAsia="zh-CN"/>
              </w:rPr>
              <w:t>n79</w:t>
            </w:r>
          </w:p>
        </w:tc>
        <w:tc>
          <w:tcPr>
            <w:tcW w:w="972" w:type="dxa"/>
            <w:shd w:val="clear" w:color="auto" w:fill="auto"/>
          </w:tcPr>
          <w:p w14:paraId="38E4F02F" w14:textId="77777777" w:rsidR="00FB2539" w:rsidRPr="00A1115A" w:rsidRDefault="00FB2539" w:rsidP="00FB2539">
            <w:pPr>
              <w:pStyle w:val="TAC"/>
              <w:rPr>
                <w:lang w:val="en-US" w:eastAsia="zh-CN"/>
              </w:rPr>
            </w:pPr>
            <w:proofErr w:type="spellStart"/>
            <w:r w:rsidRPr="00A1115A">
              <w:t>F</w:t>
            </w:r>
            <w:r w:rsidRPr="00A1115A">
              <w:rPr>
                <w:vertAlign w:val="subscript"/>
              </w:rPr>
              <w:t>DL_low</w:t>
            </w:r>
            <w:proofErr w:type="spellEnd"/>
          </w:p>
        </w:tc>
        <w:tc>
          <w:tcPr>
            <w:tcW w:w="591" w:type="dxa"/>
            <w:shd w:val="clear" w:color="auto" w:fill="auto"/>
          </w:tcPr>
          <w:p w14:paraId="41DEFAFD" w14:textId="77777777" w:rsidR="00FB2539" w:rsidRPr="00A1115A" w:rsidRDefault="00FB2539" w:rsidP="00FB2539">
            <w:pPr>
              <w:pStyle w:val="TAC"/>
              <w:rPr>
                <w:lang w:val="en-US" w:eastAsia="zh-CN"/>
              </w:rPr>
            </w:pPr>
            <w:r w:rsidRPr="00A1115A">
              <w:t>-</w:t>
            </w:r>
          </w:p>
        </w:tc>
        <w:tc>
          <w:tcPr>
            <w:tcW w:w="997" w:type="dxa"/>
            <w:shd w:val="clear" w:color="auto" w:fill="auto"/>
          </w:tcPr>
          <w:p w14:paraId="224F936E" w14:textId="77777777" w:rsidR="00FB2539" w:rsidRPr="00A1115A" w:rsidRDefault="00FB2539" w:rsidP="00FB2539">
            <w:pPr>
              <w:pStyle w:val="TAC"/>
              <w:rPr>
                <w:lang w:val="en-US" w:eastAsia="zh-CN"/>
              </w:rPr>
            </w:pPr>
            <w:proofErr w:type="spellStart"/>
            <w:r w:rsidRPr="00A1115A">
              <w:rPr>
                <w:rStyle w:val="TALCar"/>
              </w:rPr>
              <w:t>F</w:t>
            </w:r>
            <w:r w:rsidRPr="00A1115A">
              <w:rPr>
                <w:rStyle w:val="TALCar"/>
                <w:vertAlign w:val="subscript"/>
              </w:rPr>
              <w:t>DL_high</w:t>
            </w:r>
            <w:proofErr w:type="spellEnd"/>
          </w:p>
        </w:tc>
        <w:tc>
          <w:tcPr>
            <w:tcW w:w="1077" w:type="dxa"/>
            <w:shd w:val="clear" w:color="auto" w:fill="auto"/>
          </w:tcPr>
          <w:p w14:paraId="61D79C6E" w14:textId="77777777" w:rsidR="00FB2539" w:rsidRPr="00A1115A" w:rsidRDefault="00FB2539" w:rsidP="00FB2539">
            <w:pPr>
              <w:pStyle w:val="TAC"/>
              <w:rPr>
                <w:lang w:val="en-US" w:eastAsia="zh-CN"/>
              </w:rPr>
            </w:pPr>
            <w:r w:rsidRPr="00A1115A">
              <w:t>-50</w:t>
            </w:r>
          </w:p>
        </w:tc>
        <w:tc>
          <w:tcPr>
            <w:tcW w:w="959" w:type="dxa"/>
            <w:shd w:val="clear" w:color="auto" w:fill="auto"/>
          </w:tcPr>
          <w:p w14:paraId="27990E04" w14:textId="77777777" w:rsidR="00FB2539" w:rsidRPr="00A1115A" w:rsidRDefault="00FB2539" w:rsidP="00FB2539">
            <w:pPr>
              <w:pStyle w:val="TAC"/>
              <w:rPr>
                <w:lang w:val="en-US" w:eastAsia="zh-CN"/>
              </w:rPr>
            </w:pPr>
            <w:r w:rsidRPr="00A1115A">
              <w:t>1</w:t>
            </w:r>
          </w:p>
        </w:tc>
        <w:tc>
          <w:tcPr>
            <w:tcW w:w="1052" w:type="dxa"/>
            <w:shd w:val="clear" w:color="auto" w:fill="auto"/>
          </w:tcPr>
          <w:p w14:paraId="35BB7211" w14:textId="77777777" w:rsidR="00FB2539" w:rsidRPr="00A1115A" w:rsidRDefault="00FB2539" w:rsidP="00FB2539">
            <w:pPr>
              <w:pStyle w:val="TAC"/>
              <w:rPr>
                <w:lang w:val="en-US" w:eastAsia="zh-CN"/>
              </w:rPr>
            </w:pPr>
            <w:r w:rsidRPr="00A1115A">
              <w:t>2</w:t>
            </w:r>
          </w:p>
        </w:tc>
      </w:tr>
      <w:tr w:rsidR="00FB2539" w:rsidRPr="00A1115A" w14:paraId="5E50705B" w14:textId="77777777" w:rsidTr="00E66A1F">
        <w:trPr>
          <w:trHeight w:val="187"/>
        </w:trPr>
        <w:tc>
          <w:tcPr>
            <w:tcW w:w="1508" w:type="dxa"/>
            <w:tcBorders>
              <w:top w:val="nil"/>
            </w:tcBorders>
            <w:shd w:val="clear" w:color="auto" w:fill="auto"/>
          </w:tcPr>
          <w:p w14:paraId="57207DA7" w14:textId="77777777" w:rsidR="00FB2539" w:rsidRPr="00A1115A" w:rsidRDefault="00FB2539" w:rsidP="00FB2539">
            <w:pPr>
              <w:pStyle w:val="TAC"/>
              <w:rPr>
                <w:rFonts w:eastAsia="SimSun"/>
              </w:rPr>
            </w:pPr>
          </w:p>
        </w:tc>
        <w:tc>
          <w:tcPr>
            <w:tcW w:w="2620" w:type="dxa"/>
            <w:shd w:val="clear" w:color="auto" w:fill="auto"/>
          </w:tcPr>
          <w:p w14:paraId="14816349" w14:textId="77777777" w:rsidR="00FB2539" w:rsidRPr="00A1115A" w:rsidRDefault="00FB2539" w:rsidP="00FB2539">
            <w:pPr>
              <w:pStyle w:val="TAL"/>
            </w:pPr>
            <w:r w:rsidRPr="001C0CC4">
              <w:rPr>
                <w:lang w:eastAsia="ja-JP"/>
              </w:rPr>
              <w:t>Frequency range</w:t>
            </w:r>
          </w:p>
        </w:tc>
        <w:tc>
          <w:tcPr>
            <w:tcW w:w="972" w:type="dxa"/>
            <w:shd w:val="clear" w:color="auto" w:fill="auto"/>
          </w:tcPr>
          <w:p w14:paraId="42CAA569" w14:textId="77777777" w:rsidR="00FB2539" w:rsidRPr="00A1115A" w:rsidRDefault="00FB2539" w:rsidP="00FB2539">
            <w:pPr>
              <w:pStyle w:val="TAC"/>
            </w:pPr>
            <w:r w:rsidRPr="001C0CC4">
              <w:rPr>
                <w:lang w:eastAsia="ja-JP"/>
              </w:rPr>
              <w:t>1884.5</w:t>
            </w:r>
          </w:p>
        </w:tc>
        <w:tc>
          <w:tcPr>
            <w:tcW w:w="591" w:type="dxa"/>
            <w:shd w:val="clear" w:color="auto" w:fill="auto"/>
          </w:tcPr>
          <w:p w14:paraId="73388854" w14:textId="77777777" w:rsidR="00FB2539" w:rsidRPr="00A1115A" w:rsidRDefault="00FB2539" w:rsidP="00FB2539">
            <w:pPr>
              <w:pStyle w:val="TAC"/>
            </w:pPr>
            <w:r w:rsidRPr="001C0CC4">
              <w:rPr>
                <w:rFonts w:cs="Arial" w:hint="eastAsia"/>
                <w:lang w:val="en-US" w:eastAsia="zh-CN"/>
              </w:rPr>
              <w:t>-</w:t>
            </w:r>
          </w:p>
        </w:tc>
        <w:tc>
          <w:tcPr>
            <w:tcW w:w="997" w:type="dxa"/>
            <w:shd w:val="clear" w:color="auto" w:fill="auto"/>
          </w:tcPr>
          <w:p w14:paraId="5AD300E4" w14:textId="77777777" w:rsidR="00FB2539" w:rsidRPr="00A1115A" w:rsidRDefault="00FB2539" w:rsidP="00FB2539">
            <w:pPr>
              <w:pStyle w:val="TAC"/>
              <w:rPr>
                <w:rStyle w:val="TALCar"/>
              </w:rPr>
            </w:pPr>
            <w:r w:rsidRPr="001C0CC4">
              <w:rPr>
                <w:rFonts w:cs="Arial" w:hint="eastAsia"/>
                <w:lang w:val="en-US" w:eastAsia="zh-CN"/>
              </w:rPr>
              <w:t>1915.7</w:t>
            </w:r>
          </w:p>
        </w:tc>
        <w:tc>
          <w:tcPr>
            <w:tcW w:w="1077" w:type="dxa"/>
            <w:shd w:val="clear" w:color="auto" w:fill="auto"/>
          </w:tcPr>
          <w:p w14:paraId="6BD606C3" w14:textId="77777777" w:rsidR="00FB2539" w:rsidRPr="00A1115A" w:rsidRDefault="00FB2539" w:rsidP="00FB2539">
            <w:pPr>
              <w:pStyle w:val="TAC"/>
            </w:pPr>
            <w:r w:rsidRPr="001C0CC4">
              <w:rPr>
                <w:rFonts w:cs="Arial" w:hint="eastAsia"/>
                <w:lang w:val="en-US" w:eastAsia="zh-CN"/>
              </w:rPr>
              <w:t>-41</w:t>
            </w:r>
          </w:p>
        </w:tc>
        <w:tc>
          <w:tcPr>
            <w:tcW w:w="959" w:type="dxa"/>
            <w:shd w:val="clear" w:color="auto" w:fill="auto"/>
          </w:tcPr>
          <w:p w14:paraId="0CCE622D" w14:textId="77777777" w:rsidR="00FB2539" w:rsidRPr="00A1115A" w:rsidRDefault="00FB2539" w:rsidP="00FB2539">
            <w:pPr>
              <w:pStyle w:val="TAC"/>
            </w:pPr>
            <w:r w:rsidRPr="001C0CC4">
              <w:rPr>
                <w:rFonts w:cs="Arial" w:hint="eastAsia"/>
                <w:lang w:val="en-US" w:eastAsia="zh-CN"/>
              </w:rPr>
              <w:t>0.3</w:t>
            </w:r>
          </w:p>
        </w:tc>
        <w:tc>
          <w:tcPr>
            <w:tcW w:w="1052" w:type="dxa"/>
            <w:shd w:val="clear" w:color="auto" w:fill="auto"/>
          </w:tcPr>
          <w:p w14:paraId="64990B39" w14:textId="77777777" w:rsidR="00FB2539" w:rsidRPr="00A1115A" w:rsidRDefault="00FB2539" w:rsidP="00FB2539">
            <w:pPr>
              <w:pStyle w:val="TAC"/>
            </w:pPr>
            <w:r>
              <w:rPr>
                <w:rFonts w:cs="Arial" w:hint="eastAsia"/>
                <w:lang w:val="en-US" w:eastAsia="zh-CN"/>
              </w:rPr>
              <w:t>3</w:t>
            </w:r>
          </w:p>
        </w:tc>
      </w:tr>
      <w:tr w:rsidR="00FB2539" w:rsidRPr="00A1115A" w14:paraId="3886774F" w14:textId="77777777" w:rsidTr="000F1C42">
        <w:trPr>
          <w:trHeight w:val="187"/>
        </w:trPr>
        <w:tc>
          <w:tcPr>
            <w:tcW w:w="1508" w:type="dxa"/>
            <w:shd w:val="clear" w:color="auto" w:fill="auto"/>
          </w:tcPr>
          <w:p w14:paraId="4EF34D6A" w14:textId="77777777" w:rsidR="00FB2539" w:rsidRPr="00A1115A" w:rsidRDefault="00FB2539" w:rsidP="00FB2539">
            <w:pPr>
              <w:pStyle w:val="TAC"/>
              <w:rPr>
                <w:rFonts w:eastAsia="SimSun"/>
              </w:rPr>
            </w:pPr>
            <w:r w:rsidRPr="00A1115A">
              <w:rPr>
                <w:rFonts w:hint="eastAsia"/>
                <w:lang w:val="en-US" w:eastAsia="zh-CN"/>
              </w:rPr>
              <w:t>CA_n40-n79</w:t>
            </w:r>
          </w:p>
        </w:tc>
        <w:tc>
          <w:tcPr>
            <w:tcW w:w="2620" w:type="dxa"/>
            <w:shd w:val="clear" w:color="auto" w:fill="auto"/>
          </w:tcPr>
          <w:p w14:paraId="66EDCD19" w14:textId="77777777" w:rsidR="00FB2539" w:rsidRPr="007C5AD3" w:rsidRDefault="00FB2539" w:rsidP="00FB2539">
            <w:pPr>
              <w:pStyle w:val="TAL"/>
              <w:rPr>
                <w:rFonts w:cs="Arial"/>
                <w:lang w:val="de-DE"/>
              </w:rPr>
            </w:pPr>
            <w:proofErr w:type="gramStart"/>
            <w:r w:rsidRPr="007C5AD3">
              <w:rPr>
                <w:rFonts w:cs="Arial" w:hint="eastAsia"/>
                <w:lang w:val="de-DE" w:eastAsia="zh-CN"/>
              </w:rPr>
              <w:t>E-</w:t>
            </w:r>
            <w:r w:rsidRPr="007C5AD3">
              <w:rPr>
                <w:rFonts w:cs="Arial"/>
                <w:lang w:val="de-DE"/>
              </w:rPr>
              <w:t>UTRA</w:t>
            </w:r>
            <w:proofErr w:type="gramEnd"/>
            <w:r w:rsidRPr="007C5AD3">
              <w:rPr>
                <w:rFonts w:cs="Arial"/>
                <w:lang w:val="de-DE"/>
              </w:rPr>
              <w:t xml:space="preserve"> </w:t>
            </w:r>
            <w:r w:rsidRPr="007C5AD3">
              <w:rPr>
                <w:rFonts w:cs="Arial" w:hint="eastAsia"/>
                <w:lang w:val="de-DE"/>
              </w:rPr>
              <w:t>Band 1, 3, 5, 8,</w:t>
            </w:r>
            <w:r w:rsidRPr="007C5AD3">
              <w:rPr>
                <w:rFonts w:cs="Arial"/>
                <w:lang w:val="de-DE"/>
              </w:rPr>
              <w:t xml:space="preserve"> 11, 18, 19, 21, 26,</w:t>
            </w:r>
            <w:r w:rsidRPr="007C5AD3">
              <w:rPr>
                <w:rFonts w:cs="Arial" w:hint="eastAsia"/>
                <w:lang w:val="de-DE"/>
              </w:rPr>
              <w:t xml:space="preserve"> 28, 34, 39,</w:t>
            </w:r>
            <w:r w:rsidRPr="007C5AD3">
              <w:rPr>
                <w:rFonts w:cs="Arial" w:hint="eastAsia"/>
                <w:lang w:val="de-DE"/>
              </w:rPr>
              <w:t xml:space="preserve"> 4</w:t>
            </w:r>
            <w:r w:rsidRPr="007C5AD3">
              <w:rPr>
                <w:rFonts w:cs="Arial" w:hint="eastAsia"/>
                <w:lang w:val="de-DE" w:eastAsia="zh-CN"/>
              </w:rPr>
              <w:t>1</w:t>
            </w:r>
            <w:r w:rsidRPr="007C5AD3">
              <w:rPr>
                <w:rFonts w:cs="Arial" w:hint="eastAsia"/>
                <w:lang w:val="de-DE"/>
              </w:rPr>
              <w:t>,</w:t>
            </w:r>
            <w:r w:rsidRPr="007C5AD3">
              <w:rPr>
                <w:rFonts w:cs="Arial" w:hint="eastAsia"/>
                <w:lang w:val="de-DE"/>
              </w:rPr>
              <w:t xml:space="preserve"> 4</w:t>
            </w:r>
            <w:r w:rsidRPr="007C5AD3">
              <w:rPr>
                <w:rFonts w:cs="Arial" w:hint="eastAsia"/>
                <w:lang w:val="de-DE" w:eastAsia="zh-CN"/>
              </w:rPr>
              <w:t>2</w:t>
            </w:r>
            <w:r w:rsidRPr="007C5AD3">
              <w:rPr>
                <w:rFonts w:cs="Arial" w:hint="eastAsia"/>
                <w:lang w:val="de-DE"/>
              </w:rPr>
              <w:t>,</w:t>
            </w:r>
            <w:r w:rsidRPr="007C5AD3">
              <w:rPr>
                <w:rFonts w:cs="Arial" w:hint="eastAsia"/>
                <w:lang w:val="de-DE" w:eastAsia="zh-CN"/>
              </w:rPr>
              <w:t xml:space="preserve"> </w:t>
            </w:r>
            <w:r w:rsidRPr="007C5AD3">
              <w:rPr>
                <w:rFonts w:cs="Arial" w:hint="eastAsia"/>
                <w:lang w:val="de-DE"/>
              </w:rPr>
              <w:t>65</w:t>
            </w:r>
            <w:r w:rsidRPr="007C5AD3">
              <w:rPr>
                <w:rFonts w:cs="Arial"/>
                <w:lang w:val="de-DE"/>
              </w:rPr>
              <w:t>, 74</w:t>
            </w:r>
            <w:r w:rsidRPr="007C5AD3">
              <w:rPr>
                <w:rFonts w:cs="Arial" w:hint="eastAsia"/>
                <w:lang w:val="de-DE"/>
              </w:rPr>
              <w:t>,</w:t>
            </w:r>
          </w:p>
          <w:p w14:paraId="4BE22002" w14:textId="77777777" w:rsidR="00FB2539" w:rsidRPr="007C5AD3" w:rsidRDefault="00FB2539" w:rsidP="00FB2539">
            <w:pPr>
              <w:pStyle w:val="TAL"/>
              <w:rPr>
                <w:lang w:val="de-DE"/>
              </w:rPr>
            </w:pPr>
            <w:r w:rsidRPr="007C5AD3">
              <w:rPr>
                <w:rFonts w:cs="Arial"/>
                <w:lang w:val="de-DE"/>
              </w:rPr>
              <w:t>NR band n78</w:t>
            </w:r>
          </w:p>
        </w:tc>
        <w:tc>
          <w:tcPr>
            <w:tcW w:w="972" w:type="dxa"/>
            <w:shd w:val="clear" w:color="auto" w:fill="auto"/>
          </w:tcPr>
          <w:p w14:paraId="3CF2C418" w14:textId="77777777" w:rsidR="00FB2539" w:rsidRPr="00A1115A" w:rsidRDefault="00FB2539" w:rsidP="00FB2539">
            <w:pPr>
              <w:pStyle w:val="TAC"/>
              <w:rPr>
                <w:lang w:val="en-US" w:eastAsia="zh-CN"/>
              </w:rPr>
            </w:pPr>
            <w:proofErr w:type="spellStart"/>
            <w:r w:rsidRPr="00A1115A">
              <w:t>F</w:t>
            </w:r>
            <w:r w:rsidRPr="00A1115A">
              <w:rPr>
                <w:vertAlign w:val="subscript"/>
              </w:rPr>
              <w:t>DL_low</w:t>
            </w:r>
            <w:proofErr w:type="spellEnd"/>
          </w:p>
        </w:tc>
        <w:tc>
          <w:tcPr>
            <w:tcW w:w="591" w:type="dxa"/>
            <w:shd w:val="clear" w:color="auto" w:fill="auto"/>
          </w:tcPr>
          <w:p w14:paraId="48599E9D" w14:textId="77777777" w:rsidR="00FB2539" w:rsidRPr="00A1115A" w:rsidRDefault="00FB2539" w:rsidP="00FB2539">
            <w:pPr>
              <w:pStyle w:val="TAC"/>
              <w:rPr>
                <w:lang w:val="en-US" w:eastAsia="zh-CN"/>
              </w:rPr>
            </w:pPr>
            <w:r w:rsidRPr="00A1115A">
              <w:rPr>
                <w:rFonts w:hint="eastAsia"/>
                <w:lang w:val="en-US" w:eastAsia="zh-CN"/>
              </w:rPr>
              <w:t>-</w:t>
            </w:r>
          </w:p>
        </w:tc>
        <w:tc>
          <w:tcPr>
            <w:tcW w:w="997" w:type="dxa"/>
            <w:shd w:val="clear" w:color="auto" w:fill="auto"/>
          </w:tcPr>
          <w:p w14:paraId="3126DB55" w14:textId="77777777" w:rsidR="00FB2539" w:rsidRPr="00A1115A" w:rsidRDefault="00FB2539" w:rsidP="00FB2539">
            <w:pPr>
              <w:pStyle w:val="TAC"/>
              <w:rPr>
                <w:lang w:val="en-US" w:eastAsia="zh-CN"/>
              </w:rPr>
            </w:pPr>
            <w:proofErr w:type="spellStart"/>
            <w:r w:rsidRPr="00A1115A">
              <w:t>F</w:t>
            </w:r>
            <w:r w:rsidRPr="00A1115A">
              <w:rPr>
                <w:vertAlign w:val="subscript"/>
              </w:rPr>
              <w:t>DL_high</w:t>
            </w:r>
            <w:proofErr w:type="spellEnd"/>
          </w:p>
        </w:tc>
        <w:tc>
          <w:tcPr>
            <w:tcW w:w="1077" w:type="dxa"/>
            <w:shd w:val="clear" w:color="auto" w:fill="auto"/>
          </w:tcPr>
          <w:p w14:paraId="3AB90DBE" w14:textId="77777777" w:rsidR="00FB2539" w:rsidRPr="00A1115A" w:rsidRDefault="00FB2539" w:rsidP="00FB2539">
            <w:pPr>
              <w:pStyle w:val="TAC"/>
              <w:rPr>
                <w:lang w:val="en-US" w:eastAsia="zh-CN"/>
              </w:rPr>
            </w:pPr>
            <w:r w:rsidRPr="00A1115A">
              <w:rPr>
                <w:rFonts w:hint="eastAsia"/>
                <w:lang w:val="en-US" w:eastAsia="zh-CN"/>
              </w:rPr>
              <w:t>-50</w:t>
            </w:r>
          </w:p>
        </w:tc>
        <w:tc>
          <w:tcPr>
            <w:tcW w:w="959" w:type="dxa"/>
            <w:shd w:val="clear" w:color="auto" w:fill="auto"/>
          </w:tcPr>
          <w:p w14:paraId="6850FEE6" w14:textId="77777777" w:rsidR="00FB2539" w:rsidRPr="00A1115A" w:rsidRDefault="00FB2539" w:rsidP="00FB2539">
            <w:pPr>
              <w:pStyle w:val="TAC"/>
              <w:rPr>
                <w:lang w:val="en-US" w:eastAsia="zh-CN"/>
              </w:rPr>
            </w:pPr>
            <w:r w:rsidRPr="00A1115A">
              <w:rPr>
                <w:rFonts w:hint="eastAsia"/>
                <w:lang w:val="en-US" w:eastAsia="zh-CN"/>
              </w:rPr>
              <w:t>1</w:t>
            </w:r>
          </w:p>
        </w:tc>
        <w:tc>
          <w:tcPr>
            <w:tcW w:w="1052" w:type="dxa"/>
            <w:shd w:val="clear" w:color="auto" w:fill="auto"/>
          </w:tcPr>
          <w:p w14:paraId="064FA556" w14:textId="77777777" w:rsidR="00FB2539" w:rsidRPr="00A1115A" w:rsidRDefault="00FB2539" w:rsidP="00FB2539">
            <w:pPr>
              <w:pStyle w:val="TAC"/>
              <w:rPr>
                <w:rFonts w:eastAsia="SimSun"/>
                <w:lang w:val="en-US" w:eastAsia="zh-CN"/>
              </w:rPr>
            </w:pPr>
          </w:p>
        </w:tc>
      </w:tr>
      <w:tr w:rsidR="00FB2539" w:rsidRPr="00A1115A" w14:paraId="1243ED68" w14:textId="77777777" w:rsidTr="00E66A1F">
        <w:trPr>
          <w:trHeight w:val="187"/>
        </w:trPr>
        <w:tc>
          <w:tcPr>
            <w:tcW w:w="1508" w:type="dxa"/>
            <w:tcBorders>
              <w:top w:val="nil"/>
              <w:bottom w:val="single" w:sz="4" w:space="0" w:color="auto"/>
            </w:tcBorders>
            <w:shd w:val="clear" w:color="auto" w:fill="auto"/>
          </w:tcPr>
          <w:p w14:paraId="199BEBD7" w14:textId="77777777" w:rsidR="00FB2539" w:rsidRPr="00A1115A" w:rsidRDefault="00FB2539" w:rsidP="00FB2539">
            <w:pPr>
              <w:pStyle w:val="TAC"/>
              <w:rPr>
                <w:lang w:val="en-US" w:eastAsia="zh-CN"/>
              </w:rPr>
            </w:pPr>
          </w:p>
        </w:tc>
        <w:tc>
          <w:tcPr>
            <w:tcW w:w="2620" w:type="dxa"/>
            <w:shd w:val="clear" w:color="auto" w:fill="auto"/>
          </w:tcPr>
          <w:p w14:paraId="0DB35E4A" w14:textId="77777777" w:rsidR="00FB2539" w:rsidRPr="00A1115A" w:rsidRDefault="00FB2539" w:rsidP="00FB2539">
            <w:pPr>
              <w:pStyle w:val="TAL"/>
              <w:rPr>
                <w:rFonts w:cs="Arial"/>
                <w:lang w:val="en-US" w:eastAsia="zh-CN"/>
              </w:rPr>
            </w:pPr>
            <w:r w:rsidRPr="001C0CC4">
              <w:rPr>
                <w:lang w:eastAsia="ja-JP"/>
              </w:rPr>
              <w:t>Frequency range</w:t>
            </w:r>
          </w:p>
        </w:tc>
        <w:tc>
          <w:tcPr>
            <w:tcW w:w="972" w:type="dxa"/>
            <w:shd w:val="clear" w:color="auto" w:fill="auto"/>
          </w:tcPr>
          <w:p w14:paraId="353505CA" w14:textId="77777777" w:rsidR="00FB2539" w:rsidRPr="00A1115A" w:rsidRDefault="00FB2539" w:rsidP="00FB2539">
            <w:pPr>
              <w:pStyle w:val="TAC"/>
            </w:pPr>
            <w:r w:rsidRPr="001C0CC4">
              <w:rPr>
                <w:lang w:eastAsia="ja-JP"/>
              </w:rPr>
              <w:t>1884.5</w:t>
            </w:r>
          </w:p>
        </w:tc>
        <w:tc>
          <w:tcPr>
            <w:tcW w:w="591" w:type="dxa"/>
            <w:shd w:val="clear" w:color="auto" w:fill="auto"/>
          </w:tcPr>
          <w:p w14:paraId="4E2BE61B" w14:textId="77777777" w:rsidR="00FB2539" w:rsidRPr="00A1115A" w:rsidRDefault="00FB2539" w:rsidP="00FB2539">
            <w:pPr>
              <w:pStyle w:val="TAC"/>
              <w:rPr>
                <w:lang w:val="en-US" w:eastAsia="zh-CN"/>
              </w:rPr>
            </w:pPr>
            <w:r w:rsidRPr="001C0CC4">
              <w:rPr>
                <w:rFonts w:cs="Arial" w:hint="eastAsia"/>
                <w:lang w:val="en-US" w:eastAsia="zh-CN"/>
              </w:rPr>
              <w:t>-</w:t>
            </w:r>
          </w:p>
        </w:tc>
        <w:tc>
          <w:tcPr>
            <w:tcW w:w="997" w:type="dxa"/>
            <w:shd w:val="clear" w:color="auto" w:fill="auto"/>
          </w:tcPr>
          <w:p w14:paraId="05277DD7" w14:textId="77777777" w:rsidR="00FB2539" w:rsidRPr="00A1115A" w:rsidRDefault="00FB2539" w:rsidP="00FB2539">
            <w:pPr>
              <w:pStyle w:val="TAC"/>
            </w:pPr>
            <w:r w:rsidRPr="001C0CC4">
              <w:rPr>
                <w:rFonts w:cs="Arial" w:hint="eastAsia"/>
                <w:lang w:val="en-US" w:eastAsia="zh-CN"/>
              </w:rPr>
              <w:t>1915.7</w:t>
            </w:r>
          </w:p>
        </w:tc>
        <w:tc>
          <w:tcPr>
            <w:tcW w:w="1077" w:type="dxa"/>
            <w:shd w:val="clear" w:color="auto" w:fill="auto"/>
          </w:tcPr>
          <w:p w14:paraId="57136763" w14:textId="77777777" w:rsidR="00FB2539" w:rsidRPr="00A1115A" w:rsidRDefault="00FB2539" w:rsidP="00FB2539">
            <w:pPr>
              <w:pStyle w:val="TAC"/>
              <w:rPr>
                <w:lang w:val="en-US" w:eastAsia="zh-CN"/>
              </w:rPr>
            </w:pPr>
            <w:r w:rsidRPr="001C0CC4">
              <w:rPr>
                <w:rFonts w:cs="Arial" w:hint="eastAsia"/>
                <w:lang w:val="en-US" w:eastAsia="zh-CN"/>
              </w:rPr>
              <w:t>-41</w:t>
            </w:r>
          </w:p>
        </w:tc>
        <w:tc>
          <w:tcPr>
            <w:tcW w:w="959" w:type="dxa"/>
            <w:shd w:val="clear" w:color="auto" w:fill="auto"/>
          </w:tcPr>
          <w:p w14:paraId="1E722958" w14:textId="77777777" w:rsidR="00FB2539" w:rsidRPr="00A1115A" w:rsidRDefault="00FB2539" w:rsidP="00FB2539">
            <w:pPr>
              <w:pStyle w:val="TAC"/>
              <w:rPr>
                <w:lang w:val="en-US" w:eastAsia="zh-CN"/>
              </w:rPr>
            </w:pPr>
            <w:r w:rsidRPr="001C0CC4">
              <w:rPr>
                <w:rFonts w:cs="Arial" w:hint="eastAsia"/>
                <w:lang w:val="en-US" w:eastAsia="zh-CN"/>
              </w:rPr>
              <w:t>0.3</w:t>
            </w:r>
          </w:p>
        </w:tc>
        <w:tc>
          <w:tcPr>
            <w:tcW w:w="1052" w:type="dxa"/>
            <w:shd w:val="clear" w:color="auto" w:fill="auto"/>
          </w:tcPr>
          <w:p w14:paraId="1CA8C96C" w14:textId="77777777" w:rsidR="00FB2539" w:rsidRPr="00A1115A" w:rsidRDefault="00FB2539" w:rsidP="00FB2539">
            <w:pPr>
              <w:pStyle w:val="TAC"/>
              <w:rPr>
                <w:rFonts w:eastAsia="SimSun"/>
                <w:lang w:val="en-US" w:eastAsia="zh-CN"/>
              </w:rPr>
            </w:pPr>
            <w:r>
              <w:rPr>
                <w:rFonts w:cs="Arial" w:hint="eastAsia"/>
                <w:lang w:val="en-US" w:eastAsia="zh-CN"/>
              </w:rPr>
              <w:t>3</w:t>
            </w:r>
          </w:p>
        </w:tc>
      </w:tr>
      <w:tr w:rsidR="00043303" w:rsidRPr="00A1115A" w14:paraId="20BD82F4" w14:textId="77777777" w:rsidTr="00924310">
        <w:trPr>
          <w:trHeight w:val="187"/>
        </w:trPr>
        <w:tc>
          <w:tcPr>
            <w:tcW w:w="1508" w:type="dxa"/>
            <w:vMerge w:val="restart"/>
            <w:shd w:val="clear" w:color="auto" w:fill="auto"/>
          </w:tcPr>
          <w:p w14:paraId="52F778F6" w14:textId="77777777" w:rsidR="00043303" w:rsidRPr="00A1115A" w:rsidRDefault="00043303" w:rsidP="00FB2539">
            <w:pPr>
              <w:pStyle w:val="TAC"/>
              <w:rPr>
                <w:rFonts w:eastAsia="SimSun"/>
              </w:rPr>
            </w:pPr>
            <w:r w:rsidRPr="00A1115A">
              <w:rPr>
                <w:rFonts w:hint="eastAsia"/>
                <w:lang w:val="en-US" w:eastAsia="zh-CN"/>
              </w:rPr>
              <w:t>CA_n41-n50</w:t>
            </w:r>
          </w:p>
        </w:tc>
        <w:tc>
          <w:tcPr>
            <w:tcW w:w="2620" w:type="dxa"/>
            <w:shd w:val="clear" w:color="auto" w:fill="auto"/>
          </w:tcPr>
          <w:p w14:paraId="7AE84876" w14:textId="77777777" w:rsidR="00043303" w:rsidRPr="00A1115A" w:rsidRDefault="00043303" w:rsidP="00FB2539">
            <w:pPr>
              <w:pStyle w:val="TAL"/>
              <w:rPr>
                <w:rFonts w:cs="Arial"/>
                <w:lang w:val="sv-FI" w:eastAsia="zh-CN"/>
              </w:rPr>
            </w:pPr>
            <w:r w:rsidRPr="00A1115A">
              <w:rPr>
                <w:rFonts w:cs="Arial"/>
                <w:lang w:val="sv-FI"/>
              </w:rPr>
              <w:t xml:space="preserve">E-UTRA Band 1, </w:t>
            </w:r>
            <w:r w:rsidRPr="00A1115A">
              <w:rPr>
                <w:rFonts w:cs="Arial"/>
                <w:lang w:val="sv-FI" w:eastAsia="zh-CN"/>
              </w:rPr>
              <w:t>2</w:t>
            </w:r>
            <w:r w:rsidRPr="00A1115A">
              <w:rPr>
                <w:rFonts w:cs="Arial"/>
                <w:lang w:val="sv-FI"/>
              </w:rPr>
              <w:t xml:space="preserve">, 3, </w:t>
            </w:r>
            <w:r w:rsidRPr="00A1115A">
              <w:rPr>
                <w:rFonts w:cs="Arial"/>
                <w:lang w:val="sv-FI" w:eastAsia="zh-CN"/>
              </w:rPr>
              <w:t>4</w:t>
            </w:r>
            <w:r w:rsidRPr="00A1115A">
              <w:rPr>
                <w:rFonts w:cs="Arial"/>
                <w:lang w:val="sv-FI"/>
              </w:rPr>
              <w:t xml:space="preserve">, </w:t>
            </w:r>
            <w:r w:rsidRPr="00A1115A">
              <w:rPr>
                <w:rFonts w:cs="Arial"/>
                <w:lang w:val="sv-FI" w:eastAsia="zh-CN"/>
              </w:rPr>
              <w:t>5</w:t>
            </w:r>
            <w:r w:rsidRPr="00A1115A">
              <w:rPr>
                <w:rFonts w:cs="Arial"/>
                <w:lang w:val="sv-FI"/>
              </w:rPr>
              <w:t xml:space="preserve">, 8, </w:t>
            </w:r>
            <w:r w:rsidRPr="00A1115A">
              <w:rPr>
                <w:rFonts w:cs="Arial"/>
                <w:lang w:val="sv-FI" w:eastAsia="zh-CN"/>
              </w:rPr>
              <w:t>12</w:t>
            </w:r>
            <w:r w:rsidRPr="00A1115A">
              <w:rPr>
                <w:rFonts w:cs="Arial"/>
                <w:lang w:val="sv-FI"/>
              </w:rPr>
              <w:t xml:space="preserve">, </w:t>
            </w:r>
            <w:r w:rsidRPr="00A1115A">
              <w:rPr>
                <w:rFonts w:cs="Arial"/>
                <w:lang w:val="sv-FI" w:eastAsia="zh-CN"/>
              </w:rPr>
              <w:t>13</w:t>
            </w:r>
            <w:r w:rsidRPr="00A1115A">
              <w:rPr>
                <w:rFonts w:cs="Arial"/>
                <w:lang w:val="sv-FI"/>
              </w:rPr>
              <w:t xml:space="preserve"> , </w:t>
            </w:r>
            <w:r w:rsidRPr="00A1115A">
              <w:rPr>
                <w:rFonts w:cs="Arial"/>
                <w:lang w:val="sv-FI" w:eastAsia="zh-CN"/>
              </w:rPr>
              <w:t>14</w:t>
            </w:r>
            <w:r w:rsidRPr="00A1115A">
              <w:rPr>
                <w:rFonts w:cs="Arial"/>
                <w:lang w:val="sv-FI"/>
              </w:rPr>
              <w:t xml:space="preserve">, </w:t>
            </w:r>
            <w:r w:rsidRPr="00A1115A">
              <w:rPr>
                <w:rFonts w:cs="Arial"/>
                <w:lang w:val="sv-FI" w:eastAsia="zh-CN"/>
              </w:rPr>
              <w:t>17, 20, 25, 26, 27</w:t>
            </w:r>
            <w:r w:rsidRPr="00A1115A">
              <w:rPr>
                <w:rFonts w:cs="Arial"/>
                <w:lang w:val="sv-FI"/>
              </w:rPr>
              <w:t xml:space="preserve">, 28, 29, 30, 31, 34, 39, </w:t>
            </w:r>
            <w:del w:id="182" w:author="Apple" w:date="2021-07-19T15:51:00Z">
              <w:r w:rsidRPr="00A1115A" w:rsidDel="00043303">
                <w:rPr>
                  <w:rFonts w:cs="Arial"/>
                  <w:lang w:val="sv-FI"/>
                </w:rPr>
                <w:delText xml:space="preserve">40, </w:delText>
              </w:r>
            </w:del>
            <w:r w:rsidRPr="00A1115A">
              <w:rPr>
                <w:rFonts w:cs="Arial"/>
                <w:lang w:val="sv-FI"/>
              </w:rPr>
              <w:t>42, 43, 44</w:t>
            </w:r>
            <w:r w:rsidRPr="00A1115A">
              <w:rPr>
                <w:rFonts w:cs="Arial"/>
                <w:lang w:val="sv-FI" w:eastAsia="zh-CN"/>
              </w:rPr>
              <w:t>,</w:t>
            </w:r>
            <w:r w:rsidRPr="00A1115A">
              <w:rPr>
                <w:rFonts w:cs="Arial"/>
                <w:lang w:val="sv-FI" w:eastAsia="ja-JP"/>
              </w:rPr>
              <w:t xml:space="preserve"> 48, </w:t>
            </w:r>
            <w:r w:rsidRPr="00A1115A">
              <w:rPr>
                <w:rFonts w:cs="Arial"/>
                <w:lang w:val="sv-FI"/>
              </w:rPr>
              <w:t xml:space="preserve">52, </w:t>
            </w:r>
            <w:r w:rsidRPr="00A1115A">
              <w:rPr>
                <w:rFonts w:cs="Arial"/>
                <w:lang w:val="sv-FI" w:eastAsia="ja-JP"/>
              </w:rPr>
              <w:t>65</w:t>
            </w:r>
            <w:r w:rsidRPr="00A1115A">
              <w:rPr>
                <w:rFonts w:cs="Arial"/>
                <w:lang w:val="sv-FI"/>
              </w:rPr>
              <w:t>, 66, 67, 68, 70</w:t>
            </w:r>
            <w:r w:rsidRPr="00A1115A">
              <w:rPr>
                <w:rFonts w:cs="Arial"/>
                <w:lang w:val="sv-FI" w:eastAsia="zh-CN"/>
              </w:rPr>
              <w:t>, 71</w:t>
            </w:r>
            <w:r w:rsidRPr="00A1115A">
              <w:rPr>
                <w:rFonts w:cs="Arial"/>
                <w:lang w:val="sv-FI" w:eastAsia="ja-JP"/>
              </w:rPr>
              <w:t>, 73,</w:t>
            </w:r>
            <w:r w:rsidRPr="00A1115A">
              <w:rPr>
                <w:rFonts w:cs="Arial"/>
                <w:lang w:val="sv-FI" w:eastAsia="zh-CN"/>
              </w:rPr>
              <w:t xml:space="preserve"> 85</w:t>
            </w:r>
          </w:p>
          <w:p w14:paraId="3C30C191" w14:textId="77777777" w:rsidR="00043303" w:rsidRPr="00A1115A" w:rsidRDefault="00043303" w:rsidP="00FB2539">
            <w:pPr>
              <w:pStyle w:val="TAL"/>
              <w:rPr>
                <w:rFonts w:eastAsia="SimSun"/>
                <w:lang w:val="sv-FI"/>
              </w:rPr>
            </w:pPr>
            <w:r w:rsidRPr="00A1115A">
              <w:rPr>
                <w:rFonts w:cs="Arial"/>
                <w:lang w:val="sv-FI" w:eastAsia="zh-CN"/>
              </w:rPr>
              <w:t>NR Band  n77, n78</w:t>
            </w:r>
          </w:p>
        </w:tc>
        <w:tc>
          <w:tcPr>
            <w:tcW w:w="972" w:type="dxa"/>
            <w:shd w:val="clear" w:color="auto" w:fill="auto"/>
          </w:tcPr>
          <w:p w14:paraId="357EA454" w14:textId="77777777" w:rsidR="00043303" w:rsidRPr="00A1115A" w:rsidRDefault="00043303" w:rsidP="00FB2539">
            <w:pPr>
              <w:pStyle w:val="TAC"/>
            </w:pPr>
            <w:proofErr w:type="spellStart"/>
            <w:r w:rsidRPr="00A1115A">
              <w:t>F</w:t>
            </w:r>
            <w:r w:rsidRPr="00A1115A">
              <w:rPr>
                <w:vertAlign w:val="subscript"/>
              </w:rPr>
              <w:t>DL_low</w:t>
            </w:r>
            <w:proofErr w:type="spellEnd"/>
          </w:p>
        </w:tc>
        <w:tc>
          <w:tcPr>
            <w:tcW w:w="591" w:type="dxa"/>
            <w:shd w:val="clear" w:color="auto" w:fill="auto"/>
          </w:tcPr>
          <w:p w14:paraId="5672FD63" w14:textId="77777777" w:rsidR="00043303" w:rsidRPr="00A1115A" w:rsidRDefault="00043303" w:rsidP="00FB2539">
            <w:pPr>
              <w:pStyle w:val="TAC"/>
            </w:pPr>
            <w:r w:rsidRPr="00A1115A">
              <w:rPr>
                <w:rFonts w:hint="eastAsia"/>
                <w:lang w:val="en-US" w:eastAsia="zh-CN"/>
              </w:rPr>
              <w:t>-</w:t>
            </w:r>
          </w:p>
        </w:tc>
        <w:tc>
          <w:tcPr>
            <w:tcW w:w="997" w:type="dxa"/>
            <w:shd w:val="clear" w:color="auto" w:fill="auto"/>
          </w:tcPr>
          <w:p w14:paraId="146F94C3" w14:textId="77777777" w:rsidR="00043303" w:rsidRPr="00A1115A" w:rsidRDefault="00043303" w:rsidP="00FB2539">
            <w:pPr>
              <w:pStyle w:val="TAC"/>
            </w:pPr>
            <w:bookmarkStart w:id="183" w:name="OLE_LINK40"/>
            <w:proofErr w:type="spellStart"/>
            <w:r w:rsidRPr="00A1115A">
              <w:t>F</w:t>
            </w:r>
            <w:r w:rsidRPr="00A1115A">
              <w:rPr>
                <w:vertAlign w:val="subscript"/>
              </w:rPr>
              <w:t>DL_high</w:t>
            </w:r>
            <w:bookmarkEnd w:id="183"/>
            <w:proofErr w:type="spellEnd"/>
          </w:p>
        </w:tc>
        <w:tc>
          <w:tcPr>
            <w:tcW w:w="1077" w:type="dxa"/>
            <w:shd w:val="clear" w:color="auto" w:fill="auto"/>
          </w:tcPr>
          <w:p w14:paraId="17AAAF7F" w14:textId="77777777" w:rsidR="00043303" w:rsidRPr="00A1115A" w:rsidRDefault="00043303" w:rsidP="00FB2539">
            <w:pPr>
              <w:pStyle w:val="TAC"/>
            </w:pPr>
            <w:r w:rsidRPr="00A1115A">
              <w:rPr>
                <w:rFonts w:hint="eastAsia"/>
                <w:lang w:val="en-US" w:eastAsia="zh-CN"/>
              </w:rPr>
              <w:t>-50</w:t>
            </w:r>
          </w:p>
        </w:tc>
        <w:tc>
          <w:tcPr>
            <w:tcW w:w="959" w:type="dxa"/>
            <w:shd w:val="clear" w:color="auto" w:fill="auto"/>
          </w:tcPr>
          <w:p w14:paraId="0A1B4686" w14:textId="77777777" w:rsidR="00043303" w:rsidRPr="00A1115A" w:rsidRDefault="00043303" w:rsidP="00FB2539">
            <w:pPr>
              <w:pStyle w:val="TAC"/>
            </w:pPr>
            <w:r w:rsidRPr="00A1115A">
              <w:rPr>
                <w:rFonts w:hint="eastAsia"/>
                <w:lang w:val="en-US" w:eastAsia="zh-CN"/>
              </w:rPr>
              <w:t>1</w:t>
            </w:r>
          </w:p>
        </w:tc>
        <w:tc>
          <w:tcPr>
            <w:tcW w:w="1052" w:type="dxa"/>
            <w:shd w:val="clear" w:color="auto" w:fill="auto"/>
          </w:tcPr>
          <w:p w14:paraId="536D3CAC" w14:textId="77777777" w:rsidR="00043303" w:rsidRPr="00A1115A" w:rsidRDefault="00043303" w:rsidP="00FB2539">
            <w:pPr>
              <w:pStyle w:val="TAC"/>
            </w:pPr>
          </w:p>
        </w:tc>
      </w:tr>
      <w:tr w:rsidR="00043303" w:rsidRPr="00A1115A" w14:paraId="620FFCC2" w14:textId="77777777" w:rsidTr="00E66A1F">
        <w:trPr>
          <w:trHeight w:val="187"/>
          <w:ins w:id="184" w:author="Apple" w:date="2021-07-19T15:51:00Z"/>
        </w:trPr>
        <w:tc>
          <w:tcPr>
            <w:tcW w:w="1508" w:type="dxa"/>
            <w:vMerge/>
            <w:tcBorders>
              <w:bottom w:val="nil"/>
            </w:tcBorders>
            <w:shd w:val="clear" w:color="auto" w:fill="auto"/>
          </w:tcPr>
          <w:p w14:paraId="4FFBE4E5" w14:textId="77777777" w:rsidR="00043303" w:rsidRPr="00A1115A" w:rsidRDefault="00043303" w:rsidP="00043303">
            <w:pPr>
              <w:pStyle w:val="TAC"/>
              <w:rPr>
                <w:ins w:id="185" w:author="Apple" w:date="2021-07-19T15:51:00Z"/>
                <w:lang w:val="en-US" w:eastAsia="zh-CN"/>
              </w:rPr>
            </w:pPr>
          </w:p>
        </w:tc>
        <w:tc>
          <w:tcPr>
            <w:tcW w:w="2620" w:type="dxa"/>
            <w:shd w:val="clear" w:color="auto" w:fill="auto"/>
          </w:tcPr>
          <w:p w14:paraId="0D890DF2" w14:textId="69B1E04D" w:rsidR="00043303" w:rsidRPr="00A1115A" w:rsidRDefault="00043303" w:rsidP="00043303">
            <w:pPr>
              <w:pStyle w:val="TAL"/>
              <w:rPr>
                <w:ins w:id="186" w:author="Apple" w:date="2021-07-19T15:51:00Z"/>
                <w:rFonts w:cs="Arial"/>
                <w:lang w:val="sv-FI"/>
              </w:rPr>
            </w:pPr>
            <w:ins w:id="187" w:author="Apple" w:date="2021-07-19T15:52:00Z">
              <w:r w:rsidRPr="001C0CC4">
                <w:t>E-UTRA Band</w:t>
              </w:r>
              <w:r>
                <w:rPr>
                  <w:rFonts w:hint="eastAsia"/>
                  <w:lang w:eastAsia="zh-CN"/>
                </w:rPr>
                <w:t xml:space="preserve"> 40</w:t>
              </w:r>
            </w:ins>
          </w:p>
        </w:tc>
        <w:tc>
          <w:tcPr>
            <w:tcW w:w="972" w:type="dxa"/>
            <w:shd w:val="clear" w:color="auto" w:fill="auto"/>
          </w:tcPr>
          <w:p w14:paraId="5DE8ADD7" w14:textId="67F6DFFC" w:rsidR="00043303" w:rsidRPr="00A1115A" w:rsidRDefault="00043303" w:rsidP="00043303">
            <w:pPr>
              <w:pStyle w:val="TAC"/>
              <w:rPr>
                <w:ins w:id="188" w:author="Apple" w:date="2021-07-19T15:51:00Z"/>
              </w:rPr>
            </w:pPr>
            <w:proofErr w:type="spellStart"/>
            <w:ins w:id="189" w:author="Apple" w:date="2021-07-19T15:52:00Z">
              <w:r w:rsidRPr="001C0CC4">
                <w:t>F</w:t>
              </w:r>
              <w:r w:rsidRPr="001C0CC4">
                <w:rPr>
                  <w:vertAlign w:val="subscript"/>
                </w:rPr>
                <w:t>DL_low</w:t>
              </w:r>
            </w:ins>
            <w:proofErr w:type="spellEnd"/>
          </w:p>
        </w:tc>
        <w:tc>
          <w:tcPr>
            <w:tcW w:w="591" w:type="dxa"/>
            <w:shd w:val="clear" w:color="auto" w:fill="auto"/>
          </w:tcPr>
          <w:p w14:paraId="42620266" w14:textId="04FBA39D" w:rsidR="00043303" w:rsidRPr="00A1115A" w:rsidRDefault="00043303" w:rsidP="00043303">
            <w:pPr>
              <w:pStyle w:val="TAC"/>
              <w:rPr>
                <w:ins w:id="190" w:author="Apple" w:date="2021-07-19T15:51:00Z"/>
                <w:lang w:val="en-US" w:eastAsia="zh-CN"/>
              </w:rPr>
            </w:pPr>
            <w:ins w:id="191" w:author="Apple" w:date="2021-07-19T15:52:00Z">
              <w:r w:rsidRPr="001C0CC4">
                <w:t>-</w:t>
              </w:r>
            </w:ins>
          </w:p>
        </w:tc>
        <w:tc>
          <w:tcPr>
            <w:tcW w:w="997" w:type="dxa"/>
            <w:shd w:val="clear" w:color="auto" w:fill="auto"/>
          </w:tcPr>
          <w:p w14:paraId="4502CF1B" w14:textId="44C06213" w:rsidR="00043303" w:rsidRPr="00A1115A" w:rsidRDefault="00043303" w:rsidP="00043303">
            <w:pPr>
              <w:pStyle w:val="TAC"/>
              <w:rPr>
                <w:ins w:id="192" w:author="Apple" w:date="2021-07-19T15:51:00Z"/>
              </w:rPr>
            </w:pPr>
            <w:proofErr w:type="spellStart"/>
            <w:ins w:id="193" w:author="Apple" w:date="2021-07-19T15:52:00Z">
              <w:r w:rsidRPr="001C0CC4">
                <w:t>F</w:t>
              </w:r>
              <w:r w:rsidRPr="001C0CC4">
                <w:rPr>
                  <w:vertAlign w:val="subscript"/>
                </w:rPr>
                <w:t>DL_high</w:t>
              </w:r>
            </w:ins>
            <w:proofErr w:type="spellEnd"/>
          </w:p>
        </w:tc>
        <w:tc>
          <w:tcPr>
            <w:tcW w:w="1077" w:type="dxa"/>
            <w:shd w:val="clear" w:color="auto" w:fill="auto"/>
          </w:tcPr>
          <w:p w14:paraId="17D026A9" w14:textId="237F5AE8" w:rsidR="00043303" w:rsidRPr="00A1115A" w:rsidRDefault="00043303" w:rsidP="00043303">
            <w:pPr>
              <w:pStyle w:val="TAC"/>
              <w:rPr>
                <w:ins w:id="194" w:author="Apple" w:date="2021-07-19T15:51:00Z"/>
                <w:lang w:val="en-US" w:eastAsia="zh-CN"/>
              </w:rPr>
            </w:pPr>
            <w:ins w:id="195" w:author="Apple" w:date="2021-07-19T15:52:00Z">
              <w:r>
                <w:rPr>
                  <w:rFonts w:hint="eastAsia"/>
                  <w:lang w:eastAsia="zh-CN"/>
                </w:rPr>
                <w:t>-40</w:t>
              </w:r>
            </w:ins>
          </w:p>
        </w:tc>
        <w:tc>
          <w:tcPr>
            <w:tcW w:w="959" w:type="dxa"/>
            <w:shd w:val="clear" w:color="auto" w:fill="auto"/>
          </w:tcPr>
          <w:p w14:paraId="2767F1CB" w14:textId="67CF2E40" w:rsidR="00043303" w:rsidRPr="00A1115A" w:rsidRDefault="00043303" w:rsidP="00043303">
            <w:pPr>
              <w:pStyle w:val="TAC"/>
              <w:rPr>
                <w:ins w:id="196" w:author="Apple" w:date="2021-07-19T15:51:00Z"/>
                <w:lang w:val="en-US" w:eastAsia="zh-CN"/>
              </w:rPr>
            </w:pPr>
            <w:ins w:id="197" w:author="Apple" w:date="2021-07-19T15:52:00Z">
              <w:r>
                <w:rPr>
                  <w:rFonts w:hint="eastAsia"/>
                  <w:lang w:eastAsia="zh-CN"/>
                </w:rPr>
                <w:t>1</w:t>
              </w:r>
            </w:ins>
          </w:p>
        </w:tc>
        <w:tc>
          <w:tcPr>
            <w:tcW w:w="1052" w:type="dxa"/>
            <w:shd w:val="clear" w:color="auto" w:fill="auto"/>
          </w:tcPr>
          <w:p w14:paraId="59B3CEC3" w14:textId="77777777" w:rsidR="00043303" w:rsidRPr="00A1115A" w:rsidRDefault="00043303" w:rsidP="00043303">
            <w:pPr>
              <w:pStyle w:val="TAC"/>
              <w:rPr>
                <w:ins w:id="198" w:author="Apple" w:date="2021-07-19T15:51:00Z"/>
              </w:rPr>
            </w:pPr>
          </w:p>
        </w:tc>
      </w:tr>
      <w:tr w:rsidR="00043303" w:rsidRPr="00A1115A" w14:paraId="61D63E97" w14:textId="77777777" w:rsidTr="00E66A1F">
        <w:trPr>
          <w:trHeight w:val="187"/>
        </w:trPr>
        <w:tc>
          <w:tcPr>
            <w:tcW w:w="1508" w:type="dxa"/>
            <w:tcBorders>
              <w:top w:val="nil"/>
              <w:bottom w:val="single" w:sz="4" w:space="0" w:color="auto"/>
            </w:tcBorders>
            <w:shd w:val="clear" w:color="auto" w:fill="auto"/>
          </w:tcPr>
          <w:p w14:paraId="215596C5" w14:textId="77777777" w:rsidR="00043303" w:rsidRPr="00A1115A" w:rsidRDefault="00043303" w:rsidP="00043303">
            <w:pPr>
              <w:pStyle w:val="TAC"/>
              <w:rPr>
                <w:rFonts w:eastAsia="SimSun"/>
              </w:rPr>
            </w:pPr>
          </w:p>
        </w:tc>
        <w:tc>
          <w:tcPr>
            <w:tcW w:w="2620" w:type="dxa"/>
            <w:shd w:val="clear" w:color="auto" w:fill="auto"/>
          </w:tcPr>
          <w:p w14:paraId="6B85CC05" w14:textId="77777777" w:rsidR="00043303" w:rsidRPr="00A1115A" w:rsidRDefault="00043303" w:rsidP="00043303">
            <w:pPr>
              <w:pStyle w:val="TAL"/>
              <w:rPr>
                <w:rFonts w:eastAsia="SimSun"/>
              </w:rPr>
            </w:pPr>
            <w:r w:rsidRPr="00A1115A">
              <w:rPr>
                <w:rFonts w:hint="eastAsia"/>
                <w:lang w:val="en-US" w:eastAsia="zh-CN"/>
              </w:rPr>
              <w:t>NR Band n79</w:t>
            </w:r>
          </w:p>
        </w:tc>
        <w:tc>
          <w:tcPr>
            <w:tcW w:w="972" w:type="dxa"/>
            <w:shd w:val="clear" w:color="auto" w:fill="auto"/>
          </w:tcPr>
          <w:p w14:paraId="06F0CE76" w14:textId="77777777" w:rsidR="00043303" w:rsidRPr="00A1115A" w:rsidRDefault="00043303" w:rsidP="00043303">
            <w:pPr>
              <w:pStyle w:val="TAC"/>
            </w:pPr>
            <w:proofErr w:type="spellStart"/>
            <w:r w:rsidRPr="00A1115A">
              <w:t>F</w:t>
            </w:r>
            <w:r w:rsidRPr="00A1115A">
              <w:rPr>
                <w:vertAlign w:val="subscript"/>
              </w:rPr>
              <w:t>DL_low</w:t>
            </w:r>
            <w:proofErr w:type="spellEnd"/>
          </w:p>
        </w:tc>
        <w:tc>
          <w:tcPr>
            <w:tcW w:w="591" w:type="dxa"/>
            <w:shd w:val="clear" w:color="auto" w:fill="auto"/>
          </w:tcPr>
          <w:p w14:paraId="5F2D350B" w14:textId="77777777" w:rsidR="00043303" w:rsidRPr="00A1115A" w:rsidRDefault="00043303" w:rsidP="00043303">
            <w:pPr>
              <w:pStyle w:val="TAC"/>
            </w:pPr>
            <w:r w:rsidRPr="00A1115A">
              <w:rPr>
                <w:rFonts w:hint="eastAsia"/>
                <w:lang w:val="en-US" w:eastAsia="zh-CN"/>
              </w:rPr>
              <w:t>-</w:t>
            </w:r>
          </w:p>
        </w:tc>
        <w:tc>
          <w:tcPr>
            <w:tcW w:w="997" w:type="dxa"/>
            <w:shd w:val="clear" w:color="auto" w:fill="auto"/>
          </w:tcPr>
          <w:p w14:paraId="6458DF54" w14:textId="77777777" w:rsidR="00043303" w:rsidRPr="00A1115A" w:rsidRDefault="00043303" w:rsidP="00043303">
            <w:pPr>
              <w:pStyle w:val="TAC"/>
            </w:pPr>
            <w:proofErr w:type="spellStart"/>
            <w:r w:rsidRPr="00A1115A">
              <w:t>F</w:t>
            </w:r>
            <w:r w:rsidRPr="00A1115A">
              <w:rPr>
                <w:vertAlign w:val="subscript"/>
              </w:rPr>
              <w:t>DL_high</w:t>
            </w:r>
            <w:proofErr w:type="spellEnd"/>
          </w:p>
        </w:tc>
        <w:tc>
          <w:tcPr>
            <w:tcW w:w="1077" w:type="dxa"/>
            <w:shd w:val="clear" w:color="auto" w:fill="auto"/>
          </w:tcPr>
          <w:p w14:paraId="407C8EC7" w14:textId="77777777" w:rsidR="00043303" w:rsidRPr="00A1115A" w:rsidRDefault="00043303" w:rsidP="00043303">
            <w:pPr>
              <w:pStyle w:val="TAC"/>
            </w:pPr>
            <w:r w:rsidRPr="00A1115A">
              <w:rPr>
                <w:rFonts w:hint="eastAsia"/>
                <w:lang w:val="en-US" w:eastAsia="zh-CN"/>
              </w:rPr>
              <w:t>-50</w:t>
            </w:r>
          </w:p>
        </w:tc>
        <w:tc>
          <w:tcPr>
            <w:tcW w:w="959" w:type="dxa"/>
            <w:shd w:val="clear" w:color="auto" w:fill="auto"/>
          </w:tcPr>
          <w:p w14:paraId="057E4C67" w14:textId="77777777" w:rsidR="00043303" w:rsidRPr="00A1115A" w:rsidRDefault="00043303" w:rsidP="00043303">
            <w:pPr>
              <w:pStyle w:val="TAC"/>
            </w:pPr>
            <w:r w:rsidRPr="00A1115A">
              <w:rPr>
                <w:rFonts w:hint="eastAsia"/>
                <w:lang w:val="en-US" w:eastAsia="zh-CN"/>
              </w:rPr>
              <w:t>1</w:t>
            </w:r>
          </w:p>
        </w:tc>
        <w:tc>
          <w:tcPr>
            <w:tcW w:w="1052" w:type="dxa"/>
            <w:shd w:val="clear" w:color="auto" w:fill="auto"/>
          </w:tcPr>
          <w:p w14:paraId="5945B24E" w14:textId="77777777" w:rsidR="00043303" w:rsidRPr="00A1115A" w:rsidRDefault="00043303" w:rsidP="00043303">
            <w:pPr>
              <w:pStyle w:val="TAC"/>
            </w:pPr>
            <w:r w:rsidRPr="00A1115A">
              <w:rPr>
                <w:rFonts w:hint="eastAsia"/>
                <w:lang w:val="en-US" w:eastAsia="zh-CN"/>
              </w:rPr>
              <w:t>2</w:t>
            </w:r>
          </w:p>
        </w:tc>
      </w:tr>
      <w:tr w:rsidR="00043303" w:rsidRPr="00A1115A" w14:paraId="2B4E5ABC" w14:textId="77777777" w:rsidTr="00E66A1F">
        <w:trPr>
          <w:trHeight w:val="187"/>
        </w:trPr>
        <w:tc>
          <w:tcPr>
            <w:tcW w:w="1508" w:type="dxa"/>
            <w:tcBorders>
              <w:bottom w:val="nil"/>
            </w:tcBorders>
            <w:shd w:val="clear" w:color="auto" w:fill="auto"/>
          </w:tcPr>
          <w:p w14:paraId="732C020A" w14:textId="77777777" w:rsidR="00043303" w:rsidRPr="00A1115A" w:rsidRDefault="00043303" w:rsidP="00043303">
            <w:pPr>
              <w:pStyle w:val="TAC"/>
              <w:rPr>
                <w:rFonts w:eastAsia="SimSun"/>
              </w:rPr>
            </w:pPr>
            <w:r w:rsidRPr="00A1115A">
              <w:rPr>
                <w:lang w:eastAsia="ja-JP"/>
              </w:rPr>
              <w:lastRenderedPageBreak/>
              <w:t>CA</w:t>
            </w:r>
            <w:r w:rsidRPr="00A1115A">
              <w:t>_n41-n66</w:t>
            </w:r>
          </w:p>
        </w:tc>
        <w:tc>
          <w:tcPr>
            <w:tcW w:w="2620" w:type="dxa"/>
            <w:shd w:val="clear" w:color="auto" w:fill="auto"/>
          </w:tcPr>
          <w:p w14:paraId="7A573C01" w14:textId="77777777" w:rsidR="00043303" w:rsidRPr="00A1115A" w:rsidRDefault="00043303" w:rsidP="00043303">
            <w:pPr>
              <w:pStyle w:val="TAL"/>
              <w:rPr>
                <w:lang w:val="en-US" w:eastAsia="zh-CN"/>
              </w:rPr>
            </w:pPr>
            <w:r w:rsidRPr="00A1115A">
              <w:rPr>
                <w:rFonts w:cs="Arial"/>
              </w:rPr>
              <w:t>E-UTRA</w:t>
            </w:r>
            <w:r w:rsidRPr="00A1115A">
              <w:rPr>
                <w:rFonts w:cs="Arial"/>
                <w:lang w:val="sv-SE" w:eastAsia="ja-JP"/>
              </w:rPr>
              <w:t xml:space="preserve"> </w:t>
            </w:r>
            <w:r w:rsidRPr="00A1115A">
              <w:rPr>
                <w:lang w:val="sv-SE" w:eastAsia="ja-JP"/>
              </w:rPr>
              <w:t>Band 2, 4, 5, 12, 13, 14, 17, 24, 25, 26, 27, 28, 29, 30, 50, 51, 66, 70, 71, 74, 85</w:t>
            </w:r>
          </w:p>
        </w:tc>
        <w:tc>
          <w:tcPr>
            <w:tcW w:w="972" w:type="dxa"/>
            <w:shd w:val="clear" w:color="auto" w:fill="auto"/>
          </w:tcPr>
          <w:p w14:paraId="7FA5F4A9" w14:textId="77777777" w:rsidR="00043303" w:rsidRPr="00A1115A" w:rsidRDefault="00043303" w:rsidP="00043303">
            <w:pPr>
              <w:pStyle w:val="TAC"/>
            </w:pPr>
            <w:proofErr w:type="spellStart"/>
            <w:r w:rsidRPr="00A1115A">
              <w:t>F</w:t>
            </w:r>
            <w:r w:rsidRPr="00A1115A">
              <w:rPr>
                <w:vertAlign w:val="subscript"/>
              </w:rPr>
              <w:t>DL_low</w:t>
            </w:r>
            <w:proofErr w:type="spellEnd"/>
          </w:p>
        </w:tc>
        <w:tc>
          <w:tcPr>
            <w:tcW w:w="591" w:type="dxa"/>
            <w:shd w:val="clear" w:color="auto" w:fill="auto"/>
          </w:tcPr>
          <w:p w14:paraId="1CA7F2CE" w14:textId="77777777" w:rsidR="00043303" w:rsidRPr="00A1115A" w:rsidRDefault="00043303" w:rsidP="00043303">
            <w:pPr>
              <w:pStyle w:val="TAC"/>
              <w:rPr>
                <w:lang w:val="en-US" w:eastAsia="zh-CN"/>
              </w:rPr>
            </w:pPr>
            <w:r w:rsidRPr="00A1115A">
              <w:t>-</w:t>
            </w:r>
          </w:p>
        </w:tc>
        <w:tc>
          <w:tcPr>
            <w:tcW w:w="997" w:type="dxa"/>
            <w:shd w:val="clear" w:color="auto" w:fill="auto"/>
          </w:tcPr>
          <w:p w14:paraId="721A829A" w14:textId="77777777" w:rsidR="00043303" w:rsidRPr="00A1115A" w:rsidRDefault="00043303" w:rsidP="00043303">
            <w:pPr>
              <w:pStyle w:val="TAC"/>
            </w:pPr>
            <w:proofErr w:type="spellStart"/>
            <w:r w:rsidRPr="00A1115A">
              <w:t>F</w:t>
            </w:r>
            <w:r w:rsidRPr="00A1115A">
              <w:rPr>
                <w:vertAlign w:val="subscript"/>
              </w:rPr>
              <w:t>DL_high</w:t>
            </w:r>
            <w:proofErr w:type="spellEnd"/>
          </w:p>
        </w:tc>
        <w:tc>
          <w:tcPr>
            <w:tcW w:w="1077" w:type="dxa"/>
            <w:shd w:val="clear" w:color="auto" w:fill="auto"/>
          </w:tcPr>
          <w:p w14:paraId="7E114FDE" w14:textId="77777777" w:rsidR="00043303" w:rsidRPr="00A1115A" w:rsidRDefault="00043303" w:rsidP="00043303">
            <w:pPr>
              <w:pStyle w:val="TAC"/>
              <w:rPr>
                <w:lang w:val="en-US" w:eastAsia="zh-CN"/>
              </w:rPr>
            </w:pPr>
            <w:r w:rsidRPr="00A1115A">
              <w:t>-50</w:t>
            </w:r>
          </w:p>
        </w:tc>
        <w:tc>
          <w:tcPr>
            <w:tcW w:w="959" w:type="dxa"/>
            <w:shd w:val="clear" w:color="auto" w:fill="auto"/>
          </w:tcPr>
          <w:p w14:paraId="7931F6A6" w14:textId="77777777" w:rsidR="00043303" w:rsidRPr="00A1115A" w:rsidRDefault="00043303" w:rsidP="00043303">
            <w:pPr>
              <w:pStyle w:val="TAC"/>
              <w:rPr>
                <w:lang w:val="en-US" w:eastAsia="zh-CN"/>
              </w:rPr>
            </w:pPr>
            <w:r w:rsidRPr="00A1115A">
              <w:t>1</w:t>
            </w:r>
          </w:p>
        </w:tc>
        <w:tc>
          <w:tcPr>
            <w:tcW w:w="1052" w:type="dxa"/>
            <w:shd w:val="clear" w:color="auto" w:fill="auto"/>
          </w:tcPr>
          <w:p w14:paraId="0CD03A04" w14:textId="77777777" w:rsidR="00043303" w:rsidRPr="00A1115A" w:rsidRDefault="00043303" w:rsidP="00043303">
            <w:pPr>
              <w:pStyle w:val="TAC"/>
              <w:rPr>
                <w:lang w:val="en-US" w:eastAsia="zh-CN"/>
              </w:rPr>
            </w:pPr>
          </w:p>
        </w:tc>
      </w:tr>
      <w:tr w:rsidR="00043303" w:rsidRPr="00A1115A" w14:paraId="437A046B" w14:textId="77777777" w:rsidTr="00E66A1F">
        <w:trPr>
          <w:trHeight w:val="187"/>
        </w:trPr>
        <w:tc>
          <w:tcPr>
            <w:tcW w:w="1508" w:type="dxa"/>
            <w:tcBorders>
              <w:top w:val="nil"/>
              <w:bottom w:val="single" w:sz="4" w:space="0" w:color="auto"/>
            </w:tcBorders>
            <w:shd w:val="clear" w:color="auto" w:fill="auto"/>
          </w:tcPr>
          <w:p w14:paraId="77FBA95F" w14:textId="77777777" w:rsidR="00043303" w:rsidRPr="00A1115A" w:rsidRDefault="00043303" w:rsidP="00043303">
            <w:pPr>
              <w:pStyle w:val="TAC"/>
              <w:rPr>
                <w:rFonts w:eastAsia="SimSun"/>
              </w:rPr>
            </w:pPr>
          </w:p>
        </w:tc>
        <w:tc>
          <w:tcPr>
            <w:tcW w:w="2620" w:type="dxa"/>
            <w:shd w:val="clear" w:color="auto" w:fill="auto"/>
          </w:tcPr>
          <w:p w14:paraId="0C9DA1DE" w14:textId="77777777" w:rsidR="00043303" w:rsidRPr="00A1115A" w:rsidRDefault="00043303" w:rsidP="00043303">
            <w:pPr>
              <w:pStyle w:val="TAL"/>
              <w:rPr>
                <w:lang w:val="en-US" w:eastAsia="zh-CN"/>
              </w:rPr>
            </w:pPr>
            <w:r w:rsidRPr="00A1115A">
              <w:rPr>
                <w:rFonts w:cs="Arial"/>
              </w:rPr>
              <w:t>E-UTRA</w:t>
            </w:r>
            <w:r w:rsidRPr="00A1115A">
              <w:rPr>
                <w:rFonts w:cs="Arial"/>
                <w:lang w:val="sv-SE" w:eastAsia="ja-JP"/>
              </w:rPr>
              <w:t xml:space="preserve"> </w:t>
            </w:r>
            <w:r w:rsidRPr="00A1115A">
              <w:rPr>
                <w:lang w:val="sv-SE" w:eastAsia="ja-JP"/>
              </w:rPr>
              <w:t>Band 42, 48</w:t>
            </w:r>
          </w:p>
        </w:tc>
        <w:tc>
          <w:tcPr>
            <w:tcW w:w="972" w:type="dxa"/>
            <w:shd w:val="clear" w:color="auto" w:fill="auto"/>
          </w:tcPr>
          <w:p w14:paraId="16577AF9" w14:textId="77777777" w:rsidR="00043303" w:rsidRPr="00A1115A" w:rsidRDefault="00043303" w:rsidP="00043303">
            <w:pPr>
              <w:pStyle w:val="TAC"/>
            </w:pPr>
            <w:proofErr w:type="spellStart"/>
            <w:r w:rsidRPr="00A1115A">
              <w:t>F</w:t>
            </w:r>
            <w:r w:rsidRPr="00A1115A">
              <w:rPr>
                <w:vertAlign w:val="subscript"/>
              </w:rPr>
              <w:t>DL_low</w:t>
            </w:r>
            <w:proofErr w:type="spellEnd"/>
          </w:p>
        </w:tc>
        <w:tc>
          <w:tcPr>
            <w:tcW w:w="591" w:type="dxa"/>
            <w:shd w:val="clear" w:color="auto" w:fill="auto"/>
          </w:tcPr>
          <w:p w14:paraId="35155436" w14:textId="77777777" w:rsidR="00043303" w:rsidRPr="00A1115A" w:rsidRDefault="00043303" w:rsidP="00043303">
            <w:pPr>
              <w:pStyle w:val="TAC"/>
              <w:rPr>
                <w:lang w:val="en-US" w:eastAsia="zh-CN"/>
              </w:rPr>
            </w:pPr>
            <w:r w:rsidRPr="00A1115A">
              <w:t>-</w:t>
            </w:r>
          </w:p>
        </w:tc>
        <w:tc>
          <w:tcPr>
            <w:tcW w:w="997" w:type="dxa"/>
            <w:shd w:val="clear" w:color="auto" w:fill="auto"/>
          </w:tcPr>
          <w:p w14:paraId="0E4C6679" w14:textId="77777777" w:rsidR="00043303" w:rsidRPr="00A1115A" w:rsidRDefault="00043303" w:rsidP="00043303">
            <w:pPr>
              <w:pStyle w:val="TAC"/>
            </w:pPr>
            <w:proofErr w:type="spellStart"/>
            <w:r w:rsidRPr="00A1115A">
              <w:t>F</w:t>
            </w:r>
            <w:r w:rsidRPr="00A1115A">
              <w:rPr>
                <w:vertAlign w:val="subscript"/>
              </w:rPr>
              <w:t>DL_high</w:t>
            </w:r>
            <w:proofErr w:type="spellEnd"/>
          </w:p>
        </w:tc>
        <w:tc>
          <w:tcPr>
            <w:tcW w:w="1077" w:type="dxa"/>
            <w:shd w:val="clear" w:color="auto" w:fill="auto"/>
          </w:tcPr>
          <w:p w14:paraId="2403F50B" w14:textId="77777777" w:rsidR="00043303" w:rsidRPr="00A1115A" w:rsidRDefault="00043303" w:rsidP="00043303">
            <w:pPr>
              <w:pStyle w:val="TAC"/>
              <w:rPr>
                <w:lang w:val="en-US" w:eastAsia="zh-CN"/>
              </w:rPr>
            </w:pPr>
            <w:r w:rsidRPr="00A1115A">
              <w:t>-50</w:t>
            </w:r>
          </w:p>
        </w:tc>
        <w:tc>
          <w:tcPr>
            <w:tcW w:w="959" w:type="dxa"/>
            <w:shd w:val="clear" w:color="auto" w:fill="auto"/>
          </w:tcPr>
          <w:p w14:paraId="46DC6C9B" w14:textId="77777777" w:rsidR="00043303" w:rsidRPr="00A1115A" w:rsidRDefault="00043303" w:rsidP="00043303">
            <w:pPr>
              <w:pStyle w:val="TAC"/>
              <w:rPr>
                <w:lang w:val="en-US" w:eastAsia="zh-CN"/>
              </w:rPr>
            </w:pPr>
            <w:r w:rsidRPr="00A1115A">
              <w:t>1</w:t>
            </w:r>
          </w:p>
        </w:tc>
        <w:tc>
          <w:tcPr>
            <w:tcW w:w="1052" w:type="dxa"/>
            <w:shd w:val="clear" w:color="auto" w:fill="auto"/>
          </w:tcPr>
          <w:p w14:paraId="113F4656" w14:textId="77777777" w:rsidR="00043303" w:rsidRPr="00A1115A" w:rsidRDefault="00043303" w:rsidP="00043303">
            <w:pPr>
              <w:pStyle w:val="TAC"/>
              <w:rPr>
                <w:lang w:val="en-US" w:eastAsia="zh-CN"/>
              </w:rPr>
            </w:pPr>
            <w:r w:rsidRPr="00A1115A">
              <w:t>2</w:t>
            </w:r>
          </w:p>
        </w:tc>
      </w:tr>
      <w:tr w:rsidR="00043303" w:rsidRPr="00A1115A" w14:paraId="409987FD" w14:textId="77777777" w:rsidTr="00E66A1F">
        <w:trPr>
          <w:trHeight w:val="187"/>
        </w:trPr>
        <w:tc>
          <w:tcPr>
            <w:tcW w:w="1508" w:type="dxa"/>
            <w:tcBorders>
              <w:bottom w:val="nil"/>
            </w:tcBorders>
            <w:shd w:val="clear" w:color="auto" w:fill="auto"/>
          </w:tcPr>
          <w:p w14:paraId="3B085909" w14:textId="77777777" w:rsidR="00043303" w:rsidRPr="00A1115A" w:rsidRDefault="00043303" w:rsidP="00043303">
            <w:pPr>
              <w:pStyle w:val="TAC"/>
              <w:rPr>
                <w:rFonts w:eastAsia="SimSun"/>
              </w:rPr>
            </w:pPr>
            <w:r w:rsidRPr="00A1115A">
              <w:rPr>
                <w:lang w:eastAsia="ja-JP"/>
              </w:rPr>
              <w:t>CA</w:t>
            </w:r>
            <w:r w:rsidRPr="00A1115A">
              <w:t>_n41-n71</w:t>
            </w:r>
          </w:p>
        </w:tc>
        <w:tc>
          <w:tcPr>
            <w:tcW w:w="2620" w:type="dxa"/>
            <w:shd w:val="clear" w:color="auto" w:fill="auto"/>
          </w:tcPr>
          <w:p w14:paraId="4A4C71C8" w14:textId="77777777" w:rsidR="00043303" w:rsidRPr="00A1115A" w:rsidRDefault="00043303" w:rsidP="00043303">
            <w:pPr>
              <w:pStyle w:val="TAL"/>
              <w:rPr>
                <w:lang w:val="en-US" w:eastAsia="zh-CN"/>
              </w:rPr>
            </w:pPr>
            <w:r w:rsidRPr="00A1115A">
              <w:rPr>
                <w:rFonts w:cs="Arial"/>
              </w:rPr>
              <w:t>E-UTRA</w:t>
            </w:r>
            <w:r w:rsidRPr="00A1115A">
              <w:rPr>
                <w:rFonts w:cs="Arial"/>
                <w:lang w:val="sv-SE" w:eastAsia="ja-JP"/>
              </w:rPr>
              <w:t xml:space="preserve"> </w:t>
            </w:r>
            <w:r w:rsidRPr="00A1115A">
              <w:rPr>
                <w:lang w:val="sv-SE" w:eastAsia="ja-JP"/>
              </w:rPr>
              <w:t>Band 4, 5, 12, 13, 14, 17, 24, 26, 30, 48, 66, 85</w:t>
            </w:r>
          </w:p>
        </w:tc>
        <w:tc>
          <w:tcPr>
            <w:tcW w:w="972" w:type="dxa"/>
            <w:shd w:val="clear" w:color="auto" w:fill="auto"/>
          </w:tcPr>
          <w:p w14:paraId="71B5D261" w14:textId="77777777" w:rsidR="00043303" w:rsidRPr="00A1115A" w:rsidRDefault="00043303" w:rsidP="00043303">
            <w:pPr>
              <w:pStyle w:val="TAC"/>
            </w:pPr>
            <w:proofErr w:type="spellStart"/>
            <w:r w:rsidRPr="00A1115A">
              <w:t>F</w:t>
            </w:r>
            <w:r w:rsidRPr="00A1115A">
              <w:rPr>
                <w:vertAlign w:val="subscript"/>
              </w:rPr>
              <w:t>DL_low</w:t>
            </w:r>
            <w:proofErr w:type="spellEnd"/>
          </w:p>
        </w:tc>
        <w:tc>
          <w:tcPr>
            <w:tcW w:w="591" w:type="dxa"/>
            <w:shd w:val="clear" w:color="auto" w:fill="auto"/>
          </w:tcPr>
          <w:p w14:paraId="6754D370" w14:textId="77777777" w:rsidR="00043303" w:rsidRPr="00A1115A" w:rsidRDefault="00043303" w:rsidP="00043303">
            <w:pPr>
              <w:pStyle w:val="TAC"/>
              <w:rPr>
                <w:lang w:val="en-US" w:eastAsia="zh-CN"/>
              </w:rPr>
            </w:pPr>
            <w:r w:rsidRPr="00A1115A">
              <w:t>-</w:t>
            </w:r>
          </w:p>
        </w:tc>
        <w:tc>
          <w:tcPr>
            <w:tcW w:w="997" w:type="dxa"/>
            <w:shd w:val="clear" w:color="auto" w:fill="auto"/>
          </w:tcPr>
          <w:p w14:paraId="3C4067CC" w14:textId="77777777" w:rsidR="00043303" w:rsidRPr="00A1115A" w:rsidRDefault="00043303" w:rsidP="00043303">
            <w:pPr>
              <w:pStyle w:val="TAC"/>
            </w:pPr>
            <w:proofErr w:type="spellStart"/>
            <w:r w:rsidRPr="00A1115A">
              <w:t>F</w:t>
            </w:r>
            <w:r w:rsidRPr="00A1115A">
              <w:rPr>
                <w:vertAlign w:val="subscript"/>
              </w:rPr>
              <w:t>DL_high</w:t>
            </w:r>
            <w:proofErr w:type="spellEnd"/>
          </w:p>
        </w:tc>
        <w:tc>
          <w:tcPr>
            <w:tcW w:w="1077" w:type="dxa"/>
            <w:shd w:val="clear" w:color="auto" w:fill="auto"/>
          </w:tcPr>
          <w:p w14:paraId="0DDADD78" w14:textId="77777777" w:rsidR="00043303" w:rsidRPr="00A1115A" w:rsidRDefault="00043303" w:rsidP="00043303">
            <w:pPr>
              <w:pStyle w:val="TAC"/>
              <w:rPr>
                <w:lang w:val="en-US" w:eastAsia="zh-CN"/>
              </w:rPr>
            </w:pPr>
            <w:r w:rsidRPr="00A1115A">
              <w:t>-50</w:t>
            </w:r>
          </w:p>
        </w:tc>
        <w:tc>
          <w:tcPr>
            <w:tcW w:w="959" w:type="dxa"/>
            <w:shd w:val="clear" w:color="auto" w:fill="auto"/>
          </w:tcPr>
          <w:p w14:paraId="206F0EB3" w14:textId="77777777" w:rsidR="00043303" w:rsidRPr="00A1115A" w:rsidRDefault="00043303" w:rsidP="00043303">
            <w:pPr>
              <w:pStyle w:val="TAC"/>
              <w:rPr>
                <w:lang w:val="en-US" w:eastAsia="zh-CN"/>
              </w:rPr>
            </w:pPr>
            <w:r w:rsidRPr="00A1115A">
              <w:t>1</w:t>
            </w:r>
          </w:p>
        </w:tc>
        <w:tc>
          <w:tcPr>
            <w:tcW w:w="1052" w:type="dxa"/>
            <w:shd w:val="clear" w:color="auto" w:fill="auto"/>
          </w:tcPr>
          <w:p w14:paraId="5F93B527" w14:textId="77777777" w:rsidR="00043303" w:rsidRPr="00A1115A" w:rsidRDefault="00043303" w:rsidP="00043303">
            <w:pPr>
              <w:pStyle w:val="TAC"/>
              <w:rPr>
                <w:lang w:val="en-US" w:eastAsia="zh-CN"/>
              </w:rPr>
            </w:pPr>
          </w:p>
        </w:tc>
      </w:tr>
      <w:tr w:rsidR="00043303" w:rsidRPr="00A1115A" w14:paraId="3C3F7957" w14:textId="77777777" w:rsidTr="00E66A1F">
        <w:trPr>
          <w:trHeight w:val="187"/>
        </w:trPr>
        <w:tc>
          <w:tcPr>
            <w:tcW w:w="1508" w:type="dxa"/>
            <w:tcBorders>
              <w:top w:val="nil"/>
              <w:bottom w:val="nil"/>
            </w:tcBorders>
            <w:shd w:val="clear" w:color="auto" w:fill="auto"/>
          </w:tcPr>
          <w:p w14:paraId="5D02C130" w14:textId="77777777" w:rsidR="00043303" w:rsidRPr="00A1115A" w:rsidRDefault="00043303" w:rsidP="00043303">
            <w:pPr>
              <w:pStyle w:val="TAC"/>
              <w:rPr>
                <w:rFonts w:eastAsia="SimSun"/>
              </w:rPr>
            </w:pPr>
          </w:p>
        </w:tc>
        <w:tc>
          <w:tcPr>
            <w:tcW w:w="2620" w:type="dxa"/>
            <w:shd w:val="clear" w:color="auto" w:fill="auto"/>
          </w:tcPr>
          <w:p w14:paraId="4DBA24D4" w14:textId="77777777" w:rsidR="00043303" w:rsidRPr="00A1115A" w:rsidRDefault="00043303" w:rsidP="00043303">
            <w:pPr>
              <w:pStyle w:val="TAL"/>
              <w:rPr>
                <w:lang w:val="en-US" w:eastAsia="zh-CN"/>
              </w:rPr>
            </w:pPr>
            <w:r w:rsidRPr="00A1115A">
              <w:rPr>
                <w:rFonts w:cs="Arial"/>
              </w:rPr>
              <w:t>E-UTRA</w:t>
            </w:r>
            <w:r w:rsidRPr="00A1115A">
              <w:rPr>
                <w:rFonts w:cs="Arial"/>
                <w:lang w:val="sv-SE" w:eastAsia="ja-JP"/>
              </w:rPr>
              <w:t xml:space="preserve"> </w:t>
            </w:r>
            <w:r w:rsidRPr="00A1115A">
              <w:rPr>
                <w:lang w:val="sv-SE" w:eastAsia="ja-JP"/>
              </w:rPr>
              <w:t>Band 2, 25, 70</w:t>
            </w:r>
          </w:p>
        </w:tc>
        <w:tc>
          <w:tcPr>
            <w:tcW w:w="972" w:type="dxa"/>
            <w:shd w:val="clear" w:color="auto" w:fill="auto"/>
          </w:tcPr>
          <w:p w14:paraId="7923C369" w14:textId="77777777" w:rsidR="00043303" w:rsidRPr="00A1115A" w:rsidRDefault="00043303" w:rsidP="00043303">
            <w:pPr>
              <w:pStyle w:val="TAC"/>
            </w:pPr>
            <w:proofErr w:type="spellStart"/>
            <w:r w:rsidRPr="00A1115A">
              <w:t>F</w:t>
            </w:r>
            <w:r w:rsidRPr="00A1115A">
              <w:rPr>
                <w:vertAlign w:val="subscript"/>
              </w:rPr>
              <w:t>DL_low</w:t>
            </w:r>
            <w:proofErr w:type="spellEnd"/>
          </w:p>
        </w:tc>
        <w:tc>
          <w:tcPr>
            <w:tcW w:w="591" w:type="dxa"/>
            <w:shd w:val="clear" w:color="auto" w:fill="auto"/>
          </w:tcPr>
          <w:p w14:paraId="6C0C90A6" w14:textId="77777777" w:rsidR="00043303" w:rsidRPr="00A1115A" w:rsidRDefault="00043303" w:rsidP="00043303">
            <w:pPr>
              <w:pStyle w:val="TAC"/>
              <w:rPr>
                <w:lang w:val="en-US" w:eastAsia="zh-CN"/>
              </w:rPr>
            </w:pPr>
            <w:r w:rsidRPr="00A1115A">
              <w:t>-</w:t>
            </w:r>
          </w:p>
        </w:tc>
        <w:tc>
          <w:tcPr>
            <w:tcW w:w="997" w:type="dxa"/>
            <w:shd w:val="clear" w:color="auto" w:fill="auto"/>
          </w:tcPr>
          <w:p w14:paraId="391613BC" w14:textId="77777777" w:rsidR="00043303" w:rsidRPr="00A1115A" w:rsidRDefault="00043303" w:rsidP="00043303">
            <w:pPr>
              <w:pStyle w:val="TAC"/>
            </w:pPr>
            <w:proofErr w:type="spellStart"/>
            <w:r w:rsidRPr="00A1115A">
              <w:t>F</w:t>
            </w:r>
            <w:r w:rsidRPr="00A1115A">
              <w:rPr>
                <w:vertAlign w:val="subscript"/>
              </w:rPr>
              <w:t>DL_high</w:t>
            </w:r>
            <w:proofErr w:type="spellEnd"/>
          </w:p>
        </w:tc>
        <w:tc>
          <w:tcPr>
            <w:tcW w:w="1077" w:type="dxa"/>
            <w:shd w:val="clear" w:color="auto" w:fill="auto"/>
          </w:tcPr>
          <w:p w14:paraId="1EFFEEA3" w14:textId="77777777" w:rsidR="00043303" w:rsidRPr="00A1115A" w:rsidRDefault="00043303" w:rsidP="00043303">
            <w:pPr>
              <w:pStyle w:val="TAC"/>
              <w:rPr>
                <w:lang w:val="en-US" w:eastAsia="zh-CN"/>
              </w:rPr>
            </w:pPr>
            <w:r w:rsidRPr="00A1115A">
              <w:t>-50</w:t>
            </w:r>
          </w:p>
        </w:tc>
        <w:tc>
          <w:tcPr>
            <w:tcW w:w="959" w:type="dxa"/>
            <w:shd w:val="clear" w:color="auto" w:fill="auto"/>
          </w:tcPr>
          <w:p w14:paraId="5B72A6CC" w14:textId="77777777" w:rsidR="00043303" w:rsidRPr="00A1115A" w:rsidRDefault="00043303" w:rsidP="00043303">
            <w:pPr>
              <w:pStyle w:val="TAC"/>
              <w:rPr>
                <w:lang w:val="en-US" w:eastAsia="zh-CN"/>
              </w:rPr>
            </w:pPr>
            <w:r w:rsidRPr="00A1115A">
              <w:t>1</w:t>
            </w:r>
          </w:p>
        </w:tc>
        <w:tc>
          <w:tcPr>
            <w:tcW w:w="1052" w:type="dxa"/>
            <w:shd w:val="clear" w:color="auto" w:fill="auto"/>
          </w:tcPr>
          <w:p w14:paraId="5875DA2B" w14:textId="77777777" w:rsidR="00043303" w:rsidRPr="00A1115A" w:rsidRDefault="00043303" w:rsidP="00043303">
            <w:pPr>
              <w:pStyle w:val="TAC"/>
              <w:rPr>
                <w:lang w:val="en-US" w:eastAsia="zh-CN"/>
              </w:rPr>
            </w:pPr>
            <w:r w:rsidRPr="00A1115A">
              <w:t>2</w:t>
            </w:r>
          </w:p>
        </w:tc>
      </w:tr>
      <w:tr w:rsidR="00043303" w:rsidRPr="00A1115A" w14:paraId="36828CED" w14:textId="77777777" w:rsidTr="00E66A1F">
        <w:trPr>
          <w:trHeight w:val="187"/>
        </w:trPr>
        <w:tc>
          <w:tcPr>
            <w:tcW w:w="1508" w:type="dxa"/>
            <w:tcBorders>
              <w:top w:val="nil"/>
              <w:bottom w:val="nil"/>
            </w:tcBorders>
            <w:shd w:val="clear" w:color="auto" w:fill="auto"/>
          </w:tcPr>
          <w:p w14:paraId="6A1ED0A6" w14:textId="77777777" w:rsidR="00043303" w:rsidRPr="00A1115A" w:rsidRDefault="00043303" w:rsidP="00043303">
            <w:pPr>
              <w:pStyle w:val="TAC"/>
              <w:rPr>
                <w:rFonts w:eastAsia="SimSun"/>
              </w:rPr>
            </w:pPr>
          </w:p>
        </w:tc>
        <w:tc>
          <w:tcPr>
            <w:tcW w:w="2620" w:type="dxa"/>
            <w:shd w:val="clear" w:color="auto" w:fill="auto"/>
          </w:tcPr>
          <w:p w14:paraId="3B376C89" w14:textId="77777777" w:rsidR="00043303" w:rsidRPr="00A1115A" w:rsidRDefault="00043303" w:rsidP="00043303">
            <w:pPr>
              <w:pStyle w:val="TAL"/>
              <w:rPr>
                <w:lang w:val="en-US" w:eastAsia="zh-CN"/>
              </w:rPr>
            </w:pPr>
            <w:r w:rsidRPr="00A1115A">
              <w:rPr>
                <w:rFonts w:cs="Arial"/>
              </w:rPr>
              <w:t>NR Band n71</w:t>
            </w:r>
          </w:p>
        </w:tc>
        <w:tc>
          <w:tcPr>
            <w:tcW w:w="972" w:type="dxa"/>
            <w:shd w:val="clear" w:color="auto" w:fill="auto"/>
          </w:tcPr>
          <w:p w14:paraId="584BA3C0" w14:textId="77777777" w:rsidR="00043303" w:rsidRPr="00A1115A" w:rsidRDefault="00043303" w:rsidP="00043303">
            <w:pPr>
              <w:pStyle w:val="TAC"/>
            </w:pPr>
            <w:proofErr w:type="spellStart"/>
            <w:r w:rsidRPr="00A1115A">
              <w:t>F</w:t>
            </w:r>
            <w:r w:rsidRPr="00A1115A">
              <w:rPr>
                <w:vertAlign w:val="subscript"/>
              </w:rPr>
              <w:t>DL_low</w:t>
            </w:r>
            <w:proofErr w:type="spellEnd"/>
          </w:p>
        </w:tc>
        <w:tc>
          <w:tcPr>
            <w:tcW w:w="591" w:type="dxa"/>
            <w:shd w:val="clear" w:color="auto" w:fill="auto"/>
          </w:tcPr>
          <w:p w14:paraId="68D5F0BD" w14:textId="77777777" w:rsidR="00043303" w:rsidRPr="00A1115A" w:rsidRDefault="00043303" w:rsidP="00043303">
            <w:pPr>
              <w:pStyle w:val="TAC"/>
              <w:rPr>
                <w:lang w:val="en-US" w:eastAsia="zh-CN"/>
              </w:rPr>
            </w:pPr>
            <w:r w:rsidRPr="00A1115A">
              <w:t>-</w:t>
            </w:r>
          </w:p>
        </w:tc>
        <w:tc>
          <w:tcPr>
            <w:tcW w:w="997" w:type="dxa"/>
            <w:shd w:val="clear" w:color="auto" w:fill="auto"/>
          </w:tcPr>
          <w:p w14:paraId="72816364" w14:textId="77777777" w:rsidR="00043303" w:rsidRPr="00A1115A" w:rsidRDefault="00043303" w:rsidP="00043303">
            <w:pPr>
              <w:pStyle w:val="TAC"/>
            </w:pPr>
            <w:proofErr w:type="spellStart"/>
            <w:r w:rsidRPr="00A1115A">
              <w:t>F</w:t>
            </w:r>
            <w:r w:rsidRPr="00A1115A">
              <w:rPr>
                <w:vertAlign w:val="subscript"/>
              </w:rPr>
              <w:t>DL_high</w:t>
            </w:r>
            <w:proofErr w:type="spellEnd"/>
          </w:p>
        </w:tc>
        <w:tc>
          <w:tcPr>
            <w:tcW w:w="1077" w:type="dxa"/>
            <w:shd w:val="clear" w:color="auto" w:fill="auto"/>
          </w:tcPr>
          <w:p w14:paraId="68CEE046" w14:textId="77777777" w:rsidR="00043303" w:rsidRPr="00A1115A" w:rsidRDefault="00043303" w:rsidP="00043303">
            <w:pPr>
              <w:pStyle w:val="TAC"/>
              <w:rPr>
                <w:lang w:val="en-US" w:eastAsia="zh-CN"/>
              </w:rPr>
            </w:pPr>
            <w:r w:rsidRPr="00A1115A">
              <w:t>-50</w:t>
            </w:r>
          </w:p>
        </w:tc>
        <w:tc>
          <w:tcPr>
            <w:tcW w:w="959" w:type="dxa"/>
            <w:shd w:val="clear" w:color="auto" w:fill="auto"/>
          </w:tcPr>
          <w:p w14:paraId="637EBB76" w14:textId="77777777" w:rsidR="00043303" w:rsidRPr="00A1115A" w:rsidRDefault="00043303" w:rsidP="00043303">
            <w:pPr>
              <w:pStyle w:val="TAC"/>
              <w:rPr>
                <w:lang w:val="en-US" w:eastAsia="zh-CN"/>
              </w:rPr>
            </w:pPr>
            <w:r w:rsidRPr="00A1115A">
              <w:t>1</w:t>
            </w:r>
          </w:p>
        </w:tc>
        <w:tc>
          <w:tcPr>
            <w:tcW w:w="1052" w:type="dxa"/>
            <w:shd w:val="clear" w:color="auto" w:fill="auto"/>
          </w:tcPr>
          <w:p w14:paraId="0FEA9C80" w14:textId="77777777" w:rsidR="00043303" w:rsidRPr="00A1115A" w:rsidRDefault="00043303" w:rsidP="00043303">
            <w:pPr>
              <w:pStyle w:val="TAC"/>
              <w:rPr>
                <w:lang w:val="en-US" w:eastAsia="zh-CN"/>
              </w:rPr>
            </w:pPr>
            <w:r w:rsidRPr="00A1115A">
              <w:t>4</w:t>
            </w:r>
          </w:p>
        </w:tc>
      </w:tr>
      <w:tr w:rsidR="00043303" w:rsidRPr="00A1115A" w14:paraId="235010BD" w14:textId="77777777" w:rsidTr="00E66A1F">
        <w:trPr>
          <w:trHeight w:val="187"/>
        </w:trPr>
        <w:tc>
          <w:tcPr>
            <w:tcW w:w="1508" w:type="dxa"/>
            <w:tcBorders>
              <w:top w:val="nil"/>
              <w:bottom w:val="single" w:sz="4" w:space="0" w:color="auto"/>
            </w:tcBorders>
            <w:shd w:val="clear" w:color="auto" w:fill="auto"/>
          </w:tcPr>
          <w:p w14:paraId="4965434D" w14:textId="77777777" w:rsidR="00043303" w:rsidRPr="00A1115A" w:rsidRDefault="00043303" w:rsidP="00043303">
            <w:pPr>
              <w:pStyle w:val="TAC"/>
              <w:rPr>
                <w:rFonts w:eastAsia="SimSun"/>
              </w:rPr>
            </w:pPr>
          </w:p>
        </w:tc>
        <w:tc>
          <w:tcPr>
            <w:tcW w:w="2620" w:type="dxa"/>
            <w:shd w:val="clear" w:color="auto" w:fill="auto"/>
          </w:tcPr>
          <w:p w14:paraId="4CD3CDB1" w14:textId="77777777" w:rsidR="00043303" w:rsidRPr="00A1115A" w:rsidRDefault="00043303" w:rsidP="00043303">
            <w:pPr>
              <w:pStyle w:val="TAL"/>
              <w:rPr>
                <w:lang w:val="en-US" w:eastAsia="zh-CN"/>
              </w:rPr>
            </w:pPr>
            <w:r w:rsidRPr="00A1115A">
              <w:rPr>
                <w:rFonts w:cs="Arial"/>
              </w:rPr>
              <w:t>E-UTRA Band 29</w:t>
            </w:r>
          </w:p>
        </w:tc>
        <w:tc>
          <w:tcPr>
            <w:tcW w:w="972" w:type="dxa"/>
            <w:shd w:val="clear" w:color="auto" w:fill="auto"/>
          </w:tcPr>
          <w:p w14:paraId="7486EEA4" w14:textId="77777777" w:rsidR="00043303" w:rsidRPr="00A1115A" w:rsidRDefault="00043303" w:rsidP="00043303">
            <w:pPr>
              <w:pStyle w:val="TAC"/>
            </w:pPr>
            <w:proofErr w:type="spellStart"/>
            <w:r w:rsidRPr="00A1115A">
              <w:t>F</w:t>
            </w:r>
            <w:r w:rsidRPr="00A1115A">
              <w:rPr>
                <w:vertAlign w:val="subscript"/>
              </w:rPr>
              <w:t>DL_low</w:t>
            </w:r>
            <w:proofErr w:type="spellEnd"/>
          </w:p>
        </w:tc>
        <w:tc>
          <w:tcPr>
            <w:tcW w:w="591" w:type="dxa"/>
            <w:shd w:val="clear" w:color="auto" w:fill="auto"/>
          </w:tcPr>
          <w:p w14:paraId="777E06A1" w14:textId="77777777" w:rsidR="00043303" w:rsidRPr="00A1115A" w:rsidRDefault="00043303" w:rsidP="00043303">
            <w:pPr>
              <w:pStyle w:val="TAC"/>
              <w:rPr>
                <w:lang w:val="en-US" w:eastAsia="zh-CN"/>
              </w:rPr>
            </w:pPr>
            <w:r w:rsidRPr="00A1115A">
              <w:t>-</w:t>
            </w:r>
          </w:p>
        </w:tc>
        <w:tc>
          <w:tcPr>
            <w:tcW w:w="997" w:type="dxa"/>
            <w:shd w:val="clear" w:color="auto" w:fill="auto"/>
          </w:tcPr>
          <w:p w14:paraId="38D154D6" w14:textId="77777777" w:rsidR="00043303" w:rsidRPr="00A1115A" w:rsidRDefault="00043303" w:rsidP="00043303">
            <w:pPr>
              <w:pStyle w:val="TAC"/>
            </w:pPr>
            <w:proofErr w:type="spellStart"/>
            <w:r w:rsidRPr="00A1115A">
              <w:t>F</w:t>
            </w:r>
            <w:r w:rsidRPr="00A1115A">
              <w:rPr>
                <w:vertAlign w:val="subscript"/>
              </w:rPr>
              <w:t>DL_high</w:t>
            </w:r>
            <w:proofErr w:type="spellEnd"/>
          </w:p>
        </w:tc>
        <w:tc>
          <w:tcPr>
            <w:tcW w:w="1077" w:type="dxa"/>
            <w:shd w:val="clear" w:color="auto" w:fill="auto"/>
          </w:tcPr>
          <w:p w14:paraId="51B06371" w14:textId="77777777" w:rsidR="00043303" w:rsidRPr="00A1115A" w:rsidRDefault="00043303" w:rsidP="00043303">
            <w:pPr>
              <w:pStyle w:val="TAC"/>
              <w:rPr>
                <w:lang w:val="en-US" w:eastAsia="zh-CN"/>
              </w:rPr>
            </w:pPr>
            <w:r w:rsidRPr="00A1115A">
              <w:t>-38</w:t>
            </w:r>
          </w:p>
        </w:tc>
        <w:tc>
          <w:tcPr>
            <w:tcW w:w="959" w:type="dxa"/>
            <w:shd w:val="clear" w:color="auto" w:fill="auto"/>
          </w:tcPr>
          <w:p w14:paraId="76E3CDC0" w14:textId="77777777" w:rsidR="00043303" w:rsidRPr="00A1115A" w:rsidRDefault="00043303" w:rsidP="00043303">
            <w:pPr>
              <w:pStyle w:val="TAC"/>
              <w:rPr>
                <w:lang w:val="en-US" w:eastAsia="zh-CN"/>
              </w:rPr>
            </w:pPr>
            <w:r w:rsidRPr="00A1115A">
              <w:t>1</w:t>
            </w:r>
          </w:p>
        </w:tc>
        <w:tc>
          <w:tcPr>
            <w:tcW w:w="1052" w:type="dxa"/>
            <w:shd w:val="clear" w:color="auto" w:fill="auto"/>
          </w:tcPr>
          <w:p w14:paraId="1C592794" w14:textId="77777777" w:rsidR="00043303" w:rsidRPr="00A1115A" w:rsidRDefault="00043303" w:rsidP="00043303">
            <w:pPr>
              <w:pStyle w:val="TAC"/>
              <w:rPr>
                <w:lang w:val="en-US" w:eastAsia="zh-CN"/>
              </w:rPr>
            </w:pPr>
            <w:r w:rsidRPr="00A1115A">
              <w:t>4</w:t>
            </w:r>
          </w:p>
        </w:tc>
      </w:tr>
      <w:tr w:rsidR="00043303" w:rsidRPr="00A1115A" w14:paraId="1AF006A3" w14:textId="77777777" w:rsidTr="00E66A1F">
        <w:trPr>
          <w:trHeight w:val="187"/>
        </w:trPr>
        <w:tc>
          <w:tcPr>
            <w:tcW w:w="1508" w:type="dxa"/>
            <w:tcBorders>
              <w:top w:val="nil"/>
              <w:bottom w:val="nil"/>
            </w:tcBorders>
            <w:shd w:val="clear" w:color="auto" w:fill="auto"/>
          </w:tcPr>
          <w:p w14:paraId="519EF06F" w14:textId="77777777" w:rsidR="00043303" w:rsidRPr="00A1115A" w:rsidRDefault="00043303" w:rsidP="00043303">
            <w:pPr>
              <w:pStyle w:val="TAC"/>
              <w:rPr>
                <w:lang w:eastAsia="zh-CN"/>
              </w:rPr>
            </w:pPr>
            <w:r>
              <w:rPr>
                <w:lang w:val="en-US" w:eastAsia="zh-CN"/>
              </w:rPr>
              <w:t>CA</w:t>
            </w:r>
            <w:r>
              <w:t>_</w:t>
            </w:r>
            <w:r>
              <w:rPr>
                <w:lang w:val="en-US" w:eastAsia="zh-CN"/>
              </w:rPr>
              <w:t>n41</w:t>
            </w:r>
            <w:r>
              <w:t>-</w:t>
            </w:r>
            <w:r>
              <w:rPr>
                <w:lang w:val="en-US" w:eastAsia="zh-CN"/>
              </w:rPr>
              <w:t>n74</w:t>
            </w:r>
          </w:p>
        </w:tc>
        <w:tc>
          <w:tcPr>
            <w:tcW w:w="2620" w:type="dxa"/>
            <w:shd w:val="clear" w:color="auto" w:fill="auto"/>
          </w:tcPr>
          <w:p w14:paraId="597AC0FE" w14:textId="77777777" w:rsidR="00043303" w:rsidRPr="007C5AD3" w:rsidRDefault="00043303" w:rsidP="00043303">
            <w:pPr>
              <w:keepNext/>
              <w:keepLines/>
              <w:overflowPunct w:val="0"/>
              <w:autoSpaceDE w:val="0"/>
              <w:autoSpaceDN w:val="0"/>
              <w:adjustRightInd w:val="0"/>
              <w:spacing w:after="0"/>
              <w:textAlignment w:val="baseline"/>
              <w:rPr>
                <w:rFonts w:ascii="Arial" w:hAnsi="Arial"/>
                <w:sz w:val="18"/>
                <w:lang w:val="de-DE" w:eastAsia="zh-CN"/>
              </w:rPr>
            </w:pPr>
            <w:r w:rsidRPr="007C5AD3">
              <w:rPr>
                <w:rFonts w:ascii="Arial" w:hAnsi="Arial"/>
                <w:sz w:val="18"/>
                <w:lang w:val="de-DE" w:eastAsia="zh-CN"/>
              </w:rPr>
              <w:t>E-UTRA Band 1, 2, 3, 4, 5, 8, 12, 13, 17, 18, 19, 26, 28, 29, 34, 39, 42, 48, 52, 65, 66, 85</w:t>
            </w:r>
          </w:p>
          <w:p w14:paraId="554AB4FA" w14:textId="77777777" w:rsidR="00043303" w:rsidRPr="00A1115A" w:rsidRDefault="00043303" w:rsidP="00043303">
            <w:pPr>
              <w:pStyle w:val="TAL"/>
              <w:rPr>
                <w:lang w:val="sv-FI"/>
              </w:rPr>
            </w:pPr>
            <w:r w:rsidRPr="007C5AD3">
              <w:rPr>
                <w:lang w:val="de-DE" w:eastAsia="zh-CN"/>
              </w:rPr>
              <w:t>NR Band n77, n78</w:t>
            </w:r>
          </w:p>
        </w:tc>
        <w:tc>
          <w:tcPr>
            <w:tcW w:w="972" w:type="dxa"/>
            <w:shd w:val="clear" w:color="auto" w:fill="auto"/>
            <w:vAlign w:val="center"/>
          </w:tcPr>
          <w:p w14:paraId="2E0DB975" w14:textId="77777777" w:rsidR="00043303" w:rsidRPr="00A1115A" w:rsidRDefault="00043303" w:rsidP="00043303">
            <w:pPr>
              <w:pStyle w:val="TAC"/>
            </w:pPr>
            <w:proofErr w:type="spellStart"/>
            <w:r>
              <w:rPr>
                <w:lang w:val="en-US" w:eastAsia="zh-CN"/>
              </w:rPr>
              <w:t>F</w:t>
            </w:r>
            <w:r>
              <w:rPr>
                <w:vertAlign w:val="subscript"/>
                <w:lang w:val="en-US" w:eastAsia="zh-CN"/>
              </w:rPr>
              <w:t>DL_low</w:t>
            </w:r>
            <w:proofErr w:type="spellEnd"/>
          </w:p>
        </w:tc>
        <w:tc>
          <w:tcPr>
            <w:tcW w:w="591" w:type="dxa"/>
            <w:shd w:val="clear" w:color="auto" w:fill="auto"/>
            <w:vAlign w:val="center"/>
          </w:tcPr>
          <w:p w14:paraId="5F9080CA" w14:textId="77777777" w:rsidR="00043303" w:rsidRPr="00A1115A" w:rsidRDefault="00043303" w:rsidP="00043303">
            <w:pPr>
              <w:pStyle w:val="TAC"/>
            </w:pPr>
            <w:r>
              <w:rPr>
                <w:lang w:val="en-US" w:eastAsia="zh-CN"/>
              </w:rPr>
              <w:t>-</w:t>
            </w:r>
          </w:p>
        </w:tc>
        <w:tc>
          <w:tcPr>
            <w:tcW w:w="997" w:type="dxa"/>
            <w:shd w:val="clear" w:color="auto" w:fill="auto"/>
            <w:vAlign w:val="center"/>
          </w:tcPr>
          <w:p w14:paraId="45A9A391" w14:textId="77777777" w:rsidR="00043303" w:rsidRPr="00A1115A" w:rsidRDefault="00043303" w:rsidP="00043303">
            <w:pPr>
              <w:pStyle w:val="TAC"/>
            </w:pPr>
            <w:proofErr w:type="spellStart"/>
            <w:r>
              <w:rPr>
                <w:lang w:val="en-US" w:eastAsia="zh-CN"/>
              </w:rPr>
              <w:t>F</w:t>
            </w:r>
            <w:r>
              <w:rPr>
                <w:vertAlign w:val="subscript"/>
                <w:lang w:val="en-US" w:eastAsia="zh-CN"/>
              </w:rPr>
              <w:t>DL_high</w:t>
            </w:r>
            <w:proofErr w:type="spellEnd"/>
          </w:p>
        </w:tc>
        <w:tc>
          <w:tcPr>
            <w:tcW w:w="1077" w:type="dxa"/>
            <w:shd w:val="clear" w:color="auto" w:fill="auto"/>
            <w:vAlign w:val="center"/>
          </w:tcPr>
          <w:p w14:paraId="17F4D7E1" w14:textId="77777777" w:rsidR="00043303" w:rsidRPr="00A1115A" w:rsidRDefault="00043303" w:rsidP="00043303">
            <w:pPr>
              <w:pStyle w:val="TAC"/>
            </w:pPr>
            <w:r>
              <w:rPr>
                <w:lang w:val="en-US" w:eastAsia="zh-CN"/>
              </w:rPr>
              <w:t>-50</w:t>
            </w:r>
          </w:p>
        </w:tc>
        <w:tc>
          <w:tcPr>
            <w:tcW w:w="959" w:type="dxa"/>
            <w:shd w:val="clear" w:color="auto" w:fill="auto"/>
            <w:vAlign w:val="center"/>
          </w:tcPr>
          <w:p w14:paraId="270AA34A" w14:textId="77777777" w:rsidR="00043303" w:rsidRPr="00A1115A" w:rsidRDefault="00043303" w:rsidP="00043303">
            <w:pPr>
              <w:pStyle w:val="TAC"/>
            </w:pPr>
            <w:r>
              <w:rPr>
                <w:lang w:val="en-US" w:eastAsia="zh-CN"/>
              </w:rPr>
              <w:t>1</w:t>
            </w:r>
          </w:p>
        </w:tc>
        <w:tc>
          <w:tcPr>
            <w:tcW w:w="1052" w:type="dxa"/>
            <w:shd w:val="clear" w:color="auto" w:fill="auto"/>
            <w:vAlign w:val="center"/>
          </w:tcPr>
          <w:p w14:paraId="5E270B79" w14:textId="77777777" w:rsidR="00043303" w:rsidRPr="00A1115A" w:rsidRDefault="00043303" w:rsidP="00043303">
            <w:pPr>
              <w:pStyle w:val="TAC"/>
            </w:pPr>
          </w:p>
        </w:tc>
      </w:tr>
      <w:tr w:rsidR="00043303" w:rsidRPr="00A1115A" w14:paraId="2DE7874B" w14:textId="77777777" w:rsidTr="00E66A1F">
        <w:trPr>
          <w:trHeight w:val="187"/>
        </w:trPr>
        <w:tc>
          <w:tcPr>
            <w:tcW w:w="1508" w:type="dxa"/>
            <w:tcBorders>
              <w:top w:val="nil"/>
              <w:bottom w:val="nil"/>
            </w:tcBorders>
            <w:shd w:val="clear" w:color="auto" w:fill="auto"/>
          </w:tcPr>
          <w:p w14:paraId="053B615A" w14:textId="77777777" w:rsidR="00043303" w:rsidRPr="00A1115A" w:rsidRDefault="00043303" w:rsidP="00043303">
            <w:pPr>
              <w:pStyle w:val="TAC"/>
              <w:rPr>
                <w:lang w:eastAsia="zh-CN"/>
              </w:rPr>
            </w:pPr>
          </w:p>
        </w:tc>
        <w:tc>
          <w:tcPr>
            <w:tcW w:w="2620" w:type="dxa"/>
            <w:shd w:val="clear" w:color="auto" w:fill="auto"/>
            <w:vAlign w:val="bottom"/>
          </w:tcPr>
          <w:p w14:paraId="52126DC5" w14:textId="77777777" w:rsidR="00043303" w:rsidRPr="00A1115A" w:rsidRDefault="00043303" w:rsidP="00043303">
            <w:pPr>
              <w:pStyle w:val="TAL"/>
              <w:rPr>
                <w:lang w:val="sv-FI"/>
              </w:rPr>
            </w:pPr>
            <w:r>
              <w:rPr>
                <w:rFonts w:hint="eastAsia"/>
                <w:lang w:val="en-US" w:eastAsia="zh-CN"/>
              </w:rPr>
              <w:t>N</w:t>
            </w:r>
            <w:r>
              <w:rPr>
                <w:lang w:val="en-US" w:eastAsia="zh-CN"/>
              </w:rPr>
              <w:t>R Band n79</w:t>
            </w:r>
          </w:p>
        </w:tc>
        <w:tc>
          <w:tcPr>
            <w:tcW w:w="972" w:type="dxa"/>
            <w:shd w:val="clear" w:color="auto" w:fill="auto"/>
            <w:vAlign w:val="center"/>
          </w:tcPr>
          <w:p w14:paraId="280A01A0" w14:textId="77777777" w:rsidR="00043303" w:rsidRPr="00A1115A" w:rsidRDefault="00043303" w:rsidP="00043303">
            <w:pPr>
              <w:pStyle w:val="TAC"/>
            </w:pPr>
            <w:proofErr w:type="spellStart"/>
            <w:r>
              <w:rPr>
                <w:lang w:val="en-US" w:eastAsia="zh-CN"/>
              </w:rPr>
              <w:t>F</w:t>
            </w:r>
            <w:r>
              <w:rPr>
                <w:vertAlign w:val="subscript"/>
                <w:lang w:val="en-US" w:eastAsia="zh-CN"/>
              </w:rPr>
              <w:t>DL_low</w:t>
            </w:r>
            <w:proofErr w:type="spellEnd"/>
          </w:p>
        </w:tc>
        <w:tc>
          <w:tcPr>
            <w:tcW w:w="591" w:type="dxa"/>
            <w:shd w:val="clear" w:color="auto" w:fill="auto"/>
            <w:vAlign w:val="center"/>
          </w:tcPr>
          <w:p w14:paraId="22ED0F8C" w14:textId="77777777" w:rsidR="00043303" w:rsidRPr="00A1115A" w:rsidRDefault="00043303" w:rsidP="00043303">
            <w:pPr>
              <w:pStyle w:val="TAC"/>
            </w:pPr>
            <w:r>
              <w:rPr>
                <w:lang w:val="en-US" w:eastAsia="zh-CN"/>
              </w:rPr>
              <w:t>-</w:t>
            </w:r>
          </w:p>
        </w:tc>
        <w:tc>
          <w:tcPr>
            <w:tcW w:w="997" w:type="dxa"/>
            <w:shd w:val="clear" w:color="auto" w:fill="auto"/>
            <w:vAlign w:val="center"/>
          </w:tcPr>
          <w:p w14:paraId="7B7A3F14" w14:textId="77777777" w:rsidR="00043303" w:rsidRPr="00A1115A" w:rsidRDefault="00043303" w:rsidP="00043303">
            <w:pPr>
              <w:pStyle w:val="TAC"/>
            </w:pPr>
            <w:proofErr w:type="spellStart"/>
            <w:r>
              <w:rPr>
                <w:lang w:val="en-US" w:eastAsia="zh-CN"/>
              </w:rPr>
              <w:t>F</w:t>
            </w:r>
            <w:r>
              <w:rPr>
                <w:vertAlign w:val="subscript"/>
                <w:lang w:val="en-US" w:eastAsia="zh-CN"/>
              </w:rPr>
              <w:t>DL_high</w:t>
            </w:r>
            <w:proofErr w:type="spellEnd"/>
          </w:p>
        </w:tc>
        <w:tc>
          <w:tcPr>
            <w:tcW w:w="1077" w:type="dxa"/>
            <w:shd w:val="clear" w:color="auto" w:fill="auto"/>
            <w:vAlign w:val="center"/>
          </w:tcPr>
          <w:p w14:paraId="1BD2DE93" w14:textId="77777777" w:rsidR="00043303" w:rsidRPr="00A1115A" w:rsidRDefault="00043303" w:rsidP="00043303">
            <w:pPr>
              <w:pStyle w:val="TAC"/>
            </w:pPr>
            <w:r>
              <w:rPr>
                <w:lang w:val="en-US" w:eastAsia="zh-CN"/>
              </w:rPr>
              <w:t>-50</w:t>
            </w:r>
          </w:p>
        </w:tc>
        <w:tc>
          <w:tcPr>
            <w:tcW w:w="959" w:type="dxa"/>
            <w:shd w:val="clear" w:color="auto" w:fill="auto"/>
            <w:vAlign w:val="center"/>
          </w:tcPr>
          <w:p w14:paraId="03B16E12" w14:textId="77777777" w:rsidR="00043303" w:rsidRPr="00A1115A" w:rsidRDefault="00043303" w:rsidP="00043303">
            <w:pPr>
              <w:pStyle w:val="TAC"/>
            </w:pPr>
            <w:r>
              <w:rPr>
                <w:lang w:val="en-US" w:eastAsia="zh-CN"/>
              </w:rPr>
              <w:t>1</w:t>
            </w:r>
          </w:p>
        </w:tc>
        <w:tc>
          <w:tcPr>
            <w:tcW w:w="1052" w:type="dxa"/>
            <w:shd w:val="clear" w:color="auto" w:fill="auto"/>
          </w:tcPr>
          <w:p w14:paraId="48D852A6" w14:textId="77777777" w:rsidR="00043303" w:rsidRPr="00A1115A" w:rsidRDefault="00043303" w:rsidP="00043303">
            <w:pPr>
              <w:pStyle w:val="TAC"/>
            </w:pPr>
            <w:r>
              <w:rPr>
                <w:rFonts w:hint="eastAsia"/>
                <w:lang w:eastAsia="zh-CN"/>
              </w:rPr>
              <w:t>2</w:t>
            </w:r>
          </w:p>
        </w:tc>
      </w:tr>
      <w:tr w:rsidR="00F63DB6" w:rsidRPr="00A1115A" w14:paraId="52AAC429" w14:textId="77777777" w:rsidTr="00BA1D6E">
        <w:trPr>
          <w:trHeight w:val="187"/>
          <w:ins w:id="199" w:author="DOCOMO" w:date="2021-08-17T13:59:00Z"/>
        </w:trPr>
        <w:tc>
          <w:tcPr>
            <w:tcW w:w="1508" w:type="dxa"/>
            <w:tcBorders>
              <w:top w:val="nil"/>
              <w:bottom w:val="nil"/>
            </w:tcBorders>
            <w:shd w:val="clear" w:color="auto" w:fill="auto"/>
          </w:tcPr>
          <w:p w14:paraId="4FF2C764" w14:textId="77777777" w:rsidR="00F63DB6" w:rsidRPr="00A1115A" w:rsidRDefault="00F63DB6" w:rsidP="00F63DB6">
            <w:pPr>
              <w:pStyle w:val="TAC"/>
              <w:rPr>
                <w:ins w:id="200" w:author="DOCOMO" w:date="2021-08-17T13:59:00Z"/>
                <w:lang w:eastAsia="zh-CN"/>
              </w:rPr>
            </w:pPr>
          </w:p>
        </w:tc>
        <w:tc>
          <w:tcPr>
            <w:tcW w:w="2620" w:type="dxa"/>
            <w:shd w:val="clear" w:color="auto" w:fill="auto"/>
          </w:tcPr>
          <w:p w14:paraId="2FD81541" w14:textId="426F46BF" w:rsidR="00F63DB6" w:rsidRDefault="00F63DB6" w:rsidP="00F63DB6">
            <w:pPr>
              <w:pStyle w:val="TAL"/>
              <w:rPr>
                <w:ins w:id="201" w:author="DOCOMO" w:date="2021-08-17T13:59:00Z"/>
                <w:lang w:val="en-US" w:eastAsia="zh-CN"/>
              </w:rPr>
            </w:pPr>
            <w:ins w:id="202" w:author="DOCOMO" w:date="2021-08-17T14:00:00Z">
              <w:r w:rsidRPr="001C0CC4">
                <w:t>E-UTRA Band</w:t>
              </w:r>
              <w:r>
                <w:rPr>
                  <w:rFonts w:hint="eastAsia"/>
                  <w:lang w:eastAsia="zh-CN"/>
                </w:rPr>
                <w:t xml:space="preserve"> 40</w:t>
              </w:r>
            </w:ins>
          </w:p>
        </w:tc>
        <w:tc>
          <w:tcPr>
            <w:tcW w:w="972" w:type="dxa"/>
            <w:shd w:val="clear" w:color="auto" w:fill="auto"/>
          </w:tcPr>
          <w:p w14:paraId="0FB434DC" w14:textId="41F9EB59" w:rsidR="00F63DB6" w:rsidRDefault="00F63DB6" w:rsidP="00F63DB6">
            <w:pPr>
              <w:pStyle w:val="TAC"/>
              <w:rPr>
                <w:ins w:id="203" w:author="DOCOMO" w:date="2021-08-17T13:59:00Z"/>
                <w:lang w:val="en-US" w:eastAsia="zh-CN"/>
              </w:rPr>
            </w:pPr>
            <w:proofErr w:type="spellStart"/>
            <w:ins w:id="204" w:author="DOCOMO" w:date="2021-08-17T14:00:00Z">
              <w:r w:rsidRPr="001C0CC4">
                <w:t>F</w:t>
              </w:r>
              <w:r w:rsidRPr="001C0CC4">
                <w:rPr>
                  <w:vertAlign w:val="subscript"/>
                </w:rPr>
                <w:t>DL_low</w:t>
              </w:r>
            </w:ins>
            <w:proofErr w:type="spellEnd"/>
          </w:p>
        </w:tc>
        <w:tc>
          <w:tcPr>
            <w:tcW w:w="591" w:type="dxa"/>
            <w:shd w:val="clear" w:color="auto" w:fill="auto"/>
          </w:tcPr>
          <w:p w14:paraId="0F5C9206" w14:textId="2BC686A1" w:rsidR="00F63DB6" w:rsidRDefault="00F63DB6" w:rsidP="00F63DB6">
            <w:pPr>
              <w:pStyle w:val="TAC"/>
              <w:rPr>
                <w:ins w:id="205" w:author="DOCOMO" w:date="2021-08-17T13:59:00Z"/>
                <w:lang w:val="en-US" w:eastAsia="zh-CN"/>
              </w:rPr>
            </w:pPr>
            <w:ins w:id="206" w:author="DOCOMO" w:date="2021-08-17T14:00:00Z">
              <w:r w:rsidRPr="001C0CC4">
                <w:t>-</w:t>
              </w:r>
            </w:ins>
          </w:p>
        </w:tc>
        <w:tc>
          <w:tcPr>
            <w:tcW w:w="997" w:type="dxa"/>
            <w:shd w:val="clear" w:color="auto" w:fill="auto"/>
          </w:tcPr>
          <w:p w14:paraId="6D5AA933" w14:textId="7A27AB65" w:rsidR="00F63DB6" w:rsidRDefault="00F63DB6" w:rsidP="00F63DB6">
            <w:pPr>
              <w:pStyle w:val="TAC"/>
              <w:rPr>
                <w:ins w:id="207" w:author="DOCOMO" w:date="2021-08-17T13:59:00Z"/>
                <w:lang w:val="en-US" w:eastAsia="zh-CN"/>
              </w:rPr>
            </w:pPr>
            <w:proofErr w:type="spellStart"/>
            <w:ins w:id="208" w:author="DOCOMO" w:date="2021-08-17T14:00:00Z">
              <w:r w:rsidRPr="001C0CC4">
                <w:t>F</w:t>
              </w:r>
              <w:r w:rsidRPr="001C0CC4">
                <w:rPr>
                  <w:vertAlign w:val="subscript"/>
                </w:rPr>
                <w:t>DL_high</w:t>
              </w:r>
            </w:ins>
            <w:proofErr w:type="spellEnd"/>
          </w:p>
        </w:tc>
        <w:tc>
          <w:tcPr>
            <w:tcW w:w="1077" w:type="dxa"/>
            <w:shd w:val="clear" w:color="auto" w:fill="auto"/>
          </w:tcPr>
          <w:p w14:paraId="4A19EC22" w14:textId="5EE74AE2" w:rsidR="00F63DB6" w:rsidRDefault="00F63DB6" w:rsidP="00F63DB6">
            <w:pPr>
              <w:pStyle w:val="TAC"/>
              <w:rPr>
                <w:ins w:id="209" w:author="DOCOMO" w:date="2021-08-17T13:59:00Z"/>
                <w:lang w:val="en-US" w:eastAsia="zh-CN"/>
              </w:rPr>
            </w:pPr>
            <w:ins w:id="210" w:author="DOCOMO" w:date="2021-08-17T14:00:00Z">
              <w:r>
                <w:rPr>
                  <w:rFonts w:hint="eastAsia"/>
                  <w:lang w:eastAsia="zh-CN"/>
                </w:rPr>
                <w:t>-40</w:t>
              </w:r>
            </w:ins>
          </w:p>
        </w:tc>
        <w:tc>
          <w:tcPr>
            <w:tcW w:w="959" w:type="dxa"/>
            <w:shd w:val="clear" w:color="auto" w:fill="auto"/>
          </w:tcPr>
          <w:p w14:paraId="5F84AFB0" w14:textId="6A30B06B" w:rsidR="00F63DB6" w:rsidRDefault="00F63DB6" w:rsidP="00F63DB6">
            <w:pPr>
              <w:pStyle w:val="TAC"/>
              <w:rPr>
                <w:ins w:id="211" w:author="DOCOMO" w:date="2021-08-17T13:59:00Z"/>
                <w:lang w:val="en-US" w:eastAsia="zh-CN"/>
              </w:rPr>
            </w:pPr>
            <w:ins w:id="212" w:author="DOCOMO" w:date="2021-08-17T14:00:00Z">
              <w:r>
                <w:rPr>
                  <w:rFonts w:hint="eastAsia"/>
                  <w:lang w:eastAsia="zh-CN"/>
                </w:rPr>
                <w:t>1</w:t>
              </w:r>
            </w:ins>
          </w:p>
        </w:tc>
        <w:tc>
          <w:tcPr>
            <w:tcW w:w="1052" w:type="dxa"/>
            <w:shd w:val="clear" w:color="auto" w:fill="auto"/>
          </w:tcPr>
          <w:p w14:paraId="0054DCE4" w14:textId="77777777" w:rsidR="00F63DB6" w:rsidRDefault="00F63DB6" w:rsidP="00F63DB6">
            <w:pPr>
              <w:pStyle w:val="TAC"/>
              <w:rPr>
                <w:ins w:id="213" w:author="DOCOMO" w:date="2021-08-17T13:59:00Z"/>
                <w:lang w:eastAsia="zh-CN"/>
              </w:rPr>
            </w:pPr>
          </w:p>
        </w:tc>
      </w:tr>
      <w:tr w:rsidR="00043303" w:rsidRPr="00A1115A" w14:paraId="654CC899" w14:textId="77777777" w:rsidTr="00E66A1F">
        <w:trPr>
          <w:trHeight w:val="187"/>
        </w:trPr>
        <w:tc>
          <w:tcPr>
            <w:tcW w:w="1508" w:type="dxa"/>
            <w:tcBorders>
              <w:top w:val="nil"/>
              <w:bottom w:val="nil"/>
            </w:tcBorders>
            <w:shd w:val="clear" w:color="auto" w:fill="auto"/>
          </w:tcPr>
          <w:p w14:paraId="263E0BAF" w14:textId="77777777" w:rsidR="00043303" w:rsidRPr="00A1115A" w:rsidRDefault="00043303" w:rsidP="00043303">
            <w:pPr>
              <w:pStyle w:val="TAC"/>
              <w:rPr>
                <w:lang w:eastAsia="zh-CN"/>
              </w:rPr>
            </w:pPr>
          </w:p>
        </w:tc>
        <w:tc>
          <w:tcPr>
            <w:tcW w:w="2620" w:type="dxa"/>
            <w:shd w:val="clear" w:color="auto" w:fill="auto"/>
          </w:tcPr>
          <w:p w14:paraId="3552FE55" w14:textId="77777777" w:rsidR="00043303" w:rsidRPr="00A1115A" w:rsidRDefault="00043303" w:rsidP="00043303">
            <w:pPr>
              <w:pStyle w:val="TAL"/>
              <w:rPr>
                <w:lang w:val="sv-FI"/>
              </w:rPr>
            </w:pPr>
            <w:r>
              <w:t>Frequency range</w:t>
            </w:r>
          </w:p>
        </w:tc>
        <w:tc>
          <w:tcPr>
            <w:tcW w:w="972" w:type="dxa"/>
            <w:shd w:val="clear" w:color="auto" w:fill="auto"/>
          </w:tcPr>
          <w:p w14:paraId="4BF3E0D7" w14:textId="77777777" w:rsidR="00043303" w:rsidRPr="00A1115A" w:rsidRDefault="00043303" w:rsidP="00043303">
            <w:pPr>
              <w:pStyle w:val="TAC"/>
            </w:pPr>
            <w:r>
              <w:t>1884.5</w:t>
            </w:r>
          </w:p>
        </w:tc>
        <w:tc>
          <w:tcPr>
            <w:tcW w:w="591" w:type="dxa"/>
            <w:shd w:val="clear" w:color="auto" w:fill="auto"/>
          </w:tcPr>
          <w:p w14:paraId="66056967" w14:textId="77777777" w:rsidR="00043303" w:rsidRPr="00A1115A" w:rsidRDefault="00043303" w:rsidP="00043303">
            <w:pPr>
              <w:pStyle w:val="TAC"/>
            </w:pPr>
          </w:p>
        </w:tc>
        <w:tc>
          <w:tcPr>
            <w:tcW w:w="997" w:type="dxa"/>
            <w:shd w:val="clear" w:color="auto" w:fill="auto"/>
          </w:tcPr>
          <w:p w14:paraId="78A97153" w14:textId="77777777" w:rsidR="00043303" w:rsidRPr="00A1115A" w:rsidRDefault="00043303" w:rsidP="00043303">
            <w:pPr>
              <w:pStyle w:val="TAC"/>
            </w:pPr>
            <w:r>
              <w:t>1915.7</w:t>
            </w:r>
          </w:p>
        </w:tc>
        <w:tc>
          <w:tcPr>
            <w:tcW w:w="1077" w:type="dxa"/>
            <w:shd w:val="clear" w:color="auto" w:fill="auto"/>
          </w:tcPr>
          <w:p w14:paraId="176D8659" w14:textId="77777777" w:rsidR="00043303" w:rsidRPr="00A1115A" w:rsidRDefault="00043303" w:rsidP="00043303">
            <w:pPr>
              <w:pStyle w:val="TAC"/>
            </w:pPr>
            <w:r>
              <w:t>-41</w:t>
            </w:r>
          </w:p>
        </w:tc>
        <w:tc>
          <w:tcPr>
            <w:tcW w:w="959" w:type="dxa"/>
            <w:shd w:val="clear" w:color="auto" w:fill="auto"/>
          </w:tcPr>
          <w:p w14:paraId="5FC7CE49" w14:textId="77777777" w:rsidR="00043303" w:rsidRPr="00A1115A" w:rsidRDefault="00043303" w:rsidP="00043303">
            <w:pPr>
              <w:pStyle w:val="TAC"/>
            </w:pPr>
            <w:r>
              <w:t>0.3</w:t>
            </w:r>
          </w:p>
        </w:tc>
        <w:tc>
          <w:tcPr>
            <w:tcW w:w="1052" w:type="dxa"/>
            <w:shd w:val="clear" w:color="auto" w:fill="auto"/>
          </w:tcPr>
          <w:p w14:paraId="0F41AB14" w14:textId="77777777" w:rsidR="00043303" w:rsidRPr="00A1115A" w:rsidRDefault="00043303" w:rsidP="00043303">
            <w:pPr>
              <w:pStyle w:val="TAC"/>
            </w:pPr>
            <w:r>
              <w:t>3</w:t>
            </w:r>
          </w:p>
        </w:tc>
      </w:tr>
      <w:tr w:rsidR="00043303" w:rsidRPr="00A1115A" w14:paraId="4A141C73" w14:textId="77777777" w:rsidTr="00E66A1F">
        <w:trPr>
          <w:trHeight w:val="187"/>
        </w:trPr>
        <w:tc>
          <w:tcPr>
            <w:tcW w:w="1508" w:type="dxa"/>
            <w:tcBorders>
              <w:top w:val="nil"/>
              <w:bottom w:val="nil"/>
            </w:tcBorders>
            <w:shd w:val="clear" w:color="auto" w:fill="auto"/>
          </w:tcPr>
          <w:p w14:paraId="4DB88779" w14:textId="77777777" w:rsidR="00043303" w:rsidRPr="00A1115A" w:rsidRDefault="00043303" w:rsidP="00043303">
            <w:pPr>
              <w:pStyle w:val="TAC"/>
              <w:rPr>
                <w:lang w:eastAsia="zh-CN"/>
              </w:rPr>
            </w:pPr>
          </w:p>
        </w:tc>
        <w:tc>
          <w:tcPr>
            <w:tcW w:w="2620" w:type="dxa"/>
            <w:shd w:val="clear" w:color="auto" w:fill="auto"/>
          </w:tcPr>
          <w:p w14:paraId="3B320A65" w14:textId="77777777" w:rsidR="00043303" w:rsidRPr="00A1115A" w:rsidRDefault="00043303" w:rsidP="00043303">
            <w:pPr>
              <w:pStyle w:val="TAL"/>
              <w:rPr>
                <w:lang w:val="sv-FI"/>
              </w:rPr>
            </w:pPr>
            <w:r>
              <w:t>Frequency range</w:t>
            </w:r>
          </w:p>
        </w:tc>
        <w:tc>
          <w:tcPr>
            <w:tcW w:w="972" w:type="dxa"/>
            <w:shd w:val="clear" w:color="auto" w:fill="auto"/>
          </w:tcPr>
          <w:p w14:paraId="09C58B94" w14:textId="77777777" w:rsidR="00043303" w:rsidRPr="00A1115A" w:rsidRDefault="00043303" w:rsidP="00043303">
            <w:pPr>
              <w:pStyle w:val="TAC"/>
            </w:pPr>
            <w:r>
              <w:t>1400</w:t>
            </w:r>
          </w:p>
        </w:tc>
        <w:tc>
          <w:tcPr>
            <w:tcW w:w="591" w:type="dxa"/>
            <w:shd w:val="clear" w:color="auto" w:fill="auto"/>
          </w:tcPr>
          <w:p w14:paraId="7A8859CB" w14:textId="77777777" w:rsidR="00043303" w:rsidRPr="00A1115A" w:rsidRDefault="00043303" w:rsidP="00043303">
            <w:pPr>
              <w:pStyle w:val="TAC"/>
            </w:pPr>
            <w:r>
              <w:t>-</w:t>
            </w:r>
          </w:p>
        </w:tc>
        <w:tc>
          <w:tcPr>
            <w:tcW w:w="997" w:type="dxa"/>
            <w:shd w:val="clear" w:color="auto" w:fill="auto"/>
          </w:tcPr>
          <w:p w14:paraId="5BE9C751" w14:textId="77777777" w:rsidR="00043303" w:rsidRPr="00A1115A" w:rsidRDefault="00043303" w:rsidP="00043303">
            <w:pPr>
              <w:pStyle w:val="TAC"/>
            </w:pPr>
            <w:r>
              <w:t>1427</w:t>
            </w:r>
          </w:p>
        </w:tc>
        <w:tc>
          <w:tcPr>
            <w:tcW w:w="1077" w:type="dxa"/>
            <w:shd w:val="clear" w:color="auto" w:fill="auto"/>
          </w:tcPr>
          <w:p w14:paraId="329050F5" w14:textId="77777777" w:rsidR="00043303" w:rsidRPr="00A1115A" w:rsidRDefault="00043303" w:rsidP="00043303">
            <w:pPr>
              <w:pStyle w:val="TAC"/>
            </w:pPr>
            <w:r>
              <w:t>-32</w:t>
            </w:r>
          </w:p>
        </w:tc>
        <w:tc>
          <w:tcPr>
            <w:tcW w:w="959" w:type="dxa"/>
            <w:shd w:val="clear" w:color="auto" w:fill="auto"/>
          </w:tcPr>
          <w:p w14:paraId="657E9B5F" w14:textId="77777777" w:rsidR="00043303" w:rsidRPr="00A1115A" w:rsidRDefault="00043303" w:rsidP="00043303">
            <w:pPr>
              <w:pStyle w:val="TAC"/>
            </w:pPr>
            <w:r>
              <w:t>27</w:t>
            </w:r>
          </w:p>
        </w:tc>
        <w:tc>
          <w:tcPr>
            <w:tcW w:w="1052" w:type="dxa"/>
            <w:shd w:val="clear" w:color="auto" w:fill="auto"/>
          </w:tcPr>
          <w:p w14:paraId="451B7995" w14:textId="77777777" w:rsidR="00043303" w:rsidRPr="00A1115A" w:rsidRDefault="00043303" w:rsidP="00043303">
            <w:pPr>
              <w:pStyle w:val="TAC"/>
            </w:pPr>
            <w:r>
              <w:t>4, 20</w:t>
            </w:r>
          </w:p>
        </w:tc>
      </w:tr>
      <w:tr w:rsidR="00043303" w:rsidRPr="00A1115A" w14:paraId="56CA2718" w14:textId="77777777" w:rsidTr="00E66A1F">
        <w:trPr>
          <w:trHeight w:val="187"/>
        </w:trPr>
        <w:tc>
          <w:tcPr>
            <w:tcW w:w="1508" w:type="dxa"/>
            <w:tcBorders>
              <w:top w:val="nil"/>
              <w:bottom w:val="nil"/>
            </w:tcBorders>
            <w:shd w:val="clear" w:color="auto" w:fill="auto"/>
          </w:tcPr>
          <w:p w14:paraId="00944105" w14:textId="77777777" w:rsidR="00043303" w:rsidRPr="00A1115A" w:rsidRDefault="00043303" w:rsidP="00043303">
            <w:pPr>
              <w:pStyle w:val="TAC"/>
              <w:rPr>
                <w:lang w:eastAsia="zh-CN"/>
              </w:rPr>
            </w:pPr>
          </w:p>
        </w:tc>
        <w:tc>
          <w:tcPr>
            <w:tcW w:w="2620" w:type="dxa"/>
            <w:shd w:val="clear" w:color="auto" w:fill="auto"/>
          </w:tcPr>
          <w:p w14:paraId="528F1D1B" w14:textId="77777777" w:rsidR="00043303" w:rsidRPr="00A1115A" w:rsidRDefault="00043303" w:rsidP="00043303">
            <w:pPr>
              <w:pStyle w:val="TAL"/>
              <w:rPr>
                <w:lang w:val="sv-FI"/>
              </w:rPr>
            </w:pPr>
            <w:r>
              <w:t>Frequency range</w:t>
            </w:r>
          </w:p>
        </w:tc>
        <w:tc>
          <w:tcPr>
            <w:tcW w:w="972" w:type="dxa"/>
            <w:shd w:val="clear" w:color="auto" w:fill="auto"/>
          </w:tcPr>
          <w:p w14:paraId="575C68CE" w14:textId="77777777" w:rsidR="00043303" w:rsidRPr="00A1115A" w:rsidRDefault="00043303" w:rsidP="00043303">
            <w:pPr>
              <w:pStyle w:val="TAC"/>
            </w:pPr>
            <w:r>
              <w:t>1475</w:t>
            </w:r>
          </w:p>
        </w:tc>
        <w:tc>
          <w:tcPr>
            <w:tcW w:w="591" w:type="dxa"/>
            <w:shd w:val="clear" w:color="auto" w:fill="auto"/>
          </w:tcPr>
          <w:p w14:paraId="0F2D7D88" w14:textId="77777777" w:rsidR="00043303" w:rsidRPr="00A1115A" w:rsidRDefault="00043303" w:rsidP="00043303">
            <w:pPr>
              <w:pStyle w:val="TAC"/>
            </w:pPr>
            <w:r>
              <w:t>-</w:t>
            </w:r>
          </w:p>
        </w:tc>
        <w:tc>
          <w:tcPr>
            <w:tcW w:w="997" w:type="dxa"/>
            <w:shd w:val="clear" w:color="auto" w:fill="auto"/>
          </w:tcPr>
          <w:p w14:paraId="5F3583F3" w14:textId="77777777" w:rsidR="00043303" w:rsidRPr="00A1115A" w:rsidRDefault="00043303" w:rsidP="00043303">
            <w:pPr>
              <w:pStyle w:val="TAC"/>
            </w:pPr>
            <w:r>
              <w:t>1488</w:t>
            </w:r>
          </w:p>
        </w:tc>
        <w:tc>
          <w:tcPr>
            <w:tcW w:w="1077" w:type="dxa"/>
            <w:shd w:val="clear" w:color="auto" w:fill="auto"/>
          </w:tcPr>
          <w:p w14:paraId="2313EE4D" w14:textId="77777777" w:rsidR="00043303" w:rsidRPr="00A1115A" w:rsidRDefault="00043303" w:rsidP="00043303">
            <w:pPr>
              <w:pStyle w:val="TAC"/>
            </w:pPr>
            <w:r>
              <w:t>-50</w:t>
            </w:r>
          </w:p>
        </w:tc>
        <w:tc>
          <w:tcPr>
            <w:tcW w:w="959" w:type="dxa"/>
            <w:shd w:val="clear" w:color="auto" w:fill="auto"/>
          </w:tcPr>
          <w:p w14:paraId="4EA9BE76" w14:textId="77777777" w:rsidR="00043303" w:rsidRPr="00A1115A" w:rsidRDefault="00043303" w:rsidP="00043303">
            <w:pPr>
              <w:pStyle w:val="TAC"/>
            </w:pPr>
            <w:r>
              <w:t>1</w:t>
            </w:r>
          </w:p>
        </w:tc>
        <w:tc>
          <w:tcPr>
            <w:tcW w:w="1052" w:type="dxa"/>
            <w:shd w:val="clear" w:color="auto" w:fill="auto"/>
          </w:tcPr>
          <w:p w14:paraId="60FCA170" w14:textId="77777777" w:rsidR="00043303" w:rsidRPr="00A1115A" w:rsidRDefault="00043303" w:rsidP="00043303">
            <w:pPr>
              <w:pStyle w:val="TAC"/>
            </w:pPr>
            <w:r>
              <w:t>21</w:t>
            </w:r>
          </w:p>
        </w:tc>
      </w:tr>
      <w:tr w:rsidR="00043303" w:rsidRPr="00A1115A" w14:paraId="464C8D9C" w14:textId="77777777" w:rsidTr="00E66A1F">
        <w:trPr>
          <w:trHeight w:val="187"/>
        </w:trPr>
        <w:tc>
          <w:tcPr>
            <w:tcW w:w="1508" w:type="dxa"/>
            <w:tcBorders>
              <w:top w:val="nil"/>
              <w:bottom w:val="single" w:sz="4" w:space="0" w:color="auto"/>
            </w:tcBorders>
            <w:shd w:val="clear" w:color="auto" w:fill="auto"/>
          </w:tcPr>
          <w:p w14:paraId="244AA2A8" w14:textId="77777777" w:rsidR="00043303" w:rsidRPr="00A1115A" w:rsidRDefault="00043303" w:rsidP="00043303">
            <w:pPr>
              <w:pStyle w:val="TAC"/>
              <w:rPr>
                <w:lang w:eastAsia="zh-CN"/>
              </w:rPr>
            </w:pPr>
          </w:p>
        </w:tc>
        <w:tc>
          <w:tcPr>
            <w:tcW w:w="2620" w:type="dxa"/>
            <w:shd w:val="clear" w:color="auto" w:fill="auto"/>
          </w:tcPr>
          <w:p w14:paraId="5E4EBFD3" w14:textId="77777777" w:rsidR="00043303" w:rsidRPr="00A1115A" w:rsidRDefault="00043303" w:rsidP="00043303">
            <w:pPr>
              <w:pStyle w:val="TAL"/>
              <w:rPr>
                <w:lang w:val="sv-FI"/>
              </w:rPr>
            </w:pPr>
            <w:r>
              <w:t>Frequency range</w:t>
            </w:r>
          </w:p>
        </w:tc>
        <w:tc>
          <w:tcPr>
            <w:tcW w:w="972" w:type="dxa"/>
            <w:shd w:val="clear" w:color="auto" w:fill="auto"/>
          </w:tcPr>
          <w:p w14:paraId="0E21F5B8" w14:textId="77777777" w:rsidR="00043303" w:rsidRPr="00A1115A" w:rsidRDefault="00043303" w:rsidP="00043303">
            <w:pPr>
              <w:pStyle w:val="TAC"/>
            </w:pPr>
            <w:r>
              <w:t>1488</w:t>
            </w:r>
          </w:p>
        </w:tc>
        <w:tc>
          <w:tcPr>
            <w:tcW w:w="591" w:type="dxa"/>
            <w:shd w:val="clear" w:color="auto" w:fill="auto"/>
          </w:tcPr>
          <w:p w14:paraId="47DC552E" w14:textId="77777777" w:rsidR="00043303" w:rsidRPr="00A1115A" w:rsidRDefault="00043303" w:rsidP="00043303">
            <w:pPr>
              <w:pStyle w:val="TAC"/>
            </w:pPr>
            <w:r>
              <w:t>-</w:t>
            </w:r>
          </w:p>
        </w:tc>
        <w:tc>
          <w:tcPr>
            <w:tcW w:w="997" w:type="dxa"/>
            <w:shd w:val="clear" w:color="auto" w:fill="auto"/>
          </w:tcPr>
          <w:p w14:paraId="6ABCAE89" w14:textId="77777777" w:rsidR="00043303" w:rsidRPr="00A1115A" w:rsidRDefault="00043303" w:rsidP="00043303">
            <w:pPr>
              <w:pStyle w:val="TAC"/>
            </w:pPr>
            <w:r>
              <w:t>1518</w:t>
            </w:r>
          </w:p>
        </w:tc>
        <w:tc>
          <w:tcPr>
            <w:tcW w:w="1077" w:type="dxa"/>
            <w:shd w:val="clear" w:color="auto" w:fill="auto"/>
          </w:tcPr>
          <w:p w14:paraId="63809C07" w14:textId="77777777" w:rsidR="00043303" w:rsidRPr="00A1115A" w:rsidRDefault="00043303" w:rsidP="00043303">
            <w:pPr>
              <w:pStyle w:val="TAC"/>
            </w:pPr>
            <w:r>
              <w:t>-50</w:t>
            </w:r>
          </w:p>
        </w:tc>
        <w:tc>
          <w:tcPr>
            <w:tcW w:w="959" w:type="dxa"/>
            <w:shd w:val="clear" w:color="auto" w:fill="auto"/>
          </w:tcPr>
          <w:p w14:paraId="57EEA5B6" w14:textId="77777777" w:rsidR="00043303" w:rsidRPr="00A1115A" w:rsidRDefault="00043303" w:rsidP="00043303">
            <w:pPr>
              <w:pStyle w:val="TAC"/>
            </w:pPr>
            <w:r>
              <w:t>1</w:t>
            </w:r>
          </w:p>
        </w:tc>
        <w:tc>
          <w:tcPr>
            <w:tcW w:w="1052" w:type="dxa"/>
            <w:shd w:val="clear" w:color="auto" w:fill="auto"/>
          </w:tcPr>
          <w:p w14:paraId="795829E7" w14:textId="77777777" w:rsidR="00043303" w:rsidRPr="00A1115A" w:rsidRDefault="00043303" w:rsidP="00043303">
            <w:pPr>
              <w:pStyle w:val="TAC"/>
            </w:pPr>
            <w:r>
              <w:t>4</w:t>
            </w:r>
          </w:p>
        </w:tc>
      </w:tr>
      <w:tr w:rsidR="00DD0F7B" w:rsidRPr="00A1115A" w14:paraId="571CB772" w14:textId="77777777" w:rsidTr="001812B4">
        <w:trPr>
          <w:trHeight w:val="187"/>
        </w:trPr>
        <w:tc>
          <w:tcPr>
            <w:tcW w:w="1508" w:type="dxa"/>
            <w:vMerge w:val="restart"/>
            <w:tcBorders>
              <w:top w:val="single" w:sz="4" w:space="0" w:color="auto"/>
            </w:tcBorders>
            <w:shd w:val="clear" w:color="auto" w:fill="auto"/>
          </w:tcPr>
          <w:p w14:paraId="01E17BE8" w14:textId="77777777" w:rsidR="00DD0F7B" w:rsidRPr="00A1115A" w:rsidRDefault="00DD0F7B" w:rsidP="00043303">
            <w:pPr>
              <w:pStyle w:val="TAC"/>
              <w:rPr>
                <w:rFonts w:eastAsia="SimSun"/>
              </w:rPr>
            </w:pPr>
            <w:r w:rsidRPr="00A1115A">
              <w:rPr>
                <w:lang w:eastAsia="zh-CN"/>
              </w:rPr>
              <w:t>CA</w:t>
            </w:r>
            <w:r w:rsidRPr="00A1115A">
              <w:t>_</w:t>
            </w:r>
            <w:r w:rsidRPr="00A1115A">
              <w:rPr>
                <w:lang w:eastAsia="zh-CN"/>
              </w:rPr>
              <w:t>n41</w:t>
            </w:r>
            <w:r w:rsidRPr="00A1115A">
              <w:t>-n77</w:t>
            </w:r>
          </w:p>
        </w:tc>
        <w:tc>
          <w:tcPr>
            <w:tcW w:w="2620" w:type="dxa"/>
            <w:shd w:val="clear" w:color="auto" w:fill="auto"/>
          </w:tcPr>
          <w:p w14:paraId="425B2BC7" w14:textId="77777777" w:rsidR="00DD0F7B" w:rsidRPr="00A1115A" w:rsidRDefault="00DD0F7B" w:rsidP="00043303">
            <w:pPr>
              <w:pStyle w:val="TAL"/>
            </w:pPr>
            <w:r w:rsidRPr="00A1115A">
              <w:rPr>
                <w:lang w:val="sv-FI"/>
              </w:rPr>
              <w:t xml:space="preserve">E-UTRA Band 1, 2, 3, 4, 5, 8, 10, 11, 12, 13, 14, 17, 18, 19, 20, 21, 24, 25, 26, 27, 28, 29, 30, 34, 39, </w:t>
            </w:r>
            <w:del w:id="214" w:author="Apple" w:date="2021-07-19T15:52:00Z">
              <w:r w:rsidRPr="00A1115A" w:rsidDel="00DD0F7B">
                <w:rPr>
                  <w:lang w:val="sv-FI"/>
                </w:rPr>
                <w:delText xml:space="preserve">40, </w:delText>
              </w:r>
            </w:del>
            <w:r w:rsidRPr="00A1115A">
              <w:rPr>
                <w:lang w:val="sv-FI"/>
              </w:rPr>
              <w:t>44, 45, 50, 51, 53, 65, 66, 70, 71, 73, 74, 85,</w:t>
            </w:r>
          </w:p>
        </w:tc>
        <w:tc>
          <w:tcPr>
            <w:tcW w:w="972" w:type="dxa"/>
            <w:shd w:val="clear" w:color="auto" w:fill="auto"/>
          </w:tcPr>
          <w:p w14:paraId="3EAB497C" w14:textId="77777777" w:rsidR="00DD0F7B" w:rsidRPr="00A1115A" w:rsidRDefault="00DD0F7B" w:rsidP="00043303">
            <w:pPr>
              <w:pStyle w:val="TAC"/>
            </w:pPr>
            <w:proofErr w:type="spellStart"/>
            <w:r w:rsidRPr="00A1115A">
              <w:t>F</w:t>
            </w:r>
            <w:r w:rsidRPr="00A1115A">
              <w:rPr>
                <w:vertAlign w:val="subscript"/>
              </w:rPr>
              <w:t>DL_low</w:t>
            </w:r>
            <w:proofErr w:type="spellEnd"/>
          </w:p>
        </w:tc>
        <w:tc>
          <w:tcPr>
            <w:tcW w:w="591" w:type="dxa"/>
            <w:shd w:val="clear" w:color="auto" w:fill="auto"/>
          </w:tcPr>
          <w:p w14:paraId="4C2F02DF" w14:textId="77777777" w:rsidR="00DD0F7B" w:rsidRPr="00A1115A" w:rsidRDefault="00DD0F7B" w:rsidP="00043303">
            <w:pPr>
              <w:pStyle w:val="TAC"/>
            </w:pPr>
            <w:r w:rsidRPr="00A1115A">
              <w:t>-</w:t>
            </w:r>
          </w:p>
        </w:tc>
        <w:tc>
          <w:tcPr>
            <w:tcW w:w="997" w:type="dxa"/>
            <w:shd w:val="clear" w:color="auto" w:fill="auto"/>
          </w:tcPr>
          <w:p w14:paraId="428E0346" w14:textId="77777777" w:rsidR="00DD0F7B" w:rsidRPr="00A1115A" w:rsidRDefault="00DD0F7B" w:rsidP="00043303">
            <w:pPr>
              <w:pStyle w:val="TAC"/>
            </w:pPr>
            <w:proofErr w:type="spellStart"/>
            <w:r w:rsidRPr="00A1115A">
              <w:t>F</w:t>
            </w:r>
            <w:r w:rsidRPr="00A1115A">
              <w:rPr>
                <w:vertAlign w:val="subscript"/>
              </w:rPr>
              <w:t>DL_high</w:t>
            </w:r>
            <w:proofErr w:type="spellEnd"/>
          </w:p>
        </w:tc>
        <w:tc>
          <w:tcPr>
            <w:tcW w:w="1077" w:type="dxa"/>
            <w:shd w:val="clear" w:color="auto" w:fill="auto"/>
          </w:tcPr>
          <w:p w14:paraId="5D205B3C" w14:textId="77777777" w:rsidR="00DD0F7B" w:rsidRPr="00A1115A" w:rsidRDefault="00DD0F7B" w:rsidP="00043303">
            <w:pPr>
              <w:pStyle w:val="TAC"/>
            </w:pPr>
            <w:r w:rsidRPr="00A1115A">
              <w:t>-50</w:t>
            </w:r>
          </w:p>
        </w:tc>
        <w:tc>
          <w:tcPr>
            <w:tcW w:w="959" w:type="dxa"/>
            <w:shd w:val="clear" w:color="auto" w:fill="auto"/>
          </w:tcPr>
          <w:p w14:paraId="3D58FF96" w14:textId="77777777" w:rsidR="00DD0F7B" w:rsidRPr="00A1115A" w:rsidRDefault="00DD0F7B" w:rsidP="00043303">
            <w:pPr>
              <w:pStyle w:val="TAC"/>
            </w:pPr>
            <w:r w:rsidRPr="00A1115A">
              <w:t>1</w:t>
            </w:r>
          </w:p>
        </w:tc>
        <w:tc>
          <w:tcPr>
            <w:tcW w:w="1052" w:type="dxa"/>
            <w:shd w:val="clear" w:color="auto" w:fill="auto"/>
          </w:tcPr>
          <w:p w14:paraId="1A5201D3" w14:textId="77777777" w:rsidR="00DD0F7B" w:rsidRPr="00A1115A" w:rsidRDefault="00DD0F7B" w:rsidP="00043303">
            <w:pPr>
              <w:pStyle w:val="TAC"/>
            </w:pPr>
          </w:p>
        </w:tc>
      </w:tr>
      <w:tr w:rsidR="00DD0F7B" w:rsidRPr="00A1115A" w14:paraId="4DF118F4" w14:textId="77777777" w:rsidTr="001812B4">
        <w:trPr>
          <w:trHeight w:val="187"/>
          <w:ins w:id="215" w:author="Apple" w:date="2021-07-19T15:53:00Z"/>
        </w:trPr>
        <w:tc>
          <w:tcPr>
            <w:tcW w:w="1508" w:type="dxa"/>
            <w:vMerge/>
            <w:tcBorders>
              <w:bottom w:val="nil"/>
            </w:tcBorders>
            <w:shd w:val="clear" w:color="auto" w:fill="auto"/>
          </w:tcPr>
          <w:p w14:paraId="1DD54E61" w14:textId="77777777" w:rsidR="00DD0F7B" w:rsidRPr="00A1115A" w:rsidRDefault="00DD0F7B" w:rsidP="00DD0F7B">
            <w:pPr>
              <w:pStyle w:val="TAC"/>
              <w:rPr>
                <w:ins w:id="216" w:author="Apple" w:date="2021-07-19T15:53:00Z"/>
                <w:lang w:eastAsia="zh-CN"/>
              </w:rPr>
            </w:pPr>
          </w:p>
        </w:tc>
        <w:tc>
          <w:tcPr>
            <w:tcW w:w="2620" w:type="dxa"/>
            <w:shd w:val="clear" w:color="auto" w:fill="auto"/>
          </w:tcPr>
          <w:p w14:paraId="1B2CA8E5" w14:textId="2259C6AD" w:rsidR="00DD0F7B" w:rsidRPr="00A1115A" w:rsidRDefault="00DD0F7B" w:rsidP="00DD0F7B">
            <w:pPr>
              <w:pStyle w:val="TAL"/>
              <w:rPr>
                <w:ins w:id="217" w:author="Apple" w:date="2021-07-19T15:53:00Z"/>
                <w:lang w:val="sv-FI"/>
              </w:rPr>
            </w:pPr>
            <w:ins w:id="218" w:author="Apple" w:date="2021-07-19T15:53:00Z">
              <w:r w:rsidRPr="001C0CC4">
                <w:t>E-UTRA Band</w:t>
              </w:r>
              <w:r>
                <w:rPr>
                  <w:rFonts w:hint="eastAsia"/>
                  <w:lang w:eastAsia="zh-CN"/>
                </w:rPr>
                <w:t xml:space="preserve"> 40</w:t>
              </w:r>
            </w:ins>
          </w:p>
        </w:tc>
        <w:tc>
          <w:tcPr>
            <w:tcW w:w="972" w:type="dxa"/>
            <w:shd w:val="clear" w:color="auto" w:fill="auto"/>
          </w:tcPr>
          <w:p w14:paraId="1B5821E0" w14:textId="692791C5" w:rsidR="00DD0F7B" w:rsidRPr="00A1115A" w:rsidRDefault="00DD0F7B" w:rsidP="00DD0F7B">
            <w:pPr>
              <w:pStyle w:val="TAC"/>
              <w:rPr>
                <w:ins w:id="219" w:author="Apple" w:date="2021-07-19T15:53:00Z"/>
              </w:rPr>
            </w:pPr>
            <w:proofErr w:type="spellStart"/>
            <w:ins w:id="220" w:author="Apple" w:date="2021-07-19T15:53:00Z">
              <w:r w:rsidRPr="001C0CC4">
                <w:t>F</w:t>
              </w:r>
              <w:r w:rsidRPr="001C0CC4">
                <w:rPr>
                  <w:vertAlign w:val="subscript"/>
                </w:rPr>
                <w:t>DL_low</w:t>
              </w:r>
              <w:proofErr w:type="spellEnd"/>
            </w:ins>
          </w:p>
        </w:tc>
        <w:tc>
          <w:tcPr>
            <w:tcW w:w="591" w:type="dxa"/>
            <w:shd w:val="clear" w:color="auto" w:fill="auto"/>
          </w:tcPr>
          <w:p w14:paraId="1F184932" w14:textId="2E1011E0" w:rsidR="00DD0F7B" w:rsidRPr="00A1115A" w:rsidRDefault="00DD0F7B" w:rsidP="00DD0F7B">
            <w:pPr>
              <w:pStyle w:val="TAC"/>
              <w:rPr>
                <w:ins w:id="221" w:author="Apple" w:date="2021-07-19T15:53:00Z"/>
              </w:rPr>
            </w:pPr>
            <w:ins w:id="222" w:author="Apple" w:date="2021-07-19T15:53:00Z">
              <w:r w:rsidRPr="001C0CC4">
                <w:t>-</w:t>
              </w:r>
            </w:ins>
          </w:p>
        </w:tc>
        <w:tc>
          <w:tcPr>
            <w:tcW w:w="997" w:type="dxa"/>
            <w:shd w:val="clear" w:color="auto" w:fill="auto"/>
          </w:tcPr>
          <w:p w14:paraId="01BCCD33" w14:textId="398A9A03" w:rsidR="00DD0F7B" w:rsidRPr="00A1115A" w:rsidRDefault="00DD0F7B" w:rsidP="00DD0F7B">
            <w:pPr>
              <w:pStyle w:val="TAC"/>
              <w:rPr>
                <w:ins w:id="223" w:author="Apple" w:date="2021-07-19T15:53:00Z"/>
              </w:rPr>
            </w:pPr>
            <w:proofErr w:type="spellStart"/>
            <w:ins w:id="224" w:author="Apple" w:date="2021-07-19T15:53:00Z">
              <w:r w:rsidRPr="001C0CC4">
                <w:t>F</w:t>
              </w:r>
              <w:r w:rsidRPr="001C0CC4">
                <w:rPr>
                  <w:vertAlign w:val="subscript"/>
                </w:rPr>
                <w:t>DL_high</w:t>
              </w:r>
              <w:proofErr w:type="spellEnd"/>
            </w:ins>
          </w:p>
        </w:tc>
        <w:tc>
          <w:tcPr>
            <w:tcW w:w="1077" w:type="dxa"/>
            <w:shd w:val="clear" w:color="auto" w:fill="auto"/>
          </w:tcPr>
          <w:p w14:paraId="4318BC53" w14:textId="1543448D" w:rsidR="00DD0F7B" w:rsidRPr="00A1115A" w:rsidRDefault="00DD0F7B" w:rsidP="00DD0F7B">
            <w:pPr>
              <w:pStyle w:val="TAC"/>
              <w:rPr>
                <w:ins w:id="225" w:author="Apple" w:date="2021-07-19T15:53:00Z"/>
              </w:rPr>
            </w:pPr>
            <w:ins w:id="226" w:author="Apple" w:date="2021-07-19T15:53:00Z">
              <w:r>
                <w:rPr>
                  <w:rFonts w:hint="eastAsia"/>
                  <w:lang w:eastAsia="zh-CN"/>
                </w:rPr>
                <w:t>-40</w:t>
              </w:r>
            </w:ins>
          </w:p>
        </w:tc>
        <w:tc>
          <w:tcPr>
            <w:tcW w:w="959" w:type="dxa"/>
            <w:shd w:val="clear" w:color="auto" w:fill="auto"/>
          </w:tcPr>
          <w:p w14:paraId="26FD88BC" w14:textId="50A9986F" w:rsidR="00DD0F7B" w:rsidRPr="00A1115A" w:rsidRDefault="00DD0F7B" w:rsidP="00DD0F7B">
            <w:pPr>
              <w:pStyle w:val="TAC"/>
              <w:rPr>
                <w:ins w:id="227" w:author="Apple" w:date="2021-07-19T15:53:00Z"/>
              </w:rPr>
            </w:pPr>
            <w:ins w:id="228" w:author="Apple" w:date="2021-07-19T15:53:00Z">
              <w:r>
                <w:rPr>
                  <w:rFonts w:hint="eastAsia"/>
                  <w:lang w:eastAsia="zh-CN"/>
                </w:rPr>
                <w:t>1</w:t>
              </w:r>
            </w:ins>
          </w:p>
        </w:tc>
        <w:tc>
          <w:tcPr>
            <w:tcW w:w="1052" w:type="dxa"/>
            <w:shd w:val="clear" w:color="auto" w:fill="auto"/>
          </w:tcPr>
          <w:p w14:paraId="677350D6" w14:textId="77777777" w:rsidR="00DD0F7B" w:rsidRPr="00A1115A" w:rsidRDefault="00DD0F7B" w:rsidP="00DD0F7B">
            <w:pPr>
              <w:pStyle w:val="TAC"/>
              <w:rPr>
                <w:ins w:id="229" w:author="Apple" w:date="2021-07-19T15:53:00Z"/>
              </w:rPr>
            </w:pPr>
          </w:p>
        </w:tc>
      </w:tr>
      <w:tr w:rsidR="00DD0F7B" w:rsidRPr="00A1115A" w14:paraId="03941890" w14:textId="77777777" w:rsidTr="00E66A1F">
        <w:trPr>
          <w:trHeight w:val="187"/>
        </w:trPr>
        <w:tc>
          <w:tcPr>
            <w:tcW w:w="1508" w:type="dxa"/>
            <w:tcBorders>
              <w:top w:val="nil"/>
              <w:bottom w:val="single" w:sz="4" w:space="0" w:color="auto"/>
            </w:tcBorders>
            <w:shd w:val="clear" w:color="auto" w:fill="auto"/>
          </w:tcPr>
          <w:p w14:paraId="03B6684F" w14:textId="77777777" w:rsidR="00DD0F7B" w:rsidRPr="00A1115A" w:rsidRDefault="00DD0F7B" w:rsidP="00DD0F7B">
            <w:pPr>
              <w:pStyle w:val="TAC"/>
              <w:rPr>
                <w:rFonts w:eastAsia="SimSun"/>
              </w:rPr>
            </w:pPr>
          </w:p>
        </w:tc>
        <w:tc>
          <w:tcPr>
            <w:tcW w:w="2620" w:type="dxa"/>
            <w:shd w:val="clear" w:color="auto" w:fill="auto"/>
          </w:tcPr>
          <w:p w14:paraId="07CC54A7" w14:textId="77777777" w:rsidR="00DD0F7B" w:rsidRPr="00A1115A" w:rsidRDefault="00DD0F7B" w:rsidP="00DD0F7B">
            <w:pPr>
              <w:pStyle w:val="TAL"/>
            </w:pPr>
            <w:r w:rsidRPr="00A1115A">
              <w:t>Frequency range</w:t>
            </w:r>
          </w:p>
        </w:tc>
        <w:tc>
          <w:tcPr>
            <w:tcW w:w="972" w:type="dxa"/>
            <w:shd w:val="clear" w:color="auto" w:fill="auto"/>
          </w:tcPr>
          <w:p w14:paraId="44D835C0" w14:textId="77777777" w:rsidR="00DD0F7B" w:rsidRPr="00A1115A" w:rsidRDefault="00DD0F7B" w:rsidP="00DD0F7B">
            <w:pPr>
              <w:pStyle w:val="TAC"/>
            </w:pPr>
            <w:r w:rsidRPr="00A1115A">
              <w:t>1884.5</w:t>
            </w:r>
          </w:p>
        </w:tc>
        <w:tc>
          <w:tcPr>
            <w:tcW w:w="591" w:type="dxa"/>
            <w:shd w:val="clear" w:color="auto" w:fill="auto"/>
          </w:tcPr>
          <w:p w14:paraId="3592F199" w14:textId="77777777" w:rsidR="00DD0F7B" w:rsidRPr="00A1115A" w:rsidRDefault="00DD0F7B" w:rsidP="00DD0F7B">
            <w:pPr>
              <w:pStyle w:val="TAC"/>
            </w:pPr>
          </w:p>
        </w:tc>
        <w:tc>
          <w:tcPr>
            <w:tcW w:w="997" w:type="dxa"/>
            <w:shd w:val="clear" w:color="auto" w:fill="auto"/>
          </w:tcPr>
          <w:p w14:paraId="614B552B" w14:textId="77777777" w:rsidR="00DD0F7B" w:rsidRPr="00A1115A" w:rsidRDefault="00DD0F7B" w:rsidP="00DD0F7B">
            <w:pPr>
              <w:pStyle w:val="TAC"/>
            </w:pPr>
            <w:r w:rsidRPr="00A1115A">
              <w:t>1915.7</w:t>
            </w:r>
          </w:p>
        </w:tc>
        <w:tc>
          <w:tcPr>
            <w:tcW w:w="1077" w:type="dxa"/>
            <w:shd w:val="clear" w:color="auto" w:fill="auto"/>
          </w:tcPr>
          <w:p w14:paraId="220F439D" w14:textId="77777777" w:rsidR="00DD0F7B" w:rsidRPr="00A1115A" w:rsidRDefault="00DD0F7B" w:rsidP="00DD0F7B">
            <w:pPr>
              <w:pStyle w:val="TAC"/>
            </w:pPr>
            <w:r w:rsidRPr="00A1115A">
              <w:t>-41</w:t>
            </w:r>
          </w:p>
        </w:tc>
        <w:tc>
          <w:tcPr>
            <w:tcW w:w="959" w:type="dxa"/>
            <w:shd w:val="clear" w:color="auto" w:fill="auto"/>
          </w:tcPr>
          <w:p w14:paraId="3EA1B494" w14:textId="77777777" w:rsidR="00DD0F7B" w:rsidRPr="00A1115A" w:rsidRDefault="00DD0F7B" w:rsidP="00DD0F7B">
            <w:pPr>
              <w:pStyle w:val="TAC"/>
            </w:pPr>
            <w:r w:rsidRPr="00A1115A">
              <w:t>0.3</w:t>
            </w:r>
          </w:p>
        </w:tc>
        <w:tc>
          <w:tcPr>
            <w:tcW w:w="1052" w:type="dxa"/>
            <w:shd w:val="clear" w:color="auto" w:fill="auto"/>
          </w:tcPr>
          <w:p w14:paraId="5C9963BC" w14:textId="77777777" w:rsidR="00DD0F7B" w:rsidRPr="00A1115A" w:rsidRDefault="00DD0F7B" w:rsidP="00DD0F7B">
            <w:pPr>
              <w:pStyle w:val="TAC"/>
            </w:pPr>
            <w:r w:rsidRPr="00A1115A">
              <w:t>3</w:t>
            </w:r>
          </w:p>
        </w:tc>
      </w:tr>
      <w:tr w:rsidR="00DD0F7B" w:rsidRPr="00A1115A" w14:paraId="15AD0CC5" w14:textId="77777777" w:rsidTr="00E66A1F">
        <w:trPr>
          <w:trHeight w:val="187"/>
        </w:trPr>
        <w:tc>
          <w:tcPr>
            <w:tcW w:w="1508" w:type="dxa"/>
            <w:tcBorders>
              <w:bottom w:val="nil"/>
            </w:tcBorders>
            <w:shd w:val="clear" w:color="auto" w:fill="auto"/>
          </w:tcPr>
          <w:p w14:paraId="637F0A0D" w14:textId="77777777" w:rsidR="00DD0F7B" w:rsidRPr="00A1115A" w:rsidRDefault="00DD0F7B" w:rsidP="00DD0F7B">
            <w:pPr>
              <w:pStyle w:val="TAC"/>
              <w:rPr>
                <w:rFonts w:eastAsia="SimSun"/>
              </w:rPr>
            </w:pPr>
            <w:r w:rsidRPr="00A1115A">
              <w:t>CA_n41-n78</w:t>
            </w:r>
          </w:p>
        </w:tc>
        <w:tc>
          <w:tcPr>
            <w:tcW w:w="2620" w:type="dxa"/>
            <w:shd w:val="clear" w:color="auto" w:fill="auto"/>
          </w:tcPr>
          <w:p w14:paraId="1BB18857" w14:textId="77777777" w:rsidR="00DD0F7B" w:rsidRPr="00A1115A" w:rsidRDefault="00DD0F7B" w:rsidP="00DD0F7B">
            <w:pPr>
              <w:pStyle w:val="TAL"/>
              <w:rPr>
                <w:rFonts w:eastAsia="SimSun"/>
              </w:rPr>
            </w:pPr>
            <w:r w:rsidRPr="00A1115A">
              <w:rPr>
                <w:lang w:val="sv-SE" w:eastAsia="ja-JP"/>
              </w:rPr>
              <w:t>E-UTRA Band 1, 3, 5, 8, 11, 18, 19, 21, 26, 28, 34, 39, 65, 74</w:t>
            </w:r>
          </w:p>
        </w:tc>
        <w:tc>
          <w:tcPr>
            <w:tcW w:w="972" w:type="dxa"/>
            <w:shd w:val="clear" w:color="auto" w:fill="auto"/>
          </w:tcPr>
          <w:p w14:paraId="04C82F80" w14:textId="77777777" w:rsidR="00DD0F7B" w:rsidRPr="00A1115A" w:rsidRDefault="00DD0F7B" w:rsidP="00DD0F7B">
            <w:pPr>
              <w:pStyle w:val="TAC"/>
              <w:rPr>
                <w:rFonts w:eastAsia="SimSun"/>
              </w:rPr>
            </w:pPr>
            <w:proofErr w:type="spellStart"/>
            <w:r w:rsidRPr="00A1115A">
              <w:t>F</w:t>
            </w:r>
            <w:r w:rsidRPr="00A1115A">
              <w:rPr>
                <w:vertAlign w:val="subscript"/>
                <w:lang w:eastAsia="ja-JP"/>
              </w:rPr>
              <w:t>DL_low</w:t>
            </w:r>
            <w:proofErr w:type="spellEnd"/>
          </w:p>
        </w:tc>
        <w:tc>
          <w:tcPr>
            <w:tcW w:w="591" w:type="dxa"/>
            <w:shd w:val="clear" w:color="auto" w:fill="auto"/>
          </w:tcPr>
          <w:p w14:paraId="0ED2F654" w14:textId="77777777" w:rsidR="00DD0F7B" w:rsidRPr="00A1115A" w:rsidRDefault="00DD0F7B" w:rsidP="00DD0F7B">
            <w:pPr>
              <w:pStyle w:val="TAC"/>
              <w:rPr>
                <w:lang w:val="en-US" w:eastAsia="zh-CN"/>
              </w:rPr>
            </w:pPr>
            <w:r w:rsidRPr="00A1115A">
              <w:t>-</w:t>
            </w:r>
          </w:p>
        </w:tc>
        <w:tc>
          <w:tcPr>
            <w:tcW w:w="997" w:type="dxa"/>
            <w:shd w:val="clear" w:color="auto" w:fill="auto"/>
          </w:tcPr>
          <w:p w14:paraId="4E40AA2A" w14:textId="77777777" w:rsidR="00DD0F7B" w:rsidRPr="00A1115A" w:rsidRDefault="00DD0F7B" w:rsidP="00DD0F7B">
            <w:pPr>
              <w:pStyle w:val="TAC"/>
              <w:rPr>
                <w:rFonts w:eastAsia="SimSun"/>
              </w:rPr>
            </w:pPr>
            <w:proofErr w:type="spellStart"/>
            <w:r w:rsidRPr="00A1115A">
              <w:t>F</w:t>
            </w:r>
            <w:r w:rsidRPr="00A1115A">
              <w:rPr>
                <w:vertAlign w:val="subscript"/>
                <w:lang w:eastAsia="ja-JP"/>
              </w:rPr>
              <w:t>DL_high</w:t>
            </w:r>
            <w:proofErr w:type="spellEnd"/>
          </w:p>
        </w:tc>
        <w:tc>
          <w:tcPr>
            <w:tcW w:w="1077" w:type="dxa"/>
            <w:shd w:val="clear" w:color="auto" w:fill="auto"/>
          </w:tcPr>
          <w:p w14:paraId="21CCE932" w14:textId="77777777" w:rsidR="00DD0F7B" w:rsidRPr="00A1115A" w:rsidRDefault="00DD0F7B" w:rsidP="00DD0F7B">
            <w:pPr>
              <w:pStyle w:val="TAC"/>
              <w:rPr>
                <w:lang w:val="en-US" w:eastAsia="zh-CN"/>
              </w:rPr>
            </w:pPr>
            <w:r w:rsidRPr="00A1115A">
              <w:t>-50</w:t>
            </w:r>
          </w:p>
        </w:tc>
        <w:tc>
          <w:tcPr>
            <w:tcW w:w="959" w:type="dxa"/>
            <w:shd w:val="clear" w:color="auto" w:fill="auto"/>
          </w:tcPr>
          <w:p w14:paraId="4D1AF822" w14:textId="77777777" w:rsidR="00DD0F7B" w:rsidRPr="00A1115A" w:rsidRDefault="00DD0F7B" w:rsidP="00DD0F7B">
            <w:pPr>
              <w:pStyle w:val="TAC"/>
              <w:rPr>
                <w:lang w:val="en-US" w:eastAsia="zh-CN"/>
              </w:rPr>
            </w:pPr>
            <w:r w:rsidRPr="00A1115A">
              <w:t>1</w:t>
            </w:r>
          </w:p>
        </w:tc>
        <w:tc>
          <w:tcPr>
            <w:tcW w:w="1052" w:type="dxa"/>
            <w:shd w:val="clear" w:color="auto" w:fill="auto"/>
          </w:tcPr>
          <w:p w14:paraId="1EAE0972" w14:textId="77777777" w:rsidR="00DD0F7B" w:rsidRPr="00A1115A" w:rsidRDefault="00DD0F7B" w:rsidP="00DD0F7B">
            <w:pPr>
              <w:pStyle w:val="TAC"/>
              <w:rPr>
                <w:rFonts w:eastAsia="SimSun"/>
                <w:lang w:val="en-US" w:eastAsia="zh-CN"/>
              </w:rPr>
            </w:pPr>
          </w:p>
        </w:tc>
      </w:tr>
      <w:tr w:rsidR="00F63DB6" w:rsidRPr="00A1115A" w14:paraId="7A2EC4C7" w14:textId="77777777" w:rsidTr="00BB170D">
        <w:trPr>
          <w:trHeight w:val="131"/>
        </w:trPr>
        <w:tc>
          <w:tcPr>
            <w:tcW w:w="1508" w:type="dxa"/>
            <w:vMerge w:val="restart"/>
            <w:tcBorders>
              <w:top w:val="nil"/>
            </w:tcBorders>
            <w:shd w:val="clear" w:color="auto" w:fill="auto"/>
          </w:tcPr>
          <w:p w14:paraId="2ACF9771" w14:textId="77777777" w:rsidR="00F63DB6" w:rsidRPr="00A1115A" w:rsidRDefault="00F63DB6" w:rsidP="00F63DB6">
            <w:pPr>
              <w:pStyle w:val="TAC"/>
            </w:pPr>
          </w:p>
        </w:tc>
        <w:tc>
          <w:tcPr>
            <w:tcW w:w="2620" w:type="dxa"/>
            <w:shd w:val="clear" w:color="auto" w:fill="auto"/>
          </w:tcPr>
          <w:p w14:paraId="78F19487" w14:textId="23E21793" w:rsidR="00F63DB6" w:rsidRPr="00A1115A" w:rsidRDefault="00F63DB6" w:rsidP="00F63DB6">
            <w:pPr>
              <w:pStyle w:val="TAL"/>
              <w:rPr>
                <w:lang w:val="sv-SE" w:eastAsia="ja-JP"/>
              </w:rPr>
            </w:pPr>
            <w:ins w:id="230" w:author="DOCOMO" w:date="2021-08-17T14:01:00Z">
              <w:r w:rsidRPr="001C0CC4">
                <w:t>E-UTRA Band</w:t>
              </w:r>
              <w:r>
                <w:rPr>
                  <w:rFonts w:hint="eastAsia"/>
                  <w:lang w:eastAsia="zh-CN"/>
                </w:rPr>
                <w:t xml:space="preserve"> 40</w:t>
              </w:r>
            </w:ins>
          </w:p>
        </w:tc>
        <w:tc>
          <w:tcPr>
            <w:tcW w:w="972" w:type="dxa"/>
            <w:shd w:val="clear" w:color="auto" w:fill="auto"/>
          </w:tcPr>
          <w:p w14:paraId="66DBEE02" w14:textId="33AF2B15" w:rsidR="00F63DB6" w:rsidRPr="00A1115A" w:rsidRDefault="00F63DB6" w:rsidP="00F63DB6">
            <w:pPr>
              <w:pStyle w:val="TAC"/>
            </w:pPr>
            <w:proofErr w:type="spellStart"/>
            <w:ins w:id="231" w:author="DOCOMO" w:date="2021-08-17T14:01:00Z">
              <w:r w:rsidRPr="001C0CC4">
                <w:t>F</w:t>
              </w:r>
              <w:r w:rsidRPr="001C0CC4">
                <w:rPr>
                  <w:vertAlign w:val="subscript"/>
                </w:rPr>
                <w:t>DL_low</w:t>
              </w:r>
            </w:ins>
            <w:proofErr w:type="spellEnd"/>
          </w:p>
        </w:tc>
        <w:tc>
          <w:tcPr>
            <w:tcW w:w="591" w:type="dxa"/>
            <w:shd w:val="clear" w:color="auto" w:fill="auto"/>
          </w:tcPr>
          <w:p w14:paraId="1E46C361" w14:textId="6214A5CF" w:rsidR="00F63DB6" w:rsidRPr="00A1115A" w:rsidRDefault="00F63DB6" w:rsidP="00F63DB6">
            <w:pPr>
              <w:pStyle w:val="TAC"/>
            </w:pPr>
            <w:ins w:id="232" w:author="DOCOMO" w:date="2021-08-17T14:01:00Z">
              <w:r w:rsidRPr="001C0CC4">
                <w:t>-</w:t>
              </w:r>
            </w:ins>
          </w:p>
        </w:tc>
        <w:tc>
          <w:tcPr>
            <w:tcW w:w="997" w:type="dxa"/>
            <w:shd w:val="clear" w:color="auto" w:fill="auto"/>
          </w:tcPr>
          <w:p w14:paraId="1BC2355C" w14:textId="4D29E697" w:rsidR="00F63DB6" w:rsidRPr="00A1115A" w:rsidRDefault="00F63DB6" w:rsidP="00F63DB6">
            <w:pPr>
              <w:pStyle w:val="TAC"/>
            </w:pPr>
            <w:proofErr w:type="spellStart"/>
            <w:ins w:id="233" w:author="DOCOMO" w:date="2021-08-17T14:01:00Z">
              <w:r w:rsidRPr="001C0CC4">
                <w:t>F</w:t>
              </w:r>
              <w:r w:rsidRPr="001C0CC4">
                <w:rPr>
                  <w:vertAlign w:val="subscript"/>
                </w:rPr>
                <w:t>DL_high</w:t>
              </w:r>
            </w:ins>
            <w:proofErr w:type="spellEnd"/>
          </w:p>
        </w:tc>
        <w:tc>
          <w:tcPr>
            <w:tcW w:w="1077" w:type="dxa"/>
            <w:shd w:val="clear" w:color="auto" w:fill="auto"/>
          </w:tcPr>
          <w:p w14:paraId="0485CB17" w14:textId="5B801A60" w:rsidR="00F63DB6" w:rsidRPr="00A1115A" w:rsidRDefault="00F63DB6" w:rsidP="00F63DB6">
            <w:pPr>
              <w:pStyle w:val="TAC"/>
            </w:pPr>
            <w:ins w:id="234" w:author="DOCOMO" w:date="2021-08-17T14:01:00Z">
              <w:r>
                <w:rPr>
                  <w:rFonts w:hint="eastAsia"/>
                  <w:lang w:eastAsia="zh-CN"/>
                </w:rPr>
                <w:t>-40</w:t>
              </w:r>
            </w:ins>
          </w:p>
        </w:tc>
        <w:tc>
          <w:tcPr>
            <w:tcW w:w="959" w:type="dxa"/>
            <w:shd w:val="clear" w:color="auto" w:fill="auto"/>
          </w:tcPr>
          <w:p w14:paraId="1BCCDB78" w14:textId="5C80C7D0" w:rsidR="00F63DB6" w:rsidRPr="00A1115A" w:rsidRDefault="00F63DB6" w:rsidP="00F63DB6">
            <w:pPr>
              <w:pStyle w:val="TAC"/>
            </w:pPr>
            <w:ins w:id="235" w:author="DOCOMO" w:date="2021-08-17T14:01:00Z">
              <w:r>
                <w:rPr>
                  <w:rFonts w:hint="eastAsia"/>
                  <w:lang w:eastAsia="zh-CN"/>
                </w:rPr>
                <w:t>1</w:t>
              </w:r>
            </w:ins>
          </w:p>
        </w:tc>
        <w:tc>
          <w:tcPr>
            <w:tcW w:w="1052" w:type="dxa"/>
            <w:shd w:val="clear" w:color="auto" w:fill="auto"/>
          </w:tcPr>
          <w:p w14:paraId="1D0C4138" w14:textId="3CB832E9" w:rsidR="00F63DB6" w:rsidRPr="00A1115A" w:rsidRDefault="00F63DB6" w:rsidP="00F63DB6">
            <w:pPr>
              <w:pStyle w:val="TAC"/>
            </w:pPr>
          </w:p>
        </w:tc>
      </w:tr>
      <w:tr w:rsidR="00F63DB6" w:rsidRPr="00A1115A" w14:paraId="2FF16643" w14:textId="77777777" w:rsidTr="00BB170D">
        <w:trPr>
          <w:trHeight w:val="131"/>
        </w:trPr>
        <w:tc>
          <w:tcPr>
            <w:tcW w:w="1508" w:type="dxa"/>
            <w:vMerge/>
            <w:tcBorders>
              <w:bottom w:val="single" w:sz="4" w:space="0" w:color="auto"/>
            </w:tcBorders>
            <w:shd w:val="clear" w:color="auto" w:fill="auto"/>
          </w:tcPr>
          <w:p w14:paraId="71161582" w14:textId="77777777" w:rsidR="00F63DB6" w:rsidRPr="00A1115A" w:rsidRDefault="00F63DB6" w:rsidP="00F63DB6">
            <w:pPr>
              <w:pStyle w:val="TAC"/>
            </w:pPr>
          </w:p>
        </w:tc>
        <w:tc>
          <w:tcPr>
            <w:tcW w:w="2620" w:type="dxa"/>
            <w:shd w:val="clear" w:color="auto" w:fill="auto"/>
          </w:tcPr>
          <w:p w14:paraId="77442185" w14:textId="3496C9D6" w:rsidR="00F63DB6" w:rsidRPr="00A1115A" w:rsidRDefault="00F63DB6" w:rsidP="00F63DB6">
            <w:pPr>
              <w:pStyle w:val="TAL"/>
            </w:pPr>
            <w:r w:rsidRPr="00A1115A">
              <w:t>Frequency range</w:t>
            </w:r>
            <w:r w:rsidRPr="00A1115A" w:rsidDel="00B764AD">
              <w:rPr>
                <w:lang w:eastAsia="ja-JP"/>
              </w:rPr>
              <w:t xml:space="preserve"> </w:t>
            </w:r>
          </w:p>
        </w:tc>
        <w:tc>
          <w:tcPr>
            <w:tcW w:w="972" w:type="dxa"/>
            <w:shd w:val="clear" w:color="auto" w:fill="auto"/>
          </w:tcPr>
          <w:p w14:paraId="0BC6F0EB" w14:textId="17C9EE43" w:rsidR="00F63DB6" w:rsidRPr="00A1115A" w:rsidRDefault="00F63DB6" w:rsidP="00F63DB6">
            <w:pPr>
              <w:pStyle w:val="TAC"/>
              <w:rPr>
                <w:lang w:val="en-US" w:eastAsia="zh-CN"/>
              </w:rPr>
            </w:pPr>
            <w:r w:rsidRPr="00A1115A">
              <w:rPr>
                <w:rFonts w:hint="eastAsia"/>
                <w:lang w:val="en-US" w:eastAsia="zh-CN"/>
              </w:rPr>
              <w:t>1884.5</w:t>
            </w:r>
          </w:p>
        </w:tc>
        <w:tc>
          <w:tcPr>
            <w:tcW w:w="591" w:type="dxa"/>
            <w:shd w:val="clear" w:color="auto" w:fill="auto"/>
          </w:tcPr>
          <w:p w14:paraId="6A1515C0" w14:textId="77777777" w:rsidR="00F63DB6" w:rsidRPr="00A1115A" w:rsidRDefault="00F63DB6" w:rsidP="00F63DB6">
            <w:pPr>
              <w:pStyle w:val="TAC"/>
            </w:pPr>
          </w:p>
        </w:tc>
        <w:tc>
          <w:tcPr>
            <w:tcW w:w="997" w:type="dxa"/>
            <w:shd w:val="clear" w:color="auto" w:fill="auto"/>
          </w:tcPr>
          <w:p w14:paraId="45F0514C" w14:textId="38C639D0" w:rsidR="00F63DB6" w:rsidRPr="00A1115A" w:rsidRDefault="00F63DB6" w:rsidP="00F63DB6">
            <w:pPr>
              <w:pStyle w:val="TAC"/>
              <w:rPr>
                <w:lang w:val="en-US" w:eastAsia="zh-CN"/>
              </w:rPr>
            </w:pPr>
            <w:r w:rsidRPr="00A1115A">
              <w:rPr>
                <w:rFonts w:hint="eastAsia"/>
                <w:lang w:val="en-US" w:eastAsia="zh-CN"/>
              </w:rPr>
              <w:t>1915.7</w:t>
            </w:r>
          </w:p>
        </w:tc>
        <w:tc>
          <w:tcPr>
            <w:tcW w:w="1077" w:type="dxa"/>
            <w:shd w:val="clear" w:color="auto" w:fill="auto"/>
          </w:tcPr>
          <w:p w14:paraId="2F6BB5B0" w14:textId="27A4A041" w:rsidR="00F63DB6" w:rsidRPr="00A1115A" w:rsidRDefault="00F63DB6" w:rsidP="00F63DB6">
            <w:pPr>
              <w:pStyle w:val="TAC"/>
              <w:rPr>
                <w:lang w:val="en-US" w:eastAsia="zh-CN"/>
              </w:rPr>
            </w:pPr>
            <w:r w:rsidRPr="00A1115A">
              <w:rPr>
                <w:rFonts w:hint="eastAsia"/>
                <w:lang w:val="en-US" w:eastAsia="zh-CN"/>
              </w:rPr>
              <w:t>-41</w:t>
            </w:r>
          </w:p>
        </w:tc>
        <w:tc>
          <w:tcPr>
            <w:tcW w:w="959" w:type="dxa"/>
            <w:shd w:val="clear" w:color="auto" w:fill="auto"/>
          </w:tcPr>
          <w:p w14:paraId="5225FC0D" w14:textId="71A4A039" w:rsidR="00F63DB6" w:rsidRPr="00A1115A" w:rsidRDefault="00F63DB6" w:rsidP="00F63DB6">
            <w:pPr>
              <w:pStyle w:val="TAC"/>
              <w:rPr>
                <w:lang w:val="en-US" w:eastAsia="zh-CN"/>
              </w:rPr>
            </w:pPr>
            <w:r w:rsidRPr="00A1115A">
              <w:rPr>
                <w:rFonts w:hint="eastAsia"/>
                <w:lang w:val="en-US" w:eastAsia="zh-CN"/>
              </w:rPr>
              <w:t>0.3</w:t>
            </w:r>
          </w:p>
        </w:tc>
        <w:tc>
          <w:tcPr>
            <w:tcW w:w="1052" w:type="dxa"/>
            <w:shd w:val="clear" w:color="auto" w:fill="auto"/>
          </w:tcPr>
          <w:p w14:paraId="164353C5" w14:textId="53A396E7" w:rsidR="00F63DB6" w:rsidRPr="00A1115A" w:rsidRDefault="00F63DB6" w:rsidP="00F63DB6">
            <w:pPr>
              <w:pStyle w:val="TAC"/>
            </w:pPr>
            <w:r w:rsidRPr="00A1115A">
              <w:t>3</w:t>
            </w:r>
          </w:p>
        </w:tc>
      </w:tr>
      <w:tr w:rsidR="00DD0F7B" w:rsidRPr="00A1115A" w14:paraId="45B723D6" w14:textId="77777777" w:rsidTr="00E556F8">
        <w:trPr>
          <w:trHeight w:val="187"/>
        </w:trPr>
        <w:tc>
          <w:tcPr>
            <w:tcW w:w="1508" w:type="dxa"/>
            <w:vMerge w:val="restart"/>
            <w:shd w:val="clear" w:color="auto" w:fill="auto"/>
          </w:tcPr>
          <w:p w14:paraId="6F3FF269" w14:textId="77777777" w:rsidR="00DD0F7B" w:rsidRPr="00A1115A" w:rsidRDefault="00DD0F7B" w:rsidP="00DD0F7B">
            <w:pPr>
              <w:pStyle w:val="TAC"/>
              <w:rPr>
                <w:rFonts w:eastAsia="SimSun"/>
              </w:rPr>
            </w:pPr>
            <w:proofErr w:type="spellStart"/>
            <w:r w:rsidRPr="00A1115A">
              <w:rPr>
                <w:rFonts w:eastAsia="SimSun"/>
              </w:rPr>
              <w:t>CA_n</w:t>
            </w:r>
            <w:proofErr w:type="spellEnd"/>
            <w:r w:rsidRPr="00A1115A">
              <w:rPr>
                <w:rFonts w:hint="eastAsia"/>
                <w:lang w:val="en-US" w:eastAsia="zh-CN"/>
              </w:rPr>
              <w:t>41</w:t>
            </w:r>
            <w:r w:rsidRPr="00A1115A">
              <w:rPr>
                <w:rFonts w:eastAsia="SimSun"/>
              </w:rPr>
              <w:t>-n</w:t>
            </w:r>
            <w:r w:rsidRPr="00A1115A">
              <w:rPr>
                <w:rFonts w:hint="eastAsia"/>
                <w:lang w:val="en-US" w:eastAsia="zh-CN"/>
              </w:rPr>
              <w:t>79</w:t>
            </w:r>
          </w:p>
        </w:tc>
        <w:tc>
          <w:tcPr>
            <w:tcW w:w="2620" w:type="dxa"/>
            <w:shd w:val="clear" w:color="auto" w:fill="auto"/>
          </w:tcPr>
          <w:p w14:paraId="0343AA8C" w14:textId="77777777" w:rsidR="00DD0F7B" w:rsidRPr="00A1115A" w:rsidRDefault="00DD0F7B" w:rsidP="00DD0F7B">
            <w:pPr>
              <w:pStyle w:val="TAL"/>
            </w:pPr>
            <w:r w:rsidRPr="00A1115A">
              <w:rPr>
                <w:rFonts w:eastAsia="SimSun"/>
              </w:rPr>
              <w:t xml:space="preserve">E-UTRA Band 1, 3, 5, 8, 11, 18, 19, 21, 28, 34, </w:t>
            </w:r>
            <w:del w:id="236" w:author="Apple" w:date="2021-07-19T15:53:00Z">
              <w:r w:rsidRPr="00A1115A" w:rsidDel="00DD0F7B">
                <w:rPr>
                  <w:rFonts w:eastAsia="SimSun"/>
                </w:rPr>
                <w:delText xml:space="preserve">40, </w:delText>
              </w:r>
            </w:del>
            <w:r w:rsidRPr="00A1115A">
              <w:rPr>
                <w:rFonts w:eastAsia="SimSun"/>
              </w:rPr>
              <w:t>42, 44, 45, 65</w:t>
            </w:r>
          </w:p>
        </w:tc>
        <w:tc>
          <w:tcPr>
            <w:tcW w:w="972" w:type="dxa"/>
            <w:shd w:val="clear" w:color="auto" w:fill="auto"/>
          </w:tcPr>
          <w:p w14:paraId="55F26ED6" w14:textId="77777777" w:rsidR="00DD0F7B" w:rsidRPr="00A1115A" w:rsidRDefault="00DD0F7B" w:rsidP="00DD0F7B">
            <w:pPr>
              <w:pStyle w:val="TAC"/>
              <w:rPr>
                <w:lang w:val="en-US" w:eastAsia="zh-CN"/>
              </w:rPr>
            </w:pPr>
            <w:proofErr w:type="spellStart"/>
            <w:r w:rsidRPr="00A1115A">
              <w:rPr>
                <w:rFonts w:eastAsia="SimSun"/>
              </w:rPr>
              <w:t>F</w:t>
            </w:r>
            <w:r w:rsidRPr="00A1115A">
              <w:rPr>
                <w:rFonts w:eastAsia="SimSun"/>
                <w:vertAlign w:val="subscript"/>
              </w:rPr>
              <w:t>DL_low</w:t>
            </w:r>
            <w:proofErr w:type="spellEnd"/>
          </w:p>
        </w:tc>
        <w:tc>
          <w:tcPr>
            <w:tcW w:w="591" w:type="dxa"/>
            <w:shd w:val="clear" w:color="auto" w:fill="auto"/>
          </w:tcPr>
          <w:p w14:paraId="5092E781" w14:textId="77777777" w:rsidR="00DD0F7B" w:rsidRPr="00A1115A" w:rsidRDefault="00DD0F7B" w:rsidP="00DD0F7B">
            <w:pPr>
              <w:pStyle w:val="TAC"/>
              <w:rPr>
                <w:lang w:val="en-US" w:eastAsia="zh-CN"/>
              </w:rPr>
            </w:pPr>
            <w:r w:rsidRPr="00A1115A">
              <w:rPr>
                <w:rFonts w:hint="eastAsia"/>
                <w:lang w:val="en-US" w:eastAsia="zh-CN"/>
              </w:rPr>
              <w:t>-</w:t>
            </w:r>
          </w:p>
        </w:tc>
        <w:tc>
          <w:tcPr>
            <w:tcW w:w="997" w:type="dxa"/>
            <w:shd w:val="clear" w:color="auto" w:fill="auto"/>
          </w:tcPr>
          <w:p w14:paraId="2EC80F97" w14:textId="77777777" w:rsidR="00DD0F7B" w:rsidRPr="00A1115A" w:rsidRDefault="00DD0F7B" w:rsidP="00DD0F7B">
            <w:pPr>
              <w:pStyle w:val="TAC"/>
              <w:rPr>
                <w:lang w:val="en-US" w:eastAsia="zh-CN"/>
              </w:rPr>
            </w:pPr>
            <w:proofErr w:type="spellStart"/>
            <w:r w:rsidRPr="00A1115A">
              <w:rPr>
                <w:rFonts w:eastAsia="SimSun"/>
              </w:rPr>
              <w:t>F</w:t>
            </w:r>
            <w:r w:rsidRPr="00A1115A">
              <w:rPr>
                <w:rFonts w:eastAsia="SimSun"/>
                <w:vertAlign w:val="subscript"/>
              </w:rPr>
              <w:t>DL_high</w:t>
            </w:r>
            <w:proofErr w:type="spellEnd"/>
          </w:p>
        </w:tc>
        <w:tc>
          <w:tcPr>
            <w:tcW w:w="1077" w:type="dxa"/>
            <w:shd w:val="clear" w:color="auto" w:fill="auto"/>
          </w:tcPr>
          <w:p w14:paraId="4C0AD185" w14:textId="77777777" w:rsidR="00DD0F7B" w:rsidRPr="00A1115A" w:rsidRDefault="00DD0F7B" w:rsidP="00DD0F7B">
            <w:pPr>
              <w:pStyle w:val="TAC"/>
              <w:rPr>
                <w:lang w:val="en-US" w:eastAsia="zh-CN"/>
              </w:rPr>
            </w:pPr>
            <w:r w:rsidRPr="00A1115A">
              <w:rPr>
                <w:rFonts w:hint="eastAsia"/>
                <w:lang w:val="en-US" w:eastAsia="zh-CN"/>
              </w:rPr>
              <w:t>-50</w:t>
            </w:r>
          </w:p>
        </w:tc>
        <w:tc>
          <w:tcPr>
            <w:tcW w:w="959" w:type="dxa"/>
            <w:shd w:val="clear" w:color="auto" w:fill="auto"/>
          </w:tcPr>
          <w:p w14:paraId="5614C7F6" w14:textId="77777777" w:rsidR="00DD0F7B" w:rsidRPr="00A1115A" w:rsidRDefault="00DD0F7B" w:rsidP="00DD0F7B">
            <w:pPr>
              <w:pStyle w:val="TAC"/>
              <w:rPr>
                <w:lang w:val="en-US" w:eastAsia="zh-CN"/>
              </w:rPr>
            </w:pPr>
            <w:r w:rsidRPr="00A1115A">
              <w:rPr>
                <w:rFonts w:hint="eastAsia"/>
                <w:lang w:val="en-US" w:eastAsia="zh-CN"/>
              </w:rPr>
              <w:t>1</w:t>
            </w:r>
          </w:p>
        </w:tc>
        <w:tc>
          <w:tcPr>
            <w:tcW w:w="1052" w:type="dxa"/>
            <w:shd w:val="clear" w:color="auto" w:fill="auto"/>
          </w:tcPr>
          <w:p w14:paraId="764810BD" w14:textId="77777777" w:rsidR="00DD0F7B" w:rsidRPr="00A1115A" w:rsidRDefault="00DD0F7B" w:rsidP="00DD0F7B">
            <w:pPr>
              <w:pStyle w:val="TAC"/>
              <w:rPr>
                <w:rFonts w:eastAsia="SimSun"/>
                <w:lang w:val="en-US" w:eastAsia="zh-CN"/>
              </w:rPr>
            </w:pPr>
          </w:p>
        </w:tc>
      </w:tr>
      <w:tr w:rsidR="00DD0F7B" w:rsidRPr="00A1115A" w14:paraId="45CB0FAC" w14:textId="77777777" w:rsidTr="00E66A1F">
        <w:trPr>
          <w:trHeight w:val="187"/>
          <w:ins w:id="237" w:author="Apple" w:date="2021-07-19T15:53:00Z"/>
        </w:trPr>
        <w:tc>
          <w:tcPr>
            <w:tcW w:w="1508" w:type="dxa"/>
            <w:vMerge/>
            <w:tcBorders>
              <w:bottom w:val="nil"/>
            </w:tcBorders>
            <w:shd w:val="clear" w:color="auto" w:fill="auto"/>
          </w:tcPr>
          <w:p w14:paraId="6554D7A7" w14:textId="77777777" w:rsidR="00DD0F7B" w:rsidRPr="00A1115A" w:rsidRDefault="00DD0F7B" w:rsidP="00DD0F7B">
            <w:pPr>
              <w:pStyle w:val="TAC"/>
              <w:rPr>
                <w:ins w:id="238" w:author="Apple" w:date="2021-07-19T15:53:00Z"/>
                <w:rFonts w:eastAsia="SimSun"/>
              </w:rPr>
            </w:pPr>
          </w:p>
        </w:tc>
        <w:tc>
          <w:tcPr>
            <w:tcW w:w="2620" w:type="dxa"/>
            <w:shd w:val="clear" w:color="auto" w:fill="auto"/>
          </w:tcPr>
          <w:p w14:paraId="02E21C54" w14:textId="700E3E65" w:rsidR="00DD0F7B" w:rsidRPr="00A1115A" w:rsidRDefault="00DD0F7B" w:rsidP="00DD0F7B">
            <w:pPr>
              <w:pStyle w:val="TAL"/>
              <w:rPr>
                <w:ins w:id="239" w:author="Apple" w:date="2021-07-19T15:53:00Z"/>
                <w:rFonts w:eastAsia="SimSun"/>
              </w:rPr>
            </w:pPr>
            <w:ins w:id="240" w:author="Apple" w:date="2021-07-19T15:53:00Z">
              <w:r w:rsidRPr="001C0CC4">
                <w:t>E-UTRA Band</w:t>
              </w:r>
              <w:r>
                <w:rPr>
                  <w:rFonts w:hint="eastAsia"/>
                  <w:lang w:eastAsia="zh-CN"/>
                </w:rPr>
                <w:t xml:space="preserve"> 40</w:t>
              </w:r>
            </w:ins>
          </w:p>
        </w:tc>
        <w:tc>
          <w:tcPr>
            <w:tcW w:w="972" w:type="dxa"/>
            <w:shd w:val="clear" w:color="auto" w:fill="auto"/>
          </w:tcPr>
          <w:p w14:paraId="37658341" w14:textId="6D7C9CE7" w:rsidR="00DD0F7B" w:rsidRPr="00A1115A" w:rsidRDefault="00DD0F7B" w:rsidP="00DD0F7B">
            <w:pPr>
              <w:pStyle w:val="TAC"/>
              <w:rPr>
                <w:ins w:id="241" w:author="Apple" w:date="2021-07-19T15:53:00Z"/>
                <w:rFonts w:eastAsia="SimSun"/>
              </w:rPr>
            </w:pPr>
            <w:proofErr w:type="spellStart"/>
            <w:ins w:id="242" w:author="Apple" w:date="2021-07-19T15:53:00Z">
              <w:r w:rsidRPr="001C0CC4">
                <w:t>F</w:t>
              </w:r>
              <w:r w:rsidRPr="001C0CC4">
                <w:rPr>
                  <w:vertAlign w:val="subscript"/>
                </w:rPr>
                <w:t>DL_low</w:t>
              </w:r>
              <w:proofErr w:type="spellEnd"/>
            </w:ins>
          </w:p>
        </w:tc>
        <w:tc>
          <w:tcPr>
            <w:tcW w:w="591" w:type="dxa"/>
            <w:shd w:val="clear" w:color="auto" w:fill="auto"/>
          </w:tcPr>
          <w:p w14:paraId="4C692C0E" w14:textId="609C3FA1" w:rsidR="00DD0F7B" w:rsidRPr="00A1115A" w:rsidRDefault="00DD0F7B" w:rsidP="00DD0F7B">
            <w:pPr>
              <w:pStyle w:val="TAC"/>
              <w:rPr>
                <w:ins w:id="243" w:author="Apple" w:date="2021-07-19T15:53:00Z"/>
                <w:lang w:val="en-US" w:eastAsia="zh-CN"/>
              </w:rPr>
            </w:pPr>
            <w:ins w:id="244" w:author="Apple" w:date="2021-07-19T15:53:00Z">
              <w:r w:rsidRPr="001C0CC4">
                <w:t>-</w:t>
              </w:r>
            </w:ins>
          </w:p>
        </w:tc>
        <w:tc>
          <w:tcPr>
            <w:tcW w:w="997" w:type="dxa"/>
            <w:shd w:val="clear" w:color="auto" w:fill="auto"/>
          </w:tcPr>
          <w:p w14:paraId="79CC04F3" w14:textId="6541EB1D" w:rsidR="00DD0F7B" w:rsidRPr="00A1115A" w:rsidRDefault="00DD0F7B" w:rsidP="00DD0F7B">
            <w:pPr>
              <w:pStyle w:val="TAC"/>
              <w:rPr>
                <w:ins w:id="245" w:author="Apple" w:date="2021-07-19T15:53:00Z"/>
                <w:rFonts w:eastAsia="SimSun"/>
              </w:rPr>
            </w:pPr>
            <w:proofErr w:type="spellStart"/>
            <w:ins w:id="246" w:author="Apple" w:date="2021-07-19T15:53:00Z">
              <w:r w:rsidRPr="001C0CC4">
                <w:t>F</w:t>
              </w:r>
              <w:r w:rsidRPr="001C0CC4">
                <w:rPr>
                  <w:vertAlign w:val="subscript"/>
                </w:rPr>
                <w:t>DL_high</w:t>
              </w:r>
              <w:proofErr w:type="spellEnd"/>
            </w:ins>
          </w:p>
        </w:tc>
        <w:tc>
          <w:tcPr>
            <w:tcW w:w="1077" w:type="dxa"/>
            <w:shd w:val="clear" w:color="auto" w:fill="auto"/>
          </w:tcPr>
          <w:p w14:paraId="22E6E5C0" w14:textId="2CE59965" w:rsidR="00DD0F7B" w:rsidRPr="00A1115A" w:rsidRDefault="00DD0F7B" w:rsidP="00DD0F7B">
            <w:pPr>
              <w:pStyle w:val="TAC"/>
              <w:rPr>
                <w:ins w:id="247" w:author="Apple" w:date="2021-07-19T15:53:00Z"/>
                <w:lang w:val="en-US" w:eastAsia="zh-CN"/>
              </w:rPr>
            </w:pPr>
            <w:ins w:id="248" w:author="Apple" w:date="2021-07-19T15:53:00Z">
              <w:r>
                <w:rPr>
                  <w:rFonts w:hint="eastAsia"/>
                  <w:lang w:eastAsia="zh-CN"/>
                </w:rPr>
                <w:t>-40</w:t>
              </w:r>
            </w:ins>
          </w:p>
        </w:tc>
        <w:tc>
          <w:tcPr>
            <w:tcW w:w="959" w:type="dxa"/>
            <w:shd w:val="clear" w:color="auto" w:fill="auto"/>
          </w:tcPr>
          <w:p w14:paraId="0F08B9D0" w14:textId="7F3A73B5" w:rsidR="00DD0F7B" w:rsidRPr="00A1115A" w:rsidRDefault="00DD0F7B" w:rsidP="00DD0F7B">
            <w:pPr>
              <w:pStyle w:val="TAC"/>
              <w:rPr>
                <w:ins w:id="249" w:author="Apple" w:date="2021-07-19T15:53:00Z"/>
                <w:lang w:val="en-US" w:eastAsia="zh-CN"/>
              </w:rPr>
            </w:pPr>
            <w:ins w:id="250" w:author="Apple" w:date="2021-07-19T15:53:00Z">
              <w:r>
                <w:rPr>
                  <w:rFonts w:hint="eastAsia"/>
                  <w:lang w:eastAsia="zh-CN"/>
                </w:rPr>
                <w:t>1</w:t>
              </w:r>
            </w:ins>
          </w:p>
        </w:tc>
        <w:tc>
          <w:tcPr>
            <w:tcW w:w="1052" w:type="dxa"/>
            <w:shd w:val="clear" w:color="auto" w:fill="auto"/>
          </w:tcPr>
          <w:p w14:paraId="5CCD29D7" w14:textId="77777777" w:rsidR="00DD0F7B" w:rsidRPr="00A1115A" w:rsidRDefault="00DD0F7B" w:rsidP="00DD0F7B">
            <w:pPr>
              <w:pStyle w:val="TAC"/>
              <w:rPr>
                <w:ins w:id="251" w:author="Apple" w:date="2021-07-19T15:53:00Z"/>
                <w:rFonts w:eastAsia="SimSun"/>
                <w:lang w:val="en-US" w:eastAsia="zh-CN"/>
              </w:rPr>
            </w:pPr>
          </w:p>
        </w:tc>
      </w:tr>
      <w:tr w:rsidR="00DD0F7B" w:rsidRPr="00A1115A" w14:paraId="21A5F4C5" w14:textId="77777777" w:rsidTr="00E66A1F">
        <w:trPr>
          <w:trHeight w:val="187"/>
        </w:trPr>
        <w:tc>
          <w:tcPr>
            <w:tcW w:w="1508" w:type="dxa"/>
            <w:tcBorders>
              <w:top w:val="nil"/>
            </w:tcBorders>
            <w:shd w:val="clear" w:color="auto" w:fill="auto"/>
          </w:tcPr>
          <w:p w14:paraId="1DE6A847" w14:textId="77777777" w:rsidR="00DD0F7B" w:rsidRPr="00A1115A" w:rsidRDefault="00DD0F7B" w:rsidP="00DD0F7B">
            <w:pPr>
              <w:pStyle w:val="TAC"/>
              <w:rPr>
                <w:rFonts w:eastAsia="SimSun"/>
              </w:rPr>
            </w:pPr>
          </w:p>
        </w:tc>
        <w:tc>
          <w:tcPr>
            <w:tcW w:w="2620" w:type="dxa"/>
            <w:shd w:val="clear" w:color="auto" w:fill="auto"/>
          </w:tcPr>
          <w:p w14:paraId="34D275F9" w14:textId="77777777" w:rsidR="00DD0F7B" w:rsidRPr="00A1115A" w:rsidRDefault="00DD0F7B" w:rsidP="00DD0F7B">
            <w:pPr>
              <w:pStyle w:val="TAL"/>
            </w:pPr>
            <w:r w:rsidRPr="00A1115A">
              <w:t>Frequency range</w:t>
            </w:r>
          </w:p>
        </w:tc>
        <w:tc>
          <w:tcPr>
            <w:tcW w:w="972" w:type="dxa"/>
            <w:shd w:val="clear" w:color="auto" w:fill="auto"/>
          </w:tcPr>
          <w:p w14:paraId="0904A48E" w14:textId="77777777" w:rsidR="00DD0F7B" w:rsidRPr="00A1115A" w:rsidRDefault="00DD0F7B" w:rsidP="00DD0F7B">
            <w:pPr>
              <w:pStyle w:val="TAC"/>
              <w:rPr>
                <w:lang w:val="en-US" w:eastAsia="zh-CN"/>
              </w:rPr>
            </w:pPr>
            <w:r w:rsidRPr="00A1115A">
              <w:rPr>
                <w:rFonts w:hint="eastAsia"/>
                <w:lang w:val="en-US" w:eastAsia="zh-CN"/>
              </w:rPr>
              <w:t>1884.5</w:t>
            </w:r>
          </w:p>
        </w:tc>
        <w:tc>
          <w:tcPr>
            <w:tcW w:w="591" w:type="dxa"/>
            <w:shd w:val="clear" w:color="auto" w:fill="auto"/>
          </w:tcPr>
          <w:p w14:paraId="12299FEC" w14:textId="77777777" w:rsidR="00DD0F7B" w:rsidRPr="00A1115A" w:rsidRDefault="00DD0F7B" w:rsidP="00DD0F7B">
            <w:pPr>
              <w:pStyle w:val="TAC"/>
              <w:rPr>
                <w:lang w:val="en-US" w:eastAsia="zh-CN"/>
              </w:rPr>
            </w:pPr>
            <w:r w:rsidRPr="00A1115A">
              <w:rPr>
                <w:rFonts w:hint="eastAsia"/>
                <w:lang w:val="en-US" w:eastAsia="zh-CN"/>
              </w:rPr>
              <w:t>-</w:t>
            </w:r>
          </w:p>
        </w:tc>
        <w:tc>
          <w:tcPr>
            <w:tcW w:w="997" w:type="dxa"/>
            <w:shd w:val="clear" w:color="auto" w:fill="auto"/>
          </w:tcPr>
          <w:p w14:paraId="61E8ED62" w14:textId="77777777" w:rsidR="00DD0F7B" w:rsidRPr="00A1115A" w:rsidRDefault="00DD0F7B" w:rsidP="00DD0F7B">
            <w:pPr>
              <w:pStyle w:val="TAC"/>
              <w:rPr>
                <w:lang w:val="en-US" w:eastAsia="zh-CN"/>
              </w:rPr>
            </w:pPr>
            <w:r w:rsidRPr="00A1115A">
              <w:rPr>
                <w:rFonts w:hint="eastAsia"/>
                <w:lang w:val="en-US" w:eastAsia="zh-CN"/>
              </w:rPr>
              <w:t>1915.7</w:t>
            </w:r>
          </w:p>
        </w:tc>
        <w:tc>
          <w:tcPr>
            <w:tcW w:w="1077" w:type="dxa"/>
            <w:shd w:val="clear" w:color="auto" w:fill="auto"/>
          </w:tcPr>
          <w:p w14:paraId="3FE7C1D6" w14:textId="77777777" w:rsidR="00DD0F7B" w:rsidRPr="00A1115A" w:rsidRDefault="00DD0F7B" w:rsidP="00DD0F7B">
            <w:pPr>
              <w:pStyle w:val="TAC"/>
              <w:rPr>
                <w:lang w:val="en-US" w:eastAsia="zh-CN"/>
              </w:rPr>
            </w:pPr>
            <w:r w:rsidRPr="00A1115A">
              <w:rPr>
                <w:rFonts w:hint="eastAsia"/>
                <w:lang w:val="en-US" w:eastAsia="zh-CN"/>
              </w:rPr>
              <w:t>-41</w:t>
            </w:r>
          </w:p>
        </w:tc>
        <w:tc>
          <w:tcPr>
            <w:tcW w:w="959" w:type="dxa"/>
            <w:shd w:val="clear" w:color="auto" w:fill="auto"/>
          </w:tcPr>
          <w:p w14:paraId="39040489" w14:textId="77777777" w:rsidR="00DD0F7B" w:rsidRPr="00A1115A" w:rsidRDefault="00DD0F7B" w:rsidP="00DD0F7B">
            <w:pPr>
              <w:pStyle w:val="TAC"/>
              <w:rPr>
                <w:lang w:val="en-US" w:eastAsia="zh-CN"/>
              </w:rPr>
            </w:pPr>
            <w:r w:rsidRPr="00A1115A">
              <w:rPr>
                <w:rFonts w:hint="eastAsia"/>
                <w:lang w:val="en-US" w:eastAsia="zh-CN"/>
              </w:rPr>
              <w:t>0.3</w:t>
            </w:r>
          </w:p>
        </w:tc>
        <w:tc>
          <w:tcPr>
            <w:tcW w:w="1052" w:type="dxa"/>
            <w:shd w:val="clear" w:color="auto" w:fill="auto"/>
          </w:tcPr>
          <w:p w14:paraId="6A2ED4C8" w14:textId="77777777" w:rsidR="00DD0F7B" w:rsidRPr="00A1115A" w:rsidRDefault="00DD0F7B" w:rsidP="00DD0F7B">
            <w:pPr>
              <w:pStyle w:val="TAC"/>
              <w:rPr>
                <w:rFonts w:eastAsia="SimSun"/>
                <w:lang w:val="en-US" w:eastAsia="zh-CN"/>
              </w:rPr>
            </w:pPr>
            <w:r w:rsidRPr="00A1115A">
              <w:rPr>
                <w:rFonts w:hint="eastAsia"/>
                <w:lang w:val="en-US" w:eastAsia="zh-CN"/>
              </w:rPr>
              <w:t>3</w:t>
            </w:r>
          </w:p>
        </w:tc>
      </w:tr>
      <w:tr w:rsidR="00DD0F7B" w:rsidRPr="00A1115A" w14:paraId="7BB7D7EE" w14:textId="77777777" w:rsidTr="00E66A1F">
        <w:trPr>
          <w:trHeight w:val="187"/>
        </w:trPr>
        <w:tc>
          <w:tcPr>
            <w:tcW w:w="1508" w:type="dxa"/>
            <w:shd w:val="clear" w:color="auto" w:fill="auto"/>
          </w:tcPr>
          <w:p w14:paraId="76ABE38F" w14:textId="77777777" w:rsidR="00DD0F7B" w:rsidRPr="00A1115A" w:rsidRDefault="00DD0F7B" w:rsidP="00DD0F7B">
            <w:pPr>
              <w:pStyle w:val="TAC"/>
              <w:rPr>
                <w:rFonts w:eastAsia="SimSun"/>
              </w:rPr>
            </w:pPr>
            <w:proofErr w:type="spellStart"/>
            <w:r w:rsidRPr="00A1115A">
              <w:t>CA_n</w:t>
            </w:r>
            <w:proofErr w:type="spellEnd"/>
            <w:r w:rsidRPr="00A1115A">
              <w:rPr>
                <w:rFonts w:hint="eastAsia"/>
                <w:lang w:val="en-US" w:eastAsia="zh-CN"/>
              </w:rPr>
              <w:t>48</w:t>
            </w:r>
            <w:r w:rsidRPr="00A1115A">
              <w:t>-n</w:t>
            </w:r>
            <w:r w:rsidRPr="00A1115A">
              <w:rPr>
                <w:rFonts w:hint="eastAsia"/>
                <w:lang w:val="en-US" w:eastAsia="zh-CN"/>
              </w:rPr>
              <w:t>66</w:t>
            </w:r>
          </w:p>
        </w:tc>
        <w:tc>
          <w:tcPr>
            <w:tcW w:w="2620" w:type="dxa"/>
            <w:shd w:val="clear" w:color="auto" w:fill="auto"/>
          </w:tcPr>
          <w:p w14:paraId="3B45D56B" w14:textId="77777777" w:rsidR="00DD0F7B" w:rsidRPr="00A1115A" w:rsidRDefault="00DD0F7B" w:rsidP="00DD0F7B">
            <w:pPr>
              <w:pStyle w:val="TAL"/>
            </w:pPr>
            <w:r w:rsidRPr="00A1115A">
              <w:rPr>
                <w:rFonts w:cs="Arial"/>
              </w:rPr>
              <w:t xml:space="preserve">E-UTRA Band 2, 4, 5, </w:t>
            </w:r>
            <w:r w:rsidRPr="00A1115A">
              <w:rPr>
                <w:rFonts w:cs="Arial" w:hint="eastAsia"/>
              </w:rPr>
              <w:t>7,</w:t>
            </w:r>
            <w:r w:rsidRPr="00A1115A">
              <w:rPr>
                <w:rFonts w:cs="Arial"/>
              </w:rPr>
              <w:t xml:space="preserve"> 12, 13, 14, 17</w:t>
            </w:r>
            <w:r w:rsidRPr="00A1115A">
              <w:rPr>
                <w:rFonts w:cs="Arial"/>
                <w:lang w:eastAsia="zh-CN"/>
              </w:rPr>
              <w:t>, 24, 25, 26, 27,</w:t>
            </w:r>
            <w:r w:rsidRPr="00A1115A">
              <w:rPr>
                <w:rFonts w:cs="Arial" w:hint="eastAsia"/>
              </w:rPr>
              <w:t xml:space="preserve"> </w:t>
            </w:r>
            <w:r w:rsidRPr="00A1115A">
              <w:rPr>
                <w:rFonts w:cs="Arial"/>
              </w:rPr>
              <w:t xml:space="preserve">29, 30, </w:t>
            </w:r>
            <w:r w:rsidRPr="00A1115A">
              <w:rPr>
                <w:rFonts w:cs="Arial"/>
                <w:lang w:eastAsia="zh-CN"/>
              </w:rPr>
              <w:t>41, 50, 51,</w:t>
            </w:r>
            <w:r w:rsidRPr="00A1115A">
              <w:rPr>
                <w:rFonts w:cs="Arial" w:hint="eastAsia"/>
                <w:lang w:eastAsia="zh-CN"/>
              </w:rPr>
              <w:t xml:space="preserve"> </w:t>
            </w:r>
            <w:r w:rsidRPr="00A1115A">
              <w:rPr>
                <w:rFonts w:cs="Arial"/>
                <w:lang w:eastAsia="zh-CN"/>
              </w:rPr>
              <w:t>66, 70, 71</w:t>
            </w:r>
            <w:r w:rsidRPr="00A1115A">
              <w:rPr>
                <w:rFonts w:cs="Arial" w:hint="eastAsia"/>
                <w:lang w:eastAsia="ja-JP"/>
              </w:rPr>
              <w:t>, 74</w:t>
            </w:r>
            <w:r w:rsidRPr="00A1115A">
              <w:rPr>
                <w:rFonts w:cs="Arial"/>
                <w:lang w:eastAsia="ja-JP"/>
              </w:rPr>
              <w:t>, 85</w:t>
            </w:r>
          </w:p>
        </w:tc>
        <w:tc>
          <w:tcPr>
            <w:tcW w:w="972" w:type="dxa"/>
            <w:shd w:val="clear" w:color="auto" w:fill="auto"/>
          </w:tcPr>
          <w:p w14:paraId="01193614" w14:textId="77777777" w:rsidR="00DD0F7B" w:rsidRPr="00A1115A" w:rsidRDefault="00DD0F7B" w:rsidP="00DD0F7B">
            <w:pPr>
              <w:pStyle w:val="TAC"/>
              <w:rPr>
                <w:lang w:val="en-US" w:eastAsia="zh-CN"/>
              </w:rPr>
            </w:pPr>
            <w:proofErr w:type="spellStart"/>
            <w:r w:rsidRPr="00A1115A">
              <w:t>F</w:t>
            </w:r>
            <w:r w:rsidRPr="00A1115A">
              <w:rPr>
                <w:vertAlign w:val="subscript"/>
              </w:rPr>
              <w:t>DL_low</w:t>
            </w:r>
            <w:proofErr w:type="spellEnd"/>
          </w:p>
        </w:tc>
        <w:tc>
          <w:tcPr>
            <w:tcW w:w="591" w:type="dxa"/>
            <w:shd w:val="clear" w:color="auto" w:fill="auto"/>
          </w:tcPr>
          <w:p w14:paraId="3F3C4654" w14:textId="77777777" w:rsidR="00DD0F7B" w:rsidRPr="00A1115A" w:rsidRDefault="00DD0F7B" w:rsidP="00DD0F7B">
            <w:pPr>
              <w:pStyle w:val="TAC"/>
              <w:rPr>
                <w:lang w:val="en-US" w:eastAsia="zh-CN"/>
              </w:rPr>
            </w:pPr>
            <w:r w:rsidRPr="00A1115A">
              <w:rPr>
                <w:rFonts w:hint="eastAsia"/>
                <w:lang w:val="en-US" w:eastAsia="zh-CN"/>
              </w:rPr>
              <w:t>-</w:t>
            </w:r>
          </w:p>
        </w:tc>
        <w:tc>
          <w:tcPr>
            <w:tcW w:w="997" w:type="dxa"/>
            <w:shd w:val="clear" w:color="auto" w:fill="auto"/>
          </w:tcPr>
          <w:p w14:paraId="0662CCAD" w14:textId="77777777" w:rsidR="00DD0F7B" w:rsidRPr="00A1115A" w:rsidRDefault="00DD0F7B" w:rsidP="00DD0F7B">
            <w:pPr>
              <w:pStyle w:val="TAC"/>
              <w:rPr>
                <w:lang w:val="en-US" w:eastAsia="zh-CN"/>
              </w:rPr>
            </w:pPr>
            <w:proofErr w:type="spellStart"/>
            <w:r w:rsidRPr="00A1115A">
              <w:t>F</w:t>
            </w:r>
            <w:r w:rsidRPr="00A1115A">
              <w:rPr>
                <w:vertAlign w:val="subscript"/>
              </w:rPr>
              <w:t>DL_high</w:t>
            </w:r>
            <w:proofErr w:type="spellEnd"/>
          </w:p>
        </w:tc>
        <w:tc>
          <w:tcPr>
            <w:tcW w:w="1077" w:type="dxa"/>
            <w:shd w:val="clear" w:color="auto" w:fill="auto"/>
          </w:tcPr>
          <w:p w14:paraId="1752C4B8" w14:textId="77777777" w:rsidR="00DD0F7B" w:rsidRPr="00A1115A" w:rsidRDefault="00DD0F7B" w:rsidP="00DD0F7B">
            <w:pPr>
              <w:pStyle w:val="TAC"/>
              <w:rPr>
                <w:lang w:val="en-US" w:eastAsia="zh-CN"/>
              </w:rPr>
            </w:pPr>
            <w:r w:rsidRPr="00A1115A">
              <w:rPr>
                <w:rFonts w:hint="eastAsia"/>
                <w:lang w:val="en-US" w:eastAsia="zh-CN"/>
              </w:rPr>
              <w:t>-50</w:t>
            </w:r>
          </w:p>
        </w:tc>
        <w:tc>
          <w:tcPr>
            <w:tcW w:w="959" w:type="dxa"/>
            <w:shd w:val="clear" w:color="auto" w:fill="auto"/>
          </w:tcPr>
          <w:p w14:paraId="5D517F57" w14:textId="77777777" w:rsidR="00DD0F7B" w:rsidRPr="00A1115A" w:rsidRDefault="00DD0F7B" w:rsidP="00DD0F7B">
            <w:pPr>
              <w:pStyle w:val="TAC"/>
              <w:rPr>
                <w:lang w:val="en-US" w:eastAsia="zh-CN"/>
              </w:rPr>
            </w:pPr>
            <w:r w:rsidRPr="00A1115A">
              <w:rPr>
                <w:rFonts w:hint="eastAsia"/>
                <w:lang w:val="en-US" w:eastAsia="zh-CN"/>
              </w:rPr>
              <w:t>1</w:t>
            </w:r>
          </w:p>
        </w:tc>
        <w:tc>
          <w:tcPr>
            <w:tcW w:w="1052" w:type="dxa"/>
            <w:shd w:val="clear" w:color="auto" w:fill="auto"/>
          </w:tcPr>
          <w:p w14:paraId="1A8F04CC" w14:textId="77777777" w:rsidR="00DD0F7B" w:rsidRPr="00A1115A" w:rsidRDefault="00DD0F7B" w:rsidP="00DD0F7B">
            <w:pPr>
              <w:pStyle w:val="TAC"/>
              <w:rPr>
                <w:lang w:val="en-US" w:eastAsia="zh-CN"/>
              </w:rPr>
            </w:pPr>
          </w:p>
        </w:tc>
      </w:tr>
      <w:tr w:rsidR="00DD0F7B" w:rsidRPr="00A1115A" w14:paraId="0D472379" w14:textId="77777777" w:rsidTr="00E66A1F">
        <w:trPr>
          <w:trHeight w:val="187"/>
        </w:trPr>
        <w:tc>
          <w:tcPr>
            <w:tcW w:w="1508" w:type="dxa"/>
            <w:tcBorders>
              <w:bottom w:val="nil"/>
            </w:tcBorders>
            <w:shd w:val="clear" w:color="auto" w:fill="auto"/>
          </w:tcPr>
          <w:p w14:paraId="56E3ACC9" w14:textId="77777777" w:rsidR="00DD0F7B" w:rsidRPr="00A1115A" w:rsidRDefault="00DD0F7B" w:rsidP="00DD0F7B">
            <w:pPr>
              <w:pStyle w:val="TAC"/>
              <w:rPr>
                <w:rFonts w:eastAsia="SimSun"/>
              </w:rPr>
            </w:pPr>
            <w:r w:rsidRPr="00A1115A">
              <w:rPr>
                <w:rFonts w:hint="eastAsia"/>
                <w:lang w:val="en-US" w:eastAsia="zh-CN"/>
              </w:rPr>
              <w:t>CA_n50-n78</w:t>
            </w:r>
          </w:p>
        </w:tc>
        <w:tc>
          <w:tcPr>
            <w:tcW w:w="2620" w:type="dxa"/>
            <w:shd w:val="clear" w:color="auto" w:fill="auto"/>
          </w:tcPr>
          <w:p w14:paraId="77688770" w14:textId="77777777" w:rsidR="00DD0F7B" w:rsidRPr="00A1115A" w:rsidRDefault="00DD0F7B" w:rsidP="00DD0F7B">
            <w:pPr>
              <w:pStyle w:val="TAL"/>
              <w:rPr>
                <w:rFonts w:eastAsia="SimSun"/>
                <w:lang w:val="sv-FI"/>
              </w:rPr>
            </w:pPr>
            <w:r w:rsidRPr="00A1115A">
              <w:rPr>
                <w:rFonts w:cs="Arial"/>
                <w:lang w:val="sv-FI"/>
              </w:rPr>
              <w:t>E-UTRA Band 1, 2, 3, 4, 5, 7, 8, 12, 13, 17</w:t>
            </w:r>
            <w:r w:rsidRPr="00A1115A">
              <w:rPr>
                <w:rFonts w:cs="Arial" w:hint="eastAsia"/>
                <w:lang w:val="sv-FI" w:eastAsia="ja-JP"/>
              </w:rPr>
              <w:t xml:space="preserve">, </w:t>
            </w:r>
            <w:r w:rsidRPr="00A1115A">
              <w:rPr>
                <w:rFonts w:cs="Arial"/>
                <w:lang w:val="sv-FI"/>
              </w:rPr>
              <w:t>20,</w:t>
            </w:r>
            <w:r w:rsidRPr="00A1115A">
              <w:rPr>
                <w:rFonts w:cs="Arial" w:hint="eastAsia"/>
                <w:lang w:val="sv-FI" w:eastAsia="ja-JP"/>
              </w:rPr>
              <w:t xml:space="preserve"> </w:t>
            </w:r>
            <w:r w:rsidRPr="00A1115A">
              <w:rPr>
                <w:rFonts w:cs="Arial"/>
                <w:lang w:val="sv-FI"/>
              </w:rPr>
              <w:t xml:space="preserve">25, 26, 27, </w:t>
            </w:r>
            <w:r w:rsidRPr="00A1115A">
              <w:rPr>
                <w:rFonts w:cs="Arial" w:hint="eastAsia"/>
                <w:lang w:val="sv-FI"/>
              </w:rPr>
              <w:t>28,</w:t>
            </w:r>
            <w:r w:rsidRPr="00A1115A">
              <w:rPr>
                <w:rFonts w:cs="Arial"/>
                <w:lang w:val="sv-FI"/>
              </w:rPr>
              <w:t xml:space="preserve"> 29,</w:t>
            </w:r>
            <w:r w:rsidRPr="00A1115A">
              <w:rPr>
                <w:rFonts w:cs="Arial" w:hint="eastAsia"/>
                <w:lang w:val="sv-FI"/>
              </w:rPr>
              <w:t xml:space="preserve"> </w:t>
            </w:r>
            <w:r w:rsidRPr="00A1115A">
              <w:rPr>
                <w:rFonts w:cs="Arial"/>
                <w:lang w:val="sv-FI"/>
              </w:rPr>
              <w:t>31, 33, 34, 38, 39, 40, 41, 44, 65, 66, 67, 68, 69, 72</w:t>
            </w:r>
            <w:r w:rsidRPr="00A1115A">
              <w:rPr>
                <w:rFonts w:cs="Arial" w:hint="eastAsia"/>
                <w:lang w:val="sv-FI" w:eastAsia="ja-JP"/>
              </w:rPr>
              <w:t xml:space="preserve">, </w:t>
            </w:r>
            <w:r w:rsidRPr="00A1115A">
              <w:rPr>
                <w:rFonts w:cs="Arial"/>
                <w:lang w:val="sv-FI" w:eastAsia="ja-JP"/>
              </w:rPr>
              <w:t>73</w:t>
            </w:r>
            <w:r w:rsidRPr="00A1115A">
              <w:rPr>
                <w:rFonts w:cs="Arial"/>
                <w:lang w:val="sv-FI"/>
              </w:rPr>
              <w:t>, 85</w:t>
            </w:r>
          </w:p>
        </w:tc>
        <w:tc>
          <w:tcPr>
            <w:tcW w:w="972" w:type="dxa"/>
            <w:shd w:val="clear" w:color="auto" w:fill="auto"/>
          </w:tcPr>
          <w:p w14:paraId="0020CD86" w14:textId="77777777" w:rsidR="00DD0F7B" w:rsidRPr="00A1115A" w:rsidRDefault="00DD0F7B" w:rsidP="00DD0F7B">
            <w:pPr>
              <w:pStyle w:val="TAC"/>
            </w:pPr>
            <w:proofErr w:type="spellStart"/>
            <w:r w:rsidRPr="00A1115A">
              <w:rPr>
                <w:rFonts w:eastAsia="SimSun" w:cs="Arial"/>
              </w:rPr>
              <w:t>F</w:t>
            </w:r>
            <w:r w:rsidRPr="00A1115A">
              <w:rPr>
                <w:rFonts w:eastAsia="SimSun" w:cs="Arial"/>
                <w:vertAlign w:val="subscript"/>
              </w:rPr>
              <w:t>DL_low</w:t>
            </w:r>
            <w:proofErr w:type="spellEnd"/>
          </w:p>
        </w:tc>
        <w:tc>
          <w:tcPr>
            <w:tcW w:w="591" w:type="dxa"/>
            <w:shd w:val="clear" w:color="auto" w:fill="auto"/>
          </w:tcPr>
          <w:p w14:paraId="05794EA5" w14:textId="77777777" w:rsidR="00DD0F7B" w:rsidRPr="00A1115A" w:rsidRDefault="00DD0F7B" w:rsidP="00DD0F7B">
            <w:pPr>
              <w:pStyle w:val="TAC"/>
            </w:pPr>
            <w:r w:rsidRPr="00A1115A">
              <w:rPr>
                <w:rFonts w:cs="Arial"/>
                <w:lang w:val="en-US" w:eastAsia="zh-CN"/>
              </w:rPr>
              <w:t>-</w:t>
            </w:r>
          </w:p>
        </w:tc>
        <w:tc>
          <w:tcPr>
            <w:tcW w:w="997" w:type="dxa"/>
            <w:shd w:val="clear" w:color="auto" w:fill="auto"/>
          </w:tcPr>
          <w:p w14:paraId="19CAD5EE" w14:textId="77777777" w:rsidR="00DD0F7B" w:rsidRPr="00A1115A" w:rsidRDefault="00DD0F7B" w:rsidP="00DD0F7B">
            <w:pPr>
              <w:pStyle w:val="TAC"/>
            </w:pPr>
            <w:proofErr w:type="spellStart"/>
            <w:r w:rsidRPr="00A1115A">
              <w:rPr>
                <w:rFonts w:eastAsia="SimSun" w:cs="Arial"/>
              </w:rPr>
              <w:t>F</w:t>
            </w:r>
            <w:r w:rsidRPr="00A1115A">
              <w:rPr>
                <w:rFonts w:eastAsia="SimSun" w:cs="Arial"/>
                <w:vertAlign w:val="subscript"/>
              </w:rPr>
              <w:t>DL_high</w:t>
            </w:r>
            <w:proofErr w:type="spellEnd"/>
          </w:p>
        </w:tc>
        <w:tc>
          <w:tcPr>
            <w:tcW w:w="1077" w:type="dxa"/>
            <w:shd w:val="clear" w:color="auto" w:fill="auto"/>
          </w:tcPr>
          <w:p w14:paraId="157DBFF9" w14:textId="77777777" w:rsidR="00DD0F7B" w:rsidRPr="00A1115A" w:rsidRDefault="00DD0F7B" w:rsidP="00DD0F7B">
            <w:pPr>
              <w:pStyle w:val="TAC"/>
            </w:pPr>
            <w:r w:rsidRPr="00A1115A">
              <w:rPr>
                <w:rFonts w:hint="eastAsia"/>
                <w:lang w:val="en-US" w:eastAsia="zh-CN"/>
              </w:rPr>
              <w:t>-50</w:t>
            </w:r>
          </w:p>
        </w:tc>
        <w:tc>
          <w:tcPr>
            <w:tcW w:w="959" w:type="dxa"/>
            <w:shd w:val="clear" w:color="auto" w:fill="auto"/>
          </w:tcPr>
          <w:p w14:paraId="143A8312" w14:textId="77777777" w:rsidR="00DD0F7B" w:rsidRPr="00A1115A" w:rsidRDefault="00DD0F7B" w:rsidP="00DD0F7B">
            <w:pPr>
              <w:pStyle w:val="TAC"/>
            </w:pPr>
            <w:r w:rsidRPr="00A1115A">
              <w:rPr>
                <w:rFonts w:hint="eastAsia"/>
                <w:lang w:val="en-US" w:eastAsia="zh-CN"/>
              </w:rPr>
              <w:t>1</w:t>
            </w:r>
          </w:p>
        </w:tc>
        <w:tc>
          <w:tcPr>
            <w:tcW w:w="1052" w:type="dxa"/>
            <w:shd w:val="clear" w:color="auto" w:fill="auto"/>
          </w:tcPr>
          <w:p w14:paraId="23C30FF0" w14:textId="77777777" w:rsidR="00DD0F7B" w:rsidRPr="00A1115A" w:rsidRDefault="00DD0F7B" w:rsidP="00DD0F7B">
            <w:pPr>
              <w:pStyle w:val="TAC"/>
            </w:pPr>
          </w:p>
        </w:tc>
      </w:tr>
      <w:tr w:rsidR="00DD0F7B" w:rsidRPr="00A1115A" w14:paraId="16EC47C3" w14:textId="77777777" w:rsidTr="00E66A1F">
        <w:trPr>
          <w:trHeight w:val="187"/>
        </w:trPr>
        <w:tc>
          <w:tcPr>
            <w:tcW w:w="1508" w:type="dxa"/>
            <w:tcBorders>
              <w:top w:val="nil"/>
              <w:bottom w:val="single" w:sz="4" w:space="0" w:color="auto"/>
            </w:tcBorders>
            <w:shd w:val="clear" w:color="auto" w:fill="auto"/>
          </w:tcPr>
          <w:p w14:paraId="7D289A67" w14:textId="77777777" w:rsidR="00DD0F7B" w:rsidRPr="00A1115A" w:rsidRDefault="00DD0F7B" w:rsidP="00DD0F7B">
            <w:pPr>
              <w:pStyle w:val="TAC"/>
              <w:rPr>
                <w:lang w:val="en-US" w:eastAsia="zh-CN"/>
              </w:rPr>
            </w:pPr>
          </w:p>
        </w:tc>
        <w:tc>
          <w:tcPr>
            <w:tcW w:w="2620" w:type="dxa"/>
            <w:shd w:val="clear" w:color="auto" w:fill="auto"/>
          </w:tcPr>
          <w:p w14:paraId="19B867E1" w14:textId="77777777" w:rsidR="00DD0F7B" w:rsidRPr="00A1115A" w:rsidRDefault="00DD0F7B" w:rsidP="00DD0F7B">
            <w:pPr>
              <w:pStyle w:val="TAL"/>
              <w:rPr>
                <w:rFonts w:cs="Arial"/>
                <w:lang w:val="sv-FI"/>
              </w:rPr>
            </w:pPr>
            <w:r w:rsidRPr="001055EE">
              <w:t>NR Band n79</w:t>
            </w:r>
          </w:p>
        </w:tc>
        <w:tc>
          <w:tcPr>
            <w:tcW w:w="972" w:type="dxa"/>
            <w:shd w:val="clear" w:color="auto" w:fill="auto"/>
          </w:tcPr>
          <w:p w14:paraId="5275E7BF" w14:textId="77777777" w:rsidR="00DD0F7B" w:rsidRPr="00A1115A" w:rsidRDefault="00DD0F7B" w:rsidP="00DD0F7B">
            <w:pPr>
              <w:pStyle w:val="TAC"/>
              <w:rPr>
                <w:rFonts w:eastAsia="SimSun" w:cs="Arial"/>
              </w:rPr>
            </w:pPr>
            <w:proofErr w:type="spellStart"/>
            <w:r w:rsidRPr="001055EE">
              <w:t>FDL_low</w:t>
            </w:r>
            <w:proofErr w:type="spellEnd"/>
          </w:p>
        </w:tc>
        <w:tc>
          <w:tcPr>
            <w:tcW w:w="591" w:type="dxa"/>
            <w:shd w:val="clear" w:color="auto" w:fill="auto"/>
          </w:tcPr>
          <w:p w14:paraId="10486F65" w14:textId="77777777" w:rsidR="00DD0F7B" w:rsidRPr="00A1115A" w:rsidRDefault="00DD0F7B" w:rsidP="00DD0F7B">
            <w:pPr>
              <w:pStyle w:val="TAC"/>
              <w:rPr>
                <w:rFonts w:cs="Arial"/>
                <w:lang w:val="en-US" w:eastAsia="zh-CN"/>
              </w:rPr>
            </w:pPr>
            <w:r w:rsidRPr="001055EE">
              <w:t>-</w:t>
            </w:r>
          </w:p>
        </w:tc>
        <w:tc>
          <w:tcPr>
            <w:tcW w:w="997" w:type="dxa"/>
            <w:shd w:val="clear" w:color="auto" w:fill="auto"/>
          </w:tcPr>
          <w:p w14:paraId="45E62379" w14:textId="77777777" w:rsidR="00DD0F7B" w:rsidRPr="00A1115A" w:rsidRDefault="00DD0F7B" w:rsidP="00DD0F7B">
            <w:pPr>
              <w:pStyle w:val="TAC"/>
              <w:rPr>
                <w:rFonts w:eastAsia="SimSun" w:cs="Arial"/>
              </w:rPr>
            </w:pPr>
            <w:proofErr w:type="spellStart"/>
            <w:r w:rsidRPr="001055EE">
              <w:t>FDL_high</w:t>
            </w:r>
            <w:proofErr w:type="spellEnd"/>
          </w:p>
        </w:tc>
        <w:tc>
          <w:tcPr>
            <w:tcW w:w="1077" w:type="dxa"/>
            <w:shd w:val="clear" w:color="auto" w:fill="auto"/>
          </w:tcPr>
          <w:p w14:paraId="28EBB220" w14:textId="77777777" w:rsidR="00DD0F7B" w:rsidRPr="00A1115A" w:rsidRDefault="00DD0F7B" w:rsidP="00DD0F7B">
            <w:pPr>
              <w:pStyle w:val="TAC"/>
              <w:rPr>
                <w:lang w:val="en-US" w:eastAsia="zh-CN"/>
              </w:rPr>
            </w:pPr>
            <w:r w:rsidRPr="001055EE">
              <w:t>-50</w:t>
            </w:r>
          </w:p>
        </w:tc>
        <w:tc>
          <w:tcPr>
            <w:tcW w:w="959" w:type="dxa"/>
            <w:shd w:val="clear" w:color="auto" w:fill="auto"/>
          </w:tcPr>
          <w:p w14:paraId="751D2EF1" w14:textId="77777777" w:rsidR="00DD0F7B" w:rsidRPr="00A1115A" w:rsidRDefault="00DD0F7B" w:rsidP="00DD0F7B">
            <w:pPr>
              <w:pStyle w:val="TAC"/>
              <w:rPr>
                <w:lang w:val="en-US" w:eastAsia="zh-CN"/>
              </w:rPr>
            </w:pPr>
            <w:r w:rsidRPr="001055EE">
              <w:t>1</w:t>
            </w:r>
          </w:p>
        </w:tc>
        <w:tc>
          <w:tcPr>
            <w:tcW w:w="1052" w:type="dxa"/>
            <w:shd w:val="clear" w:color="auto" w:fill="auto"/>
          </w:tcPr>
          <w:p w14:paraId="7B9ED207" w14:textId="77777777" w:rsidR="00DD0F7B" w:rsidRPr="00A1115A" w:rsidRDefault="00DD0F7B" w:rsidP="00DD0F7B">
            <w:pPr>
              <w:pStyle w:val="TAC"/>
            </w:pPr>
            <w:r w:rsidRPr="001055EE">
              <w:t>2</w:t>
            </w:r>
          </w:p>
        </w:tc>
      </w:tr>
      <w:tr w:rsidR="00DD0F7B" w:rsidRPr="00A1115A" w14:paraId="7E20F12E" w14:textId="77777777" w:rsidTr="00E66A1F">
        <w:trPr>
          <w:trHeight w:val="187"/>
        </w:trPr>
        <w:tc>
          <w:tcPr>
            <w:tcW w:w="1508" w:type="dxa"/>
            <w:tcBorders>
              <w:bottom w:val="nil"/>
            </w:tcBorders>
            <w:shd w:val="clear" w:color="auto" w:fill="auto"/>
          </w:tcPr>
          <w:p w14:paraId="0189C901" w14:textId="77777777" w:rsidR="00DD0F7B" w:rsidRPr="00A1115A" w:rsidRDefault="00DD0F7B" w:rsidP="00DD0F7B">
            <w:pPr>
              <w:pStyle w:val="TAC"/>
              <w:rPr>
                <w:lang w:val="en-US" w:eastAsia="zh-CN"/>
              </w:rPr>
            </w:pPr>
            <w:r w:rsidRPr="00A1115A">
              <w:t>CA_n66-n71</w:t>
            </w:r>
          </w:p>
        </w:tc>
        <w:tc>
          <w:tcPr>
            <w:tcW w:w="2620" w:type="dxa"/>
            <w:shd w:val="clear" w:color="auto" w:fill="auto"/>
          </w:tcPr>
          <w:p w14:paraId="1DF0D194" w14:textId="77777777" w:rsidR="00DD0F7B" w:rsidRPr="00A1115A" w:rsidRDefault="00DD0F7B" w:rsidP="00DD0F7B">
            <w:pPr>
              <w:pStyle w:val="TAL"/>
              <w:rPr>
                <w:lang w:val="en-US" w:eastAsia="ja-JP"/>
              </w:rPr>
            </w:pPr>
            <w:r w:rsidRPr="00A1115A">
              <w:t>E-UTRA Band 4, 5, 12, 13, 14, 17</w:t>
            </w:r>
            <w:r w:rsidRPr="00A1115A">
              <w:rPr>
                <w:lang w:eastAsia="zh-CN"/>
              </w:rPr>
              <w:t>, 26, 27,</w:t>
            </w:r>
            <w:r w:rsidRPr="00A1115A">
              <w:rPr>
                <w:rFonts w:hint="eastAsia"/>
              </w:rPr>
              <w:t xml:space="preserve"> </w:t>
            </w:r>
            <w:r w:rsidRPr="00A1115A">
              <w:t>30</w:t>
            </w:r>
            <w:r w:rsidRPr="00A1115A">
              <w:rPr>
                <w:lang w:eastAsia="zh-CN"/>
              </w:rPr>
              <w:t>,</w:t>
            </w:r>
            <w:r w:rsidRPr="00A1115A">
              <w:rPr>
                <w:rFonts w:hint="eastAsia"/>
                <w:lang w:eastAsia="zh-CN"/>
              </w:rPr>
              <w:t xml:space="preserve"> </w:t>
            </w:r>
            <w:r w:rsidRPr="00A1115A">
              <w:rPr>
                <w:lang w:eastAsia="zh-CN"/>
              </w:rPr>
              <w:t xml:space="preserve">43, 50, 51, 53, 66, </w:t>
            </w:r>
            <w:r w:rsidRPr="00A1115A">
              <w:rPr>
                <w:rFonts w:hint="eastAsia"/>
                <w:lang w:eastAsia="ja-JP"/>
              </w:rPr>
              <w:t>74</w:t>
            </w:r>
            <w:r w:rsidRPr="00A1115A">
              <w:rPr>
                <w:lang w:eastAsia="ja-JP"/>
              </w:rPr>
              <w:t>, 85</w:t>
            </w:r>
          </w:p>
        </w:tc>
        <w:tc>
          <w:tcPr>
            <w:tcW w:w="972" w:type="dxa"/>
            <w:shd w:val="clear" w:color="auto" w:fill="auto"/>
          </w:tcPr>
          <w:p w14:paraId="3AA4E6AB" w14:textId="77777777" w:rsidR="00DD0F7B" w:rsidRPr="00A1115A" w:rsidRDefault="00DD0F7B" w:rsidP="00DD0F7B">
            <w:pPr>
              <w:pStyle w:val="TAC"/>
              <w:rPr>
                <w:lang w:val="en-US" w:eastAsia="ja-JP"/>
              </w:rPr>
            </w:pPr>
            <w:proofErr w:type="spellStart"/>
            <w:r w:rsidRPr="00A1115A">
              <w:t>F</w:t>
            </w:r>
            <w:r w:rsidRPr="00A1115A">
              <w:rPr>
                <w:vertAlign w:val="subscript"/>
              </w:rPr>
              <w:t>DL_low</w:t>
            </w:r>
            <w:proofErr w:type="spellEnd"/>
          </w:p>
        </w:tc>
        <w:tc>
          <w:tcPr>
            <w:tcW w:w="591" w:type="dxa"/>
            <w:shd w:val="clear" w:color="auto" w:fill="auto"/>
          </w:tcPr>
          <w:p w14:paraId="63321389" w14:textId="77777777" w:rsidR="00DD0F7B" w:rsidRPr="00A1115A" w:rsidRDefault="00DD0F7B" w:rsidP="00DD0F7B">
            <w:pPr>
              <w:pStyle w:val="TAC"/>
              <w:rPr>
                <w:lang w:val="en-US" w:eastAsia="ja-JP"/>
              </w:rPr>
            </w:pPr>
            <w:r w:rsidRPr="00A1115A">
              <w:rPr>
                <w:rFonts w:hint="eastAsia"/>
                <w:lang w:val="en-US" w:eastAsia="zh-CN"/>
              </w:rPr>
              <w:t>-</w:t>
            </w:r>
          </w:p>
        </w:tc>
        <w:tc>
          <w:tcPr>
            <w:tcW w:w="997" w:type="dxa"/>
            <w:shd w:val="clear" w:color="auto" w:fill="auto"/>
          </w:tcPr>
          <w:p w14:paraId="13245606" w14:textId="77777777" w:rsidR="00DD0F7B" w:rsidRPr="00A1115A" w:rsidRDefault="00DD0F7B" w:rsidP="00DD0F7B">
            <w:pPr>
              <w:pStyle w:val="TAC"/>
              <w:rPr>
                <w:lang w:val="en-US" w:eastAsia="ja-JP"/>
              </w:rPr>
            </w:pPr>
            <w:proofErr w:type="spellStart"/>
            <w:r w:rsidRPr="00A1115A">
              <w:t>F</w:t>
            </w:r>
            <w:r w:rsidRPr="00A1115A">
              <w:rPr>
                <w:vertAlign w:val="subscript"/>
              </w:rPr>
              <w:t>DL_high</w:t>
            </w:r>
            <w:proofErr w:type="spellEnd"/>
          </w:p>
        </w:tc>
        <w:tc>
          <w:tcPr>
            <w:tcW w:w="1077" w:type="dxa"/>
            <w:shd w:val="clear" w:color="auto" w:fill="auto"/>
          </w:tcPr>
          <w:p w14:paraId="7404E331" w14:textId="77777777" w:rsidR="00DD0F7B" w:rsidRPr="00A1115A" w:rsidRDefault="00DD0F7B" w:rsidP="00DD0F7B">
            <w:pPr>
              <w:pStyle w:val="TAC"/>
              <w:rPr>
                <w:lang w:val="en-US" w:eastAsia="ja-JP"/>
              </w:rPr>
            </w:pPr>
            <w:r w:rsidRPr="00A1115A">
              <w:rPr>
                <w:rFonts w:hint="eastAsia"/>
                <w:lang w:val="en-US" w:eastAsia="zh-CN"/>
              </w:rPr>
              <w:t>-50</w:t>
            </w:r>
          </w:p>
        </w:tc>
        <w:tc>
          <w:tcPr>
            <w:tcW w:w="959" w:type="dxa"/>
            <w:shd w:val="clear" w:color="auto" w:fill="auto"/>
          </w:tcPr>
          <w:p w14:paraId="7A8CC5C9" w14:textId="77777777" w:rsidR="00DD0F7B" w:rsidRPr="00A1115A" w:rsidRDefault="00DD0F7B" w:rsidP="00DD0F7B">
            <w:pPr>
              <w:pStyle w:val="TAC"/>
              <w:rPr>
                <w:lang w:val="en-US" w:eastAsia="ja-JP"/>
              </w:rPr>
            </w:pPr>
            <w:r w:rsidRPr="00A1115A">
              <w:rPr>
                <w:rFonts w:hint="eastAsia"/>
                <w:lang w:val="en-US" w:eastAsia="zh-CN"/>
              </w:rPr>
              <w:t>1</w:t>
            </w:r>
          </w:p>
        </w:tc>
        <w:tc>
          <w:tcPr>
            <w:tcW w:w="1052" w:type="dxa"/>
            <w:shd w:val="clear" w:color="auto" w:fill="auto"/>
          </w:tcPr>
          <w:p w14:paraId="058C9AF2" w14:textId="77777777" w:rsidR="00DD0F7B" w:rsidRPr="00A1115A" w:rsidRDefault="00DD0F7B" w:rsidP="00DD0F7B">
            <w:pPr>
              <w:pStyle w:val="TAC"/>
            </w:pPr>
          </w:p>
        </w:tc>
      </w:tr>
      <w:tr w:rsidR="00DD0F7B" w:rsidRPr="00A1115A" w14:paraId="02A2E517" w14:textId="77777777" w:rsidTr="00E66A1F">
        <w:trPr>
          <w:trHeight w:val="187"/>
        </w:trPr>
        <w:tc>
          <w:tcPr>
            <w:tcW w:w="1508" w:type="dxa"/>
            <w:tcBorders>
              <w:top w:val="nil"/>
              <w:bottom w:val="nil"/>
            </w:tcBorders>
            <w:shd w:val="clear" w:color="auto" w:fill="auto"/>
          </w:tcPr>
          <w:p w14:paraId="50D1658D" w14:textId="77777777" w:rsidR="00DD0F7B" w:rsidRPr="00A1115A" w:rsidRDefault="00DD0F7B" w:rsidP="00DD0F7B">
            <w:pPr>
              <w:pStyle w:val="TAC"/>
              <w:rPr>
                <w:lang w:val="en-US" w:eastAsia="zh-CN"/>
              </w:rPr>
            </w:pPr>
          </w:p>
        </w:tc>
        <w:tc>
          <w:tcPr>
            <w:tcW w:w="2620" w:type="dxa"/>
            <w:shd w:val="clear" w:color="auto" w:fill="auto"/>
          </w:tcPr>
          <w:p w14:paraId="0C31A52C" w14:textId="77777777" w:rsidR="00DD0F7B" w:rsidRPr="00A1115A" w:rsidRDefault="00DD0F7B" w:rsidP="00DD0F7B">
            <w:pPr>
              <w:pStyle w:val="TAL"/>
              <w:rPr>
                <w:lang w:val="sv-FI"/>
              </w:rPr>
            </w:pPr>
            <w:r w:rsidRPr="00A1115A">
              <w:rPr>
                <w:lang w:val="sv-FI"/>
              </w:rPr>
              <w:t>E-UTRA Band 2, 25, 41, 42, 48,</w:t>
            </w:r>
            <w:r>
              <w:rPr>
                <w:lang w:val="sv-FI"/>
              </w:rPr>
              <w:t xml:space="preserve"> 70</w:t>
            </w:r>
          </w:p>
          <w:p w14:paraId="679A3F61" w14:textId="77777777" w:rsidR="00DD0F7B" w:rsidRPr="00A1115A" w:rsidRDefault="00DD0F7B" w:rsidP="00DD0F7B">
            <w:pPr>
              <w:pStyle w:val="TAL"/>
              <w:rPr>
                <w:lang w:val="sv-FI" w:eastAsia="ja-JP"/>
              </w:rPr>
            </w:pPr>
            <w:r w:rsidRPr="00A1115A">
              <w:rPr>
                <w:lang w:val="sv-FI"/>
              </w:rPr>
              <w:t>NR Band n77</w:t>
            </w:r>
          </w:p>
        </w:tc>
        <w:tc>
          <w:tcPr>
            <w:tcW w:w="972" w:type="dxa"/>
            <w:shd w:val="clear" w:color="auto" w:fill="auto"/>
          </w:tcPr>
          <w:p w14:paraId="237E677F" w14:textId="77777777" w:rsidR="00DD0F7B" w:rsidRPr="00A1115A" w:rsidRDefault="00DD0F7B" w:rsidP="00DD0F7B">
            <w:pPr>
              <w:pStyle w:val="TAC"/>
              <w:rPr>
                <w:lang w:val="en-US" w:eastAsia="ja-JP"/>
              </w:rPr>
            </w:pPr>
            <w:proofErr w:type="spellStart"/>
            <w:r w:rsidRPr="00A1115A">
              <w:t>F</w:t>
            </w:r>
            <w:r w:rsidRPr="00A1115A">
              <w:rPr>
                <w:vertAlign w:val="subscript"/>
              </w:rPr>
              <w:t>DL_low</w:t>
            </w:r>
            <w:proofErr w:type="spellEnd"/>
          </w:p>
        </w:tc>
        <w:tc>
          <w:tcPr>
            <w:tcW w:w="591" w:type="dxa"/>
            <w:shd w:val="clear" w:color="auto" w:fill="auto"/>
          </w:tcPr>
          <w:p w14:paraId="43554542" w14:textId="77777777" w:rsidR="00DD0F7B" w:rsidRPr="00A1115A" w:rsidRDefault="00DD0F7B" w:rsidP="00DD0F7B">
            <w:pPr>
              <w:pStyle w:val="TAC"/>
              <w:rPr>
                <w:lang w:val="en-US" w:eastAsia="ja-JP"/>
              </w:rPr>
            </w:pPr>
            <w:r w:rsidRPr="00A1115A">
              <w:rPr>
                <w:rFonts w:hint="eastAsia"/>
                <w:lang w:val="en-US" w:eastAsia="zh-CN"/>
              </w:rPr>
              <w:t>-</w:t>
            </w:r>
          </w:p>
        </w:tc>
        <w:tc>
          <w:tcPr>
            <w:tcW w:w="997" w:type="dxa"/>
            <w:shd w:val="clear" w:color="auto" w:fill="auto"/>
          </w:tcPr>
          <w:p w14:paraId="394ED1D0" w14:textId="77777777" w:rsidR="00DD0F7B" w:rsidRPr="00A1115A" w:rsidRDefault="00DD0F7B" w:rsidP="00DD0F7B">
            <w:pPr>
              <w:pStyle w:val="TAC"/>
              <w:rPr>
                <w:lang w:val="en-US" w:eastAsia="ja-JP"/>
              </w:rPr>
            </w:pPr>
            <w:proofErr w:type="spellStart"/>
            <w:r w:rsidRPr="00A1115A">
              <w:t>F</w:t>
            </w:r>
            <w:r w:rsidRPr="00A1115A">
              <w:rPr>
                <w:vertAlign w:val="subscript"/>
              </w:rPr>
              <w:t>DL_high</w:t>
            </w:r>
            <w:proofErr w:type="spellEnd"/>
          </w:p>
        </w:tc>
        <w:tc>
          <w:tcPr>
            <w:tcW w:w="1077" w:type="dxa"/>
            <w:shd w:val="clear" w:color="auto" w:fill="auto"/>
          </w:tcPr>
          <w:p w14:paraId="1FD3F46D" w14:textId="77777777" w:rsidR="00DD0F7B" w:rsidRPr="00A1115A" w:rsidRDefault="00DD0F7B" w:rsidP="00DD0F7B">
            <w:pPr>
              <w:pStyle w:val="TAC"/>
              <w:rPr>
                <w:lang w:val="en-US" w:eastAsia="ja-JP"/>
              </w:rPr>
            </w:pPr>
            <w:r w:rsidRPr="00A1115A">
              <w:rPr>
                <w:lang w:val="en-US" w:eastAsia="zh-CN"/>
              </w:rPr>
              <w:t>-50</w:t>
            </w:r>
          </w:p>
        </w:tc>
        <w:tc>
          <w:tcPr>
            <w:tcW w:w="959" w:type="dxa"/>
            <w:shd w:val="clear" w:color="auto" w:fill="auto"/>
          </w:tcPr>
          <w:p w14:paraId="2154C79A" w14:textId="77777777" w:rsidR="00DD0F7B" w:rsidRPr="00A1115A" w:rsidRDefault="00DD0F7B" w:rsidP="00DD0F7B">
            <w:pPr>
              <w:pStyle w:val="TAC"/>
              <w:rPr>
                <w:lang w:val="en-US" w:eastAsia="ja-JP"/>
              </w:rPr>
            </w:pPr>
            <w:r w:rsidRPr="00A1115A">
              <w:rPr>
                <w:lang w:val="en-US" w:eastAsia="zh-CN"/>
              </w:rPr>
              <w:t>1</w:t>
            </w:r>
          </w:p>
        </w:tc>
        <w:tc>
          <w:tcPr>
            <w:tcW w:w="1052" w:type="dxa"/>
            <w:shd w:val="clear" w:color="auto" w:fill="auto"/>
          </w:tcPr>
          <w:p w14:paraId="4C7A15CB" w14:textId="77777777" w:rsidR="00DD0F7B" w:rsidRPr="00A1115A" w:rsidRDefault="00DD0F7B" w:rsidP="00DD0F7B">
            <w:pPr>
              <w:pStyle w:val="TAC"/>
            </w:pPr>
            <w:r w:rsidRPr="00A1115A">
              <w:rPr>
                <w:lang w:val="en-US" w:eastAsia="zh-CN"/>
              </w:rPr>
              <w:t>2</w:t>
            </w:r>
          </w:p>
        </w:tc>
      </w:tr>
      <w:tr w:rsidR="00DD0F7B" w:rsidRPr="00A1115A" w14:paraId="4CCE3082" w14:textId="77777777" w:rsidTr="00E66A1F">
        <w:trPr>
          <w:trHeight w:val="187"/>
        </w:trPr>
        <w:tc>
          <w:tcPr>
            <w:tcW w:w="1508" w:type="dxa"/>
            <w:tcBorders>
              <w:top w:val="nil"/>
              <w:bottom w:val="nil"/>
            </w:tcBorders>
            <w:shd w:val="clear" w:color="auto" w:fill="auto"/>
          </w:tcPr>
          <w:p w14:paraId="3E3B5CC0" w14:textId="77777777" w:rsidR="00DD0F7B" w:rsidRPr="00A1115A" w:rsidRDefault="00DD0F7B" w:rsidP="00DD0F7B">
            <w:pPr>
              <w:pStyle w:val="TAC"/>
              <w:rPr>
                <w:lang w:val="en-US" w:eastAsia="zh-CN"/>
              </w:rPr>
            </w:pPr>
          </w:p>
        </w:tc>
        <w:tc>
          <w:tcPr>
            <w:tcW w:w="2620" w:type="dxa"/>
            <w:shd w:val="clear" w:color="auto" w:fill="auto"/>
          </w:tcPr>
          <w:p w14:paraId="066210D7" w14:textId="77777777" w:rsidR="00DD0F7B" w:rsidRPr="00A1115A" w:rsidRDefault="00DD0F7B" w:rsidP="00DD0F7B">
            <w:pPr>
              <w:pStyle w:val="TAL"/>
              <w:rPr>
                <w:lang w:val="en-US" w:eastAsia="ja-JP"/>
              </w:rPr>
            </w:pPr>
            <w:r w:rsidRPr="00A1115A">
              <w:t>E-UTRA Band 29</w:t>
            </w:r>
          </w:p>
        </w:tc>
        <w:tc>
          <w:tcPr>
            <w:tcW w:w="972" w:type="dxa"/>
            <w:shd w:val="clear" w:color="auto" w:fill="auto"/>
          </w:tcPr>
          <w:p w14:paraId="7B2CBF79" w14:textId="77777777" w:rsidR="00DD0F7B" w:rsidRPr="00A1115A" w:rsidRDefault="00DD0F7B" w:rsidP="00DD0F7B">
            <w:pPr>
              <w:pStyle w:val="TAC"/>
              <w:rPr>
                <w:lang w:val="en-US" w:eastAsia="ja-JP"/>
              </w:rPr>
            </w:pPr>
            <w:proofErr w:type="spellStart"/>
            <w:r w:rsidRPr="00A1115A">
              <w:t>F</w:t>
            </w:r>
            <w:r w:rsidRPr="00A1115A">
              <w:rPr>
                <w:vertAlign w:val="subscript"/>
              </w:rPr>
              <w:t>DL_low</w:t>
            </w:r>
            <w:proofErr w:type="spellEnd"/>
          </w:p>
        </w:tc>
        <w:tc>
          <w:tcPr>
            <w:tcW w:w="591" w:type="dxa"/>
            <w:shd w:val="clear" w:color="auto" w:fill="auto"/>
          </w:tcPr>
          <w:p w14:paraId="7EBA8E13" w14:textId="77777777" w:rsidR="00DD0F7B" w:rsidRPr="00A1115A" w:rsidRDefault="00DD0F7B" w:rsidP="00DD0F7B">
            <w:pPr>
              <w:pStyle w:val="TAC"/>
              <w:rPr>
                <w:lang w:val="en-US" w:eastAsia="ja-JP"/>
              </w:rPr>
            </w:pPr>
            <w:r w:rsidRPr="00A1115A">
              <w:rPr>
                <w:rFonts w:hint="eastAsia"/>
                <w:lang w:val="en-US" w:eastAsia="zh-CN"/>
              </w:rPr>
              <w:t>-</w:t>
            </w:r>
          </w:p>
        </w:tc>
        <w:tc>
          <w:tcPr>
            <w:tcW w:w="997" w:type="dxa"/>
            <w:shd w:val="clear" w:color="auto" w:fill="auto"/>
          </w:tcPr>
          <w:p w14:paraId="55E95853" w14:textId="77777777" w:rsidR="00DD0F7B" w:rsidRPr="00A1115A" w:rsidRDefault="00DD0F7B" w:rsidP="00DD0F7B">
            <w:pPr>
              <w:pStyle w:val="TAC"/>
              <w:rPr>
                <w:lang w:val="en-US" w:eastAsia="ja-JP"/>
              </w:rPr>
            </w:pPr>
            <w:proofErr w:type="spellStart"/>
            <w:r w:rsidRPr="00A1115A">
              <w:t>F</w:t>
            </w:r>
            <w:r w:rsidRPr="00A1115A">
              <w:rPr>
                <w:vertAlign w:val="subscript"/>
              </w:rPr>
              <w:t>DL_high</w:t>
            </w:r>
            <w:proofErr w:type="spellEnd"/>
          </w:p>
        </w:tc>
        <w:tc>
          <w:tcPr>
            <w:tcW w:w="1077" w:type="dxa"/>
            <w:shd w:val="clear" w:color="auto" w:fill="auto"/>
          </w:tcPr>
          <w:p w14:paraId="73EE57DE" w14:textId="77777777" w:rsidR="00DD0F7B" w:rsidRPr="00A1115A" w:rsidRDefault="00DD0F7B" w:rsidP="00DD0F7B">
            <w:pPr>
              <w:pStyle w:val="TAC"/>
              <w:rPr>
                <w:lang w:val="en-US" w:eastAsia="ja-JP"/>
              </w:rPr>
            </w:pPr>
            <w:r w:rsidRPr="00A1115A">
              <w:rPr>
                <w:lang w:val="en-US" w:eastAsia="zh-CN"/>
              </w:rPr>
              <w:t>-38</w:t>
            </w:r>
          </w:p>
        </w:tc>
        <w:tc>
          <w:tcPr>
            <w:tcW w:w="959" w:type="dxa"/>
            <w:shd w:val="clear" w:color="auto" w:fill="auto"/>
          </w:tcPr>
          <w:p w14:paraId="19ADD92F" w14:textId="77777777" w:rsidR="00DD0F7B" w:rsidRPr="00A1115A" w:rsidRDefault="00DD0F7B" w:rsidP="00DD0F7B">
            <w:pPr>
              <w:pStyle w:val="TAC"/>
              <w:rPr>
                <w:lang w:val="en-US" w:eastAsia="ja-JP"/>
              </w:rPr>
            </w:pPr>
            <w:r w:rsidRPr="00A1115A">
              <w:rPr>
                <w:lang w:val="en-US" w:eastAsia="zh-CN"/>
              </w:rPr>
              <w:t>1</w:t>
            </w:r>
          </w:p>
        </w:tc>
        <w:tc>
          <w:tcPr>
            <w:tcW w:w="1052" w:type="dxa"/>
            <w:shd w:val="clear" w:color="auto" w:fill="auto"/>
          </w:tcPr>
          <w:p w14:paraId="3D71AB87" w14:textId="77777777" w:rsidR="00DD0F7B" w:rsidRPr="00A1115A" w:rsidRDefault="00DD0F7B" w:rsidP="00DD0F7B">
            <w:pPr>
              <w:pStyle w:val="TAC"/>
            </w:pPr>
            <w:r w:rsidRPr="00A1115A">
              <w:rPr>
                <w:lang w:val="en-US" w:eastAsia="zh-CN"/>
              </w:rPr>
              <w:t>4</w:t>
            </w:r>
          </w:p>
        </w:tc>
      </w:tr>
      <w:tr w:rsidR="00DD0F7B" w:rsidRPr="00A1115A" w14:paraId="462EE8A2" w14:textId="77777777" w:rsidTr="00E66A1F">
        <w:trPr>
          <w:trHeight w:val="187"/>
        </w:trPr>
        <w:tc>
          <w:tcPr>
            <w:tcW w:w="1508" w:type="dxa"/>
            <w:tcBorders>
              <w:top w:val="nil"/>
            </w:tcBorders>
            <w:shd w:val="clear" w:color="auto" w:fill="auto"/>
          </w:tcPr>
          <w:p w14:paraId="1D27DC98" w14:textId="77777777" w:rsidR="00DD0F7B" w:rsidRPr="00A1115A" w:rsidRDefault="00DD0F7B" w:rsidP="00DD0F7B">
            <w:pPr>
              <w:pStyle w:val="TAC"/>
              <w:rPr>
                <w:lang w:val="en-US" w:eastAsia="zh-CN"/>
              </w:rPr>
            </w:pPr>
          </w:p>
        </w:tc>
        <w:tc>
          <w:tcPr>
            <w:tcW w:w="2620" w:type="dxa"/>
            <w:shd w:val="clear" w:color="auto" w:fill="auto"/>
          </w:tcPr>
          <w:p w14:paraId="1D46863E" w14:textId="77777777" w:rsidR="00DD0F7B" w:rsidRPr="00A1115A" w:rsidRDefault="00DD0F7B" w:rsidP="00DD0F7B">
            <w:pPr>
              <w:pStyle w:val="TAL"/>
              <w:rPr>
                <w:lang w:val="en-US" w:eastAsia="ja-JP"/>
              </w:rPr>
            </w:pPr>
            <w:r w:rsidRPr="00A1115A">
              <w:t>E-UTRA Band 71</w:t>
            </w:r>
          </w:p>
        </w:tc>
        <w:tc>
          <w:tcPr>
            <w:tcW w:w="972" w:type="dxa"/>
            <w:shd w:val="clear" w:color="auto" w:fill="auto"/>
          </w:tcPr>
          <w:p w14:paraId="3598B5E4" w14:textId="77777777" w:rsidR="00DD0F7B" w:rsidRPr="00A1115A" w:rsidRDefault="00DD0F7B" w:rsidP="00DD0F7B">
            <w:pPr>
              <w:pStyle w:val="TAC"/>
              <w:rPr>
                <w:lang w:val="en-US" w:eastAsia="ja-JP"/>
              </w:rPr>
            </w:pPr>
            <w:proofErr w:type="spellStart"/>
            <w:r w:rsidRPr="00A1115A">
              <w:t>F</w:t>
            </w:r>
            <w:r w:rsidRPr="00A1115A">
              <w:rPr>
                <w:vertAlign w:val="subscript"/>
              </w:rPr>
              <w:t>DL_low</w:t>
            </w:r>
            <w:proofErr w:type="spellEnd"/>
          </w:p>
        </w:tc>
        <w:tc>
          <w:tcPr>
            <w:tcW w:w="591" w:type="dxa"/>
            <w:shd w:val="clear" w:color="auto" w:fill="auto"/>
          </w:tcPr>
          <w:p w14:paraId="3E86BC9A" w14:textId="77777777" w:rsidR="00DD0F7B" w:rsidRPr="00A1115A" w:rsidRDefault="00DD0F7B" w:rsidP="00DD0F7B">
            <w:pPr>
              <w:pStyle w:val="TAC"/>
              <w:rPr>
                <w:lang w:val="en-US" w:eastAsia="ja-JP"/>
              </w:rPr>
            </w:pPr>
            <w:r w:rsidRPr="00A1115A">
              <w:rPr>
                <w:rFonts w:hint="eastAsia"/>
                <w:lang w:val="en-US" w:eastAsia="zh-CN"/>
              </w:rPr>
              <w:t>-</w:t>
            </w:r>
          </w:p>
        </w:tc>
        <w:tc>
          <w:tcPr>
            <w:tcW w:w="997" w:type="dxa"/>
            <w:shd w:val="clear" w:color="auto" w:fill="auto"/>
          </w:tcPr>
          <w:p w14:paraId="51FE3271" w14:textId="77777777" w:rsidR="00DD0F7B" w:rsidRPr="00A1115A" w:rsidRDefault="00DD0F7B" w:rsidP="00DD0F7B">
            <w:pPr>
              <w:pStyle w:val="TAC"/>
              <w:rPr>
                <w:lang w:val="en-US" w:eastAsia="ja-JP"/>
              </w:rPr>
            </w:pPr>
            <w:proofErr w:type="spellStart"/>
            <w:r w:rsidRPr="00A1115A">
              <w:t>F</w:t>
            </w:r>
            <w:r w:rsidRPr="00A1115A">
              <w:rPr>
                <w:vertAlign w:val="subscript"/>
              </w:rPr>
              <w:t>DL_high</w:t>
            </w:r>
            <w:proofErr w:type="spellEnd"/>
          </w:p>
        </w:tc>
        <w:tc>
          <w:tcPr>
            <w:tcW w:w="1077" w:type="dxa"/>
            <w:shd w:val="clear" w:color="auto" w:fill="auto"/>
          </w:tcPr>
          <w:p w14:paraId="1FE1F25E" w14:textId="77777777" w:rsidR="00DD0F7B" w:rsidRPr="00A1115A" w:rsidRDefault="00DD0F7B" w:rsidP="00DD0F7B">
            <w:pPr>
              <w:pStyle w:val="TAC"/>
              <w:rPr>
                <w:lang w:val="en-US" w:eastAsia="ja-JP"/>
              </w:rPr>
            </w:pPr>
            <w:r w:rsidRPr="00A1115A">
              <w:rPr>
                <w:lang w:val="en-US" w:eastAsia="zh-CN"/>
              </w:rPr>
              <w:t>-</w:t>
            </w:r>
            <w:r w:rsidRPr="00A1115A">
              <w:rPr>
                <w:rFonts w:hint="eastAsia"/>
                <w:lang w:val="en-US" w:eastAsia="zh-CN"/>
              </w:rPr>
              <w:t>50</w:t>
            </w:r>
          </w:p>
        </w:tc>
        <w:tc>
          <w:tcPr>
            <w:tcW w:w="959" w:type="dxa"/>
            <w:shd w:val="clear" w:color="auto" w:fill="auto"/>
          </w:tcPr>
          <w:p w14:paraId="3A1BC768" w14:textId="77777777" w:rsidR="00DD0F7B" w:rsidRPr="00A1115A" w:rsidRDefault="00DD0F7B" w:rsidP="00DD0F7B">
            <w:pPr>
              <w:pStyle w:val="TAC"/>
              <w:rPr>
                <w:lang w:val="en-US" w:eastAsia="ja-JP"/>
              </w:rPr>
            </w:pPr>
            <w:r w:rsidRPr="00A1115A">
              <w:rPr>
                <w:lang w:val="en-US" w:eastAsia="zh-CN"/>
              </w:rPr>
              <w:t>1</w:t>
            </w:r>
          </w:p>
        </w:tc>
        <w:tc>
          <w:tcPr>
            <w:tcW w:w="1052" w:type="dxa"/>
            <w:shd w:val="clear" w:color="auto" w:fill="auto"/>
          </w:tcPr>
          <w:p w14:paraId="56BDB0A7" w14:textId="77777777" w:rsidR="00DD0F7B" w:rsidRPr="00A1115A" w:rsidRDefault="00DD0F7B" w:rsidP="00DD0F7B">
            <w:pPr>
              <w:pStyle w:val="TAC"/>
            </w:pPr>
            <w:r w:rsidRPr="00A1115A">
              <w:rPr>
                <w:lang w:val="en-US" w:eastAsia="zh-CN"/>
              </w:rPr>
              <w:t>4</w:t>
            </w:r>
          </w:p>
        </w:tc>
      </w:tr>
      <w:tr w:rsidR="00DD0F7B" w:rsidRPr="00A1115A" w14:paraId="25C6FD89" w14:textId="77777777" w:rsidTr="00E66A1F">
        <w:trPr>
          <w:trHeight w:val="187"/>
        </w:trPr>
        <w:tc>
          <w:tcPr>
            <w:tcW w:w="1508" w:type="dxa"/>
            <w:shd w:val="clear" w:color="auto" w:fill="auto"/>
          </w:tcPr>
          <w:p w14:paraId="109F7342" w14:textId="77777777" w:rsidR="00DD0F7B" w:rsidRPr="00A1115A" w:rsidRDefault="00DD0F7B" w:rsidP="00DD0F7B">
            <w:pPr>
              <w:pStyle w:val="TAC"/>
              <w:rPr>
                <w:lang w:val="en-US" w:eastAsia="zh-CN"/>
              </w:rPr>
            </w:pPr>
            <w:r w:rsidRPr="00A1115A">
              <w:rPr>
                <w:rFonts w:cs="Arial"/>
                <w:lang w:eastAsia="ja-JP"/>
              </w:rPr>
              <w:t>CA_n66-n77</w:t>
            </w:r>
          </w:p>
        </w:tc>
        <w:tc>
          <w:tcPr>
            <w:tcW w:w="2620" w:type="dxa"/>
            <w:shd w:val="clear" w:color="auto" w:fill="auto"/>
          </w:tcPr>
          <w:p w14:paraId="50156DBD" w14:textId="77777777" w:rsidR="00DD0F7B" w:rsidRPr="00A1115A" w:rsidRDefault="00DD0F7B" w:rsidP="00DD0F7B">
            <w:pPr>
              <w:pStyle w:val="TAL"/>
            </w:pPr>
            <w:r w:rsidRPr="00A1115A">
              <w:rPr>
                <w:rFonts w:cs="Arial"/>
                <w:szCs w:val="18"/>
                <w:lang w:eastAsia="ko-KR"/>
              </w:rPr>
              <w:t xml:space="preserve">E-UTRA Band 2, 4, </w:t>
            </w:r>
            <w:r w:rsidRPr="00A1115A">
              <w:rPr>
                <w:rFonts w:cs="Arial"/>
                <w:szCs w:val="18"/>
                <w:lang w:eastAsia="ja-JP"/>
              </w:rPr>
              <w:t>5, 12, 13, 14, 17, 26, 29, 30, 41, 65, 66, 70, 71</w:t>
            </w:r>
          </w:p>
        </w:tc>
        <w:tc>
          <w:tcPr>
            <w:tcW w:w="972" w:type="dxa"/>
            <w:shd w:val="clear" w:color="auto" w:fill="auto"/>
          </w:tcPr>
          <w:p w14:paraId="611FBF6E" w14:textId="77777777" w:rsidR="00DD0F7B" w:rsidRPr="00A1115A" w:rsidRDefault="00DD0F7B" w:rsidP="00DD0F7B">
            <w:pPr>
              <w:pStyle w:val="TAC"/>
            </w:pPr>
            <w:proofErr w:type="spellStart"/>
            <w:r w:rsidRPr="00A1115A">
              <w:rPr>
                <w:rFonts w:cs="Arial"/>
              </w:rPr>
              <w:t>F</w:t>
            </w:r>
            <w:r w:rsidRPr="00A1115A">
              <w:rPr>
                <w:rFonts w:cs="Arial"/>
                <w:vertAlign w:val="subscript"/>
              </w:rPr>
              <w:t>DL_low</w:t>
            </w:r>
            <w:proofErr w:type="spellEnd"/>
          </w:p>
        </w:tc>
        <w:tc>
          <w:tcPr>
            <w:tcW w:w="591" w:type="dxa"/>
            <w:shd w:val="clear" w:color="auto" w:fill="auto"/>
          </w:tcPr>
          <w:p w14:paraId="19FFBBA6" w14:textId="77777777" w:rsidR="00DD0F7B" w:rsidRPr="00A1115A" w:rsidRDefault="00DD0F7B" w:rsidP="00DD0F7B">
            <w:pPr>
              <w:pStyle w:val="TAC"/>
              <w:rPr>
                <w:lang w:val="en-US" w:eastAsia="zh-CN"/>
              </w:rPr>
            </w:pPr>
            <w:r w:rsidRPr="00A1115A">
              <w:rPr>
                <w:rFonts w:cs="Arial"/>
              </w:rPr>
              <w:t>-</w:t>
            </w:r>
          </w:p>
        </w:tc>
        <w:tc>
          <w:tcPr>
            <w:tcW w:w="997" w:type="dxa"/>
            <w:shd w:val="clear" w:color="auto" w:fill="auto"/>
          </w:tcPr>
          <w:p w14:paraId="02CE9D3C" w14:textId="77777777" w:rsidR="00DD0F7B" w:rsidRPr="00A1115A" w:rsidRDefault="00DD0F7B" w:rsidP="00DD0F7B">
            <w:pPr>
              <w:pStyle w:val="TAC"/>
            </w:pPr>
            <w:proofErr w:type="spellStart"/>
            <w:r w:rsidRPr="00A1115A">
              <w:rPr>
                <w:rFonts w:cs="Arial"/>
              </w:rPr>
              <w:t>F</w:t>
            </w:r>
            <w:r w:rsidRPr="00A1115A">
              <w:rPr>
                <w:rFonts w:cs="Arial"/>
                <w:vertAlign w:val="subscript"/>
              </w:rPr>
              <w:t>DL_high</w:t>
            </w:r>
            <w:proofErr w:type="spellEnd"/>
          </w:p>
        </w:tc>
        <w:tc>
          <w:tcPr>
            <w:tcW w:w="1077" w:type="dxa"/>
            <w:shd w:val="clear" w:color="auto" w:fill="auto"/>
          </w:tcPr>
          <w:p w14:paraId="4B72B6AD" w14:textId="77777777" w:rsidR="00DD0F7B" w:rsidRPr="00A1115A" w:rsidRDefault="00DD0F7B" w:rsidP="00DD0F7B">
            <w:pPr>
              <w:pStyle w:val="TAC"/>
              <w:rPr>
                <w:lang w:val="en-US" w:eastAsia="zh-CN"/>
              </w:rPr>
            </w:pPr>
            <w:r w:rsidRPr="00A1115A">
              <w:rPr>
                <w:rFonts w:cs="Arial"/>
              </w:rPr>
              <w:t>-50</w:t>
            </w:r>
          </w:p>
        </w:tc>
        <w:tc>
          <w:tcPr>
            <w:tcW w:w="959" w:type="dxa"/>
            <w:shd w:val="clear" w:color="auto" w:fill="auto"/>
          </w:tcPr>
          <w:p w14:paraId="0AD6E751" w14:textId="77777777" w:rsidR="00DD0F7B" w:rsidRPr="00A1115A" w:rsidRDefault="00DD0F7B" w:rsidP="00DD0F7B">
            <w:pPr>
              <w:pStyle w:val="TAC"/>
              <w:rPr>
                <w:lang w:val="en-US" w:eastAsia="zh-CN"/>
              </w:rPr>
            </w:pPr>
            <w:r w:rsidRPr="00A1115A">
              <w:rPr>
                <w:rFonts w:cs="Arial"/>
              </w:rPr>
              <w:t>1</w:t>
            </w:r>
          </w:p>
        </w:tc>
        <w:tc>
          <w:tcPr>
            <w:tcW w:w="1052" w:type="dxa"/>
            <w:shd w:val="clear" w:color="auto" w:fill="auto"/>
          </w:tcPr>
          <w:p w14:paraId="7174B815" w14:textId="77777777" w:rsidR="00DD0F7B" w:rsidRPr="00A1115A" w:rsidRDefault="00DD0F7B" w:rsidP="00DD0F7B">
            <w:pPr>
              <w:pStyle w:val="TAC"/>
              <w:rPr>
                <w:lang w:val="en-US" w:eastAsia="zh-CN"/>
              </w:rPr>
            </w:pPr>
          </w:p>
        </w:tc>
      </w:tr>
      <w:tr w:rsidR="00DD0F7B" w:rsidRPr="00A1115A" w14:paraId="61605C5C" w14:textId="77777777" w:rsidTr="00E66A1F">
        <w:trPr>
          <w:trHeight w:val="187"/>
        </w:trPr>
        <w:tc>
          <w:tcPr>
            <w:tcW w:w="1508" w:type="dxa"/>
            <w:tcBorders>
              <w:bottom w:val="single" w:sz="4" w:space="0" w:color="auto"/>
            </w:tcBorders>
            <w:shd w:val="clear" w:color="auto" w:fill="auto"/>
          </w:tcPr>
          <w:p w14:paraId="5DF926A4" w14:textId="77777777" w:rsidR="00DD0F7B" w:rsidRPr="00A1115A" w:rsidRDefault="00DD0F7B" w:rsidP="00DD0F7B">
            <w:pPr>
              <w:pStyle w:val="TAC"/>
              <w:rPr>
                <w:lang w:val="en-US" w:eastAsia="zh-CN"/>
              </w:rPr>
            </w:pPr>
            <w:r w:rsidRPr="00A1115A">
              <w:rPr>
                <w:lang w:val="en-US" w:eastAsia="zh-CN"/>
              </w:rPr>
              <w:t>CA_n66-n78</w:t>
            </w:r>
          </w:p>
        </w:tc>
        <w:tc>
          <w:tcPr>
            <w:tcW w:w="2620" w:type="dxa"/>
            <w:shd w:val="clear" w:color="auto" w:fill="auto"/>
          </w:tcPr>
          <w:p w14:paraId="3A4C526C" w14:textId="77777777" w:rsidR="00DD0F7B" w:rsidRPr="00A1115A" w:rsidRDefault="00DD0F7B" w:rsidP="00DD0F7B">
            <w:pPr>
              <w:pStyle w:val="TAL"/>
              <w:rPr>
                <w:rFonts w:cs="Arial"/>
                <w:lang w:val="sv-FI"/>
              </w:rPr>
            </w:pPr>
            <w:r w:rsidRPr="00A1115A">
              <w:rPr>
                <w:lang w:val="en-US" w:eastAsia="ja-JP"/>
              </w:rPr>
              <w:t>E-UTRA Band 2, 4, 5, 7, 12, 13, 14, 17, 29,  26, 28, 41, 66, 71</w:t>
            </w:r>
          </w:p>
        </w:tc>
        <w:tc>
          <w:tcPr>
            <w:tcW w:w="972" w:type="dxa"/>
            <w:shd w:val="clear" w:color="auto" w:fill="auto"/>
          </w:tcPr>
          <w:p w14:paraId="1D02C1D8" w14:textId="77777777" w:rsidR="00DD0F7B" w:rsidRPr="00A1115A" w:rsidRDefault="00DD0F7B" w:rsidP="00DD0F7B">
            <w:pPr>
              <w:pStyle w:val="TAC"/>
              <w:rPr>
                <w:rFonts w:eastAsia="SimSun" w:cs="Arial"/>
              </w:rPr>
            </w:pPr>
            <w:proofErr w:type="spellStart"/>
            <w:r w:rsidRPr="00A1115A">
              <w:rPr>
                <w:lang w:val="en-US" w:eastAsia="ja-JP"/>
              </w:rPr>
              <w:t>F</w:t>
            </w:r>
            <w:r w:rsidRPr="00A1115A">
              <w:rPr>
                <w:vertAlign w:val="subscript"/>
                <w:lang w:val="en-US" w:eastAsia="ja-JP"/>
              </w:rPr>
              <w:t>DL_low</w:t>
            </w:r>
            <w:proofErr w:type="spellEnd"/>
          </w:p>
        </w:tc>
        <w:tc>
          <w:tcPr>
            <w:tcW w:w="591" w:type="dxa"/>
            <w:shd w:val="clear" w:color="auto" w:fill="auto"/>
          </w:tcPr>
          <w:p w14:paraId="0DD32F53" w14:textId="77777777" w:rsidR="00DD0F7B" w:rsidRPr="00A1115A" w:rsidRDefault="00DD0F7B" w:rsidP="00DD0F7B">
            <w:pPr>
              <w:pStyle w:val="TAC"/>
              <w:rPr>
                <w:rFonts w:cs="Arial"/>
                <w:lang w:val="en-US" w:eastAsia="zh-CN"/>
              </w:rPr>
            </w:pPr>
            <w:r w:rsidRPr="00A1115A">
              <w:rPr>
                <w:lang w:val="en-US" w:eastAsia="ja-JP"/>
              </w:rPr>
              <w:t>-</w:t>
            </w:r>
          </w:p>
        </w:tc>
        <w:tc>
          <w:tcPr>
            <w:tcW w:w="997" w:type="dxa"/>
            <w:shd w:val="clear" w:color="auto" w:fill="auto"/>
          </w:tcPr>
          <w:p w14:paraId="79CB2AF0" w14:textId="77777777" w:rsidR="00DD0F7B" w:rsidRPr="00A1115A" w:rsidRDefault="00DD0F7B" w:rsidP="00DD0F7B">
            <w:pPr>
              <w:pStyle w:val="TAC"/>
              <w:rPr>
                <w:rFonts w:eastAsia="SimSun" w:cs="Arial"/>
              </w:rPr>
            </w:pPr>
            <w:proofErr w:type="spellStart"/>
            <w:r w:rsidRPr="00A1115A">
              <w:rPr>
                <w:lang w:val="en-US" w:eastAsia="ja-JP"/>
              </w:rPr>
              <w:t>F</w:t>
            </w:r>
            <w:r w:rsidRPr="00A1115A">
              <w:rPr>
                <w:vertAlign w:val="subscript"/>
                <w:lang w:val="en-US" w:eastAsia="ja-JP"/>
              </w:rPr>
              <w:t>DL_high</w:t>
            </w:r>
            <w:proofErr w:type="spellEnd"/>
          </w:p>
        </w:tc>
        <w:tc>
          <w:tcPr>
            <w:tcW w:w="1077" w:type="dxa"/>
            <w:shd w:val="clear" w:color="auto" w:fill="auto"/>
          </w:tcPr>
          <w:p w14:paraId="023B2457" w14:textId="77777777" w:rsidR="00DD0F7B" w:rsidRPr="00A1115A" w:rsidRDefault="00DD0F7B" w:rsidP="00DD0F7B">
            <w:pPr>
              <w:pStyle w:val="TAC"/>
              <w:rPr>
                <w:lang w:val="en-US" w:eastAsia="zh-CN"/>
              </w:rPr>
            </w:pPr>
            <w:r w:rsidRPr="00A1115A">
              <w:rPr>
                <w:lang w:val="en-US" w:eastAsia="ja-JP"/>
              </w:rPr>
              <w:t>-50</w:t>
            </w:r>
          </w:p>
        </w:tc>
        <w:tc>
          <w:tcPr>
            <w:tcW w:w="959" w:type="dxa"/>
            <w:shd w:val="clear" w:color="auto" w:fill="auto"/>
          </w:tcPr>
          <w:p w14:paraId="31EDC77E" w14:textId="77777777" w:rsidR="00DD0F7B" w:rsidRPr="00A1115A" w:rsidRDefault="00DD0F7B" w:rsidP="00DD0F7B">
            <w:pPr>
              <w:pStyle w:val="TAC"/>
              <w:rPr>
                <w:lang w:val="en-US" w:eastAsia="zh-CN"/>
              </w:rPr>
            </w:pPr>
            <w:r w:rsidRPr="00A1115A">
              <w:rPr>
                <w:lang w:val="en-US" w:eastAsia="ja-JP"/>
              </w:rPr>
              <w:t>1</w:t>
            </w:r>
          </w:p>
        </w:tc>
        <w:tc>
          <w:tcPr>
            <w:tcW w:w="1052" w:type="dxa"/>
            <w:shd w:val="clear" w:color="auto" w:fill="auto"/>
          </w:tcPr>
          <w:p w14:paraId="0A0AF4DC" w14:textId="77777777" w:rsidR="00DD0F7B" w:rsidRPr="00A1115A" w:rsidRDefault="00DD0F7B" w:rsidP="00DD0F7B">
            <w:pPr>
              <w:pStyle w:val="TAC"/>
            </w:pPr>
          </w:p>
        </w:tc>
      </w:tr>
      <w:tr w:rsidR="00DD0F7B" w:rsidRPr="00A1115A" w14:paraId="50B4D7BA" w14:textId="77777777" w:rsidTr="00E66A1F">
        <w:trPr>
          <w:trHeight w:val="187"/>
        </w:trPr>
        <w:tc>
          <w:tcPr>
            <w:tcW w:w="1508" w:type="dxa"/>
            <w:tcBorders>
              <w:bottom w:val="nil"/>
            </w:tcBorders>
            <w:shd w:val="clear" w:color="auto" w:fill="auto"/>
          </w:tcPr>
          <w:p w14:paraId="48C4175A" w14:textId="77777777" w:rsidR="00DD0F7B" w:rsidRPr="00A1115A" w:rsidRDefault="00DD0F7B" w:rsidP="00DD0F7B">
            <w:pPr>
              <w:pStyle w:val="TAC"/>
              <w:rPr>
                <w:lang w:val="en-US" w:eastAsia="zh-CN"/>
              </w:rPr>
            </w:pPr>
            <w:r w:rsidRPr="00A1115A">
              <w:t>CA_n70-n71</w:t>
            </w:r>
          </w:p>
        </w:tc>
        <w:tc>
          <w:tcPr>
            <w:tcW w:w="2620" w:type="dxa"/>
            <w:shd w:val="clear" w:color="auto" w:fill="auto"/>
          </w:tcPr>
          <w:p w14:paraId="25C0C10C" w14:textId="77777777" w:rsidR="00DD0F7B" w:rsidRPr="00A1115A" w:rsidRDefault="00DD0F7B" w:rsidP="00DD0F7B">
            <w:pPr>
              <w:pStyle w:val="TAL"/>
              <w:rPr>
                <w:lang w:val="en-US" w:eastAsia="ja-JP"/>
              </w:rPr>
            </w:pPr>
            <w:r w:rsidRPr="00A1115A">
              <w:rPr>
                <w:rFonts w:cs="Arial"/>
              </w:rPr>
              <w:t>E-UTRA Band 4, 5, 12, 13, 14, 17</w:t>
            </w:r>
            <w:r w:rsidRPr="00A1115A">
              <w:rPr>
                <w:rFonts w:cs="Arial"/>
                <w:lang w:eastAsia="zh-CN"/>
              </w:rPr>
              <w:t>, 26, 27,</w:t>
            </w:r>
            <w:r w:rsidRPr="00A1115A">
              <w:rPr>
                <w:rFonts w:cs="Arial" w:hint="eastAsia"/>
              </w:rPr>
              <w:t xml:space="preserve"> </w:t>
            </w:r>
            <w:r w:rsidRPr="00A1115A">
              <w:rPr>
                <w:rFonts w:cs="Arial"/>
              </w:rPr>
              <w:t>30</w:t>
            </w:r>
            <w:r w:rsidRPr="00A1115A">
              <w:rPr>
                <w:rFonts w:cs="Arial"/>
                <w:lang w:eastAsia="zh-CN"/>
              </w:rPr>
              <w:t xml:space="preserve">, 48, 66, </w:t>
            </w:r>
            <w:r w:rsidRPr="00A1115A">
              <w:rPr>
                <w:rFonts w:cs="Arial" w:hint="eastAsia"/>
                <w:lang w:eastAsia="ja-JP"/>
              </w:rPr>
              <w:t>74</w:t>
            </w:r>
            <w:r w:rsidRPr="00A1115A">
              <w:rPr>
                <w:rFonts w:cs="Arial"/>
                <w:lang w:eastAsia="ja-JP"/>
              </w:rPr>
              <w:t>, 85</w:t>
            </w:r>
          </w:p>
        </w:tc>
        <w:tc>
          <w:tcPr>
            <w:tcW w:w="972" w:type="dxa"/>
            <w:shd w:val="clear" w:color="auto" w:fill="auto"/>
          </w:tcPr>
          <w:p w14:paraId="6EBAABAB" w14:textId="77777777" w:rsidR="00DD0F7B" w:rsidRPr="00A1115A" w:rsidRDefault="00DD0F7B" w:rsidP="00DD0F7B">
            <w:pPr>
              <w:pStyle w:val="TAC"/>
              <w:rPr>
                <w:lang w:val="en-US" w:eastAsia="ja-JP"/>
              </w:rPr>
            </w:pPr>
            <w:proofErr w:type="spellStart"/>
            <w:r w:rsidRPr="00A1115A">
              <w:t>F</w:t>
            </w:r>
            <w:r w:rsidRPr="00A1115A">
              <w:rPr>
                <w:vertAlign w:val="subscript"/>
              </w:rPr>
              <w:t>DL_low</w:t>
            </w:r>
            <w:proofErr w:type="spellEnd"/>
          </w:p>
        </w:tc>
        <w:tc>
          <w:tcPr>
            <w:tcW w:w="591" w:type="dxa"/>
            <w:shd w:val="clear" w:color="auto" w:fill="auto"/>
          </w:tcPr>
          <w:p w14:paraId="0A58B5D0" w14:textId="77777777" w:rsidR="00DD0F7B" w:rsidRPr="00A1115A" w:rsidRDefault="00DD0F7B" w:rsidP="00DD0F7B">
            <w:pPr>
              <w:pStyle w:val="TAC"/>
              <w:rPr>
                <w:lang w:val="en-US" w:eastAsia="ja-JP"/>
              </w:rPr>
            </w:pPr>
            <w:r w:rsidRPr="00A1115A">
              <w:rPr>
                <w:rFonts w:hint="eastAsia"/>
                <w:lang w:val="en-US" w:eastAsia="zh-CN"/>
              </w:rPr>
              <w:t>-</w:t>
            </w:r>
          </w:p>
        </w:tc>
        <w:tc>
          <w:tcPr>
            <w:tcW w:w="997" w:type="dxa"/>
            <w:shd w:val="clear" w:color="auto" w:fill="auto"/>
          </w:tcPr>
          <w:p w14:paraId="08439541" w14:textId="77777777" w:rsidR="00DD0F7B" w:rsidRPr="00A1115A" w:rsidRDefault="00DD0F7B" w:rsidP="00DD0F7B">
            <w:pPr>
              <w:pStyle w:val="TAC"/>
              <w:rPr>
                <w:lang w:val="en-US" w:eastAsia="ja-JP"/>
              </w:rPr>
            </w:pPr>
            <w:proofErr w:type="spellStart"/>
            <w:r w:rsidRPr="00A1115A">
              <w:t>F</w:t>
            </w:r>
            <w:r w:rsidRPr="00A1115A">
              <w:rPr>
                <w:vertAlign w:val="subscript"/>
              </w:rPr>
              <w:t>DL_high</w:t>
            </w:r>
            <w:proofErr w:type="spellEnd"/>
          </w:p>
        </w:tc>
        <w:tc>
          <w:tcPr>
            <w:tcW w:w="1077" w:type="dxa"/>
            <w:shd w:val="clear" w:color="auto" w:fill="auto"/>
          </w:tcPr>
          <w:p w14:paraId="23C183EE" w14:textId="77777777" w:rsidR="00DD0F7B" w:rsidRPr="00A1115A" w:rsidRDefault="00DD0F7B" w:rsidP="00DD0F7B">
            <w:pPr>
              <w:pStyle w:val="TAC"/>
              <w:rPr>
                <w:lang w:val="en-US" w:eastAsia="ja-JP"/>
              </w:rPr>
            </w:pPr>
            <w:r w:rsidRPr="00A1115A">
              <w:rPr>
                <w:rFonts w:hint="eastAsia"/>
                <w:lang w:val="en-US" w:eastAsia="zh-CN"/>
              </w:rPr>
              <w:t>-50</w:t>
            </w:r>
          </w:p>
        </w:tc>
        <w:tc>
          <w:tcPr>
            <w:tcW w:w="959" w:type="dxa"/>
            <w:shd w:val="clear" w:color="auto" w:fill="auto"/>
          </w:tcPr>
          <w:p w14:paraId="51EF0678" w14:textId="77777777" w:rsidR="00DD0F7B" w:rsidRPr="00A1115A" w:rsidRDefault="00DD0F7B" w:rsidP="00DD0F7B">
            <w:pPr>
              <w:pStyle w:val="TAC"/>
              <w:rPr>
                <w:lang w:val="en-US" w:eastAsia="ja-JP"/>
              </w:rPr>
            </w:pPr>
            <w:r w:rsidRPr="00A1115A">
              <w:rPr>
                <w:rFonts w:hint="eastAsia"/>
                <w:lang w:val="en-US" w:eastAsia="zh-CN"/>
              </w:rPr>
              <w:t>1</w:t>
            </w:r>
          </w:p>
        </w:tc>
        <w:tc>
          <w:tcPr>
            <w:tcW w:w="1052" w:type="dxa"/>
            <w:shd w:val="clear" w:color="auto" w:fill="auto"/>
          </w:tcPr>
          <w:p w14:paraId="59D80E99" w14:textId="77777777" w:rsidR="00DD0F7B" w:rsidRPr="00A1115A" w:rsidRDefault="00DD0F7B" w:rsidP="00DD0F7B">
            <w:pPr>
              <w:pStyle w:val="TAC"/>
            </w:pPr>
          </w:p>
        </w:tc>
      </w:tr>
      <w:tr w:rsidR="00DD0F7B" w:rsidRPr="00A1115A" w14:paraId="2DE14AAC" w14:textId="77777777" w:rsidTr="00E66A1F">
        <w:trPr>
          <w:trHeight w:val="187"/>
        </w:trPr>
        <w:tc>
          <w:tcPr>
            <w:tcW w:w="1508" w:type="dxa"/>
            <w:tcBorders>
              <w:top w:val="nil"/>
              <w:bottom w:val="nil"/>
            </w:tcBorders>
            <w:shd w:val="clear" w:color="auto" w:fill="auto"/>
          </w:tcPr>
          <w:p w14:paraId="44C4D3BC" w14:textId="77777777" w:rsidR="00DD0F7B" w:rsidRPr="00A1115A" w:rsidRDefault="00DD0F7B" w:rsidP="00DD0F7B">
            <w:pPr>
              <w:pStyle w:val="TAC"/>
              <w:rPr>
                <w:lang w:val="en-US" w:eastAsia="zh-CN"/>
              </w:rPr>
            </w:pPr>
          </w:p>
        </w:tc>
        <w:tc>
          <w:tcPr>
            <w:tcW w:w="2620" w:type="dxa"/>
            <w:shd w:val="clear" w:color="auto" w:fill="auto"/>
          </w:tcPr>
          <w:p w14:paraId="4DFBB2FB" w14:textId="77777777" w:rsidR="00DD0F7B" w:rsidRPr="00A1115A" w:rsidRDefault="00DD0F7B" w:rsidP="00DD0F7B">
            <w:pPr>
              <w:pStyle w:val="TAL"/>
              <w:rPr>
                <w:rFonts w:cs="Arial"/>
                <w:lang w:val="sv-FI"/>
              </w:rPr>
            </w:pPr>
            <w:r w:rsidRPr="00A1115A">
              <w:rPr>
                <w:rFonts w:cs="Arial"/>
                <w:lang w:val="sv-FI"/>
              </w:rPr>
              <w:t xml:space="preserve">E-UTRA Band 2, </w:t>
            </w:r>
            <w:r>
              <w:rPr>
                <w:rFonts w:cs="Arial"/>
                <w:lang w:val="sv-FI"/>
              </w:rPr>
              <w:t xml:space="preserve">7, </w:t>
            </w:r>
            <w:r w:rsidRPr="00A1115A">
              <w:rPr>
                <w:rFonts w:cs="Arial"/>
                <w:lang w:val="sv-FI"/>
              </w:rPr>
              <w:t>25, 41, 70,</w:t>
            </w:r>
          </w:p>
          <w:p w14:paraId="4C0E1F4D" w14:textId="77777777" w:rsidR="00DD0F7B" w:rsidRPr="00A1115A" w:rsidRDefault="00DD0F7B" w:rsidP="00DD0F7B">
            <w:pPr>
              <w:pStyle w:val="TAL"/>
              <w:rPr>
                <w:lang w:val="sv-FI" w:eastAsia="ja-JP"/>
              </w:rPr>
            </w:pPr>
            <w:r w:rsidRPr="00A1115A">
              <w:rPr>
                <w:rFonts w:cs="Arial"/>
                <w:lang w:val="sv-FI"/>
              </w:rPr>
              <w:t>NR Band n77</w:t>
            </w:r>
          </w:p>
        </w:tc>
        <w:tc>
          <w:tcPr>
            <w:tcW w:w="972" w:type="dxa"/>
            <w:shd w:val="clear" w:color="auto" w:fill="auto"/>
          </w:tcPr>
          <w:p w14:paraId="54D397D3" w14:textId="77777777" w:rsidR="00DD0F7B" w:rsidRPr="00A1115A" w:rsidRDefault="00DD0F7B" w:rsidP="00DD0F7B">
            <w:pPr>
              <w:pStyle w:val="TAC"/>
              <w:rPr>
                <w:lang w:val="en-US" w:eastAsia="ja-JP"/>
              </w:rPr>
            </w:pPr>
            <w:proofErr w:type="spellStart"/>
            <w:r w:rsidRPr="00A1115A">
              <w:t>F</w:t>
            </w:r>
            <w:r w:rsidRPr="00A1115A">
              <w:rPr>
                <w:vertAlign w:val="subscript"/>
              </w:rPr>
              <w:t>DL_low</w:t>
            </w:r>
            <w:proofErr w:type="spellEnd"/>
          </w:p>
        </w:tc>
        <w:tc>
          <w:tcPr>
            <w:tcW w:w="591" w:type="dxa"/>
            <w:shd w:val="clear" w:color="auto" w:fill="auto"/>
          </w:tcPr>
          <w:p w14:paraId="54746519" w14:textId="77777777" w:rsidR="00DD0F7B" w:rsidRPr="00A1115A" w:rsidRDefault="00DD0F7B" w:rsidP="00DD0F7B">
            <w:pPr>
              <w:pStyle w:val="TAC"/>
              <w:rPr>
                <w:lang w:val="en-US" w:eastAsia="ja-JP"/>
              </w:rPr>
            </w:pPr>
            <w:r w:rsidRPr="00A1115A">
              <w:rPr>
                <w:rFonts w:hint="eastAsia"/>
                <w:lang w:val="en-US" w:eastAsia="zh-CN"/>
              </w:rPr>
              <w:t>-</w:t>
            </w:r>
          </w:p>
        </w:tc>
        <w:tc>
          <w:tcPr>
            <w:tcW w:w="997" w:type="dxa"/>
            <w:shd w:val="clear" w:color="auto" w:fill="auto"/>
          </w:tcPr>
          <w:p w14:paraId="10575C0F" w14:textId="77777777" w:rsidR="00DD0F7B" w:rsidRPr="00A1115A" w:rsidRDefault="00DD0F7B" w:rsidP="00DD0F7B">
            <w:pPr>
              <w:pStyle w:val="TAC"/>
              <w:rPr>
                <w:lang w:val="en-US" w:eastAsia="ja-JP"/>
              </w:rPr>
            </w:pPr>
            <w:proofErr w:type="spellStart"/>
            <w:r w:rsidRPr="00A1115A">
              <w:t>F</w:t>
            </w:r>
            <w:r w:rsidRPr="00A1115A">
              <w:rPr>
                <w:vertAlign w:val="subscript"/>
              </w:rPr>
              <w:t>DL_high</w:t>
            </w:r>
            <w:proofErr w:type="spellEnd"/>
          </w:p>
        </w:tc>
        <w:tc>
          <w:tcPr>
            <w:tcW w:w="1077" w:type="dxa"/>
            <w:shd w:val="clear" w:color="auto" w:fill="auto"/>
          </w:tcPr>
          <w:p w14:paraId="0273551D" w14:textId="77777777" w:rsidR="00DD0F7B" w:rsidRPr="00A1115A" w:rsidRDefault="00DD0F7B" w:rsidP="00DD0F7B">
            <w:pPr>
              <w:pStyle w:val="TAC"/>
              <w:rPr>
                <w:lang w:val="en-US" w:eastAsia="ja-JP"/>
              </w:rPr>
            </w:pPr>
            <w:r w:rsidRPr="00A1115A">
              <w:rPr>
                <w:lang w:val="en-US" w:eastAsia="zh-CN"/>
              </w:rPr>
              <w:t>-50</w:t>
            </w:r>
          </w:p>
        </w:tc>
        <w:tc>
          <w:tcPr>
            <w:tcW w:w="959" w:type="dxa"/>
            <w:shd w:val="clear" w:color="auto" w:fill="auto"/>
          </w:tcPr>
          <w:p w14:paraId="1D94ECB7" w14:textId="77777777" w:rsidR="00DD0F7B" w:rsidRPr="00A1115A" w:rsidRDefault="00DD0F7B" w:rsidP="00DD0F7B">
            <w:pPr>
              <w:pStyle w:val="TAC"/>
              <w:rPr>
                <w:lang w:val="en-US" w:eastAsia="ja-JP"/>
              </w:rPr>
            </w:pPr>
            <w:r w:rsidRPr="00A1115A">
              <w:rPr>
                <w:lang w:val="en-US" w:eastAsia="zh-CN"/>
              </w:rPr>
              <w:t>1</w:t>
            </w:r>
          </w:p>
        </w:tc>
        <w:tc>
          <w:tcPr>
            <w:tcW w:w="1052" w:type="dxa"/>
            <w:shd w:val="clear" w:color="auto" w:fill="auto"/>
          </w:tcPr>
          <w:p w14:paraId="7549DE47" w14:textId="77777777" w:rsidR="00DD0F7B" w:rsidRPr="00A1115A" w:rsidRDefault="00DD0F7B" w:rsidP="00DD0F7B">
            <w:pPr>
              <w:pStyle w:val="TAC"/>
            </w:pPr>
            <w:r w:rsidRPr="00A1115A">
              <w:rPr>
                <w:lang w:val="en-US" w:eastAsia="zh-CN"/>
              </w:rPr>
              <w:t>2</w:t>
            </w:r>
          </w:p>
        </w:tc>
      </w:tr>
      <w:tr w:rsidR="00DD0F7B" w:rsidRPr="00A1115A" w14:paraId="0FFE0E78" w14:textId="77777777" w:rsidTr="00E66A1F">
        <w:trPr>
          <w:trHeight w:val="187"/>
        </w:trPr>
        <w:tc>
          <w:tcPr>
            <w:tcW w:w="1508" w:type="dxa"/>
            <w:tcBorders>
              <w:top w:val="nil"/>
              <w:bottom w:val="nil"/>
            </w:tcBorders>
            <w:shd w:val="clear" w:color="auto" w:fill="auto"/>
          </w:tcPr>
          <w:p w14:paraId="36FA6C25" w14:textId="77777777" w:rsidR="00DD0F7B" w:rsidRPr="00A1115A" w:rsidRDefault="00DD0F7B" w:rsidP="00DD0F7B">
            <w:pPr>
              <w:pStyle w:val="TAC"/>
              <w:rPr>
                <w:lang w:val="en-US" w:eastAsia="zh-CN"/>
              </w:rPr>
            </w:pPr>
          </w:p>
        </w:tc>
        <w:tc>
          <w:tcPr>
            <w:tcW w:w="2620" w:type="dxa"/>
            <w:shd w:val="clear" w:color="auto" w:fill="auto"/>
          </w:tcPr>
          <w:p w14:paraId="4013A21B" w14:textId="77777777" w:rsidR="00DD0F7B" w:rsidRPr="00A1115A" w:rsidRDefault="00DD0F7B" w:rsidP="00DD0F7B">
            <w:pPr>
              <w:pStyle w:val="TAL"/>
              <w:rPr>
                <w:lang w:val="en-US" w:eastAsia="ja-JP"/>
              </w:rPr>
            </w:pPr>
            <w:r w:rsidRPr="00A1115A">
              <w:rPr>
                <w:rFonts w:cs="Arial"/>
              </w:rPr>
              <w:t>E-UTRA Band 29</w:t>
            </w:r>
          </w:p>
        </w:tc>
        <w:tc>
          <w:tcPr>
            <w:tcW w:w="972" w:type="dxa"/>
            <w:shd w:val="clear" w:color="auto" w:fill="auto"/>
          </w:tcPr>
          <w:p w14:paraId="4C3EB768" w14:textId="77777777" w:rsidR="00DD0F7B" w:rsidRPr="00A1115A" w:rsidRDefault="00DD0F7B" w:rsidP="00DD0F7B">
            <w:pPr>
              <w:pStyle w:val="TAC"/>
              <w:rPr>
                <w:lang w:val="en-US" w:eastAsia="ja-JP"/>
              </w:rPr>
            </w:pPr>
            <w:proofErr w:type="spellStart"/>
            <w:r w:rsidRPr="00A1115A">
              <w:t>F</w:t>
            </w:r>
            <w:r w:rsidRPr="00A1115A">
              <w:rPr>
                <w:vertAlign w:val="subscript"/>
              </w:rPr>
              <w:t>DL_low</w:t>
            </w:r>
            <w:proofErr w:type="spellEnd"/>
          </w:p>
        </w:tc>
        <w:tc>
          <w:tcPr>
            <w:tcW w:w="591" w:type="dxa"/>
            <w:shd w:val="clear" w:color="auto" w:fill="auto"/>
          </w:tcPr>
          <w:p w14:paraId="1D0EE334" w14:textId="77777777" w:rsidR="00DD0F7B" w:rsidRPr="00A1115A" w:rsidRDefault="00DD0F7B" w:rsidP="00DD0F7B">
            <w:pPr>
              <w:pStyle w:val="TAC"/>
              <w:rPr>
                <w:lang w:val="en-US" w:eastAsia="ja-JP"/>
              </w:rPr>
            </w:pPr>
            <w:r w:rsidRPr="00A1115A">
              <w:rPr>
                <w:rFonts w:hint="eastAsia"/>
                <w:lang w:val="en-US" w:eastAsia="zh-CN"/>
              </w:rPr>
              <w:t>-</w:t>
            </w:r>
          </w:p>
        </w:tc>
        <w:tc>
          <w:tcPr>
            <w:tcW w:w="997" w:type="dxa"/>
            <w:shd w:val="clear" w:color="auto" w:fill="auto"/>
          </w:tcPr>
          <w:p w14:paraId="5F2F143C" w14:textId="77777777" w:rsidR="00DD0F7B" w:rsidRPr="00A1115A" w:rsidRDefault="00DD0F7B" w:rsidP="00DD0F7B">
            <w:pPr>
              <w:pStyle w:val="TAC"/>
              <w:rPr>
                <w:lang w:val="en-US" w:eastAsia="ja-JP"/>
              </w:rPr>
            </w:pPr>
            <w:proofErr w:type="spellStart"/>
            <w:r w:rsidRPr="00A1115A">
              <w:t>F</w:t>
            </w:r>
            <w:r w:rsidRPr="00A1115A">
              <w:rPr>
                <w:vertAlign w:val="subscript"/>
              </w:rPr>
              <w:t>DL_high</w:t>
            </w:r>
            <w:proofErr w:type="spellEnd"/>
          </w:p>
        </w:tc>
        <w:tc>
          <w:tcPr>
            <w:tcW w:w="1077" w:type="dxa"/>
            <w:shd w:val="clear" w:color="auto" w:fill="auto"/>
          </w:tcPr>
          <w:p w14:paraId="2C28338A" w14:textId="77777777" w:rsidR="00DD0F7B" w:rsidRPr="00A1115A" w:rsidRDefault="00DD0F7B" w:rsidP="00DD0F7B">
            <w:pPr>
              <w:pStyle w:val="TAC"/>
              <w:rPr>
                <w:lang w:val="en-US" w:eastAsia="ja-JP"/>
              </w:rPr>
            </w:pPr>
            <w:r w:rsidRPr="00A1115A">
              <w:rPr>
                <w:lang w:val="en-US" w:eastAsia="zh-CN"/>
              </w:rPr>
              <w:t>-38</w:t>
            </w:r>
          </w:p>
        </w:tc>
        <w:tc>
          <w:tcPr>
            <w:tcW w:w="959" w:type="dxa"/>
            <w:shd w:val="clear" w:color="auto" w:fill="auto"/>
          </w:tcPr>
          <w:p w14:paraId="1D4E04A2" w14:textId="77777777" w:rsidR="00DD0F7B" w:rsidRPr="00A1115A" w:rsidRDefault="00DD0F7B" w:rsidP="00DD0F7B">
            <w:pPr>
              <w:pStyle w:val="TAC"/>
              <w:rPr>
                <w:lang w:val="en-US" w:eastAsia="ja-JP"/>
              </w:rPr>
            </w:pPr>
            <w:r w:rsidRPr="00A1115A">
              <w:rPr>
                <w:lang w:val="en-US" w:eastAsia="zh-CN"/>
              </w:rPr>
              <w:t>1</w:t>
            </w:r>
          </w:p>
        </w:tc>
        <w:tc>
          <w:tcPr>
            <w:tcW w:w="1052" w:type="dxa"/>
            <w:shd w:val="clear" w:color="auto" w:fill="auto"/>
          </w:tcPr>
          <w:p w14:paraId="551489FA" w14:textId="77777777" w:rsidR="00DD0F7B" w:rsidRPr="00A1115A" w:rsidRDefault="00DD0F7B" w:rsidP="00DD0F7B">
            <w:pPr>
              <w:pStyle w:val="TAC"/>
            </w:pPr>
            <w:r w:rsidRPr="00A1115A">
              <w:rPr>
                <w:lang w:val="en-US" w:eastAsia="zh-CN"/>
              </w:rPr>
              <w:t>4</w:t>
            </w:r>
          </w:p>
        </w:tc>
      </w:tr>
      <w:tr w:rsidR="00DD0F7B" w:rsidRPr="00A1115A" w14:paraId="35A1928F" w14:textId="77777777" w:rsidTr="00E66A1F">
        <w:trPr>
          <w:trHeight w:val="187"/>
        </w:trPr>
        <w:tc>
          <w:tcPr>
            <w:tcW w:w="1508" w:type="dxa"/>
            <w:tcBorders>
              <w:top w:val="nil"/>
              <w:bottom w:val="single" w:sz="4" w:space="0" w:color="auto"/>
            </w:tcBorders>
            <w:shd w:val="clear" w:color="auto" w:fill="auto"/>
          </w:tcPr>
          <w:p w14:paraId="207DD27C" w14:textId="77777777" w:rsidR="00DD0F7B" w:rsidRPr="00A1115A" w:rsidRDefault="00DD0F7B" w:rsidP="00DD0F7B">
            <w:pPr>
              <w:pStyle w:val="TAC"/>
              <w:rPr>
                <w:lang w:val="en-US" w:eastAsia="zh-CN"/>
              </w:rPr>
            </w:pPr>
          </w:p>
        </w:tc>
        <w:tc>
          <w:tcPr>
            <w:tcW w:w="2620" w:type="dxa"/>
            <w:shd w:val="clear" w:color="auto" w:fill="auto"/>
          </w:tcPr>
          <w:p w14:paraId="16009E11" w14:textId="77777777" w:rsidR="00DD0F7B" w:rsidRPr="00A1115A" w:rsidRDefault="00DD0F7B" w:rsidP="00DD0F7B">
            <w:pPr>
              <w:pStyle w:val="TAL"/>
              <w:rPr>
                <w:lang w:val="en-US" w:eastAsia="ja-JP"/>
              </w:rPr>
            </w:pPr>
            <w:r w:rsidRPr="00A1115A">
              <w:rPr>
                <w:rFonts w:cs="Arial"/>
              </w:rPr>
              <w:t>E-UTRA Band 71</w:t>
            </w:r>
          </w:p>
        </w:tc>
        <w:tc>
          <w:tcPr>
            <w:tcW w:w="972" w:type="dxa"/>
            <w:shd w:val="clear" w:color="auto" w:fill="auto"/>
          </w:tcPr>
          <w:p w14:paraId="30BC9C70" w14:textId="77777777" w:rsidR="00DD0F7B" w:rsidRPr="00A1115A" w:rsidRDefault="00DD0F7B" w:rsidP="00DD0F7B">
            <w:pPr>
              <w:pStyle w:val="TAC"/>
              <w:rPr>
                <w:lang w:val="en-US" w:eastAsia="ja-JP"/>
              </w:rPr>
            </w:pPr>
            <w:proofErr w:type="spellStart"/>
            <w:r w:rsidRPr="00A1115A">
              <w:t>F</w:t>
            </w:r>
            <w:r w:rsidRPr="00A1115A">
              <w:rPr>
                <w:vertAlign w:val="subscript"/>
              </w:rPr>
              <w:t>DL_low</w:t>
            </w:r>
            <w:proofErr w:type="spellEnd"/>
          </w:p>
        </w:tc>
        <w:tc>
          <w:tcPr>
            <w:tcW w:w="591" w:type="dxa"/>
            <w:shd w:val="clear" w:color="auto" w:fill="auto"/>
          </w:tcPr>
          <w:p w14:paraId="4ECA393F" w14:textId="77777777" w:rsidR="00DD0F7B" w:rsidRPr="00A1115A" w:rsidRDefault="00DD0F7B" w:rsidP="00DD0F7B">
            <w:pPr>
              <w:pStyle w:val="TAC"/>
              <w:rPr>
                <w:lang w:val="en-US" w:eastAsia="ja-JP"/>
              </w:rPr>
            </w:pPr>
            <w:r w:rsidRPr="00A1115A">
              <w:rPr>
                <w:rFonts w:hint="eastAsia"/>
                <w:lang w:val="en-US" w:eastAsia="zh-CN"/>
              </w:rPr>
              <w:t>-</w:t>
            </w:r>
          </w:p>
        </w:tc>
        <w:tc>
          <w:tcPr>
            <w:tcW w:w="997" w:type="dxa"/>
            <w:shd w:val="clear" w:color="auto" w:fill="auto"/>
          </w:tcPr>
          <w:p w14:paraId="3F030772" w14:textId="77777777" w:rsidR="00DD0F7B" w:rsidRPr="00A1115A" w:rsidRDefault="00DD0F7B" w:rsidP="00DD0F7B">
            <w:pPr>
              <w:pStyle w:val="TAC"/>
              <w:rPr>
                <w:lang w:val="en-US" w:eastAsia="ja-JP"/>
              </w:rPr>
            </w:pPr>
            <w:proofErr w:type="spellStart"/>
            <w:r w:rsidRPr="00A1115A">
              <w:t>F</w:t>
            </w:r>
            <w:r w:rsidRPr="00A1115A">
              <w:rPr>
                <w:vertAlign w:val="subscript"/>
              </w:rPr>
              <w:t>DL_high</w:t>
            </w:r>
            <w:proofErr w:type="spellEnd"/>
          </w:p>
        </w:tc>
        <w:tc>
          <w:tcPr>
            <w:tcW w:w="1077" w:type="dxa"/>
            <w:shd w:val="clear" w:color="auto" w:fill="auto"/>
          </w:tcPr>
          <w:p w14:paraId="724166EB" w14:textId="77777777" w:rsidR="00DD0F7B" w:rsidRPr="00A1115A" w:rsidRDefault="00DD0F7B" w:rsidP="00DD0F7B">
            <w:pPr>
              <w:pStyle w:val="TAC"/>
              <w:rPr>
                <w:lang w:val="en-US" w:eastAsia="ja-JP"/>
              </w:rPr>
            </w:pPr>
            <w:r w:rsidRPr="00A1115A">
              <w:rPr>
                <w:lang w:val="en-US" w:eastAsia="zh-CN"/>
              </w:rPr>
              <w:t>-38</w:t>
            </w:r>
          </w:p>
        </w:tc>
        <w:tc>
          <w:tcPr>
            <w:tcW w:w="959" w:type="dxa"/>
            <w:shd w:val="clear" w:color="auto" w:fill="auto"/>
          </w:tcPr>
          <w:p w14:paraId="521642A7" w14:textId="77777777" w:rsidR="00DD0F7B" w:rsidRPr="00A1115A" w:rsidRDefault="00DD0F7B" w:rsidP="00DD0F7B">
            <w:pPr>
              <w:pStyle w:val="TAC"/>
              <w:rPr>
                <w:lang w:val="en-US" w:eastAsia="ja-JP"/>
              </w:rPr>
            </w:pPr>
            <w:r w:rsidRPr="00A1115A">
              <w:rPr>
                <w:lang w:val="en-US" w:eastAsia="zh-CN"/>
              </w:rPr>
              <w:t>1</w:t>
            </w:r>
          </w:p>
        </w:tc>
        <w:tc>
          <w:tcPr>
            <w:tcW w:w="1052" w:type="dxa"/>
            <w:shd w:val="clear" w:color="auto" w:fill="auto"/>
          </w:tcPr>
          <w:p w14:paraId="3B07CF1E" w14:textId="77777777" w:rsidR="00DD0F7B" w:rsidRPr="00A1115A" w:rsidRDefault="00DD0F7B" w:rsidP="00DD0F7B">
            <w:pPr>
              <w:pStyle w:val="TAC"/>
            </w:pPr>
            <w:r w:rsidRPr="00A1115A">
              <w:rPr>
                <w:lang w:val="en-US" w:eastAsia="zh-CN"/>
              </w:rPr>
              <w:t>4</w:t>
            </w:r>
          </w:p>
        </w:tc>
      </w:tr>
      <w:tr w:rsidR="00DD0F7B" w:rsidRPr="00A1115A" w14:paraId="6BF8775F" w14:textId="77777777" w:rsidTr="00E66A1F">
        <w:trPr>
          <w:trHeight w:val="187"/>
        </w:trPr>
        <w:tc>
          <w:tcPr>
            <w:tcW w:w="1508" w:type="dxa"/>
            <w:tcBorders>
              <w:top w:val="nil"/>
              <w:bottom w:val="nil"/>
            </w:tcBorders>
            <w:shd w:val="clear" w:color="auto" w:fill="auto"/>
          </w:tcPr>
          <w:p w14:paraId="12803791" w14:textId="77777777" w:rsidR="00DD0F7B" w:rsidRPr="00A1115A" w:rsidRDefault="00DD0F7B" w:rsidP="00DD0F7B">
            <w:pPr>
              <w:pStyle w:val="TAC"/>
              <w:rPr>
                <w:lang w:val="en-US" w:eastAsia="zh-CN"/>
              </w:rPr>
            </w:pPr>
            <w:r w:rsidRPr="00A1115A">
              <w:rPr>
                <w:lang w:eastAsia="zh-CN"/>
              </w:rPr>
              <w:t>CA</w:t>
            </w:r>
            <w:r w:rsidRPr="00A1115A">
              <w:rPr>
                <w:lang w:eastAsia="ja-JP"/>
              </w:rPr>
              <w:t>_</w:t>
            </w:r>
            <w:r w:rsidRPr="00A1115A">
              <w:rPr>
                <w:lang w:val="en-US" w:eastAsia="zh-CN"/>
              </w:rPr>
              <w:t>n</w:t>
            </w:r>
            <w:r w:rsidRPr="00A1115A">
              <w:rPr>
                <w:lang w:eastAsia="zh-CN"/>
              </w:rPr>
              <w:t>71</w:t>
            </w:r>
            <w:r w:rsidRPr="00A1115A">
              <w:rPr>
                <w:lang w:eastAsia="ja-JP"/>
              </w:rPr>
              <w:t>-n77</w:t>
            </w:r>
          </w:p>
        </w:tc>
        <w:tc>
          <w:tcPr>
            <w:tcW w:w="2620" w:type="dxa"/>
            <w:shd w:val="clear" w:color="auto" w:fill="auto"/>
          </w:tcPr>
          <w:p w14:paraId="5BE07151" w14:textId="77777777" w:rsidR="00DD0F7B" w:rsidRPr="00A1115A" w:rsidRDefault="00DD0F7B" w:rsidP="00DD0F7B">
            <w:pPr>
              <w:pStyle w:val="TAL"/>
              <w:rPr>
                <w:rFonts w:cs="Arial"/>
              </w:rPr>
            </w:pPr>
            <w:r w:rsidRPr="00A1115A">
              <w:rPr>
                <w:lang w:val="sv-FI"/>
              </w:rPr>
              <w:t xml:space="preserve">E-UTRA Band 1, 3, 4, 5, 7, 8, 10, 11, 12, 13, 14, 17, 18, 19, 20, 21, 24, 26, 27, 28, 29, 30, 34, 39, 40, 44, 45, 50, 51, 53, 65, 66, 71, 73, 74, 85, </w:t>
            </w:r>
          </w:p>
        </w:tc>
        <w:tc>
          <w:tcPr>
            <w:tcW w:w="972" w:type="dxa"/>
            <w:shd w:val="clear" w:color="auto" w:fill="auto"/>
          </w:tcPr>
          <w:p w14:paraId="4C6820BE" w14:textId="77777777" w:rsidR="00DD0F7B" w:rsidRPr="00A1115A" w:rsidRDefault="00DD0F7B" w:rsidP="00DD0F7B">
            <w:pPr>
              <w:pStyle w:val="TAC"/>
            </w:pPr>
            <w:proofErr w:type="spellStart"/>
            <w:r w:rsidRPr="00A1115A">
              <w:t>F</w:t>
            </w:r>
            <w:r w:rsidRPr="00A1115A">
              <w:rPr>
                <w:vertAlign w:val="subscript"/>
              </w:rPr>
              <w:t>DL_low</w:t>
            </w:r>
            <w:proofErr w:type="spellEnd"/>
          </w:p>
        </w:tc>
        <w:tc>
          <w:tcPr>
            <w:tcW w:w="591" w:type="dxa"/>
            <w:shd w:val="clear" w:color="auto" w:fill="auto"/>
          </w:tcPr>
          <w:p w14:paraId="51BCFD94" w14:textId="77777777" w:rsidR="00DD0F7B" w:rsidRPr="00A1115A" w:rsidRDefault="00DD0F7B" w:rsidP="00DD0F7B">
            <w:pPr>
              <w:pStyle w:val="TAC"/>
              <w:rPr>
                <w:lang w:val="en-US" w:eastAsia="zh-CN"/>
              </w:rPr>
            </w:pPr>
            <w:r w:rsidRPr="00A1115A">
              <w:t>-</w:t>
            </w:r>
          </w:p>
        </w:tc>
        <w:tc>
          <w:tcPr>
            <w:tcW w:w="997" w:type="dxa"/>
            <w:shd w:val="clear" w:color="auto" w:fill="auto"/>
          </w:tcPr>
          <w:p w14:paraId="5A58E776" w14:textId="77777777" w:rsidR="00DD0F7B" w:rsidRPr="00A1115A" w:rsidRDefault="00DD0F7B" w:rsidP="00DD0F7B">
            <w:pPr>
              <w:pStyle w:val="TAC"/>
            </w:pPr>
            <w:proofErr w:type="spellStart"/>
            <w:r w:rsidRPr="00A1115A">
              <w:t>F</w:t>
            </w:r>
            <w:r w:rsidRPr="00A1115A">
              <w:rPr>
                <w:vertAlign w:val="subscript"/>
              </w:rPr>
              <w:t>DL_high</w:t>
            </w:r>
            <w:proofErr w:type="spellEnd"/>
          </w:p>
        </w:tc>
        <w:tc>
          <w:tcPr>
            <w:tcW w:w="1077" w:type="dxa"/>
            <w:shd w:val="clear" w:color="auto" w:fill="auto"/>
          </w:tcPr>
          <w:p w14:paraId="1FB48BC3" w14:textId="77777777" w:rsidR="00DD0F7B" w:rsidRPr="00A1115A" w:rsidRDefault="00DD0F7B" w:rsidP="00DD0F7B">
            <w:pPr>
              <w:pStyle w:val="TAC"/>
              <w:rPr>
                <w:lang w:val="en-US" w:eastAsia="zh-CN"/>
              </w:rPr>
            </w:pPr>
            <w:r w:rsidRPr="00A1115A">
              <w:t>-50</w:t>
            </w:r>
          </w:p>
        </w:tc>
        <w:tc>
          <w:tcPr>
            <w:tcW w:w="959" w:type="dxa"/>
            <w:shd w:val="clear" w:color="auto" w:fill="auto"/>
          </w:tcPr>
          <w:p w14:paraId="6C626EE9" w14:textId="77777777" w:rsidR="00DD0F7B" w:rsidRPr="00A1115A" w:rsidRDefault="00DD0F7B" w:rsidP="00DD0F7B">
            <w:pPr>
              <w:pStyle w:val="TAC"/>
              <w:rPr>
                <w:lang w:val="en-US" w:eastAsia="zh-CN"/>
              </w:rPr>
            </w:pPr>
            <w:r w:rsidRPr="00A1115A">
              <w:t>1</w:t>
            </w:r>
          </w:p>
        </w:tc>
        <w:tc>
          <w:tcPr>
            <w:tcW w:w="1052" w:type="dxa"/>
            <w:shd w:val="clear" w:color="auto" w:fill="auto"/>
          </w:tcPr>
          <w:p w14:paraId="1745CDE5" w14:textId="77777777" w:rsidR="00DD0F7B" w:rsidRPr="00A1115A" w:rsidRDefault="00DD0F7B" w:rsidP="00DD0F7B">
            <w:pPr>
              <w:pStyle w:val="TAC"/>
              <w:rPr>
                <w:lang w:val="en-US" w:eastAsia="zh-CN"/>
              </w:rPr>
            </w:pPr>
          </w:p>
        </w:tc>
      </w:tr>
      <w:tr w:rsidR="00DD0F7B" w:rsidRPr="00A1115A" w14:paraId="0D7700E6" w14:textId="77777777" w:rsidTr="00E66A1F">
        <w:trPr>
          <w:trHeight w:val="187"/>
        </w:trPr>
        <w:tc>
          <w:tcPr>
            <w:tcW w:w="1508" w:type="dxa"/>
            <w:tcBorders>
              <w:top w:val="nil"/>
              <w:bottom w:val="nil"/>
            </w:tcBorders>
            <w:shd w:val="clear" w:color="auto" w:fill="auto"/>
          </w:tcPr>
          <w:p w14:paraId="360865A8" w14:textId="77777777" w:rsidR="00DD0F7B" w:rsidRPr="00A1115A" w:rsidRDefault="00DD0F7B" w:rsidP="00DD0F7B">
            <w:pPr>
              <w:pStyle w:val="TAC"/>
              <w:rPr>
                <w:lang w:val="en-US" w:eastAsia="zh-CN"/>
              </w:rPr>
            </w:pPr>
          </w:p>
        </w:tc>
        <w:tc>
          <w:tcPr>
            <w:tcW w:w="2620" w:type="dxa"/>
            <w:shd w:val="clear" w:color="auto" w:fill="auto"/>
          </w:tcPr>
          <w:p w14:paraId="7B30B877" w14:textId="77777777" w:rsidR="00DD0F7B" w:rsidRPr="00A1115A" w:rsidRDefault="00DD0F7B" w:rsidP="00DD0F7B">
            <w:pPr>
              <w:pStyle w:val="TAL"/>
              <w:rPr>
                <w:rFonts w:cs="Arial"/>
              </w:rPr>
            </w:pPr>
            <w:r w:rsidRPr="00A1115A">
              <w:t>Frequency range</w:t>
            </w:r>
          </w:p>
        </w:tc>
        <w:tc>
          <w:tcPr>
            <w:tcW w:w="972" w:type="dxa"/>
            <w:shd w:val="clear" w:color="auto" w:fill="auto"/>
          </w:tcPr>
          <w:p w14:paraId="1721B6A7" w14:textId="77777777" w:rsidR="00DD0F7B" w:rsidRPr="00A1115A" w:rsidRDefault="00DD0F7B" w:rsidP="00DD0F7B">
            <w:pPr>
              <w:pStyle w:val="TAC"/>
            </w:pPr>
            <w:r w:rsidRPr="00A1115A">
              <w:t>1884.5</w:t>
            </w:r>
          </w:p>
        </w:tc>
        <w:tc>
          <w:tcPr>
            <w:tcW w:w="591" w:type="dxa"/>
            <w:shd w:val="clear" w:color="auto" w:fill="auto"/>
          </w:tcPr>
          <w:p w14:paraId="0368DD3E" w14:textId="77777777" w:rsidR="00DD0F7B" w:rsidRPr="00A1115A" w:rsidRDefault="00DD0F7B" w:rsidP="00DD0F7B">
            <w:pPr>
              <w:pStyle w:val="TAC"/>
              <w:rPr>
                <w:lang w:val="en-US" w:eastAsia="zh-CN"/>
              </w:rPr>
            </w:pPr>
          </w:p>
        </w:tc>
        <w:tc>
          <w:tcPr>
            <w:tcW w:w="997" w:type="dxa"/>
            <w:shd w:val="clear" w:color="auto" w:fill="auto"/>
          </w:tcPr>
          <w:p w14:paraId="68FC4C51" w14:textId="77777777" w:rsidR="00DD0F7B" w:rsidRPr="00A1115A" w:rsidRDefault="00DD0F7B" w:rsidP="00DD0F7B">
            <w:pPr>
              <w:pStyle w:val="TAC"/>
            </w:pPr>
            <w:r w:rsidRPr="00A1115A">
              <w:t>1915.7</w:t>
            </w:r>
          </w:p>
        </w:tc>
        <w:tc>
          <w:tcPr>
            <w:tcW w:w="1077" w:type="dxa"/>
            <w:shd w:val="clear" w:color="auto" w:fill="auto"/>
          </w:tcPr>
          <w:p w14:paraId="3208B37E" w14:textId="77777777" w:rsidR="00DD0F7B" w:rsidRPr="00A1115A" w:rsidRDefault="00DD0F7B" w:rsidP="00DD0F7B">
            <w:pPr>
              <w:pStyle w:val="TAC"/>
              <w:rPr>
                <w:lang w:val="en-US" w:eastAsia="zh-CN"/>
              </w:rPr>
            </w:pPr>
            <w:r w:rsidRPr="00A1115A">
              <w:t>-41</w:t>
            </w:r>
          </w:p>
        </w:tc>
        <w:tc>
          <w:tcPr>
            <w:tcW w:w="959" w:type="dxa"/>
            <w:shd w:val="clear" w:color="auto" w:fill="auto"/>
          </w:tcPr>
          <w:p w14:paraId="12DAAA1D" w14:textId="77777777" w:rsidR="00DD0F7B" w:rsidRPr="00A1115A" w:rsidRDefault="00DD0F7B" w:rsidP="00DD0F7B">
            <w:pPr>
              <w:pStyle w:val="TAC"/>
              <w:rPr>
                <w:lang w:val="en-US" w:eastAsia="zh-CN"/>
              </w:rPr>
            </w:pPr>
            <w:r w:rsidRPr="00A1115A">
              <w:t>0.3</w:t>
            </w:r>
          </w:p>
        </w:tc>
        <w:tc>
          <w:tcPr>
            <w:tcW w:w="1052" w:type="dxa"/>
            <w:shd w:val="clear" w:color="auto" w:fill="auto"/>
          </w:tcPr>
          <w:p w14:paraId="69BCDCFF" w14:textId="77777777" w:rsidR="00DD0F7B" w:rsidRPr="00A1115A" w:rsidRDefault="00DD0F7B" w:rsidP="00DD0F7B">
            <w:pPr>
              <w:pStyle w:val="TAC"/>
              <w:rPr>
                <w:lang w:val="en-US" w:eastAsia="zh-CN"/>
              </w:rPr>
            </w:pPr>
            <w:r w:rsidRPr="00A1115A">
              <w:rPr>
                <w:rFonts w:cs="Arial"/>
                <w:szCs w:val="18"/>
                <w:lang w:val="en-US" w:eastAsia="zh-CN"/>
              </w:rPr>
              <w:t>3</w:t>
            </w:r>
          </w:p>
        </w:tc>
      </w:tr>
      <w:tr w:rsidR="00DD0F7B" w:rsidRPr="00A1115A" w14:paraId="4032D918" w14:textId="77777777" w:rsidTr="00E66A1F">
        <w:trPr>
          <w:trHeight w:val="187"/>
        </w:trPr>
        <w:tc>
          <w:tcPr>
            <w:tcW w:w="1508" w:type="dxa"/>
            <w:tcBorders>
              <w:top w:val="nil"/>
              <w:bottom w:val="nil"/>
            </w:tcBorders>
            <w:shd w:val="clear" w:color="auto" w:fill="auto"/>
          </w:tcPr>
          <w:p w14:paraId="296A3E5D" w14:textId="77777777" w:rsidR="00DD0F7B" w:rsidRPr="00A1115A" w:rsidRDefault="00DD0F7B" w:rsidP="00DD0F7B">
            <w:pPr>
              <w:pStyle w:val="TAC"/>
              <w:rPr>
                <w:lang w:val="en-US" w:eastAsia="zh-CN"/>
              </w:rPr>
            </w:pPr>
          </w:p>
        </w:tc>
        <w:tc>
          <w:tcPr>
            <w:tcW w:w="2620" w:type="dxa"/>
            <w:shd w:val="clear" w:color="auto" w:fill="auto"/>
          </w:tcPr>
          <w:p w14:paraId="6BE74236" w14:textId="77777777" w:rsidR="00DD0F7B" w:rsidRPr="00A1115A" w:rsidRDefault="00DD0F7B" w:rsidP="00DD0F7B">
            <w:pPr>
              <w:pStyle w:val="TAL"/>
              <w:rPr>
                <w:rFonts w:cs="Arial"/>
              </w:rPr>
            </w:pPr>
            <w:r w:rsidRPr="00A1115A">
              <w:rPr>
                <w:lang w:val="sv-FI"/>
              </w:rPr>
              <w:t>E-UTRA Band 2, 25, 41, 70</w:t>
            </w:r>
          </w:p>
        </w:tc>
        <w:tc>
          <w:tcPr>
            <w:tcW w:w="972" w:type="dxa"/>
            <w:shd w:val="clear" w:color="auto" w:fill="auto"/>
          </w:tcPr>
          <w:p w14:paraId="21E3F5F3" w14:textId="77777777" w:rsidR="00DD0F7B" w:rsidRPr="00A1115A" w:rsidRDefault="00DD0F7B" w:rsidP="00DD0F7B">
            <w:pPr>
              <w:pStyle w:val="TAC"/>
            </w:pPr>
            <w:proofErr w:type="spellStart"/>
            <w:r w:rsidRPr="00A1115A">
              <w:t>F</w:t>
            </w:r>
            <w:r w:rsidRPr="00A1115A">
              <w:rPr>
                <w:vertAlign w:val="subscript"/>
              </w:rPr>
              <w:t>DL_low</w:t>
            </w:r>
            <w:proofErr w:type="spellEnd"/>
          </w:p>
        </w:tc>
        <w:tc>
          <w:tcPr>
            <w:tcW w:w="591" w:type="dxa"/>
            <w:shd w:val="clear" w:color="auto" w:fill="auto"/>
          </w:tcPr>
          <w:p w14:paraId="415F2725" w14:textId="77777777" w:rsidR="00DD0F7B" w:rsidRPr="00A1115A" w:rsidRDefault="00DD0F7B" w:rsidP="00DD0F7B">
            <w:pPr>
              <w:pStyle w:val="TAC"/>
              <w:rPr>
                <w:lang w:val="en-US" w:eastAsia="zh-CN"/>
              </w:rPr>
            </w:pPr>
            <w:r w:rsidRPr="00A1115A">
              <w:t>-</w:t>
            </w:r>
          </w:p>
        </w:tc>
        <w:tc>
          <w:tcPr>
            <w:tcW w:w="997" w:type="dxa"/>
            <w:shd w:val="clear" w:color="auto" w:fill="auto"/>
          </w:tcPr>
          <w:p w14:paraId="7A6D954C" w14:textId="77777777" w:rsidR="00DD0F7B" w:rsidRPr="00A1115A" w:rsidRDefault="00DD0F7B" w:rsidP="00DD0F7B">
            <w:pPr>
              <w:pStyle w:val="TAC"/>
            </w:pPr>
            <w:proofErr w:type="spellStart"/>
            <w:r w:rsidRPr="00A1115A">
              <w:t>F</w:t>
            </w:r>
            <w:r w:rsidRPr="00A1115A">
              <w:rPr>
                <w:vertAlign w:val="subscript"/>
              </w:rPr>
              <w:t>DL_high</w:t>
            </w:r>
            <w:proofErr w:type="spellEnd"/>
          </w:p>
        </w:tc>
        <w:tc>
          <w:tcPr>
            <w:tcW w:w="1077" w:type="dxa"/>
            <w:shd w:val="clear" w:color="auto" w:fill="auto"/>
          </w:tcPr>
          <w:p w14:paraId="59058329" w14:textId="77777777" w:rsidR="00DD0F7B" w:rsidRPr="00A1115A" w:rsidRDefault="00DD0F7B" w:rsidP="00DD0F7B">
            <w:pPr>
              <w:pStyle w:val="TAC"/>
              <w:rPr>
                <w:lang w:val="en-US" w:eastAsia="zh-CN"/>
              </w:rPr>
            </w:pPr>
            <w:r w:rsidRPr="00A1115A">
              <w:t>-50</w:t>
            </w:r>
          </w:p>
        </w:tc>
        <w:tc>
          <w:tcPr>
            <w:tcW w:w="959" w:type="dxa"/>
            <w:shd w:val="clear" w:color="auto" w:fill="auto"/>
          </w:tcPr>
          <w:p w14:paraId="4385B428" w14:textId="77777777" w:rsidR="00DD0F7B" w:rsidRPr="00A1115A" w:rsidRDefault="00DD0F7B" w:rsidP="00DD0F7B">
            <w:pPr>
              <w:pStyle w:val="TAC"/>
              <w:rPr>
                <w:lang w:val="en-US" w:eastAsia="zh-CN"/>
              </w:rPr>
            </w:pPr>
            <w:r w:rsidRPr="00A1115A">
              <w:t>1</w:t>
            </w:r>
          </w:p>
        </w:tc>
        <w:tc>
          <w:tcPr>
            <w:tcW w:w="1052" w:type="dxa"/>
            <w:shd w:val="clear" w:color="auto" w:fill="auto"/>
          </w:tcPr>
          <w:p w14:paraId="7B5D2A76" w14:textId="77777777" w:rsidR="00DD0F7B" w:rsidRPr="00A1115A" w:rsidRDefault="00DD0F7B" w:rsidP="00DD0F7B">
            <w:pPr>
              <w:pStyle w:val="TAC"/>
              <w:rPr>
                <w:lang w:val="en-US" w:eastAsia="zh-CN"/>
              </w:rPr>
            </w:pPr>
            <w:r w:rsidRPr="00A1115A">
              <w:t>2</w:t>
            </w:r>
          </w:p>
        </w:tc>
      </w:tr>
      <w:tr w:rsidR="00DD0F7B" w:rsidRPr="00A1115A" w14:paraId="2D2D8897" w14:textId="77777777" w:rsidTr="00E66A1F">
        <w:trPr>
          <w:trHeight w:val="187"/>
        </w:trPr>
        <w:tc>
          <w:tcPr>
            <w:tcW w:w="1508" w:type="dxa"/>
            <w:tcBorders>
              <w:top w:val="nil"/>
              <w:bottom w:val="nil"/>
            </w:tcBorders>
            <w:shd w:val="clear" w:color="auto" w:fill="auto"/>
          </w:tcPr>
          <w:p w14:paraId="79BF3AAB" w14:textId="77777777" w:rsidR="00DD0F7B" w:rsidRPr="00A1115A" w:rsidRDefault="00DD0F7B" w:rsidP="00DD0F7B">
            <w:pPr>
              <w:pStyle w:val="TAC"/>
              <w:rPr>
                <w:lang w:val="en-US" w:eastAsia="zh-CN"/>
              </w:rPr>
            </w:pPr>
          </w:p>
        </w:tc>
        <w:tc>
          <w:tcPr>
            <w:tcW w:w="2620" w:type="dxa"/>
            <w:shd w:val="clear" w:color="auto" w:fill="auto"/>
          </w:tcPr>
          <w:p w14:paraId="383AA0DE" w14:textId="77777777" w:rsidR="00DD0F7B" w:rsidRPr="00A1115A" w:rsidRDefault="00DD0F7B" w:rsidP="00DD0F7B">
            <w:pPr>
              <w:pStyle w:val="TAL"/>
              <w:rPr>
                <w:rFonts w:cs="Arial"/>
              </w:rPr>
            </w:pPr>
            <w:r w:rsidRPr="00A1115A">
              <w:t>E-UTRA Band 29</w:t>
            </w:r>
          </w:p>
        </w:tc>
        <w:tc>
          <w:tcPr>
            <w:tcW w:w="972" w:type="dxa"/>
            <w:shd w:val="clear" w:color="auto" w:fill="auto"/>
          </w:tcPr>
          <w:p w14:paraId="3C3A2A1C" w14:textId="77777777" w:rsidR="00DD0F7B" w:rsidRPr="00A1115A" w:rsidRDefault="00DD0F7B" w:rsidP="00DD0F7B">
            <w:pPr>
              <w:pStyle w:val="TAC"/>
            </w:pPr>
            <w:proofErr w:type="spellStart"/>
            <w:r w:rsidRPr="00A1115A">
              <w:t>F</w:t>
            </w:r>
            <w:r w:rsidRPr="00A1115A">
              <w:rPr>
                <w:vertAlign w:val="subscript"/>
              </w:rPr>
              <w:t>DL_low</w:t>
            </w:r>
            <w:proofErr w:type="spellEnd"/>
          </w:p>
        </w:tc>
        <w:tc>
          <w:tcPr>
            <w:tcW w:w="591" w:type="dxa"/>
            <w:shd w:val="clear" w:color="auto" w:fill="auto"/>
          </w:tcPr>
          <w:p w14:paraId="1E6E3643" w14:textId="77777777" w:rsidR="00DD0F7B" w:rsidRPr="00A1115A" w:rsidRDefault="00DD0F7B" w:rsidP="00DD0F7B">
            <w:pPr>
              <w:pStyle w:val="TAC"/>
              <w:rPr>
                <w:lang w:val="en-US" w:eastAsia="zh-CN"/>
              </w:rPr>
            </w:pPr>
            <w:r w:rsidRPr="00A1115A">
              <w:t>-</w:t>
            </w:r>
          </w:p>
        </w:tc>
        <w:tc>
          <w:tcPr>
            <w:tcW w:w="997" w:type="dxa"/>
            <w:shd w:val="clear" w:color="auto" w:fill="auto"/>
          </w:tcPr>
          <w:p w14:paraId="052463C3" w14:textId="77777777" w:rsidR="00DD0F7B" w:rsidRPr="00A1115A" w:rsidRDefault="00DD0F7B" w:rsidP="00DD0F7B">
            <w:pPr>
              <w:pStyle w:val="TAC"/>
            </w:pPr>
            <w:proofErr w:type="spellStart"/>
            <w:r w:rsidRPr="00A1115A">
              <w:t>F</w:t>
            </w:r>
            <w:r w:rsidRPr="00A1115A">
              <w:rPr>
                <w:vertAlign w:val="subscript"/>
              </w:rPr>
              <w:t>DL_high</w:t>
            </w:r>
            <w:proofErr w:type="spellEnd"/>
          </w:p>
        </w:tc>
        <w:tc>
          <w:tcPr>
            <w:tcW w:w="1077" w:type="dxa"/>
            <w:shd w:val="clear" w:color="auto" w:fill="auto"/>
          </w:tcPr>
          <w:p w14:paraId="6013E4E3" w14:textId="77777777" w:rsidR="00DD0F7B" w:rsidRPr="00A1115A" w:rsidRDefault="00DD0F7B" w:rsidP="00DD0F7B">
            <w:pPr>
              <w:pStyle w:val="TAC"/>
              <w:rPr>
                <w:lang w:val="en-US" w:eastAsia="zh-CN"/>
              </w:rPr>
            </w:pPr>
            <w:r w:rsidRPr="00A1115A">
              <w:t>-38</w:t>
            </w:r>
          </w:p>
        </w:tc>
        <w:tc>
          <w:tcPr>
            <w:tcW w:w="959" w:type="dxa"/>
            <w:shd w:val="clear" w:color="auto" w:fill="auto"/>
          </w:tcPr>
          <w:p w14:paraId="7640C961" w14:textId="77777777" w:rsidR="00DD0F7B" w:rsidRPr="00A1115A" w:rsidRDefault="00DD0F7B" w:rsidP="00DD0F7B">
            <w:pPr>
              <w:pStyle w:val="TAC"/>
              <w:rPr>
                <w:lang w:val="en-US" w:eastAsia="zh-CN"/>
              </w:rPr>
            </w:pPr>
            <w:r w:rsidRPr="00A1115A">
              <w:t>1</w:t>
            </w:r>
          </w:p>
        </w:tc>
        <w:tc>
          <w:tcPr>
            <w:tcW w:w="1052" w:type="dxa"/>
            <w:shd w:val="clear" w:color="auto" w:fill="auto"/>
          </w:tcPr>
          <w:p w14:paraId="2E7A842D" w14:textId="77777777" w:rsidR="00DD0F7B" w:rsidRPr="00A1115A" w:rsidRDefault="00DD0F7B" w:rsidP="00DD0F7B">
            <w:pPr>
              <w:pStyle w:val="TAC"/>
              <w:rPr>
                <w:lang w:val="en-US" w:eastAsia="zh-CN"/>
              </w:rPr>
            </w:pPr>
            <w:r w:rsidRPr="00A1115A">
              <w:t>4</w:t>
            </w:r>
          </w:p>
        </w:tc>
      </w:tr>
      <w:tr w:rsidR="00DD0F7B" w:rsidRPr="00A1115A" w14:paraId="7012C8A9" w14:textId="77777777" w:rsidTr="00E66A1F">
        <w:trPr>
          <w:trHeight w:val="187"/>
        </w:trPr>
        <w:tc>
          <w:tcPr>
            <w:tcW w:w="1508" w:type="dxa"/>
            <w:tcBorders>
              <w:top w:val="nil"/>
              <w:bottom w:val="single" w:sz="4" w:space="0" w:color="auto"/>
            </w:tcBorders>
            <w:shd w:val="clear" w:color="auto" w:fill="auto"/>
          </w:tcPr>
          <w:p w14:paraId="46DDE551" w14:textId="77777777" w:rsidR="00DD0F7B" w:rsidRPr="00A1115A" w:rsidRDefault="00DD0F7B" w:rsidP="00DD0F7B">
            <w:pPr>
              <w:pStyle w:val="TAC"/>
              <w:rPr>
                <w:lang w:val="en-US" w:eastAsia="zh-CN"/>
              </w:rPr>
            </w:pPr>
          </w:p>
        </w:tc>
        <w:tc>
          <w:tcPr>
            <w:tcW w:w="2620" w:type="dxa"/>
            <w:shd w:val="clear" w:color="auto" w:fill="auto"/>
          </w:tcPr>
          <w:p w14:paraId="49B333CF" w14:textId="77777777" w:rsidR="00DD0F7B" w:rsidRPr="00A1115A" w:rsidRDefault="00DD0F7B" w:rsidP="00DD0F7B">
            <w:pPr>
              <w:pStyle w:val="TAL"/>
              <w:rPr>
                <w:rFonts w:cs="Arial"/>
              </w:rPr>
            </w:pPr>
            <w:r w:rsidRPr="00A1115A">
              <w:t>E-UTRA Band 71</w:t>
            </w:r>
          </w:p>
        </w:tc>
        <w:tc>
          <w:tcPr>
            <w:tcW w:w="972" w:type="dxa"/>
            <w:shd w:val="clear" w:color="auto" w:fill="auto"/>
          </w:tcPr>
          <w:p w14:paraId="7AD76ECD" w14:textId="77777777" w:rsidR="00DD0F7B" w:rsidRPr="00A1115A" w:rsidRDefault="00DD0F7B" w:rsidP="00DD0F7B">
            <w:pPr>
              <w:pStyle w:val="TAC"/>
            </w:pPr>
            <w:proofErr w:type="spellStart"/>
            <w:r w:rsidRPr="00A1115A">
              <w:t>F</w:t>
            </w:r>
            <w:r w:rsidRPr="00A1115A">
              <w:rPr>
                <w:vertAlign w:val="subscript"/>
              </w:rPr>
              <w:t>DL_low</w:t>
            </w:r>
            <w:proofErr w:type="spellEnd"/>
          </w:p>
        </w:tc>
        <w:tc>
          <w:tcPr>
            <w:tcW w:w="591" w:type="dxa"/>
            <w:shd w:val="clear" w:color="auto" w:fill="auto"/>
          </w:tcPr>
          <w:p w14:paraId="35C2B02D" w14:textId="77777777" w:rsidR="00DD0F7B" w:rsidRPr="00A1115A" w:rsidRDefault="00DD0F7B" w:rsidP="00DD0F7B">
            <w:pPr>
              <w:pStyle w:val="TAC"/>
              <w:rPr>
                <w:lang w:val="en-US" w:eastAsia="zh-CN"/>
              </w:rPr>
            </w:pPr>
            <w:r w:rsidRPr="00A1115A">
              <w:t>-</w:t>
            </w:r>
          </w:p>
        </w:tc>
        <w:tc>
          <w:tcPr>
            <w:tcW w:w="997" w:type="dxa"/>
            <w:shd w:val="clear" w:color="auto" w:fill="auto"/>
          </w:tcPr>
          <w:p w14:paraId="08ED7203" w14:textId="77777777" w:rsidR="00DD0F7B" w:rsidRPr="00A1115A" w:rsidRDefault="00DD0F7B" w:rsidP="00DD0F7B">
            <w:pPr>
              <w:pStyle w:val="TAC"/>
            </w:pPr>
            <w:proofErr w:type="spellStart"/>
            <w:r w:rsidRPr="00A1115A">
              <w:t>F</w:t>
            </w:r>
            <w:r w:rsidRPr="00A1115A">
              <w:rPr>
                <w:vertAlign w:val="subscript"/>
              </w:rPr>
              <w:t>DL_high</w:t>
            </w:r>
            <w:proofErr w:type="spellEnd"/>
          </w:p>
        </w:tc>
        <w:tc>
          <w:tcPr>
            <w:tcW w:w="1077" w:type="dxa"/>
            <w:shd w:val="clear" w:color="auto" w:fill="auto"/>
          </w:tcPr>
          <w:p w14:paraId="183B9164" w14:textId="77777777" w:rsidR="00DD0F7B" w:rsidRPr="00A1115A" w:rsidRDefault="00DD0F7B" w:rsidP="00DD0F7B">
            <w:pPr>
              <w:pStyle w:val="TAC"/>
              <w:rPr>
                <w:lang w:val="en-US" w:eastAsia="zh-CN"/>
              </w:rPr>
            </w:pPr>
            <w:r w:rsidRPr="00A1115A">
              <w:t>-50</w:t>
            </w:r>
          </w:p>
        </w:tc>
        <w:tc>
          <w:tcPr>
            <w:tcW w:w="959" w:type="dxa"/>
            <w:shd w:val="clear" w:color="auto" w:fill="auto"/>
          </w:tcPr>
          <w:p w14:paraId="40457AED" w14:textId="77777777" w:rsidR="00DD0F7B" w:rsidRPr="00A1115A" w:rsidRDefault="00DD0F7B" w:rsidP="00DD0F7B">
            <w:pPr>
              <w:pStyle w:val="TAC"/>
              <w:rPr>
                <w:lang w:val="en-US" w:eastAsia="zh-CN"/>
              </w:rPr>
            </w:pPr>
            <w:r w:rsidRPr="00A1115A">
              <w:t>1</w:t>
            </w:r>
          </w:p>
        </w:tc>
        <w:tc>
          <w:tcPr>
            <w:tcW w:w="1052" w:type="dxa"/>
            <w:shd w:val="clear" w:color="auto" w:fill="auto"/>
          </w:tcPr>
          <w:p w14:paraId="4489A885" w14:textId="77777777" w:rsidR="00DD0F7B" w:rsidRPr="00A1115A" w:rsidRDefault="00DD0F7B" w:rsidP="00DD0F7B">
            <w:pPr>
              <w:pStyle w:val="TAC"/>
              <w:rPr>
                <w:lang w:val="en-US" w:eastAsia="zh-CN"/>
              </w:rPr>
            </w:pPr>
            <w:r w:rsidRPr="00A1115A">
              <w:t>4</w:t>
            </w:r>
          </w:p>
        </w:tc>
      </w:tr>
      <w:tr w:rsidR="00DD0F7B" w:rsidRPr="00A1115A" w14:paraId="1EE13284" w14:textId="77777777" w:rsidTr="00E66A1F">
        <w:trPr>
          <w:trHeight w:val="187"/>
        </w:trPr>
        <w:tc>
          <w:tcPr>
            <w:tcW w:w="1508" w:type="dxa"/>
            <w:tcBorders>
              <w:top w:val="nil"/>
              <w:bottom w:val="nil"/>
            </w:tcBorders>
            <w:shd w:val="clear" w:color="auto" w:fill="auto"/>
          </w:tcPr>
          <w:p w14:paraId="1BA8ED23" w14:textId="77777777" w:rsidR="00DD0F7B" w:rsidRPr="00A1115A" w:rsidRDefault="00DD0F7B" w:rsidP="00DD0F7B">
            <w:pPr>
              <w:pStyle w:val="TAC"/>
              <w:rPr>
                <w:lang w:val="en-US" w:eastAsia="zh-CN"/>
              </w:rPr>
            </w:pPr>
            <w:r w:rsidRPr="00A1115A">
              <w:rPr>
                <w:rFonts w:cs="Arial"/>
                <w:szCs w:val="18"/>
              </w:rPr>
              <w:t>CA_n71-n78</w:t>
            </w:r>
          </w:p>
        </w:tc>
        <w:tc>
          <w:tcPr>
            <w:tcW w:w="2620" w:type="dxa"/>
            <w:shd w:val="clear" w:color="auto" w:fill="auto"/>
          </w:tcPr>
          <w:p w14:paraId="3A9E275D" w14:textId="77777777" w:rsidR="00DD0F7B" w:rsidRPr="00A1115A" w:rsidRDefault="00DD0F7B" w:rsidP="00DD0F7B">
            <w:pPr>
              <w:pStyle w:val="TAL"/>
              <w:rPr>
                <w:rFonts w:cs="Arial"/>
              </w:rPr>
            </w:pPr>
            <w:r w:rsidRPr="00A1115A">
              <w:rPr>
                <w:rFonts w:cs="Arial"/>
                <w:color w:val="000000"/>
                <w:szCs w:val="18"/>
              </w:rPr>
              <w:t>E-UTRA Band 5, 26</w:t>
            </w:r>
          </w:p>
        </w:tc>
        <w:tc>
          <w:tcPr>
            <w:tcW w:w="972" w:type="dxa"/>
            <w:shd w:val="clear" w:color="auto" w:fill="auto"/>
          </w:tcPr>
          <w:p w14:paraId="6058F7D8" w14:textId="77777777" w:rsidR="00DD0F7B" w:rsidRPr="00A1115A" w:rsidRDefault="00DD0F7B" w:rsidP="00DD0F7B">
            <w:pPr>
              <w:pStyle w:val="TAC"/>
            </w:pPr>
            <w:proofErr w:type="spellStart"/>
            <w:r w:rsidRPr="00A1115A">
              <w:rPr>
                <w:rFonts w:cs="Arial"/>
                <w:color w:val="000000"/>
                <w:szCs w:val="18"/>
              </w:rPr>
              <w:t>F</w:t>
            </w:r>
            <w:r w:rsidRPr="00A1115A">
              <w:rPr>
                <w:rFonts w:cs="Arial"/>
                <w:color w:val="000000"/>
                <w:szCs w:val="18"/>
                <w:vertAlign w:val="subscript"/>
              </w:rPr>
              <w:t>DL_low</w:t>
            </w:r>
            <w:proofErr w:type="spellEnd"/>
          </w:p>
        </w:tc>
        <w:tc>
          <w:tcPr>
            <w:tcW w:w="591" w:type="dxa"/>
            <w:shd w:val="clear" w:color="auto" w:fill="auto"/>
          </w:tcPr>
          <w:p w14:paraId="50290A3C" w14:textId="77777777" w:rsidR="00DD0F7B" w:rsidRPr="00A1115A" w:rsidRDefault="00DD0F7B" w:rsidP="00DD0F7B">
            <w:pPr>
              <w:pStyle w:val="TAC"/>
              <w:rPr>
                <w:lang w:val="en-US" w:eastAsia="zh-CN"/>
              </w:rPr>
            </w:pPr>
            <w:r w:rsidRPr="00A1115A">
              <w:rPr>
                <w:rFonts w:cs="Arial"/>
                <w:color w:val="000000"/>
                <w:szCs w:val="18"/>
              </w:rPr>
              <w:t>-</w:t>
            </w:r>
          </w:p>
        </w:tc>
        <w:tc>
          <w:tcPr>
            <w:tcW w:w="997" w:type="dxa"/>
            <w:shd w:val="clear" w:color="auto" w:fill="auto"/>
          </w:tcPr>
          <w:p w14:paraId="517A87CC" w14:textId="77777777" w:rsidR="00DD0F7B" w:rsidRPr="00A1115A" w:rsidRDefault="00DD0F7B" w:rsidP="00DD0F7B">
            <w:pPr>
              <w:pStyle w:val="TAC"/>
            </w:pPr>
            <w:proofErr w:type="spellStart"/>
            <w:r w:rsidRPr="00A1115A">
              <w:rPr>
                <w:rFonts w:cs="Arial"/>
                <w:color w:val="000000"/>
                <w:szCs w:val="18"/>
              </w:rPr>
              <w:t>F</w:t>
            </w:r>
            <w:r w:rsidRPr="00A1115A">
              <w:rPr>
                <w:rFonts w:cs="Arial"/>
                <w:color w:val="000000"/>
                <w:szCs w:val="18"/>
                <w:vertAlign w:val="subscript"/>
              </w:rPr>
              <w:t>DL_high</w:t>
            </w:r>
            <w:proofErr w:type="spellEnd"/>
          </w:p>
        </w:tc>
        <w:tc>
          <w:tcPr>
            <w:tcW w:w="1077" w:type="dxa"/>
            <w:shd w:val="clear" w:color="auto" w:fill="auto"/>
          </w:tcPr>
          <w:p w14:paraId="64B87B71" w14:textId="77777777" w:rsidR="00DD0F7B" w:rsidRPr="00A1115A" w:rsidRDefault="00DD0F7B" w:rsidP="00DD0F7B">
            <w:pPr>
              <w:pStyle w:val="TAC"/>
              <w:rPr>
                <w:lang w:val="en-US" w:eastAsia="zh-CN"/>
              </w:rPr>
            </w:pPr>
            <w:r w:rsidRPr="00A1115A">
              <w:rPr>
                <w:rFonts w:cs="Arial"/>
                <w:color w:val="000000"/>
                <w:szCs w:val="18"/>
              </w:rPr>
              <w:t>-50</w:t>
            </w:r>
          </w:p>
        </w:tc>
        <w:tc>
          <w:tcPr>
            <w:tcW w:w="959" w:type="dxa"/>
            <w:shd w:val="clear" w:color="auto" w:fill="auto"/>
          </w:tcPr>
          <w:p w14:paraId="14649231" w14:textId="77777777" w:rsidR="00DD0F7B" w:rsidRPr="00A1115A" w:rsidRDefault="00DD0F7B" w:rsidP="00DD0F7B">
            <w:pPr>
              <w:pStyle w:val="TAC"/>
              <w:rPr>
                <w:lang w:val="en-US" w:eastAsia="zh-CN"/>
              </w:rPr>
            </w:pPr>
            <w:r w:rsidRPr="00A1115A">
              <w:rPr>
                <w:rFonts w:cs="Arial"/>
                <w:color w:val="000000"/>
                <w:szCs w:val="18"/>
              </w:rPr>
              <w:t>1</w:t>
            </w:r>
          </w:p>
        </w:tc>
        <w:tc>
          <w:tcPr>
            <w:tcW w:w="1052" w:type="dxa"/>
            <w:shd w:val="clear" w:color="auto" w:fill="auto"/>
          </w:tcPr>
          <w:p w14:paraId="71492A1B" w14:textId="77777777" w:rsidR="00DD0F7B" w:rsidRPr="00A1115A" w:rsidRDefault="00DD0F7B" w:rsidP="00DD0F7B">
            <w:pPr>
              <w:pStyle w:val="TAC"/>
              <w:rPr>
                <w:lang w:val="en-US" w:eastAsia="zh-CN"/>
              </w:rPr>
            </w:pPr>
          </w:p>
        </w:tc>
      </w:tr>
      <w:tr w:rsidR="00DD0F7B" w:rsidRPr="00A1115A" w14:paraId="27BA11AB" w14:textId="77777777" w:rsidTr="00E66A1F">
        <w:trPr>
          <w:trHeight w:val="187"/>
        </w:trPr>
        <w:tc>
          <w:tcPr>
            <w:tcW w:w="1508" w:type="dxa"/>
            <w:tcBorders>
              <w:top w:val="nil"/>
              <w:bottom w:val="single" w:sz="4" w:space="0" w:color="auto"/>
            </w:tcBorders>
            <w:shd w:val="clear" w:color="auto" w:fill="auto"/>
          </w:tcPr>
          <w:p w14:paraId="405BAA39" w14:textId="77777777" w:rsidR="00DD0F7B" w:rsidRPr="00A1115A" w:rsidRDefault="00DD0F7B" w:rsidP="00DD0F7B">
            <w:pPr>
              <w:pStyle w:val="TAC"/>
              <w:rPr>
                <w:lang w:val="en-US" w:eastAsia="zh-CN"/>
              </w:rPr>
            </w:pPr>
          </w:p>
        </w:tc>
        <w:tc>
          <w:tcPr>
            <w:tcW w:w="2620" w:type="dxa"/>
            <w:shd w:val="clear" w:color="auto" w:fill="auto"/>
          </w:tcPr>
          <w:p w14:paraId="179E365C" w14:textId="77777777" w:rsidR="00DD0F7B" w:rsidRPr="00A1115A" w:rsidRDefault="00DD0F7B" w:rsidP="00DD0F7B">
            <w:pPr>
              <w:pStyle w:val="TAL"/>
              <w:rPr>
                <w:rFonts w:cs="Arial"/>
              </w:rPr>
            </w:pPr>
            <w:r w:rsidRPr="00A1115A">
              <w:rPr>
                <w:rFonts w:cs="Arial"/>
                <w:color w:val="000000"/>
                <w:szCs w:val="18"/>
              </w:rPr>
              <w:t>E-UTRA Band 41</w:t>
            </w:r>
          </w:p>
        </w:tc>
        <w:tc>
          <w:tcPr>
            <w:tcW w:w="972" w:type="dxa"/>
            <w:shd w:val="clear" w:color="auto" w:fill="auto"/>
          </w:tcPr>
          <w:p w14:paraId="2B981F3F" w14:textId="77777777" w:rsidR="00DD0F7B" w:rsidRPr="00A1115A" w:rsidRDefault="00DD0F7B" w:rsidP="00DD0F7B">
            <w:pPr>
              <w:pStyle w:val="TAC"/>
            </w:pPr>
            <w:proofErr w:type="spellStart"/>
            <w:r w:rsidRPr="00A1115A">
              <w:rPr>
                <w:rFonts w:cs="Arial"/>
                <w:color w:val="000000"/>
                <w:szCs w:val="18"/>
              </w:rPr>
              <w:t>F</w:t>
            </w:r>
            <w:r w:rsidRPr="00A1115A">
              <w:rPr>
                <w:rFonts w:cs="Arial"/>
                <w:color w:val="000000"/>
                <w:szCs w:val="18"/>
                <w:vertAlign w:val="subscript"/>
              </w:rPr>
              <w:t>DL_low</w:t>
            </w:r>
            <w:proofErr w:type="spellEnd"/>
          </w:p>
        </w:tc>
        <w:tc>
          <w:tcPr>
            <w:tcW w:w="591" w:type="dxa"/>
            <w:shd w:val="clear" w:color="auto" w:fill="auto"/>
          </w:tcPr>
          <w:p w14:paraId="05F373BB" w14:textId="77777777" w:rsidR="00DD0F7B" w:rsidRPr="00A1115A" w:rsidRDefault="00DD0F7B" w:rsidP="00DD0F7B">
            <w:pPr>
              <w:pStyle w:val="TAC"/>
              <w:rPr>
                <w:lang w:val="en-US" w:eastAsia="zh-CN"/>
              </w:rPr>
            </w:pPr>
            <w:r w:rsidRPr="00A1115A">
              <w:rPr>
                <w:rFonts w:cs="Arial"/>
                <w:color w:val="000000"/>
                <w:szCs w:val="18"/>
              </w:rPr>
              <w:t>-</w:t>
            </w:r>
          </w:p>
        </w:tc>
        <w:tc>
          <w:tcPr>
            <w:tcW w:w="997" w:type="dxa"/>
            <w:shd w:val="clear" w:color="auto" w:fill="auto"/>
          </w:tcPr>
          <w:p w14:paraId="67AB771E" w14:textId="77777777" w:rsidR="00DD0F7B" w:rsidRPr="00A1115A" w:rsidRDefault="00DD0F7B" w:rsidP="00DD0F7B">
            <w:pPr>
              <w:pStyle w:val="TAC"/>
            </w:pPr>
            <w:proofErr w:type="spellStart"/>
            <w:r w:rsidRPr="00A1115A">
              <w:rPr>
                <w:rFonts w:cs="Arial"/>
                <w:color w:val="000000"/>
                <w:szCs w:val="18"/>
              </w:rPr>
              <w:t>F</w:t>
            </w:r>
            <w:r w:rsidRPr="00A1115A">
              <w:rPr>
                <w:rFonts w:cs="Arial"/>
                <w:color w:val="000000"/>
                <w:szCs w:val="18"/>
                <w:vertAlign w:val="subscript"/>
              </w:rPr>
              <w:t>DL_high</w:t>
            </w:r>
            <w:proofErr w:type="spellEnd"/>
          </w:p>
        </w:tc>
        <w:tc>
          <w:tcPr>
            <w:tcW w:w="1077" w:type="dxa"/>
            <w:shd w:val="clear" w:color="auto" w:fill="auto"/>
          </w:tcPr>
          <w:p w14:paraId="38059DDB" w14:textId="77777777" w:rsidR="00DD0F7B" w:rsidRPr="00A1115A" w:rsidRDefault="00DD0F7B" w:rsidP="00DD0F7B">
            <w:pPr>
              <w:pStyle w:val="TAC"/>
              <w:rPr>
                <w:lang w:val="en-US" w:eastAsia="zh-CN"/>
              </w:rPr>
            </w:pPr>
            <w:r w:rsidRPr="00A1115A">
              <w:rPr>
                <w:rFonts w:cs="Arial"/>
                <w:color w:val="000000"/>
                <w:szCs w:val="18"/>
              </w:rPr>
              <w:t>-50</w:t>
            </w:r>
          </w:p>
        </w:tc>
        <w:tc>
          <w:tcPr>
            <w:tcW w:w="959" w:type="dxa"/>
            <w:shd w:val="clear" w:color="auto" w:fill="auto"/>
          </w:tcPr>
          <w:p w14:paraId="4A8599DF" w14:textId="77777777" w:rsidR="00DD0F7B" w:rsidRPr="00A1115A" w:rsidRDefault="00DD0F7B" w:rsidP="00DD0F7B">
            <w:pPr>
              <w:pStyle w:val="TAC"/>
              <w:rPr>
                <w:lang w:val="en-US" w:eastAsia="zh-CN"/>
              </w:rPr>
            </w:pPr>
            <w:r w:rsidRPr="00A1115A">
              <w:rPr>
                <w:rFonts w:cs="Arial"/>
                <w:color w:val="000000"/>
                <w:szCs w:val="18"/>
              </w:rPr>
              <w:t>1</w:t>
            </w:r>
          </w:p>
        </w:tc>
        <w:tc>
          <w:tcPr>
            <w:tcW w:w="1052" w:type="dxa"/>
            <w:shd w:val="clear" w:color="auto" w:fill="auto"/>
          </w:tcPr>
          <w:p w14:paraId="026CEC83" w14:textId="77777777" w:rsidR="00DD0F7B" w:rsidRPr="00A1115A" w:rsidRDefault="00DD0F7B" w:rsidP="00DD0F7B">
            <w:pPr>
              <w:pStyle w:val="TAC"/>
              <w:rPr>
                <w:lang w:val="en-US" w:eastAsia="zh-CN"/>
              </w:rPr>
            </w:pPr>
            <w:r w:rsidRPr="00A1115A">
              <w:rPr>
                <w:rFonts w:cs="Arial"/>
                <w:color w:val="000000"/>
                <w:szCs w:val="18"/>
              </w:rPr>
              <w:t>2</w:t>
            </w:r>
          </w:p>
        </w:tc>
      </w:tr>
      <w:tr w:rsidR="00DD0F7B" w:rsidRPr="00A1115A" w14:paraId="6C11E78F" w14:textId="77777777" w:rsidTr="00E66A1F">
        <w:trPr>
          <w:trHeight w:val="187"/>
        </w:trPr>
        <w:tc>
          <w:tcPr>
            <w:tcW w:w="1508" w:type="dxa"/>
            <w:tcBorders>
              <w:top w:val="nil"/>
              <w:bottom w:val="nil"/>
            </w:tcBorders>
            <w:shd w:val="clear" w:color="auto" w:fill="auto"/>
          </w:tcPr>
          <w:p w14:paraId="284489D1" w14:textId="77777777" w:rsidR="00DD0F7B" w:rsidRPr="00A1115A" w:rsidRDefault="00DD0F7B" w:rsidP="00DD0F7B">
            <w:pPr>
              <w:pStyle w:val="TAC"/>
              <w:rPr>
                <w:lang w:val="en-US" w:eastAsia="zh-CN"/>
              </w:rPr>
            </w:pPr>
            <w:r>
              <w:rPr>
                <w:kern w:val="2"/>
                <w:lang w:val="en-US" w:eastAsia="zh-CN"/>
              </w:rPr>
              <w:t>CA</w:t>
            </w:r>
            <w:r>
              <w:rPr>
                <w:kern w:val="2"/>
              </w:rPr>
              <w:t>_</w:t>
            </w:r>
            <w:r>
              <w:rPr>
                <w:kern w:val="2"/>
                <w:lang w:val="en-US" w:eastAsia="zh-CN"/>
              </w:rPr>
              <w:t>n74</w:t>
            </w:r>
            <w:r>
              <w:rPr>
                <w:kern w:val="2"/>
              </w:rPr>
              <w:t>-</w:t>
            </w:r>
            <w:r>
              <w:rPr>
                <w:kern w:val="2"/>
                <w:lang w:val="en-US" w:eastAsia="zh-CN"/>
              </w:rPr>
              <w:t>n77</w:t>
            </w:r>
          </w:p>
        </w:tc>
        <w:tc>
          <w:tcPr>
            <w:tcW w:w="2620" w:type="dxa"/>
            <w:shd w:val="clear" w:color="auto" w:fill="auto"/>
          </w:tcPr>
          <w:p w14:paraId="6867E659" w14:textId="77777777" w:rsidR="00DD0F7B" w:rsidRPr="00A1115A" w:rsidRDefault="00DD0F7B" w:rsidP="00DD0F7B">
            <w:pPr>
              <w:pStyle w:val="TAL"/>
              <w:rPr>
                <w:rFonts w:cs="Arial"/>
                <w:color w:val="000000"/>
                <w:szCs w:val="18"/>
              </w:rPr>
            </w:pPr>
            <w:r>
              <w:rPr>
                <w:kern w:val="2"/>
              </w:rPr>
              <w:t xml:space="preserve">E-UTRA Band </w:t>
            </w:r>
            <w:r>
              <w:rPr>
                <w:kern w:val="2"/>
                <w:lang w:eastAsia="ja-JP"/>
              </w:rPr>
              <w:t>1, 2, 3, 4, 5, 7, 8, 12, 13, 17, 18, 19, 20, 26, 28, 29, 34, 39, 40, 41, 65, 66,85</w:t>
            </w:r>
          </w:p>
        </w:tc>
        <w:tc>
          <w:tcPr>
            <w:tcW w:w="972" w:type="dxa"/>
            <w:shd w:val="clear" w:color="auto" w:fill="auto"/>
          </w:tcPr>
          <w:p w14:paraId="74FCD2D9" w14:textId="77777777" w:rsidR="00DD0F7B" w:rsidRPr="00A1115A" w:rsidRDefault="00DD0F7B" w:rsidP="00DD0F7B">
            <w:pPr>
              <w:pStyle w:val="TAC"/>
              <w:rPr>
                <w:rFonts w:cs="Arial"/>
                <w:color w:val="000000"/>
                <w:szCs w:val="18"/>
              </w:rPr>
            </w:pPr>
            <w:proofErr w:type="spellStart"/>
            <w:r>
              <w:rPr>
                <w:kern w:val="2"/>
              </w:rPr>
              <w:t>F</w:t>
            </w:r>
            <w:r>
              <w:rPr>
                <w:kern w:val="2"/>
                <w:vertAlign w:val="subscript"/>
              </w:rPr>
              <w:t>DL_low</w:t>
            </w:r>
            <w:proofErr w:type="spellEnd"/>
          </w:p>
        </w:tc>
        <w:tc>
          <w:tcPr>
            <w:tcW w:w="591" w:type="dxa"/>
            <w:shd w:val="clear" w:color="auto" w:fill="auto"/>
          </w:tcPr>
          <w:p w14:paraId="2231CBF7" w14:textId="77777777" w:rsidR="00DD0F7B" w:rsidRPr="00A1115A" w:rsidRDefault="00DD0F7B" w:rsidP="00DD0F7B">
            <w:pPr>
              <w:pStyle w:val="TAC"/>
              <w:rPr>
                <w:rFonts w:cs="Arial"/>
                <w:color w:val="000000"/>
                <w:szCs w:val="18"/>
              </w:rPr>
            </w:pPr>
            <w:r>
              <w:rPr>
                <w:kern w:val="2"/>
              </w:rPr>
              <w:t>-</w:t>
            </w:r>
          </w:p>
        </w:tc>
        <w:tc>
          <w:tcPr>
            <w:tcW w:w="997" w:type="dxa"/>
            <w:shd w:val="clear" w:color="auto" w:fill="auto"/>
          </w:tcPr>
          <w:p w14:paraId="6B6A8364" w14:textId="77777777" w:rsidR="00DD0F7B" w:rsidRPr="00A1115A" w:rsidRDefault="00DD0F7B" w:rsidP="00DD0F7B">
            <w:pPr>
              <w:pStyle w:val="TAC"/>
              <w:rPr>
                <w:rFonts w:cs="Arial"/>
                <w:color w:val="000000"/>
                <w:szCs w:val="18"/>
              </w:rPr>
            </w:pPr>
            <w:proofErr w:type="spellStart"/>
            <w:r>
              <w:rPr>
                <w:kern w:val="2"/>
              </w:rPr>
              <w:t>F</w:t>
            </w:r>
            <w:r>
              <w:rPr>
                <w:kern w:val="2"/>
                <w:vertAlign w:val="subscript"/>
              </w:rPr>
              <w:t>DL_high</w:t>
            </w:r>
            <w:proofErr w:type="spellEnd"/>
          </w:p>
        </w:tc>
        <w:tc>
          <w:tcPr>
            <w:tcW w:w="1077" w:type="dxa"/>
            <w:shd w:val="clear" w:color="auto" w:fill="auto"/>
          </w:tcPr>
          <w:p w14:paraId="703F8A29" w14:textId="77777777" w:rsidR="00DD0F7B" w:rsidRPr="00A1115A" w:rsidRDefault="00DD0F7B" w:rsidP="00DD0F7B">
            <w:pPr>
              <w:pStyle w:val="TAC"/>
              <w:rPr>
                <w:rFonts w:cs="Arial"/>
                <w:color w:val="000000"/>
                <w:szCs w:val="18"/>
              </w:rPr>
            </w:pPr>
            <w:r>
              <w:rPr>
                <w:kern w:val="2"/>
                <w:lang w:eastAsia="ja-JP"/>
              </w:rPr>
              <w:t>-50</w:t>
            </w:r>
          </w:p>
        </w:tc>
        <w:tc>
          <w:tcPr>
            <w:tcW w:w="959" w:type="dxa"/>
            <w:shd w:val="clear" w:color="auto" w:fill="auto"/>
          </w:tcPr>
          <w:p w14:paraId="50A44A65" w14:textId="77777777" w:rsidR="00DD0F7B" w:rsidRPr="00A1115A" w:rsidRDefault="00DD0F7B" w:rsidP="00DD0F7B">
            <w:pPr>
              <w:pStyle w:val="TAC"/>
              <w:rPr>
                <w:rFonts w:cs="Arial"/>
                <w:color w:val="000000"/>
                <w:szCs w:val="18"/>
              </w:rPr>
            </w:pPr>
            <w:r>
              <w:rPr>
                <w:kern w:val="2"/>
                <w:lang w:eastAsia="ja-JP"/>
              </w:rPr>
              <w:t>1</w:t>
            </w:r>
          </w:p>
        </w:tc>
        <w:tc>
          <w:tcPr>
            <w:tcW w:w="1052" w:type="dxa"/>
            <w:shd w:val="clear" w:color="auto" w:fill="auto"/>
          </w:tcPr>
          <w:p w14:paraId="49C6D623" w14:textId="77777777" w:rsidR="00DD0F7B" w:rsidRPr="00A1115A" w:rsidRDefault="00DD0F7B" w:rsidP="00DD0F7B">
            <w:pPr>
              <w:pStyle w:val="TAC"/>
              <w:rPr>
                <w:rFonts w:cs="Arial"/>
                <w:color w:val="000000"/>
                <w:szCs w:val="18"/>
              </w:rPr>
            </w:pPr>
          </w:p>
        </w:tc>
      </w:tr>
      <w:tr w:rsidR="00DD0F7B" w:rsidRPr="00A1115A" w14:paraId="61C87BDB" w14:textId="77777777" w:rsidTr="00E66A1F">
        <w:trPr>
          <w:trHeight w:val="187"/>
        </w:trPr>
        <w:tc>
          <w:tcPr>
            <w:tcW w:w="1508" w:type="dxa"/>
            <w:tcBorders>
              <w:top w:val="nil"/>
              <w:bottom w:val="nil"/>
            </w:tcBorders>
            <w:shd w:val="clear" w:color="auto" w:fill="auto"/>
          </w:tcPr>
          <w:p w14:paraId="05ED59E8" w14:textId="77777777" w:rsidR="00DD0F7B" w:rsidRPr="00A1115A" w:rsidRDefault="00DD0F7B" w:rsidP="00DD0F7B">
            <w:pPr>
              <w:pStyle w:val="TAC"/>
              <w:rPr>
                <w:lang w:val="en-US" w:eastAsia="zh-CN"/>
              </w:rPr>
            </w:pPr>
          </w:p>
        </w:tc>
        <w:tc>
          <w:tcPr>
            <w:tcW w:w="2620" w:type="dxa"/>
            <w:shd w:val="clear" w:color="auto" w:fill="auto"/>
          </w:tcPr>
          <w:p w14:paraId="7D9EBD9E" w14:textId="77777777" w:rsidR="00DD0F7B" w:rsidRPr="00A1115A" w:rsidRDefault="00DD0F7B" w:rsidP="00DD0F7B">
            <w:pPr>
              <w:pStyle w:val="TAL"/>
              <w:rPr>
                <w:rFonts w:cs="Arial"/>
                <w:color w:val="000000"/>
                <w:szCs w:val="18"/>
              </w:rPr>
            </w:pPr>
            <w:r>
              <w:rPr>
                <w:kern w:val="2"/>
              </w:rPr>
              <w:t>Frequency range</w:t>
            </w:r>
          </w:p>
        </w:tc>
        <w:tc>
          <w:tcPr>
            <w:tcW w:w="972" w:type="dxa"/>
            <w:shd w:val="clear" w:color="auto" w:fill="auto"/>
          </w:tcPr>
          <w:p w14:paraId="4DDD5A46" w14:textId="77777777" w:rsidR="00DD0F7B" w:rsidRPr="00A1115A" w:rsidRDefault="00DD0F7B" w:rsidP="00DD0F7B">
            <w:pPr>
              <w:pStyle w:val="TAC"/>
              <w:rPr>
                <w:rFonts w:cs="Arial"/>
                <w:color w:val="000000"/>
                <w:szCs w:val="18"/>
              </w:rPr>
            </w:pPr>
            <w:r>
              <w:rPr>
                <w:kern w:val="2"/>
              </w:rPr>
              <w:t>1884.5</w:t>
            </w:r>
          </w:p>
        </w:tc>
        <w:tc>
          <w:tcPr>
            <w:tcW w:w="591" w:type="dxa"/>
            <w:shd w:val="clear" w:color="auto" w:fill="auto"/>
          </w:tcPr>
          <w:p w14:paraId="3FDCFD48" w14:textId="77777777" w:rsidR="00DD0F7B" w:rsidRPr="00A1115A" w:rsidRDefault="00DD0F7B" w:rsidP="00DD0F7B">
            <w:pPr>
              <w:pStyle w:val="TAC"/>
              <w:rPr>
                <w:rFonts w:cs="Arial"/>
                <w:color w:val="000000"/>
                <w:szCs w:val="18"/>
              </w:rPr>
            </w:pPr>
            <w:r>
              <w:rPr>
                <w:kern w:val="2"/>
              </w:rPr>
              <w:t>-</w:t>
            </w:r>
          </w:p>
        </w:tc>
        <w:tc>
          <w:tcPr>
            <w:tcW w:w="997" w:type="dxa"/>
            <w:shd w:val="clear" w:color="auto" w:fill="auto"/>
          </w:tcPr>
          <w:p w14:paraId="1BED826F" w14:textId="77777777" w:rsidR="00DD0F7B" w:rsidRPr="00A1115A" w:rsidRDefault="00DD0F7B" w:rsidP="00DD0F7B">
            <w:pPr>
              <w:pStyle w:val="TAC"/>
              <w:rPr>
                <w:rFonts w:cs="Arial"/>
                <w:color w:val="000000"/>
                <w:szCs w:val="18"/>
              </w:rPr>
            </w:pPr>
            <w:r>
              <w:rPr>
                <w:kern w:val="2"/>
              </w:rPr>
              <w:t>1915.7</w:t>
            </w:r>
          </w:p>
        </w:tc>
        <w:tc>
          <w:tcPr>
            <w:tcW w:w="1077" w:type="dxa"/>
            <w:shd w:val="clear" w:color="auto" w:fill="auto"/>
          </w:tcPr>
          <w:p w14:paraId="01B1968C" w14:textId="77777777" w:rsidR="00DD0F7B" w:rsidRPr="00A1115A" w:rsidRDefault="00DD0F7B" w:rsidP="00DD0F7B">
            <w:pPr>
              <w:pStyle w:val="TAC"/>
              <w:rPr>
                <w:rFonts w:cs="Arial"/>
                <w:color w:val="000000"/>
                <w:szCs w:val="18"/>
              </w:rPr>
            </w:pPr>
            <w:r>
              <w:rPr>
                <w:kern w:val="2"/>
              </w:rPr>
              <w:t>-41</w:t>
            </w:r>
          </w:p>
        </w:tc>
        <w:tc>
          <w:tcPr>
            <w:tcW w:w="959" w:type="dxa"/>
            <w:shd w:val="clear" w:color="auto" w:fill="auto"/>
          </w:tcPr>
          <w:p w14:paraId="14E93182" w14:textId="77777777" w:rsidR="00DD0F7B" w:rsidRPr="00A1115A" w:rsidRDefault="00DD0F7B" w:rsidP="00DD0F7B">
            <w:pPr>
              <w:pStyle w:val="TAC"/>
              <w:rPr>
                <w:rFonts w:cs="Arial"/>
                <w:color w:val="000000"/>
                <w:szCs w:val="18"/>
              </w:rPr>
            </w:pPr>
            <w:r>
              <w:rPr>
                <w:kern w:val="2"/>
              </w:rPr>
              <w:t>0.3</w:t>
            </w:r>
          </w:p>
        </w:tc>
        <w:tc>
          <w:tcPr>
            <w:tcW w:w="1052" w:type="dxa"/>
            <w:shd w:val="clear" w:color="auto" w:fill="auto"/>
          </w:tcPr>
          <w:p w14:paraId="511D07FE" w14:textId="77777777" w:rsidR="00DD0F7B" w:rsidRPr="00A1115A" w:rsidRDefault="00DD0F7B" w:rsidP="00DD0F7B">
            <w:pPr>
              <w:pStyle w:val="TAC"/>
              <w:rPr>
                <w:rFonts w:cs="Arial"/>
                <w:color w:val="000000"/>
                <w:szCs w:val="18"/>
              </w:rPr>
            </w:pPr>
            <w:r>
              <w:rPr>
                <w:kern w:val="2"/>
              </w:rPr>
              <w:t>3</w:t>
            </w:r>
          </w:p>
        </w:tc>
      </w:tr>
      <w:tr w:rsidR="00DD0F7B" w:rsidRPr="00A1115A" w14:paraId="60CD9E9F" w14:textId="77777777" w:rsidTr="00E66A1F">
        <w:trPr>
          <w:trHeight w:val="187"/>
        </w:trPr>
        <w:tc>
          <w:tcPr>
            <w:tcW w:w="1508" w:type="dxa"/>
            <w:tcBorders>
              <w:top w:val="nil"/>
              <w:bottom w:val="nil"/>
            </w:tcBorders>
            <w:shd w:val="clear" w:color="auto" w:fill="auto"/>
          </w:tcPr>
          <w:p w14:paraId="63445F91" w14:textId="77777777" w:rsidR="00DD0F7B" w:rsidRPr="00A1115A" w:rsidRDefault="00DD0F7B" w:rsidP="00DD0F7B">
            <w:pPr>
              <w:pStyle w:val="TAC"/>
              <w:rPr>
                <w:lang w:val="en-US" w:eastAsia="zh-CN"/>
              </w:rPr>
            </w:pPr>
          </w:p>
        </w:tc>
        <w:tc>
          <w:tcPr>
            <w:tcW w:w="2620" w:type="dxa"/>
            <w:shd w:val="clear" w:color="auto" w:fill="auto"/>
          </w:tcPr>
          <w:p w14:paraId="511323CD" w14:textId="77777777" w:rsidR="00DD0F7B" w:rsidRPr="00A1115A" w:rsidRDefault="00DD0F7B" w:rsidP="00DD0F7B">
            <w:pPr>
              <w:pStyle w:val="TAL"/>
              <w:rPr>
                <w:rFonts w:cs="Arial"/>
                <w:color w:val="000000"/>
                <w:szCs w:val="18"/>
              </w:rPr>
            </w:pPr>
            <w:r>
              <w:rPr>
                <w:kern w:val="2"/>
              </w:rPr>
              <w:t>Frequency range</w:t>
            </w:r>
          </w:p>
        </w:tc>
        <w:tc>
          <w:tcPr>
            <w:tcW w:w="972" w:type="dxa"/>
            <w:shd w:val="clear" w:color="auto" w:fill="auto"/>
          </w:tcPr>
          <w:p w14:paraId="66515F6A" w14:textId="77777777" w:rsidR="00DD0F7B" w:rsidRPr="00A1115A" w:rsidRDefault="00DD0F7B" w:rsidP="00DD0F7B">
            <w:pPr>
              <w:pStyle w:val="TAC"/>
              <w:rPr>
                <w:rFonts w:cs="Arial"/>
                <w:color w:val="000000"/>
                <w:szCs w:val="18"/>
              </w:rPr>
            </w:pPr>
            <w:r>
              <w:rPr>
                <w:kern w:val="2"/>
              </w:rPr>
              <w:t>1400</w:t>
            </w:r>
          </w:p>
        </w:tc>
        <w:tc>
          <w:tcPr>
            <w:tcW w:w="591" w:type="dxa"/>
            <w:shd w:val="clear" w:color="auto" w:fill="auto"/>
          </w:tcPr>
          <w:p w14:paraId="5AC64D95" w14:textId="77777777" w:rsidR="00DD0F7B" w:rsidRPr="00A1115A" w:rsidRDefault="00DD0F7B" w:rsidP="00DD0F7B">
            <w:pPr>
              <w:pStyle w:val="TAC"/>
              <w:rPr>
                <w:rFonts w:cs="Arial"/>
                <w:color w:val="000000"/>
                <w:szCs w:val="18"/>
              </w:rPr>
            </w:pPr>
            <w:r>
              <w:rPr>
                <w:kern w:val="2"/>
              </w:rPr>
              <w:t>-</w:t>
            </w:r>
          </w:p>
        </w:tc>
        <w:tc>
          <w:tcPr>
            <w:tcW w:w="997" w:type="dxa"/>
            <w:shd w:val="clear" w:color="auto" w:fill="auto"/>
          </w:tcPr>
          <w:p w14:paraId="049B3270" w14:textId="77777777" w:rsidR="00DD0F7B" w:rsidRPr="00A1115A" w:rsidRDefault="00DD0F7B" w:rsidP="00DD0F7B">
            <w:pPr>
              <w:pStyle w:val="TAC"/>
              <w:rPr>
                <w:rFonts w:cs="Arial"/>
                <w:color w:val="000000"/>
                <w:szCs w:val="18"/>
              </w:rPr>
            </w:pPr>
            <w:r>
              <w:rPr>
                <w:kern w:val="2"/>
              </w:rPr>
              <w:t>1427</w:t>
            </w:r>
          </w:p>
        </w:tc>
        <w:tc>
          <w:tcPr>
            <w:tcW w:w="1077" w:type="dxa"/>
            <w:shd w:val="clear" w:color="auto" w:fill="auto"/>
          </w:tcPr>
          <w:p w14:paraId="50EA95FA" w14:textId="77777777" w:rsidR="00DD0F7B" w:rsidRPr="00A1115A" w:rsidRDefault="00DD0F7B" w:rsidP="00DD0F7B">
            <w:pPr>
              <w:pStyle w:val="TAC"/>
              <w:rPr>
                <w:rFonts w:cs="Arial"/>
                <w:color w:val="000000"/>
                <w:szCs w:val="18"/>
              </w:rPr>
            </w:pPr>
            <w:r>
              <w:rPr>
                <w:kern w:val="2"/>
              </w:rPr>
              <w:t>-32</w:t>
            </w:r>
          </w:p>
        </w:tc>
        <w:tc>
          <w:tcPr>
            <w:tcW w:w="959" w:type="dxa"/>
            <w:shd w:val="clear" w:color="auto" w:fill="auto"/>
          </w:tcPr>
          <w:p w14:paraId="528886DD" w14:textId="77777777" w:rsidR="00DD0F7B" w:rsidRPr="00A1115A" w:rsidRDefault="00DD0F7B" w:rsidP="00DD0F7B">
            <w:pPr>
              <w:pStyle w:val="TAC"/>
              <w:rPr>
                <w:rFonts w:cs="Arial"/>
                <w:color w:val="000000"/>
                <w:szCs w:val="18"/>
              </w:rPr>
            </w:pPr>
            <w:r>
              <w:rPr>
                <w:kern w:val="2"/>
              </w:rPr>
              <w:t>27</w:t>
            </w:r>
          </w:p>
        </w:tc>
        <w:tc>
          <w:tcPr>
            <w:tcW w:w="1052" w:type="dxa"/>
            <w:shd w:val="clear" w:color="auto" w:fill="auto"/>
          </w:tcPr>
          <w:p w14:paraId="5AAAAD77" w14:textId="77777777" w:rsidR="00DD0F7B" w:rsidRPr="00A1115A" w:rsidRDefault="00DD0F7B" w:rsidP="00DD0F7B">
            <w:pPr>
              <w:pStyle w:val="TAC"/>
              <w:rPr>
                <w:rFonts w:cs="Arial"/>
                <w:color w:val="000000"/>
                <w:szCs w:val="18"/>
              </w:rPr>
            </w:pPr>
            <w:r>
              <w:rPr>
                <w:kern w:val="2"/>
              </w:rPr>
              <w:t>4, 20</w:t>
            </w:r>
          </w:p>
        </w:tc>
      </w:tr>
      <w:tr w:rsidR="00DD0F7B" w:rsidRPr="00A1115A" w14:paraId="0CF9E091" w14:textId="77777777" w:rsidTr="00E66A1F">
        <w:trPr>
          <w:trHeight w:val="187"/>
        </w:trPr>
        <w:tc>
          <w:tcPr>
            <w:tcW w:w="1508" w:type="dxa"/>
            <w:tcBorders>
              <w:top w:val="nil"/>
              <w:bottom w:val="nil"/>
            </w:tcBorders>
            <w:shd w:val="clear" w:color="auto" w:fill="auto"/>
          </w:tcPr>
          <w:p w14:paraId="4B4B2549" w14:textId="77777777" w:rsidR="00DD0F7B" w:rsidRPr="00A1115A" w:rsidRDefault="00DD0F7B" w:rsidP="00DD0F7B">
            <w:pPr>
              <w:pStyle w:val="TAC"/>
              <w:rPr>
                <w:lang w:val="en-US" w:eastAsia="zh-CN"/>
              </w:rPr>
            </w:pPr>
          </w:p>
        </w:tc>
        <w:tc>
          <w:tcPr>
            <w:tcW w:w="2620" w:type="dxa"/>
            <w:shd w:val="clear" w:color="auto" w:fill="auto"/>
          </w:tcPr>
          <w:p w14:paraId="1CE22E19" w14:textId="77777777" w:rsidR="00DD0F7B" w:rsidRPr="00A1115A" w:rsidRDefault="00DD0F7B" w:rsidP="00DD0F7B">
            <w:pPr>
              <w:pStyle w:val="TAL"/>
              <w:rPr>
                <w:rFonts w:cs="Arial"/>
                <w:color w:val="000000"/>
                <w:szCs w:val="18"/>
              </w:rPr>
            </w:pPr>
            <w:r>
              <w:rPr>
                <w:kern w:val="2"/>
              </w:rPr>
              <w:t>Frequency range</w:t>
            </w:r>
          </w:p>
        </w:tc>
        <w:tc>
          <w:tcPr>
            <w:tcW w:w="972" w:type="dxa"/>
            <w:shd w:val="clear" w:color="auto" w:fill="auto"/>
          </w:tcPr>
          <w:p w14:paraId="2C0F40FC" w14:textId="77777777" w:rsidR="00DD0F7B" w:rsidRPr="00A1115A" w:rsidRDefault="00DD0F7B" w:rsidP="00DD0F7B">
            <w:pPr>
              <w:pStyle w:val="TAC"/>
              <w:rPr>
                <w:rFonts w:cs="Arial"/>
                <w:color w:val="000000"/>
                <w:szCs w:val="18"/>
              </w:rPr>
            </w:pPr>
            <w:r>
              <w:rPr>
                <w:kern w:val="2"/>
              </w:rPr>
              <w:t>1475</w:t>
            </w:r>
          </w:p>
        </w:tc>
        <w:tc>
          <w:tcPr>
            <w:tcW w:w="591" w:type="dxa"/>
            <w:shd w:val="clear" w:color="auto" w:fill="auto"/>
          </w:tcPr>
          <w:p w14:paraId="603CDD76" w14:textId="77777777" w:rsidR="00DD0F7B" w:rsidRPr="00A1115A" w:rsidRDefault="00DD0F7B" w:rsidP="00DD0F7B">
            <w:pPr>
              <w:pStyle w:val="TAC"/>
              <w:rPr>
                <w:rFonts w:cs="Arial"/>
                <w:color w:val="000000"/>
                <w:szCs w:val="18"/>
              </w:rPr>
            </w:pPr>
            <w:r>
              <w:rPr>
                <w:kern w:val="2"/>
              </w:rPr>
              <w:t>-</w:t>
            </w:r>
          </w:p>
        </w:tc>
        <w:tc>
          <w:tcPr>
            <w:tcW w:w="997" w:type="dxa"/>
            <w:shd w:val="clear" w:color="auto" w:fill="auto"/>
          </w:tcPr>
          <w:p w14:paraId="1A08D083" w14:textId="77777777" w:rsidR="00DD0F7B" w:rsidRPr="00A1115A" w:rsidRDefault="00DD0F7B" w:rsidP="00DD0F7B">
            <w:pPr>
              <w:pStyle w:val="TAC"/>
              <w:rPr>
                <w:rFonts w:cs="Arial"/>
                <w:color w:val="000000"/>
                <w:szCs w:val="18"/>
              </w:rPr>
            </w:pPr>
            <w:r>
              <w:rPr>
                <w:kern w:val="2"/>
              </w:rPr>
              <w:t>1488</w:t>
            </w:r>
          </w:p>
        </w:tc>
        <w:tc>
          <w:tcPr>
            <w:tcW w:w="1077" w:type="dxa"/>
            <w:shd w:val="clear" w:color="auto" w:fill="auto"/>
          </w:tcPr>
          <w:p w14:paraId="5F33E07E" w14:textId="77777777" w:rsidR="00DD0F7B" w:rsidRPr="00A1115A" w:rsidRDefault="00DD0F7B" w:rsidP="00DD0F7B">
            <w:pPr>
              <w:pStyle w:val="TAC"/>
              <w:rPr>
                <w:rFonts w:cs="Arial"/>
                <w:color w:val="000000"/>
                <w:szCs w:val="18"/>
              </w:rPr>
            </w:pPr>
            <w:r>
              <w:rPr>
                <w:kern w:val="2"/>
              </w:rPr>
              <w:t>-50</w:t>
            </w:r>
          </w:p>
        </w:tc>
        <w:tc>
          <w:tcPr>
            <w:tcW w:w="959" w:type="dxa"/>
            <w:shd w:val="clear" w:color="auto" w:fill="auto"/>
          </w:tcPr>
          <w:p w14:paraId="643836BC" w14:textId="77777777" w:rsidR="00DD0F7B" w:rsidRPr="00A1115A" w:rsidRDefault="00DD0F7B" w:rsidP="00DD0F7B">
            <w:pPr>
              <w:pStyle w:val="TAC"/>
              <w:rPr>
                <w:rFonts w:cs="Arial"/>
                <w:color w:val="000000"/>
                <w:szCs w:val="18"/>
              </w:rPr>
            </w:pPr>
            <w:r>
              <w:rPr>
                <w:kern w:val="2"/>
              </w:rPr>
              <w:t>1</w:t>
            </w:r>
          </w:p>
        </w:tc>
        <w:tc>
          <w:tcPr>
            <w:tcW w:w="1052" w:type="dxa"/>
            <w:shd w:val="clear" w:color="auto" w:fill="auto"/>
          </w:tcPr>
          <w:p w14:paraId="5B98B8E4" w14:textId="77777777" w:rsidR="00DD0F7B" w:rsidRPr="00A1115A" w:rsidRDefault="00DD0F7B" w:rsidP="00DD0F7B">
            <w:pPr>
              <w:pStyle w:val="TAC"/>
              <w:rPr>
                <w:rFonts w:cs="Arial"/>
                <w:color w:val="000000"/>
                <w:szCs w:val="18"/>
              </w:rPr>
            </w:pPr>
            <w:r>
              <w:rPr>
                <w:kern w:val="2"/>
              </w:rPr>
              <w:t>21</w:t>
            </w:r>
          </w:p>
        </w:tc>
      </w:tr>
      <w:tr w:rsidR="00DD0F7B" w:rsidRPr="00A1115A" w14:paraId="24A98EC9" w14:textId="77777777" w:rsidTr="00E66A1F">
        <w:trPr>
          <w:trHeight w:val="187"/>
        </w:trPr>
        <w:tc>
          <w:tcPr>
            <w:tcW w:w="1508" w:type="dxa"/>
            <w:tcBorders>
              <w:top w:val="nil"/>
              <w:bottom w:val="single" w:sz="4" w:space="0" w:color="auto"/>
            </w:tcBorders>
            <w:shd w:val="clear" w:color="auto" w:fill="auto"/>
          </w:tcPr>
          <w:p w14:paraId="6928D711" w14:textId="77777777" w:rsidR="00DD0F7B" w:rsidRPr="00A1115A" w:rsidRDefault="00DD0F7B" w:rsidP="00DD0F7B">
            <w:pPr>
              <w:pStyle w:val="TAC"/>
              <w:rPr>
                <w:lang w:val="en-US" w:eastAsia="zh-CN"/>
              </w:rPr>
            </w:pPr>
          </w:p>
        </w:tc>
        <w:tc>
          <w:tcPr>
            <w:tcW w:w="2620" w:type="dxa"/>
            <w:shd w:val="clear" w:color="auto" w:fill="auto"/>
          </w:tcPr>
          <w:p w14:paraId="5ECF9073" w14:textId="77777777" w:rsidR="00DD0F7B" w:rsidRPr="00A1115A" w:rsidRDefault="00DD0F7B" w:rsidP="00DD0F7B">
            <w:pPr>
              <w:pStyle w:val="TAL"/>
              <w:rPr>
                <w:rFonts w:cs="Arial"/>
                <w:color w:val="000000"/>
                <w:szCs w:val="18"/>
              </w:rPr>
            </w:pPr>
            <w:r>
              <w:rPr>
                <w:kern w:val="2"/>
              </w:rPr>
              <w:t>Frequency range</w:t>
            </w:r>
          </w:p>
        </w:tc>
        <w:tc>
          <w:tcPr>
            <w:tcW w:w="972" w:type="dxa"/>
            <w:shd w:val="clear" w:color="auto" w:fill="auto"/>
          </w:tcPr>
          <w:p w14:paraId="5BE56D7C" w14:textId="77777777" w:rsidR="00DD0F7B" w:rsidRPr="00A1115A" w:rsidRDefault="00DD0F7B" w:rsidP="00DD0F7B">
            <w:pPr>
              <w:pStyle w:val="TAC"/>
              <w:rPr>
                <w:rFonts w:cs="Arial"/>
                <w:color w:val="000000"/>
                <w:szCs w:val="18"/>
              </w:rPr>
            </w:pPr>
            <w:r>
              <w:rPr>
                <w:kern w:val="2"/>
              </w:rPr>
              <w:t>1488</w:t>
            </w:r>
          </w:p>
        </w:tc>
        <w:tc>
          <w:tcPr>
            <w:tcW w:w="591" w:type="dxa"/>
            <w:shd w:val="clear" w:color="auto" w:fill="auto"/>
          </w:tcPr>
          <w:p w14:paraId="0BA6027F" w14:textId="77777777" w:rsidR="00DD0F7B" w:rsidRPr="00A1115A" w:rsidRDefault="00DD0F7B" w:rsidP="00DD0F7B">
            <w:pPr>
              <w:pStyle w:val="TAC"/>
              <w:rPr>
                <w:rFonts w:cs="Arial"/>
                <w:color w:val="000000"/>
                <w:szCs w:val="18"/>
              </w:rPr>
            </w:pPr>
            <w:r>
              <w:rPr>
                <w:kern w:val="2"/>
              </w:rPr>
              <w:t>-</w:t>
            </w:r>
          </w:p>
        </w:tc>
        <w:tc>
          <w:tcPr>
            <w:tcW w:w="997" w:type="dxa"/>
            <w:shd w:val="clear" w:color="auto" w:fill="auto"/>
          </w:tcPr>
          <w:p w14:paraId="7ABA6A72" w14:textId="77777777" w:rsidR="00DD0F7B" w:rsidRPr="00A1115A" w:rsidRDefault="00DD0F7B" w:rsidP="00DD0F7B">
            <w:pPr>
              <w:pStyle w:val="TAC"/>
              <w:rPr>
                <w:rFonts w:cs="Arial"/>
                <w:color w:val="000000"/>
                <w:szCs w:val="18"/>
              </w:rPr>
            </w:pPr>
            <w:r>
              <w:rPr>
                <w:kern w:val="2"/>
              </w:rPr>
              <w:t>1518</w:t>
            </w:r>
          </w:p>
        </w:tc>
        <w:tc>
          <w:tcPr>
            <w:tcW w:w="1077" w:type="dxa"/>
            <w:shd w:val="clear" w:color="auto" w:fill="auto"/>
          </w:tcPr>
          <w:p w14:paraId="5C928CFA" w14:textId="77777777" w:rsidR="00DD0F7B" w:rsidRPr="00A1115A" w:rsidRDefault="00DD0F7B" w:rsidP="00DD0F7B">
            <w:pPr>
              <w:pStyle w:val="TAC"/>
              <w:rPr>
                <w:rFonts w:cs="Arial"/>
                <w:color w:val="000000"/>
                <w:szCs w:val="18"/>
              </w:rPr>
            </w:pPr>
            <w:r>
              <w:rPr>
                <w:kern w:val="2"/>
              </w:rPr>
              <w:t>-50</w:t>
            </w:r>
          </w:p>
        </w:tc>
        <w:tc>
          <w:tcPr>
            <w:tcW w:w="959" w:type="dxa"/>
            <w:shd w:val="clear" w:color="auto" w:fill="auto"/>
          </w:tcPr>
          <w:p w14:paraId="7D372C82" w14:textId="77777777" w:rsidR="00DD0F7B" w:rsidRPr="00A1115A" w:rsidRDefault="00DD0F7B" w:rsidP="00DD0F7B">
            <w:pPr>
              <w:pStyle w:val="TAC"/>
              <w:rPr>
                <w:rFonts w:cs="Arial"/>
                <w:color w:val="000000"/>
                <w:szCs w:val="18"/>
              </w:rPr>
            </w:pPr>
            <w:r>
              <w:rPr>
                <w:kern w:val="2"/>
              </w:rPr>
              <w:t>1</w:t>
            </w:r>
          </w:p>
        </w:tc>
        <w:tc>
          <w:tcPr>
            <w:tcW w:w="1052" w:type="dxa"/>
            <w:shd w:val="clear" w:color="auto" w:fill="auto"/>
          </w:tcPr>
          <w:p w14:paraId="48B36153" w14:textId="77777777" w:rsidR="00DD0F7B" w:rsidRPr="00A1115A" w:rsidRDefault="00DD0F7B" w:rsidP="00DD0F7B">
            <w:pPr>
              <w:pStyle w:val="TAC"/>
              <w:rPr>
                <w:rFonts w:cs="Arial"/>
                <w:color w:val="000000"/>
                <w:szCs w:val="18"/>
              </w:rPr>
            </w:pPr>
            <w:r>
              <w:rPr>
                <w:kern w:val="2"/>
              </w:rPr>
              <w:t>4</w:t>
            </w:r>
          </w:p>
        </w:tc>
      </w:tr>
      <w:tr w:rsidR="00DD0F7B" w:rsidRPr="00A1115A" w14:paraId="476CD61A" w14:textId="77777777" w:rsidTr="00E66A1F">
        <w:trPr>
          <w:trHeight w:val="187"/>
        </w:trPr>
        <w:tc>
          <w:tcPr>
            <w:tcW w:w="1508" w:type="dxa"/>
            <w:tcBorders>
              <w:top w:val="nil"/>
              <w:bottom w:val="nil"/>
            </w:tcBorders>
            <w:shd w:val="clear" w:color="auto" w:fill="auto"/>
          </w:tcPr>
          <w:p w14:paraId="17D78280" w14:textId="77777777" w:rsidR="00DD0F7B" w:rsidRPr="00A1115A" w:rsidRDefault="00DD0F7B" w:rsidP="00DD0F7B">
            <w:pPr>
              <w:pStyle w:val="TAC"/>
              <w:rPr>
                <w:lang w:val="en-US" w:eastAsia="zh-CN"/>
              </w:rPr>
            </w:pPr>
            <w:r>
              <w:rPr>
                <w:lang w:val="en-US" w:eastAsia="zh-CN"/>
              </w:rPr>
              <w:t>CA</w:t>
            </w:r>
            <w:r>
              <w:t>_</w:t>
            </w:r>
            <w:r>
              <w:rPr>
                <w:lang w:val="en-US" w:eastAsia="zh-CN"/>
              </w:rPr>
              <w:t>n74</w:t>
            </w:r>
            <w:r>
              <w:t>-</w:t>
            </w:r>
            <w:r>
              <w:rPr>
                <w:lang w:val="en-US" w:eastAsia="zh-CN"/>
              </w:rPr>
              <w:t>n78</w:t>
            </w:r>
          </w:p>
        </w:tc>
        <w:tc>
          <w:tcPr>
            <w:tcW w:w="2620" w:type="dxa"/>
            <w:shd w:val="clear" w:color="auto" w:fill="auto"/>
          </w:tcPr>
          <w:p w14:paraId="41B614EF" w14:textId="77777777" w:rsidR="00DD0F7B" w:rsidRPr="00A1115A" w:rsidRDefault="00DD0F7B" w:rsidP="00DD0F7B">
            <w:pPr>
              <w:pStyle w:val="TAL"/>
              <w:rPr>
                <w:rFonts w:cs="Arial"/>
                <w:color w:val="000000"/>
                <w:szCs w:val="18"/>
              </w:rPr>
            </w:pPr>
            <w:r>
              <w:t xml:space="preserve">E-UTRA Band </w:t>
            </w:r>
            <w:r>
              <w:rPr>
                <w:lang w:eastAsia="ja-JP"/>
              </w:rPr>
              <w:t>1, 3, 5, 7, 8, 18, 19, 20, 26, 28, 34, 39, 40, 41, 65,</w:t>
            </w:r>
          </w:p>
        </w:tc>
        <w:tc>
          <w:tcPr>
            <w:tcW w:w="972" w:type="dxa"/>
            <w:shd w:val="clear" w:color="auto" w:fill="auto"/>
          </w:tcPr>
          <w:p w14:paraId="014DE3A7" w14:textId="77777777" w:rsidR="00DD0F7B" w:rsidRPr="00A1115A" w:rsidRDefault="00DD0F7B" w:rsidP="00DD0F7B">
            <w:pPr>
              <w:pStyle w:val="TAC"/>
              <w:rPr>
                <w:rFonts w:cs="Arial"/>
                <w:color w:val="000000"/>
                <w:szCs w:val="18"/>
              </w:rPr>
            </w:pPr>
            <w:proofErr w:type="spellStart"/>
            <w:r>
              <w:t>F</w:t>
            </w:r>
            <w:r>
              <w:rPr>
                <w:vertAlign w:val="subscript"/>
              </w:rPr>
              <w:t>DL_low</w:t>
            </w:r>
            <w:proofErr w:type="spellEnd"/>
          </w:p>
        </w:tc>
        <w:tc>
          <w:tcPr>
            <w:tcW w:w="591" w:type="dxa"/>
            <w:shd w:val="clear" w:color="auto" w:fill="auto"/>
          </w:tcPr>
          <w:p w14:paraId="24233471" w14:textId="77777777" w:rsidR="00DD0F7B" w:rsidRPr="00A1115A" w:rsidRDefault="00DD0F7B" w:rsidP="00DD0F7B">
            <w:pPr>
              <w:pStyle w:val="TAC"/>
              <w:rPr>
                <w:rFonts w:cs="Arial"/>
                <w:color w:val="000000"/>
                <w:szCs w:val="18"/>
              </w:rPr>
            </w:pPr>
            <w:r>
              <w:t>-</w:t>
            </w:r>
          </w:p>
        </w:tc>
        <w:tc>
          <w:tcPr>
            <w:tcW w:w="997" w:type="dxa"/>
            <w:shd w:val="clear" w:color="auto" w:fill="auto"/>
          </w:tcPr>
          <w:p w14:paraId="759FA46C" w14:textId="77777777" w:rsidR="00DD0F7B" w:rsidRPr="00A1115A" w:rsidRDefault="00DD0F7B" w:rsidP="00DD0F7B">
            <w:pPr>
              <w:pStyle w:val="TAC"/>
              <w:rPr>
                <w:rFonts w:cs="Arial"/>
                <w:color w:val="000000"/>
                <w:szCs w:val="18"/>
              </w:rPr>
            </w:pPr>
            <w:proofErr w:type="spellStart"/>
            <w:r>
              <w:t>F</w:t>
            </w:r>
            <w:r>
              <w:rPr>
                <w:vertAlign w:val="subscript"/>
              </w:rPr>
              <w:t>DL_high</w:t>
            </w:r>
            <w:proofErr w:type="spellEnd"/>
          </w:p>
        </w:tc>
        <w:tc>
          <w:tcPr>
            <w:tcW w:w="1077" w:type="dxa"/>
            <w:shd w:val="clear" w:color="auto" w:fill="auto"/>
          </w:tcPr>
          <w:p w14:paraId="0873B29E" w14:textId="77777777" w:rsidR="00DD0F7B" w:rsidRPr="00A1115A" w:rsidRDefault="00DD0F7B" w:rsidP="00DD0F7B">
            <w:pPr>
              <w:pStyle w:val="TAC"/>
              <w:rPr>
                <w:rFonts w:cs="Arial"/>
                <w:color w:val="000000"/>
                <w:szCs w:val="18"/>
              </w:rPr>
            </w:pPr>
            <w:r>
              <w:rPr>
                <w:lang w:eastAsia="ja-JP"/>
              </w:rPr>
              <w:t>-50</w:t>
            </w:r>
          </w:p>
        </w:tc>
        <w:tc>
          <w:tcPr>
            <w:tcW w:w="959" w:type="dxa"/>
            <w:shd w:val="clear" w:color="auto" w:fill="auto"/>
          </w:tcPr>
          <w:p w14:paraId="59981E81" w14:textId="77777777" w:rsidR="00DD0F7B" w:rsidRPr="00A1115A" w:rsidRDefault="00DD0F7B" w:rsidP="00DD0F7B">
            <w:pPr>
              <w:pStyle w:val="TAC"/>
              <w:rPr>
                <w:rFonts w:cs="Arial"/>
                <w:color w:val="000000"/>
                <w:szCs w:val="18"/>
              </w:rPr>
            </w:pPr>
            <w:r>
              <w:rPr>
                <w:lang w:eastAsia="ja-JP"/>
              </w:rPr>
              <w:t>1</w:t>
            </w:r>
          </w:p>
        </w:tc>
        <w:tc>
          <w:tcPr>
            <w:tcW w:w="1052" w:type="dxa"/>
            <w:shd w:val="clear" w:color="auto" w:fill="auto"/>
          </w:tcPr>
          <w:p w14:paraId="3BD7232A" w14:textId="77777777" w:rsidR="00DD0F7B" w:rsidRPr="00A1115A" w:rsidRDefault="00DD0F7B" w:rsidP="00DD0F7B">
            <w:pPr>
              <w:pStyle w:val="TAC"/>
              <w:rPr>
                <w:rFonts w:cs="Arial"/>
                <w:color w:val="000000"/>
                <w:szCs w:val="18"/>
              </w:rPr>
            </w:pPr>
          </w:p>
        </w:tc>
      </w:tr>
      <w:tr w:rsidR="00DD0F7B" w:rsidRPr="00A1115A" w14:paraId="1517BEDA" w14:textId="77777777" w:rsidTr="00E66A1F">
        <w:trPr>
          <w:trHeight w:val="187"/>
        </w:trPr>
        <w:tc>
          <w:tcPr>
            <w:tcW w:w="1508" w:type="dxa"/>
            <w:tcBorders>
              <w:top w:val="nil"/>
              <w:bottom w:val="nil"/>
            </w:tcBorders>
            <w:shd w:val="clear" w:color="auto" w:fill="auto"/>
          </w:tcPr>
          <w:p w14:paraId="355E871A" w14:textId="77777777" w:rsidR="00DD0F7B" w:rsidRPr="00A1115A" w:rsidRDefault="00DD0F7B" w:rsidP="00DD0F7B">
            <w:pPr>
              <w:pStyle w:val="TAC"/>
              <w:rPr>
                <w:lang w:val="en-US" w:eastAsia="zh-CN"/>
              </w:rPr>
            </w:pPr>
          </w:p>
        </w:tc>
        <w:tc>
          <w:tcPr>
            <w:tcW w:w="2620" w:type="dxa"/>
            <w:shd w:val="clear" w:color="auto" w:fill="auto"/>
          </w:tcPr>
          <w:p w14:paraId="0671BA41" w14:textId="77777777" w:rsidR="00DD0F7B" w:rsidRPr="00A1115A" w:rsidRDefault="00DD0F7B" w:rsidP="00DD0F7B">
            <w:pPr>
              <w:pStyle w:val="TAL"/>
              <w:rPr>
                <w:rFonts w:cs="Arial"/>
                <w:color w:val="000000"/>
                <w:szCs w:val="18"/>
              </w:rPr>
            </w:pPr>
            <w:r>
              <w:t>Frequency range</w:t>
            </w:r>
          </w:p>
        </w:tc>
        <w:tc>
          <w:tcPr>
            <w:tcW w:w="972" w:type="dxa"/>
            <w:shd w:val="clear" w:color="auto" w:fill="auto"/>
          </w:tcPr>
          <w:p w14:paraId="5402FFDE" w14:textId="77777777" w:rsidR="00DD0F7B" w:rsidRPr="00A1115A" w:rsidRDefault="00DD0F7B" w:rsidP="00DD0F7B">
            <w:pPr>
              <w:pStyle w:val="TAC"/>
              <w:rPr>
                <w:rFonts w:cs="Arial"/>
                <w:color w:val="000000"/>
                <w:szCs w:val="18"/>
              </w:rPr>
            </w:pPr>
            <w:r>
              <w:t>1884.5</w:t>
            </w:r>
          </w:p>
        </w:tc>
        <w:tc>
          <w:tcPr>
            <w:tcW w:w="591" w:type="dxa"/>
            <w:shd w:val="clear" w:color="auto" w:fill="auto"/>
          </w:tcPr>
          <w:p w14:paraId="121EC097" w14:textId="77777777" w:rsidR="00DD0F7B" w:rsidRPr="00A1115A" w:rsidRDefault="00DD0F7B" w:rsidP="00DD0F7B">
            <w:pPr>
              <w:pStyle w:val="TAC"/>
              <w:rPr>
                <w:rFonts w:cs="Arial"/>
                <w:color w:val="000000"/>
                <w:szCs w:val="18"/>
              </w:rPr>
            </w:pPr>
            <w:r>
              <w:t>-</w:t>
            </w:r>
          </w:p>
        </w:tc>
        <w:tc>
          <w:tcPr>
            <w:tcW w:w="997" w:type="dxa"/>
            <w:shd w:val="clear" w:color="auto" w:fill="auto"/>
          </w:tcPr>
          <w:p w14:paraId="40CF2BA2" w14:textId="77777777" w:rsidR="00DD0F7B" w:rsidRPr="00A1115A" w:rsidRDefault="00DD0F7B" w:rsidP="00DD0F7B">
            <w:pPr>
              <w:pStyle w:val="TAC"/>
              <w:rPr>
                <w:rFonts w:cs="Arial"/>
                <w:color w:val="000000"/>
                <w:szCs w:val="18"/>
              </w:rPr>
            </w:pPr>
            <w:r>
              <w:t>1915.7</w:t>
            </w:r>
          </w:p>
        </w:tc>
        <w:tc>
          <w:tcPr>
            <w:tcW w:w="1077" w:type="dxa"/>
            <w:shd w:val="clear" w:color="auto" w:fill="auto"/>
          </w:tcPr>
          <w:p w14:paraId="66C9CA54" w14:textId="77777777" w:rsidR="00DD0F7B" w:rsidRPr="00A1115A" w:rsidRDefault="00DD0F7B" w:rsidP="00DD0F7B">
            <w:pPr>
              <w:pStyle w:val="TAC"/>
              <w:rPr>
                <w:rFonts w:cs="Arial"/>
                <w:color w:val="000000"/>
                <w:szCs w:val="18"/>
              </w:rPr>
            </w:pPr>
            <w:r>
              <w:t>-41</w:t>
            </w:r>
          </w:p>
        </w:tc>
        <w:tc>
          <w:tcPr>
            <w:tcW w:w="959" w:type="dxa"/>
            <w:shd w:val="clear" w:color="auto" w:fill="auto"/>
          </w:tcPr>
          <w:p w14:paraId="6663E89B" w14:textId="77777777" w:rsidR="00DD0F7B" w:rsidRPr="00A1115A" w:rsidRDefault="00DD0F7B" w:rsidP="00DD0F7B">
            <w:pPr>
              <w:pStyle w:val="TAC"/>
              <w:rPr>
                <w:rFonts w:cs="Arial"/>
                <w:color w:val="000000"/>
                <w:szCs w:val="18"/>
              </w:rPr>
            </w:pPr>
            <w:r>
              <w:t>0.3</w:t>
            </w:r>
          </w:p>
        </w:tc>
        <w:tc>
          <w:tcPr>
            <w:tcW w:w="1052" w:type="dxa"/>
            <w:shd w:val="clear" w:color="auto" w:fill="auto"/>
          </w:tcPr>
          <w:p w14:paraId="21DF7853" w14:textId="77777777" w:rsidR="00DD0F7B" w:rsidRPr="00A1115A" w:rsidRDefault="00DD0F7B" w:rsidP="00DD0F7B">
            <w:pPr>
              <w:pStyle w:val="TAC"/>
              <w:rPr>
                <w:rFonts w:cs="Arial"/>
                <w:color w:val="000000"/>
                <w:szCs w:val="18"/>
              </w:rPr>
            </w:pPr>
            <w:r>
              <w:t>3</w:t>
            </w:r>
          </w:p>
        </w:tc>
      </w:tr>
      <w:tr w:rsidR="00DD0F7B" w:rsidRPr="00A1115A" w14:paraId="39B5C29A" w14:textId="77777777" w:rsidTr="00E66A1F">
        <w:trPr>
          <w:trHeight w:val="187"/>
        </w:trPr>
        <w:tc>
          <w:tcPr>
            <w:tcW w:w="1508" w:type="dxa"/>
            <w:tcBorders>
              <w:top w:val="nil"/>
              <w:bottom w:val="nil"/>
            </w:tcBorders>
            <w:shd w:val="clear" w:color="auto" w:fill="auto"/>
          </w:tcPr>
          <w:p w14:paraId="4B017B99" w14:textId="77777777" w:rsidR="00DD0F7B" w:rsidRPr="00A1115A" w:rsidRDefault="00DD0F7B" w:rsidP="00DD0F7B">
            <w:pPr>
              <w:pStyle w:val="TAC"/>
              <w:rPr>
                <w:lang w:val="en-US" w:eastAsia="zh-CN"/>
              </w:rPr>
            </w:pPr>
          </w:p>
        </w:tc>
        <w:tc>
          <w:tcPr>
            <w:tcW w:w="2620" w:type="dxa"/>
            <w:shd w:val="clear" w:color="auto" w:fill="auto"/>
          </w:tcPr>
          <w:p w14:paraId="12EF8496" w14:textId="77777777" w:rsidR="00DD0F7B" w:rsidRPr="00A1115A" w:rsidRDefault="00DD0F7B" w:rsidP="00DD0F7B">
            <w:pPr>
              <w:pStyle w:val="TAL"/>
              <w:rPr>
                <w:rFonts w:cs="Arial"/>
                <w:color w:val="000000"/>
                <w:szCs w:val="18"/>
              </w:rPr>
            </w:pPr>
            <w:r>
              <w:t>Frequency range</w:t>
            </w:r>
          </w:p>
        </w:tc>
        <w:tc>
          <w:tcPr>
            <w:tcW w:w="972" w:type="dxa"/>
            <w:shd w:val="clear" w:color="auto" w:fill="auto"/>
          </w:tcPr>
          <w:p w14:paraId="09BE2678" w14:textId="77777777" w:rsidR="00DD0F7B" w:rsidRPr="00A1115A" w:rsidRDefault="00DD0F7B" w:rsidP="00DD0F7B">
            <w:pPr>
              <w:pStyle w:val="TAC"/>
              <w:rPr>
                <w:rFonts w:cs="Arial"/>
                <w:color w:val="000000"/>
                <w:szCs w:val="18"/>
              </w:rPr>
            </w:pPr>
            <w:r>
              <w:t>1400</w:t>
            </w:r>
          </w:p>
        </w:tc>
        <w:tc>
          <w:tcPr>
            <w:tcW w:w="591" w:type="dxa"/>
            <w:shd w:val="clear" w:color="auto" w:fill="auto"/>
          </w:tcPr>
          <w:p w14:paraId="5ED67101" w14:textId="77777777" w:rsidR="00DD0F7B" w:rsidRPr="00A1115A" w:rsidRDefault="00DD0F7B" w:rsidP="00DD0F7B">
            <w:pPr>
              <w:pStyle w:val="TAC"/>
              <w:rPr>
                <w:rFonts w:cs="Arial"/>
                <w:color w:val="000000"/>
                <w:szCs w:val="18"/>
              </w:rPr>
            </w:pPr>
            <w:r>
              <w:t>-</w:t>
            </w:r>
          </w:p>
        </w:tc>
        <w:tc>
          <w:tcPr>
            <w:tcW w:w="997" w:type="dxa"/>
            <w:shd w:val="clear" w:color="auto" w:fill="auto"/>
          </w:tcPr>
          <w:p w14:paraId="63BA2208" w14:textId="77777777" w:rsidR="00DD0F7B" w:rsidRPr="00A1115A" w:rsidRDefault="00DD0F7B" w:rsidP="00DD0F7B">
            <w:pPr>
              <w:pStyle w:val="TAC"/>
              <w:rPr>
                <w:rFonts w:cs="Arial"/>
                <w:color w:val="000000"/>
                <w:szCs w:val="18"/>
              </w:rPr>
            </w:pPr>
            <w:r>
              <w:t>1427</w:t>
            </w:r>
          </w:p>
        </w:tc>
        <w:tc>
          <w:tcPr>
            <w:tcW w:w="1077" w:type="dxa"/>
            <w:shd w:val="clear" w:color="auto" w:fill="auto"/>
          </w:tcPr>
          <w:p w14:paraId="76B8719B" w14:textId="77777777" w:rsidR="00DD0F7B" w:rsidRPr="00A1115A" w:rsidRDefault="00DD0F7B" w:rsidP="00DD0F7B">
            <w:pPr>
              <w:pStyle w:val="TAC"/>
              <w:rPr>
                <w:rFonts w:cs="Arial"/>
                <w:color w:val="000000"/>
                <w:szCs w:val="18"/>
              </w:rPr>
            </w:pPr>
            <w:r>
              <w:t>-32</w:t>
            </w:r>
          </w:p>
        </w:tc>
        <w:tc>
          <w:tcPr>
            <w:tcW w:w="959" w:type="dxa"/>
            <w:shd w:val="clear" w:color="auto" w:fill="auto"/>
          </w:tcPr>
          <w:p w14:paraId="1CEB4C4F" w14:textId="77777777" w:rsidR="00DD0F7B" w:rsidRPr="00A1115A" w:rsidRDefault="00DD0F7B" w:rsidP="00DD0F7B">
            <w:pPr>
              <w:pStyle w:val="TAC"/>
              <w:rPr>
                <w:rFonts w:cs="Arial"/>
                <w:color w:val="000000"/>
                <w:szCs w:val="18"/>
              </w:rPr>
            </w:pPr>
            <w:r>
              <w:t>27</w:t>
            </w:r>
          </w:p>
        </w:tc>
        <w:tc>
          <w:tcPr>
            <w:tcW w:w="1052" w:type="dxa"/>
            <w:shd w:val="clear" w:color="auto" w:fill="auto"/>
          </w:tcPr>
          <w:p w14:paraId="09DB3610" w14:textId="77777777" w:rsidR="00DD0F7B" w:rsidRPr="00A1115A" w:rsidRDefault="00DD0F7B" w:rsidP="00DD0F7B">
            <w:pPr>
              <w:pStyle w:val="TAC"/>
              <w:rPr>
                <w:rFonts w:cs="Arial"/>
                <w:color w:val="000000"/>
                <w:szCs w:val="18"/>
              </w:rPr>
            </w:pPr>
            <w:r>
              <w:t>4, 20</w:t>
            </w:r>
          </w:p>
        </w:tc>
      </w:tr>
      <w:tr w:rsidR="00DD0F7B" w:rsidRPr="00A1115A" w14:paraId="39005FBF" w14:textId="77777777" w:rsidTr="00E66A1F">
        <w:trPr>
          <w:trHeight w:val="187"/>
        </w:trPr>
        <w:tc>
          <w:tcPr>
            <w:tcW w:w="1508" w:type="dxa"/>
            <w:tcBorders>
              <w:top w:val="nil"/>
              <w:bottom w:val="nil"/>
            </w:tcBorders>
            <w:shd w:val="clear" w:color="auto" w:fill="auto"/>
          </w:tcPr>
          <w:p w14:paraId="0CF77008" w14:textId="77777777" w:rsidR="00DD0F7B" w:rsidRPr="00A1115A" w:rsidRDefault="00DD0F7B" w:rsidP="00DD0F7B">
            <w:pPr>
              <w:pStyle w:val="TAC"/>
              <w:rPr>
                <w:lang w:val="en-US" w:eastAsia="zh-CN"/>
              </w:rPr>
            </w:pPr>
          </w:p>
        </w:tc>
        <w:tc>
          <w:tcPr>
            <w:tcW w:w="2620" w:type="dxa"/>
            <w:shd w:val="clear" w:color="auto" w:fill="auto"/>
          </w:tcPr>
          <w:p w14:paraId="0B918D78" w14:textId="77777777" w:rsidR="00DD0F7B" w:rsidRPr="00A1115A" w:rsidRDefault="00DD0F7B" w:rsidP="00DD0F7B">
            <w:pPr>
              <w:pStyle w:val="TAL"/>
              <w:rPr>
                <w:rFonts w:cs="Arial"/>
                <w:color w:val="000000"/>
                <w:szCs w:val="18"/>
              </w:rPr>
            </w:pPr>
            <w:r>
              <w:t>Frequency range</w:t>
            </w:r>
          </w:p>
        </w:tc>
        <w:tc>
          <w:tcPr>
            <w:tcW w:w="972" w:type="dxa"/>
            <w:shd w:val="clear" w:color="auto" w:fill="auto"/>
          </w:tcPr>
          <w:p w14:paraId="69ECEEA9" w14:textId="77777777" w:rsidR="00DD0F7B" w:rsidRPr="00A1115A" w:rsidRDefault="00DD0F7B" w:rsidP="00DD0F7B">
            <w:pPr>
              <w:pStyle w:val="TAC"/>
              <w:rPr>
                <w:rFonts w:cs="Arial"/>
                <w:color w:val="000000"/>
                <w:szCs w:val="18"/>
              </w:rPr>
            </w:pPr>
            <w:r>
              <w:t>1475</w:t>
            </w:r>
          </w:p>
        </w:tc>
        <w:tc>
          <w:tcPr>
            <w:tcW w:w="591" w:type="dxa"/>
            <w:shd w:val="clear" w:color="auto" w:fill="auto"/>
          </w:tcPr>
          <w:p w14:paraId="418CC0D5" w14:textId="77777777" w:rsidR="00DD0F7B" w:rsidRPr="00A1115A" w:rsidRDefault="00DD0F7B" w:rsidP="00DD0F7B">
            <w:pPr>
              <w:pStyle w:val="TAC"/>
              <w:rPr>
                <w:rFonts w:cs="Arial"/>
                <w:color w:val="000000"/>
                <w:szCs w:val="18"/>
              </w:rPr>
            </w:pPr>
            <w:r>
              <w:t>-</w:t>
            </w:r>
          </w:p>
        </w:tc>
        <w:tc>
          <w:tcPr>
            <w:tcW w:w="997" w:type="dxa"/>
            <w:shd w:val="clear" w:color="auto" w:fill="auto"/>
          </w:tcPr>
          <w:p w14:paraId="4FCE7362" w14:textId="77777777" w:rsidR="00DD0F7B" w:rsidRPr="00A1115A" w:rsidRDefault="00DD0F7B" w:rsidP="00DD0F7B">
            <w:pPr>
              <w:pStyle w:val="TAC"/>
              <w:rPr>
                <w:rFonts w:cs="Arial"/>
                <w:color w:val="000000"/>
                <w:szCs w:val="18"/>
              </w:rPr>
            </w:pPr>
            <w:r>
              <w:t>1488</w:t>
            </w:r>
          </w:p>
        </w:tc>
        <w:tc>
          <w:tcPr>
            <w:tcW w:w="1077" w:type="dxa"/>
            <w:shd w:val="clear" w:color="auto" w:fill="auto"/>
          </w:tcPr>
          <w:p w14:paraId="3E2D65CC" w14:textId="77777777" w:rsidR="00DD0F7B" w:rsidRPr="00A1115A" w:rsidRDefault="00DD0F7B" w:rsidP="00DD0F7B">
            <w:pPr>
              <w:pStyle w:val="TAC"/>
              <w:rPr>
                <w:rFonts w:cs="Arial"/>
                <w:color w:val="000000"/>
                <w:szCs w:val="18"/>
              </w:rPr>
            </w:pPr>
            <w:r>
              <w:t>-50</w:t>
            </w:r>
          </w:p>
        </w:tc>
        <w:tc>
          <w:tcPr>
            <w:tcW w:w="959" w:type="dxa"/>
            <w:shd w:val="clear" w:color="auto" w:fill="auto"/>
          </w:tcPr>
          <w:p w14:paraId="6EA70BDD" w14:textId="77777777" w:rsidR="00DD0F7B" w:rsidRPr="00A1115A" w:rsidRDefault="00DD0F7B" w:rsidP="00DD0F7B">
            <w:pPr>
              <w:pStyle w:val="TAC"/>
              <w:rPr>
                <w:rFonts w:cs="Arial"/>
                <w:color w:val="000000"/>
                <w:szCs w:val="18"/>
              </w:rPr>
            </w:pPr>
            <w:r>
              <w:t>1</w:t>
            </w:r>
          </w:p>
        </w:tc>
        <w:tc>
          <w:tcPr>
            <w:tcW w:w="1052" w:type="dxa"/>
            <w:shd w:val="clear" w:color="auto" w:fill="auto"/>
          </w:tcPr>
          <w:p w14:paraId="197F0570" w14:textId="77777777" w:rsidR="00DD0F7B" w:rsidRPr="00A1115A" w:rsidRDefault="00DD0F7B" w:rsidP="00DD0F7B">
            <w:pPr>
              <w:pStyle w:val="TAC"/>
              <w:rPr>
                <w:rFonts w:cs="Arial"/>
                <w:color w:val="000000"/>
                <w:szCs w:val="18"/>
              </w:rPr>
            </w:pPr>
            <w:r>
              <w:t>21</w:t>
            </w:r>
          </w:p>
        </w:tc>
      </w:tr>
      <w:tr w:rsidR="00DD0F7B" w:rsidRPr="00A1115A" w14:paraId="7EF1DF73" w14:textId="77777777" w:rsidTr="00E66A1F">
        <w:trPr>
          <w:trHeight w:val="187"/>
        </w:trPr>
        <w:tc>
          <w:tcPr>
            <w:tcW w:w="1508" w:type="dxa"/>
            <w:tcBorders>
              <w:top w:val="nil"/>
              <w:bottom w:val="single" w:sz="4" w:space="0" w:color="auto"/>
            </w:tcBorders>
            <w:shd w:val="clear" w:color="auto" w:fill="auto"/>
          </w:tcPr>
          <w:p w14:paraId="5E65F5DB" w14:textId="77777777" w:rsidR="00DD0F7B" w:rsidRPr="00A1115A" w:rsidRDefault="00DD0F7B" w:rsidP="00DD0F7B">
            <w:pPr>
              <w:pStyle w:val="TAC"/>
              <w:rPr>
                <w:lang w:val="en-US" w:eastAsia="zh-CN"/>
              </w:rPr>
            </w:pPr>
          </w:p>
        </w:tc>
        <w:tc>
          <w:tcPr>
            <w:tcW w:w="2620" w:type="dxa"/>
            <w:shd w:val="clear" w:color="auto" w:fill="auto"/>
          </w:tcPr>
          <w:p w14:paraId="0895B9BD" w14:textId="77777777" w:rsidR="00DD0F7B" w:rsidRPr="00A1115A" w:rsidRDefault="00DD0F7B" w:rsidP="00DD0F7B">
            <w:pPr>
              <w:pStyle w:val="TAL"/>
              <w:rPr>
                <w:rFonts w:cs="Arial"/>
                <w:color w:val="000000"/>
                <w:szCs w:val="18"/>
              </w:rPr>
            </w:pPr>
            <w:r>
              <w:t>Frequency range</w:t>
            </w:r>
          </w:p>
        </w:tc>
        <w:tc>
          <w:tcPr>
            <w:tcW w:w="972" w:type="dxa"/>
            <w:shd w:val="clear" w:color="auto" w:fill="auto"/>
          </w:tcPr>
          <w:p w14:paraId="73033FB4" w14:textId="77777777" w:rsidR="00DD0F7B" w:rsidRPr="00A1115A" w:rsidRDefault="00DD0F7B" w:rsidP="00DD0F7B">
            <w:pPr>
              <w:pStyle w:val="TAC"/>
              <w:rPr>
                <w:rFonts w:cs="Arial"/>
                <w:color w:val="000000"/>
                <w:szCs w:val="18"/>
              </w:rPr>
            </w:pPr>
            <w:r>
              <w:t>1488</w:t>
            </w:r>
          </w:p>
        </w:tc>
        <w:tc>
          <w:tcPr>
            <w:tcW w:w="591" w:type="dxa"/>
            <w:shd w:val="clear" w:color="auto" w:fill="auto"/>
          </w:tcPr>
          <w:p w14:paraId="5EAFD77F" w14:textId="77777777" w:rsidR="00DD0F7B" w:rsidRPr="00A1115A" w:rsidRDefault="00DD0F7B" w:rsidP="00DD0F7B">
            <w:pPr>
              <w:pStyle w:val="TAC"/>
              <w:rPr>
                <w:rFonts w:cs="Arial"/>
                <w:color w:val="000000"/>
                <w:szCs w:val="18"/>
              </w:rPr>
            </w:pPr>
            <w:r>
              <w:t>-</w:t>
            </w:r>
          </w:p>
        </w:tc>
        <w:tc>
          <w:tcPr>
            <w:tcW w:w="997" w:type="dxa"/>
            <w:shd w:val="clear" w:color="auto" w:fill="auto"/>
          </w:tcPr>
          <w:p w14:paraId="1AEB0DC3" w14:textId="77777777" w:rsidR="00DD0F7B" w:rsidRPr="00A1115A" w:rsidRDefault="00DD0F7B" w:rsidP="00DD0F7B">
            <w:pPr>
              <w:pStyle w:val="TAC"/>
              <w:rPr>
                <w:rFonts w:cs="Arial"/>
                <w:color w:val="000000"/>
                <w:szCs w:val="18"/>
              </w:rPr>
            </w:pPr>
            <w:r>
              <w:t>1518</w:t>
            </w:r>
          </w:p>
        </w:tc>
        <w:tc>
          <w:tcPr>
            <w:tcW w:w="1077" w:type="dxa"/>
            <w:shd w:val="clear" w:color="auto" w:fill="auto"/>
          </w:tcPr>
          <w:p w14:paraId="467BB786" w14:textId="77777777" w:rsidR="00DD0F7B" w:rsidRPr="00A1115A" w:rsidRDefault="00DD0F7B" w:rsidP="00DD0F7B">
            <w:pPr>
              <w:pStyle w:val="TAC"/>
              <w:rPr>
                <w:rFonts w:cs="Arial"/>
                <w:color w:val="000000"/>
                <w:szCs w:val="18"/>
              </w:rPr>
            </w:pPr>
            <w:r>
              <w:t>-50</w:t>
            </w:r>
          </w:p>
        </w:tc>
        <w:tc>
          <w:tcPr>
            <w:tcW w:w="959" w:type="dxa"/>
            <w:shd w:val="clear" w:color="auto" w:fill="auto"/>
          </w:tcPr>
          <w:p w14:paraId="133C66AD" w14:textId="77777777" w:rsidR="00DD0F7B" w:rsidRPr="00A1115A" w:rsidRDefault="00DD0F7B" w:rsidP="00DD0F7B">
            <w:pPr>
              <w:pStyle w:val="TAC"/>
              <w:rPr>
                <w:rFonts w:cs="Arial"/>
                <w:color w:val="000000"/>
                <w:szCs w:val="18"/>
              </w:rPr>
            </w:pPr>
            <w:r>
              <w:t>1</w:t>
            </w:r>
          </w:p>
        </w:tc>
        <w:tc>
          <w:tcPr>
            <w:tcW w:w="1052" w:type="dxa"/>
            <w:shd w:val="clear" w:color="auto" w:fill="auto"/>
          </w:tcPr>
          <w:p w14:paraId="0F3BA9E8" w14:textId="77777777" w:rsidR="00DD0F7B" w:rsidRPr="00A1115A" w:rsidRDefault="00DD0F7B" w:rsidP="00DD0F7B">
            <w:pPr>
              <w:pStyle w:val="TAC"/>
              <w:rPr>
                <w:rFonts w:cs="Arial"/>
                <w:color w:val="000000"/>
                <w:szCs w:val="18"/>
              </w:rPr>
            </w:pPr>
            <w:r>
              <w:t>4</w:t>
            </w:r>
          </w:p>
        </w:tc>
      </w:tr>
      <w:tr w:rsidR="00DD0F7B" w:rsidRPr="00A1115A" w14:paraId="26286A71" w14:textId="77777777" w:rsidTr="00E66A1F">
        <w:trPr>
          <w:trHeight w:val="187"/>
        </w:trPr>
        <w:tc>
          <w:tcPr>
            <w:tcW w:w="1508" w:type="dxa"/>
            <w:tcBorders>
              <w:top w:val="nil"/>
              <w:bottom w:val="nil"/>
            </w:tcBorders>
            <w:shd w:val="clear" w:color="auto" w:fill="auto"/>
          </w:tcPr>
          <w:p w14:paraId="20164B7F" w14:textId="77777777" w:rsidR="00DD0F7B" w:rsidRPr="00A1115A" w:rsidRDefault="00DD0F7B" w:rsidP="00DD0F7B">
            <w:pPr>
              <w:pStyle w:val="TAC"/>
              <w:rPr>
                <w:lang w:val="en-US" w:eastAsia="zh-CN"/>
              </w:rPr>
            </w:pPr>
            <w:r w:rsidRPr="00A1115A">
              <w:rPr>
                <w:rFonts w:cs="Arial"/>
                <w:lang w:val="en-US" w:eastAsia="zh-CN"/>
              </w:rPr>
              <w:t>CA</w:t>
            </w:r>
            <w:r w:rsidRPr="00A1115A">
              <w:rPr>
                <w:rFonts w:cs="Arial"/>
              </w:rPr>
              <w:t>_</w:t>
            </w:r>
            <w:r w:rsidRPr="00A1115A">
              <w:rPr>
                <w:rFonts w:cs="Arial"/>
                <w:lang w:val="en-US" w:eastAsia="zh-CN"/>
              </w:rPr>
              <w:t>n77</w:t>
            </w:r>
            <w:r w:rsidRPr="00A1115A">
              <w:rPr>
                <w:rFonts w:cs="Arial"/>
              </w:rPr>
              <w:t>-</w:t>
            </w:r>
            <w:r w:rsidRPr="00A1115A">
              <w:rPr>
                <w:rFonts w:cs="Arial"/>
                <w:lang w:val="en-US" w:eastAsia="zh-CN"/>
              </w:rPr>
              <w:t>n79</w:t>
            </w:r>
          </w:p>
        </w:tc>
        <w:tc>
          <w:tcPr>
            <w:tcW w:w="2620" w:type="dxa"/>
            <w:shd w:val="clear" w:color="auto" w:fill="auto"/>
          </w:tcPr>
          <w:p w14:paraId="125AFF69" w14:textId="77777777" w:rsidR="00DD0F7B" w:rsidRPr="00A1115A" w:rsidRDefault="00DD0F7B" w:rsidP="00DD0F7B">
            <w:pPr>
              <w:pStyle w:val="TAL"/>
              <w:rPr>
                <w:rFonts w:cs="Arial"/>
              </w:rPr>
            </w:pPr>
            <w:r w:rsidRPr="00A1115A">
              <w:rPr>
                <w:rFonts w:cs="Arial"/>
              </w:rPr>
              <w:t xml:space="preserve">E-UTRA Band </w:t>
            </w:r>
            <w:r w:rsidRPr="00A1115A">
              <w:rPr>
                <w:rFonts w:cs="Arial"/>
                <w:lang w:eastAsia="ja-JP"/>
              </w:rPr>
              <w:t>1, 3, 5, 8, 11, 18, 19</w:t>
            </w:r>
            <w:r w:rsidRPr="00A1115A">
              <w:rPr>
                <w:rFonts w:eastAsia="Yu Mincho" w:cs="Arial"/>
                <w:lang w:eastAsia="ja-JP"/>
              </w:rPr>
              <w:t xml:space="preserve">, </w:t>
            </w:r>
            <w:r w:rsidRPr="00A1115A">
              <w:rPr>
                <w:rFonts w:cs="Arial"/>
                <w:lang w:eastAsia="ja-JP"/>
              </w:rPr>
              <w:t>21, 28, 34, 40, 41, 65, 74</w:t>
            </w:r>
          </w:p>
        </w:tc>
        <w:tc>
          <w:tcPr>
            <w:tcW w:w="972" w:type="dxa"/>
            <w:shd w:val="clear" w:color="auto" w:fill="auto"/>
          </w:tcPr>
          <w:p w14:paraId="4805226E" w14:textId="77777777" w:rsidR="00DD0F7B" w:rsidRPr="00A1115A" w:rsidRDefault="00DD0F7B" w:rsidP="00DD0F7B">
            <w:pPr>
              <w:pStyle w:val="TAC"/>
            </w:pPr>
            <w:proofErr w:type="spellStart"/>
            <w:r w:rsidRPr="00A1115A">
              <w:rPr>
                <w:rFonts w:cs="Arial"/>
              </w:rPr>
              <w:t>F</w:t>
            </w:r>
            <w:r w:rsidRPr="00A1115A">
              <w:rPr>
                <w:rFonts w:cs="Arial"/>
                <w:vertAlign w:val="subscript"/>
              </w:rPr>
              <w:t>DL_low</w:t>
            </w:r>
            <w:proofErr w:type="spellEnd"/>
          </w:p>
        </w:tc>
        <w:tc>
          <w:tcPr>
            <w:tcW w:w="591" w:type="dxa"/>
            <w:shd w:val="clear" w:color="auto" w:fill="auto"/>
          </w:tcPr>
          <w:p w14:paraId="0806B426" w14:textId="77777777" w:rsidR="00DD0F7B" w:rsidRPr="00A1115A" w:rsidRDefault="00DD0F7B" w:rsidP="00DD0F7B">
            <w:pPr>
              <w:pStyle w:val="TAC"/>
              <w:rPr>
                <w:lang w:val="en-US" w:eastAsia="zh-CN"/>
              </w:rPr>
            </w:pPr>
            <w:r w:rsidRPr="00A1115A">
              <w:rPr>
                <w:rFonts w:cs="Arial"/>
              </w:rPr>
              <w:t>-</w:t>
            </w:r>
          </w:p>
        </w:tc>
        <w:tc>
          <w:tcPr>
            <w:tcW w:w="997" w:type="dxa"/>
            <w:shd w:val="clear" w:color="auto" w:fill="auto"/>
          </w:tcPr>
          <w:p w14:paraId="0439D5A6" w14:textId="77777777" w:rsidR="00DD0F7B" w:rsidRPr="00A1115A" w:rsidRDefault="00DD0F7B" w:rsidP="00DD0F7B">
            <w:pPr>
              <w:pStyle w:val="TAC"/>
            </w:pPr>
            <w:proofErr w:type="spellStart"/>
            <w:r w:rsidRPr="00A1115A">
              <w:rPr>
                <w:rFonts w:cs="Arial"/>
              </w:rPr>
              <w:t>F</w:t>
            </w:r>
            <w:r w:rsidRPr="00A1115A">
              <w:rPr>
                <w:rFonts w:cs="Arial"/>
                <w:vertAlign w:val="subscript"/>
              </w:rPr>
              <w:t>DL_high</w:t>
            </w:r>
            <w:proofErr w:type="spellEnd"/>
          </w:p>
        </w:tc>
        <w:tc>
          <w:tcPr>
            <w:tcW w:w="1077" w:type="dxa"/>
            <w:shd w:val="clear" w:color="auto" w:fill="auto"/>
          </w:tcPr>
          <w:p w14:paraId="39C5EB7D" w14:textId="77777777" w:rsidR="00DD0F7B" w:rsidRPr="00A1115A" w:rsidRDefault="00DD0F7B" w:rsidP="00DD0F7B">
            <w:pPr>
              <w:pStyle w:val="TAC"/>
              <w:rPr>
                <w:lang w:val="en-US" w:eastAsia="zh-CN"/>
              </w:rPr>
            </w:pPr>
            <w:r w:rsidRPr="00A1115A">
              <w:rPr>
                <w:rFonts w:cs="Arial"/>
                <w:lang w:val="en-US" w:eastAsia="zh-CN"/>
              </w:rPr>
              <w:t>-50</w:t>
            </w:r>
          </w:p>
        </w:tc>
        <w:tc>
          <w:tcPr>
            <w:tcW w:w="959" w:type="dxa"/>
            <w:shd w:val="clear" w:color="auto" w:fill="auto"/>
          </w:tcPr>
          <w:p w14:paraId="78E7FE5D" w14:textId="77777777" w:rsidR="00DD0F7B" w:rsidRPr="00A1115A" w:rsidRDefault="00DD0F7B" w:rsidP="00DD0F7B">
            <w:pPr>
              <w:pStyle w:val="TAC"/>
              <w:rPr>
                <w:lang w:val="en-US" w:eastAsia="zh-CN"/>
              </w:rPr>
            </w:pPr>
            <w:r w:rsidRPr="00A1115A">
              <w:rPr>
                <w:rFonts w:cs="Arial"/>
                <w:lang w:val="en-US" w:eastAsia="zh-CN"/>
              </w:rPr>
              <w:t>1</w:t>
            </w:r>
          </w:p>
        </w:tc>
        <w:tc>
          <w:tcPr>
            <w:tcW w:w="1052" w:type="dxa"/>
            <w:shd w:val="clear" w:color="auto" w:fill="auto"/>
          </w:tcPr>
          <w:p w14:paraId="77161B76" w14:textId="77777777" w:rsidR="00DD0F7B" w:rsidRPr="00A1115A" w:rsidRDefault="00DD0F7B" w:rsidP="00DD0F7B">
            <w:pPr>
              <w:pStyle w:val="TAC"/>
              <w:rPr>
                <w:lang w:val="en-US" w:eastAsia="zh-CN"/>
              </w:rPr>
            </w:pPr>
          </w:p>
        </w:tc>
      </w:tr>
      <w:tr w:rsidR="00DD0F7B" w:rsidRPr="00A1115A" w14:paraId="3A711494" w14:textId="77777777" w:rsidTr="00E66A1F">
        <w:trPr>
          <w:trHeight w:val="187"/>
        </w:trPr>
        <w:tc>
          <w:tcPr>
            <w:tcW w:w="1508" w:type="dxa"/>
            <w:tcBorders>
              <w:top w:val="nil"/>
              <w:bottom w:val="single" w:sz="4" w:space="0" w:color="auto"/>
            </w:tcBorders>
            <w:shd w:val="clear" w:color="auto" w:fill="auto"/>
          </w:tcPr>
          <w:p w14:paraId="77882C2B" w14:textId="77777777" w:rsidR="00DD0F7B" w:rsidRPr="00A1115A" w:rsidRDefault="00DD0F7B" w:rsidP="00DD0F7B">
            <w:pPr>
              <w:pStyle w:val="TAC"/>
              <w:rPr>
                <w:lang w:val="en-US" w:eastAsia="zh-CN"/>
              </w:rPr>
            </w:pPr>
          </w:p>
        </w:tc>
        <w:tc>
          <w:tcPr>
            <w:tcW w:w="2620" w:type="dxa"/>
            <w:shd w:val="clear" w:color="auto" w:fill="auto"/>
          </w:tcPr>
          <w:p w14:paraId="3E135386" w14:textId="77777777" w:rsidR="00DD0F7B" w:rsidRPr="00A1115A" w:rsidRDefault="00DD0F7B" w:rsidP="00DD0F7B">
            <w:pPr>
              <w:pStyle w:val="TAL"/>
              <w:rPr>
                <w:rFonts w:cs="Arial"/>
              </w:rPr>
            </w:pPr>
            <w:r w:rsidRPr="00A1115A">
              <w:rPr>
                <w:rFonts w:cs="Arial"/>
                <w:szCs w:val="18"/>
              </w:rPr>
              <w:t>Frequency range</w:t>
            </w:r>
          </w:p>
        </w:tc>
        <w:tc>
          <w:tcPr>
            <w:tcW w:w="972" w:type="dxa"/>
            <w:shd w:val="clear" w:color="auto" w:fill="auto"/>
          </w:tcPr>
          <w:p w14:paraId="067816B9" w14:textId="77777777" w:rsidR="00DD0F7B" w:rsidRPr="00A1115A" w:rsidRDefault="00DD0F7B" w:rsidP="00DD0F7B">
            <w:pPr>
              <w:pStyle w:val="TAC"/>
            </w:pPr>
            <w:r w:rsidRPr="00A1115A">
              <w:rPr>
                <w:rFonts w:cs="Arial"/>
                <w:szCs w:val="18"/>
              </w:rPr>
              <w:t>1884.5</w:t>
            </w:r>
          </w:p>
        </w:tc>
        <w:tc>
          <w:tcPr>
            <w:tcW w:w="591" w:type="dxa"/>
            <w:shd w:val="clear" w:color="auto" w:fill="auto"/>
          </w:tcPr>
          <w:p w14:paraId="480C5EEB" w14:textId="77777777" w:rsidR="00DD0F7B" w:rsidRPr="00A1115A" w:rsidRDefault="00DD0F7B" w:rsidP="00DD0F7B">
            <w:pPr>
              <w:pStyle w:val="TAC"/>
              <w:rPr>
                <w:lang w:val="en-US" w:eastAsia="zh-CN"/>
              </w:rPr>
            </w:pPr>
            <w:r w:rsidRPr="00A1115A">
              <w:rPr>
                <w:rFonts w:cs="Arial"/>
                <w:szCs w:val="18"/>
              </w:rPr>
              <w:t>-</w:t>
            </w:r>
          </w:p>
        </w:tc>
        <w:tc>
          <w:tcPr>
            <w:tcW w:w="997" w:type="dxa"/>
            <w:shd w:val="clear" w:color="auto" w:fill="auto"/>
          </w:tcPr>
          <w:p w14:paraId="1DA2418D" w14:textId="77777777" w:rsidR="00DD0F7B" w:rsidRPr="00A1115A" w:rsidRDefault="00DD0F7B" w:rsidP="00DD0F7B">
            <w:pPr>
              <w:pStyle w:val="TAC"/>
            </w:pPr>
            <w:r w:rsidRPr="00A1115A">
              <w:rPr>
                <w:rFonts w:cs="Arial"/>
                <w:szCs w:val="18"/>
              </w:rPr>
              <w:t>1915.7</w:t>
            </w:r>
          </w:p>
        </w:tc>
        <w:tc>
          <w:tcPr>
            <w:tcW w:w="1077" w:type="dxa"/>
            <w:shd w:val="clear" w:color="auto" w:fill="auto"/>
          </w:tcPr>
          <w:p w14:paraId="74B99270" w14:textId="77777777" w:rsidR="00DD0F7B" w:rsidRPr="00A1115A" w:rsidRDefault="00DD0F7B" w:rsidP="00DD0F7B">
            <w:pPr>
              <w:pStyle w:val="TAC"/>
              <w:rPr>
                <w:lang w:val="en-US" w:eastAsia="zh-CN"/>
              </w:rPr>
            </w:pPr>
            <w:r w:rsidRPr="00A1115A">
              <w:rPr>
                <w:rFonts w:cs="Arial"/>
                <w:szCs w:val="18"/>
              </w:rPr>
              <w:t>-41</w:t>
            </w:r>
          </w:p>
        </w:tc>
        <w:tc>
          <w:tcPr>
            <w:tcW w:w="959" w:type="dxa"/>
            <w:shd w:val="clear" w:color="auto" w:fill="auto"/>
          </w:tcPr>
          <w:p w14:paraId="0E33D930" w14:textId="77777777" w:rsidR="00DD0F7B" w:rsidRPr="00A1115A" w:rsidRDefault="00DD0F7B" w:rsidP="00DD0F7B">
            <w:pPr>
              <w:pStyle w:val="TAC"/>
              <w:rPr>
                <w:lang w:val="en-US" w:eastAsia="zh-CN"/>
              </w:rPr>
            </w:pPr>
            <w:r w:rsidRPr="00A1115A">
              <w:rPr>
                <w:rFonts w:cs="Arial"/>
                <w:szCs w:val="18"/>
              </w:rPr>
              <w:t>0.3</w:t>
            </w:r>
          </w:p>
        </w:tc>
        <w:tc>
          <w:tcPr>
            <w:tcW w:w="1052" w:type="dxa"/>
            <w:shd w:val="clear" w:color="auto" w:fill="auto"/>
          </w:tcPr>
          <w:p w14:paraId="761FBBB5" w14:textId="77777777" w:rsidR="00DD0F7B" w:rsidRPr="00A1115A" w:rsidRDefault="00DD0F7B" w:rsidP="00DD0F7B">
            <w:pPr>
              <w:pStyle w:val="TAC"/>
              <w:rPr>
                <w:lang w:val="en-US" w:eastAsia="zh-CN"/>
              </w:rPr>
            </w:pPr>
            <w:r w:rsidRPr="00A1115A">
              <w:rPr>
                <w:rFonts w:cs="Arial"/>
                <w:szCs w:val="18"/>
              </w:rPr>
              <w:t>3</w:t>
            </w:r>
          </w:p>
        </w:tc>
      </w:tr>
      <w:tr w:rsidR="00DD0F7B" w:rsidRPr="00A1115A" w14:paraId="42A0E7D5" w14:textId="77777777" w:rsidTr="00E66A1F">
        <w:trPr>
          <w:trHeight w:val="187"/>
        </w:trPr>
        <w:tc>
          <w:tcPr>
            <w:tcW w:w="1508" w:type="dxa"/>
            <w:tcBorders>
              <w:top w:val="nil"/>
              <w:bottom w:val="nil"/>
            </w:tcBorders>
            <w:shd w:val="clear" w:color="auto" w:fill="auto"/>
          </w:tcPr>
          <w:p w14:paraId="1F2F3521" w14:textId="77777777" w:rsidR="00DD0F7B" w:rsidRPr="00A1115A" w:rsidRDefault="00DD0F7B" w:rsidP="00DD0F7B">
            <w:pPr>
              <w:pStyle w:val="TAC"/>
              <w:rPr>
                <w:lang w:val="en-US" w:eastAsia="zh-CN"/>
              </w:rPr>
            </w:pPr>
            <w:r w:rsidRPr="00A1115A">
              <w:rPr>
                <w:rFonts w:cs="Arial"/>
                <w:lang w:val="en-US" w:eastAsia="zh-CN"/>
              </w:rPr>
              <w:t>CA</w:t>
            </w:r>
            <w:r w:rsidRPr="00A1115A">
              <w:rPr>
                <w:rFonts w:cs="Arial"/>
              </w:rPr>
              <w:t>_</w:t>
            </w:r>
            <w:r w:rsidRPr="00A1115A">
              <w:rPr>
                <w:rFonts w:cs="Arial"/>
                <w:lang w:val="en-US" w:eastAsia="zh-CN"/>
              </w:rPr>
              <w:t>n78</w:t>
            </w:r>
            <w:r w:rsidRPr="00A1115A">
              <w:rPr>
                <w:rFonts w:cs="Arial"/>
              </w:rPr>
              <w:t>-</w:t>
            </w:r>
            <w:r w:rsidRPr="00A1115A">
              <w:rPr>
                <w:rFonts w:cs="Arial"/>
                <w:lang w:val="en-US" w:eastAsia="zh-CN"/>
              </w:rPr>
              <w:t>n79</w:t>
            </w:r>
          </w:p>
        </w:tc>
        <w:tc>
          <w:tcPr>
            <w:tcW w:w="2620" w:type="dxa"/>
            <w:shd w:val="clear" w:color="auto" w:fill="auto"/>
          </w:tcPr>
          <w:p w14:paraId="7115F1C7" w14:textId="77777777" w:rsidR="00DD0F7B" w:rsidRPr="00A1115A" w:rsidRDefault="00DD0F7B" w:rsidP="00DD0F7B">
            <w:pPr>
              <w:pStyle w:val="TAL"/>
              <w:rPr>
                <w:rFonts w:cs="Arial"/>
              </w:rPr>
            </w:pPr>
            <w:r w:rsidRPr="00A1115A">
              <w:rPr>
                <w:rFonts w:cs="Arial"/>
              </w:rPr>
              <w:t xml:space="preserve">E-UTRA Band </w:t>
            </w:r>
            <w:r w:rsidRPr="00A1115A">
              <w:rPr>
                <w:rFonts w:cs="Arial"/>
                <w:lang w:eastAsia="ja-JP"/>
              </w:rPr>
              <w:t>1, 3, 5, 8, 11, 18, 19</w:t>
            </w:r>
            <w:r w:rsidRPr="00A1115A">
              <w:rPr>
                <w:rFonts w:eastAsia="Yu Mincho" w:cs="Arial"/>
                <w:lang w:eastAsia="ja-JP"/>
              </w:rPr>
              <w:t xml:space="preserve">, </w:t>
            </w:r>
            <w:r w:rsidRPr="00A1115A">
              <w:rPr>
                <w:rFonts w:cs="Arial"/>
                <w:lang w:eastAsia="ja-JP"/>
              </w:rPr>
              <w:t>21, 28, 34, 40, 41, 65, 74</w:t>
            </w:r>
          </w:p>
        </w:tc>
        <w:tc>
          <w:tcPr>
            <w:tcW w:w="972" w:type="dxa"/>
            <w:shd w:val="clear" w:color="auto" w:fill="auto"/>
          </w:tcPr>
          <w:p w14:paraId="71E9415F" w14:textId="77777777" w:rsidR="00DD0F7B" w:rsidRPr="00A1115A" w:rsidRDefault="00DD0F7B" w:rsidP="00DD0F7B">
            <w:pPr>
              <w:pStyle w:val="TAC"/>
            </w:pPr>
            <w:proofErr w:type="spellStart"/>
            <w:r w:rsidRPr="00A1115A">
              <w:rPr>
                <w:rFonts w:cs="Arial"/>
              </w:rPr>
              <w:t>F</w:t>
            </w:r>
            <w:r w:rsidRPr="00A1115A">
              <w:rPr>
                <w:rFonts w:cs="Arial"/>
                <w:vertAlign w:val="subscript"/>
              </w:rPr>
              <w:t>DL_low</w:t>
            </w:r>
            <w:proofErr w:type="spellEnd"/>
          </w:p>
        </w:tc>
        <w:tc>
          <w:tcPr>
            <w:tcW w:w="591" w:type="dxa"/>
            <w:shd w:val="clear" w:color="auto" w:fill="auto"/>
          </w:tcPr>
          <w:p w14:paraId="1C7DD0E0" w14:textId="77777777" w:rsidR="00DD0F7B" w:rsidRPr="00A1115A" w:rsidRDefault="00DD0F7B" w:rsidP="00DD0F7B">
            <w:pPr>
              <w:pStyle w:val="TAC"/>
              <w:rPr>
                <w:lang w:val="en-US" w:eastAsia="zh-CN"/>
              </w:rPr>
            </w:pPr>
            <w:r w:rsidRPr="00A1115A">
              <w:rPr>
                <w:rFonts w:cs="Arial"/>
              </w:rPr>
              <w:t>-</w:t>
            </w:r>
          </w:p>
        </w:tc>
        <w:tc>
          <w:tcPr>
            <w:tcW w:w="997" w:type="dxa"/>
            <w:shd w:val="clear" w:color="auto" w:fill="auto"/>
          </w:tcPr>
          <w:p w14:paraId="21C2E27D" w14:textId="77777777" w:rsidR="00DD0F7B" w:rsidRPr="00A1115A" w:rsidRDefault="00DD0F7B" w:rsidP="00DD0F7B">
            <w:pPr>
              <w:pStyle w:val="TAC"/>
            </w:pPr>
            <w:proofErr w:type="spellStart"/>
            <w:r w:rsidRPr="00A1115A">
              <w:rPr>
                <w:rFonts w:cs="Arial"/>
              </w:rPr>
              <w:t>F</w:t>
            </w:r>
            <w:r w:rsidRPr="00A1115A">
              <w:rPr>
                <w:rFonts w:cs="Arial"/>
                <w:vertAlign w:val="subscript"/>
              </w:rPr>
              <w:t>DL_high</w:t>
            </w:r>
            <w:proofErr w:type="spellEnd"/>
          </w:p>
        </w:tc>
        <w:tc>
          <w:tcPr>
            <w:tcW w:w="1077" w:type="dxa"/>
            <w:shd w:val="clear" w:color="auto" w:fill="auto"/>
          </w:tcPr>
          <w:p w14:paraId="4C77A954" w14:textId="77777777" w:rsidR="00DD0F7B" w:rsidRPr="00A1115A" w:rsidRDefault="00DD0F7B" w:rsidP="00DD0F7B">
            <w:pPr>
              <w:pStyle w:val="TAC"/>
              <w:rPr>
                <w:lang w:val="en-US" w:eastAsia="zh-CN"/>
              </w:rPr>
            </w:pPr>
            <w:r w:rsidRPr="00A1115A">
              <w:rPr>
                <w:rFonts w:cs="Arial"/>
                <w:lang w:val="en-US" w:eastAsia="zh-CN"/>
              </w:rPr>
              <w:t>-50</w:t>
            </w:r>
          </w:p>
        </w:tc>
        <w:tc>
          <w:tcPr>
            <w:tcW w:w="959" w:type="dxa"/>
            <w:shd w:val="clear" w:color="auto" w:fill="auto"/>
          </w:tcPr>
          <w:p w14:paraId="25A7E624" w14:textId="77777777" w:rsidR="00DD0F7B" w:rsidRPr="00A1115A" w:rsidRDefault="00DD0F7B" w:rsidP="00DD0F7B">
            <w:pPr>
              <w:pStyle w:val="TAC"/>
              <w:rPr>
                <w:lang w:val="en-US" w:eastAsia="zh-CN"/>
              </w:rPr>
            </w:pPr>
            <w:r w:rsidRPr="00A1115A">
              <w:rPr>
                <w:rFonts w:cs="Arial"/>
                <w:lang w:val="en-US" w:eastAsia="zh-CN"/>
              </w:rPr>
              <w:t>1</w:t>
            </w:r>
          </w:p>
        </w:tc>
        <w:tc>
          <w:tcPr>
            <w:tcW w:w="1052" w:type="dxa"/>
            <w:shd w:val="clear" w:color="auto" w:fill="auto"/>
          </w:tcPr>
          <w:p w14:paraId="3534B8C3" w14:textId="77777777" w:rsidR="00DD0F7B" w:rsidRPr="00A1115A" w:rsidRDefault="00DD0F7B" w:rsidP="00DD0F7B">
            <w:pPr>
              <w:pStyle w:val="TAC"/>
              <w:rPr>
                <w:lang w:val="en-US" w:eastAsia="zh-CN"/>
              </w:rPr>
            </w:pPr>
          </w:p>
        </w:tc>
      </w:tr>
      <w:tr w:rsidR="00DD0F7B" w:rsidRPr="00A1115A" w14:paraId="4C02B917" w14:textId="77777777" w:rsidTr="00E66A1F">
        <w:trPr>
          <w:trHeight w:val="187"/>
        </w:trPr>
        <w:tc>
          <w:tcPr>
            <w:tcW w:w="1508" w:type="dxa"/>
            <w:tcBorders>
              <w:top w:val="nil"/>
              <w:bottom w:val="single" w:sz="4" w:space="0" w:color="auto"/>
            </w:tcBorders>
            <w:shd w:val="clear" w:color="auto" w:fill="auto"/>
          </w:tcPr>
          <w:p w14:paraId="31EAABCC" w14:textId="77777777" w:rsidR="00DD0F7B" w:rsidRPr="00A1115A" w:rsidRDefault="00DD0F7B" w:rsidP="00DD0F7B">
            <w:pPr>
              <w:pStyle w:val="TAC"/>
              <w:rPr>
                <w:lang w:val="en-US" w:eastAsia="zh-CN"/>
              </w:rPr>
            </w:pPr>
          </w:p>
        </w:tc>
        <w:tc>
          <w:tcPr>
            <w:tcW w:w="2620" w:type="dxa"/>
            <w:shd w:val="clear" w:color="auto" w:fill="auto"/>
          </w:tcPr>
          <w:p w14:paraId="12CD8DA6" w14:textId="77777777" w:rsidR="00DD0F7B" w:rsidRPr="00A1115A" w:rsidRDefault="00DD0F7B" w:rsidP="00DD0F7B">
            <w:pPr>
              <w:pStyle w:val="TAL"/>
              <w:rPr>
                <w:rFonts w:cs="Arial"/>
              </w:rPr>
            </w:pPr>
            <w:r w:rsidRPr="00A1115A">
              <w:rPr>
                <w:rFonts w:cs="Arial"/>
                <w:szCs w:val="18"/>
              </w:rPr>
              <w:t>Frequency range</w:t>
            </w:r>
          </w:p>
        </w:tc>
        <w:tc>
          <w:tcPr>
            <w:tcW w:w="972" w:type="dxa"/>
            <w:shd w:val="clear" w:color="auto" w:fill="auto"/>
          </w:tcPr>
          <w:p w14:paraId="72BFD94A" w14:textId="77777777" w:rsidR="00DD0F7B" w:rsidRPr="00A1115A" w:rsidRDefault="00DD0F7B" w:rsidP="00DD0F7B">
            <w:pPr>
              <w:pStyle w:val="TAC"/>
            </w:pPr>
            <w:r w:rsidRPr="00A1115A">
              <w:rPr>
                <w:rFonts w:cs="Arial"/>
                <w:szCs w:val="18"/>
              </w:rPr>
              <w:t>1884.5</w:t>
            </w:r>
          </w:p>
        </w:tc>
        <w:tc>
          <w:tcPr>
            <w:tcW w:w="591" w:type="dxa"/>
            <w:shd w:val="clear" w:color="auto" w:fill="auto"/>
          </w:tcPr>
          <w:p w14:paraId="44FFF0BB" w14:textId="77777777" w:rsidR="00DD0F7B" w:rsidRPr="00A1115A" w:rsidRDefault="00DD0F7B" w:rsidP="00DD0F7B">
            <w:pPr>
              <w:pStyle w:val="TAC"/>
              <w:rPr>
                <w:lang w:val="en-US" w:eastAsia="zh-CN"/>
              </w:rPr>
            </w:pPr>
            <w:r w:rsidRPr="00A1115A">
              <w:rPr>
                <w:rFonts w:cs="Arial"/>
                <w:szCs w:val="18"/>
              </w:rPr>
              <w:t>-</w:t>
            </w:r>
          </w:p>
        </w:tc>
        <w:tc>
          <w:tcPr>
            <w:tcW w:w="997" w:type="dxa"/>
            <w:shd w:val="clear" w:color="auto" w:fill="auto"/>
          </w:tcPr>
          <w:p w14:paraId="29C311B9" w14:textId="77777777" w:rsidR="00DD0F7B" w:rsidRPr="00A1115A" w:rsidRDefault="00DD0F7B" w:rsidP="00DD0F7B">
            <w:pPr>
              <w:pStyle w:val="TAC"/>
            </w:pPr>
            <w:r w:rsidRPr="00A1115A">
              <w:rPr>
                <w:rFonts w:cs="Arial"/>
                <w:szCs w:val="18"/>
              </w:rPr>
              <w:t>1915.7</w:t>
            </w:r>
          </w:p>
        </w:tc>
        <w:tc>
          <w:tcPr>
            <w:tcW w:w="1077" w:type="dxa"/>
            <w:shd w:val="clear" w:color="auto" w:fill="auto"/>
          </w:tcPr>
          <w:p w14:paraId="3B8BAD3D" w14:textId="77777777" w:rsidR="00DD0F7B" w:rsidRPr="00A1115A" w:rsidRDefault="00DD0F7B" w:rsidP="00DD0F7B">
            <w:pPr>
              <w:pStyle w:val="TAC"/>
              <w:rPr>
                <w:lang w:val="en-US" w:eastAsia="zh-CN"/>
              </w:rPr>
            </w:pPr>
            <w:r w:rsidRPr="00A1115A">
              <w:rPr>
                <w:rFonts w:cs="Arial"/>
                <w:szCs w:val="18"/>
              </w:rPr>
              <w:t>-41</w:t>
            </w:r>
          </w:p>
        </w:tc>
        <w:tc>
          <w:tcPr>
            <w:tcW w:w="959" w:type="dxa"/>
            <w:shd w:val="clear" w:color="auto" w:fill="auto"/>
          </w:tcPr>
          <w:p w14:paraId="7881DE7D" w14:textId="77777777" w:rsidR="00DD0F7B" w:rsidRPr="00A1115A" w:rsidRDefault="00DD0F7B" w:rsidP="00DD0F7B">
            <w:pPr>
              <w:pStyle w:val="TAC"/>
              <w:rPr>
                <w:lang w:val="en-US" w:eastAsia="zh-CN"/>
              </w:rPr>
            </w:pPr>
            <w:r w:rsidRPr="00A1115A">
              <w:rPr>
                <w:rFonts w:cs="Arial"/>
                <w:szCs w:val="18"/>
              </w:rPr>
              <w:t>0.3</w:t>
            </w:r>
          </w:p>
        </w:tc>
        <w:tc>
          <w:tcPr>
            <w:tcW w:w="1052" w:type="dxa"/>
            <w:shd w:val="clear" w:color="auto" w:fill="auto"/>
          </w:tcPr>
          <w:p w14:paraId="29415FBE" w14:textId="77777777" w:rsidR="00DD0F7B" w:rsidRPr="00A1115A" w:rsidRDefault="00DD0F7B" w:rsidP="00DD0F7B">
            <w:pPr>
              <w:pStyle w:val="TAC"/>
              <w:rPr>
                <w:lang w:val="en-US" w:eastAsia="zh-CN"/>
              </w:rPr>
            </w:pPr>
            <w:r w:rsidRPr="00A1115A">
              <w:rPr>
                <w:rFonts w:cs="Arial"/>
                <w:szCs w:val="18"/>
              </w:rPr>
              <w:t>3</w:t>
            </w:r>
          </w:p>
        </w:tc>
      </w:tr>
      <w:tr w:rsidR="00DD0F7B" w:rsidRPr="00A1115A" w14:paraId="7C084306" w14:textId="77777777" w:rsidTr="00E66A1F">
        <w:trPr>
          <w:trHeight w:val="187"/>
        </w:trPr>
        <w:tc>
          <w:tcPr>
            <w:tcW w:w="1508" w:type="dxa"/>
            <w:tcBorders>
              <w:bottom w:val="nil"/>
            </w:tcBorders>
            <w:shd w:val="clear" w:color="auto" w:fill="auto"/>
          </w:tcPr>
          <w:p w14:paraId="1F83829F" w14:textId="77777777" w:rsidR="00DD0F7B" w:rsidRPr="00A1115A" w:rsidRDefault="00DD0F7B" w:rsidP="00DD0F7B">
            <w:pPr>
              <w:pStyle w:val="TAC"/>
              <w:rPr>
                <w:lang w:val="en-US" w:eastAsia="zh-CN"/>
              </w:rPr>
            </w:pPr>
            <w:r w:rsidRPr="00A1115A">
              <w:t>CA_n78</w:t>
            </w:r>
            <w:r w:rsidRPr="00A1115A">
              <w:rPr>
                <w:rFonts w:hint="eastAsia"/>
                <w:lang w:val="en-US" w:eastAsia="zh-CN"/>
              </w:rPr>
              <w:t>-n92</w:t>
            </w:r>
          </w:p>
        </w:tc>
        <w:tc>
          <w:tcPr>
            <w:tcW w:w="2620" w:type="dxa"/>
            <w:shd w:val="clear" w:color="auto" w:fill="auto"/>
          </w:tcPr>
          <w:p w14:paraId="1336CA62" w14:textId="77777777" w:rsidR="00DD0F7B" w:rsidRPr="00A1115A" w:rsidRDefault="00DD0F7B" w:rsidP="00DD0F7B">
            <w:pPr>
              <w:pStyle w:val="TAL"/>
              <w:rPr>
                <w:rFonts w:cs="Arial"/>
              </w:rPr>
            </w:pPr>
            <w:r w:rsidRPr="00A1115A">
              <w:rPr>
                <w:lang w:eastAsia="ja-JP"/>
              </w:rPr>
              <w:t>E-UTRA Band 1, 3, 7, 8, 34, 40, 65</w:t>
            </w:r>
          </w:p>
        </w:tc>
        <w:tc>
          <w:tcPr>
            <w:tcW w:w="972" w:type="dxa"/>
            <w:shd w:val="clear" w:color="auto" w:fill="auto"/>
          </w:tcPr>
          <w:p w14:paraId="37FEC30E" w14:textId="77777777" w:rsidR="00DD0F7B" w:rsidRPr="00A1115A" w:rsidRDefault="00DD0F7B" w:rsidP="00DD0F7B">
            <w:pPr>
              <w:pStyle w:val="TAC"/>
            </w:pPr>
            <w:proofErr w:type="spellStart"/>
            <w:r w:rsidRPr="00A1115A">
              <w:t>F</w:t>
            </w:r>
            <w:r w:rsidRPr="00A1115A">
              <w:rPr>
                <w:vertAlign w:val="subscript"/>
                <w:lang w:eastAsia="ja-JP"/>
              </w:rPr>
              <w:t>DL_low</w:t>
            </w:r>
            <w:proofErr w:type="spellEnd"/>
          </w:p>
        </w:tc>
        <w:tc>
          <w:tcPr>
            <w:tcW w:w="591" w:type="dxa"/>
            <w:shd w:val="clear" w:color="auto" w:fill="auto"/>
          </w:tcPr>
          <w:p w14:paraId="438DC56E" w14:textId="77777777" w:rsidR="00DD0F7B" w:rsidRPr="00A1115A" w:rsidRDefault="00DD0F7B" w:rsidP="00DD0F7B">
            <w:pPr>
              <w:pStyle w:val="TAC"/>
              <w:rPr>
                <w:lang w:val="en-US" w:eastAsia="zh-CN"/>
              </w:rPr>
            </w:pPr>
            <w:r w:rsidRPr="00A1115A">
              <w:t>-</w:t>
            </w:r>
          </w:p>
        </w:tc>
        <w:tc>
          <w:tcPr>
            <w:tcW w:w="997" w:type="dxa"/>
            <w:shd w:val="clear" w:color="auto" w:fill="auto"/>
          </w:tcPr>
          <w:p w14:paraId="30DBE288" w14:textId="77777777" w:rsidR="00DD0F7B" w:rsidRPr="00A1115A" w:rsidRDefault="00DD0F7B" w:rsidP="00DD0F7B">
            <w:pPr>
              <w:pStyle w:val="TAC"/>
            </w:pPr>
            <w:proofErr w:type="spellStart"/>
            <w:r w:rsidRPr="00A1115A">
              <w:t>F</w:t>
            </w:r>
            <w:r w:rsidRPr="00A1115A">
              <w:rPr>
                <w:vertAlign w:val="subscript"/>
                <w:lang w:eastAsia="ja-JP"/>
              </w:rPr>
              <w:t>DL_high</w:t>
            </w:r>
            <w:proofErr w:type="spellEnd"/>
          </w:p>
        </w:tc>
        <w:tc>
          <w:tcPr>
            <w:tcW w:w="1077" w:type="dxa"/>
            <w:shd w:val="clear" w:color="auto" w:fill="auto"/>
          </w:tcPr>
          <w:p w14:paraId="7E8E3F83" w14:textId="77777777" w:rsidR="00DD0F7B" w:rsidRPr="00A1115A" w:rsidRDefault="00DD0F7B" w:rsidP="00DD0F7B">
            <w:pPr>
              <w:pStyle w:val="TAC"/>
              <w:rPr>
                <w:lang w:val="en-US" w:eastAsia="zh-CN"/>
              </w:rPr>
            </w:pPr>
            <w:r w:rsidRPr="00A1115A">
              <w:t>-50</w:t>
            </w:r>
          </w:p>
        </w:tc>
        <w:tc>
          <w:tcPr>
            <w:tcW w:w="959" w:type="dxa"/>
            <w:shd w:val="clear" w:color="auto" w:fill="auto"/>
          </w:tcPr>
          <w:p w14:paraId="32278910" w14:textId="77777777" w:rsidR="00DD0F7B" w:rsidRPr="00A1115A" w:rsidRDefault="00DD0F7B" w:rsidP="00DD0F7B">
            <w:pPr>
              <w:pStyle w:val="TAC"/>
              <w:rPr>
                <w:lang w:val="en-US" w:eastAsia="zh-CN"/>
              </w:rPr>
            </w:pPr>
            <w:r w:rsidRPr="00A1115A">
              <w:t>1</w:t>
            </w:r>
          </w:p>
        </w:tc>
        <w:tc>
          <w:tcPr>
            <w:tcW w:w="1052" w:type="dxa"/>
            <w:shd w:val="clear" w:color="auto" w:fill="auto"/>
          </w:tcPr>
          <w:p w14:paraId="31C20A0C" w14:textId="77777777" w:rsidR="00DD0F7B" w:rsidRPr="00A1115A" w:rsidRDefault="00DD0F7B" w:rsidP="00DD0F7B">
            <w:pPr>
              <w:pStyle w:val="TAC"/>
              <w:rPr>
                <w:lang w:val="en-US" w:eastAsia="zh-CN"/>
              </w:rPr>
            </w:pPr>
          </w:p>
        </w:tc>
      </w:tr>
      <w:tr w:rsidR="00DD0F7B" w:rsidRPr="00A1115A" w14:paraId="654A6DB2" w14:textId="77777777" w:rsidTr="00E66A1F">
        <w:trPr>
          <w:trHeight w:val="187"/>
        </w:trPr>
        <w:tc>
          <w:tcPr>
            <w:tcW w:w="1508" w:type="dxa"/>
            <w:tcBorders>
              <w:top w:val="nil"/>
              <w:bottom w:val="nil"/>
            </w:tcBorders>
            <w:shd w:val="clear" w:color="auto" w:fill="auto"/>
          </w:tcPr>
          <w:p w14:paraId="6400471F" w14:textId="77777777" w:rsidR="00DD0F7B" w:rsidRPr="00A1115A" w:rsidRDefault="00DD0F7B" w:rsidP="00DD0F7B">
            <w:pPr>
              <w:pStyle w:val="TAC"/>
              <w:rPr>
                <w:lang w:val="en-US" w:eastAsia="zh-CN"/>
              </w:rPr>
            </w:pPr>
          </w:p>
        </w:tc>
        <w:tc>
          <w:tcPr>
            <w:tcW w:w="2620" w:type="dxa"/>
            <w:shd w:val="clear" w:color="auto" w:fill="auto"/>
          </w:tcPr>
          <w:p w14:paraId="79B55988" w14:textId="77777777" w:rsidR="00DD0F7B" w:rsidRPr="00A1115A" w:rsidRDefault="00DD0F7B" w:rsidP="00DD0F7B">
            <w:pPr>
              <w:pStyle w:val="TAL"/>
              <w:rPr>
                <w:rFonts w:cs="Arial"/>
              </w:rPr>
            </w:pPr>
            <w:r w:rsidRPr="00A1115A">
              <w:rPr>
                <w:lang w:eastAsia="ja-JP"/>
              </w:rPr>
              <w:t>E-UTRA Band 20</w:t>
            </w:r>
          </w:p>
        </w:tc>
        <w:tc>
          <w:tcPr>
            <w:tcW w:w="972" w:type="dxa"/>
            <w:shd w:val="clear" w:color="auto" w:fill="auto"/>
          </w:tcPr>
          <w:p w14:paraId="3D38BE7A" w14:textId="77777777" w:rsidR="00DD0F7B" w:rsidRPr="00A1115A" w:rsidRDefault="00DD0F7B" w:rsidP="00DD0F7B">
            <w:pPr>
              <w:pStyle w:val="TAC"/>
            </w:pPr>
            <w:proofErr w:type="spellStart"/>
            <w:r w:rsidRPr="00A1115A">
              <w:t>F</w:t>
            </w:r>
            <w:r w:rsidRPr="00A1115A">
              <w:rPr>
                <w:vertAlign w:val="subscript"/>
              </w:rPr>
              <w:t>DL_low</w:t>
            </w:r>
            <w:proofErr w:type="spellEnd"/>
          </w:p>
        </w:tc>
        <w:tc>
          <w:tcPr>
            <w:tcW w:w="591" w:type="dxa"/>
            <w:shd w:val="clear" w:color="auto" w:fill="auto"/>
          </w:tcPr>
          <w:p w14:paraId="44F022C4" w14:textId="77777777" w:rsidR="00DD0F7B" w:rsidRPr="00A1115A" w:rsidRDefault="00DD0F7B" w:rsidP="00DD0F7B">
            <w:pPr>
              <w:pStyle w:val="TAC"/>
              <w:rPr>
                <w:lang w:val="en-US" w:eastAsia="zh-CN"/>
              </w:rPr>
            </w:pPr>
            <w:r w:rsidRPr="00A1115A">
              <w:t>-</w:t>
            </w:r>
          </w:p>
        </w:tc>
        <w:tc>
          <w:tcPr>
            <w:tcW w:w="997" w:type="dxa"/>
            <w:shd w:val="clear" w:color="auto" w:fill="auto"/>
          </w:tcPr>
          <w:p w14:paraId="4B7287E1" w14:textId="77777777" w:rsidR="00DD0F7B" w:rsidRPr="00A1115A" w:rsidRDefault="00DD0F7B" w:rsidP="00DD0F7B">
            <w:pPr>
              <w:pStyle w:val="TAC"/>
            </w:pPr>
            <w:proofErr w:type="spellStart"/>
            <w:r w:rsidRPr="00A1115A">
              <w:t>F</w:t>
            </w:r>
            <w:r w:rsidRPr="00A1115A">
              <w:rPr>
                <w:vertAlign w:val="subscript"/>
              </w:rPr>
              <w:t>DL_high</w:t>
            </w:r>
            <w:proofErr w:type="spellEnd"/>
          </w:p>
        </w:tc>
        <w:tc>
          <w:tcPr>
            <w:tcW w:w="1077" w:type="dxa"/>
            <w:shd w:val="clear" w:color="auto" w:fill="auto"/>
          </w:tcPr>
          <w:p w14:paraId="03D391F1" w14:textId="77777777" w:rsidR="00DD0F7B" w:rsidRPr="00A1115A" w:rsidRDefault="00DD0F7B" w:rsidP="00DD0F7B">
            <w:pPr>
              <w:pStyle w:val="TAC"/>
              <w:rPr>
                <w:lang w:val="en-US" w:eastAsia="zh-CN"/>
              </w:rPr>
            </w:pPr>
            <w:r w:rsidRPr="00A1115A">
              <w:t>-50</w:t>
            </w:r>
          </w:p>
        </w:tc>
        <w:tc>
          <w:tcPr>
            <w:tcW w:w="959" w:type="dxa"/>
            <w:shd w:val="clear" w:color="auto" w:fill="auto"/>
          </w:tcPr>
          <w:p w14:paraId="66927DCD" w14:textId="77777777" w:rsidR="00DD0F7B" w:rsidRPr="00A1115A" w:rsidRDefault="00DD0F7B" w:rsidP="00DD0F7B">
            <w:pPr>
              <w:pStyle w:val="TAC"/>
              <w:rPr>
                <w:lang w:val="en-US" w:eastAsia="zh-CN"/>
              </w:rPr>
            </w:pPr>
            <w:r w:rsidRPr="00A1115A">
              <w:t>1</w:t>
            </w:r>
          </w:p>
        </w:tc>
        <w:tc>
          <w:tcPr>
            <w:tcW w:w="1052" w:type="dxa"/>
            <w:shd w:val="clear" w:color="auto" w:fill="auto"/>
          </w:tcPr>
          <w:p w14:paraId="1CF1049B" w14:textId="77777777" w:rsidR="00DD0F7B" w:rsidRPr="00A1115A" w:rsidRDefault="00DD0F7B" w:rsidP="00DD0F7B">
            <w:pPr>
              <w:pStyle w:val="TAC"/>
              <w:rPr>
                <w:lang w:val="en-US" w:eastAsia="zh-CN"/>
              </w:rPr>
            </w:pPr>
            <w:r w:rsidRPr="00A1115A">
              <w:t>4</w:t>
            </w:r>
          </w:p>
        </w:tc>
      </w:tr>
      <w:tr w:rsidR="00DD0F7B" w:rsidRPr="00A1115A" w14:paraId="6BAAFA04" w14:textId="77777777" w:rsidTr="00E66A1F">
        <w:trPr>
          <w:trHeight w:val="187"/>
        </w:trPr>
        <w:tc>
          <w:tcPr>
            <w:tcW w:w="1508" w:type="dxa"/>
            <w:tcBorders>
              <w:top w:val="nil"/>
            </w:tcBorders>
            <w:shd w:val="clear" w:color="auto" w:fill="auto"/>
          </w:tcPr>
          <w:p w14:paraId="735F3920" w14:textId="77777777" w:rsidR="00DD0F7B" w:rsidRPr="00A1115A" w:rsidRDefault="00DD0F7B" w:rsidP="00DD0F7B">
            <w:pPr>
              <w:pStyle w:val="TAC"/>
              <w:rPr>
                <w:lang w:val="en-US" w:eastAsia="zh-CN"/>
              </w:rPr>
            </w:pPr>
          </w:p>
        </w:tc>
        <w:tc>
          <w:tcPr>
            <w:tcW w:w="2620" w:type="dxa"/>
            <w:shd w:val="clear" w:color="auto" w:fill="auto"/>
          </w:tcPr>
          <w:p w14:paraId="271F7D4F" w14:textId="77777777" w:rsidR="00DD0F7B" w:rsidRPr="00A1115A" w:rsidRDefault="00DD0F7B" w:rsidP="00DD0F7B">
            <w:pPr>
              <w:pStyle w:val="TAL"/>
              <w:rPr>
                <w:rFonts w:cs="Arial"/>
              </w:rPr>
            </w:pPr>
            <w:r w:rsidRPr="00A1115A">
              <w:rPr>
                <w:lang w:eastAsia="ja-JP"/>
              </w:rPr>
              <w:t>E-UTRA Band 38, 69</w:t>
            </w:r>
          </w:p>
        </w:tc>
        <w:tc>
          <w:tcPr>
            <w:tcW w:w="972" w:type="dxa"/>
            <w:shd w:val="clear" w:color="auto" w:fill="auto"/>
          </w:tcPr>
          <w:p w14:paraId="7E16FCC3" w14:textId="77777777" w:rsidR="00DD0F7B" w:rsidRPr="00A1115A" w:rsidRDefault="00DD0F7B" w:rsidP="00DD0F7B">
            <w:pPr>
              <w:pStyle w:val="TAC"/>
            </w:pPr>
            <w:proofErr w:type="spellStart"/>
            <w:r w:rsidRPr="00A1115A">
              <w:t>F</w:t>
            </w:r>
            <w:r w:rsidRPr="00A1115A">
              <w:rPr>
                <w:vertAlign w:val="subscript"/>
              </w:rPr>
              <w:t>DL_low</w:t>
            </w:r>
            <w:proofErr w:type="spellEnd"/>
          </w:p>
        </w:tc>
        <w:tc>
          <w:tcPr>
            <w:tcW w:w="591" w:type="dxa"/>
            <w:shd w:val="clear" w:color="auto" w:fill="auto"/>
          </w:tcPr>
          <w:p w14:paraId="52EBC677" w14:textId="77777777" w:rsidR="00DD0F7B" w:rsidRPr="00A1115A" w:rsidRDefault="00DD0F7B" w:rsidP="00DD0F7B">
            <w:pPr>
              <w:pStyle w:val="TAC"/>
              <w:rPr>
                <w:lang w:val="en-US" w:eastAsia="zh-CN"/>
              </w:rPr>
            </w:pPr>
            <w:r w:rsidRPr="00A1115A">
              <w:t>-</w:t>
            </w:r>
          </w:p>
        </w:tc>
        <w:tc>
          <w:tcPr>
            <w:tcW w:w="997" w:type="dxa"/>
            <w:shd w:val="clear" w:color="auto" w:fill="auto"/>
          </w:tcPr>
          <w:p w14:paraId="3A29A65C" w14:textId="77777777" w:rsidR="00DD0F7B" w:rsidRPr="00A1115A" w:rsidRDefault="00DD0F7B" w:rsidP="00DD0F7B">
            <w:pPr>
              <w:pStyle w:val="TAC"/>
            </w:pPr>
            <w:proofErr w:type="spellStart"/>
            <w:r w:rsidRPr="00A1115A">
              <w:t>F</w:t>
            </w:r>
            <w:r w:rsidRPr="00A1115A">
              <w:rPr>
                <w:vertAlign w:val="subscript"/>
              </w:rPr>
              <w:t>DL_high</w:t>
            </w:r>
            <w:proofErr w:type="spellEnd"/>
          </w:p>
        </w:tc>
        <w:tc>
          <w:tcPr>
            <w:tcW w:w="1077" w:type="dxa"/>
            <w:shd w:val="clear" w:color="auto" w:fill="auto"/>
          </w:tcPr>
          <w:p w14:paraId="6ADFFD2C" w14:textId="77777777" w:rsidR="00DD0F7B" w:rsidRPr="00A1115A" w:rsidRDefault="00DD0F7B" w:rsidP="00DD0F7B">
            <w:pPr>
              <w:pStyle w:val="TAC"/>
              <w:rPr>
                <w:lang w:val="en-US" w:eastAsia="zh-CN"/>
              </w:rPr>
            </w:pPr>
            <w:r w:rsidRPr="00A1115A">
              <w:t>-50</w:t>
            </w:r>
          </w:p>
        </w:tc>
        <w:tc>
          <w:tcPr>
            <w:tcW w:w="959" w:type="dxa"/>
            <w:shd w:val="clear" w:color="auto" w:fill="auto"/>
          </w:tcPr>
          <w:p w14:paraId="2E007473" w14:textId="77777777" w:rsidR="00DD0F7B" w:rsidRPr="00A1115A" w:rsidRDefault="00DD0F7B" w:rsidP="00DD0F7B">
            <w:pPr>
              <w:pStyle w:val="TAC"/>
              <w:rPr>
                <w:lang w:val="en-US" w:eastAsia="zh-CN"/>
              </w:rPr>
            </w:pPr>
            <w:r w:rsidRPr="00A1115A">
              <w:t>1</w:t>
            </w:r>
          </w:p>
        </w:tc>
        <w:tc>
          <w:tcPr>
            <w:tcW w:w="1052" w:type="dxa"/>
            <w:shd w:val="clear" w:color="auto" w:fill="auto"/>
          </w:tcPr>
          <w:p w14:paraId="6280362B" w14:textId="77777777" w:rsidR="00DD0F7B" w:rsidRPr="00A1115A" w:rsidRDefault="00DD0F7B" w:rsidP="00DD0F7B">
            <w:pPr>
              <w:pStyle w:val="TAC"/>
              <w:rPr>
                <w:lang w:val="en-US" w:eastAsia="zh-CN"/>
              </w:rPr>
            </w:pPr>
            <w:r w:rsidRPr="00A1115A">
              <w:t>2</w:t>
            </w:r>
          </w:p>
        </w:tc>
      </w:tr>
      <w:tr w:rsidR="00DD0F7B" w:rsidRPr="00A1115A" w14:paraId="6BFD280C" w14:textId="77777777" w:rsidTr="00E66A1F">
        <w:tc>
          <w:tcPr>
            <w:tcW w:w="9776" w:type="dxa"/>
            <w:gridSpan w:val="8"/>
            <w:shd w:val="clear" w:color="auto" w:fill="auto"/>
            <w:vAlign w:val="center"/>
          </w:tcPr>
          <w:p w14:paraId="194668F6" w14:textId="77777777" w:rsidR="00DD0F7B" w:rsidRPr="00A1115A" w:rsidRDefault="00DD0F7B" w:rsidP="00DD0F7B">
            <w:pPr>
              <w:pStyle w:val="TAN"/>
              <w:rPr>
                <w:rFonts w:eastAsia="SimSun"/>
              </w:rPr>
            </w:pPr>
            <w:r w:rsidRPr="00A1115A">
              <w:rPr>
                <w:rFonts w:eastAsia="SimSun"/>
              </w:rPr>
              <w:lastRenderedPageBreak/>
              <w:t>NOTE 1:</w:t>
            </w:r>
            <w:r w:rsidRPr="00A1115A">
              <w:rPr>
                <w:rFonts w:eastAsia="SimSun"/>
              </w:rPr>
              <w:tab/>
            </w:r>
            <w:proofErr w:type="spellStart"/>
            <w:r w:rsidRPr="00A1115A">
              <w:rPr>
                <w:rFonts w:eastAsia="SimSun"/>
              </w:rPr>
              <w:t>F</w:t>
            </w:r>
            <w:r w:rsidRPr="00A1115A">
              <w:rPr>
                <w:rFonts w:eastAsia="SimSun"/>
                <w:vertAlign w:val="subscript"/>
              </w:rPr>
              <w:t>DL_low</w:t>
            </w:r>
            <w:proofErr w:type="spellEnd"/>
            <w:r w:rsidRPr="00A1115A">
              <w:rPr>
                <w:rFonts w:eastAsia="SimSun"/>
                <w:vertAlign w:val="subscript"/>
              </w:rPr>
              <w:t xml:space="preserve"> </w:t>
            </w:r>
            <w:r w:rsidRPr="00A1115A">
              <w:rPr>
                <w:rFonts w:eastAsia="SimSun"/>
              </w:rPr>
              <w:t xml:space="preserve">and </w:t>
            </w:r>
            <w:proofErr w:type="spellStart"/>
            <w:r w:rsidRPr="00A1115A">
              <w:rPr>
                <w:rFonts w:eastAsia="SimSun"/>
              </w:rPr>
              <w:t>F</w:t>
            </w:r>
            <w:r w:rsidRPr="00A1115A">
              <w:rPr>
                <w:rFonts w:eastAsia="SimSun"/>
                <w:vertAlign w:val="subscript"/>
              </w:rPr>
              <w:t>DL_high</w:t>
            </w:r>
            <w:proofErr w:type="spellEnd"/>
            <w:r w:rsidRPr="00A1115A">
              <w:rPr>
                <w:rFonts w:eastAsia="SimSun"/>
              </w:rPr>
              <w:t xml:space="preserve"> refer to each frequency band specified in Table 5.2-1 in TS 38.101-1 or Table 5.5-1 in TS 36.101</w:t>
            </w:r>
          </w:p>
          <w:p w14:paraId="3D35626F" w14:textId="77777777" w:rsidR="00DD0F7B" w:rsidRPr="00A1115A" w:rsidRDefault="00DD0F7B" w:rsidP="00DD0F7B">
            <w:pPr>
              <w:pStyle w:val="TAN"/>
              <w:rPr>
                <w:rFonts w:eastAsia="SimSun"/>
              </w:rPr>
            </w:pPr>
            <w:r w:rsidRPr="00A1115A">
              <w:rPr>
                <w:rFonts w:eastAsia="SimSun"/>
              </w:rPr>
              <w:t>NOTE 2:</w:t>
            </w:r>
            <w:r w:rsidRPr="00A1115A">
              <w:rPr>
                <w:rFonts w:eastAsia="SimSun"/>
              </w:rPr>
              <w:tab/>
              <w:t>As exceptions, measurements with a level up to the applicable requirements defined in Table 6.5.3.1-2 are permitted for each assigned NR carrier used in the measurement due to 2nd, 3rd, 4th or 5</w:t>
            </w:r>
            <w:r w:rsidRPr="00A1115A">
              <w:rPr>
                <w:rFonts w:eastAsia="SimSun"/>
                <w:vertAlign w:val="superscript"/>
              </w:rPr>
              <w:t>th</w:t>
            </w:r>
            <w:r w:rsidRPr="00A1115A">
              <w:rPr>
                <w:rFonts w:eastAsia="SimSun"/>
              </w:rPr>
              <w:t xml:space="preserve">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A1115A">
              <w:rPr>
                <w:rFonts w:eastAsia="SimSun"/>
                <w:vertAlign w:val="subscript"/>
              </w:rPr>
              <w:t>CRB</w:t>
            </w:r>
            <w:r w:rsidRPr="00A1115A">
              <w:rPr>
                <w:rFonts w:eastAsia="SimSun"/>
              </w:rPr>
              <w:t xml:space="preserve"> x 180kHz), where N is 2, 3, 4, 5 for the 2nd, 3rd, 4th or 5th harmonic respectively. The exception is allowed if the measurement bandwidth (MBW) totally or partially overlaps the overall exception interval.</w:t>
            </w:r>
          </w:p>
          <w:p w14:paraId="440E1796" w14:textId="77777777" w:rsidR="00DD0F7B" w:rsidRPr="00A1115A" w:rsidRDefault="00DD0F7B" w:rsidP="00DD0F7B">
            <w:pPr>
              <w:pStyle w:val="TAN"/>
              <w:rPr>
                <w:rFonts w:eastAsia="SimSun"/>
              </w:rPr>
            </w:pPr>
            <w:r w:rsidRPr="00A1115A">
              <w:rPr>
                <w:rFonts w:eastAsia="SimSun"/>
              </w:rPr>
              <w:t>NOTE 3:</w:t>
            </w:r>
            <w:r w:rsidRPr="00A1115A">
              <w:rPr>
                <w:rFonts w:eastAsia="SimSun"/>
              </w:rPr>
              <w:tab/>
              <w:t>Applicable when co-existence with PHS system operating in 1884.5 -1915.7 MHz</w:t>
            </w:r>
          </w:p>
          <w:p w14:paraId="6BABB878" w14:textId="77777777" w:rsidR="00DD0F7B" w:rsidRPr="00A1115A" w:rsidRDefault="00DD0F7B" w:rsidP="00DD0F7B">
            <w:pPr>
              <w:pStyle w:val="TAN"/>
              <w:rPr>
                <w:rFonts w:eastAsia="SimSun"/>
              </w:rPr>
            </w:pPr>
            <w:r w:rsidRPr="00A1115A">
              <w:rPr>
                <w:rFonts w:eastAsia="SimSun"/>
              </w:rPr>
              <w:t>NOTE 4:</w:t>
            </w:r>
            <w:r w:rsidRPr="00A1115A">
              <w:rPr>
                <w:rFonts w:eastAsia="SimSun"/>
              </w:rPr>
              <w:tab/>
              <w:t>These requirements also apply for the frequency ranges that are less than F</w:t>
            </w:r>
            <w:r w:rsidRPr="00A1115A">
              <w:rPr>
                <w:rFonts w:eastAsia="SimSun"/>
                <w:vertAlign w:val="subscript"/>
              </w:rPr>
              <w:t>OOB</w:t>
            </w:r>
            <w:r w:rsidRPr="00A1115A">
              <w:rPr>
                <w:rFonts w:eastAsia="SimSun"/>
              </w:rPr>
              <w:t xml:space="preserve"> (MHz) in Table 6.5.3.1-1 from the edge of the channel bandwidth.</w:t>
            </w:r>
          </w:p>
          <w:p w14:paraId="35D0D1C6" w14:textId="77777777" w:rsidR="00DD0F7B" w:rsidRPr="00A1115A" w:rsidRDefault="00DD0F7B" w:rsidP="00DD0F7B">
            <w:pPr>
              <w:pStyle w:val="TAN"/>
              <w:rPr>
                <w:rFonts w:eastAsia="SimSun"/>
              </w:rPr>
            </w:pPr>
            <w:r w:rsidRPr="00A1115A">
              <w:rPr>
                <w:rFonts w:eastAsia="SimSun"/>
              </w:rPr>
              <w:t>NOTE 5:</w:t>
            </w:r>
            <w:r w:rsidRPr="00A1115A">
              <w:rPr>
                <w:rFonts w:eastAsia="SimSun"/>
              </w:rPr>
              <w:tab/>
              <w:t>Void.</w:t>
            </w:r>
          </w:p>
          <w:p w14:paraId="270C6E46" w14:textId="77777777" w:rsidR="00DD0F7B" w:rsidRPr="00A1115A" w:rsidRDefault="00DD0F7B" w:rsidP="00DD0F7B">
            <w:pPr>
              <w:pStyle w:val="TAN"/>
              <w:rPr>
                <w:rFonts w:cs="Arial"/>
              </w:rPr>
            </w:pPr>
            <w:r w:rsidRPr="00A1115A">
              <w:rPr>
                <w:rFonts w:cs="Arial" w:hint="eastAsia"/>
              </w:rPr>
              <w:t xml:space="preserve">NOTE </w:t>
            </w:r>
            <w:r w:rsidRPr="00A1115A">
              <w:rPr>
                <w:rFonts w:cs="Arial" w:hint="eastAsia"/>
                <w:lang w:val="en-US" w:eastAsia="zh-CN"/>
              </w:rPr>
              <w:t>6</w:t>
            </w:r>
            <w:r w:rsidRPr="00A1115A">
              <w:rPr>
                <w:rFonts w:cs="Arial" w:hint="eastAsia"/>
              </w:rPr>
              <w:t>:</w:t>
            </w:r>
            <w:r w:rsidRPr="00A1115A">
              <w:rPr>
                <w:rFonts w:cs="Arial"/>
              </w:rPr>
              <w:tab/>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 transmission bandwidth less than or equal to 54 RB.</w:t>
            </w:r>
          </w:p>
          <w:p w14:paraId="22EF4900" w14:textId="77777777" w:rsidR="00DD0F7B" w:rsidRPr="00A1115A" w:rsidRDefault="00DD0F7B" w:rsidP="00DD0F7B">
            <w:pPr>
              <w:pStyle w:val="TAN"/>
              <w:rPr>
                <w:rFonts w:cs="Arial"/>
              </w:rPr>
            </w:pPr>
            <w:r w:rsidRPr="00A1115A">
              <w:rPr>
                <w:rFonts w:cs="Arial" w:hint="eastAsia"/>
              </w:rPr>
              <w:t>NOTE</w:t>
            </w:r>
            <w:r w:rsidRPr="00A1115A">
              <w:rPr>
                <w:rFonts w:cs="Arial" w:hint="eastAsia"/>
                <w:lang w:val="en-US" w:eastAsia="zh-CN"/>
              </w:rPr>
              <w:t xml:space="preserve"> 7</w:t>
            </w:r>
            <w:r w:rsidRPr="00A1115A">
              <w:rPr>
                <w:rFonts w:cs="Arial" w:hint="eastAsia"/>
              </w:rPr>
              <w:t>:</w:t>
            </w:r>
            <w:r w:rsidRPr="00A1115A">
              <w:rPr>
                <w:rFonts w:cs="Arial"/>
              </w:rPr>
              <w:tab/>
              <w:t>For these adjacent bands, the emission limit could imply risk of harmful interference to UE(s) operating in the protected operating band.</w:t>
            </w:r>
          </w:p>
          <w:p w14:paraId="50D0491C" w14:textId="77777777" w:rsidR="00DD0F7B" w:rsidRPr="00A1115A" w:rsidRDefault="00DD0F7B" w:rsidP="00DD0F7B">
            <w:pPr>
              <w:pStyle w:val="TAN"/>
            </w:pPr>
            <w:r w:rsidRPr="00A1115A">
              <w:t xml:space="preserve">NOTE </w:t>
            </w:r>
            <w:r w:rsidRPr="00A1115A">
              <w:rPr>
                <w:rFonts w:hint="eastAsia"/>
                <w:lang w:val="en-US" w:eastAsia="zh-CN"/>
              </w:rPr>
              <w:t>8</w:t>
            </w:r>
            <w:r w:rsidRPr="00A1115A">
              <w:t>:</w:t>
            </w:r>
            <w:r w:rsidRPr="00A1115A">
              <w:tab/>
              <w:t xml:space="preserve">This requirement is only applicable for carriers with bandwidth confined within 1885-1920 MHz (requirement for carriers with at least 1RB confined within 1880 - 1885 MHz is not specified). This requirement applies for an uplink transmission bandwidth less than or equal to 54 RB for carriers of 15 MHz bandwidth when carrier </w:t>
            </w:r>
            <w:proofErr w:type="spellStart"/>
            <w:r w:rsidRPr="00A1115A">
              <w:t>center</w:t>
            </w:r>
            <w:proofErr w:type="spellEnd"/>
            <w:r w:rsidRPr="00A1115A">
              <w:t xml:space="preserve"> frequency is within the range 1892.5 - 1894.5 MHz and for carriers of 20 MHz bandwidth when carrier </w:t>
            </w:r>
            <w:proofErr w:type="spellStart"/>
            <w:r w:rsidRPr="00A1115A">
              <w:t>center</w:t>
            </w:r>
            <w:proofErr w:type="spellEnd"/>
            <w:r w:rsidRPr="00A1115A">
              <w:t xml:space="preserve"> frequency is within the range 1895 - 1903 </w:t>
            </w:r>
            <w:proofErr w:type="spellStart"/>
            <w:r w:rsidRPr="00A1115A">
              <w:t>MHz.</w:t>
            </w:r>
            <w:proofErr w:type="spellEnd"/>
          </w:p>
          <w:p w14:paraId="61919548" w14:textId="77777777" w:rsidR="00DD0F7B" w:rsidRPr="00A1115A" w:rsidRDefault="00DD0F7B" w:rsidP="00DD0F7B">
            <w:pPr>
              <w:pStyle w:val="TAN"/>
            </w:pPr>
            <w:r w:rsidRPr="00A1115A">
              <w:t xml:space="preserve">NOTE </w:t>
            </w:r>
            <w:r w:rsidRPr="00A1115A">
              <w:rPr>
                <w:rFonts w:hint="eastAsia"/>
                <w:lang w:val="en-US" w:eastAsia="zh-CN"/>
              </w:rPr>
              <w:t>9</w:t>
            </w:r>
            <w:r w:rsidRPr="00A1115A">
              <w:t>:</w:t>
            </w:r>
            <w:r w:rsidRPr="00A1115A">
              <w:tab/>
              <w:t>Void.</w:t>
            </w:r>
          </w:p>
          <w:p w14:paraId="2918CA64" w14:textId="77777777" w:rsidR="00DD0F7B" w:rsidRPr="00A1115A" w:rsidRDefault="00DD0F7B" w:rsidP="00DD0F7B">
            <w:pPr>
              <w:pStyle w:val="TAN"/>
            </w:pPr>
            <w:r w:rsidRPr="00A1115A">
              <w:t xml:space="preserve">NOTE </w:t>
            </w:r>
            <w:r w:rsidRPr="00A1115A">
              <w:rPr>
                <w:rFonts w:hint="eastAsia"/>
                <w:lang w:val="en-US" w:eastAsia="zh-CN"/>
              </w:rPr>
              <w:t>10</w:t>
            </w:r>
            <w:r w:rsidRPr="00A1115A">
              <w:t>:</w:t>
            </w:r>
            <w:r w:rsidRPr="00A1115A">
              <w:tab/>
              <w:t>Void.</w:t>
            </w:r>
          </w:p>
          <w:p w14:paraId="371932FF" w14:textId="77777777" w:rsidR="00DD0F7B" w:rsidRPr="00A1115A" w:rsidRDefault="00DD0F7B" w:rsidP="00DD0F7B">
            <w:pPr>
              <w:pStyle w:val="TAN"/>
              <w:rPr>
                <w:rFonts w:cs="Arial"/>
                <w:szCs w:val="18"/>
              </w:rPr>
            </w:pPr>
            <w:r w:rsidRPr="00A1115A">
              <w:rPr>
                <w:rFonts w:cs="Arial"/>
                <w:szCs w:val="18"/>
              </w:rPr>
              <w:t>NOTE 1</w:t>
            </w:r>
            <w:r w:rsidRPr="00A1115A">
              <w:rPr>
                <w:rFonts w:cs="Arial" w:hint="eastAsia"/>
                <w:szCs w:val="18"/>
                <w:lang w:val="en-US" w:eastAsia="zh-CN"/>
              </w:rPr>
              <w:t>1</w:t>
            </w:r>
            <w:r w:rsidRPr="00A1115A">
              <w:rPr>
                <w:rFonts w:cs="Arial"/>
                <w:szCs w:val="18"/>
              </w:rPr>
              <w:t>:</w:t>
            </w:r>
            <w:r w:rsidRPr="00A1115A">
              <w:rPr>
                <w:rFonts w:cs="Arial"/>
                <w:szCs w:val="18"/>
                <w:vertAlign w:val="superscript"/>
              </w:rPr>
              <w:tab/>
            </w:r>
            <w:r w:rsidRPr="00A1115A">
              <w:rPr>
                <w:rFonts w:cs="Arial"/>
                <w:szCs w:val="18"/>
              </w:rPr>
              <w:t>Applicable when the assigned NR carrier is confined within 718</w:t>
            </w:r>
            <w:r w:rsidRPr="00A1115A">
              <w:t> </w:t>
            </w:r>
            <w:r w:rsidRPr="00A1115A">
              <w:rPr>
                <w:rFonts w:cs="Arial"/>
                <w:szCs w:val="18"/>
              </w:rPr>
              <w:t>MHz and 748</w:t>
            </w:r>
            <w:r w:rsidRPr="00A1115A">
              <w:t> </w:t>
            </w:r>
            <w:r w:rsidRPr="00A1115A">
              <w:rPr>
                <w:rFonts w:cs="Arial"/>
                <w:szCs w:val="18"/>
              </w:rPr>
              <w:t>MHz and when the channel bandwidth used is 5 or 10</w:t>
            </w:r>
            <w:r w:rsidRPr="00A1115A">
              <w:t> </w:t>
            </w:r>
            <w:proofErr w:type="spellStart"/>
            <w:r w:rsidRPr="00A1115A">
              <w:rPr>
                <w:rFonts w:cs="Arial"/>
                <w:szCs w:val="18"/>
              </w:rPr>
              <w:t>MHz.</w:t>
            </w:r>
            <w:proofErr w:type="spellEnd"/>
          </w:p>
          <w:p w14:paraId="5CC64437" w14:textId="77777777" w:rsidR="00DD0F7B" w:rsidRDefault="00DD0F7B" w:rsidP="00DD0F7B">
            <w:pPr>
              <w:pStyle w:val="TAN"/>
              <w:rPr>
                <w:rFonts w:cs="Arial"/>
                <w:szCs w:val="18"/>
              </w:rPr>
            </w:pPr>
            <w:r>
              <w:rPr>
                <w:rFonts w:cs="Arial"/>
                <w:szCs w:val="18"/>
              </w:rPr>
              <w:t xml:space="preserve">NOTE </w:t>
            </w:r>
            <w:r>
              <w:rPr>
                <w:rFonts w:cs="Arial" w:hint="eastAsia"/>
                <w:szCs w:val="18"/>
                <w:lang w:val="en-US" w:eastAsia="zh-CN"/>
              </w:rPr>
              <w:t>12</w:t>
            </w:r>
            <w:r>
              <w:rPr>
                <w:rFonts w:cs="Arial"/>
                <w:szCs w:val="18"/>
              </w:rPr>
              <w:t>:</w:t>
            </w:r>
            <w:r>
              <w:rPr>
                <w:rFonts w:cs="Arial"/>
                <w:szCs w:val="18"/>
              </w:rPr>
              <w:tab/>
              <w:t>As exceptions, measurements with a level up to the applicable requirement of -38</w:t>
            </w:r>
            <w:r>
              <w:t> </w:t>
            </w:r>
            <w:r>
              <w:rPr>
                <w:rFonts w:cs="Arial"/>
                <w:szCs w:val="18"/>
              </w:rPr>
              <w:t>dBm/MHz is permitted for each assigned NR carrier used in the measurement due to 2</w:t>
            </w:r>
            <w:r>
              <w:rPr>
                <w:rFonts w:cs="Arial"/>
                <w:szCs w:val="18"/>
                <w:vertAlign w:val="superscript"/>
              </w:rPr>
              <w:t xml:space="preserve">nd </w:t>
            </w:r>
            <w:r>
              <w:rPr>
                <w:rFonts w:cs="Arial"/>
                <w:szCs w:val="18"/>
              </w:rPr>
              <w:t>harmonic spurious emissions. An exception is allowed if there is at least one individual RB within the transmission bandwidth (see Figure 5.3.1-1) for which the 2</w:t>
            </w:r>
            <w:r>
              <w:rPr>
                <w:rFonts w:cs="Arial"/>
                <w:szCs w:val="18"/>
                <w:vertAlign w:val="superscript"/>
              </w:rPr>
              <w:t>nd</w:t>
            </w:r>
            <w:r>
              <w:rPr>
                <w:rFonts w:cs="Arial"/>
                <w:szCs w:val="18"/>
              </w:rPr>
              <w:t xml:space="preserve"> harmonic totally or partially overlaps the measurement bandwidth (MBW).</w:t>
            </w:r>
          </w:p>
          <w:p w14:paraId="3D33DB2E" w14:textId="77777777" w:rsidR="00DD0F7B" w:rsidRDefault="00DD0F7B" w:rsidP="00DD0F7B">
            <w:pPr>
              <w:pStyle w:val="TAN"/>
              <w:rPr>
                <w:rFonts w:cs="Arial"/>
                <w:szCs w:val="18"/>
              </w:rPr>
            </w:pPr>
            <w:r>
              <w:rPr>
                <w:rFonts w:cs="Arial"/>
                <w:szCs w:val="18"/>
              </w:rPr>
              <w:t xml:space="preserve">NOTE </w:t>
            </w:r>
            <w:r>
              <w:rPr>
                <w:rFonts w:cs="Arial" w:hint="eastAsia"/>
                <w:szCs w:val="18"/>
                <w:lang w:val="en-US" w:eastAsia="zh-CN"/>
              </w:rPr>
              <w:t>13</w:t>
            </w:r>
            <w:r>
              <w:rPr>
                <w:rFonts w:cs="Arial"/>
                <w:szCs w:val="18"/>
              </w:rPr>
              <w:t>:</w:t>
            </w:r>
            <w:r>
              <w:rPr>
                <w:rFonts w:cs="Arial"/>
                <w:szCs w:val="18"/>
              </w:rPr>
              <w:tab/>
              <w:t>This requirement is applicable for 5 and 10 MHz NR channel bandwidth allocated within 718 - 728</w:t>
            </w:r>
            <w:r>
              <w:t> </w:t>
            </w:r>
            <w:proofErr w:type="spellStart"/>
            <w:r>
              <w:rPr>
                <w:rFonts w:cs="Arial"/>
                <w:szCs w:val="18"/>
              </w:rPr>
              <w:t>MHz.</w:t>
            </w:r>
            <w:proofErr w:type="spellEnd"/>
            <w:r>
              <w:rPr>
                <w:rFonts w:cs="Arial"/>
                <w:szCs w:val="18"/>
              </w:rPr>
              <w:t xml:space="preserve"> For carriers of 10</w:t>
            </w:r>
            <w:r>
              <w:t> </w:t>
            </w:r>
            <w:r>
              <w:rPr>
                <w:rFonts w:cs="Arial"/>
                <w:szCs w:val="18"/>
              </w:rPr>
              <w:t>MHz bandwidth, this requirement applies for an uplink transmission bandwidth less than or equal to 3</w:t>
            </w:r>
            <w:r>
              <w:rPr>
                <w:rFonts w:cs="Arial"/>
                <w:szCs w:val="18"/>
                <w:lang w:eastAsia="ja-JP"/>
              </w:rPr>
              <w:t>0</w:t>
            </w:r>
            <w:r>
              <w:rPr>
                <w:rFonts w:cs="Arial"/>
                <w:szCs w:val="18"/>
              </w:rPr>
              <w:t xml:space="preserve"> RB with </w:t>
            </w:r>
            <w:proofErr w:type="spellStart"/>
            <w:r>
              <w:rPr>
                <w:rFonts w:cs="Arial"/>
                <w:szCs w:val="18"/>
              </w:rPr>
              <w:t>RBstart</w:t>
            </w:r>
            <w:proofErr w:type="spellEnd"/>
            <w:r>
              <w:rPr>
                <w:rFonts w:cs="Arial"/>
                <w:szCs w:val="18"/>
              </w:rPr>
              <w:t xml:space="preserve"> &gt; 1 and </w:t>
            </w:r>
            <w:proofErr w:type="spellStart"/>
            <w:r>
              <w:rPr>
                <w:rFonts w:cs="Arial"/>
                <w:szCs w:val="18"/>
              </w:rPr>
              <w:t>Rbstart</w:t>
            </w:r>
            <w:proofErr w:type="spellEnd"/>
            <w:r>
              <w:rPr>
                <w:rFonts w:cs="Arial"/>
                <w:szCs w:val="18"/>
              </w:rPr>
              <w:t xml:space="preserve"> &lt; 48.</w:t>
            </w:r>
          </w:p>
          <w:p w14:paraId="096C4E74" w14:textId="77777777" w:rsidR="00DD0F7B" w:rsidRDefault="00DD0F7B" w:rsidP="00DD0F7B">
            <w:pPr>
              <w:pStyle w:val="TAN"/>
              <w:rPr>
                <w:rFonts w:cs="Arial"/>
                <w:szCs w:val="18"/>
              </w:rPr>
            </w:pPr>
            <w:r>
              <w:rPr>
                <w:rFonts w:cs="Arial"/>
                <w:szCs w:val="18"/>
              </w:rPr>
              <w:t xml:space="preserve">NOTE </w:t>
            </w:r>
            <w:r>
              <w:rPr>
                <w:rFonts w:cs="Arial" w:hint="eastAsia"/>
                <w:szCs w:val="18"/>
                <w:lang w:val="en-US" w:eastAsia="zh-CN"/>
              </w:rPr>
              <w:t>14</w:t>
            </w:r>
            <w:r>
              <w:rPr>
                <w:rFonts w:cs="Arial"/>
                <w:szCs w:val="18"/>
              </w:rPr>
              <w:t>:</w:t>
            </w:r>
            <w:r>
              <w:rPr>
                <w:rFonts w:cs="Arial"/>
                <w:szCs w:val="18"/>
              </w:rPr>
              <w:tab/>
              <w:t>This requirement is applicable in the case of a 10</w:t>
            </w:r>
            <w:r>
              <w:t> </w:t>
            </w:r>
            <w:r>
              <w:rPr>
                <w:rFonts w:cs="Arial"/>
                <w:szCs w:val="18"/>
              </w:rPr>
              <w:t>MHz NR carrier confined within 703</w:t>
            </w:r>
            <w:r>
              <w:t> </w:t>
            </w:r>
            <w:r>
              <w:rPr>
                <w:rFonts w:cs="Arial"/>
                <w:szCs w:val="18"/>
              </w:rPr>
              <w:t>MHz and 733</w:t>
            </w:r>
            <w:r>
              <w:t> </w:t>
            </w:r>
            <w:r>
              <w:rPr>
                <w:rFonts w:cs="Arial"/>
                <w:szCs w:val="18"/>
              </w:rPr>
              <w:t>MHz, otherwise the requirement of -25</w:t>
            </w:r>
            <w:r>
              <w:t> </w:t>
            </w:r>
            <w:r>
              <w:rPr>
                <w:rFonts w:cs="Arial"/>
                <w:szCs w:val="18"/>
              </w:rPr>
              <w:t>dBm with a measurement bandwidth of 8</w:t>
            </w:r>
            <w:r>
              <w:t> </w:t>
            </w:r>
            <w:r>
              <w:rPr>
                <w:rFonts w:cs="Arial"/>
                <w:szCs w:val="18"/>
              </w:rPr>
              <w:t>MHz applies.</w:t>
            </w:r>
          </w:p>
          <w:p w14:paraId="1B0A6A58" w14:textId="77777777" w:rsidR="00DD0F7B" w:rsidRDefault="00DD0F7B" w:rsidP="00DD0F7B">
            <w:pPr>
              <w:pStyle w:val="TAN"/>
              <w:rPr>
                <w:rFonts w:cs="Arial"/>
                <w:szCs w:val="18"/>
              </w:rPr>
            </w:pPr>
            <w:r>
              <w:rPr>
                <w:rFonts w:cs="Arial"/>
                <w:szCs w:val="18"/>
              </w:rPr>
              <w:t>NOTE 1</w:t>
            </w:r>
            <w:r>
              <w:rPr>
                <w:rFonts w:cs="Arial" w:hint="eastAsia"/>
                <w:szCs w:val="18"/>
                <w:lang w:val="en-US" w:eastAsia="zh-CN"/>
              </w:rPr>
              <w:t>5</w:t>
            </w:r>
            <w:r>
              <w:rPr>
                <w:rFonts w:cs="Arial"/>
                <w:szCs w:val="18"/>
              </w:rPr>
              <w:t>:</w:t>
            </w:r>
            <w:r>
              <w:tab/>
            </w:r>
            <w:r>
              <w:rPr>
                <w:rFonts w:cs="Arial"/>
                <w:szCs w:val="18"/>
              </w:rPr>
              <w:t>As exceptions, measurements with a level up to the applicable requirement of -36 dBm/MHz is permitted for each assigned E-UTRA carrier used in the measurement due to 3rd harmonic spurious emissions. An exception is allowed if there is at least one individual RB within the transmission bandwidth (see Figure 5.6-1) for which the 3rd harmonic totally or partially overlaps the measurement bandwidth (MBW).</w:t>
            </w:r>
          </w:p>
          <w:p w14:paraId="799E8044" w14:textId="77777777" w:rsidR="00DD0F7B" w:rsidRDefault="00DD0F7B" w:rsidP="00DD0F7B">
            <w:pPr>
              <w:pStyle w:val="TAN"/>
              <w:rPr>
                <w:rFonts w:eastAsia="SimSun" w:cs="Arial"/>
                <w:szCs w:val="18"/>
              </w:rPr>
            </w:pPr>
            <w:r>
              <w:rPr>
                <w:rFonts w:eastAsia="SimSun" w:cs="Arial"/>
                <w:szCs w:val="18"/>
              </w:rPr>
              <w:t>NOTE 1</w:t>
            </w:r>
            <w:r>
              <w:rPr>
                <w:rFonts w:eastAsia="SimSun" w:cs="Arial" w:hint="eastAsia"/>
                <w:szCs w:val="18"/>
                <w:lang w:val="en-US" w:eastAsia="zh-CN"/>
              </w:rPr>
              <w:t>7</w:t>
            </w:r>
            <w:r>
              <w:rPr>
                <w:rFonts w:eastAsia="SimSun" w:cs="Arial"/>
                <w:szCs w:val="18"/>
              </w:rPr>
              <w:t>:</w:t>
            </w:r>
            <w:r>
              <w:rPr>
                <w:rFonts w:eastAsia="SimSun" w:cs="Arial"/>
                <w:szCs w:val="18"/>
              </w:rPr>
              <w:tab/>
              <w:t>Void.</w:t>
            </w:r>
          </w:p>
          <w:p w14:paraId="50ABA9C9" w14:textId="77777777" w:rsidR="00DD0F7B" w:rsidRDefault="00DD0F7B" w:rsidP="00DD0F7B">
            <w:pPr>
              <w:pStyle w:val="TAN"/>
              <w:rPr>
                <w:rFonts w:cs="Arial"/>
                <w:szCs w:val="18"/>
              </w:rPr>
            </w:pPr>
            <w:r>
              <w:rPr>
                <w:rFonts w:cs="Arial"/>
                <w:szCs w:val="18"/>
              </w:rPr>
              <w:t>NOTE 1</w:t>
            </w:r>
            <w:r>
              <w:rPr>
                <w:rFonts w:cs="Arial" w:hint="eastAsia"/>
                <w:szCs w:val="18"/>
                <w:lang w:val="en-US" w:eastAsia="zh-CN"/>
              </w:rPr>
              <w:t>8</w:t>
            </w:r>
            <w:r>
              <w:rPr>
                <w:rFonts w:cs="Arial"/>
                <w:szCs w:val="18"/>
              </w:rPr>
              <w:t>:</w:t>
            </w:r>
            <w:r>
              <w:tab/>
            </w:r>
            <w:r>
              <w:rPr>
                <w:rFonts w:cs="Arial"/>
                <w:szCs w:val="18"/>
              </w:rPr>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649D723D" w14:textId="77777777" w:rsidR="00DD0F7B" w:rsidRDefault="00DD0F7B" w:rsidP="00DD0F7B">
            <w:pPr>
              <w:pStyle w:val="TAN"/>
            </w:pPr>
            <w:r>
              <w:t xml:space="preserve">NOTE </w:t>
            </w:r>
            <w:r>
              <w:rPr>
                <w:rFonts w:hint="eastAsia"/>
                <w:lang w:val="en-US" w:eastAsia="zh-CN"/>
              </w:rPr>
              <w:t>19</w:t>
            </w:r>
            <w:r>
              <w:t>:</w:t>
            </w:r>
            <w:r>
              <w:tab/>
              <w:t>This requirement is applicable for power class 3 UE for any channel bandwidths within the range 2570 - 2615 MHz with the following restriction: for carriers of 15 MHz bandwidth when carrier centre frequency is within the range 2605.5 - 2607.5 MHz and for carriers of 20 MHz bandwidth when carrier centre frequency is within the range 2597 - 2605 MHz the requirement is applicable only for an uplink transmission bandwidth less than or equal to 54 RB.  For power class 2 UE for any channel bandwidths within the range 2570 - 2615 MHz, NS_44 shall apply. For power class 2 or 3 UE for carriers with channel bandwidth overlapping the frequency range 2615 - 2620 MHz the requirement applies with the maximum output power configured to +19 dBm in the IE P-Max.</w:t>
            </w:r>
          </w:p>
          <w:p w14:paraId="07346F6C" w14:textId="77777777" w:rsidR="00DD0F7B" w:rsidRDefault="00DD0F7B" w:rsidP="00DD0F7B">
            <w:pPr>
              <w:pStyle w:val="TAN"/>
            </w:pPr>
            <w:r>
              <w:t>NOTE 20: Applicable for cases and when the lower edge of the assigned NR UL channel bandwidth frequency is greater than or equal to 1427 MHz + the channel BW assigned for 5 and 10 MHz bandwidth, and when the lower edge of the assigned NR UL channel bandwidth frequency is greater than or equal to 1440 MHz for 15 and 20 MHz bandwidth.</w:t>
            </w:r>
          </w:p>
          <w:p w14:paraId="01A32CDF" w14:textId="2C4A1B2B" w:rsidR="00DD0F7B" w:rsidRPr="00A1115A" w:rsidRDefault="00DD0F7B" w:rsidP="00DD0F7B">
            <w:pPr>
              <w:pStyle w:val="TAN"/>
              <w:rPr>
                <w:rFonts w:eastAsia="SimSun"/>
              </w:rPr>
            </w:pPr>
            <w:r>
              <w:t xml:space="preserve">NOTE 21: Applicable for 5 MHz bandwidth, and when the upper edge of the assigned NR UL channel bandwidth frequency is less than or equal to 1467 MHz assigned for 10 MHz bandwidth, and when the upper edge of the assigned NR UL channel bandwidth frequency is less than or equal to 1463.8 MHz for 15 MHz bandwidth, and when the upper edge of the assigned NR UL channel </w:t>
            </w:r>
            <w:proofErr w:type="gramStart"/>
            <w:r>
              <w:t>bandwidth</w:t>
            </w:r>
            <w:r>
              <w:rPr>
                <w:rFonts w:eastAsia="SimSun" w:hint="eastAsia"/>
                <w:lang w:val="en-US" w:eastAsia="zh-CN"/>
              </w:rPr>
              <w:t>.</w:t>
            </w:r>
            <w:r w:rsidRPr="00A1115A">
              <w:t>.</w:t>
            </w:r>
            <w:proofErr w:type="gramEnd"/>
          </w:p>
        </w:tc>
      </w:tr>
    </w:tbl>
    <w:p w14:paraId="69F647AC" w14:textId="77777777" w:rsidR="00F30E3C" w:rsidRPr="00A1115A" w:rsidRDefault="00F30E3C" w:rsidP="00F30E3C"/>
    <w:p w14:paraId="28288BD8" w14:textId="77777777" w:rsidR="00F30E3C" w:rsidRPr="00A1115A" w:rsidRDefault="00F30E3C" w:rsidP="00F30E3C">
      <w:pPr>
        <w:pStyle w:val="NO"/>
      </w:pPr>
      <w:r w:rsidRPr="00A1115A">
        <w:lastRenderedPageBreak/>
        <w:t>NOTE:</w:t>
      </w:r>
      <w:r w:rsidRPr="00A1115A">
        <w:tab/>
        <w:t>To simplify Table 6.5A.3.2.3-1, E-UTRA band numbers are listed for bands which are specified only for E-UTRA operation or both E-UTRA and NR operation. NR band numbers are listed for bands which are specified only for NR operation.</w:t>
      </w:r>
    </w:p>
    <w:p w14:paraId="3689A8B3" w14:textId="77777777" w:rsidR="00F30E3C" w:rsidRPr="00A1115A" w:rsidRDefault="00F30E3C" w:rsidP="00F30E3C"/>
    <w:p w14:paraId="4B94E73E" w14:textId="77777777" w:rsidR="00472638" w:rsidRDefault="00472638" w:rsidP="009514D4">
      <w:pPr>
        <w:rPr>
          <w:rFonts w:ascii="Arial" w:hAnsi="Arial" w:cs="Arial"/>
          <w:color w:val="FF0000"/>
          <w:sz w:val="28"/>
          <w:szCs w:val="28"/>
        </w:rPr>
      </w:pPr>
    </w:p>
    <w:p w14:paraId="09A68151" w14:textId="45F74D7B" w:rsidR="001340DA" w:rsidRPr="00CE57C0" w:rsidRDefault="001340DA" w:rsidP="001340DA">
      <w:pPr>
        <w:rPr>
          <w:rFonts w:ascii="Arial" w:hAnsi="Arial"/>
          <w:noProof/>
          <w:color w:val="FF0000"/>
          <w:sz w:val="28"/>
          <w:szCs w:val="28"/>
          <w:lang w:eastAsia="ja-JP"/>
        </w:rPr>
      </w:pPr>
      <w:r w:rsidRPr="00CE57C0">
        <w:rPr>
          <w:rFonts w:ascii="Arial" w:hAnsi="Arial" w:hint="eastAsia"/>
          <w:noProof/>
          <w:color w:val="FF0000"/>
          <w:sz w:val="28"/>
          <w:szCs w:val="28"/>
          <w:lang w:eastAsia="ja-JP"/>
        </w:rPr>
        <w:t>&lt;&lt;</w:t>
      </w:r>
      <w:r w:rsidR="00CE57C0">
        <w:rPr>
          <w:rFonts w:ascii="Arial" w:hAnsi="Arial"/>
          <w:noProof/>
          <w:color w:val="FF0000"/>
          <w:sz w:val="28"/>
          <w:szCs w:val="28"/>
          <w:lang w:eastAsia="ja-JP"/>
        </w:rPr>
        <w:t xml:space="preserve">&lt; </w:t>
      </w:r>
      <w:r w:rsidRPr="00CE57C0">
        <w:rPr>
          <w:rFonts w:ascii="Arial" w:hAnsi="Arial" w:hint="eastAsia"/>
          <w:noProof/>
          <w:color w:val="FF0000"/>
          <w:sz w:val="28"/>
          <w:szCs w:val="28"/>
          <w:lang w:eastAsia="ja-JP"/>
        </w:rPr>
        <w:t>End of change</w:t>
      </w:r>
      <w:r w:rsidR="00CE57C0">
        <w:rPr>
          <w:rFonts w:ascii="Arial" w:hAnsi="Arial"/>
          <w:noProof/>
          <w:color w:val="FF0000"/>
          <w:sz w:val="28"/>
          <w:szCs w:val="28"/>
          <w:lang w:eastAsia="ja-JP"/>
        </w:rPr>
        <w:t>d sections &gt;</w:t>
      </w:r>
      <w:r w:rsidRPr="00CE57C0">
        <w:rPr>
          <w:rFonts w:ascii="Arial" w:hAnsi="Arial" w:hint="eastAsia"/>
          <w:noProof/>
          <w:color w:val="FF0000"/>
          <w:sz w:val="28"/>
          <w:szCs w:val="28"/>
          <w:lang w:eastAsia="ja-JP"/>
        </w:rPr>
        <w:t>&gt;&gt;</w:t>
      </w:r>
    </w:p>
    <w:p w14:paraId="750C92B5" w14:textId="7E652874" w:rsidR="009514D4" w:rsidRDefault="009514D4">
      <w:pPr>
        <w:rPr>
          <w:noProof/>
        </w:rPr>
      </w:pPr>
    </w:p>
    <w:p w14:paraId="09CDF057" w14:textId="77777777" w:rsidR="009514D4" w:rsidRDefault="009514D4">
      <w:pPr>
        <w:rPr>
          <w:noProof/>
        </w:rPr>
      </w:pPr>
    </w:p>
    <w:sectPr w:rsidR="009514D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BEFCB" w14:textId="77777777" w:rsidR="003D5BF1" w:rsidRDefault="003D5BF1">
      <w:r>
        <w:separator/>
      </w:r>
    </w:p>
  </w:endnote>
  <w:endnote w:type="continuationSeparator" w:id="0">
    <w:p w14:paraId="19677201" w14:textId="77777777" w:rsidR="003D5BF1" w:rsidRDefault="003D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50000000002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Osaka"/>
    <w:panose1 w:val="020B0604020202020204"/>
    <w:charset w:val="80"/>
    <w:family w:val="swiss"/>
    <w:pitch w:val="variable"/>
    <w:sig w:usb0="00000001" w:usb1="08070000" w:usb2="00000010" w:usb3="00000000" w:csb0="00020093"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Bookman">
    <w:altName w:val="Cambria"/>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v4.2.0">
    <w:altName w:val="Times New Roman"/>
    <w:panose1 w:val="020B0604020202020204"/>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B0704020202020204"/>
    <w:charset w:val="00"/>
    <w:family w:val="roman"/>
    <w:pitch w:val="default"/>
    <w:sig w:usb0="00000000" w:usb1="00000000"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ms Rmn">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DEEF6" w14:textId="77777777" w:rsidR="003D5BF1" w:rsidRDefault="003D5BF1">
      <w:r>
        <w:separator/>
      </w:r>
    </w:p>
  </w:footnote>
  <w:footnote w:type="continuationSeparator" w:id="0">
    <w:p w14:paraId="0A96EB3F" w14:textId="77777777" w:rsidR="003D5BF1" w:rsidRDefault="003D5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8D3608" w:rsidRDefault="008D36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8D3608" w:rsidRDefault="008D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8D3608" w:rsidRDefault="008D36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8D3608" w:rsidRDefault="008D3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4AAB86"/>
    <w:multiLevelType w:val="singleLevel"/>
    <w:tmpl w:val="914AAB86"/>
    <w:lvl w:ilvl="0">
      <w:start w:val="1"/>
      <w:numFmt w:val="decimal"/>
      <w:lvlText w:val="%1."/>
      <w:lvlJc w:val="left"/>
      <w:pPr>
        <w:ind w:left="425" w:hanging="425"/>
      </w:pPr>
      <w:rPr>
        <w:rFonts w:hint="default"/>
      </w:rPr>
    </w:lvl>
  </w:abstractNum>
  <w:abstractNum w:abstractNumId="1" w15:restartNumberingAfterBreak="0">
    <w:nsid w:val="D75543DF"/>
    <w:multiLevelType w:val="singleLevel"/>
    <w:tmpl w:val="D75543DF"/>
    <w:lvl w:ilvl="0">
      <w:start w:val="1"/>
      <w:numFmt w:val="decimal"/>
      <w:lvlText w:val="%1."/>
      <w:lvlJc w:val="left"/>
      <w:pPr>
        <w:ind w:left="425" w:hanging="425"/>
      </w:pPr>
      <w:rPr>
        <w:rFonts w:hint="default"/>
      </w:rPr>
    </w:lvl>
  </w:abstractNum>
  <w:abstractNum w:abstractNumId="2" w15:restartNumberingAfterBreak="0">
    <w:nsid w:val="FF56F488"/>
    <w:multiLevelType w:val="singleLevel"/>
    <w:tmpl w:val="FF56F488"/>
    <w:lvl w:ilvl="0">
      <w:start w:val="1"/>
      <w:numFmt w:val="decimal"/>
      <w:lvlText w:val="%1."/>
      <w:lvlJc w:val="left"/>
      <w:pPr>
        <w:ind w:left="425" w:hanging="425"/>
      </w:pPr>
      <w:rPr>
        <w:rFonts w:hint="default"/>
      </w:rPr>
    </w:lvl>
  </w:abstractNum>
  <w:abstractNum w:abstractNumId="3"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4" w15:restartNumberingAfterBreak="0">
    <w:nsid w:val="FFFFFFFE"/>
    <w:multiLevelType w:val="singleLevel"/>
    <w:tmpl w:val="FFFFFFFF"/>
    <w:lvl w:ilvl="0">
      <w:numFmt w:val="decimal"/>
      <w:pStyle w:val="Reference"/>
      <w:lvlText w:val="*"/>
      <w:lvlJc w:val="left"/>
    </w:lvl>
  </w:abstractNum>
  <w:abstractNum w:abstractNumId="5"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4864AF2"/>
    <w:multiLevelType w:val="hybridMultilevel"/>
    <w:tmpl w:val="4300C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E974EB9"/>
    <w:multiLevelType w:val="multilevel"/>
    <w:tmpl w:val="1E974EB9"/>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6762E1D"/>
    <w:multiLevelType w:val="hybridMultilevel"/>
    <w:tmpl w:val="442A6B90"/>
    <w:lvl w:ilvl="0" w:tplc="D2C0CB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5"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7" w15:restartNumberingAfterBreak="0">
    <w:nsid w:val="47410992"/>
    <w:multiLevelType w:val="singleLevel"/>
    <w:tmpl w:val="47410992"/>
    <w:lvl w:ilvl="0">
      <w:start w:val="1"/>
      <w:numFmt w:val="decimal"/>
      <w:lvlText w:val="%1."/>
      <w:lvlJc w:val="left"/>
      <w:pPr>
        <w:ind w:left="425" w:hanging="425"/>
      </w:pPr>
      <w:rPr>
        <w:rFonts w:hint="default"/>
      </w:rPr>
    </w:lvl>
  </w:abstractNum>
  <w:abstractNum w:abstractNumId="2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30"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3993C6E"/>
    <w:multiLevelType w:val="hybridMultilevel"/>
    <w:tmpl w:val="6C1E2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4"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35"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9"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8"/>
  </w:num>
  <w:num w:numId="3">
    <w:abstractNumId w:val="37"/>
  </w:num>
  <w:num w:numId="4">
    <w:abstractNumId w:val="11"/>
  </w:num>
  <w:num w:numId="5">
    <w:abstractNumId w:val="28"/>
  </w:num>
  <w:num w:numId="6">
    <w:abstractNumId w:val="21"/>
  </w:num>
  <w:num w:numId="7">
    <w:abstractNumId w:val="36"/>
  </w:num>
  <w:num w:numId="8">
    <w:abstractNumId w:val="38"/>
  </w:num>
  <w:num w:numId="9">
    <w:abstractNumId w:val="17"/>
  </w:num>
  <w:num w:numId="10">
    <w:abstractNumId w:val="24"/>
  </w:num>
  <w:num w:numId="11">
    <w:abstractNumId w:val="4"/>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2">
    <w:abstractNumId w:val="39"/>
  </w:num>
  <w:num w:numId="13">
    <w:abstractNumId w:val="18"/>
  </w:num>
  <w:num w:numId="14">
    <w:abstractNumId w:val="12"/>
  </w:num>
  <w:num w:numId="15">
    <w:abstractNumId w:val="23"/>
  </w:num>
  <w:num w:numId="16">
    <w:abstractNumId w:val="26"/>
  </w:num>
  <w:num w:numId="17">
    <w:abstractNumId w:val="20"/>
  </w:num>
  <w:num w:numId="18">
    <w:abstractNumId w:val="3"/>
  </w:num>
  <w:num w:numId="19">
    <w:abstractNumId w:val="33"/>
  </w:num>
  <w:num w:numId="20">
    <w:abstractNumId w:val="22"/>
  </w:num>
  <w:num w:numId="21">
    <w:abstractNumId w:val="25"/>
  </w:num>
  <w:num w:numId="22">
    <w:abstractNumId w:val="19"/>
  </w:num>
  <w:num w:numId="23">
    <w:abstractNumId w:val="34"/>
  </w:num>
  <w:num w:numId="24">
    <w:abstractNumId w:val="9"/>
  </w:num>
  <w:num w:numId="25">
    <w:abstractNumId w:val="7"/>
  </w:num>
  <w:num w:numId="26">
    <w:abstractNumId w:val="14"/>
  </w:num>
  <w:num w:numId="27">
    <w:abstractNumId w:val="30"/>
  </w:num>
  <w:num w:numId="28">
    <w:abstractNumId w:val="15"/>
  </w:num>
  <w:num w:numId="29">
    <w:abstractNumId w:val="5"/>
  </w:num>
  <w:num w:numId="30">
    <w:abstractNumId w:val="10"/>
  </w:num>
  <w:num w:numId="31">
    <w:abstractNumId w:val="4"/>
    <w:lvlOverride w:ilvl="0">
      <w:lvl w:ilvl="0">
        <w:start w:val="1"/>
        <w:numFmt w:val="bullet"/>
        <w:pStyle w:val="Reference"/>
        <w:lvlText w:val=""/>
        <w:legacy w:legacy="1" w:legacySpace="0" w:legacyIndent="360"/>
        <w:lvlJc w:val="left"/>
        <w:pPr>
          <w:ind w:left="360" w:hanging="360"/>
        </w:pPr>
        <w:rPr>
          <w:rFonts w:ascii="Symbol" w:hAnsi="Symbol" w:hint="default"/>
        </w:rPr>
      </w:lvl>
    </w:lvlOverride>
  </w:num>
  <w:num w:numId="32">
    <w:abstractNumId w:val="6"/>
  </w:num>
  <w:num w:numId="33">
    <w:abstractNumId w:val="32"/>
  </w:num>
  <w:num w:numId="34">
    <w:abstractNumId w:val="29"/>
  </w:num>
  <w:num w:numId="35">
    <w:abstractNumId w:val="35"/>
  </w:num>
  <w:num w:numId="36">
    <w:abstractNumId w:val="16"/>
  </w:num>
  <w:num w:numId="37">
    <w:abstractNumId w:val="13"/>
  </w:num>
  <w:num w:numId="38">
    <w:abstractNumId w:val="0"/>
  </w:num>
  <w:num w:numId="39">
    <w:abstractNumId w:val="1"/>
  </w:num>
  <w:num w:numId="40">
    <w:abstractNumId w:val="27"/>
  </w:num>
  <w:num w:numId="41">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COMO">
    <w15:presenceInfo w15:providerId="None" w15:userId="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7730"/>
    <w:rsid w:val="00022E4A"/>
    <w:rsid w:val="00036796"/>
    <w:rsid w:val="00043303"/>
    <w:rsid w:val="00044A58"/>
    <w:rsid w:val="00052AA4"/>
    <w:rsid w:val="00057141"/>
    <w:rsid w:val="00057F1C"/>
    <w:rsid w:val="000653FC"/>
    <w:rsid w:val="00071F97"/>
    <w:rsid w:val="000858E2"/>
    <w:rsid w:val="00091194"/>
    <w:rsid w:val="000A6394"/>
    <w:rsid w:val="000B105F"/>
    <w:rsid w:val="000B7FED"/>
    <w:rsid w:val="000C038A"/>
    <w:rsid w:val="000C03E9"/>
    <w:rsid w:val="000C0BBF"/>
    <w:rsid w:val="000C3CE0"/>
    <w:rsid w:val="000C5373"/>
    <w:rsid w:val="000C5754"/>
    <w:rsid w:val="000C6598"/>
    <w:rsid w:val="000D44B3"/>
    <w:rsid w:val="000D6112"/>
    <w:rsid w:val="000E2CA8"/>
    <w:rsid w:val="000E4CAC"/>
    <w:rsid w:val="00115CB7"/>
    <w:rsid w:val="00126104"/>
    <w:rsid w:val="00126A50"/>
    <w:rsid w:val="001340DA"/>
    <w:rsid w:val="00135832"/>
    <w:rsid w:val="0013680E"/>
    <w:rsid w:val="001437C3"/>
    <w:rsid w:val="00145942"/>
    <w:rsid w:val="00145D43"/>
    <w:rsid w:val="00171ED3"/>
    <w:rsid w:val="001822A5"/>
    <w:rsid w:val="001824FB"/>
    <w:rsid w:val="00192C46"/>
    <w:rsid w:val="001A08B3"/>
    <w:rsid w:val="001A51B5"/>
    <w:rsid w:val="001A6A51"/>
    <w:rsid w:val="001A7B60"/>
    <w:rsid w:val="001B52F0"/>
    <w:rsid w:val="001B5A64"/>
    <w:rsid w:val="001B7A65"/>
    <w:rsid w:val="001C4FCE"/>
    <w:rsid w:val="001D1E94"/>
    <w:rsid w:val="001D6603"/>
    <w:rsid w:val="001E41F3"/>
    <w:rsid w:val="001F3C42"/>
    <w:rsid w:val="00210585"/>
    <w:rsid w:val="00210C92"/>
    <w:rsid w:val="0023136B"/>
    <w:rsid w:val="0024232B"/>
    <w:rsid w:val="002435BB"/>
    <w:rsid w:val="002471D7"/>
    <w:rsid w:val="00253D98"/>
    <w:rsid w:val="0026004D"/>
    <w:rsid w:val="002640DD"/>
    <w:rsid w:val="002650E6"/>
    <w:rsid w:val="00275D12"/>
    <w:rsid w:val="00284FEB"/>
    <w:rsid w:val="00285872"/>
    <w:rsid w:val="00285FAE"/>
    <w:rsid w:val="002860C4"/>
    <w:rsid w:val="00297E45"/>
    <w:rsid w:val="002A0CEA"/>
    <w:rsid w:val="002A2E15"/>
    <w:rsid w:val="002A5AA8"/>
    <w:rsid w:val="002B5741"/>
    <w:rsid w:val="002E28AE"/>
    <w:rsid w:val="002E472E"/>
    <w:rsid w:val="002E7421"/>
    <w:rsid w:val="003024FA"/>
    <w:rsid w:val="00303997"/>
    <w:rsid w:val="0030461B"/>
    <w:rsid w:val="00305409"/>
    <w:rsid w:val="00331DF0"/>
    <w:rsid w:val="00334F8D"/>
    <w:rsid w:val="00356219"/>
    <w:rsid w:val="003609EF"/>
    <w:rsid w:val="003619B2"/>
    <w:rsid w:val="0036231A"/>
    <w:rsid w:val="00374DD4"/>
    <w:rsid w:val="00377B2A"/>
    <w:rsid w:val="003A0506"/>
    <w:rsid w:val="003A6E14"/>
    <w:rsid w:val="003C2F47"/>
    <w:rsid w:val="003D3FCC"/>
    <w:rsid w:val="003D5BF1"/>
    <w:rsid w:val="003E1A36"/>
    <w:rsid w:val="003F46A6"/>
    <w:rsid w:val="003F47AB"/>
    <w:rsid w:val="00410371"/>
    <w:rsid w:val="0042177B"/>
    <w:rsid w:val="004242F1"/>
    <w:rsid w:val="004575B7"/>
    <w:rsid w:val="004611B6"/>
    <w:rsid w:val="004651E7"/>
    <w:rsid w:val="00472638"/>
    <w:rsid w:val="00481B1C"/>
    <w:rsid w:val="004B75B7"/>
    <w:rsid w:val="004C25CB"/>
    <w:rsid w:val="004C3ECA"/>
    <w:rsid w:val="004D1870"/>
    <w:rsid w:val="004E1BCA"/>
    <w:rsid w:val="00504B85"/>
    <w:rsid w:val="0051580D"/>
    <w:rsid w:val="0051778F"/>
    <w:rsid w:val="005229EC"/>
    <w:rsid w:val="00533E8B"/>
    <w:rsid w:val="00535EA5"/>
    <w:rsid w:val="00536DE9"/>
    <w:rsid w:val="00537513"/>
    <w:rsid w:val="0054285B"/>
    <w:rsid w:val="00547111"/>
    <w:rsid w:val="005546D0"/>
    <w:rsid w:val="00564B54"/>
    <w:rsid w:val="00575367"/>
    <w:rsid w:val="00592D74"/>
    <w:rsid w:val="005A796D"/>
    <w:rsid w:val="005C37DF"/>
    <w:rsid w:val="005E2C44"/>
    <w:rsid w:val="005E7E84"/>
    <w:rsid w:val="00600EE4"/>
    <w:rsid w:val="00602946"/>
    <w:rsid w:val="00617625"/>
    <w:rsid w:val="00621188"/>
    <w:rsid w:val="006257ED"/>
    <w:rsid w:val="00625A69"/>
    <w:rsid w:val="006341CA"/>
    <w:rsid w:val="00637F6B"/>
    <w:rsid w:val="00641D47"/>
    <w:rsid w:val="00652E17"/>
    <w:rsid w:val="00656D18"/>
    <w:rsid w:val="00664DFF"/>
    <w:rsid w:val="00665C47"/>
    <w:rsid w:val="00666EE4"/>
    <w:rsid w:val="006732A6"/>
    <w:rsid w:val="0067332F"/>
    <w:rsid w:val="00674657"/>
    <w:rsid w:val="0068176E"/>
    <w:rsid w:val="00687B58"/>
    <w:rsid w:val="00690417"/>
    <w:rsid w:val="00695808"/>
    <w:rsid w:val="00696297"/>
    <w:rsid w:val="006977C9"/>
    <w:rsid w:val="006A5B91"/>
    <w:rsid w:val="006B3782"/>
    <w:rsid w:val="006B46FB"/>
    <w:rsid w:val="006B4B20"/>
    <w:rsid w:val="006B4B79"/>
    <w:rsid w:val="006C3109"/>
    <w:rsid w:val="006D29B8"/>
    <w:rsid w:val="006D520B"/>
    <w:rsid w:val="006E21FB"/>
    <w:rsid w:val="006E281C"/>
    <w:rsid w:val="00714DCA"/>
    <w:rsid w:val="007176FF"/>
    <w:rsid w:val="00724EB6"/>
    <w:rsid w:val="007502CB"/>
    <w:rsid w:val="007870CF"/>
    <w:rsid w:val="00792342"/>
    <w:rsid w:val="007977A8"/>
    <w:rsid w:val="007B512A"/>
    <w:rsid w:val="007C2097"/>
    <w:rsid w:val="007C39BD"/>
    <w:rsid w:val="007C5AD3"/>
    <w:rsid w:val="007D0A2F"/>
    <w:rsid w:val="007D460B"/>
    <w:rsid w:val="007D6A07"/>
    <w:rsid w:val="007D764F"/>
    <w:rsid w:val="007E47E4"/>
    <w:rsid w:val="007F7259"/>
    <w:rsid w:val="008040A8"/>
    <w:rsid w:val="00810001"/>
    <w:rsid w:val="008279FA"/>
    <w:rsid w:val="008374F4"/>
    <w:rsid w:val="00844A3A"/>
    <w:rsid w:val="0084689D"/>
    <w:rsid w:val="008626E7"/>
    <w:rsid w:val="00870EE7"/>
    <w:rsid w:val="008863B9"/>
    <w:rsid w:val="00896FCE"/>
    <w:rsid w:val="00897F8B"/>
    <w:rsid w:val="008A1780"/>
    <w:rsid w:val="008A3D3D"/>
    <w:rsid w:val="008A45A6"/>
    <w:rsid w:val="008A64D3"/>
    <w:rsid w:val="008C695E"/>
    <w:rsid w:val="008D3608"/>
    <w:rsid w:val="008D5152"/>
    <w:rsid w:val="008D5D40"/>
    <w:rsid w:val="008E444D"/>
    <w:rsid w:val="008E5833"/>
    <w:rsid w:val="008F3789"/>
    <w:rsid w:val="008F5B82"/>
    <w:rsid w:val="008F686C"/>
    <w:rsid w:val="008F732E"/>
    <w:rsid w:val="009010D0"/>
    <w:rsid w:val="0091436B"/>
    <w:rsid w:val="009148DE"/>
    <w:rsid w:val="00926574"/>
    <w:rsid w:val="00937C70"/>
    <w:rsid w:val="009415AF"/>
    <w:rsid w:val="00941E30"/>
    <w:rsid w:val="00947E90"/>
    <w:rsid w:val="009514D4"/>
    <w:rsid w:val="00955F6A"/>
    <w:rsid w:val="009668CB"/>
    <w:rsid w:val="0097090B"/>
    <w:rsid w:val="009777D9"/>
    <w:rsid w:val="00991B88"/>
    <w:rsid w:val="00993B58"/>
    <w:rsid w:val="009A15D4"/>
    <w:rsid w:val="009A2E23"/>
    <w:rsid w:val="009A5753"/>
    <w:rsid w:val="009A579D"/>
    <w:rsid w:val="009C16F1"/>
    <w:rsid w:val="009C7EF7"/>
    <w:rsid w:val="009E152A"/>
    <w:rsid w:val="009E3297"/>
    <w:rsid w:val="009F3E01"/>
    <w:rsid w:val="009F539A"/>
    <w:rsid w:val="009F734F"/>
    <w:rsid w:val="00A067F3"/>
    <w:rsid w:val="00A07EB4"/>
    <w:rsid w:val="00A152EF"/>
    <w:rsid w:val="00A246B6"/>
    <w:rsid w:val="00A35BC9"/>
    <w:rsid w:val="00A47E70"/>
    <w:rsid w:val="00A50CF0"/>
    <w:rsid w:val="00A574B8"/>
    <w:rsid w:val="00A7024D"/>
    <w:rsid w:val="00A7027B"/>
    <w:rsid w:val="00A71321"/>
    <w:rsid w:val="00A7671C"/>
    <w:rsid w:val="00A77F8B"/>
    <w:rsid w:val="00A8461E"/>
    <w:rsid w:val="00A8662B"/>
    <w:rsid w:val="00AA2CBC"/>
    <w:rsid w:val="00AB2330"/>
    <w:rsid w:val="00AC5820"/>
    <w:rsid w:val="00AD1CD8"/>
    <w:rsid w:val="00AE719A"/>
    <w:rsid w:val="00B02605"/>
    <w:rsid w:val="00B24BF2"/>
    <w:rsid w:val="00B258BB"/>
    <w:rsid w:val="00B3604F"/>
    <w:rsid w:val="00B67B97"/>
    <w:rsid w:val="00B968C8"/>
    <w:rsid w:val="00BA1D6E"/>
    <w:rsid w:val="00BA3EC5"/>
    <w:rsid w:val="00BA51D9"/>
    <w:rsid w:val="00BB5DFC"/>
    <w:rsid w:val="00BD279D"/>
    <w:rsid w:val="00BD6BB8"/>
    <w:rsid w:val="00BE3787"/>
    <w:rsid w:val="00C12B5C"/>
    <w:rsid w:val="00C21A37"/>
    <w:rsid w:val="00C25C6D"/>
    <w:rsid w:val="00C4365D"/>
    <w:rsid w:val="00C66BA2"/>
    <w:rsid w:val="00C726ED"/>
    <w:rsid w:val="00C72835"/>
    <w:rsid w:val="00C856C3"/>
    <w:rsid w:val="00C85DB7"/>
    <w:rsid w:val="00C95985"/>
    <w:rsid w:val="00CB1DBB"/>
    <w:rsid w:val="00CC5026"/>
    <w:rsid w:val="00CC68D0"/>
    <w:rsid w:val="00CE57C0"/>
    <w:rsid w:val="00D0315F"/>
    <w:rsid w:val="00D03F9A"/>
    <w:rsid w:val="00D06D51"/>
    <w:rsid w:val="00D24991"/>
    <w:rsid w:val="00D335A2"/>
    <w:rsid w:val="00D50255"/>
    <w:rsid w:val="00D66520"/>
    <w:rsid w:val="00D66B09"/>
    <w:rsid w:val="00D67F02"/>
    <w:rsid w:val="00D802D5"/>
    <w:rsid w:val="00D8220E"/>
    <w:rsid w:val="00DA0FDD"/>
    <w:rsid w:val="00DB2319"/>
    <w:rsid w:val="00DB4778"/>
    <w:rsid w:val="00DC3B3B"/>
    <w:rsid w:val="00DD0F7B"/>
    <w:rsid w:val="00DE34CF"/>
    <w:rsid w:val="00DE575A"/>
    <w:rsid w:val="00DE78B9"/>
    <w:rsid w:val="00E13F3D"/>
    <w:rsid w:val="00E1458C"/>
    <w:rsid w:val="00E15150"/>
    <w:rsid w:val="00E17AAF"/>
    <w:rsid w:val="00E309A8"/>
    <w:rsid w:val="00E34898"/>
    <w:rsid w:val="00E45CAD"/>
    <w:rsid w:val="00E5634C"/>
    <w:rsid w:val="00E61C5D"/>
    <w:rsid w:val="00E65D54"/>
    <w:rsid w:val="00E75C01"/>
    <w:rsid w:val="00E806E5"/>
    <w:rsid w:val="00EB09B7"/>
    <w:rsid w:val="00EB150A"/>
    <w:rsid w:val="00EC4133"/>
    <w:rsid w:val="00ED44F7"/>
    <w:rsid w:val="00EE36DD"/>
    <w:rsid w:val="00EE7D7C"/>
    <w:rsid w:val="00EF289B"/>
    <w:rsid w:val="00EF736C"/>
    <w:rsid w:val="00F1560F"/>
    <w:rsid w:val="00F251EF"/>
    <w:rsid w:val="00F25D98"/>
    <w:rsid w:val="00F300FB"/>
    <w:rsid w:val="00F30E3C"/>
    <w:rsid w:val="00F321A1"/>
    <w:rsid w:val="00F34982"/>
    <w:rsid w:val="00F35228"/>
    <w:rsid w:val="00F3721D"/>
    <w:rsid w:val="00F37827"/>
    <w:rsid w:val="00F504A1"/>
    <w:rsid w:val="00F57914"/>
    <w:rsid w:val="00F63DB6"/>
    <w:rsid w:val="00F64344"/>
    <w:rsid w:val="00F946E6"/>
    <w:rsid w:val="00FB2539"/>
    <w:rsid w:val="00FB6386"/>
    <w:rsid w:val="00FD1003"/>
    <w:rsid w:val="00FE0DDC"/>
    <w:rsid w:val="00FE606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9514D4"/>
    <w:rPr>
      <w:rFonts w:ascii="Arial" w:hAnsi="Arial"/>
      <w:lang w:val="en-GB" w:eastAsia="en-US"/>
    </w:rPr>
  </w:style>
  <w:style w:type="character" w:customStyle="1" w:styleId="B1Char">
    <w:name w:val="B1 Char"/>
    <w:link w:val="B1"/>
    <w:qFormat/>
    <w:locked/>
    <w:rsid w:val="001D1E94"/>
    <w:rPr>
      <w:rFonts w:ascii="Times New Roman" w:hAnsi="Times New Roman"/>
      <w:lang w:val="en-GB" w:eastAsia="en-US"/>
    </w:rPr>
  </w:style>
  <w:style w:type="character" w:customStyle="1" w:styleId="EQChar">
    <w:name w:val="EQ Char"/>
    <w:link w:val="EQ"/>
    <w:qFormat/>
    <w:locked/>
    <w:rsid w:val="0054285B"/>
    <w:rPr>
      <w:rFonts w:ascii="Times New Roman" w:hAnsi="Times New Roman"/>
      <w:noProof/>
      <w:lang w:val="en-GB" w:eastAsia="en-US"/>
    </w:rPr>
  </w:style>
  <w:style w:type="paragraph" w:styleId="ListParagraph">
    <w:name w:val="List Paragraph"/>
    <w:basedOn w:val="Normal"/>
    <w:link w:val="ListParagraphChar"/>
    <w:uiPriority w:val="34"/>
    <w:qFormat/>
    <w:rsid w:val="006732A6"/>
    <w:pPr>
      <w:ind w:leftChars="400" w:left="840"/>
    </w:pPr>
  </w:style>
  <w:style w:type="character" w:customStyle="1" w:styleId="TACChar">
    <w:name w:val="TAC Char"/>
    <w:link w:val="TAC"/>
    <w:qFormat/>
    <w:rsid w:val="002A5AA8"/>
    <w:rPr>
      <w:rFonts w:ascii="Arial" w:hAnsi="Arial"/>
      <w:sz w:val="18"/>
      <w:lang w:val="en-GB" w:eastAsia="en-US"/>
    </w:rPr>
  </w:style>
  <w:style w:type="character" w:customStyle="1" w:styleId="THChar">
    <w:name w:val="TH Char"/>
    <w:link w:val="TH"/>
    <w:qFormat/>
    <w:rsid w:val="002A5AA8"/>
    <w:rPr>
      <w:rFonts w:ascii="Arial" w:hAnsi="Arial"/>
      <w:b/>
      <w:lang w:val="en-GB" w:eastAsia="en-US"/>
    </w:rPr>
  </w:style>
  <w:style w:type="character" w:customStyle="1" w:styleId="TANChar">
    <w:name w:val="TAN Char"/>
    <w:link w:val="TAN"/>
    <w:qFormat/>
    <w:rsid w:val="002A5AA8"/>
    <w:rPr>
      <w:rFonts w:ascii="Arial" w:hAnsi="Arial"/>
      <w:sz w:val="18"/>
      <w:lang w:val="en-GB" w:eastAsia="en-US"/>
    </w:rPr>
  </w:style>
  <w:style w:type="character" w:customStyle="1" w:styleId="TALCar">
    <w:name w:val="TAL Car"/>
    <w:link w:val="TAL"/>
    <w:qFormat/>
    <w:rsid w:val="002A5AA8"/>
    <w:rPr>
      <w:rFonts w:ascii="Arial" w:hAnsi="Arial"/>
      <w:sz w:val="18"/>
      <w:lang w:val="en-GB" w:eastAsia="en-US"/>
    </w:rPr>
  </w:style>
  <w:style w:type="table" w:styleId="TableGrid">
    <w:name w:val="Table Grid"/>
    <w:basedOn w:val="TableNormal"/>
    <w:qFormat/>
    <w:rsid w:val="002A5AA8"/>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qFormat/>
    <w:rsid w:val="00CE57C0"/>
    <w:rPr>
      <w:rFonts w:ascii="Arial" w:hAnsi="Arial"/>
      <w:b/>
      <w:sz w:val="18"/>
      <w:lang w:val="en-GB" w:eastAsia="en-US"/>
    </w:rPr>
  </w:style>
  <w:style w:type="character" w:customStyle="1" w:styleId="UnresolvedMention1">
    <w:name w:val="Unresolved Mention1"/>
    <w:uiPriority w:val="99"/>
    <w:unhideWhenUsed/>
    <w:qFormat/>
    <w:rsid w:val="00A77F8B"/>
    <w:rPr>
      <w:color w:val="808080"/>
      <w:shd w:val="clear" w:color="auto" w:fill="E6E6E6"/>
    </w:rPr>
  </w:style>
  <w:style w:type="paragraph" w:customStyle="1" w:styleId="TAJ">
    <w:name w:val="TAJ"/>
    <w:basedOn w:val="Normal"/>
    <w:qFormat/>
    <w:rsid w:val="00A77F8B"/>
    <w:pPr>
      <w:keepNext/>
      <w:keepLines/>
      <w:overflowPunct w:val="0"/>
      <w:autoSpaceDE w:val="0"/>
      <w:autoSpaceDN w:val="0"/>
      <w:adjustRightInd w:val="0"/>
      <w:spacing w:after="0"/>
      <w:jc w:val="both"/>
      <w:textAlignment w:val="baseline"/>
    </w:pPr>
    <w:rPr>
      <w:rFonts w:ascii="Arial" w:eastAsia="Times New Roman" w:hAnsi="Arial"/>
      <w:sz w:val="18"/>
      <w:lang w:eastAsia="en-GB"/>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77F8B"/>
    <w:rPr>
      <w:rFonts w:ascii="Arial" w:hAnsi="Arial"/>
      <w:sz w:val="28"/>
      <w:lang w:val="en-GB" w:eastAsia="en-US"/>
    </w:rPr>
  </w:style>
  <w:style w:type="character" w:customStyle="1" w:styleId="NOChar">
    <w:name w:val="NO Char"/>
    <w:link w:val="NO"/>
    <w:qFormat/>
    <w:rsid w:val="00A77F8B"/>
    <w:rPr>
      <w:rFonts w:ascii="Times New Roman" w:hAnsi="Times New Roman"/>
      <w:lang w:val="en-GB" w:eastAsia="en-US"/>
    </w:rPr>
  </w:style>
  <w:style w:type="character" w:customStyle="1" w:styleId="B2Char">
    <w:name w:val="B2 Char"/>
    <w:link w:val="B20"/>
    <w:qFormat/>
    <w:locked/>
    <w:rsid w:val="00A77F8B"/>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77F8B"/>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A77F8B"/>
    <w:rPr>
      <w:rFonts w:ascii="Arial" w:hAnsi="Arial"/>
      <w:sz w:val="22"/>
      <w:lang w:val="en-GB" w:eastAsia="en-US"/>
    </w:rPr>
  </w:style>
  <w:style w:type="character" w:styleId="SubtleReference">
    <w:name w:val="Subtle Reference"/>
    <w:uiPriority w:val="31"/>
    <w:qFormat/>
    <w:rsid w:val="00A77F8B"/>
    <w:rPr>
      <w:smallCaps/>
      <w:color w:val="5A5A5A"/>
    </w:rPr>
  </w:style>
  <w:style w:type="character" w:customStyle="1" w:styleId="BalloonTextChar">
    <w:name w:val="Balloon Text Char"/>
    <w:link w:val="BalloonText"/>
    <w:qFormat/>
    <w:rsid w:val="00A77F8B"/>
    <w:rPr>
      <w:rFonts w:ascii="Tahoma" w:hAnsi="Tahoma" w:cs="Tahoma"/>
      <w:sz w:val="16"/>
      <w:szCs w:val="16"/>
      <w:lang w:val="en-GB" w:eastAsia="en-US"/>
    </w:rPr>
  </w:style>
  <w:style w:type="character" w:customStyle="1" w:styleId="CommentTextChar">
    <w:name w:val="Comment Text Char"/>
    <w:link w:val="CommentText"/>
    <w:uiPriority w:val="99"/>
    <w:qFormat/>
    <w:rsid w:val="00A77F8B"/>
    <w:rPr>
      <w:rFonts w:ascii="Times New Roman" w:hAnsi="Times New Roman"/>
      <w:lang w:val="en-GB" w:eastAsia="en-US"/>
    </w:rPr>
  </w:style>
  <w:style w:type="character" w:customStyle="1" w:styleId="TFChar">
    <w:name w:val="TF Char"/>
    <w:link w:val="TF"/>
    <w:qFormat/>
    <w:rsid w:val="00A77F8B"/>
    <w:rPr>
      <w:rFonts w:ascii="Arial" w:hAnsi="Arial"/>
      <w:b/>
      <w:lang w:val="en-GB" w:eastAsia="en-US"/>
    </w:rPr>
  </w:style>
  <w:style w:type="character" w:customStyle="1" w:styleId="TALChar">
    <w:name w:val="TAL Char"/>
    <w:qFormat/>
    <w:locked/>
    <w:rsid w:val="00A77F8B"/>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77F8B"/>
    <w:rPr>
      <w:rFonts w:ascii="Arial" w:hAnsi="Arial"/>
      <w:sz w:val="32"/>
      <w:lang w:val="en-GB" w:eastAsia="en-US"/>
    </w:rPr>
  </w:style>
  <w:style w:type="paragraph" w:customStyle="1" w:styleId="TableText">
    <w:name w:val="TableText"/>
    <w:basedOn w:val="BodyTextIndent"/>
    <w:qFormat/>
    <w:rsid w:val="00A77F8B"/>
    <w:pPr>
      <w:keepNext/>
      <w:keepLines/>
      <w:snapToGrid w:val="0"/>
      <w:spacing w:after="180"/>
      <w:ind w:left="0"/>
      <w:jc w:val="center"/>
    </w:pPr>
    <w:rPr>
      <w:kern w:val="2"/>
    </w:rPr>
  </w:style>
  <w:style w:type="paragraph" w:styleId="BodyTextIndent">
    <w:name w:val="Body Text Indent"/>
    <w:basedOn w:val="Normal"/>
    <w:link w:val="BodyTextIndentChar"/>
    <w:qFormat/>
    <w:rsid w:val="00A77F8B"/>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A77F8B"/>
    <w:rPr>
      <w:rFonts w:ascii="Times New Roman" w:eastAsia="SimSun" w:hAnsi="Times New Roman"/>
      <w:lang w:val="en-GB" w:eastAsia="en-GB"/>
    </w:rPr>
  </w:style>
  <w:style w:type="character" w:customStyle="1" w:styleId="DocumentMapChar">
    <w:name w:val="Document Map Char"/>
    <w:link w:val="DocumentMap"/>
    <w:qFormat/>
    <w:rsid w:val="00A77F8B"/>
    <w:rPr>
      <w:rFonts w:ascii="Tahoma" w:hAnsi="Tahoma" w:cs="Tahoma"/>
      <w:shd w:val="clear" w:color="auto" w:fill="000080"/>
      <w:lang w:val="en-GB" w:eastAsia="en-US"/>
    </w:rPr>
  </w:style>
  <w:style w:type="character" w:customStyle="1" w:styleId="CommentSubjectChar">
    <w:name w:val="Comment Subject Char"/>
    <w:link w:val="CommentSubject"/>
    <w:qFormat/>
    <w:rsid w:val="00A77F8B"/>
    <w:rPr>
      <w:rFonts w:ascii="Times New Roman" w:hAnsi="Times New Roman"/>
      <w:b/>
      <w:bCs/>
      <w:lang w:val="en-GB" w:eastAsia="en-US"/>
    </w:rPr>
  </w:style>
  <w:style w:type="character" w:customStyle="1" w:styleId="EXChar">
    <w:name w:val="EX Char"/>
    <w:link w:val="EX"/>
    <w:qFormat/>
    <w:locked/>
    <w:rsid w:val="00A77F8B"/>
    <w:rPr>
      <w:rFonts w:ascii="Times New Roman" w:hAnsi="Times New Roman"/>
      <w:lang w:val="en-GB" w:eastAsia="en-US"/>
    </w:rPr>
  </w:style>
  <w:style w:type="paragraph" w:customStyle="1" w:styleId="B2">
    <w:name w:val="B2+"/>
    <w:basedOn w:val="B20"/>
    <w:qFormat/>
    <w:rsid w:val="00A77F8B"/>
    <w:pPr>
      <w:numPr>
        <w:numId w:val="3"/>
      </w:numPr>
      <w:overflowPunct w:val="0"/>
      <w:autoSpaceDE w:val="0"/>
      <w:autoSpaceDN w:val="0"/>
      <w:adjustRightInd w:val="0"/>
      <w:textAlignment w:val="baseline"/>
    </w:pPr>
    <w:rPr>
      <w:rFonts w:eastAsia="Times New Roman"/>
      <w:lang w:eastAsia="en-GB"/>
    </w:rPr>
  </w:style>
  <w:style w:type="paragraph" w:customStyle="1" w:styleId="B3">
    <w:name w:val="B3+"/>
    <w:basedOn w:val="B30"/>
    <w:qFormat/>
    <w:rsid w:val="00A77F8B"/>
    <w:pPr>
      <w:numPr>
        <w:numId w:val="4"/>
      </w:numPr>
      <w:tabs>
        <w:tab w:val="left" w:pos="1134"/>
      </w:tabs>
      <w:overflowPunct w:val="0"/>
      <w:autoSpaceDE w:val="0"/>
      <w:autoSpaceDN w:val="0"/>
      <w:adjustRightInd w:val="0"/>
      <w:textAlignment w:val="baseline"/>
    </w:pPr>
    <w:rPr>
      <w:rFonts w:eastAsia="Times New Roman"/>
      <w:lang w:eastAsia="en-GB"/>
    </w:rPr>
  </w:style>
  <w:style w:type="paragraph" w:customStyle="1" w:styleId="BL">
    <w:name w:val="BL"/>
    <w:basedOn w:val="Normal"/>
    <w:qFormat/>
    <w:rsid w:val="00A77F8B"/>
    <w:pPr>
      <w:numPr>
        <w:numId w:val="5"/>
      </w:numPr>
      <w:tabs>
        <w:tab w:val="left" w:pos="851"/>
      </w:tabs>
      <w:overflowPunct w:val="0"/>
      <w:autoSpaceDE w:val="0"/>
      <w:autoSpaceDN w:val="0"/>
      <w:adjustRightInd w:val="0"/>
      <w:textAlignment w:val="baseline"/>
    </w:pPr>
    <w:rPr>
      <w:rFonts w:eastAsia="Times New Roman"/>
      <w:lang w:eastAsia="en-GB"/>
    </w:rPr>
  </w:style>
  <w:style w:type="paragraph" w:customStyle="1" w:styleId="BN">
    <w:name w:val="BN"/>
    <w:basedOn w:val="Normal"/>
    <w:qFormat/>
    <w:rsid w:val="00A77F8B"/>
    <w:pPr>
      <w:numPr>
        <w:numId w:val="6"/>
      </w:numPr>
      <w:overflowPunct w:val="0"/>
      <w:autoSpaceDE w:val="0"/>
      <w:autoSpaceDN w:val="0"/>
      <w:adjustRightInd w:val="0"/>
      <w:textAlignment w:val="baseline"/>
    </w:pPr>
    <w:rPr>
      <w:rFonts w:eastAsia="Times New Roman"/>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A77F8B"/>
    <w:rPr>
      <w:rFonts w:ascii="Times New Roman" w:hAnsi="Times New Roman"/>
      <w:sz w:val="16"/>
      <w:lang w:val="en-GB" w:eastAsia="en-US"/>
    </w:rPr>
  </w:style>
  <w:style w:type="paragraph" w:customStyle="1" w:styleId="FL">
    <w:name w:val="FL"/>
    <w:basedOn w:val="Normal"/>
    <w:qFormat/>
    <w:rsid w:val="00A77F8B"/>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TB1">
    <w:name w:val="TB1"/>
    <w:basedOn w:val="Normal"/>
    <w:qFormat/>
    <w:rsid w:val="00A77F8B"/>
    <w:pPr>
      <w:keepNext/>
      <w:keepLines/>
      <w:numPr>
        <w:numId w:val="7"/>
      </w:numPr>
      <w:tabs>
        <w:tab w:val="left" w:pos="720"/>
      </w:tabs>
      <w:overflowPunct w:val="0"/>
      <w:autoSpaceDE w:val="0"/>
      <w:autoSpaceDN w:val="0"/>
      <w:adjustRightInd w:val="0"/>
      <w:spacing w:after="0"/>
      <w:textAlignment w:val="baseline"/>
    </w:pPr>
    <w:rPr>
      <w:rFonts w:ascii="Arial" w:eastAsia="Times New Roman" w:hAnsi="Arial"/>
      <w:sz w:val="18"/>
      <w:lang w:eastAsia="en-GB"/>
    </w:rPr>
  </w:style>
  <w:style w:type="paragraph" w:customStyle="1" w:styleId="TB2">
    <w:name w:val="TB2"/>
    <w:basedOn w:val="Normal"/>
    <w:qFormat/>
    <w:rsid w:val="00A77F8B"/>
    <w:pPr>
      <w:keepNext/>
      <w:keepLines/>
      <w:numPr>
        <w:numId w:val="8"/>
      </w:numPr>
      <w:tabs>
        <w:tab w:val="left" w:pos="1109"/>
      </w:tabs>
      <w:overflowPunct w:val="0"/>
      <w:autoSpaceDE w:val="0"/>
      <w:autoSpaceDN w:val="0"/>
      <w:adjustRightInd w:val="0"/>
      <w:spacing w:after="0"/>
      <w:textAlignment w:val="baseline"/>
    </w:pPr>
    <w:rPr>
      <w:rFonts w:ascii="Arial" w:eastAsia="Times New Roman" w:hAnsi="Arial"/>
      <w:sz w:val="18"/>
      <w:lang w:eastAsia="en-GB"/>
    </w:rPr>
  </w:style>
  <w:style w:type="paragraph" w:styleId="Revision">
    <w:name w:val="Revision"/>
    <w:hidden/>
    <w:uiPriority w:val="99"/>
    <w:semiHidden/>
    <w:rsid w:val="00A77F8B"/>
    <w:rPr>
      <w:rFonts w:ascii="Times New Roman" w:eastAsia="SimSun" w:hAnsi="Times New Roman"/>
      <w:lang w:val="en-GB" w:eastAsia="en-US"/>
    </w:rPr>
  </w:style>
  <w:style w:type="paragraph" w:customStyle="1" w:styleId="Guidance">
    <w:name w:val="Guidance"/>
    <w:basedOn w:val="Normal"/>
    <w:link w:val="GuidanceChar"/>
    <w:qFormat/>
    <w:rsid w:val="00A77F8B"/>
    <w:pPr>
      <w:overflowPunct w:val="0"/>
      <w:autoSpaceDE w:val="0"/>
      <w:autoSpaceDN w:val="0"/>
      <w:adjustRightInd w:val="0"/>
      <w:textAlignment w:val="baseline"/>
    </w:pPr>
    <w:rPr>
      <w:rFonts w:eastAsia="Times New Roman"/>
      <w:i/>
      <w:color w:val="0000FF"/>
      <w:lang w:eastAsia="en-GB"/>
    </w:rPr>
  </w:style>
  <w:style w:type="paragraph" w:styleId="TOCHeading">
    <w:name w:val="TOC Heading"/>
    <w:basedOn w:val="Heading1"/>
    <w:next w:val="Normal"/>
    <w:uiPriority w:val="39"/>
    <w:unhideWhenUsed/>
    <w:qFormat/>
    <w:rsid w:val="00A77F8B"/>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en-GB"/>
    </w:rPr>
  </w:style>
  <w:style w:type="numbering" w:customStyle="1" w:styleId="NoList1">
    <w:name w:val="No List1"/>
    <w:next w:val="NoList"/>
    <w:uiPriority w:val="99"/>
    <w:semiHidden/>
    <w:unhideWhenUsed/>
    <w:rsid w:val="00A77F8B"/>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basedOn w:val="DefaultParagraphFont"/>
    <w:link w:val="Heading1"/>
    <w:qFormat/>
    <w:rsid w:val="00A77F8B"/>
    <w:rPr>
      <w:rFonts w:ascii="Arial" w:hAnsi="Arial"/>
      <w:sz w:val="36"/>
      <w:lang w:val="en-GB" w:eastAsia="en-US"/>
    </w:rPr>
  </w:style>
  <w:style w:type="character" w:customStyle="1" w:styleId="Heading6Char">
    <w:name w:val="Heading 6 Char"/>
    <w:aliases w:val="T1 Char,Header 6 Char"/>
    <w:basedOn w:val="DefaultParagraphFont"/>
    <w:link w:val="Heading6"/>
    <w:qFormat/>
    <w:rsid w:val="00A77F8B"/>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A77F8B"/>
    <w:rPr>
      <w:rFonts w:ascii="Arial" w:hAnsi="Arial"/>
      <w:b/>
      <w:noProof/>
      <w:sz w:val="18"/>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77F8B"/>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77F8B"/>
    <w:rPr>
      <w:rFonts w:ascii="Times New Roman" w:eastAsia="Symbol" w:hAnsi="Times New Roman"/>
      <w:b/>
      <w:bCs/>
      <w:sz w:val="16"/>
      <w:lang w:val="en-GB" w:eastAsia="en-GB"/>
    </w:rPr>
  </w:style>
  <w:style w:type="character" w:customStyle="1" w:styleId="H6Char">
    <w:name w:val="H6 Char"/>
    <w:link w:val="H6"/>
    <w:qFormat/>
    <w:rsid w:val="00A77F8B"/>
    <w:rPr>
      <w:rFonts w:ascii="Arial" w:hAnsi="Arial"/>
      <w:lang w:val="en-GB" w:eastAsia="en-US"/>
    </w:rPr>
  </w:style>
  <w:style w:type="paragraph" w:styleId="NormalWeb">
    <w:name w:val="Normal (Web)"/>
    <w:basedOn w:val="Normal"/>
    <w:unhideWhenUsed/>
    <w:qFormat/>
    <w:rsid w:val="00A77F8B"/>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customStyle="1" w:styleId="fontstyle01">
    <w:name w:val="fontstyle01"/>
    <w:qFormat/>
    <w:rsid w:val="00A77F8B"/>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A77F8B"/>
  </w:style>
  <w:style w:type="numbering" w:customStyle="1" w:styleId="NoList3">
    <w:name w:val="No List3"/>
    <w:next w:val="NoList"/>
    <w:uiPriority w:val="99"/>
    <w:semiHidden/>
    <w:unhideWhenUsed/>
    <w:rsid w:val="00A77F8B"/>
  </w:style>
  <w:style w:type="numbering" w:customStyle="1" w:styleId="NoList4">
    <w:name w:val="No List4"/>
    <w:next w:val="NoList"/>
    <w:uiPriority w:val="99"/>
    <w:semiHidden/>
    <w:unhideWhenUsed/>
    <w:rsid w:val="00A77F8B"/>
  </w:style>
  <w:style w:type="table" w:customStyle="1" w:styleId="TableGrid1">
    <w:name w:val="Table Grid1"/>
    <w:basedOn w:val="TableNormal"/>
    <w:next w:val="TableGrid"/>
    <w:uiPriority w:val="39"/>
    <w:qFormat/>
    <w:rsid w:val="00A77F8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basedOn w:val="DefaultParagraphFont"/>
    <w:link w:val="Footer"/>
    <w:qFormat/>
    <w:rsid w:val="00A77F8B"/>
    <w:rPr>
      <w:rFonts w:ascii="Arial" w:hAnsi="Arial"/>
      <w:b/>
      <w:i/>
      <w:noProof/>
      <w:sz w:val="18"/>
      <w:lang w:val="en-GB" w:eastAsia="en-US"/>
    </w:rPr>
  </w:style>
  <w:style w:type="numbering" w:customStyle="1" w:styleId="NoList5">
    <w:name w:val="No List5"/>
    <w:next w:val="NoList"/>
    <w:uiPriority w:val="99"/>
    <w:semiHidden/>
    <w:unhideWhenUsed/>
    <w:rsid w:val="00A77F8B"/>
  </w:style>
  <w:style w:type="character" w:customStyle="1" w:styleId="Heading7Char">
    <w:name w:val="Heading 7 Char"/>
    <w:basedOn w:val="DefaultParagraphFont"/>
    <w:link w:val="Heading7"/>
    <w:qFormat/>
    <w:rsid w:val="00A77F8B"/>
    <w:rPr>
      <w:rFonts w:ascii="Arial" w:hAnsi="Arial"/>
      <w:lang w:val="en-GB" w:eastAsia="en-US"/>
    </w:rPr>
  </w:style>
  <w:style w:type="character" w:customStyle="1" w:styleId="Heading8Char">
    <w:name w:val="Heading 8 Char"/>
    <w:basedOn w:val="DefaultParagraphFont"/>
    <w:link w:val="Heading8"/>
    <w:qFormat/>
    <w:rsid w:val="00A77F8B"/>
    <w:rPr>
      <w:rFonts w:ascii="Arial" w:hAnsi="Arial"/>
      <w:sz w:val="36"/>
      <w:lang w:val="en-GB" w:eastAsia="en-US"/>
    </w:rPr>
  </w:style>
  <w:style w:type="character" w:customStyle="1" w:styleId="Heading9Char">
    <w:name w:val="Heading 9 Char"/>
    <w:basedOn w:val="DefaultParagraphFont"/>
    <w:link w:val="Heading9"/>
    <w:qFormat/>
    <w:rsid w:val="00A77F8B"/>
    <w:rPr>
      <w:rFonts w:ascii="Arial" w:hAnsi="Arial"/>
      <w:sz w:val="36"/>
      <w:lang w:val="en-GB" w:eastAsia="en-US"/>
    </w:rPr>
  </w:style>
  <w:style w:type="table" w:customStyle="1" w:styleId="TableGrid2">
    <w:name w:val="Table Grid2"/>
    <w:basedOn w:val="TableNormal"/>
    <w:next w:val="TableGrid"/>
    <w:qFormat/>
    <w:rsid w:val="00A77F8B"/>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77F8B"/>
  </w:style>
  <w:style w:type="numbering" w:customStyle="1" w:styleId="NoList21">
    <w:name w:val="No List21"/>
    <w:next w:val="NoList"/>
    <w:uiPriority w:val="99"/>
    <w:semiHidden/>
    <w:unhideWhenUsed/>
    <w:rsid w:val="00A77F8B"/>
  </w:style>
  <w:style w:type="numbering" w:customStyle="1" w:styleId="NoList31">
    <w:name w:val="No List31"/>
    <w:next w:val="NoList"/>
    <w:uiPriority w:val="99"/>
    <w:semiHidden/>
    <w:unhideWhenUsed/>
    <w:rsid w:val="00A77F8B"/>
  </w:style>
  <w:style w:type="numbering" w:customStyle="1" w:styleId="NoList41">
    <w:name w:val="No List41"/>
    <w:next w:val="NoList"/>
    <w:uiPriority w:val="99"/>
    <w:semiHidden/>
    <w:unhideWhenUsed/>
    <w:rsid w:val="00A77F8B"/>
  </w:style>
  <w:style w:type="table" w:customStyle="1" w:styleId="TableGrid11">
    <w:name w:val="Table Grid11"/>
    <w:basedOn w:val="TableNormal"/>
    <w:next w:val="TableGrid"/>
    <w:uiPriority w:val="39"/>
    <w:qFormat/>
    <w:rsid w:val="00A77F8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77F8B"/>
  </w:style>
  <w:style w:type="table" w:customStyle="1" w:styleId="TableGrid3">
    <w:name w:val="Table Grid3"/>
    <w:basedOn w:val="TableNormal"/>
    <w:next w:val="TableGrid"/>
    <w:qFormat/>
    <w:rsid w:val="00A77F8B"/>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77F8B"/>
    <w:rPr>
      <w:i/>
      <w:iCs/>
    </w:rPr>
  </w:style>
  <w:style w:type="paragraph" w:customStyle="1" w:styleId="B10">
    <w:name w:val="B1+"/>
    <w:basedOn w:val="B1"/>
    <w:qFormat/>
    <w:rsid w:val="00A77F8B"/>
    <w:pPr>
      <w:tabs>
        <w:tab w:val="num" w:pos="737"/>
      </w:tabs>
      <w:overflowPunct w:val="0"/>
      <w:autoSpaceDE w:val="0"/>
      <w:autoSpaceDN w:val="0"/>
      <w:adjustRightInd w:val="0"/>
      <w:ind w:left="737" w:hanging="453"/>
      <w:textAlignment w:val="baseline"/>
    </w:pPr>
    <w:rPr>
      <w:rFonts w:eastAsia="Times New Roman"/>
      <w:lang w:eastAsia="en-GB"/>
    </w:rPr>
  </w:style>
  <w:style w:type="character" w:customStyle="1" w:styleId="UnresolvedMention2">
    <w:name w:val="Unresolved Mention2"/>
    <w:uiPriority w:val="99"/>
    <w:unhideWhenUsed/>
    <w:rsid w:val="00DB2319"/>
    <w:rPr>
      <w:color w:val="605E5C"/>
      <w:shd w:val="clear" w:color="auto" w:fill="E1DFDD"/>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B2319"/>
    <w:rPr>
      <w:rFonts w:ascii="Arial" w:hAnsi="Arial"/>
      <w:sz w:val="32"/>
      <w:lang w:val="en-GB" w:eastAsia="en-US" w:bidi="ar-SA"/>
    </w:rPr>
  </w:style>
  <w:style w:type="paragraph" w:customStyle="1" w:styleId="References">
    <w:name w:val="References"/>
    <w:basedOn w:val="Normal"/>
    <w:qFormat/>
    <w:rsid w:val="00DB2319"/>
    <w:pPr>
      <w:numPr>
        <w:numId w:val="10"/>
      </w:numPr>
      <w:autoSpaceDE w:val="0"/>
      <w:autoSpaceDN w:val="0"/>
      <w:snapToGrid w:val="0"/>
      <w:spacing w:after="60"/>
      <w:jc w:val="both"/>
    </w:pPr>
    <w:rPr>
      <w:rFonts w:eastAsia="SimSun"/>
      <w:szCs w:val="16"/>
      <w:lang w:val="en-US"/>
    </w:rPr>
  </w:style>
  <w:style w:type="paragraph" w:customStyle="1" w:styleId="Default">
    <w:name w:val="Default"/>
    <w:qFormat/>
    <w:rsid w:val="00DB2319"/>
    <w:pPr>
      <w:autoSpaceDE w:val="0"/>
      <w:autoSpaceDN w:val="0"/>
      <w:adjustRightInd w:val="0"/>
    </w:pPr>
    <w:rPr>
      <w:rFonts w:ascii="Arial" w:eastAsia="SimSun"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DB2319"/>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DB2319"/>
    <w:rPr>
      <w:rFonts w:eastAsia="MS Mincho"/>
      <w:lang w:val="en-GB" w:eastAsia="en-US"/>
    </w:rPr>
  </w:style>
  <w:style w:type="character" w:customStyle="1" w:styleId="font4">
    <w:name w:val="font4"/>
    <w:basedOn w:val="DefaultParagraphFont"/>
    <w:qFormat/>
    <w:rsid w:val="00DB2319"/>
  </w:style>
  <w:style w:type="character" w:customStyle="1" w:styleId="UnresolvedMention20">
    <w:name w:val="Unresolved Mention2"/>
    <w:uiPriority w:val="99"/>
    <w:unhideWhenUsed/>
    <w:qFormat/>
    <w:rsid w:val="00DB2319"/>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DB2319"/>
    <w:rPr>
      <w:rFonts w:ascii="Arial" w:hAnsi="Arial"/>
      <w:sz w:val="36"/>
      <w:lang w:val="en-GB" w:eastAsia="en-US"/>
    </w:rPr>
  </w:style>
  <w:style w:type="paragraph" w:styleId="IndexHeading">
    <w:name w:val="index heading"/>
    <w:basedOn w:val="Normal"/>
    <w:next w:val="Normal"/>
    <w:qFormat/>
    <w:rsid w:val="00DB2319"/>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DB2319"/>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DB2319"/>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DB2319"/>
    <w:rPr>
      <w:rFonts w:ascii="Times New Roman" w:eastAsia="Malgun Gothic" w:hAnsi="Times New Roman"/>
      <w:lang w:val="en-GB" w:eastAsia="ja-JP"/>
    </w:rPr>
  </w:style>
  <w:style w:type="paragraph" w:styleId="BodyText2">
    <w:name w:val="Body Text 2"/>
    <w:basedOn w:val="Normal"/>
    <w:link w:val="BodyText2Char"/>
    <w:qFormat/>
    <w:rsid w:val="00DB2319"/>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DB2319"/>
    <w:rPr>
      <w:rFonts w:ascii="Times New Roman" w:eastAsia="Malgun Gothic" w:hAnsi="Times New Roman"/>
      <w:i/>
      <w:lang w:val="en-GB" w:eastAsia="x-none"/>
    </w:rPr>
  </w:style>
  <w:style w:type="paragraph" w:styleId="BodyText3">
    <w:name w:val="Body Text 3"/>
    <w:basedOn w:val="Normal"/>
    <w:link w:val="BodyText3Char"/>
    <w:qFormat/>
    <w:rsid w:val="00DB2319"/>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DB2319"/>
    <w:rPr>
      <w:rFonts w:ascii="Times New Roman" w:eastAsia="Osaka" w:hAnsi="Times New Roman"/>
      <w:color w:val="000000"/>
      <w:lang w:val="en-GB" w:eastAsia="x-none"/>
    </w:rPr>
  </w:style>
  <w:style w:type="character" w:styleId="PageNumber">
    <w:name w:val="page number"/>
    <w:qFormat/>
    <w:rsid w:val="00DB2319"/>
  </w:style>
  <w:style w:type="paragraph" w:customStyle="1" w:styleId="CharCharCharCharChar">
    <w:name w:val="Char Char Char Char Char"/>
    <w:semiHidden/>
    <w:qFormat/>
    <w:rsid w:val="00DB2319"/>
    <w:pPr>
      <w:keepNext/>
      <w:numPr>
        <w:numId w:val="12"/>
      </w:numPr>
      <w:tabs>
        <w:tab w:val="clear" w:pos="851"/>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msoins0">
    <w:name w:val="msoins"/>
    <w:qFormat/>
    <w:rsid w:val="00DB2319"/>
  </w:style>
  <w:style w:type="paragraph" w:customStyle="1" w:styleId="CharCharChar">
    <w:name w:val="Char Char Char"/>
    <w:semiHidden/>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DB2319"/>
    <w:rPr>
      <w:lang w:val="en-GB" w:eastAsia="ja-JP" w:bidi="ar-SA"/>
    </w:rPr>
  </w:style>
  <w:style w:type="paragraph" w:customStyle="1" w:styleId="1Char">
    <w:name w:val="(文字) (文字)1 Char (文字) (文字)"/>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DB2319"/>
    <w:rPr>
      <w:rFonts w:eastAsia="MS Mincho"/>
      <w:lang w:val="en-GB" w:eastAsia="en-US" w:bidi="ar-SA"/>
    </w:rPr>
  </w:style>
  <w:style w:type="paragraph" w:customStyle="1" w:styleId="1CharChar">
    <w:name w:val="(文字) (文字)1 Char (文字) (文字) Char"/>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DB231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DB2319"/>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DB2319"/>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DB2319"/>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B2319"/>
    <w:rPr>
      <w:rFonts w:ascii="Arial" w:hAnsi="Arial"/>
      <w:sz w:val="32"/>
      <w:lang w:val="en-GB" w:eastAsia="ja-JP" w:bidi="ar-SA"/>
    </w:rPr>
  </w:style>
  <w:style w:type="character" w:customStyle="1" w:styleId="CharChar4">
    <w:name w:val="Char Char4"/>
    <w:qFormat/>
    <w:rsid w:val="00DB2319"/>
    <w:rPr>
      <w:rFonts w:ascii="Courier New" w:hAnsi="Courier New"/>
      <w:lang w:val="nb-NO" w:eastAsia="ja-JP" w:bidi="ar-SA"/>
    </w:rPr>
  </w:style>
  <w:style w:type="character" w:customStyle="1" w:styleId="AndreaLeonardi">
    <w:name w:val="Andrea Leonardi"/>
    <w:semiHidden/>
    <w:qFormat/>
    <w:rsid w:val="00DB2319"/>
    <w:rPr>
      <w:rFonts w:ascii="Arial" w:hAnsi="Arial" w:cs="Arial"/>
      <w:color w:val="auto"/>
      <w:sz w:val="20"/>
      <w:szCs w:val="20"/>
    </w:rPr>
  </w:style>
  <w:style w:type="character" w:customStyle="1" w:styleId="NOCharChar">
    <w:name w:val="NO Char Char"/>
    <w:qFormat/>
    <w:rsid w:val="00DB2319"/>
    <w:rPr>
      <w:lang w:val="en-GB" w:eastAsia="en-US" w:bidi="ar-SA"/>
    </w:rPr>
  </w:style>
  <w:style w:type="character" w:customStyle="1" w:styleId="NOZchn">
    <w:name w:val="NO Zchn"/>
    <w:qFormat/>
    <w:rsid w:val="00DB2319"/>
    <w:rPr>
      <w:lang w:val="en-GB" w:eastAsia="en-US" w:bidi="ar-SA"/>
    </w:rPr>
  </w:style>
  <w:style w:type="character" w:customStyle="1" w:styleId="TACCar">
    <w:name w:val="TAC Car"/>
    <w:qFormat/>
    <w:rsid w:val="00DB2319"/>
    <w:rPr>
      <w:rFonts w:ascii="Arial" w:hAnsi="Arial"/>
      <w:sz w:val="18"/>
      <w:lang w:val="en-GB" w:eastAsia="ja-JP" w:bidi="ar-SA"/>
    </w:rPr>
  </w:style>
  <w:style w:type="character" w:customStyle="1" w:styleId="TAL0">
    <w:name w:val="TAL (文字)"/>
    <w:qFormat/>
    <w:rsid w:val="00DB2319"/>
    <w:rPr>
      <w:rFonts w:ascii="Arial" w:hAnsi="Arial"/>
      <w:sz w:val="18"/>
      <w:lang w:val="en-GB" w:eastAsia="ja-JP" w:bidi="ar-SA"/>
    </w:rPr>
  </w:style>
  <w:style w:type="paragraph" w:customStyle="1" w:styleId="CharCharCharCharCharChar">
    <w:name w:val="Char Char Char Char Char Char"/>
    <w:semiHidden/>
    <w:qFormat/>
    <w:rsid w:val="00DB231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DB2319"/>
  </w:style>
  <w:style w:type="paragraph" w:customStyle="1" w:styleId="CarCar">
    <w:name w:val="Car Car"/>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DB2319"/>
    <w:rPr>
      <w:rFonts w:ascii="Arial" w:hAnsi="Arial"/>
      <w:sz w:val="32"/>
      <w:lang w:val="en-GB" w:eastAsia="en-US" w:bidi="ar-SA"/>
    </w:rPr>
  </w:style>
  <w:style w:type="paragraph" w:customStyle="1" w:styleId="ZchnZchn1">
    <w:name w:val="Zchn Zchn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DB2319"/>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B2319"/>
    <w:rPr>
      <w:rFonts w:ascii="Arial" w:hAnsi="Arial"/>
      <w:sz w:val="32"/>
      <w:lang w:val="en-GB" w:eastAsia="en-US" w:bidi="ar-SA"/>
    </w:rPr>
  </w:style>
  <w:style w:type="paragraph" w:customStyle="1" w:styleId="2">
    <w:name w:val="(文字) (文字)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DB2319"/>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DB2319"/>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DB2319"/>
    <w:rPr>
      <w:rFonts w:ascii="Arial" w:eastAsia="Batang" w:hAnsi="Arial" w:cs="Times New Roman"/>
      <w:b/>
      <w:bCs/>
      <w:i/>
      <w:iCs/>
      <w:sz w:val="28"/>
      <w:szCs w:val="28"/>
      <w:lang w:val="en-GB" w:eastAsia="en-US" w:bidi="ar-SA"/>
    </w:rPr>
  </w:style>
  <w:style w:type="paragraph" w:customStyle="1" w:styleId="3">
    <w:name w:val="(文字) (文字)3"/>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DB2319"/>
  </w:style>
  <w:style w:type="paragraph" w:customStyle="1" w:styleId="10">
    <w:name w:val="(文字) (文字)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DB2319"/>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DB2319"/>
    <w:rPr>
      <w:rFonts w:ascii="Times New Roman" w:eastAsia="MS Mincho" w:hAnsi="Times New Roman"/>
      <w:lang w:val="en-GB" w:eastAsia="en-GB"/>
    </w:rPr>
  </w:style>
  <w:style w:type="paragraph" w:styleId="NormalIndent">
    <w:name w:val="Normal Indent"/>
    <w:basedOn w:val="Normal"/>
    <w:qFormat/>
    <w:rsid w:val="00DB2319"/>
    <w:pPr>
      <w:spacing w:after="0"/>
      <w:ind w:left="851"/>
    </w:pPr>
    <w:rPr>
      <w:rFonts w:eastAsia="MS Mincho"/>
      <w:lang w:val="it-IT" w:eastAsia="en-GB"/>
    </w:rPr>
  </w:style>
  <w:style w:type="paragraph" w:styleId="ListNumber5">
    <w:name w:val="List Number 5"/>
    <w:basedOn w:val="Normal"/>
    <w:qFormat/>
    <w:rsid w:val="00DB231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DB2319"/>
    <w:pPr>
      <w:numPr>
        <w:numId w:val="14"/>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DB2319"/>
    <w:pPr>
      <w:numPr>
        <w:numId w:val="13"/>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DB2319"/>
    <w:rPr>
      <w:b/>
      <w:bCs/>
    </w:rPr>
  </w:style>
  <w:style w:type="character" w:customStyle="1" w:styleId="CharChar7">
    <w:name w:val="Char Char7"/>
    <w:semiHidden/>
    <w:qFormat/>
    <w:rsid w:val="00DB2319"/>
    <w:rPr>
      <w:rFonts w:ascii="Tahoma" w:hAnsi="Tahoma" w:cs="Tahoma"/>
      <w:shd w:val="clear" w:color="auto" w:fill="000080"/>
      <w:lang w:val="en-GB" w:eastAsia="en-US"/>
    </w:rPr>
  </w:style>
  <w:style w:type="character" w:customStyle="1" w:styleId="ZchnZchn5">
    <w:name w:val="Zchn Zchn5"/>
    <w:qFormat/>
    <w:rsid w:val="00DB2319"/>
    <w:rPr>
      <w:rFonts w:ascii="Courier New" w:eastAsia="Batang" w:hAnsi="Courier New"/>
      <w:lang w:val="nb-NO" w:eastAsia="en-US" w:bidi="ar-SA"/>
    </w:rPr>
  </w:style>
  <w:style w:type="character" w:customStyle="1" w:styleId="CharChar10">
    <w:name w:val="Char Char10"/>
    <w:semiHidden/>
    <w:qFormat/>
    <w:rsid w:val="00DB2319"/>
    <w:rPr>
      <w:rFonts w:ascii="Times New Roman" w:hAnsi="Times New Roman"/>
      <w:lang w:val="en-GB" w:eastAsia="en-US"/>
    </w:rPr>
  </w:style>
  <w:style w:type="character" w:customStyle="1" w:styleId="CharChar9">
    <w:name w:val="Char Char9"/>
    <w:semiHidden/>
    <w:qFormat/>
    <w:rsid w:val="00DB2319"/>
    <w:rPr>
      <w:rFonts w:ascii="Tahoma" w:hAnsi="Tahoma" w:cs="Tahoma"/>
      <w:sz w:val="16"/>
      <w:szCs w:val="16"/>
      <w:lang w:val="en-GB" w:eastAsia="en-US"/>
    </w:rPr>
  </w:style>
  <w:style w:type="character" w:customStyle="1" w:styleId="CharChar8">
    <w:name w:val="Char Char8"/>
    <w:semiHidden/>
    <w:qFormat/>
    <w:rsid w:val="00DB2319"/>
    <w:rPr>
      <w:rFonts w:ascii="Times New Roman" w:hAnsi="Times New Roman"/>
      <w:b/>
      <w:bCs/>
      <w:lang w:val="en-GB" w:eastAsia="en-US"/>
    </w:rPr>
  </w:style>
  <w:style w:type="paragraph" w:customStyle="1" w:styleId="a2">
    <w:name w:val="修订"/>
    <w:hidden/>
    <w:semiHidden/>
    <w:rsid w:val="00DB2319"/>
    <w:rPr>
      <w:rFonts w:ascii="Times New Roman" w:eastAsia="Batang" w:hAnsi="Times New Roman"/>
      <w:lang w:val="en-GB" w:eastAsia="en-US"/>
    </w:rPr>
  </w:style>
  <w:style w:type="paragraph" w:styleId="EndnoteText">
    <w:name w:val="endnote text"/>
    <w:basedOn w:val="Normal"/>
    <w:link w:val="EndnoteTextChar"/>
    <w:qFormat/>
    <w:rsid w:val="00DB2319"/>
    <w:pPr>
      <w:snapToGrid w:val="0"/>
    </w:pPr>
    <w:rPr>
      <w:rFonts w:eastAsia="SimSun"/>
      <w:lang w:eastAsia="x-none"/>
    </w:rPr>
  </w:style>
  <w:style w:type="character" w:customStyle="1" w:styleId="EndnoteTextChar">
    <w:name w:val="Endnote Text Char"/>
    <w:basedOn w:val="DefaultParagraphFont"/>
    <w:link w:val="EndnoteText"/>
    <w:qFormat/>
    <w:rsid w:val="00DB2319"/>
    <w:rPr>
      <w:rFonts w:ascii="Times New Roman" w:eastAsia="SimSun" w:hAnsi="Times New Roman"/>
      <w:lang w:val="en-GB" w:eastAsia="x-none"/>
    </w:rPr>
  </w:style>
  <w:style w:type="character" w:styleId="EndnoteReference">
    <w:name w:val="endnote reference"/>
    <w:qFormat/>
    <w:rsid w:val="00DB2319"/>
    <w:rPr>
      <w:vertAlign w:val="superscript"/>
    </w:rPr>
  </w:style>
  <w:style w:type="character" w:customStyle="1" w:styleId="btChar3">
    <w:name w:val="bt Char3"/>
    <w:aliases w:val="bt Car Char Char3"/>
    <w:qFormat/>
    <w:rsid w:val="00DB2319"/>
    <w:rPr>
      <w:lang w:val="en-GB" w:eastAsia="ja-JP" w:bidi="ar-SA"/>
    </w:rPr>
  </w:style>
  <w:style w:type="paragraph" w:styleId="Title">
    <w:name w:val="Title"/>
    <w:basedOn w:val="Normal"/>
    <w:next w:val="Normal"/>
    <w:link w:val="TitleChar"/>
    <w:qFormat/>
    <w:rsid w:val="00DB2319"/>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DB2319"/>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DB2319"/>
    <w:rPr>
      <w:rFonts w:ascii="Arial" w:hAnsi="Arial"/>
      <w:sz w:val="22"/>
      <w:lang w:val="en-GB" w:eastAsia="ja-JP" w:bidi="ar-SA"/>
    </w:rPr>
  </w:style>
  <w:style w:type="paragraph" w:styleId="Date">
    <w:name w:val="Date"/>
    <w:basedOn w:val="Normal"/>
    <w:next w:val="Normal"/>
    <w:link w:val="DateChar"/>
    <w:qFormat/>
    <w:rsid w:val="00DB2319"/>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DB2319"/>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B2319"/>
    <w:rPr>
      <w:rFonts w:ascii="Arial" w:hAnsi="Arial"/>
      <w:sz w:val="24"/>
      <w:lang w:val="en-GB"/>
    </w:rPr>
  </w:style>
  <w:style w:type="paragraph" w:customStyle="1" w:styleId="AutoCorrect">
    <w:name w:val="AutoCorrect"/>
    <w:qFormat/>
    <w:rsid w:val="00DB2319"/>
    <w:rPr>
      <w:rFonts w:ascii="Times New Roman" w:eastAsia="Malgun Gothic" w:hAnsi="Times New Roman"/>
      <w:sz w:val="24"/>
      <w:szCs w:val="24"/>
      <w:lang w:val="en-GB" w:eastAsia="ko-KR"/>
    </w:rPr>
  </w:style>
  <w:style w:type="paragraph" w:customStyle="1" w:styleId="-PAGE-">
    <w:name w:val="- PAGE -"/>
    <w:qFormat/>
    <w:rsid w:val="00DB2319"/>
    <w:rPr>
      <w:rFonts w:ascii="Times New Roman" w:eastAsia="Malgun Gothic" w:hAnsi="Times New Roman"/>
      <w:sz w:val="24"/>
      <w:szCs w:val="24"/>
      <w:lang w:val="en-GB" w:eastAsia="ko-KR"/>
    </w:rPr>
  </w:style>
  <w:style w:type="paragraph" w:customStyle="1" w:styleId="PageXofY">
    <w:name w:val="Page X of Y"/>
    <w:qFormat/>
    <w:rsid w:val="00DB2319"/>
    <w:rPr>
      <w:rFonts w:ascii="Times New Roman" w:eastAsia="Malgun Gothic" w:hAnsi="Times New Roman"/>
      <w:sz w:val="24"/>
      <w:szCs w:val="24"/>
      <w:lang w:val="en-GB" w:eastAsia="ko-KR"/>
    </w:rPr>
  </w:style>
  <w:style w:type="paragraph" w:customStyle="1" w:styleId="Createdby">
    <w:name w:val="Created by"/>
    <w:qFormat/>
    <w:rsid w:val="00DB2319"/>
    <w:rPr>
      <w:rFonts w:ascii="Times New Roman" w:eastAsia="Malgun Gothic" w:hAnsi="Times New Roman"/>
      <w:sz w:val="24"/>
      <w:szCs w:val="24"/>
      <w:lang w:val="en-GB" w:eastAsia="ko-KR"/>
    </w:rPr>
  </w:style>
  <w:style w:type="paragraph" w:customStyle="1" w:styleId="Createdon">
    <w:name w:val="Created on"/>
    <w:qFormat/>
    <w:rsid w:val="00DB2319"/>
    <w:rPr>
      <w:rFonts w:ascii="Times New Roman" w:eastAsia="Malgun Gothic" w:hAnsi="Times New Roman"/>
      <w:sz w:val="24"/>
      <w:szCs w:val="24"/>
      <w:lang w:val="en-GB" w:eastAsia="ko-KR"/>
    </w:rPr>
  </w:style>
  <w:style w:type="paragraph" w:customStyle="1" w:styleId="Lastprinted">
    <w:name w:val="Last printed"/>
    <w:qFormat/>
    <w:rsid w:val="00DB2319"/>
    <w:rPr>
      <w:rFonts w:ascii="Times New Roman" w:eastAsia="Malgun Gothic" w:hAnsi="Times New Roman"/>
      <w:sz w:val="24"/>
      <w:szCs w:val="24"/>
      <w:lang w:val="en-GB" w:eastAsia="ko-KR"/>
    </w:rPr>
  </w:style>
  <w:style w:type="paragraph" w:customStyle="1" w:styleId="Lastsavedby">
    <w:name w:val="Last saved by"/>
    <w:qFormat/>
    <w:rsid w:val="00DB2319"/>
    <w:rPr>
      <w:rFonts w:ascii="Times New Roman" w:eastAsia="Malgun Gothic" w:hAnsi="Times New Roman"/>
      <w:sz w:val="24"/>
      <w:szCs w:val="24"/>
      <w:lang w:val="en-GB" w:eastAsia="ko-KR"/>
    </w:rPr>
  </w:style>
  <w:style w:type="paragraph" w:customStyle="1" w:styleId="Filename">
    <w:name w:val="Filename"/>
    <w:qFormat/>
    <w:rsid w:val="00DB2319"/>
    <w:rPr>
      <w:rFonts w:ascii="Times New Roman" w:eastAsia="Malgun Gothic" w:hAnsi="Times New Roman"/>
      <w:sz w:val="24"/>
      <w:szCs w:val="24"/>
      <w:lang w:val="en-GB" w:eastAsia="ko-KR"/>
    </w:rPr>
  </w:style>
  <w:style w:type="paragraph" w:customStyle="1" w:styleId="Filenameandpath">
    <w:name w:val="Filename and path"/>
    <w:qFormat/>
    <w:rsid w:val="00DB2319"/>
    <w:rPr>
      <w:rFonts w:ascii="Times New Roman" w:eastAsia="Malgun Gothic" w:hAnsi="Times New Roman"/>
      <w:sz w:val="24"/>
      <w:szCs w:val="24"/>
      <w:lang w:val="en-GB" w:eastAsia="ko-KR"/>
    </w:rPr>
  </w:style>
  <w:style w:type="paragraph" w:customStyle="1" w:styleId="AuthorPageDate">
    <w:name w:val="Author  Page #  Date"/>
    <w:qFormat/>
    <w:rsid w:val="00DB2319"/>
    <w:rPr>
      <w:rFonts w:ascii="Times New Roman" w:eastAsia="Malgun Gothic" w:hAnsi="Times New Roman"/>
      <w:sz w:val="24"/>
      <w:szCs w:val="24"/>
      <w:lang w:val="en-GB" w:eastAsia="ko-KR"/>
    </w:rPr>
  </w:style>
  <w:style w:type="paragraph" w:customStyle="1" w:styleId="ConfidentialPageDate">
    <w:name w:val="Confidential  Page #  Date"/>
    <w:qFormat/>
    <w:rsid w:val="00DB2319"/>
    <w:rPr>
      <w:rFonts w:ascii="Times New Roman" w:eastAsia="Malgun Gothic" w:hAnsi="Times New Roman"/>
      <w:sz w:val="24"/>
      <w:szCs w:val="24"/>
      <w:lang w:val="en-GB" w:eastAsia="ko-KR"/>
    </w:rPr>
  </w:style>
  <w:style w:type="paragraph" w:customStyle="1" w:styleId="INDENT1">
    <w:name w:val="INDENT1"/>
    <w:basedOn w:val="Normal"/>
    <w:qFormat/>
    <w:rsid w:val="00DB2319"/>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DB2319"/>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DB2319"/>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DB231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DB2319"/>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DB231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DB2319"/>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qFormat/>
    <w:rsid w:val="00DB2319"/>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qFormat/>
    <w:rsid w:val="00DB2319"/>
    <w:pPr>
      <w:tabs>
        <w:tab w:val="center" w:pos="4820"/>
        <w:tab w:val="right" w:pos="9640"/>
      </w:tabs>
    </w:pPr>
    <w:rPr>
      <w:lang w:eastAsia="ja-JP"/>
    </w:rPr>
  </w:style>
  <w:style w:type="paragraph" w:customStyle="1" w:styleId="Data">
    <w:name w:val="Data"/>
    <w:basedOn w:val="Normal"/>
    <w:qFormat/>
    <w:rsid w:val="00DB2319"/>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DB2319"/>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DB2319"/>
    <w:pPr>
      <w:overflowPunct w:val="0"/>
      <w:autoSpaceDE w:val="0"/>
      <w:autoSpaceDN w:val="0"/>
      <w:adjustRightInd w:val="0"/>
      <w:textAlignment w:val="baseline"/>
    </w:pPr>
    <w:rPr>
      <w:lang w:eastAsia="ja-JP"/>
    </w:rPr>
  </w:style>
  <w:style w:type="paragraph" w:customStyle="1" w:styleId="TaOC">
    <w:name w:val="TaOC"/>
    <w:basedOn w:val="TAC"/>
    <w:qFormat/>
    <w:rsid w:val="00DB2319"/>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DB2319"/>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rsid w:val="00DB2319"/>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B2319"/>
    <w:rPr>
      <w:rFonts w:ascii="Arial" w:hAnsi="Arial"/>
      <w:sz w:val="28"/>
      <w:lang w:val="en-GB" w:eastAsia="en-US" w:bidi="ar-SA"/>
    </w:rPr>
  </w:style>
  <w:style w:type="character" w:customStyle="1" w:styleId="T1Char3">
    <w:name w:val="T1 Char3"/>
    <w:aliases w:val="Header 6 Char Char3"/>
    <w:qFormat/>
    <w:rsid w:val="00DB2319"/>
    <w:rPr>
      <w:rFonts w:ascii="Arial" w:hAnsi="Arial"/>
      <w:lang w:val="en-GB" w:eastAsia="en-US" w:bidi="ar-SA"/>
    </w:rPr>
  </w:style>
  <w:style w:type="table" w:customStyle="1" w:styleId="Tabellengitternetz1">
    <w:name w:val="Tabellengitternetz1"/>
    <w:basedOn w:val="TableNormal"/>
    <w:next w:val="TableGrid"/>
    <w:qFormat/>
    <w:rsid w:val="00DB231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DB231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DB231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DB231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DB231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DB231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DB231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DB231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DB231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DB2319"/>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qFormat/>
    <w:rsid w:val="00DB2319"/>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DB2319"/>
    <w:pPr>
      <w:keepNext w:val="0"/>
      <w:keepLines w:val="0"/>
      <w:spacing w:before="240"/>
      <w:ind w:left="0" w:firstLine="0"/>
    </w:pPr>
    <w:rPr>
      <w:rFonts w:eastAsia="MS Mincho"/>
      <w:bCs/>
      <w:lang w:eastAsia="x-none"/>
    </w:rPr>
  </w:style>
  <w:style w:type="paragraph" w:customStyle="1" w:styleId="11">
    <w:name w:val="吹き出し1"/>
    <w:basedOn w:val="Normal"/>
    <w:semiHidden/>
    <w:rsid w:val="00DB2319"/>
    <w:rPr>
      <w:rFonts w:ascii="Tahoma" w:eastAsia="MS Mincho" w:hAnsi="Tahoma" w:cs="Tahoma"/>
      <w:sz w:val="16"/>
      <w:szCs w:val="16"/>
      <w:lang w:eastAsia="ko-KR"/>
    </w:rPr>
  </w:style>
  <w:style w:type="paragraph" w:customStyle="1" w:styleId="JK-text-simpledoc">
    <w:name w:val="JK - text - simple doc"/>
    <w:basedOn w:val="BodyText"/>
    <w:autoRedefine/>
    <w:qFormat/>
    <w:rsid w:val="00DB2319"/>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qFormat/>
    <w:rsid w:val="00DB2319"/>
    <w:pPr>
      <w:spacing w:before="100" w:beforeAutospacing="1" w:after="100" w:afterAutospacing="1"/>
    </w:pPr>
    <w:rPr>
      <w:sz w:val="24"/>
      <w:szCs w:val="24"/>
      <w:lang w:val="en-US" w:eastAsia="ko-KR"/>
    </w:rPr>
  </w:style>
  <w:style w:type="paragraph" w:customStyle="1" w:styleId="12">
    <w:name w:val="吹き出し1"/>
    <w:basedOn w:val="Normal"/>
    <w:semiHidden/>
    <w:qFormat/>
    <w:rsid w:val="00DB2319"/>
    <w:rPr>
      <w:rFonts w:ascii="Tahoma" w:eastAsia="MS Mincho" w:hAnsi="Tahoma" w:cs="Tahoma"/>
      <w:sz w:val="16"/>
      <w:szCs w:val="16"/>
      <w:lang w:eastAsia="ko-KR"/>
    </w:rPr>
  </w:style>
  <w:style w:type="paragraph" w:customStyle="1" w:styleId="ZchnZchn">
    <w:name w:val="Zchn Zchn"/>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DB2319"/>
    <w:rPr>
      <w:rFonts w:ascii="Tahoma" w:eastAsia="MS Mincho" w:hAnsi="Tahoma" w:cs="Tahoma"/>
      <w:sz w:val="16"/>
      <w:szCs w:val="16"/>
      <w:lang w:eastAsia="ko-KR"/>
    </w:rPr>
  </w:style>
  <w:style w:type="paragraph" w:customStyle="1" w:styleId="Note">
    <w:name w:val="Note"/>
    <w:basedOn w:val="B1"/>
    <w:qFormat/>
    <w:rsid w:val="00DB2319"/>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DB2319"/>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DB2319"/>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qFormat/>
    <w:rsid w:val="00DB2319"/>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DB2319"/>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DB231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DB2319"/>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DB2319"/>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DB2319"/>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DB231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qFormat/>
    <w:rsid w:val="00DB2319"/>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DB2319"/>
    <w:pPr>
      <w:tabs>
        <w:tab w:val="left" w:pos="360"/>
      </w:tabs>
      <w:ind w:left="360" w:hanging="360"/>
    </w:pPr>
  </w:style>
  <w:style w:type="paragraph" w:customStyle="1" w:styleId="Para1">
    <w:name w:val="Para1"/>
    <w:basedOn w:val="Normal"/>
    <w:qFormat/>
    <w:rsid w:val="00DB231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DB231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DB2319"/>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DB2319"/>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DB2319"/>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DB231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DB231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DB231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DB2319"/>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DB2319"/>
    <w:pPr>
      <w:spacing w:before="120"/>
      <w:outlineLvl w:val="2"/>
    </w:pPr>
    <w:rPr>
      <w:sz w:val="28"/>
    </w:rPr>
  </w:style>
  <w:style w:type="paragraph" w:customStyle="1" w:styleId="Heading2Head2A2">
    <w:name w:val="Heading 2.Head2A.2"/>
    <w:basedOn w:val="Heading1"/>
    <w:next w:val="Normal"/>
    <w:qFormat/>
    <w:rsid w:val="00DB2319"/>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DB231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DB2319"/>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DB2319"/>
    <w:pPr>
      <w:spacing w:before="120"/>
      <w:outlineLvl w:val="2"/>
    </w:pPr>
    <w:rPr>
      <w:rFonts w:eastAsia="MS Mincho"/>
      <w:sz w:val="28"/>
      <w:lang w:eastAsia="de-DE"/>
    </w:rPr>
  </w:style>
  <w:style w:type="paragraph" w:customStyle="1" w:styleId="Reference">
    <w:name w:val="Reference"/>
    <w:basedOn w:val="Normal"/>
    <w:qFormat/>
    <w:rsid w:val="00DB2319"/>
    <w:pPr>
      <w:numPr>
        <w:numId w:val="11"/>
      </w:numPr>
      <w:spacing w:after="0"/>
    </w:pPr>
    <w:rPr>
      <w:rFonts w:eastAsia="MS Mincho"/>
      <w:lang w:eastAsia="en-GB"/>
    </w:rPr>
  </w:style>
  <w:style w:type="paragraph" w:customStyle="1" w:styleId="Bullets">
    <w:name w:val="Bullets"/>
    <w:basedOn w:val="BodyText"/>
    <w:qFormat/>
    <w:rsid w:val="00DB2319"/>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Normal"/>
    <w:qFormat/>
    <w:rsid w:val="00DB2319"/>
    <w:pPr>
      <w:spacing w:after="220"/>
      <w:ind w:left="1298"/>
    </w:pPr>
    <w:rPr>
      <w:rFonts w:ascii="Arial" w:eastAsia="SimSun" w:hAnsi="Arial"/>
      <w:lang w:val="en-US" w:eastAsia="en-GB"/>
    </w:rPr>
  </w:style>
  <w:style w:type="numbering" w:customStyle="1" w:styleId="13">
    <w:name w:val="无列表1"/>
    <w:next w:val="NoList"/>
    <w:semiHidden/>
    <w:rsid w:val="00DB2319"/>
  </w:style>
  <w:style w:type="paragraph" w:customStyle="1" w:styleId="1030302">
    <w:name w:val="样式 样式 标题 1 + 两端对齐 段前: 0.3 行 段后: 0.3 行 行距: 单倍行距 + 段前: 0.2 行 段后: ..."/>
    <w:basedOn w:val="Normal"/>
    <w:autoRedefine/>
    <w:qFormat/>
    <w:rsid w:val="00DB2319"/>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DB231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DB231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DB2319"/>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DB2319"/>
    <w:rPr>
      <w:rFonts w:eastAsia="Malgun Gothic"/>
      <w:kern w:val="2"/>
    </w:rPr>
  </w:style>
  <w:style w:type="character" w:customStyle="1" w:styleId="StyleTACChar">
    <w:name w:val="Style TAC + Char"/>
    <w:link w:val="StyleTAC"/>
    <w:qFormat/>
    <w:rsid w:val="00DB2319"/>
    <w:rPr>
      <w:rFonts w:ascii="Arial" w:eastAsia="Malgun Gothic" w:hAnsi="Arial"/>
      <w:kern w:val="2"/>
      <w:sz w:val="18"/>
      <w:lang w:val="en-GB" w:eastAsia="en-US"/>
    </w:rPr>
  </w:style>
  <w:style w:type="character" w:customStyle="1" w:styleId="CharChar29">
    <w:name w:val="Char Char29"/>
    <w:qFormat/>
    <w:rsid w:val="00DB2319"/>
    <w:rPr>
      <w:rFonts w:ascii="Arial" w:hAnsi="Arial"/>
      <w:sz w:val="36"/>
      <w:lang w:val="en-GB" w:eastAsia="en-US" w:bidi="ar-SA"/>
    </w:rPr>
  </w:style>
  <w:style w:type="character" w:customStyle="1" w:styleId="CharChar28">
    <w:name w:val="Char Char28"/>
    <w:qFormat/>
    <w:rsid w:val="00DB2319"/>
    <w:rPr>
      <w:rFonts w:ascii="Arial" w:hAnsi="Arial"/>
      <w:sz w:val="32"/>
      <w:lang w:val="en-GB"/>
    </w:rPr>
  </w:style>
  <w:style w:type="character" w:customStyle="1" w:styleId="msoins00">
    <w:name w:val="msoins0"/>
    <w:qFormat/>
    <w:rsid w:val="00DB2319"/>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B231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DB2319"/>
    <w:rPr>
      <w:rFonts w:ascii="Arial" w:hAnsi="Arial"/>
      <w:sz w:val="22"/>
      <w:lang w:val="en-GB" w:eastAsia="en-GB" w:bidi="ar-SA"/>
    </w:rPr>
  </w:style>
  <w:style w:type="character" w:customStyle="1" w:styleId="B1Zchn">
    <w:name w:val="B1 Zchn"/>
    <w:qFormat/>
    <w:rsid w:val="00DB2319"/>
    <w:rPr>
      <w:rFonts w:ascii="Times New Roman" w:hAnsi="Times New Roman"/>
      <w:lang w:val="en-GB"/>
    </w:rPr>
  </w:style>
  <w:style w:type="character" w:customStyle="1" w:styleId="GuidanceChar">
    <w:name w:val="Guidance Char"/>
    <w:link w:val="Guidance"/>
    <w:qFormat/>
    <w:rsid w:val="00DB2319"/>
    <w:rPr>
      <w:rFonts w:ascii="Times New Roman" w:eastAsia="Times New Roman" w:hAnsi="Times New Roman"/>
      <w:i/>
      <w:color w:val="0000FF"/>
      <w:lang w:val="en-GB" w:eastAsia="en-GB"/>
    </w:rPr>
  </w:style>
  <w:style w:type="paragraph" w:customStyle="1" w:styleId="msonormal0">
    <w:name w:val="msonormal"/>
    <w:basedOn w:val="Normal"/>
    <w:qFormat/>
    <w:rsid w:val="00DB2319"/>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DB2319"/>
    <w:rPr>
      <w:rFonts w:ascii="Times New Roman" w:hAnsi="Times New Roman"/>
      <w:lang w:val="en-GB" w:eastAsia="ko-KR"/>
    </w:rPr>
  </w:style>
  <w:style w:type="paragraph" w:customStyle="1" w:styleId="a3">
    <w:name w:val="样式 页眉"/>
    <w:basedOn w:val="Header"/>
    <w:link w:val="Char"/>
    <w:qFormat/>
    <w:rsid w:val="00DB2319"/>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qFormat/>
    <w:locked/>
    <w:rsid w:val="00DB2319"/>
    <w:rPr>
      <w:rFonts w:ascii="Times New Roman" w:hAnsi="Times New Roman"/>
      <w:lang w:val="en-GB" w:eastAsia="en-US"/>
    </w:rPr>
  </w:style>
  <w:style w:type="character" w:customStyle="1" w:styleId="Char">
    <w:name w:val="样式 页眉 Char"/>
    <w:link w:val="a3"/>
    <w:qFormat/>
    <w:rsid w:val="00DB2319"/>
    <w:rPr>
      <w:rFonts w:ascii="Arial" w:eastAsia="Arial" w:hAnsi="Arial"/>
      <w:b/>
      <w:bCs/>
      <w:noProof/>
      <w:sz w:val="22"/>
      <w:lang w:val="en-GB" w:eastAsia="en-US"/>
    </w:rPr>
  </w:style>
  <w:style w:type="character" w:customStyle="1" w:styleId="B1Char1">
    <w:name w:val="B1 Char1"/>
    <w:qFormat/>
    <w:rsid w:val="00DB2319"/>
    <w:rPr>
      <w:lang w:val="en-GB"/>
    </w:rPr>
  </w:style>
  <w:style w:type="paragraph" w:customStyle="1" w:styleId="14">
    <w:name w:val="修订1"/>
    <w:hidden/>
    <w:semiHidden/>
    <w:qFormat/>
    <w:rsid w:val="00DB2319"/>
    <w:rPr>
      <w:rFonts w:ascii="Times New Roman" w:eastAsia="Batang" w:hAnsi="Times New Roman"/>
      <w:lang w:val="en-GB" w:eastAsia="en-US"/>
    </w:rPr>
  </w:style>
  <w:style w:type="paragraph" w:customStyle="1" w:styleId="31">
    <w:name w:val="吹き出し3"/>
    <w:basedOn w:val="Normal"/>
    <w:semiHidden/>
    <w:qFormat/>
    <w:rsid w:val="00DB2319"/>
    <w:rPr>
      <w:rFonts w:ascii="Tahoma" w:eastAsia="MS Mincho" w:hAnsi="Tahoma" w:cs="Tahoma"/>
      <w:sz w:val="16"/>
      <w:szCs w:val="16"/>
    </w:rPr>
  </w:style>
  <w:style w:type="paragraph" w:customStyle="1" w:styleId="5">
    <w:name w:val="吹き出し5"/>
    <w:basedOn w:val="Normal"/>
    <w:semiHidden/>
    <w:qFormat/>
    <w:rsid w:val="00DB2319"/>
    <w:rPr>
      <w:rFonts w:ascii="Tahoma" w:eastAsia="MS Mincho" w:hAnsi="Tahoma" w:cs="Tahoma"/>
      <w:sz w:val="16"/>
      <w:szCs w:val="16"/>
    </w:rPr>
  </w:style>
  <w:style w:type="character" w:customStyle="1" w:styleId="B3Char">
    <w:name w:val="B3 Char"/>
    <w:link w:val="B30"/>
    <w:qFormat/>
    <w:rsid w:val="00DB2319"/>
    <w:rPr>
      <w:rFonts w:ascii="Times New Roman" w:hAnsi="Times New Roman"/>
      <w:lang w:val="en-GB" w:eastAsia="en-US"/>
    </w:rPr>
  </w:style>
  <w:style w:type="paragraph" w:customStyle="1" w:styleId="CharChar24">
    <w:name w:val="Char Char24"/>
    <w:basedOn w:val="Normal"/>
    <w:semiHidden/>
    <w:qFormat/>
    <w:rsid w:val="00DB231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DB2319"/>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DB2319"/>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DB2319"/>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DB2319"/>
    <w:rPr>
      <w:rFonts w:ascii="Times New Roman" w:eastAsia="Yu Mincho" w:hAnsi="Times New Roman"/>
      <w:lang w:val="en-GB" w:eastAsia="en-US"/>
    </w:rPr>
  </w:style>
  <w:style w:type="paragraph" w:customStyle="1" w:styleId="MotorolaResponse1">
    <w:name w:val="Motorola Response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DB2319"/>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DB2319"/>
    <w:rPr>
      <w:rFonts w:ascii="Times New Roman" w:eastAsia="Batang" w:hAnsi="Times New Roman"/>
      <w:sz w:val="24"/>
      <w:lang w:eastAsia="en-US"/>
    </w:rPr>
  </w:style>
  <w:style w:type="paragraph" w:customStyle="1" w:styleId="FBCharCharCharChar1">
    <w:name w:val="FB Char Char Char Char1"/>
    <w:next w:val="Normal"/>
    <w:semiHidden/>
    <w:qFormat/>
    <w:rsid w:val="00DB2319"/>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DB2319"/>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DB2319"/>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DB2319"/>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DB2319"/>
    <w:rPr>
      <w:rFonts w:ascii="Arial" w:eastAsia="Arial" w:hAnsi="Arial"/>
      <w:sz w:val="28"/>
      <w:lang w:val="en-GB" w:eastAsia="en-US"/>
    </w:rPr>
  </w:style>
  <w:style w:type="paragraph" w:customStyle="1" w:styleId="a">
    <w:name w:val="表格题注"/>
    <w:next w:val="Normal"/>
    <w:qFormat/>
    <w:rsid w:val="00DB2319"/>
    <w:pPr>
      <w:numPr>
        <w:numId w:val="15"/>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DB2319"/>
    <w:pPr>
      <w:numPr>
        <w:numId w:val="16"/>
      </w:numPr>
      <w:jc w:val="center"/>
    </w:pPr>
    <w:rPr>
      <w:rFonts w:ascii="Times New Roman" w:eastAsia="Yu Mincho" w:hAnsi="Times New Roman"/>
      <w:b/>
      <w:lang w:val="en-GB" w:eastAsia="zh-CN"/>
    </w:rPr>
  </w:style>
  <w:style w:type="character" w:customStyle="1" w:styleId="textbodybold1">
    <w:name w:val="textbodybold1"/>
    <w:qFormat/>
    <w:rsid w:val="00DB2319"/>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DB231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DB2319"/>
    <w:rPr>
      <w:vanish w:val="0"/>
      <w:color w:val="FF0000"/>
      <w:lang w:eastAsia="en-US"/>
    </w:rPr>
  </w:style>
  <w:style w:type="character" w:customStyle="1" w:styleId="ListChar">
    <w:name w:val="List Char"/>
    <w:link w:val="List"/>
    <w:qFormat/>
    <w:rsid w:val="00DB2319"/>
    <w:rPr>
      <w:rFonts w:ascii="Times New Roman" w:hAnsi="Times New Roman"/>
      <w:lang w:val="en-GB" w:eastAsia="en-US"/>
    </w:rPr>
  </w:style>
  <w:style w:type="character" w:customStyle="1" w:styleId="List2Char">
    <w:name w:val="List 2 Char"/>
    <w:link w:val="List2"/>
    <w:qFormat/>
    <w:rsid w:val="00DB2319"/>
    <w:rPr>
      <w:rFonts w:ascii="Times New Roman" w:hAnsi="Times New Roman"/>
      <w:lang w:val="en-GB" w:eastAsia="en-US"/>
    </w:rPr>
  </w:style>
  <w:style w:type="character" w:customStyle="1" w:styleId="ListBullet3Char">
    <w:name w:val="List Bullet 3 Char"/>
    <w:link w:val="ListBullet3"/>
    <w:qFormat/>
    <w:rsid w:val="00DB2319"/>
    <w:rPr>
      <w:rFonts w:ascii="Times New Roman" w:hAnsi="Times New Roman"/>
      <w:lang w:val="en-GB" w:eastAsia="en-US"/>
    </w:rPr>
  </w:style>
  <w:style w:type="character" w:customStyle="1" w:styleId="ListBullet2Char">
    <w:name w:val="List Bullet 2 Char"/>
    <w:link w:val="ListBullet2"/>
    <w:qFormat/>
    <w:rsid w:val="00DB2319"/>
    <w:rPr>
      <w:rFonts w:ascii="Times New Roman" w:hAnsi="Times New Roman"/>
      <w:lang w:val="en-GB" w:eastAsia="en-US"/>
    </w:rPr>
  </w:style>
  <w:style w:type="character" w:customStyle="1" w:styleId="ListBulletChar">
    <w:name w:val="List Bullet Char"/>
    <w:link w:val="ListBullet"/>
    <w:qFormat/>
    <w:rsid w:val="00DB2319"/>
    <w:rPr>
      <w:rFonts w:ascii="Times New Roman" w:hAnsi="Times New Roman"/>
      <w:lang w:val="en-GB" w:eastAsia="en-US"/>
    </w:rPr>
  </w:style>
  <w:style w:type="character" w:customStyle="1" w:styleId="1Char0">
    <w:name w:val="样式1 Char"/>
    <w:link w:val="1"/>
    <w:qFormat/>
    <w:rsid w:val="00DB2319"/>
    <w:rPr>
      <w:rFonts w:ascii="Arial" w:hAnsi="Arial"/>
      <w:sz w:val="18"/>
      <w:lang w:eastAsia="ja-JP"/>
    </w:rPr>
  </w:style>
  <w:style w:type="character" w:customStyle="1" w:styleId="superscript">
    <w:name w:val="superscript"/>
    <w:qFormat/>
    <w:rsid w:val="00DB2319"/>
    <w:rPr>
      <w:rFonts w:ascii="Bookman" w:hAnsi="Bookman"/>
      <w:position w:val="6"/>
      <w:sz w:val="18"/>
    </w:rPr>
  </w:style>
  <w:style w:type="character" w:customStyle="1" w:styleId="NOChar1">
    <w:name w:val="NO Char1"/>
    <w:qFormat/>
    <w:rsid w:val="00DB2319"/>
    <w:rPr>
      <w:rFonts w:eastAsia="MS Mincho"/>
      <w:lang w:val="en-GB" w:eastAsia="en-US" w:bidi="ar-SA"/>
    </w:rPr>
  </w:style>
  <w:style w:type="paragraph" w:customStyle="1" w:styleId="textintend1">
    <w:name w:val="text intend 1"/>
    <w:basedOn w:val="text"/>
    <w:qFormat/>
    <w:rsid w:val="00DB2319"/>
    <w:pPr>
      <w:widowControl/>
      <w:tabs>
        <w:tab w:val="left" w:pos="992"/>
      </w:tabs>
      <w:spacing w:after="120"/>
      <w:ind w:left="992" w:hanging="425"/>
    </w:pPr>
    <w:rPr>
      <w:rFonts w:eastAsia="MS Mincho"/>
      <w:lang w:val="en-US"/>
    </w:rPr>
  </w:style>
  <w:style w:type="paragraph" w:customStyle="1" w:styleId="TabList">
    <w:name w:val="TabList"/>
    <w:basedOn w:val="Normal"/>
    <w:qFormat/>
    <w:rsid w:val="00DB2319"/>
    <w:pPr>
      <w:tabs>
        <w:tab w:val="left" w:pos="1134"/>
      </w:tabs>
      <w:spacing w:after="0"/>
    </w:pPr>
    <w:rPr>
      <w:rFonts w:eastAsia="MS Mincho"/>
    </w:rPr>
  </w:style>
  <w:style w:type="character" w:customStyle="1" w:styleId="BodyText2Char1">
    <w:name w:val="Body Text 2 Char1"/>
    <w:qFormat/>
    <w:rsid w:val="00DB2319"/>
    <w:rPr>
      <w:lang w:val="en-GB"/>
    </w:rPr>
  </w:style>
  <w:style w:type="character" w:customStyle="1" w:styleId="EndnoteTextChar1">
    <w:name w:val="Endnote Text Char1"/>
    <w:qFormat/>
    <w:rsid w:val="00DB2319"/>
    <w:rPr>
      <w:lang w:val="en-GB"/>
    </w:rPr>
  </w:style>
  <w:style w:type="character" w:customStyle="1" w:styleId="TitleChar1">
    <w:name w:val="Title Char1"/>
    <w:qFormat/>
    <w:rsid w:val="00DB2319"/>
    <w:rPr>
      <w:rFonts w:ascii="Cambria" w:eastAsia="Times New Roman" w:hAnsi="Cambria" w:cs="Times New Roman"/>
      <w:b/>
      <w:bCs/>
      <w:kern w:val="28"/>
      <w:sz w:val="32"/>
      <w:szCs w:val="32"/>
      <w:lang w:val="en-GB"/>
    </w:rPr>
  </w:style>
  <w:style w:type="paragraph" w:customStyle="1" w:styleId="textintend2">
    <w:name w:val="text intend 2"/>
    <w:basedOn w:val="text"/>
    <w:qFormat/>
    <w:rsid w:val="00DB2319"/>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DB2319"/>
    <w:rPr>
      <w:lang w:val="en-GB"/>
    </w:rPr>
  </w:style>
  <w:style w:type="character" w:customStyle="1" w:styleId="BodyTextIndentChar1">
    <w:name w:val="Body Text Indent Char1"/>
    <w:qFormat/>
    <w:rsid w:val="00DB2319"/>
    <w:rPr>
      <w:lang w:val="en-GB"/>
    </w:rPr>
  </w:style>
  <w:style w:type="character" w:customStyle="1" w:styleId="BodyText3Char1">
    <w:name w:val="Body Text 3 Char1"/>
    <w:qFormat/>
    <w:rsid w:val="00DB2319"/>
    <w:rPr>
      <w:sz w:val="16"/>
      <w:szCs w:val="16"/>
      <w:lang w:val="en-GB"/>
    </w:rPr>
  </w:style>
  <w:style w:type="paragraph" w:customStyle="1" w:styleId="text">
    <w:name w:val="text"/>
    <w:basedOn w:val="Normal"/>
    <w:qFormat/>
    <w:rsid w:val="00DB2319"/>
    <w:pPr>
      <w:widowControl w:val="0"/>
      <w:spacing w:after="240"/>
      <w:jc w:val="both"/>
    </w:pPr>
    <w:rPr>
      <w:rFonts w:eastAsia="SimSun"/>
      <w:sz w:val="24"/>
      <w:lang w:val="en-AU"/>
    </w:rPr>
  </w:style>
  <w:style w:type="paragraph" w:customStyle="1" w:styleId="berschrift1H1">
    <w:name w:val="Überschrift 1.H1"/>
    <w:basedOn w:val="Normal"/>
    <w:next w:val="Normal"/>
    <w:qFormat/>
    <w:rsid w:val="00DB2319"/>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DB2319"/>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DB2319"/>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DB2319"/>
    <w:pPr>
      <w:spacing w:after="240"/>
      <w:jc w:val="both"/>
    </w:pPr>
    <w:rPr>
      <w:rFonts w:ascii="Helvetica" w:eastAsia="SimSun" w:hAnsi="Helvetica"/>
    </w:rPr>
  </w:style>
  <w:style w:type="paragraph" w:customStyle="1" w:styleId="List1">
    <w:name w:val="List1"/>
    <w:basedOn w:val="Normal"/>
    <w:qFormat/>
    <w:rsid w:val="00DB2319"/>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DB2319"/>
    <w:pPr>
      <w:numPr>
        <w:numId w:val="17"/>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DB2319"/>
    <w:pPr>
      <w:spacing w:before="120" w:after="0"/>
      <w:jc w:val="both"/>
    </w:pPr>
    <w:rPr>
      <w:rFonts w:eastAsia="SimSun"/>
      <w:lang w:val="en-US"/>
    </w:rPr>
  </w:style>
  <w:style w:type="paragraph" w:customStyle="1" w:styleId="centered">
    <w:name w:val="centered"/>
    <w:basedOn w:val="Normal"/>
    <w:qFormat/>
    <w:rsid w:val="00DB2319"/>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DB2319"/>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DB2319"/>
    <w:rPr>
      <w:rFonts w:ascii="Times New Roman" w:eastAsia="Batang" w:hAnsi="Times New Roman"/>
      <w:lang w:val="en-GB" w:eastAsia="en-US"/>
    </w:rPr>
  </w:style>
  <w:style w:type="numbering" w:customStyle="1" w:styleId="15">
    <w:name w:val="リストなし1"/>
    <w:next w:val="NoList"/>
    <w:uiPriority w:val="99"/>
    <w:semiHidden/>
    <w:unhideWhenUsed/>
    <w:rsid w:val="00DB2319"/>
  </w:style>
  <w:style w:type="paragraph" w:customStyle="1" w:styleId="81">
    <w:name w:val="表 (赤)  81"/>
    <w:basedOn w:val="Normal"/>
    <w:uiPriority w:val="34"/>
    <w:qFormat/>
    <w:rsid w:val="00DB2319"/>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DB2319"/>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DB231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DB2319"/>
    <w:rPr>
      <w:rFonts w:ascii="Times New Roman" w:eastAsia="SimSun" w:hAnsi="Times New Roman"/>
      <w:lang w:val="en-GB" w:eastAsia="en-US"/>
    </w:rPr>
  </w:style>
  <w:style w:type="character" w:styleId="PlaceholderText">
    <w:name w:val="Placeholder Text"/>
    <w:uiPriority w:val="99"/>
    <w:unhideWhenUsed/>
    <w:qFormat/>
    <w:rsid w:val="00DB2319"/>
    <w:rPr>
      <w:color w:val="808080"/>
    </w:rPr>
  </w:style>
  <w:style w:type="paragraph" w:customStyle="1" w:styleId="LGTdoc">
    <w:name w:val="LGTdoc_본문"/>
    <w:basedOn w:val="Normal"/>
    <w:qFormat/>
    <w:rsid w:val="00DB231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DB2319"/>
    <w:pPr>
      <w:spacing w:after="240"/>
      <w:jc w:val="both"/>
    </w:pPr>
    <w:rPr>
      <w:rFonts w:ascii="Arial" w:eastAsia="SimSun" w:hAnsi="Arial"/>
      <w:szCs w:val="24"/>
    </w:rPr>
  </w:style>
  <w:style w:type="paragraph" w:customStyle="1" w:styleId="ECCFootnote">
    <w:name w:val="ECC Footnote"/>
    <w:basedOn w:val="Normal"/>
    <w:autoRedefine/>
    <w:uiPriority w:val="99"/>
    <w:qFormat/>
    <w:rsid w:val="00DB2319"/>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DB2319"/>
    <w:rPr>
      <w:rFonts w:ascii="Arial" w:eastAsia="SimSun" w:hAnsi="Arial"/>
      <w:szCs w:val="24"/>
      <w:lang w:val="en-GB" w:eastAsia="en-US"/>
    </w:rPr>
  </w:style>
  <w:style w:type="paragraph" w:customStyle="1" w:styleId="Text1">
    <w:name w:val="Text 1"/>
    <w:basedOn w:val="Normal"/>
    <w:qFormat/>
    <w:rsid w:val="00DB2319"/>
    <w:pPr>
      <w:spacing w:after="240"/>
      <w:ind w:left="482"/>
      <w:jc w:val="both"/>
    </w:pPr>
    <w:rPr>
      <w:rFonts w:eastAsia="SimSun"/>
      <w:sz w:val="24"/>
      <w:lang w:eastAsia="fr-BE"/>
    </w:rPr>
  </w:style>
  <w:style w:type="paragraph" w:customStyle="1" w:styleId="NumPar4">
    <w:name w:val="NumPar 4"/>
    <w:basedOn w:val="Heading4"/>
    <w:next w:val="Normal"/>
    <w:uiPriority w:val="99"/>
    <w:qFormat/>
    <w:rsid w:val="00DB2319"/>
    <w:pPr>
      <w:keepNext w:val="0"/>
      <w:keepLines w:val="0"/>
      <w:numPr>
        <w:numId w:val="18"/>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DB2319"/>
  </w:style>
  <w:style w:type="paragraph" w:customStyle="1" w:styleId="cita">
    <w:name w:val="cita"/>
    <w:basedOn w:val="Normal"/>
    <w:qFormat/>
    <w:rsid w:val="00DB2319"/>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DB2319"/>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DB2319"/>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DB2319"/>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DB2319"/>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DB2319"/>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DB2319"/>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DB2319"/>
    <w:rPr>
      <w:vanish w:val="0"/>
      <w:webHidden w:val="0"/>
      <w:color w:val="000000"/>
      <w:specVanish w:val="0"/>
    </w:rPr>
  </w:style>
  <w:style w:type="paragraph" w:customStyle="1" w:styleId="Equation">
    <w:name w:val="Equation"/>
    <w:basedOn w:val="Normal"/>
    <w:next w:val="Normal"/>
    <w:link w:val="EquationChar"/>
    <w:qFormat/>
    <w:rsid w:val="00DB2319"/>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DB2319"/>
    <w:rPr>
      <w:rFonts w:ascii="Times New Roman" w:eastAsia="SimSun" w:hAnsi="Times New Roman"/>
      <w:sz w:val="22"/>
      <w:szCs w:val="22"/>
      <w:lang w:val="en-GB" w:eastAsia="en-US"/>
    </w:rPr>
  </w:style>
  <w:style w:type="character" w:customStyle="1" w:styleId="apple-converted-space">
    <w:name w:val="apple-converted-space"/>
    <w:qFormat/>
    <w:rsid w:val="00DB2319"/>
  </w:style>
  <w:style w:type="character" w:customStyle="1" w:styleId="shorttext">
    <w:name w:val="short_text"/>
    <w:qFormat/>
    <w:rsid w:val="00DB2319"/>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DB2319"/>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DB2319"/>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DB2319"/>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DB2319"/>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DB2319"/>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DB2319"/>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DB2319"/>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DB2319"/>
    <w:rPr>
      <w:rFonts w:ascii="Times New Roman" w:eastAsia="Yu Mincho" w:hAnsi="Times New Roman"/>
      <w:lang w:val="en-GB" w:eastAsia="en-US"/>
    </w:rPr>
  </w:style>
  <w:style w:type="paragraph" w:customStyle="1" w:styleId="42">
    <w:name w:val="吹き出し4"/>
    <w:basedOn w:val="Normal"/>
    <w:semiHidden/>
    <w:qFormat/>
    <w:rsid w:val="00DB2319"/>
    <w:rPr>
      <w:rFonts w:ascii="Tahoma" w:eastAsia="MS Mincho" w:hAnsi="Tahoma" w:cs="Tahoma"/>
      <w:sz w:val="16"/>
      <w:szCs w:val="16"/>
    </w:rPr>
  </w:style>
  <w:style w:type="paragraph" w:customStyle="1" w:styleId="tac0">
    <w:name w:val="tac"/>
    <w:basedOn w:val="Normal"/>
    <w:uiPriority w:val="99"/>
    <w:qFormat/>
    <w:rsid w:val="00DB2319"/>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DB231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DB231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DB231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DB2319"/>
  </w:style>
  <w:style w:type="table" w:customStyle="1" w:styleId="311">
    <w:name w:val="网格型31"/>
    <w:basedOn w:val="TableNormal"/>
    <w:next w:val="TableGrid"/>
    <w:qFormat/>
    <w:rsid w:val="00DB231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DB231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DB2319"/>
  </w:style>
  <w:style w:type="table" w:customStyle="1" w:styleId="TableClassic21">
    <w:name w:val="Table Classic 21"/>
    <w:basedOn w:val="TableNormal"/>
    <w:next w:val="TableClassic2"/>
    <w:qFormat/>
    <w:rsid w:val="00DB231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DB2319"/>
    <w:rPr>
      <w:rFonts w:ascii="Times New Roman" w:eastAsia="Batang" w:hAnsi="Times New Roman"/>
      <w:lang w:val="en-GB" w:eastAsia="en-US"/>
    </w:rPr>
  </w:style>
  <w:style w:type="paragraph" w:customStyle="1" w:styleId="TOC92">
    <w:name w:val="TOC 92"/>
    <w:basedOn w:val="TOC8"/>
    <w:qFormat/>
    <w:rsid w:val="00DB2319"/>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DB2319"/>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DB2319"/>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DB231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DB231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DB2319"/>
    <w:rPr>
      <w:lang w:val="en-GB" w:eastAsia="ja-JP" w:bidi="ar-SA"/>
    </w:rPr>
  </w:style>
  <w:style w:type="character" w:customStyle="1" w:styleId="CharChar42">
    <w:name w:val="Char Char42"/>
    <w:qFormat/>
    <w:rsid w:val="00DB2319"/>
    <w:rPr>
      <w:rFonts w:ascii="Courier New" w:hAnsi="Courier New" w:cs="Courier New" w:hint="default"/>
      <w:lang w:val="nb-NO" w:eastAsia="ja-JP" w:bidi="ar-SA"/>
    </w:rPr>
  </w:style>
  <w:style w:type="character" w:customStyle="1" w:styleId="CharChar72">
    <w:name w:val="Char Char72"/>
    <w:semiHidden/>
    <w:qFormat/>
    <w:rsid w:val="00DB2319"/>
    <w:rPr>
      <w:rFonts w:ascii="Tahoma" w:hAnsi="Tahoma" w:cs="Tahoma" w:hint="default"/>
      <w:shd w:val="clear" w:color="auto" w:fill="000080"/>
      <w:lang w:val="en-GB" w:eastAsia="en-US"/>
    </w:rPr>
  </w:style>
  <w:style w:type="character" w:customStyle="1" w:styleId="CharChar102">
    <w:name w:val="Char Char102"/>
    <w:semiHidden/>
    <w:qFormat/>
    <w:rsid w:val="00DB2319"/>
    <w:rPr>
      <w:rFonts w:ascii="Times New Roman" w:hAnsi="Times New Roman" w:cs="Times New Roman" w:hint="default"/>
      <w:lang w:val="en-GB" w:eastAsia="en-US"/>
    </w:rPr>
  </w:style>
  <w:style w:type="character" w:customStyle="1" w:styleId="CharChar92">
    <w:name w:val="Char Char92"/>
    <w:semiHidden/>
    <w:qFormat/>
    <w:rsid w:val="00DB2319"/>
    <w:rPr>
      <w:rFonts w:ascii="Tahoma" w:hAnsi="Tahoma" w:cs="Tahoma" w:hint="default"/>
      <w:sz w:val="16"/>
      <w:szCs w:val="16"/>
      <w:lang w:val="en-GB" w:eastAsia="en-US"/>
    </w:rPr>
  </w:style>
  <w:style w:type="character" w:customStyle="1" w:styleId="CharChar82">
    <w:name w:val="Char Char82"/>
    <w:semiHidden/>
    <w:qFormat/>
    <w:rsid w:val="00DB2319"/>
    <w:rPr>
      <w:rFonts w:ascii="Times New Roman" w:hAnsi="Times New Roman" w:cs="Times New Roman" w:hint="default"/>
      <w:b/>
      <w:bCs/>
      <w:lang w:val="en-GB" w:eastAsia="en-US"/>
    </w:rPr>
  </w:style>
  <w:style w:type="character" w:customStyle="1" w:styleId="CharChar292">
    <w:name w:val="Char Char292"/>
    <w:qFormat/>
    <w:rsid w:val="00DB2319"/>
    <w:rPr>
      <w:rFonts w:ascii="Arial" w:hAnsi="Arial" w:cs="Arial" w:hint="default"/>
      <w:sz w:val="36"/>
      <w:lang w:val="en-GB" w:eastAsia="en-US" w:bidi="ar-SA"/>
    </w:rPr>
  </w:style>
  <w:style w:type="character" w:customStyle="1" w:styleId="CharChar282">
    <w:name w:val="Char Char282"/>
    <w:qFormat/>
    <w:rsid w:val="00DB2319"/>
    <w:rPr>
      <w:rFonts w:ascii="Arial" w:hAnsi="Arial" w:cs="Arial" w:hint="default"/>
      <w:sz w:val="32"/>
      <w:lang w:val="en-GB"/>
    </w:rPr>
  </w:style>
  <w:style w:type="character" w:customStyle="1" w:styleId="ZchnZchn52">
    <w:name w:val="Zchn Zchn52"/>
    <w:qFormat/>
    <w:rsid w:val="00DB2319"/>
    <w:rPr>
      <w:rFonts w:ascii="Courier New" w:eastAsia="Batang" w:hAnsi="Courier New"/>
      <w:lang w:val="nb-NO" w:eastAsia="en-US" w:bidi="ar-SA"/>
    </w:rPr>
  </w:style>
  <w:style w:type="paragraph" w:customStyle="1" w:styleId="TOC911">
    <w:name w:val="TOC 911"/>
    <w:basedOn w:val="TOC8"/>
    <w:qFormat/>
    <w:rsid w:val="00DB2319"/>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DB2319"/>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DB2319"/>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DB2319"/>
    <w:rPr>
      <w:color w:val="808080"/>
      <w:shd w:val="clear" w:color="auto" w:fill="E6E6E6"/>
    </w:rPr>
  </w:style>
  <w:style w:type="paragraph" w:customStyle="1" w:styleId="CharCharCharCharChar1">
    <w:name w:val="Char Char Char Char Char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DB2319"/>
    <w:rPr>
      <w:lang w:val="en-GB" w:eastAsia="ja-JP" w:bidi="ar-SA"/>
    </w:rPr>
  </w:style>
  <w:style w:type="paragraph" w:customStyle="1" w:styleId="1Char1">
    <w:name w:val="(文字) (文字)1 Char (文字) (文字)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DB231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DB2319"/>
    <w:rPr>
      <w:rFonts w:ascii="Courier New" w:hAnsi="Courier New"/>
      <w:lang w:val="nb-NO" w:eastAsia="ja-JP" w:bidi="ar-SA"/>
    </w:rPr>
  </w:style>
  <w:style w:type="paragraph" w:customStyle="1" w:styleId="CharCharCharCharCharChar1">
    <w:name w:val="Char Char Char Char Char Char1"/>
    <w:semiHidden/>
    <w:qFormat/>
    <w:rsid w:val="00DB231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DB2319"/>
    <w:rPr>
      <w:rFonts w:ascii="Tahoma" w:hAnsi="Tahoma" w:cs="Tahoma"/>
      <w:shd w:val="clear" w:color="auto" w:fill="000080"/>
      <w:lang w:val="en-GB" w:eastAsia="en-US"/>
    </w:rPr>
  </w:style>
  <w:style w:type="character" w:customStyle="1" w:styleId="ZchnZchn51">
    <w:name w:val="Zchn Zchn51"/>
    <w:qFormat/>
    <w:rsid w:val="00DB2319"/>
    <w:rPr>
      <w:rFonts w:ascii="Courier New" w:eastAsia="Batang" w:hAnsi="Courier New"/>
      <w:lang w:val="nb-NO" w:eastAsia="en-US" w:bidi="ar-SA"/>
    </w:rPr>
  </w:style>
  <w:style w:type="character" w:customStyle="1" w:styleId="CharChar101">
    <w:name w:val="Char Char101"/>
    <w:semiHidden/>
    <w:qFormat/>
    <w:rsid w:val="00DB2319"/>
    <w:rPr>
      <w:rFonts w:ascii="Times New Roman" w:hAnsi="Times New Roman"/>
      <w:lang w:val="en-GB" w:eastAsia="en-US"/>
    </w:rPr>
  </w:style>
  <w:style w:type="character" w:customStyle="1" w:styleId="CharChar91">
    <w:name w:val="Char Char91"/>
    <w:semiHidden/>
    <w:qFormat/>
    <w:rsid w:val="00DB2319"/>
    <w:rPr>
      <w:rFonts w:ascii="Tahoma" w:hAnsi="Tahoma" w:cs="Tahoma"/>
      <w:sz w:val="16"/>
      <w:szCs w:val="16"/>
      <w:lang w:val="en-GB" w:eastAsia="en-US"/>
    </w:rPr>
  </w:style>
  <w:style w:type="character" w:customStyle="1" w:styleId="CharChar81">
    <w:name w:val="Char Char81"/>
    <w:semiHidden/>
    <w:qFormat/>
    <w:rsid w:val="00DB2319"/>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DB2319"/>
    <w:rPr>
      <w:rFonts w:ascii="Arial" w:hAnsi="Arial"/>
      <w:sz w:val="36"/>
      <w:lang w:val="en-GB" w:eastAsia="en-US" w:bidi="ar-SA"/>
    </w:rPr>
  </w:style>
  <w:style w:type="character" w:customStyle="1" w:styleId="CharChar281">
    <w:name w:val="Char Char281"/>
    <w:qFormat/>
    <w:rsid w:val="00DB2319"/>
    <w:rPr>
      <w:rFonts w:ascii="Arial" w:hAnsi="Arial"/>
      <w:sz w:val="32"/>
      <w:lang w:val="en-GB"/>
    </w:rPr>
  </w:style>
  <w:style w:type="paragraph" w:customStyle="1" w:styleId="CharChar241">
    <w:name w:val="Char Char241"/>
    <w:basedOn w:val="Normal"/>
    <w:semiHidden/>
    <w:qFormat/>
    <w:rsid w:val="00DB231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DB231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DB2319"/>
  </w:style>
  <w:style w:type="numbering" w:customStyle="1" w:styleId="NoList7">
    <w:name w:val="No List7"/>
    <w:next w:val="NoList"/>
    <w:uiPriority w:val="99"/>
    <w:semiHidden/>
    <w:unhideWhenUsed/>
    <w:rsid w:val="00DB2319"/>
  </w:style>
  <w:style w:type="table" w:customStyle="1" w:styleId="TableGrid12">
    <w:name w:val="Table Grid12"/>
    <w:basedOn w:val="TableNormal"/>
    <w:next w:val="TableGrid"/>
    <w:qFormat/>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B2319"/>
  </w:style>
  <w:style w:type="table" w:customStyle="1" w:styleId="TableGrid111">
    <w:name w:val="Table Grid111"/>
    <w:basedOn w:val="TableNormal"/>
    <w:next w:val="TableGrid"/>
    <w:qFormat/>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DB2319"/>
  </w:style>
  <w:style w:type="numbering" w:customStyle="1" w:styleId="NoList32">
    <w:name w:val="No List32"/>
    <w:next w:val="NoList"/>
    <w:uiPriority w:val="99"/>
    <w:semiHidden/>
    <w:unhideWhenUsed/>
    <w:rsid w:val="00DB2319"/>
  </w:style>
  <w:style w:type="character" w:customStyle="1" w:styleId="FooterChar1">
    <w:name w:val="Footer Char1"/>
    <w:aliases w:val="footer odd Char1,footer Char1,fo Char1,pie de página Char1"/>
    <w:semiHidden/>
    <w:rsid w:val="00DB2319"/>
    <w:rPr>
      <w:rFonts w:ascii="Times New Roman" w:hAnsi="Times New Roman"/>
      <w:lang w:val="en-GB"/>
    </w:rPr>
  </w:style>
  <w:style w:type="paragraph" w:customStyle="1" w:styleId="CharChar5">
    <w:name w:val="Char Char5"/>
    <w:semiHidden/>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DB2319"/>
    <w:pPr>
      <w:keepNext/>
      <w:keepLines/>
      <w:spacing w:after="0"/>
      <w:jc w:val="both"/>
    </w:pPr>
    <w:rPr>
      <w:rFonts w:ascii="Arial" w:eastAsia="SimSun" w:hAnsi="Arial"/>
      <w:sz w:val="18"/>
      <w:szCs w:val="18"/>
    </w:rPr>
  </w:style>
  <w:style w:type="character" w:styleId="HTMLSample">
    <w:name w:val="HTML Sample"/>
    <w:rsid w:val="00DB2319"/>
    <w:rPr>
      <w:rFonts w:ascii="Courier New" w:eastAsia="SimSun" w:hAnsi="Courier New" w:cs="Courier New"/>
      <w:color w:val="0000FF"/>
      <w:kern w:val="2"/>
      <w:lang w:val="en-US" w:eastAsia="zh-CN" w:bidi="ar-SA"/>
    </w:rPr>
  </w:style>
  <w:style w:type="character" w:styleId="LineNumber">
    <w:name w:val="line number"/>
    <w:basedOn w:val="DefaultParagraphFont"/>
    <w:rsid w:val="00DB2319"/>
    <w:rPr>
      <w:rFonts w:ascii="Arial" w:eastAsia="SimSun" w:hAnsi="Arial" w:cs="Arial"/>
      <w:color w:val="0000FF"/>
      <w:kern w:val="2"/>
      <w:lang w:val="en-US" w:eastAsia="zh-CN" w:bidi="ar-SA"/>
    </w:rPr>
  </w:style>
  <w:style w:type="paragraph" w:styleId="BlockText">
    <w:name w:val="Block Text"/>
    <w:basedOn w:val="Normal"/>
    <w:rsid w:val="00DB2319"/>
    <w:pPr>
      <w:spacing w:after="120"/>
      <w:ind w:left="1440" w:right="1440"/>
    </w:pPr>
    <w:rPr>
      <w:rFonts w:eastAsia="MS Mincho"/>
    </w:rPr>
  </w:style>
  <w:style w:type="table" w:customStyle="1" w:styleId="TableGrid5">
    <w:name w:val="Table Grid5"/>
    <w:basedOn w:val="TableNormal"/>
    <w:next w:val="TableGrid"/>
    <w:uiPriority w:val="39"/>
    <w:qFormat/>
    <w:rsid w:val="00DB2319"/>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2319"/>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rsid w:val="00DB2319"/>
    <w:rPr>
      <w:rFonts w:ascii="Tahoma" w:eastAsia="MS Mincho" w:hAnsi="Tahoma" w:cs="Tahoma"/>
      <w:sz w:val="16"/>
      <w:szCs w:val="16"/>
      <w:lang w:eastAsia="ko-KR"/>
    </w:rPr>
  </w:style>
  <w:style w:type="paragraph" w:customStyle="1" w:styleId="Table0">
    <w:name w:val="Table"/>
    <w:basedOn w:val="Normal"/>
    <w:link w:val="Table1"/>
    <w:qFormat/>
    <w:rsid w:val="00DB2319"/>
    <w:pPr>
      <w:jc w:val="center"/>
    </w:pPr>
    <w:rPr>
      <w:rFonts w:ascii="Arial" w:eastAsia="SimSun" w:hAnsi="Arial" w:cs="Arial"/>
      <w:b/>
    </w:rPr>
  </w:style>
  <w:style w:type="character" w:customStyle="1" w:styleId="Table1">
    <w:name w:val="Table (文字)"/>
    <w:link w:val="Table0"/>
    <w:rsid w:val="00DB2319"/>
    <w:rPr>
      <w:rFonts w:ascii="Arial" w:eastAsia="SimSun" w:hAnsi="Arial" w:cs="Arial"/>
      <w:b/>
      <w:lang w:val="en-GB" w:eastAsia="en-US"/>
    </w:rPr>
  </w:style>
  <w:style w:type="character" w:customStyle="1" w:styleId="PLChar">
    <w:name w:val="PL Char"/>
    <w:link w:val="PL"/>
    <w:qFormat/>
    <w:rsid w:val="00DB2319"/>
    <w:rPr>
      <w:rFonts w:ascii="Courier New" w:hAnsi="Courier New"/>
      <w:noProof/>
      <w:sz w:val="16"/>
      <w:lang w:val="en-GB" w:eastAsia="en-US"/>
    </w:rPr>
  </w:style>
  <w:style w:type="paragraph" w:customStyle="1" w:styleId="ColorfulList-Accent11">
    <w:name w:val="Colorful List - Accent 11"/>
    <w:basedOn w:val="Normal"/>
    <w:uiPriority w:val="34"/>
    <w:qFormat/>
    <w:rsid w:val="00DB2319"/>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DB2319"/>
    <w:rPr>
      <w:rFonts w:ascii="Times New Roman" w:eastAsia="Batang" w:hAnsi="Times New Roman"/>
      <w:lang w:val="en-GB" w:eastAsia="en-US"/>
    </w:rPr>
  </w:style>
  <w:style w:type="numbering" w:customStyle="1" w:styleId="NoList42">
    <w:name w:val="No List42"/>
    <w:next w:val="NoList"/>
    <w:uiPriority w:val="99"/>
    <w:semiHidden/>
    <w:unhideWhenUsed/>
    <w:rsid w:val="00DB2319"/>
  </w:style>
  <w:style w:type="numbering" w:customStyle="1" w:styleId="NoList51">
    <w:name w:val="No List51"/>
    <w:next w:val="NoList"/>
    <w:uiPriority w:val="99"/>
    <w:semiHidden/>
    <w:unhideWhenUsed/>
    <w:rsid w:val="00DB2319"/>
  </w:style>
  <w:style w:type="numbering" w:customStyle="1" w:styleId="NoList211">
    <w:name w:val="No List211"/>
    <w:next w:val="NoList"/>
    <w:uiPriority w:val="99"/>
    <w:semiHidden/>
    <w:unhideWhenUsed/>
    <w:rsid w:val="00DB2319"/>
  </w:style>
  <w:style w:type="numbering" w:customStyle="1" w:styleId="NoList311">
    <w:name w:val="No List311"/>
    <w:next w:val="NoList"/>
    <w:uiPriority w:val="99"/>
    <w:semiHidden/>
    <w:unhideWhenUsed/>
    <w:rsid w:val="00DB2319"/>
  </w:style>
  <w:style w:type="numbering" w:customStyle="1" w:styleId="NoList411">
    <w:name w:val="No List411"/>
    <w:next w:val="NoList"/>
    <w:uiPriority w:val="99"/>
    <w:semiHidden/>
    <w:unhideWhenUsed/>
    <w:rsid w:val="00DB2319"/>
  </w:style>
  <w:style w:type="numbering" w:customStyle="1" w:styleId="NoList61">
    <w:name w:val="No List61"/>
    <w:next w:val="NoList"/>
    <w:uiPriority w:val="99"/>
    <w:semiHidden/>
    <w:unhideWhenUsed/>
    <w:rsid w:val="00DB2319"/>
  </w:style>
  <w:style w:type="table" w:customStyle="1" w:styleId="TableGrid41">
    <w:name w:val="Table Grid41"/>
    <w:basedOn w:val="TableNormal"/>
    <w:next w:val="TableGrid"/>
    <w:rsid w:val="00DB231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DB231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DB231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DB2319"/>
  </w:style>
  <w:style w:type="numbering" w:customStyle="1" w:styleId="NoList1111">
    <w:name w:val="No List1111"/>
    <w:next w:val="NoList"/>
    <w:uiPriority w:val="99"/>
    <w:semiHidden/>
    <w:unhideWhenUsed/>
    <w:rsid w:val="00DB2319"/>
  </w:style>
  <w:style w:type="numbering" w:customStyle="1" w:styleId="NoList71">
    <w:name w:val="No List71"/>
    <w:next w:val="NoList"/>
    <w:uiPriority w:val="99"/>
    <w:semiHidden/>
    <w:unhideWhenUsed/>
    <w:rsid w:val="00DB2319"/>
  </w:style>
  <w:style w:type="table" w:customStyle="1" w:styleId="TableGrid121">
    <w:name w:val="Table Grid121"/>
    <w:basedOn w:val="TableNormal"/>
    <w:next w:val="TableGrid"/>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DB2319"/>
  </w:style>
  <w:style w:type="table" w:customStyle="1" w:styleId="TableGrid1111">
    <w:name w:val="Table Grid1111"/>
    <w:basedOn w:val="TableNormal"/>
    <w:next w:val="TableGrid"/>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DB2319"/>
  </w:style>
  <w:style w:type="numbering" w:customStyle="1" w:styleId="NoList321">
    <w:name w:val="No List321"/>
    <w:next w:val="NoList"/>
    <w:uiPriority w:val="99"/>
    <w:semiHidden/>
    <w:unhideWhenUsed/>
    <w:rsid w:val="00DB2319"/>
  </w:style>
  <w:style w:type="paragraph" w:styleId="NoteHeading">
    <w:name w:val="Note Heading"/>
    <w:basedOn w:val="Normal"/>
    <w:next w:val="Normal"/>
    <w:link w:val="NoteHeadingChar"/>
    <w:qFormat/>
    <w:rsid w:val="00DB2319"/>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DB2319"/>
    <w:rPr>
      <w:rFonts w:ascii="Times New Roman" w:eastAsia="MS Mincho" w:hAnsi="Times New Roman"/>
      <w:lang w:val="en-GB" w:eastAsia="zh-CN"/>
    </w:rPr>
  </w:style>
  <w:style w:type="character" w:customStyle="1" w:styleId="1a">
    <w:name w:val="不明显参考1"/>
    <w:uiPriority w:val="31"/>
    <w:qFormat/>
    <w:rsid w:val="00DB2319"/>
    <w:rPr>
      <w:smallCaps/>
      <w:color w:val="5A5A5A"/>
    </w:rPr>
  </w:style>
  <w:style w:type="paragraph" w:customStyle="1" w:styleId="114">
    <w:name w:val="修订11"/>
    <w:hidden/>
    <w:semiHidden/>
    <w:qFormat/>
    <w:rsid w:val="00DB2319"/>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DB2319"/>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DB2319"/>
    <w:rPr>
      <w:rFonts w:ascii="Times New Roman" w:hAnsi="Times New Roman"/>
      <w:lang w:val="en-GB"/>
    </w:rPr>
  </w:style>
  <w:style w:type="character" w:customStyle="1" w:styleId="EXCar">
    <w:name w:val="EX Car"/>
    <w:qFormat/>
    <w:rsid w:val="00DB2319"/>
    <w:rPr>
      <w:lang w:val="en-GB" w:eastAsia="en-US"/>
    </w:rPr>
  </w:style>
  <w:style w:type="character" w:customStyle="1" w:styleId="B4Char">
    <w:name w:val="B4 Char"/>
    <w:link w:val="B4"/>
    <w:qFormat/>
    <w:rsid w:val="00DB2319"/>
    <w:rPr>
      <w:rFonts w:ascii="Times New Roman" w:hAnsi="Times New Roman"/>
      <w:lang w:val="en-GB" w:eastAsia="en-US"/>
    </w:rPr>
  </w:style>
  <w:style w:type="character" w:customStyle="1" w:styleId="1b">
    <w:name w:val="明显强调1"/>
    <w:uiPriority w:val="21"/>
    <w:qFormat/>
    <w:rsid w:val="00DB2319"/>
    <w:rPr>
      <w:b/>
      <w:bCs/>
      <w:i/>
      <w:iCs/>
      <w:color w:val="4F81BD"/>
    </w:rPr>
  </w:style>
  <w:style w:type="paragraph" w:customStyle="1" w:styleId="B6">
    <w:name w:val="B6"/>
    <w:basedOn w:val="B5"/>
    <w:link w:val="B6Char"/>
    <w:qFormat/>
    <w:rsid w:val="00DB2319"/>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Normal"/>
    <w:qFormat/>
    <w:rsid w:val="00DB2319"/>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qFormat/>
    <w:rsid w:val="00DB2319"/>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qFormat/>
    <w:rsid w:val="00DB2319"/>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DB2319"/>
    <w:rPr>
      <w:rFonts w:ascii="Times New Roman" w:hAnsi="Times New Roman"/>
      <w:color w:val="FF0000"/>
      <w:lang w:val="en-GB" w:eastAsia="en-US"/>
    </w:rPr>
  </w:style>
  <w:style w:type="character" w:customStyle="1" w:styleId="B5Char">
    <w:name w:val="B5 Char"/>
    <w:link w:val="B5"/>
    <w:qFormat/>
    <w:rsid w:val="00DB2319"/>
    <w:rPr>
      <w:rFonts w:ascii="Times New Roman" w:hAnsi="Times New Roman"/>
      <w:lang w:val="en-GB" w:eastAsia="en-US"/>
    </w:rPr>
  </w:style>
  <w:style w:type="character" w:customStyle="1" w:styleId="HeadingChar">
    <w:name w:val="Heading Char"/>
    <w:link w:val="Heading"/>
    <w:qFormat/>
    <w:rsid w:val="00DB2319"/>
    <w:rPr>
      <w:rFonts w:ascii="Arial" w:eastAsia="SimSun" w:hAnsi="Arial"/>
      <w:b/>
      <w:sz w:val="22"/>
    </w:rPr>
  </w:style>
  <w:style w:type="character" w:customStyle="1" w:styleId="B6Char">
    <w:name w:val="B6 Char"/>
    <w:link w:val="B6"/>
    <w:qFormat/>
    <w:rsid w:val="00DB2319"/>
    <w:rPr>
      <w:rFonts w:ascii="Times New Roman" w:eastAsia="Times New Roman" w:hAnsi="Times New Roman"/>
      <w:lang w:val="en-GB" w:eastAsia="zh-CN"/>
    </w:rPr>
  </w:style>
  <w:style w:type="table" w:customStyle="1" w:styleId="TableStyle1">
    <w:name w:val="Table Style1"/>
    <w:basedOn w:val="TableNormal"/>
    <w:qFormat/>
    <w:rsid w:val="00DB2319"/>
    <w:rPr>
      <w:rFonts w:ascii="Times New Roman" w:eastAsia="MS Mincho" w:hAnsi="Times New Roman"/>
      <w:lang w:val="en-US" w:eastAsia="en-US"/>
    </w:rPr>
    <w:tblPr/>
  </w:style>
  <w:style w:type="paragraph" w:customStyle="1" w:styleId="tal1">
    <w:name w:val="tal"/>
    <w:basedOn w:val="Normal"/>
    <w:qFormat/>
    <w:rsid w:val="00DB2319"/>
    <w:pPr>
      <w:spacing w:before="100" w:beforeAutospacing="1" w:after="100" w:afterAutospacing="1"/>
    </w:pPr>
    <w:rPr>
      <w:rFonts w:ascii="SimSun" w:eastAsia="SimSun" w:hAnsi="SimSun" w:cs="SimSun"/>
      <w:sz w:val="24"/>
      <w:szCs w:val="24"/>
      <w:lang w:val="en-US" w:eastAsia="zh-CN"/>
    </w:rPr>
  </w:style>
  <w:style w:type="paragraph" w:customStyle="1" w:styleId="a4">
    <w:name w:val="수정"/>
    <w:hidden/>
    <w:semiHidden/>
    <w:qFormat/>
    <w:rsid w:val="00DB2319"/>
    <w:rPr>
      <w:rFonts w:ascii="Times New Roman" w:eastAsia="Batang" w:hAnsi="Times New Roman"/>
      <w:lang w:val="en-GB" w:eastAsia="en-US"/>
    </w:rPr>
  </w:style>
  <w:style w:type="paragraph" w:customStyle="1" w:styleId="1c">
    <w:name w:val="変更箇所1"/>
    <w:hidden/>
    <w:semiHidden/>
    <w:qFormat/>
    <w:rsid w:val="00DB2319"/>
    <w:rPr>
      <w:rFonts w:ascii="Times New Roman" w:eastAsia="MS Mincho" w:hAnsi="Times New Roman"/>
      <w:lang w:val="en-GB" w:eastAsia="en-US"/>
    </w:rPr>
  </w:style>
  <w:style w:type="paragraph" w:customStyle="1" w:styleId="NB2">
    <w:name w:val="NB2"/>
    <w:basedOn w:val="ZG"/>
    <w:qFormat/>
    <w:rsid w:val="00DB2319"/>
    <w:pPr>
      <w:framePr w:wrap="notBeside"/>
    </w:pPr>
    <w:rPr>
      <w:rFonts w:eastAsia="Times New Roman"/>
      <w:noProof w:val="0"/>
      <w:lang w:val="en-US" w:eastAsia="ko-KR"/>
    </w:rPr>
  </w:style>
  <w:style w:type="paragraph" w:customStyle="1" w:styleId="tableentry">
    <w:name w:val="table entry"/>
    <w:basedOn w:val="Normal"/>
    <w:qFormat/>
    <w:rsid w:val="00DB2319"/>
    <w:pPr>
      <w:keepNext/>
      <w:spacing w:before="60" w:after="60"/>
    </w:pPr>
    <w:rPr>
      <w:rFonts w:ascii="Bookman Old Style" w:eastAsia="SimSun" w:hAnsi="Bookman Old Style"/>
      <w:lang w:val="en-US" w:eastAsia="ko-KR"/>
    </w:rPr>
  </w:style>
  <w:style w:type="character" w:customStyle="1" w:styleId="EditorsNoteChar">
    <w:name w:val="Editor's Note Char"/>
    <w:qFormat/>
    <w:rsid w:val="00DB2319"/>
    <w:rPr>
      <w:rFonts w:ascii="Times New Roman" w:hAnsi="Times New Roman"/>
      <w:color w:val="FF0000"/>
      <w:lang w:val="en-GB" w:eastAsia="en-US"/>
    </w:rPr>
  </w:style>
  <w:style w:type="table" w:customStyle="1" w:styleId="TableGrid6">
    <w:name w:val="Table Grid6"/>
    <w:basedOn w:val="TableNormal"/>
    <w:qFormat/>
    <w:rsid w:val="00DB2319"/>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DB2319"/>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DB2319"/>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DB2319"/>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DB231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正文1"/>
    <w:qFormat/>
    <w:rsid w:val="00DB2319"/>
    <w:pPr>
      <w:jc w:val="both"/>
    </w:pPr>
    <w:rPr>
      <w:rFonts w:ascii="SimSun" w:eastAsia="SimSun" w:hAnsi="SimSun" w:cs="SimSun"/>
      <w:kern w:val="2"/>
      <w:sz w:val="21"/>
      <w:szCs w:val="21"/>
      <w:lang w:val="en-US" w:eastAsia="zh-CN"/>
    </w:rPr>
  </w:style>
  <w:style w:type="paragraph" w:customStyle="1" w:styleId="font5">
    <w:name w:val="font5"/>
    <w:basedOn w:val="Normal"/>
    <w:rsid w:val="00DB2319"/>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Normal"/>
    <w:rsid w:val="00DB23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Normal"/>
    <w:rsid w:val="00DB23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Normal"/>
    <w:rsid w:val="00DB231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Normal"/>
    <w:rsid w:val="00DB23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Normal"/>
    <w:rsid w:val="00DB2319"/>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Normal"/>
    <w:rsid w:val="00DB231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Normal"/>
    <w:rsid w:val="00DB231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Normal"/>
    <w:rsid w:val="00DB23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Normal"/>
    <w:rsid w:val="00DB23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Normal"/>
    <w:rsid w:val="00DB2319"/>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Normal"/>
    <w:rsid w:val="00DB231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Normal"/>
    <w:rsid w:val="00DB231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Normal"/>
    <w:rsid w:val="00DB2319"/>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Normal"/>
    <w:rsid w:val="00DB2319"/>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Normal"/>
    <w:rsid w:val="00DB23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Normal"/>
    <w:rsid w:val="00DB231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Normal"/>
    <w:rsid w:val="00DB231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Normal"/>
    <w:rsid w:val="00DB23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Normal"/>
    <w:rsid w:val="00DB231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Normal"/>
    <w:rsid w:val="00DB2319"/>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Normal"/>
    <w:rsid w:val="00DB2319"/>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Normal"/>
    <w:rsid w:val="00DB2319"/>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table" w:customStyle="1" w:styleId="TableGrid8">
    <w:name w:val="Table Grid8"/>
    <w:basedOn w:val="TableNormal"/>
    <w:next w:val="TableGrid"/>
    <w:qFormat/>
    <w:rsid w:val="00F30E3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30E3C"/>
  </w:style>
  <w:style w:type="table" w:customStyle="1" w:styleId="TableGrid9">
    <w:name w:val="Table Grid9"/>
    <w:basedOn w:val="TableNormal"/>
    <w:next w:val="TableGrid"/>
    <w:qFormat/>
    <w:rsid w:val="00F30E3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F30E3C"/>
    <w:rPr>
      <w:b/>
      <w:bCs/>
      <w:i/>
      <w:iCs/>
      <w:color w:val="4F81BD"/>
    </w:rPr>
  </w:style>
  <w:style w:type="table" w:customStyle="1" w:styleId="TableGrid13">
    <w:name w:val="Table Grid13"/>
    <w:basedOn w:val="TableNormal"/>
    <w:next w:val="TableGrid"/>
    <w:uiPriority w:val="39"/>
    <w:qFormat/>
    <w:rsid w:val="00F30E3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rsid w:val="00F30E3C"/>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F30E3C"/>
    <w:rPr>
      <w:b/>
      <w:lang w:val="en-GB" w:eastAsia="en-US" w:bidi="ar-SA"/>
    </w:rPr>
  </w:style>
  <w:style w:type="table" w:customStyle="1" w:styleId="TableGrid22">
    <w:name w:val="Table Grid22"/>
    <w:basedOn w:val="TableNormal"/>
    <w:next w:val="TableGrid"/>
    <w:qFormat/>
    <w:rsid w:val="00F30E3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F30E3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F30E3C"/>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rsid w:val="00F30E3C"/>
    <w:rPr>
      <w:rFonts w:ascii="Courier New" w:eastAsia="MS Mincho" w:hAnsi="Courier New"/>
      <w:lang w:val="en-GB" w:eastAsia="x-none"/>
    </w:rPr>
  </w:style>
  <w:style w:type="numbering" w:customStyle="1" w:styleId="NoList13">
    <w:name w:val="No List13"/>
    <w:next w:val="NoList"/>
    <w:uiPriority w:val="99"/>
    <w:semiHidden/>
    <w:unhideWhenUsed/>
    <w:rsid w:val="00F30E3C"/>
  </w:style>
  <w:style w:type="numbering" w:customStyle="1" w:styleId="NoList23">
    <w:name w:val="No List23"/>
    <w:next w:val="NoList"/>
    <w:uiPriority w:val="99"/>
    <w:semiHidden/>
    <w:unhideWhenUsed/>
    <w:rsid w:val="00F30E3C"/>
  </w:style>
  <w:style w:type="table" w:customStyle="1" w:styleId="TableGrid42">
    <w:name w:val="Table Grid42"/>
    <w:basedOn w:val="TableNormal"/>
    <w:next w:val="TableGrid"/>
    <w:qFormat/>
    <w:rsid w:val="00F30E3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F30E3C"/>
  </w:style>
  <w:style w:type="table" w:customStyle="1" w:styleId="TableGrid51">
    <w:name w:val="Table Grid51"/>
    <w:basedOn w:val="TableNormal"/>
    <w:next w:val="TableGrid"/>
    <w:qFormat/>
    <w:rsid w:val="00F30E3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30E3C"/>
  </w:style>
  <w:style w:type="table" w:customStyle="1" w:styleId="TableGrid61">
    <w:name w:val="Table Grid61"/>
    <w:basedOn w:val="TableNormal"/>
    <w:next w:val="TableGrid"/>
    <w:qFormat/>
    <w:rsid w:val="00F30E3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F30E3C"/>
  </w:style>
  <w:style w:type="numbering" w:customStyle="1" w:styleId="NoList62">
    <w:name w:val="No List62"/>
    <w:next w:val="NoList"/>
    <w:uiPriority w:val="99"/>
    <w:semiHidden/>
    <w:unhideWhenUsed/>
    <w:rsid w:val="00F30E3C"/>
  </w:style>
  <w:style w:type="numbering" w:customStyle="1" w:styleId="NoList72">
    <w:name w:val="No List72"/>
    <w:next w:val="NoList"/>
    <w:uiPriority w:val="99"/>
    <w:semiHidden/>
    <w:unhideWhenUsed/>
    <w:rsid w:val="00F30E3C"/>
  </w:style>
  <w:style w:type="numbering" w:customStyle="1" w:styleId="NoList81">
    <w:name w:val="No List81"/>
    <w:next w:val="NoList"/>
    <w:uiPriority w:val="99"/>
    <w:semiHidden/>
    <w:unhideWhenUsed/>
    <w:rsid w:val="00F30E3C"/>
  </w:style>
  <w:style w:type="table" w:customStyle="1" w:styleId="TableGrid71">
    <w:name w:val="Table Grid71"/>
    <w:basedOn w:val="TableNormal"/>
    <w:next w:val="TableGrid"/>
    <w:uiPriority w:val="39"/>
    <w:rsid w:val="00F30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F30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F30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F30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F30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F30E3C"/>
  </w:style>
  <w:style w:type="table" w:customStyle="1" w:styleId="TableGrid81">
    <w:name w:val="Table Grid81"/>
    <w:basedOn w:val="TableNormal"/>
    <w:next w:val="TableGrid"/>
    <w:uiPriority w:val="39"/>
    <w:rsid w:val="00F30E3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F30E3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F30E3C"/>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F30E3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F30E3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F30E3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F30E3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F30E3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F30E3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F30E3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F30E3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F30E3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30E3C"/>
  </w:style>
  <w:style w:type="numbering" w:customStyle="1" w:styleId="NoList212">
    <w:name w:val="No List212"/>
    <w:next w:val="NoList"/>
    <w:uiPriority w:val="99"/>
    <w:semiHidden/>
    <w:unhideWhenUsed/>
    <w:rsid w:val="00F30E3C"/>
  </w:style>
  <w:style w:type="table" w:customStyle="1" w:styleId="TableGrid411">
    <w:name w:val="Table Grid411"/>
    <w:basedOn w:val="TableNormal"/>
    <w:next w:val="TableGrid"/>
    <w:rsid w:val="00F30E3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F30E3C"/>
  </w:style>
  <w:style w:type="numbering" w:customStyle="1" w:styleId="NoList412">
    <w:name w:val="No List412"/>
    <w:next w:val="NoList"/>
    <w:uiPriority w:val="99"/>
    <w:semiHidden/>
    <w:unhideWhenUsed/>
    <w:rsid w:val="00F30E3C"/>
  </w:style>
  <w:style w:type="numbering" w:customStyle="1" w:styleId="NoList511">
    <w:name w:val="No List511"/>
    <w:next w:val="NoList"/>
    <w:uiPriority w:val="99"/>
    <w:semiHidden/>
    <w:unhideWhenUsed/>
    <w:rsid w:val="00F30E3C"/>
  </w:style>
  <w:style w:type="numbering" w:customStyle="1" w:styleId="NoList611">
    <w:name w:val="No List611"/>
    <w:next w:val="NoList"/>
    <w:uiPriority w:val="99"/>
    <w:semiHidden/>
    <w:unhideWhenUsed/>
    <w:rsid w:val="00F30E3C"/>
  </w:style>
  <w:style w:type="numbering" w:customStyle="1" w:styleId="NoList711">
    <w:name w:val="No List711"/>
    <w:next w:val="NoList"/>
    <w:uiPriority w:val="99"/>
    <w:semiHidden/>
    <w:unhideWhenUsed/>
    <w:rsid w:val="00F30E3C"/>
  </w:style>
  <w:style w:type="numbering" w:customStyle="1" w:styleId="NoList811">
    <w:name w:val="No List811"/>
    <w:next w:val="NoList"/>
    <w:uiPriority w:val="99"/>
    <w:semiHidden/>
    <w:unhideWhenUsed/>
    <w:rsid w:val="00F30E3C"/>
  </w:style>
  <w:style w:type="numbering" w:customStyle="1" w:styleId="NoList91">
    <w:name w:val="No List91"/>
    <w:next w:val="NoList"/>
    <w:uiPriority w:val="99"/>
    <w:semiHidden/>
    <w:unhideWhenUsed/>
    <w:rsid w:val="00F30E3C"/>
  </w:style>
  <w:style w:type="table" w:customStyle="1" w:styleId="TableGrid76">
    <w:name w:val="Table Grid76"/>
    <w:basedOn w:val="TableNormal"/>
    <w:next w:val="TableGrid"/>
    <w:uiPriority w:val="39"/>
    <w:rsid w:val="00F30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F30E3C"/>
  </w:style>
  <w:style w:type="paragraph" w:customStyle="1" w:styleId="Figuretitle0">
    <w:name w:val="Figure_title"/>
    <w:basedOn w:val="Normal"/>
    <w:next w:val="Normal"/>
    <w:rsid w:val="00F30E3C"/>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Normal"/>
    <w:next w:val="Normal"/>
    <w:rsid w:val="00F30E3C"/>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Normal"/>
    <w:rsid w:val="00F30E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rsid w:val="00F30E3C"/>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Normal"/>
    <w:next w:val="Normal"/>
    <w:rsid w:val="00F30E3C"/>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Normal"/>
    <w:next w:val="Tabletext1"/>
    <w:rsid w:val="00F30E3C"/>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Normal"/>
    <w:uiPriority w:val="99"/>
    <w:rsid w:val="00F30E3C"/>
    <w:pPr>
      <w:numPr>
        <w:numId w:val="35"/>
      </w:numPr>
      <w:tabs>
        <w:tab w:val="left" w:pos="0"/>
      </w:tabs>
      <w:suppressAutoHyphens/>
      <w:autoSpaceDN w:val="0"/>
      <w:spacing w:before="60" w:after="60"/>
      <w:jc w:val="both"/>
    </w:pPr>
    <w:rPr>
      <w:rFonts w:eastAsia="SimSun"/>
    </w:rPr>
  </w:style>
  <w:style w:type="paragraph" w:customStyle="1" w:styleId="Tablefin">
    <w:name w:val="Table_fin"/>
    <w:basedOn w:val="Normal"/>
    <w:next w:val="Normal"/>
    <w:rsid w:val="00F30E3C"/>
    <w:pPr>
      <w:suppressAutoHyphens/>
      <w:autoSpaceDN w:val="0"/>
      <w:spacing w:after="0"/>
      <w:jc w:val="both"/>
    </w:pPr>
    <w:rPr>
      <w:rFonts w:eastAsia="Batang"/>
    </w:rPr>
  </w:style>
  <w:style w:type="numbering" w:customStyle="1" w:styleId="LFO19">
    <w:name w:val="LFO19"/>
    <w:basedOn w:val="NoList"/>
    <w:rsid w:val="00F30E3C"/>
    <w:pPr>
      <w:numPr>
        <w:numId w:val="35"/>
      </w:numPr>
    </w:pPr>
  </w:style>
  <w:style w:type="paragraph" w:customStyle="1" w:styleId="enumlev3">
    <w:name w:val="enumlev3"/>
    <w:basedOn w:val="enumlev2"/>
    <w:rsid w:val="00F30E3C"/>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rsid w:val="00F30E3C"/>
  </w:style>
  <w:style w:type="paragraph" w:customStyle="1" w:styleId="Heading">
    <w:name w:val="Heading"/>
    <w:next w:val="Normal"/>
    <w:link w:val="HeadingChar"/>
    <w:rsid w:val="00F30E3C"/>
    <w:pPr>
      <w:spacing w:before="360"/>
      <w:ind w:left="2552"/>
    </w:pPr>
    <w:rPr>
      <w:rFonts w:ascii="Arial" w:eastAsia="SimSun" w:hAnsi="Arial"/>
      <w:b/>
      <w:sz w:val="22"/>
    </w:rPr>
  </w:style>
  <w:style w:type="paragraph" w:customStyle="1" w:styleId="tah0">
    <w:name w:val="tah"/>
    <w:basedOn w:val="Normal"/>
    <w:rsid w:val="00F30E3C"/>
    <w:pPr>
      <w:keepNext/>
      <w:spacing w:after="0"/>
      <w:jc w:val="center"/>
    </w:pPr>
    <w:rPr>
      <w:rFonts w:ascii="Arial" w:eastAsia="PMingLiU" w:hAnsi="Arial" w:cs="Arial"/>
      <w:b/>
      <w:bCs/>
      <w:sz w:val="18"/>
      <w:szCs w:val="18"/>
      <w:lang w:eastAsia="zh-TW"/>
    </w:rPr>
  </w:style>
  <w:style w:type="character" w:customStyle="1" w:styleId="st1">
    <w:name w:val="st1"/>
    <w:basedOn w:val="DefaultParagraphFont"/>
    <w:rsid w:val="00F30E3C"/>
  </w:style>
  <w:style w:type="paragraph" w:customStyle="1" w:styleId="TdocHeader2">
    <w:name w:val="Tdoc_Header_2"/>
    <w:basedOn w:val="Normal"/>
    <w:rsid w:val="00F30E3C"/>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F30E3C"/>
  </w:style>
  <w:style w:type="numbering" w:customStyle="1" w:styleId="LFO191">
    <w:name w:val="LFO191"/>
    <w:basedOn w:val="NoList"/>
    <w:rsid w:val="00F30E3C"/>
  </w:style>
  <w:style w:type="table" w:customStyle="1" w:styleId="TableGrid122">
    <w:name w:val="Table Grid122"/>
    <w:basedOn w:val="TableNormal"/>
    <w:next w:val="TableGrid"/>
    <w:qFormat/>
    <w:rsid w:val="00F30E3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F30E3C"/>
  </w:style>
  <w:style w:type="numbering" w:customStyle="1" w:styleId="NoList1112">
    <w:name w:val="No List1112"/>
    <w:next w:val="NoList"/>
    <w:uiPriority w:val="99"/>
    <w:semiHidden/>
    <w:unhideWhenUsed/>
    <w:rsid w:val="00F30E3C"/>
  </w:style>
  <w:style w:type="table" w:customStyle="1" w:styleId="TableGrid221">
    <w:name w:val="Table Grid221"/>
    <w:basedOn w:val="TableNormal"/>
    <w:next w:val="TableGrid"/>
    <w:uiPriority w:val="39"/>
    <w:rsid w:val="00F30E3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F30E3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F30E3C"/>
    <w:pPr>
      <w:keepNext/>
      <w:keepLines/>
      <w:spacing w:after="0"/>
      <w:ind w:left="851" w:hanging="851"/>
    </w:pPr>
    <w:rPr>
      <w:rFonts w:ascii="Arial" w:hAnsi="Arial"/>
      <w:sz w:val="18"/>
    </w:rPr>
  </w:style>
  <w:style w:type="numbering" w:customStyle="1" w:styleId="122">
    <w:name w:val="无列表12"/>
    <w:next w:val="NoList"/>
    <w:semiHidden/>
    <w:rsid w:val="00F30E3C"/>
  </w:style>
  <w:style w:type="numbering" w:customStyle="1" w:styleId="123">
    <w:name w:val="リストなし12"/>
    <w:next w:val="NoList"/>
    <w:uiPriority w:val="99"/>
    <w:semiHidden/>
    <w:unhideWhenUsed/>
    <w:rsid w:val="00F30E3C"/>
  </w:style>
  <w:style w:type="numbering" w:customStyle="1" w:styleId="1120">
    <w:name w:val="无列表112"/>
    <w:next w:val="NoList"/>
    <w:semiHidden/>
    <w:rsid w:val="00F30E3C"/>
  </w:style>
  <w:style w:type="numbering" w:customStyle="1" w:styleId="1111">
    <w:name w:val="リストなし111"/>
    <w:next w:val="NoList"/>
    <w:uiPriority w:val="99"/>
    <w:semiHidden/>
    <w:unhideWhenUsed/>
    <w:rsid w:val="00F30E3C"/>
  </w:style>
  <w:style w:type="numbering" w:customStyle="1" w:styleId="NoList222">
    <w:name w:val="No List222"/>
    <w:next w:val="NoList"/>
    <w:uiPriority w:val="99"/>
    <w:semiHidden/>
    <w:unhideWhenUsed/>
    <w:rsid w:val="00F30E3C"/>
  </w:style>
  <w:style w:type="numbering" w:customStyle="1" w:styleId="NoList322">
    <w:name w:val="No List322"/>
    <w:next w:val="NoList"/>
    <w:uiPriority w:val="99"/>
    <w:semiHidden/>
    <w:unhideWhenUsed/>
    <w:rsid w:val="00F30E3C"/>
  </w:style>
  <w:style w:type="numbering" w:customStyle="1" w:styleId="NoList421">
    <w:name w:val="No List421"/>
    <w:next w:val="NoList"/>
    <w:uiPriority w:val="99"/>
    <w:semiHidden/>
    <w:unhideWhenUsed/>
    <w:rsid w:val="00F30E3C"/>
  </w:style>
  <w:style w:type="numbering" w:customStyle="1" w:styleId="NoList2111">
    <w:name w:val="No List2111"/>
    <w:next w:val="NoList"/>
    <w:uiPriority w:val="99"/>
    <w:semiHidden/>
    <w:unhideWhenUsed/>
    <w:rsid w:val="00F30E3C"/>
  </w:style>
  <w:style w:type="numbering" w:customStyle="1" w:styleId="NoList3111">
    <w:name w:val="No List3111"/>
    <w:next w:val="NoList"/>
    <w:uiPriority w:val="99"/>
    <w:semiHidden/>
    <w:unhideWhenUsed/>
    <w:rsid w:val="00F30E3C"/>
  </w:style>
  <w:style w:type="numbering" w:customStyle="1" w:styleId="NoList4111">
    <w:name w:val="No List4111"/>
    <w:next w:val="NoList"/>
    <w:uiPriority w:val="99"/>
    <w:semiHidden/>
    <w:unhideWhenUsed/>
    <w:rsid w:val="00F30E3C"/>
  </w:style>
  <w:style w:type="numbering" w:customStyle="1" w:styleId="11110">
    <w:name w:val="无列表1111"/>
    <w:next w:val="NoList"/>
    <w:semiHidden/>
    <w:rsid w:val="00F30E3C"/>
  </w:style>
  <w:style w:type="numbering" w:customStyle="1" w:styleId="NoList11111">
    <w:name w:val="No List11111"/>
    <w:next w:val="NoList"/>
    <w:uiPriority w:val="99"/>
    <w:semiHidden/>
    <w:unhideWhenUsed/>
    <w:rsid w:val="00F30E3C"/>
  </w:style>
  <w:style w:type="numbering" w:customStyle="1" w:styleId="NoList1211">
    <w:name w:val="No List1211"/>
    <w:next w:val="NoList"/>
    <w:uiPriority w:val="99"/>
    <w:semiHidden/>
    <w:unhideWhenUsed/>
    <w:rsid w:val="00F30E3C"/>
  </w:style>
  <w:style w:type="numbering" w:customStyle="1" w:styleId="NoList2211">
    <w:name w:val="No List2211"/>
    <w:next w:val="NoList"/>
    <w:uiPriority w:val="99"/>
    <w:semiHidden/>
    <w:unhideWhenUsed/>
    <w:rsid w:val="00F30E3C"/>
  </w:style>
  <w:style w:type="numbering" w:customStyle="1" w:styleId="NoList3211">
    <w:name w:val="No List3211"/>
    <w:next w:val="NoList"/>
    <w:uiPriority w:val="99"/>
    <w:semiHidden/>
    <w:unhideWhenUsed/>
    <w:rsid w:val="00F30E3C"/>
  </w:style>
  <w:style w:type="character" w:customStyle="1" w:styleId="UnresolvedMention3">
    <w:name w:val="Unresolved Mention3"/>
    <w:basedOn w:val="DefaultParagraphFont"/>
    <w:uiPriority w:val="99"/>
    <w:unhideWhenUsed/>
    <w:rsid w:val="00F30E3C"/>
    <w:rPr>
      <w:color w:val="605E5C"/>
      <w:shd w:val="clear" w:color="auto" w:fill="E1DFDD"/>
    </w:rPr>
  </w:style>
  <w:style w:type="numbering" w:customStyle="1" w:styleId="NoList14">
    <w:name w:val="No List14"/>
    <w:next w:val="NoList"/>
    <w:uiPriority w:val="99"/>
    <w:semiHidden/>
    <w:unhideWhenUsed/>
    <w:rsid w:val="00F30E3C"/>
  </w:style>
  <w:style w:type="table" w:customStyle="1" w:styleId="TableGrid10">
    <w:name w:val="Table Grid10"/>
    <w:basedOn w:val="TableNormal"/>
    <w:next w:val="TableGrid"/>
    <w:qFormat/>
    <w:rsid w:val="00F30E3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F30E3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F30E3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F30E3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30E3C"/>
  </w:style>
  <w:style w:type="numbering" w:customStyle="1" w:styleId="NoList24">
    <w:name w:val="No List24"/>
    <w:next w:val="NoList"/>
    <w:uiPriority w:val="99"/>
    <w:semiHidden/>
    <w:unhideWhenUsed/>
    <w:rsid w:val="00F30E3C"/>
  </w:style>
  <w:style w:type="table" w:customStyle="1" w:styleId="TableGrid43">
    <w:name w:val="Table Grid43"/>
    <w:basedOn w:val="TableNormal"/>
    <w:next w:val="TableGrid"/>
    <w:qFormat/>
    <w:rsid w:val="00F30E3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F30E3C"/>
  </w:style>
  <w:style w:type="table" w:customStyle="1" w:styleId="TableGrid52">
    <w:name w:val="Table Grid52"/>
    <w:basedOn w:val="TableNormal"/>
    <w:next w:val="TableGrid"/>
    <w:uiPriority w:val="39"/>
    <w:qFormat/>
    <w:rsid w:val="00F30E3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F30E3C"/>
  </w:style>
  <w:style w:type="table" w:customStyle="1" w:styleId="TableGrid62">
    <w:name w:val="Table Grid62"/>
    <w:basedOn w:val="TableNormal"/>
    <w:next w:val="TableGrid"/>
    <w:qFormat/>
    <w:rsid w:val="00F30E3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F30E3C"/>
  </w:style>
  <w:style w:type="numbering" w:customStyle="1" w:styleId="NoList63">
    <w:name w:val="No List63"/>
    <w:next w:val="NoList"/>
    <w:uiPriority w:val="99"/>
    <w:semiHidden/>
    <w:unhideWhenUsed/>
    <w:rsid w:val="00F30E3C"/>
  </w:style>
  <w:style w:type="numbering" w:customStyle="1" w:styleId="NoList73">
    <w:name w:val="No List73"/>
    <w:next w:val="NoList"/>
    <w:uiPriority w:val="99"/>
    <w:semiHidden/>
    <w:unhideWhenUsed/>
    <w:rsid w:val="00F30E3C"/>
  </w:style>
  <w:style w:type="numbering" w:customStyle="1" w:styleId="NoList82">
    <w:name w:val="No List82"/>
    <w:next w:val="NoList"/>
    <w:uiPriority w:val="99"/>
    <w:semiHidden/>
    <w:unhideWhenUsed/>
    <w:rsid w:val="00F30E3C"/>
  </w:style>
  <w:style w:type="numbering" w:customStyle="1" w:styleId="NoList92">
    <w:name w:val="No List92"/>
    <w:next w:val="NoList"/>
    <w:uiPriority w:val="99"/>
    <w:semiHidden/>
    <w:unhideWhenUsed/>
    <w:rsid w:val="00F30E3C"/>
  </w:style>
  <w:style w:type="table" w:customStyle="1" w:styleId="TableGrid82">
    <w:name w:val="Table Grid82"/>
    <w:basedOn w:val="TableNormal"/>
    <w:next w:val="TableGrid"/>
    <w:uiPriority w:val="39"/>
    <w:rsid w:val="00F30E3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F30E3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F30E3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F30E3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F30E3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F30E3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F30E3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F30E3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F30E3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F30E3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F30E3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F30E3C"/>
  </w:style>
  <w:style w:type="numbering" w:customStyle="1" w:styleId="NoList213">
    <w:name w:val="No List213"/>
    <w:next w:val="NoList"/>
    <w:uiPriority w:val="99"/>
    <w:semiHidden/>
    <w:unhideWhenUsed/>
    <w:rsid w:val="00F30E3C"/>
  </w:style>
  <w:style w:type="table" w:customStyle="1" w:styleId="TableGrid412">
    <w:name w:val="Table Grid412"/>
    <w:basedOn w:val="TableNormal"/>
    <w:next w:val="TableGrid"/>
    <w:rsid w:val="00F30E3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F30E3C"/>
  </w:style>
  <w:style w:type="numbering" w:customStyle="1" w:styleId="NoList413">
    <w:name w:val="No List413"/>
    <w:next w:val="NoList"/>
    <w:uiPriority w:val="99"/>
    <w:semiHidden/>
    <w:unhideWhenUsed/>
    <w:rsid w:val="00F30E3C"/>
  </w:style>
  <w:style w:type="numbering" w:customStyle="1" w:styleId="NoList512">
    <w:name w:val="No List512"/>
    <w:next w:val="NoList"/>
    <w:uiPriority w:val="99"/>
    <w:semiHidden/>
    <w:unhideWhenUsed/>
    <w:rsid w:val="00F30E3C"/>
  </w:style>
  <w:style w:type="numbering" w:customStyle="1" w:styleId="NoList612">
    <w:name w:val="No List612"/>
    <w:next w:val="NoList"/>
    <w:uiPriority w:val="99"/>
    <w:semiHidden/>
    <w:unhideWhenUsed/>
    <w:rsid w:val="00F30E3C"/>
  </w:style>
  <w:style w:type="numbering" w:customStyle="1" w:styleId="NoList712">
    <w:name w:val="No List712"/>
    <w:next w:val="NoList"/>
    <w:uiPriority w:val="99"/>
    <w:semiHidden/>
    <w:unhideWhenUsed/>
    <w:rsid w:val="00F30E3C"/>
  </w:style>
  <w:style w:type="numbering" w:customStyle="1" w:styleId="NoList812">
    <w:name w:val="No List812"/>
    <w:next w:val="NoList"/>
    <w:uiPriority w:val="99"/>
    <w:semiHidden/>
    <w:unhideWhenUsed/>
    <w:rsid w:val="00F30E3C"/>
  </w:style>
  <w:style w:type="numbering" w:customStyle="1" w:styleId="NoList911">
    <w:name w:val="No List911"/>
    <w:next w:val="NoList"/>
    <w:uiPriority w:val="99"/>
    <w:semiHidden/>
    <w:unhideWhenUsed/>
    <w:rsid w:val="00F30E3C"/>
  </w:style>
  <w:style w:type="numbering" w:customStyle="1" w:styleId="LFO192">
    <w:name w:val="LFO192"/>
    <w:basedOn w:val="NoList"/>
    <w:rsid w:val="00F30E3C"/>
  </w:style>
  <w:style w:type="numbering" w:customStyle="1" w:styleId="NoList101">
    <w:name w:val="No List101"/>
    <w:next w:val="NoList"/>
    <w:uiPriority w:val="99"/>
    <w:semiHidden/>
    <w:unhideWhenUsed/>
    <w:rsid w:val="00F30E3C"/>
  </w:style>
  <w:style w:type="numbering" w:customStyle="1" w:styleId="LFO1911">
    <w:name w:val="LFO1911"/>
    <w:basedOn w:val="NoList"/>
    <w:rsid w:val="00F30E3C"/>
  </w:style>
  <w:style w:type="table" w:customStyle="1" w:styleId="TableGrid123">
    <w:name w:val="Table Grid123"/>
    <w:basedOn w:val="TableNormal"/>
    <w:next w:val="TableGrid"/>
    <w:qFormat/>
    <w:rsid w:val="00F30E3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F30E3C"/>
  </w:style>
  <w:style w:type="numbering" w:customStyle="1" w:styleId="NoList1113">
    <w:name w:val="No List1113"/>
    <w:next w:val="NoList"/>
    <w:uiPriority w:val="99"/>
    <w:semiHidden/>
    <w:unhideWhenUsed/>
    <w:rsid w:val="00F30E3C"/>
  </w:style>
  <w:style w:type="table" w:customStyle="1" w:styleId="TableGrid222">
    <w:name w:val="Table Grid222"/>
    <w:basedOn w:val="TableNormal"/>
    <w:next w:val="TableGrid"/>
    <w:uiPriority w:val="39"/>
    <w:rsid w:val="00F30E3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F30E3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F30E3C"/>
  </w:style>
  <w:style w:type="numbering" w:customStyle="1" w:styleId="131">
    <w:name w:val="リストなし13"/>
    <w:next w:val="NoList"/>
    <w:uiPriority w:val="99"/>
    <w:semiHidden/>
    <w:unhideWhenUsed/>
    <w:rsid w:val="00F30E3C"/>
  </w:style>
  <w:style w:type="numbering" w:customStyle="1" w:styleId="1130">
    <w:name w:val="无列表113"/>
    <w:next w:val="NoList"/>
    <w:semiHidden/>
    <w:rsid w:val="00F30E3C"/>
  </w:style>
  <w:style w:type="numbering" w:customStyle="1" w:styleId="1121">
    <w:name w:val="リストなし112"/>
    <w:next w:val="NoList"/>
    <w:uiPriority w:val="99"/>
    <w:semiHidden/>
    <w:unhideWhenUsed/>
    <w:rsid w:val="00F30E3C"/>
  </w:style>
  <w:style w:type="numbering" w:customStyle="1" w:styleId="NoList223">
    <w:name w:val="No List223"/>
    <w:next w:val="NoList"/>
    <w:uiPriority w:val="99"/>
    <w:semiHidden/>
    <w:unhideWhenUsed/>
    <w:rsid w:val="00F30E3C"/>
  </w:style>
  <w:style w:type="numbering" w:customStyle="1" w:styleId="NoList323">
    <w:name w:val="No List323"/>
    <w:next w:val="NoList"/>
    <w:uiPriority w:val="99"/>
    <w:semiHidden/>
    <w:unhideWhenUsed/>
    <w:rsid w:val="00F30E3C"/>
  </w:style>
  <w:style w:type="numbering" w:customStyle="1" w:styleId="NoList422">
    <w:name w:val="No List422"/>
    <w:next w:val="NoList"/>
    <w:uiPriority w:val="99"/>
    <w:semiHidden/>
    <w:unhideWhenUsed/>
    <w:rsid w:val="00F30E3C"/>
  </w:style>
  <w:style w:type="numbering" w:customStyle="1" w:styleId="NoList2112">
    <w:name w:val="No List2112"/>
    <w:next w:val="NoList"/>
    <w:uiPriority w:val="99"/>
    <w:semiHidden/>
    <w:unhideWhenUsed/>
    <w:rsid w:val="00F30E3C"/>
  </w:style>
  <w:style w:type="numbering" w:customStyle="1" w:styleId="NoList3112">
    <w:name w:val="No List3112"/>
    <w:next w:val="NoList"/>
    <w:uiPriority w:val="99"/>
    <w:semiHidden/>
    <w:unhideWhenUsed/>
    <w:rsid w:val="00F30E3C"/>
  </w:style>
  <w:style w:type="numbering" w:customStyle="1" w:styleId="NoList4112">
    <w:name w:val="No List4112"/>
    <w:next w:val="NoList"/>
    <w:uiPriority w:val="99"/>
    <w:semiHidden/>
    <w:unhideWhenUsed/>
    <w:rsid w:val="00F30E3C"/>
  </w:style>
  <w:style w:type="numbering" w:customStyle="1" w:styleId="1112">
    <w:name w:val="无列表1112"/>
    <w:next w:val="NoList"/>
    <w:semiHidden/>
    <w:rsid w:val="00F30E3C"/>
  </w:style>
  <w:style w:type="numbering" w:customStyle="1" w:styleId="NoList11112">
    <w:name w:val="No List11112"/>
    <w:next w:val="NoList"/>
    <w:uiPriority w:val="99"/>
    <w:semiHidden/>
    <w:unhideWhenUsed/>
    <w:rsid w:val="00F30E3C"/>
  </w:style>
  <w:style w:type="numbering" w:customStyle="1" w:styleId="NoList1212">
    <w:name w:val="No List1212"/>
    <w:next w:val="NoList"/>
    <w:uiPriority w:val="99"/>
    <w:semiHidden/>
    <w:unhideWhenUsed/>
    <w:rsid w:val="00F30E3C"/>
  </w:style>
  <w:style w:type="numbering" w:customStyle="1" w:styleId="NoList2212">
    <w:name w:val="No List2212"/>
    <w:next w:val="NoList"/>
    <w:uiPriority w:val="99"/>
    <w:semiHidden/>
    <w:unhideWhenUsed/>
    <w:rsid w:val="00F30E3C"/>
  </w:style>
  <w:style w:type="numbering" w:customStyle="1" w:styleId="NoList3212">
    <w:name w:val="No List3212"/>
    <w:next w:val="NoList"/>
    <w:uiPriority w:val="99"/>
    <w:semiHidden/>
    <w:unhideWhenUsed/>
    <w:rsid w:val="00F30E3C"/>
  </w:style>
  <w:style w:type="numbering" w:customStyle="1" w:styleId="NoList16">
    <w:name w:val="No List16"/>
    <w:next w:val="NoList"/>
    <w:uiPriority w:val="99"/>
    <w:semiHidden/>
    <w:unhideWhenUsed/>
    <w:rsid w:val="00F30E3C"/>
  </w:style>
  <w:style w:type="table" w:customStyle="1" w:styleId="TableGrid15">
    <w:name w:val="Table Grid15"/>
    <w:basedOn w:val="TableNormal"/>
    <w:next w:val="TableGrid"/>
    <w:qFormat/>
    <w:rsid w:val="00F30E3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F30E3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F30E3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F30E3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F30E3C"/>
  </w:style>
  <w:style w:type="numbering" w:customStyle="1" w:styleId="NoList25">
    <w:name w:val="No List25"/>
    <w:next w:val="NoList"/>
    <w:uiPriority w:val="99"/>
    <w:semiHidden/>
    <w:unhideWhenUsed/>
    <w:rsid w:val="00F30E3C"/>
  </w:style>
  <w:style w:type="table" w:customStyle="1" w:styleId="TableGrid44">
    <w:name w:val="Table Grid44"/>
    <w:basedOn w:val="TableNormal"/>
    <w:next w:val="TableGrid"/>
    <w:qFormat/>
    <w:rsid w:val="00F30E3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F30E3C"/>
  </w:style>
  <w:style w:type="table" w:customStyle="1" w:styleId="TableGrid53">
    <w:name w:val="Table Grid53"/>
    <w:basedOn w:val="TableNormal"/>
    <w:next w:val="TableGrid"/>
    <w:uiPriority w:val="39"/>
    <w:qFormat/>
    <w:rsid w:val="00F30E3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F30E3C"/>
  </w:style>
  <w:style w:type="table" w:customStyle="1" w:styleId="TableGrid63">
    <w:name w:val="Table Grid63"/>
    <w:basedOn w:val="TableNormal"/>
    <w:next w:val="TableGrid"/>
    <w:qFormat/>
    <w:rsid w:val="00F30E3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F30E3C"/>
  </w:style>
  <w:style w:type="numbering" w:customStyle="1" w:styleId="NoList64">
    <w:name w:val="No List64"/>
    <w:next w:val="NoList"/>
    <w:uiPriority w:val="99"/>
    <w:semiHidden/>
    <w:unhideWhenUsed/>
    <w:rsid w:val="00F30E3C"/>
  </w:style>
  <w:style w:type="numbering" w:customStyle="1" w:styleId="NoList74">
    <w:name w:val="No List74"/>
    <w:next w:val="NoList"/>
    <w:uiPriority w:val="99"/>
    <w:semiHidden/>
    <w:unhideWhenUsed/>
    <w:rsid w:val="00F30E3C"/>
  </w:style>
  <w:style w:type="numbering" w:customStyle="1" w:styleId="NoList83">
    <w:name w:val="No List83"/>
    <w:next w:val="NoList"/>
    <w:uiPriority w:val="99"/>
    <w:semiHidden/>
    <w:unhideWhenUsed/>
    <w:rsid w:val="00F30E3C"/>
  </w:style>
  <w:style w:type="numbering" w:customStyle="1" w:styleId="NoList93">
    <w:name w:val="No List93"/>
    <w:next w:val="NoList"/>
    <w:uiPriority w:val="99"/>
    <w:semiHidden/>
    <w:unhideWhenUsed/>
    <w:rsid w:val="00F30E3C"/>
  </w:style>
  <w:style w:type="table" w:customStyle="1" w:styleId="TableGrid83">
    <w:name w:val="Table Grid83"/>
    <w:basedOn w:val="TableNormal"/>
    <w:next w:val="TableGrid"/>
    <w:uiPriority w:val="39"/>
    <w:rsid w:val="00F30E3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F30E3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F30E3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F30E3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F30E3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F30E3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F30E3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F30E3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F30E3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F30E3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F30E3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30E3C"/>
  </w:style>
  <w:style w:type="numbering" w:customStyle="1" w:styleId="NoList214">
    <w:name w:val="No List214"/>
    <w:next w:val="NoList"/>
    <w:uiPriority w:val="99"/>
    <w:semiHidden/>
    <w:unhideWhenUsed/>
    <w:rsid w:val="00F30E3C"/>
  </w:style>
  <w:style w:type="table" w:customStyle="1" w:styleId="TableGrid413">
    <w:name w:val="Table Grid413"/>
    <w:basedOn w:val="TableNormal"/>
    <w:next w:val="TableGrid"/>
    <w:rsid w:val="00F30E3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F30E3C"/>
  </w:style>
  <w:style w:type="numbering" w:customStyle="1" w:styleId="NoList414">
    <w:name w:val="No List414"/>
    <w:next w:val="NoList"/>
    <w:uiPriority w:val="99"/>
    <w:semiHidden/>
    <w:unhideWhenUsed/>
    <w:rsid w:val="00F30E3C"/>
  </w:style>
  <w:style w:type="numbering" w:customStyle="1" w:styleId="NoList513">
    <w:name w:val="No List513"/>
    <w:next w:val="NoList"/>
    <w:uiPriority w:val="99"/>
    <w:semiHidden/>
    <w:unhideWhenUsed/>
    <w:rsid w:val="00F30E3C"/>
  </w:style>
  <w:style w:type="numbering" w:customStyle="1" w:styleId="NoList613">
    <w:name w:val="No List613"/>
    <w:next w:val="NoList"/>
    <w:uiPriority w:val="99"/>
    <w:semiHidden/>
    <w:unhideWhenUsed/>
    <w:rsid w:val="00F30E3C"/>
  </w:style>
  <w:style w:type="numbering" w:customStyle="1" w:styleId="NoList713">
    <w:name w:val="No List713"/>
    <w:next w:val="NoList"/>
    <w:uiPriority w:val="99"/>
    <w:semiHidden/>
    <w:unhideWhenUsed/>
    <w:rsid w:val="00F30E3C"/>
  </w:style>
  <w:style w:type="numbering" w:customStyle="1" w:styleId="NoList813">
    <w:name w:val="No List813"/>
    <w:next w:val="NoList"/>
    <w:uiPriority w:val="99"/>
    <w:semiHidden/>
    <w:unhideWhenUsed/>
    <w:rsid w:val="00F30E3C"/>
  </w:style>
  <w:style w:type="numbering" w:customStyle="1" w:styleId="NoList912">
    <w:name w:val="No List912"/>
    <w:next w:val="NoList"/>
    <w:uiPriority w:val="99"/>
    <w:semiHidden/>
    <w:unhideWhenUsed/>
    <w:rsid w:val="00F30E3C"/>
  </w:style>
  <w:style w:type="numbering" w:customStyle="1" w:styleId="LFO193">
    <w:name w:val="LFO193"/>
    <w:basedOn w:val="NoList"/>
    <w:rsid w:val="00F30E3C"/>
  </w:style>
  <w:style w:type="numbering" w:customStyle="1" w:styleId="NoList102">
    <w:name w:val="No List102"/>
    <w:next w:val="NoList"/>
    <w:uiPriority w:val="99"/>
    <w:semiHidden/>
    <w:unhideWhenUsed/>
    <w:rsid w:val="00F30E3C"/>
  </w:style>
  <w:style w:type="numbering" w:customStyle="1" w:styleId="LFO1912">
    <w:name w:val="LFO1912"/>
    <w:basedOn w:val="NoList"/>
    <w:rsid w:val="00F30E3C"/>
  </w:style>
  <w:style w:type="table" w:customStyle="1" w:styleId="TableGrid124">
    <w:name w:val="Table Grid124"/>
    <w:basedOn w:val="TableNormal"/>
    <w:next w:val="TableGrid"/>
    <w:qFormat/>
    <w:rsid w:val="00F30E3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F30E3C"/>
  </w:style>
  <w:style w:type="numbering" w:customStyle="1" w:styleId="NoList1114">
    <w:name w:val="No List1114"/>
    <w:next w:val="NoList"/>
    <w:uiPriority w:val="99"/>
    <w:semiHidden/>
    <w:unhideWhenUsed/>
    <w:rsid w:val="00F30E3C"/>
  </w:style>
  <w:style w:type="table" w:customStyle="1" w:styleId="TableGrid223">
    <w:name w:val="Table Grid223"/>
    <w:basedOn w:val="TableNormal"/>
    <w:next w:val="TableGrid"/>
    <w:uiPriority w:val="39"/>
    <w:rsid w:val="00F30E3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F30E3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F30E3C"/>
  </w:style>
  <w:style w:type="numbering" w:customStyle="1" w:styleId="141">
    <w:name w:val="リストなし14"/>
    <w:next w:val="NoList"/>
    <w:uiPriority w:val="99"/>
    <w:semiHidden/>
    <w:unhideWhenUsed/>
    <w:rsid w:val="00F30E3C"/>
  </w:style>
  <w:style w:type="numbering" w:customStyle="1" w:styleId="1140">
    <w:name w:val="无列表114"/>
    <w:next w:val="NoList"/>
    <w:semiHidden/>
    <w:rsid w:val="00F30E3C"/>
  </w:style>
  <w:style w:type="numbering" w:customStyle="1" w:styleId="1131">
    <w:name w:val="リストなし113"/>
    <w:next w:val="NoList"/>
    <w:uiPriority w:val="99"/>
    <w:semiHidden/>
    <w:unhideWhenUsed/>
    <w:rsid w:val="00F30E3C"/>
  </w:style>
  <w:style w:type="numbering" w:customStyle="1" w:styleId="NoList224">
    <w:name w:val="No List224"/>
    <w:next w:val="NoList"/>
    <w:uiPriority w:val="99"/>
    <w:semiHidden/>
    <w:unhideWhenUsed/>
    <w:rsid w:val="00F30E3C"/>
  </w:style>
  <w:style w:type="numbering" w:customStyle="1" w:styleId="NoList324">
    <w:name w:val="No List324"/>
    <w:next w:val="NoList"/>
    <w:uiPriority w:val="99"/>
    <w:semiHidden/>
    <w:unhideWhenUsed/>
    <w:rsid w:val="00F30E3C"/>
  </w:style>
  <w:style w:type="numbering" w:customStyle="1" w:styleId="NoList423">
    <w:name w:val="No List423"/>
    <w:next w:val="NoList"/>
    <w:uiPriority w:val="99"/>
    <w:semiHidden/>
    <w:unhideWhenUsed/>
    <w:rsid w:val="00F30E3C"/>
  </w:style>
  <w:style w:type="numbering" w:customStyle="1" w:styleId="NoList2113">
    <w:name w:val="No List2113"/>
    <w:next w:val="NoList"/>
    <w:uiPriority w:val="99"/>
    <w:semiHidden/>
    <w:unhideWhenUsed/>
    <w:rsid w:val="00F30E3C"/>
  </w:style>
  <w:style w:type="numbering" w:customStyle="1" w:styleId="NoList3113">
    <w:name w:val="No List3113"/>
    <w:next w:val="NoList"/>
    <w:uiPriority w:val="99"/>
    <w:semiHidden/>
    <w:unhideWhenUsed/>
    <w:rsid w:val="00F30E3C"/>
  </w:style>
  <w:style w:type="numbering" w:customStyle="1" w:styleId="NoList4113">
    <w:name w:val="No List4113"/>
    <w:next w:val="NoList"/>
    <w:uiPriority w:val="99"/>
    <w:semiHidden/>
    <w:unhideWhenUsed/>
    <w:rsid w:val="00F30E3C"/>
  </w:style>
  <w:style w:type="numbering" w:customStyle="1" w:styleId="1113">
    <w:name w:val="无列表1113"/>
    <w:next w:val="NoList"/>
    <w:semiHidden/>
    <w:rsid w:val="00F30E3C"/>
  </w:style>
  <w:style w:type="numbering" w:customStyle="1" w:styleId="NoList11113">
    <w:name w:val="No List11113"/>
    <w:next w:val="NoList"/>
    <w:uiPriority w:val="99"/>
    <w:semiHidden/>
    <w:unhideWhenUsed/>
    <w:rsid w:val="00F30E3C"/>
  </w:style>
  <w:style w:type="numbering" w:customStyle="1" w:styleId="NoList1213">
    <w:name w:val="No List1213"/>
    <w:next w:val="NoList"/>
    <w:uiPriority w:val="99"/>
    <w:semiHidden/>
    <w:unhideWhenUsed/>
    <w:rsid w:val="00F30E3C"/>
  </w:style>
  <w:style w:type="numbering" w:customStyle="1" w:styleId="NoList2213">
    <w:name w:val="No List2213"/>
    <w:next w:val="NoList"/>
    <w:uiPriority w:val="99"/>
    <w:semiHidden/>
    <w:unhideWhenUsed/>
    <w:rsid w:val="00F30E3C"/>
  </w:style>
  <w:style w:type="numbering" w:customStyle="1" w:styleId="NoList3213">
    <w:name w:val="No List3213"/>
    <w:next w:val="NoList"/>
    <w:uiPriority w:val="99"/>
    <w:semiHidden/>
    <w:unhideWhenUsed/>
    <w:rsid w:val="00F30E3C"/>
  </w:style>
  <w:style w:type="table" w:customStyle="1" w:styleId="1e">
    <w:name w:val="网格型1"/>
    <w:basedOn w:val="TableNormal"/>
    <w:next w:val="TableGrid"/>
    <w:qFormat/>
    <w:rsid w:val="00F30E3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F30E3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F30E3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30E3C"/>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30E3C"/>
    <w:rPr>
      <w:smallCaps/>
      <w:color w:val="5A5A5A"/>
    </w:rPr>
  </w:style>
  <w:style w:type="paragraph" w:customStyle="1" w:styleId="Style90">
    <w:name w:val="_Style 90"/>
    <w:uiPriority w:val="99"/>
    <w:semiHidden/>
    <w:qFormat/>
    <w:rsid w:val="00F30E3C"/>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30E3C"/>
    <w:rPr>
      <w:smallCaps/>
      <w:color w:val="5A5A5A"/>
    </w:rPr>
  </w:style>
  <w:style w:type="character" w:styleId="HTMLCode">
    <w:name w:val="HTML Code"/>
    <w:unhideWhenUsed/>
    <w:rsid w:val="00F30E3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F30E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8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71011-5A32-41BA-AAB2-01506F0BE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267</TotalTime>
  <Pages>20</Pages>
  <Words>7075</Words>
  <Characters>40329</Characters>
  <Application>Microsoft Office Word</Application>
  <DocSecurity>0</DocSecurity>
  <Lines>336</Lines>
  <Paragraphs>94</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47310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cp:lastModifiedBy>
  <cp:revision>96</cp:revision>
  <cp:lastPrinted>1900-01-01T08:00:00Z</cp:lastPrinted>
  <dcterms:created xsi:type="dcterms:W3CDTF">2021-01-06T04:13:00Z</dcterms:created>
  <dcterms:modified xsi:type="dcterms:W3CDTF">2021-08-21T12:13:00Z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