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D851D0" w14:textId="349666EC" w:rsidR="001A6973" w:rsidRDefault="001A6973" w:rsidP="001A6973">
      <w:pPr>
        <w:pStyle w:val="CRCoverPage"/>
        <w:tabs>
          <w:tab w:val="right" w:pos="9639"/>
        </w:tabs>
        <w:spacing w:after="0"/>
        <w:rPr>
          <w:b/>
          <w:i/>
          <w:noProof/>
          <w:sz w:val="28"/>
        </w:rPr>
      </w:pPr>
      <w:bookmarkStart w:id="0" w:name="_Toc21344446"/>
      <w:bookmarkStart w:id="1" w:name="_Toc29801934"/>
      <w:bookmarkStart w:id="2" w:name="_Toc29802358"/>
      <w:bookmarkStart w:id="3" w:name="_Toc29802983"/>
      <w:bookmarkStart w:id="4" w:name="_Toc36107725"/>
      <w:bookmarkStart w:id="5" w:name="_Toc37251499"/>
      <w:bookmarkStart w:id="6" w:name="_Toc45888406"/>
      <w:bookmarkStart w:id="7" w:name="_Toc45889005"/>
      <w:bookmarkStart w:id="8" w:name="_Toc61367723"/>
      <w:bookmarkStart w:id="9" w:name="_Toc61373106"/>
      <w:bookmarkStart w:id="10" w:name="_Toc68231056"/>
      <w:bookmarkStart w:id="11" w:name="_Toc69084469"/>
      <w:bookmarkStart w:id="12" w:name="_Toc2086435"/>
      <w:r>
        <w:rPr>
          <w:b/>
          <w:noProof/>
          <w:sz w:val="24"/>
        </w:rPr>
        <w:t>3GPP TSG-RAN</w:t>
      </w:r>
      <w:r>
        <w:rPr>
          <w:rFonts w:hint="eastAsia"/>
          <w:b/>
          <w:noProof/>
          <w:sz w:val="24"/>
          <w:lang w:eastAsia="ja-JP"/>
        </w:rPr>
        <w:t>4</w:t>
      </w:r>
      <w:r>
        <w:rPr>
          <w:b/>
          <w:noProof/>
          <w:sz w:val="24"/>
        </w:rPr>
        <w:t xml:space="preserve"> Meeting #</w:t>
      </w:r>
      <w:r>
        <w:rPr>
          <w:b/>
          <w:noProof/>
          <w:sz w:val="24"/>
          <w:lang w:eastAsia="ja-JP"/>
        </w:rPr>
        <w:t>99</w:t>
      </w:r>
      <w:r>
        <w:rPr>
          <w:rFonts w:hint="eastAsia"/>
          <w:b/>
          <w:noProof/>
          <w:sz w:val="24"/>
          <w:lang w:eastAsia="ja-JP"/>
        </w:rPr>
        <w:t>-e</w:t>
      </w:r>
      <w:r>
        <w:rPr>
          <w:b/>
          <w:i/>
          <w:noProof/>
          <w:sz w:val="28"/>
        </w:rPr>
        <w:tab/>
      </w:r>
      <w:fldSimple w:instr=" DOCPROPERTY  Tdoc#  \* MERGEFORMAT ">
        <w:r w:rsidRPr="00F211AB">
          <w:t xml:space="preserve"> </w:t>
        </w:r>
        <w:r w:rsidRPr="00F211AB">
          <w:rPr>
            <w:b/>
            <w:i/>
            <w:noProof/>
            <w:sz w:val="28"/>
          </w:rPr>
          <w:t>R4-21</w:t>
        </w:r>
      </w:fldSimple>
      <w:r w:rsidR="00BD39F5">
        <w:rPr>
          <w:b/>
          <w:i/>
          <w:noProof/>
          <w:sz w:val="28"/>
        </w:rPr>
        <w:t>xxxxx</w:t>
      </w:r>
    </w:p>
    <w:p w14:paraId="28C785A9" w14:textId="77777777" w:rsidR="001A6973" w:rsidRDefault="007521EA" w:rsidP="001A6973">
      <w:pPr>
        <w:pStyle w:val="CRCoverPage"/>
        <w:outlineLvl w:val="0"/>
        <w:rPr>
          <w:b/>
          <w:noProof/>
          <w:sz w:val="24"/>
        </w:rPr>
      </w:pPr>
      <w:fldSimple w:instr=" DOCPROPERTY  Location  \* MERGEFORMAT ">
        <w:r w:rsidR="001A6973">
          <w:rPr>
            <w:b/>
            <w:noProof/>
            <w:sz w:val="24"/>
          </w:rPr>
          <w:t>Online</w:t>
        </w:r>
      </w:fldSimple>
      <w:r w:rsidR="001A6973">
        <w:rPr>
          <w:b/>
          <w:noProof/>
          <w:sz w:val="24"/>
        </w:rPr>
        <w:t>, May 19</w:t>
      </w:r>
      <w:r w:rsidR="001A6973" w:rsidRPr="00036796">
        <w:rPr>
          <w:b/>
          <w:noProof/>
          <w:sz w:val="24"/>
          <w:vertAlign w:val="superscript"/>
        </w:rPr>
        <w:t>th</w:t>
      </w:r>
      <w:r w:rsidR="001A6973">
        <w:rPr>
          <w:b/>
          <w:noProof/>
          <w:sz w:val="24"/>
        </w:rPr>
        <w:t xml:space="preserve"> – 27</w:t>
      </w:r>
      <w:r w:rsidR="001A6973" w:rsidRPr="00036796">
        <w:rPr>
          <w:b/>
          <w:noProof/>
          <w:sz w:val="24"/>
          <w:vertAlign w:val="superscript"/>
        </w:rPr>
        <w:t>th</w:t>
      </w:r>
      <w:r w:rsidR="001A6973">
        <w:rPr>
          <w:b/>
          <w:noProof/>
          <w:sz w:val="24"/>
        </w:rPr>
        <w:t>,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A6973" w14:paraId="2C6CB8A6" w14:textId="77777777" w:rsidTr="001A6973">
        <w:tc>
          <w:tcPr>
            <w:tcW w:w="9641" w:type="dxa"/>
            <w:gridSpan w:val="9"/>
            <w:tcBorders>
              <w:top w:val="single" w:sz="4" w:space="0" w:color="auto"/>
              <w:left w:val="single" w:sz="4" w:space="0" w:color="auto"/>
              <w:right w:val="single" w:sz="4" w:space="0" w:color="auto"/>
            </w:tcBorders>
          </w:tcPr>
          <w:p w14:paraId="095F69DB" w14:textId="77777777" w:rsidR="001A6973" w:rsidRDefault="001A6973" w:rsidP="001A6973">
            <w:pPr>
              <w:pStyle w:val="CRCoverPage"/>
              <w:spacing w:after="0"/>
              <w:jc w:val="right"/>
              <w:rPr>
                <w:i/>
                <w:noProof/>
              </w:rPr>
            </w:pPr>
            <w:r>
              <w:rPr>
                <w:i/>
                <w:noProof/>
                <w:sz w:val="14"/>
              </w:rPr>
              <w:t>CR-Form-v12.1</w:t>
            </w:r>
          </w:p>
        </w:tc>
      </w:tr>
      <w:tr w:rsidR="001A6973" w14:paraId="7A085B9E" w14:textId="77777777" w:rsidTr="001A6973">
        <w:tc>
          <w:tcPr>
            <w:tcW w:w="9641" w:type="dxa"/>
            <w:gridSpan w:val="9"/>
            <w:tcBorders>
              <w:left w:val="single" w:sz="4" w:space="0" w:color="auto"/>
              <w:right w:val="single" w:sz="4" w:space="0" w:color="auto"/>
            </w:tcBorders>
          </w:tcPr>
          <w:p w14:paraId="61F473B9" w14:textId="77777777" w:rsidR="001A6973" w:rsidRDefault="001A6973" w:rsidP="001A6973">
            <w:pPr>
              <w:pStyle w:val="CRCoverPage"/>
              <w:spacing w:after="0"/>
              <w:jc w:val="center"/>
              <w:rPr>
                <w:noProof/>
              </w:rPr>
            </w:pPr>
            <w:r>
              <w:rPr>
                <w:b/>
                <w:noProof/>
                <w:sz w:val="32"/>
              </w:rPr>
              <w:t>CHANGE REQUEST</w:t>
            </w:r>
          </w:p>
        </w:tc>
      </w:tr>
      <w:tr w:rsidR="001A6973" w14:paraId="4798CC13" w14:textId="77777777" w:rsidTr="001A6973">
        <w:tc>
          <w:tcPr>
            <w:tcW w:w="9641" w:type="dxa"/>
            <w:gridSpan w:val="9"/>
            <w:tcBorders>
              <w:left w:val="single" w:sz="4" w:space="0" w:color="auto"/>
              <w:right w:val="single" w:sz="4" w:space="0" w:color="auto"/>
            </w:tcBorders>
          </w:tcPr>
          <w:p w14:paraId="2DAFAD51" w14:textId="77777777" w:rsidR="001A6973" w:rsidRDefault="001A6973" w:rsidP="001A6973">
            <w:pPr>
              <w:pStyle w:val="CRCoverPage"/>
              <w:spacing w:after="0"/>
              <w:rPr>
                <w:noProof/>
                <w:sz w:val="8"/>
                <w:szCs w:val="8"/>
              </w:rPr>
            </w:pPr>
          </w:p>
        </w:tc>
      </w:tr>
      <w:tr w:rsidR="001A6973" w14:paraId="4ECE6FE4" w14:textId="77777777" w:rsidTr="001A6973">
        <w:tc>
          <w:tcPr>
            <w:tcW w:w="142" w:type="dxa"/>
            <w:tcBorders>
              <w:left w:val="single" w:sz="4" w:space="0" w:color="auto"/>
            </w:tcBorders>
          </w:tcPr>
          <w:p w14:paraId="4BD9D1F6" w14:textId="77777777" w:rsidR="001A6973" w:rsidRDefault="001A6973" w:rsidP="001A6973">
            <w:pPr>
              <w:pStyle w:val="CRCoverPage"/>
              <w:spacing w:after="0"/>
              <w:jc w:val="right"/>
              <w:rPr>
                <w:noProof/>
              </w:rPr>
            </w:pPr>
          </w:p>
        </w:tc>
        <w:tc>
          <w:tcPr>
            <w:tcW w:w="1559" w:type="dxa"/>
            <w:shd w:val="pct30" w:color="FFFF00" w:fill="auto"/>
          </w:tcPr>
          <w:p w14:paraId="7E58BB21" w14:textId="73C5AA8B" w:rsidR="001A6973" w:rsidRPr="00410371" w:rsidRDefault="007521EA" w:rsidP="001A6973">
            <w:pPr>
              <w:pStyle w:val="CRCoverPage"/>
              <w:spacing w:after="0"/>
              <w:jc w:val="right"/>
              <w:rPr>
                <w:b/>
                <w:noProof/>
                <w:sz w:val="28"/>
              </w:rPr>
            </w:pPr>
            <w:fldSimple w:instr=" DOCPROPERTY  Spec#  \* MERGEFORMAT ">
              <w:r w:rsidR="001A6973">
                <w:rPr>
                  <w:b/>
                  <w:noProof/>
                  <w:sz w:val="28"/>
                </w:rPr>
                <w:t>38.101-</w:t>
              </w:r>
            </w:fldSimple>
            <w:r w:rsidR="001A6973">
              <w:rPr>
                <w:b/>
                <w:noProof/>
                <w:sz w:val="28"/>
              </w:rPr>
              <w:t>1</w:t>
            </w:r>
          </w:p>
        </w:tc>
        <w:tc>
          <w:tcPr>
            <w:tcW w:w="709" w:type="dxa"/>
          </w:tcPr>
          <w:p w14:paraId="2D0FEF5A" w14:textId="77777777" w:rsidR="001A6973" w:rsidRDefault="001A6973" w:rsidP="001A6973">
            <w:pPr>
              <w:pStyle w:val="CRCoverPage"/>
              <w:spacing w:after="0"/>
              <w:jc w:val="center"/>
              <w:rPr>
                <w:noProof/>
              </w:rPr>
            </w:pPr>
            <w:r>
              <w:rPr>
                <w:b/>
                <w:noProof/>
                <w:sz w:val="28"/>
              </w:rPr>
              <w:t>CR</w:t>
            </w:r>
          </w:p>
        </w:tc>
        <w:tc>
          <w:tcPr>
            <w:tcW w:w="1276" w:type="dxa"/>
            <w:shd w:val="pct30" w:color="FFFF00" w:fill="auto"/>
          </w:tcPr>
          <w:p w14:paraId="575E2E07" w14:textId="012C8B17" w:rsidR="001A6973" w:rsidRPr="00664DFF" w:rsidRDefault="001A6973" w:rsidP="001A6973">
            <w:pPr>
              <w:pStyle w:val="CRCoverPage"/>
              <w:spacing w:after="0"/>
              <w:rPr>
                <w:noProof/>
                <w:sz w:val="28"/>
                <w:szCs w:val="28"/>
              </w:rPr>
            </w:pPr>
          </w:p>
        </w:tc>
        <w:tc>
          <w:tcPr>
            <w:tcW w:w="709" w:type="dxa"/>
          </w:tcPr>
          <w:p w14:paraId="5318B6AE" w14:textId="77777777" w:rsidR="001A6973" w:rsidRDefault="001A6973" w:rsidP="001A6973">
            <w:pPr>
              <w:pStyle w:val="CRCoverPage"/>
              <w:tabs>
                <w:tab w:val="right" w:pos="625"/>
              </w:tabs>
              <w:spacing w:after="0"/>
              <w:jc w:val="center"/>
              <w:rPr>
                <w:noProof/>
              </w:rPr>
            </w:pPr>
            <w:r>
              <w:rPr>
                <w:b/>
                <w:bCs/>
                <w:noProof/>
                <w:sz w:val="28"/>
              </w:rPr>
              <w:t>rev</w:t>
            </w:r>
          </w:p>
        </w:tc>
        <w:tc>
          <w:tcPr>
            <w:tcW w:w="992" w:type="dxa"/>
            <w:shd w:val="pct30" w:color="FFFF00" w:fill="auto"/>
          </w:tcPr>
          <w:p w14:paraId="76251FE1" w14:textId="4BF7B4C0" w:rsidR="001A6973" w:rsidRPr="004777ED" w:rsidRDefault="001A6973" w:rsidP="001A6973">
            <w:pPr>
              <w:pStyle w:val="CRCoverPage"/>
              <w:spacing w:after="0"/>
              <w:jc w:val="center"/>
              <w:rPr>
                <w:b/>
                <w:noProof/>
                <w:sz w:val="28"/>
                <w:szCs w:val="28"/>
              </w:rPr>
            </w:pPr>
          </w:p>
        </w:tc>
        <w:tc>
          <w:tcPr>
            <w:tcW w:w="2410" w:type="dxa"/>
          </w:tcPr>
          <w:p w14:paraId="0944DF72" w14:textId="77777777" w:rsidR="001A6973" w:rsidRDefault="001A6973" w:rsidP="001A6973">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23CD0B0" w14:textId="5EC84FF4" w:rsidR="001A6973" w:rsidRPr="00410371" w:rsidRDefault="007521EA" w:rsidP="001A6973">
            <w:pPr>
              <w:pStyle w:val="CRCoverPage"/>
              <w:spacing w:after="0"/>
              <w:jc w:val="center"/>
              <w:rPr>
                <w:noProof/>
                <w:sz w:val="28"/>
              </w:rPr>
            </w:pPr>
            <w:fldSimple w:instr=" DOCPROPERTY  Version  \* MERGEFORMAT ">
              <w:r w:rsidR="001A6973">
                <w:rPr>
                  <w:b/>
                  <w:noProof/>
                  <w:sz w:val="28"/>
                </w:rPr>
                <w:t>17.</w:t>
              </w:r>
              <w:r w:rsidR="00BD39F5">
                <w:rPr>
                  <w:b/>
                  <w:noProof/>
                  <w:sz w:val="28"/>
                </w:rPr>
                <w:t>2</w:t>
              </w:r>
              <w:r w:rsidR="001A6973">
                <w:rPr>
                  <w:b/>
                  <w:noProof/>
                  <w:sz w:val="28"/>
                </w:rPr>
                <w:t>.0</w:t>
              </w:r>
            </w:fldSimple>
          </w:p>
        </w:tc>
        <w:tc>
          <w:tcPr>
            <w:tcW w:w="143" w:type="dxa"/>
            <w:tcBorders>
              <w:right w:val="single" w:sz="4" w:space="0" w:color="auto"/>
            </w:tcBorders>
          </w:tcPr>
          <w:p w14:paraId="621EB339" w14:textId="77777777" w:rsidR="001A6973" w:rsidRDefault="001A6973" w:rsidP="001A6973">
            <w:pPr>
              <w:pStyle w:val="CRCoverPage"/>
              <w:spacing w:after="0"/>
              <w:rPr>
                <w:noProof/>
              </w:rPr>
            </w:pPr>
          </w:p>
        </w:tc>
      </w:tr>
      <w:tr w:rsidR="001A6973" w14:paraId="10B55775" w14:textId="77777777" w:rsidTr="001A6973">
        <w:tc>
          <w:tcPr>
            <w:tcW w:w="9641" w:type="dxa"/>
            <w:gridSpan w:val="9"/>
            <w:tcBorders>
              <w:left w:val="single" w:sz="4" w:space="0" w:color="auto"/>
              <w:right w:val="single" w:sz="4" w:space="0" w:color="auto"/>
            </w:tcBorders>
          </w:tcPr>
          <w:p w14:paraId="60A76407" w14:textId="77777777" w:rsidR="001A6973" w:rsidRDefault="001A6973" w:rsidP="001A6973">
            <w:pPr>
              <w:pStyle w:val="CRCoverPage"/>
              <w:spacing w:after="0"/>
              <w:rPr>
                <w:noProof/>
              </w:rPr>
            </w:pPr>
          </w:p>
        </w:tc>
      </w:tr>
      <w:tr w:rsidR="001A6973" w14:paraId="5C103B65" w14:textId="77777777" w:rsidTr="001A6973">
        <w:tc>
          <w:tcPr>
            <w:tcW w:w="9641" w:type="dxa"/>
            <w:gridSpan w:val="9"/>
            <w:tcBorders>
              <w:top w:val="single" w:sz="4" w:space="0" w:color="auto"/>
            </w:tcBorders>
          </w:tcPr>
          <w:p w14:paraId="17E8E119" w14:textId="77777777" w:rsidR="001A6973" w:rsidRPr="00F25D98" w:rsidRDefault="001A6973" w:rsidP="001A6973">
            <w:pPr>
              <w:pStyle w:val="CRCoverPage"/>
              <w:spacing w:after="0"/>
              <w:jc w:val="center"/>
              <w:rPr>
                <w:rFonts w:cs="Arial"/>
                <w:i/>
                <w:noProof/>
              </w:rPr>
            </w:pPr>
            <w:r w:rsidRPr="00F25D98">
              <w:rPr>
                <w:rFonts w:cs="Arial"/>
                <w:i/>
                <w:noProof/>
              </w:rPr>
              <w:t xml:space="preserve">For </w:t>
            </w:r>
            <w:hyperlink r:id="rId9" w:anchor="_blank" w:history="1">
              <w:r w:rsidRPr="00F25D98">
                <w:rPr>
                  <w:rStyle w:val="ac"/>
                  <w:rFonts w:cs="Arial"/>
                  <w:b/>
                  <w:i/>
                  <w:noProof/>
                  <w:color w:val="FF0000"/>
                </w:rPr>
                <w:t>HE</w:t>
              </w:r>
              <w:bookmarkStart w:id="13" w:name="_Hlt497126619"/>
              <w:r w:rsidRPr="00F25D98">
                <w:rPr>
                  <w:rStyle w:val="ac"/>
                  <w:rFonts w:cs="Arial"/>
                  <w:b/>
                  <w:i/>
                  <w:noProof/>
                  <w:color w:val="FF0000"/>
                </w:rPr>
                <w:t>L</w:t>
              </w:r>
              <w:bookmarkEnd w:id="13"/>
              <w:r w:rsidRPr="00F25D98">
                <w:rPr>
                  <w:rStyle w:val="ac"/>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ac"/>
                  <w:rFonts w:cs="Arial"/>
                  <w:i/>
                  <w:noProof/>
                </w:rPr>
                <w:t>http://www.3gpp.org/Change-Requests</w:t>
              </w:r>
            </w:hyperlink>
            <w:r w:rsidRPr="00F25D98">
              <w:rPr>
                <w:rFonts w:cs="Arial"/>
                <w:i/>
                <w:noProof/>
              </w:rPr>
              <w:t>.</w:t>
            </w:r>
          </w:p>
        </w:tc>
      </w:tr>
      <w:tr w:rsidR="001A6973" w14:paraId="67CCD1E0" w14:textId="77777777" w:rsidTr="001A6973">
        <w:tc>
          <w:tcPr>
            <w:tcW w:w="9641" w:type="dxa"/>
            <w:gridSpan w:val="9"/>
          </w:tcPr>
          <w:p w14:paraId="75C37E2F" w14:textId="77777777" w:rsidR="001A6973" w:rsidRDefault="001A6973" w:rsidP="001A6973">
            <w:pPr>
              <w:pStyle w:val="CRCoverPage"/>
              <w:spacing w:after="0"/>
              <w:rPr>
                <w:noProof/>
                <w:sz w:val="8"/>
                <w:szCs w:val="8"/>
              </w:rPr>
            </w:pPr>
          </w:p>
        </w:tc>
      </w:tr>
    </w:tbl>
    <w:p w14:paraId="379C6182" w14:textId="77777777" w:rsidR="001A6973" w:rsidRDefault="001A6973" w:rsidP="001A697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1A6973" w14:paraId="110DE56F" w14:textId="77777777" w:rsidTr="001A6973">
        <w:tc>
          <w:tcPr>
            <w:tcW w:w="2835" w:type="dxa"/>
          </w:tcPr>
          <w:p w14:paraId="0555779F" w14:textId="77777777" w:rsidR="001A6973" w:rsidRDefault="001A6973" w:rsidP="001A6973">
            <w:pPr>
              <w:pStyle w:val="CRCoverPage"/>
              <w:tabs>
                <w:tab w:val="right" w:pos="2751"/>
              </w:tabs>
              <w:spacing w:after="0"/>
              <w:rPr>
                <w:b/>
                <w:i/>
                <w:noProof/>
              </w:rPr>
            </w:pPr>
            <w:r>
              <w:rPr>
                <w:b/>
                <w:i/>
                <w:noProof/>
              </w:rPr>
              <w:t>Proposed change affects:</w:t>
            </w:r>
          </w:p>
        </w:tc>
        <w:tc>
          <w:tcPr>
            <w:tcW w:w="1418" w:type="dxa"/>
          </w:tcPr>
          <w:p w14:paraId="3ADAB580" w14:textId="77777777" w:rsidR="001A6973" w:rsidRDefault="001A6973" w:rsidP="001A697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371C5D1" w14:textId="77777777" w:rsidR="001A6973" w:rsidRDefault="001A6973" w:rsidP="001A6973">
            <w:pPr>
              <w:pStyle w:val="CRCoverPage"/>
              <w:spacing w:after="0"/>
              <w:jc w:val="center"/>
              <w:rPr>
                <w:b/>
                <w:caps/>
                <w:noProof/>
              </w:rPr>
            </w:pPr>
          </w:p>
        </w:tc>
        <w:tc>
          <w:tcPr>
            <w:tcW w:w="709" w:type="dxa"/>
            <w:tcBorders>
              <w:left w:val="single" w:sz="4" w:space="0" w:color="auto"/>
            </w:tcBorders>
          </w:tcPr>
          <w:p w14:paraId="6EBEC65A" w14:textId="77777777" w:rsidR="001A6973" w:rsidRDefault="001A6973" w:rsidP="001A697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7CC6C66" w14:textId="77777777" w:rsidR="001A6973" w:rsidRDefault="001A6973" w:rsidP="001A6973">
            <w:pPr>
              <w:pStyle w:val="CRCoverPage"/>
              <w:spacing w:after="0"/>
              <w:jc w:val="center"/>
              <w:rPr>
                <w:b/>
                <w:caps/>
                <w:noProof/>
                <w:lang w:eastAsia="ja-JP"/>
              </w:rPr>
            </w:pPr>
            <w:r>
              <w:rPr>
                <w:rFonts w:hint="eastAsia"/>
                <w:b/>
                <w:caps/>
                <w:noProof/>
                <w:lang w:eastAsia="ja-JP"/>
              </w:rPr>
              <w:t>x</w:t>
            </w:r>
          </w:p>
        </w:tc>
        <w:tc>
          <w:tcPr>
            <w:tcW w:w="2126" w:type="dxa"/>
          </w:tcPr>
          <w:p w14:paraId="686748B6" w14:textId="77777777" w:rsidR="001A6973" w:rsidRDefault="001A6973" w:rsidP="001A697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D5D6F24" w14:textId="77777777" w:rsidR="001A6973" w:rsidRDefault="001A6973" w:rsidP="001A6973">
            <w:pPr>
              <w:pStyle w:val="CRCoverPage"/>
              <w:spacing w:after="0"/>
              <w:jc w:val="center"/>
              <w:rPr>
                <w:b/>
                <w:caps/>
                <w:noProof/>
              </w:rPr>
            </w:pPr>
          </w:p>
        </w:tc>
        <w:tc>
          <w:tcPr>
            <w:tcW w:w="1418" w:type="dxa"/>
            <w:tcBorders>
              <w:left w:val="nil"/>
            </w:tcBorders>
          </w:tcPr>
          <w:p w14:paraId="647DB009" w14:textId="77777777" w:rsidR="001A6973" w:rsidRDefault="001A6973" w:rsidP="001A697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4D7420E" w14:textId="77777777" w:rsidR="001A6973" w:rsidRDefault="001A6973" w:rsidP="001A6973">
            <w:pPr>
              <w:pStyle w:val="CRCoverPage"/>
              <w:spacing w:after="0"/>
              <w:jc w:val="center"/>
              <w:rPr>
                <w:b/>
                <w:bCs/>
                <w:caps/>
                <w:noProof/>
              </w:rPr>
            </w:pPr>
          </w:p>
        </w:tc>
      </w:tr>
    </w:tbl>
    <w:p w14:paraId="5D279EB3" w14:textId="77777777" w:rsidR="001A6973" w:rsidRDefault="001A6973" w:rsidP="001A697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A6973" w14:paraId="2613AFF4" w14:textId="77777777" w:rsidTr="001A6973">
        <w:tc>
          <w:tcPr>
            <w:tcW w:w="9640" w:type="dxa"/>
            <w:gridSpan w:val="11"/>
          </w:tcPr>
          <w:p w14:paraId="54002EE3" w14:textId="77777777" w:rsidR="001A6973" w:rsidRDefault="001A6973" w:rsidP="001A6973">
            <w:pPr>
              <w:pStyle w:val="CRCoverPage"/>
              <w:spacing w:after="0"/>
              <w:rPr>
                <w:noProof/>
                <w:sz w:val="8"/>
                <w:szCs w:val="8"/>
              </w:rPr>
            </w:pPr>
          </w:p>
        </w:tc>
      </w:tr>
      <w:tr w:rsidR="001A6973" w14:paraId="05B5ABF3" w14:textId="77777777" w:rsidTr="001A6973">
        <w:tc>
          <w:tcPr>
            <w:tcW w:w="1843" w:type="dxa"/>
            <w:tcBorders>
              <w:top w:val="single" w:sz="4" w:space="0" w:color="auto"/>
              <w:left w:val="single" w:sz="4" w:space="0" w:color="auto"/>
            </w:tcBorders>
          </w:tcPr>
          <w:p w14:paraId="5C51F649" w14:textId="77777777" w:rsidR="001A6973" w:rsidRDefault="001A6973" w:rsidP="001A697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F6235C5" w14:textId="0C2B7920" w:rsidR="001A6973" w:rsidRDefault="001A6973" w:rsidP="001A6973">
            <w:pPr>
              <w:pStyle w:val="CRCoverPage"/>
              <w:spacing w:after="0"/>
              <w:ind w:left="100"/>
              <w:rPr>
                <w:noProof/>
              </w:rPr>
            </w:pPr>
            <w:r>
              <w:rPr>
                <w:lang w:eastAsia="ja-JP"/>
              </w:rPr>
              <w:t xml:space="preserve">CR for TS 38.101-1: introduction of </w:t>
            </w:r>
            <w:r>
              <w:rPr>
                <w:bCs/>
                <w:lang w:eastAsia="ja-JP"/>
              </w:rPr>
              <w:t xml:space="preserve">MSD test configurations related to IMD for inter-band </w:t>
            </w:r>
            <w:r>
              <w:rPr>
                <w:lang w:eastAsia="ja-JP"/>
              </w:rPr>
              <w:t>combination</w:t>
            </w:r>
            <w:r w:rsidR="00BD39F5">
              <w:rPr>
                <w:lang w:eastAsia="ja-JP"/>
              </w:rPr>
              <w:t xml:space="preserve"> CA_n41C-n66A</w:t>
            </w:r>
          </w:p>
        </w:tc>
      </w:tr>
      <w:tr w:rsidR="001A6973" w14:paraId="69AADCDB" w14:textId="77777777" w:rsidTr="001A6973">
        <w:tc>
          <w:tcPr>
            <w:tcW w:w="1843" w:type="dxa"/>
            <w:tcBorders>
              <w:left w:val="single" w:sz="4" w:space="0" w:color="auto"/>
            </w:tcBorders>
          </w:tcPr>
          <w:p w14:paraId="2592338A" w14:textId="77777777" w:rsidR="001A6973" w:rsidRDefault="001A6973" w:rsidP="001A6973">
            <w:pPr>
              <w:pStyle w:val="CRCoverPage"/>
              <w:spacing w:after="0"/>
              <w:rPr>
                <w:b/>
                <w:i/>
                <w:noProof/>
                <w:sz w:val="8"/>
                <w:szCs w:val="8"/>
              </w:rPr>
            </w:pPr>
          </w:p>
        </w:tc>
        <w:tc>
          <w:tcPr>
            <w:tcW w:w="7797" w:type="dxa"/>
            <w:gridSpan w:val="10"/>
            <w:tcBorders>
              <w:right w:val="single" w:sz="4" w:space="0" w:color="auto"/>
            </w:tcBorders>
          </w:tcPr>
          <w:p w14:paraId="74CFF9B0" w14:textId="77777777" w:rsidR="001A6973" w:rsidRDefault="001A6973" w:rsidP="001A6973">
            <w:pPr>
              <w:pStyle w:val="CRCoverPage"/>
              <w:spacing w:after="0"/>
              <w:rPr>
                <w:noProof/>
                <w:sz w:val="8"/>
                <w:szCs w:val="8"/>
              </w:rPr>
            </w:pPr>
          </w:p>
        </w:tc>
      </w:tr>
      <w:tr w:rsidR="001A6973" w14:paraId="69F49DF8" w14:textId="77777777" w:rsidTr="001A6973">
        <w:tc>
          <w:tcPr>
            <w:tcW w:w="1843" w:type="dxa"/>
            <w:tcBorders>
              <w:left w:val="single" w:sz="4" w:space="0" w:color="auto"/>
            </w:tcBorders>
          </w:tcPr>
          <w:p w14:paraId="5AE7AA94" w14:textId="77777777" w:rsidR="001A6973" w:rsidRDefault="001A6973" w:rsidP="001A697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487D4A0" w14:textId="75F03F40" w:rsidR="001A6973" w:rsidRDefault="00BD39F5" w:rsidP="001A6973">
            <w:pPr>
              <w:pStyle w:val="CRCoverPage"/>
              <w:spacing w:after="0"/>
              <w:ind w:left="100"/>
              <w:rPr>
                <w:noProof/>
              </w:rPr>
            </w:pPr>
            <w:r>
              <w:rPr>
                <w:noProof/>
                <w:lang w:eastAsia="ja-JP"/>
              </w:rPr>
              <w:t>MediaTek</w:t>
            </w:r>
            <w:r w:rsidR="001A6973">
              <w:rPr>
                <w:noProof/>
                <w:lang w:eastAsia="ja-JP"/>
              </w:rPr>
              <w:t xml:space="preserve"> Inc.</w:t>
            </w:r>
          </w:p>
        </w:tc>
      </w:tr>
      <w:tr w:rsidR="001A6973" w14:paraId="4C88EE7C" w14:textId="77777777" w:rsidTr="001A6973">
        <w:tc>
          <w:tcPr>
            <w:tcW w:w="1843" w:type="dxa"/>
            <w:tcBorders>
              <w:left w:val="single" w:sz="4" w:space="0" w:color="auto"/>
            </w:tcBorders>
          </w:tcPr>
          <w:p w14:paraId="685D1480" w14:textId="77777777" w:rsidR="001A6973" w:rsidRDefault="001A6973" w:rsidP="001A697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55E8516F" w14:textId="77777777" w:rsidR="001A6973" w:rsidRDefault="007521EA" w:rsidP="001A6973">
            <w:pPr>
              <w:pStyle w:val="CRCoverPage"/>
              <w:spacing w:after="0"/>
              <w:ind w:left="100"/>
              <w:rPr>
                <w:noProof/>
              </w:rPr>
            </w:pPr>
            <w:fldSimple w:instr=" DOCPROPERTY  SourceIfTsg  \* MERGEFORMAT ">
              <w:r w:rsidR="001A6973">
                <w:rPr>
                  <w:noProof/>
                </w:rPr>
                <w:t>R4</w:t>
              </w:r>
            </w:fldSimple>
          </w:p>
        </w:tc>
      </w:tr>
      <w:tr w:rsidR="001A6973" w14:paraId="5ACAD7D1" w14:textId="77777777" w:rsidTr="001A6973">
        <w:tc>
          <w:tcPr>
            <w:tcW w:w="1843" w:type="dxa"/>
            <w:tcBorders>
              <w:left w:val="single" w:sz="4" w:space="0" w:color="auto"/>
            </w:tcBorders>
          </w:tcPr>
          <w:p w14:paraId="3C31D8C0" w14:textId="77777777" w:rsidR="001A6973" w:rsidRDefault="001A6973" w:rsidP="001A6973">
            <w:pPr>
              <w:pStyle w:val="CRCoverPage"/>
              <w:spacing w:after="0"/>
              <w:rPr>
                <w:b/>
                <w:i/>
                <w:noProof/>
                <w:sz w:val="8"/>
                <w:szCs w:val="8"/>
              </w:rPr>
            </w:pPr>
          </w:p>
        </w:tc>
        <w:tc>
          <w:tcPr>
            <w:tcW w:w="7797" w:type="dxa"/>
            <w:gridSpan w:val="10"/>
            <w:tcBorders>
              <w:right w:val="single" w:sz="4" w:space="0" w:color="auto"/>
            </w:tcBorders>
          </w:tcPr>
          <w:p w14:paraId="5F54FF16" w14:textId="77777777" w:rsidR="001A6973" w:rsidRDefault="001A6973" w:rsidP="001A6973">
            <w:pPr>
              <w:pStyle w:val="CRCoverPage"/>
              <w:spacing w:after="0"/>
              <w:rPr>
                <w:noProof/>
                <w:sz w:val="8"/>
                <w:szCs w:val="8"/>
              </w:rPr>
            </w:pPr>
          </w:p>
        </w:tc>
      </w:tr>
      <w:tr w:rsidR="001A6973" w14:paraId="07ACD3F1" w14:textId="77777777" w:rsidTr="001A6973">
        <w:tc>
          <w:tcPr>
            <w:tcW w:w="1843" w:type="dxa"/>
            <w:tcBorders>
              <w:left w:val="single" w:sz="4" w:space="0" w:color="auto"/>
            </w:tcBorders>
          </w:tcPr>
          <w:p w14:paraId="32C64B30" w14:textId="77777777" w:rsidR="001A6973" w:rsidRDefault="001A6973" w:rsidP="001A6973">
            <w:pPr>
              <w:pStyle w:val="CRCoverPage"/>
              <w:tabs>
                <w:tab w:val="right" w:pos="1759"/>
              </w:tabs>
              <w:spacing w:after="0"/>
              <w:rPr>
                <w:b/>
                <w:i/>
                <w:noProof/>
              </w:rPr>
            </w:pPr>
            <w:r>
              <w:rPr>
                <w:b/>
                <w:i/>
                <w:noProof/>
              </w:rPr>
              <w:t>Work item code:</w:t>
            </w:r>
          </w:p>
        </w:tc>
        <w:tc>
          <w:tcPr>
            <w:tcW w:w="3686" w:type="dxa"/>
            <w:gridSpan w:val="5"/>
            <w:shd w:val="pct30" w:color="FFFF00" w:fill="auto"/>
          </w:tcPr>
          <w:p w14:paraId="7C3F373E" w14:textId="2D789943" w:rsidR="001A6973" w:rsidRDefault="001A6973" w:rsidP="001A6973">
            <w:pPr>
              <w:pStyle w:val="CRCoverPage"/>
              <w:spacing w:after="0"/>
              <w:ind w:left="100"/>
              <w:rPr>
                <w:noProof/>
              </w:rPr>
            </w:pPr>
            <w:r w:rsidRPr="001A6973">
              <w:rPr>
                <w:noProof/>
                <w:lang w:val="en-US"/>
              </w:rPr>
              <w:t>NR_CADC_R17_2BDL_xBUL</w:t>
            </w:r>
            <w:r w:rsidRPr="00125B55">
              <w:rPr>
                <w:noProof/>
                <w:lang w:val="en-US"/>
              </w:rPr>
              <w:t>-Core</w:t>
            </w:r>
          </w:p>
        </w:tc>
        <w:tc>
          <w:tcPr>
            <w:tcW w:w="567" w:type="dxa"/>
            <w:tcBorders>
              <w:left w:val="nil"/>
            </w:tcBorders>
          </w:tcPr>
          <w:p w14:paraId="20373851" w14:textId="77777777" w:rsidR="001A6973" w:rsidRDefault="001A6973" w:rsidP="001A6973">
            <w:pPr>
              <w:pStyle w:val="CRCoverPage"/>
              <w:spacing w:after="0"/>
              <w:ind w:right="100"/>
              <w:rPr>
                <w:noProof/>
              </w:rPr>
            </w:pPr>
          </w:p>
        </w:tc>
        <w:tc>
          <w:tcPr>
            <w:tcW w:w="1417" w:type="dxa"/>
            <w:gridSpan w:val="3"/>
            <w:tcBorders>
              <w:left w:val="nil"/>
            </w:tcBorders>
          </w:tcPr>
          <w:p w14:paraId="01783965" w14:textId="77777777" w:rsidR="001A6973" w:rsidRDefault="001A6973" w:rsidP="001A697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7C3E937B" w14:textId="5570EAA0" w:rsidR="001A6973" w:rsidRDefault="001A6973" w:rsidP="001A6973">
            <w:pPr>
              <w:pStyle w:val="CRCoverPage"/>
              <w:spacing w:after="0"/>
              <w:ind w:left="100"/>
              <w:rPr>
                <w:noProof/>
              </w:rPr>
            </w:pPr>
            <w:r>
              <w:t>2021-0</w:t>
            </w:r>
            <w:r w:rsidR="00BD39F5">
              <w:t>8</w:t>
            </w:r>
            <w:r>
              <w:t>-2</w:t>
            </w:r>
            <w:r w:rsidR="00BD39F5">
              <w:t>3</w:t>
            </w:r>
          </w:p>
        </w:tc>
      </w:tr>
      <w:tr w:rsidR="001A6973" w14:paraId="323A59E6" w14:textId="77777777" w:rsidTr="001A6973">
        <w:tc>
          <w:tcPr>
            <w:tcW w:w="1843" w:type="dxa"/>
            <w:tcBorders>
              <w:left w:val="single" w:sz="4" w:space="0" w:color="auto"/>
            </w:tcBorders>
          </w:tcPr>
          <w:p w14:paraId="0C4B861E" w14:textId="77777777" w:rsidR="001A6973" w:rsidRDefault="001A6973" w:rsidP="001A6973">
            <w:pPr>
              <w:pStyle w:val="CRCoverPage"/>
              <w:spacing w:after="0"/>
              <w:rPr>
                <w:b/>
                <w:i/>
                <w:noProof/>
                <w:sz w:val="8"/>
                <w:szCs w:val="8"/>
              </w:rPr>
            </w:pPr>
          </w:p>
        </w:tc>
        <w:tc>
          <w:tcPr>
            <w:tcW w:w="1986" w:type="dxa"/>
            <w:gridSpan w:val="4"/>
          </w:tcPr>
          <w:p w14:paraId="4864DDE7" w14:textId="77777777" w:rsidR="001A6973" w:rsidRDefault="001A6973" w:rsidP="001A6973">
            <w:pPr>
              <w:pStyle w:val="CRCoverPage"/>
              <w:spacing w:after="0"/>
              <w:rPr>
                <w:noProof/>
                <w:sz w:val="8"/>
                <w:szCs w:val="8"/>
              </w:rPr>
            </w:pPr>
          </w:p>
        </w:tc>
        <w:tc>
          <w:tcPr>
            <w:tcW w:w="2267" w:type="dxa"/>
            <w:gridSpan w:val="2"/>
          </w:tcPr>
          <w:p w14:paraId="60A1B8D0" w14:textId="77777777" w:rsidR="001A6973" w:rsidRDefault="001A6973" w:rsidP="001A6973">
            <w:pPr>
              <w:pStyle w:val="CRCoverPage"/>
              <w:spacing w:after="0"/>
              <w:rPr>
                <w:noProof/>
                <w:sz w:val="8"/>
                <w:szCs w:val="8"/>
              </w:rPr>
            </w:pPr>
          </w:p>
        </w:tc>
        <w:tc>
          <w:tcPr>
            <w:tcW w:w="1417" w:type="dxa"/>
            <w:gridSpan w:val="3"/>
          </w:tcPr>
          <w:p w14:paraId="373BF1DC" w14:textId="77777777" w:rsidR="001A6973" w:rsidRDefault="001A6973" w:rsidP="001A6973">
            <w:pPr>
              <w:pStyle w:val="CRCoverPage"/>
              <w:spacing w:after="0"/>
              <w:rPr>
                <w:noProof/>
                <w:sz w:val="8"/>
                <w:szCs w:val="8"/>
              </w:rPr>
            </w:pPr>
          </w:p>
        </w:tc>
        <w:tc>
          <w:tcPr>
            <w:tcW w:w="2127" w:type="dxa"/>
            <w:tcBorders>
              <w:right w:val="single" w:sz="4" w:space="0" w:color="auto"/>
            </w:tcBorders>
          </w:tcPr>
          <w:p w14:paraId="11BA46C9" w14:textId="77777777" w:rsidR="001A6973" w:rsidRDefault="001A6973" w:rsidP="001A6973">
            <w:pPr>
              <w:pStyle w:val="CRCoverPage"/>
              <w:spacing w:after="0"/>
              <w:rPr>
                <w:noProof/>
                <w:sz w:val="8"/>
                <w:szCs w:val="8"/>
              </w:rPr>
            </w:pPr>
          </w:p>
        </w:tc>
      </w:tr>
      <w:tr w:rsidR="001A6973" w14:paraId="1A5FF903" w14:textId="77777777" w:rsidTr="001A6973">
        <w:trPr>
          <w:cantSplit/>
        </w:trPr>
        <w:tc>
          <w:tcPr>
            <w:tcW w:w="1843" w:type="dxa"/>
            <w:tcBorders>
              <w:left w:val="single" w:sz="4" w:space="0" w:color="auto"/>
            </w:tcBorders>
          </w:tcPr>
          <w:p w14:paraId="03978DF9" w14:textId="77777777" w:rsidR="001A6973" w:rsidRDefault="001A6973" w:rsidP="001A6973">
            <w:pPr>
              <w:pStyle w:val="CRCoverPage"/>
              <w:tabs>
                <w:tab w:val="right" w:pos="1759"/>
              </w:tabs>
              <w:spacing w:after="0"/>
              <w:rPr>
                <w:b/>
                <w:i/>
                <w:noProof/>
              </w:rPr>
            </w:pPr>
            <w:r>
              <w:rPr>
                <w:b/>
                <w:i/>
                <w:noProof/>
              </w:rPr>
              <w:t>Category:</w:t>
            </w:r>
          </w:p>
        </w:tc>
        <w:tc>
          <w:tcPr>
            <w:tcW w:w="851" w:type="dxa"/>
            <w:shd w:val="pct30" w:color="FFFF00" w:fill="auto"/>
          </w:tcPr>
          <w:p w14:paraId="682E2C85" w14:textId="77777777" w:rsidR="001A6973" w:rsidRDefault="001A6973" w:rsidP="001A6973">
            <w:pPr>
              <w:pStyle w:val="CRCoverPage"/>
              <w:spacing w:after="0"/>
              <w:ind w:left="100" w:right="-609"/>
              <w:rPr>
                <w:b/>
                <w:noProof/>
              </w:rPr>
            </w:pPr>
            <w:r>
              <w:t>F</w:t>
            </w:r>
          </w:p>
        </w:tc>
        <w:tc>
          <w:tcPr>
            <w:tcW w:w="3402" w:type="dxa"/>
            <w:gridSpan w:val="5"/>
            <w:tcBorders>
              <w:left w:val="nil"/>
            </w:tcBorders>
          </w:tcPr>
          <w:p w14:paraId="4E6EEAD1" w14:textId="77777777" w:rsidR="001A6973" w:rsidRDefault="001A6973" w:rsidP="001A6973">
            <w:pPr>
              <w:pStyle w:val="CRCoverPage"/>
              <w:spacing w:after="0"/>
              <w:rPr>
                <w:noProof/>
              </w:rPr>
            </w:pPr>
          </w:p>
        </w:tc>
        <w:tc>
          <w:tcPr>
            <w:tcW w:w="1417" w:type="dxa"/>
            <w:gridSpan w:val="3"/>
            <w:tcBorders>
              <w:left w:val="nil"/>
            </w:tcBorders>
          </w:tcPr>
          <w:p w14:paraId="10334179" w14:textId="77777777" w:rsidR="001A6973" w:rsidRDefault="001A6973" w:rsidP="001A697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96387DD" w14:textId="77777777" w:rsidR="001A6973" w:rsidRDefault="001A6973" w:rsidP="001A6973">
            <w:pPr>
              <w:pStyle w:val="CRCoverPage"/>
              <w:spacing w:after="0"/>
              <w:ind w:left="100"/>
              <w:rPr>
                <w:noProof/>
              </w:rPr>
            </w:pPr>
            <w:r>
              <w:t>Rel-17</w:t>
            </w:r>
          </w:p>
        </w:tc>
      </w:tr>
      <w:tr w:rsidR="001A6973" w14:paraId="38E9E50B" w14:textId="77777777" w:rsidTr="001A6973">
        <w:tc>
          <w:tcPr>
            <w:tcW w:w="1843" w:type="dxa"/>
            <w:tcBorders>
              <w:left w:val="single" w:sz="4" w:space="0" w:color="auto"/>
              <w:bottom w:val="single" w:sz="4" w:space="0" w:color="auto"/>
            </w:tcBorders>
          </w:tcPr>
          <w:p w14:paraId="6EE0A5C1" w14:textId="77777777" w:rsidR="001A6973" w:rsidRDefault="001A6973" w:rsidP="001A6973">
            <w:pPr>
              <w:pStyle w:val="CRCoverPage"/>
              <w:spacing w:after="0"/>
              <w:rPr>
                <w:b/>
                <w:i/>
                <w:noProof/>
              </w:rPr>
            </w:pPr>
          </w:p>
        </w:tc>
        <w:tc>
          <w:tcPr>
            <w:tcW w:w="4677" w:type="dxa"/>
            <w:gridSpan w:val="8"/>
            <w:tcBorders>
              <w:bottom w:val="single" w:sz="4" w:space="0" w:color="auto"/>
            </w:tcBorders>
          </w:tcPr>
          <w:p w14:paraId="3B43C9C3" w14:textId="77777777" w:rsidR="001A6973" w:rsidRDefault="001A6973" w:rsidP="001A697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32A00001" w14:textId="77777777" w:rsidR="001A6973" w:rsidRDefault="001A6973" w:rsidP="001A6973">
            <w:pPr>
              <w:pStyle w:val="CRCoverPage"/>
              <w:rPr>
                <w:noProof/>
              </w:rPr>
            </w:pPr>
            <w:r>
              <w:rPr>
                <w:noProof/>
                <w:sz w:val="18"/>
              </w:rPr>
              <w:t>Detailed explanations of the above categories can</w:t>
            </w:r>
            <w:r>
              <w:rPr>
                <w:noProof/>
                <w:sz w:val="18"/>
              </w:rPr>
              <w:br/>
              <w:t xml:space="preserve">be found in 3GPP </w:t>
            </w:r>
            <w:hyperlink r:id="rId11" w:history="1">
              <w:r>
                <w:rPr>
                  <w:rStyle w:val="ac"/>
                  <w:noProof/>
                  <w:sz w:val="18"/>
                </w:rPr>
                <w:t>TR 21.900</w:t>
              </w:r>
            </w:hyperlink>
            <w:r>
              <w:rPr>
                <w:noProof/>
                <w:sz w:val="18"/>
              </w:rPr>
              <w:t>.</w:t>
            </w:r>
          </w:p>
        </w:tc>
        <w:tc>
          <w:tcPr>
            <w:tcW w:w="3120" w:type="dxa"/>
            <w:gridSpan w:val="2"/>
            <w:tcBorders>
              <w:bottom w:val="single" w:sz="4" w:space="0" w:color="auto"/>
              <w:right w:val="single" w:sz="4" w:space="0" w:color="auto"/>
            </w:tcBorders>
          </w:tcPr>
          <w:p w14:paraId="3F2CE8C0" w14:textId="77777777" w:rsidR="001A6973" w:rsidRPr="007C2097" w:rsidRDefault="001A6973" w:rsidP="001A6973">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1A6973" w14:paraId="34FF12A8" w14:textId="77777777" w:rsidTr="001A6973">
        <w:tc>
          <w:tcPr>
            <w:tcW w:w="1843" w:type="dxa"/>
          </w:tcPr>
          <w:p w14:paraId="0004A1EE" w14:textId="77777777" w:rsidR="001A6973" w:rsidRDefault="001A6973" w:rsidP="001A6973">
            <w:pPr>
              <w:pStyle w:val="CRCoverPage"/>
              <w:spacing w:after="0"/>
              <w:rPr>
                <w:b/>
                <w:i/>
                <w:noProof/>
                <w:sz w:val="8"/>
                <w:szCs w:val="8"/>
              </w:rPr>
            </w:pPr>
          </w:p>
        </w:tc>
        <w:tc>
          <w:tcPr>
            <w:tcW w:w="7797" w:type="dxa"/>
            <w:gridSpan w:val="10"/>
          </w:tcPr>
          <w:p w14:paraId="4CC4CD26" w14:textId="77777777" w:rsidR="001A6973" w:rsidRDefault="001A6973" w:rsidP="001A6973">
            <w:pPr>
              <w:pStyle w:val="CRCoverPage"/>
              <w:spacing w:after="0"/>
              <w:rPr>
                <w:noProof/>
                <w:sz w:val="8"/>
                <w:szCs w:val="8"/>
              </w:rPr>
            </w:pPr>
          </w:p>
        </w:tc>
      </w:tr>
      <w:tr w:rsidR="001A6973" w14:paraId="1828C3EC" w14:textId="77777777" w:rsidTr="001A6973">
        <w:tc>
          <w:tcPr>
            <w:tcW w:w="2694" w:type="dxa"/>
            <w:gridSpan w:val="2"/>
            <w:tcBorders>
              <w:top w:val="single" w:sz="4" w:space="0" w:color="auto"/>
              <w:left w:val="single" w:sz="4" w:space="0" w:color="auto"/>
            </w:tcBorders>
          </w:tcPr>
          <w:p w14:paraId="387B954B" w14:textId="77777777" w:rsidR="001A6973" w:rsidRDefault="001A6973" w:rsidP="001A697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4695683" w14:textId="3C8E23A0" w:rsidR="001A6973" w:rsidRPr="001A6973" w:rsidRDefault="001A6973" w:rsidP="001A6973">
            <w:pPr>
              <w:spacing w:after="120"/>
              <w:rPr>
                <w:rFonts w:ascii="Arial" w:hAnsi="Arial"/>
                <w:noProof/>
              </w:rPr>
            </w:pPr>
            <w:r w:rsidRPr="001A6973">
              <w:rPr>
                <w:rFonts w:ascii="Arial" w:hAnsi="Arial"/>
                <w:noProof/>
              </w:rPr>
              <w:t xml:space="preserve">Inter-band combinations have been introduced in release 17 with intra-band UL CA as UL configuration without considering potential interfrence from the IMDs of the two CC allocation </w:t>
            </w:r>
          </w:p>
        </w:tc>
      </w:tr>
      <w:tr w:rsidR="001A6973" w14:paraId="6B3CA735" w14:textId="77777777" w:rsidTr="001A6973">
        <w:tc>
          <w:tcPr>
            <w:tcW w:w="2694" w:type="dxa"/>
            <w:gridSpan w:val="2"/>
            <w:tcBorders>
              <w:left w:val="single" w:sz="4" w:space="0" w:color="auto"/>
            </w:tcBorders>
          </w:tcPr>
          <w:p w14:paraId="6EF0F086" w14:textId="77777777" w:rsidR="001A6973" w:rsidRDefault="001A6973" w:rsidP="001A6973">
            <w:pPr>
              <w:pStyle w:val="CRCoverPage"/>
              <w:spacing w:after="0"/>
              <w:rPr>
                <w:b/>
                <w:i/>
                <w:noProof/>
                <w:sz w:val="8"/>
                <w:szCs w:val="8"/>
              </w:rPr>
            </w:pPr>
          </w:p>
        </w:tc>
        <w:tc>
          <w:tcPr>
            <w:tcW w:w="6946" w:type="dxa"/>
            <w:gridSpan w:val="9"/>
            <w:tcBorders>
              <w:right w:val="single" w:sz="4" w:space="0" w:color="auto"/>
            </w:tcBorders>
          </w:tcPr>
          <w:p w14:paraId="2C4842EF" w14:textId="77777777" w:rsidR="001A6973" w:rsidRDefault="001A6973" w:rsidP="001A6973">
            <w:pPr>
              <w:pStyle w:val="CRCoverPage"/>
              <w:spacing w:after="0"/>
              <w:rPr>
                <w:noProof/>
                <w:sz w:val="8"/>
                <w:szCs w:val="8"/>
              </w:rPr>
            </w:pPr>
          </w:p>
        </w:tc>
      </w:tr>
      <w:tr w:rsidR="001A6973" w14:paraId="4EB3BE08" w14:textId="77777777" w:rsidTr="001A6973">
        <w:tc>
          <w:tcPr>
            <w:tcW w:w="2694" w:type="dxa"/>
            <w:gridSpan w:val="2"/>
            <w:tcBorders>
              <w:left w:val="single" w:sz="4" w:space="0" w:color="auto"/>
            </w:tcBorders>
          </w:tcPr>
          <w:p w14:paraId="10E79B09" w14:textId="77777777" w:rsidR="001A6973" w:rsidRDefault="001A6973" w:rsidP="001A6973">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6F41E9D0" w14:textId="66428DEF" w:rsidR="001A6973" w:rsidRDefault="001A6973" w:rsidP="001A6973">
            <w:pPr>
              <w:pStyle w:val="CRCoverPage"/>
              <w:rPr>
                <w:noProof/>
              </w:rPr>
            </w:pPr>
            <w:r>
              <w:rPr>
                <w:noProof/>
              </w:rPr>
              <w:t xml:space="preserve">Introduction of the related test points and </w:t>
            </w:r>
            <w:r w:rsidR="00BD39F5">
              <w:rPr>
                <w:lang w:eastAsia="ja-JP"/>
              </w:rPr>
              <w:t>CA_n41C-n66A</w:t>
            </w:r>
            <w:r w:rsidR="00BD39F5">
              <w:rPr>
                <w:noProof/>
              </w:rPr>
              <w:t xml:space="preserve"> </w:t>
            </w:r>
            <w:r>
              <w:rPr>
                <w:noProof/>
              </w:rPr>
              <w:t xml:space="preserve">MSD in section </w:t>
            </w:r>
            <w:r w:rsidRPr="00A1115A">
              <w:rPr>
                <w:lang w:eastAsia="zh-CN"/>
              </w:rPr>
              <w:t>7.3A.5</w:t>
            </w:r>
          </w:p>
        </w:tc>
      </w:tr>
      <w:tr w:rsidR="001A6973" w14:paraId="521586A0" w14:textId="77777777" w:rsidTr="001A6973">
        <w:tc>
          <w:tcPr>
            <w:tcW w:w="2694" w:type="dxa"/>
            <w:gridSpan w:val="2"/>
            <w:tcBorders>
              <w:left w:val="single" w:sz="4" w:space="0" w:color="auto"/>
            </w:tcBorders>
          </w:tcPr>
          <w:p w14:paraId="608E2148" w14:textId="77777777" w:rsidR="001A6973" w:rsidRDefault="001A6973" w:rsidP="001A6973">
            <w:pPr>
              <w:pStyle w:val="CRCoverPage"/>
              <w:spacing w:after="0"/>
              <w:rPr>
                <w:b/>
                <w:i/>
                <w:noProof/>
                <w:sz w:val="8"/>
                <w:szCs w:val="8"/>
              </w:rPr>
            </w:pPr>
          </w:p>
        </w:tc>
        <w:tc>
          <w:tcPr>
            <w:tcW w:w="6946" w:type="dxa"/>
            <w:gridSpan w:val="9"/>
            <w:tcBorders>
              <w:right w:val="single" w:sz="4" w:space="0" w:color="auto"/>
            </w:tcBorders>
          </w:tcPr>
          <w:p w14:paraId="479FA1F8" w14:textId="77777777" w:rsidR="001A6973" w:rsidRDefault="001A6973" w:rsidP="001A6973">
            <w:pPr>
              <w:pStyle w:val="CRCoverPage"/>
              <w:spacing w:after="0"/>
              <w:rPr>
                <w:noProof/>
                <w:sz w:val="8"/>
                <w:szCs w:val="8"/>
              </w:rPr>
            </w:pPr>
          </w:p>
        </w:tc>
      </w:tr>
      <w:tr w:rsidR="001A6973" w14:paraId="30F847AE" w14:textId="77777777" w:rsidTr="001A6973">
        <w:tc>
          <w:tcPr>
            <w:tcW w:w="2694" w:type="dxa"/>
            <w:gridSpan w:val="2"/>
            <w:tcBorders>
              <w:left w:val="single" w:sz="4" w:space="0" w:color="auto"/>
              <w:bottom w:val="single" w:sz="4" w:space="0" w:color="auto"/>
            </w:tcBorders>
          </w:tcPr>
          <w:p w14:paraId="1EDA98AB" w14:textId="77777777" w:rsidR="001A6973" w:rsidRDefault="001A6973" w:rsidP="001A697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31FAB37" w14:textId="1663F9D0" w:rsidR="001A6973" w:rsidRDefault="001A6973" w:rsidP="001A6973">
            <w:pPr>
              <w:pStyle w:val="CRCoverPage"/>
              <w:spacing w:after="0"/>
              <w:rPr>
                <w:noProof/>
                <w:lang w:eastAsia="ja-JP"/>
              </w:rPr>
            </w:pPr>
            <w:r>
              <w:rPr>
                <w:noProof/>
                <w:lang w:eastAsia="ja-JP"/>
              </w:rPr>
              <w:t>The UE may fail conformance test for these UL configurations if exceptions are not specified</w:t>
            </w:r>
          </w:p>
        </w:tc>
      </w:tr>
      <w:tr w:rsidR="001A6973" w14:paraId="2302DB54" w14:textId="77777777" w:rsidTr="001A6973">
        <w:tc>
          <w:tcPr>
            <w:tcW w:w="2694" w:type="dxa"/>
            <w:gridSpan w:val="2"/>
          </w:tcPr>
          <w:p w14:paraId="3FE2AADD" w14:textId="77777777" w:rsidR="001A6973" w:rsidRDefault="001A6973" w:rsidP="001A6973">
            <w:pPr>
              <w:pStyle w:val="CRCoverPage"/>
              <w:spacing w:after="0"/>
              <w:rPr>
                <w:b/>
                <w:i/>
                <w:noProof/>
                <w:sz w:val="8"/>
                <w:szCs w:val="8"/>
              </w:rPr>
            </w:pPr>
          </w:p>
        </w:tc>
        <w:tc>
          <w:tcPr>
            <w:tcW w:w="6946" w:type="dxa"/>
            <w:gridSpan w:val="9"/>
          </w:tcPr>
          <w:p w14:paraId="75C1B327" w14:textId="77777777" w:rsidR="001A6973" w:rsidRDefault="001A6973" w:rsidP="001A6973">
            <w:pPr>
              <w:pStyle w:val="CRCoverPage"/>
              <w:spacing w:after="0"/>
              <w:rPr>
                <w:noProof/>
                <w:sz w:val="8"/>
                <w:szCs w:val="8"/>
              </w:rPr>
            </w:pPr>
          </w:p>
        </w:tc>
      </w:tr>
      <w:tr w:rsidR="001A6973" w14:paraId="0F384F66" w14:textId="77777777" w:rsidTr="001A6973">
        <w:tc>
          <w:tcPr>
            <w:tcW w:w="2694" w:type="dxa"/>
            <w:gridSpan w:val="2"/>
            <w:tcBorders>
              <w:top w:val="single" w:sz="4" w:space="0" w:color="auto"/>
              <w:left w:val="single" w:sz="4" w:space="0" w:color="auto"/>
            </w:tcBorders>
          </w:tcPr>
          <w:p w14:paraId="3FA4D83E" w14:textId="77777777" w:rsidR="001A6973" w:rsidRDefault="001A6973" w:rsidP="001A697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32089B3D" w14:textId="28497640" w:rsidR="001A6973" w:rsidRDefault="001A6973" w:rsidP="001A6973">
            <w:pPr>
              <w:pStyle w:val="CRCoverPage"/>
              <w:spacing w:after="0"/>
              <w:rPr>
                <w:noProof/>
                <w:lang w:eastAsia="ja-JP"/>
              </w:rPr>
            </w:pPr>
            <w:r w:rsidRPr="00A1115A">
              <w:rPr>
                <w:lang w:eastAsia="zh-CN"/>
              </w:rPr>
              <w:t>7.3A.5</w:t>
            </w:r>
            <w:r>
              <w:rPr>
                <w:lang w:eastAsia="zh-CN"/>
              </w:rPr>
              <w:t xml:space="preserve"> </w:t>
            </w:r>
            <w:r w:rsidRPr="00A1115A">
              <w:rPr>
                <w:lang w:eastAsia="zh-CN"/>
              </w:rPr>
              <w:t>Table 7.3A.5-1</w:t>
            </w:r>
          </w:p>
        </w:tc>
      </w:tr>
      <w:tr w:rsidR="001A6973" w14:paraId="7EF8C329" w14:textId="77777777" w:rsidTr="001A6973">
        <w:tc>
          <w:tcPr>
            <w:tcW w:w="2694" w:type="dxa"/>
            <w:gridSpan w:val="2"/>
            <w:tcBorders>
              <w:left w:val="single" w:sz="4" w:space="0" w:color="auto"/>
            </w:tcBorders>
          </w:tcPr>
          <w:p w14:paraId="7E4AC688" w14:textId="77777777" w:rsidR="001A6973" w:rsidRDefault="001A6973" w:rsidP="001A6973">
            <w:pPr>
              <w:pStyle w:val="CRCoverPage"/>
              <w:spacing w:after="0"/>
              <w:rPr>
                <w:b/>
                <w:i/>
                <w:noProof/>
                <w:sz w:val="8"/>
                <w:szCs w:val="8"/>
              </w:rPr>
            </w:pPr>
          </w:p>
        </w:tc>
        <w:tc>
          <w:tcPr>
            <w:tcW w:w="6946" w:type="dxa"/>
            <w:gridSpan w:val="9"/>
            <w:tcBorders>
              <w:right w:val="single" w:sz="4" w:space="0" w:color="auto"/>
            </w:tcBorders>
          </w:tcPr>
          <w:p w14:paraId="15AF3E61" w14:textId="77777777" w:rsidR="001A6973" w:rsidRDefault="001A6973" w:rsidP="001A6973">
            <w:pPr>
              <w:pStyle w:val="CRCoverPage"/>
              <w:spacing w:after="0"/>
              <w:rPr>
                <w:noProof/>
                <w:sz w:val="8"/>
                <w:szCs w:val="8"/>
              </w:rPr>
            </w:pPr>
          </w:p>
        </w:tc>
      </w:tr>
      <w:tr w:rsidR="001A6973" w14:paraId="0FE23D0C" w14:textId="77777777" w:rsidTr="001A6973">
        <w:tc>
          <w:tcPr>
            <w:tcW w:w="2694" w:type="dxa"/>
            <w:gridSpan w:val="2"/>
            <w:tcBorders>
              <w:left w:val="single" w:sz="4" w:space="0" w:color="auto"/>
            </w:tcBorders>
          </w:tcPr>
          <w:p w14:paraId="2863F761" w14:textId="77777777" w:rsidR="001A6973" w:rsidRDefault="001A6973" w:rsidP="001A697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E1604E7" w14:textId="77777777" w:rsidR="001A6973" w:rsidRDefault="001A6973" w:rsidP="001A697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DC6E264" w14:textId="77777777" w:rsidR="001A6973" w:rsidRDefault="001A6973" w:rsidP="001A6973">
            <w:pPr>
              <w:pStyle w:val="CRCoverPage"/>
              <w:spacing w:after="0"/>
              <w:jc w:val="center"/>
              <w:rPr>
                <w:b/>
                <w:caps/>
                <w:noProof/>
              </w:rPr>
            </w:pPr>
            <w:r>
              <w:rPr>
                <w:b/>
                <w:caps/>
                <w:noProof/>
              </w:rPr>
              <w:t>N</w:t>
            </w:r>
          </w:p>
        </w:tc>
        <w:tc>
          <w:tcPr>
            <w:tcW w:w="2977" w:type="dxa"/>
            <w:gridSpan w:val="4"/>
          </w:tcPr>
          <w:p w14:paraId="61E7F350" w14:textId="77777777" w:rsidR="001A6973" w:rsidRDefault="001A6973" w:rsidP="001A697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A6E2DDD" w14:textId="77777777" w:rsidR="001A6973" w:rsidRDefault="001A6973" w:rsidP="001A6973">
            <w:pPr>
              <w:pStyle w:val="CRCoverPage"/>
              <w:spacing w:after="0"/>
              <w:ind w:left="99"/>
              <w:rPr>
                <w:noProof/>
              </w:rPr>
            </w:pPr>
          </w:p>
        </w:tc>
      </w:tr>
      <w:tr w:rsidR="001A6973" w14:paraId="6A0A1B2D" w14:textId="77777777" w:rsidTr="001A6973">
        <w:tc>
          <w:tcPr>
            <w:tcW w:w="2694" w:type="dxa"/>
            <w:gridSpan w:val="2"/>
            <w:tcBorders>
              <w:left w:val="single" w:sz="4" w:space="0" w:color="auto"/>
            </w:tcBorders>
          </w:tcPr>
          <w:p w14:paraId="754CACF4" w14:textId="77777777" w:rsidR="001A6973" w:rsidRDefault="001A6973" w:rsidP="001A697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994044E" w14:textId="77777777" w:rsidR="001A6973" w:rsidRDefault="001A6973" w:rsidP="001A697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E75DAF5" w14:textId="77777777" w:rsidR="001A6973" w:rsidRDefault="001A6973" w:rsidP="001A6973">
            <w:pPr>
              <w:pStyle w:val="CRCoverPage"/>
              <w:spacing w:after="0"/>
              <w:jc w:val="center"/>
              <w:rPr>
                <w:b/>
                <w:caps/>
                <w:noProof/>
                <w:lang w:eastAsia="ja-JP"/>
              </w:rPr>
            </w:pPr>
            <w:r>
              <w:rPr>
                <w:rFonts w:hint="eastAsia"/>
                <w:b/>
                <w:caps/>
                <w:noProof/>
                <w:lang w:eastAsia="ja-JP"/>
              </w:rPr>
              <w:t>X</w:t>
            </w:r>
          </w:p>
        </w:tc>
        <w:tc>
          <w:tcPr>
            <w:tcW w:w="2977" w:type="dxa"/>
            <w:gridSpan w:val="4"/>
          </w:tcPr>
          <w:p w14:paraId="6A5DD2CD" w14:textId="77777777" w:rsidR="001A6973" w:rsidRDefault="001A6973" w:rsidP="001A697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C6CEE98" w14:textId="77777777" w:rsidR="001A6973" w:rsidRDefault="001A6973" w:rsidP="001A6973">
            <w:pPr>
              <w:pStyle w:val="CRCoverPage"/>
              <w:spacing w:after="0"/>
              <w:ind w:left="99"/>
              <w:rPr>
                <w:noProof/>
              </w:rPr>
            </w:pPr>
            <w:r>
              <w:rPr>
                <w:noProof/>
              </w:rPr>
              <w:t xml:space="preserve">TS/TR ... CR ... </w:t>
            </w:r>
          </w:p>
        </w:tc>
      </w:tr>
      <w:tr w:rsidR="001A6973" w14:paraId="19CBC148" w14:textId="77777777" w:rsidTr="001A6973">
        <w:tc>
          <w:tcPr>
            <w:tcW w:w="2694" w:type="dxa"/>
            <w:gridSpan w:val="2"/>
            <w:tcBorders>
              <w:left w:val="single" w:sz="4" w:space="0" w:color="auto"/>
            </w:tcBorders>
          </w:tcPr>
          <w:p w14:paraId="20C18503" w14:textId="77777777" w:rsidR="001A6973" w:rsidRDefault="001A6973" w:rsidP="001A697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B187AA3" w14:textId="77777777" w:rsidR="001A6973" w:rsidRDefault="001A6973" w:rsidP="001A6973">
            <w:pPr>
              <w:pStyle w:val="CRCoverPage"/>
              <w:spacing w:after="0"/>
              <w:jc w:val="center"/>
              <w:rPr>
                <w:b/>
                <w:caps/>
                <w:noProof/>
                <w:lang w:eastAsia="ja-JP"/>
              </w:rPr>
            </w:pPr>
            <w:r>
              <w:rPr>
                <w:rFonts w:hint="eastAsia"/>
                <w:b/>
                <w:caps/>
                <w:noProof/>
                <w:lang w:eastAsia="ja-JP"/>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525A20C" w14:textId="77777777" w:rsidR="001A6973" w:rsidRDefault="001A6973" w:rsidP="001A6973">
            <w:pPr>
              <w:pStyle w:val="CRCoverPage"/>
              <w:spacing w:after="0"/>
              <w:jc w:val="center"/>
              <w:rPr>
                <w:b/>
                <w:caps/>
                <w:noProof/>
              </w:rPr>
            </w:pPr>
          </w:p>
        </w:tc>
        <w:tc>
          <w:tcPr>
            <w:tcW w:w="2977" w:type="dxa"/>
            <w:gridSpan w:val="4"/>
          </w:tcPr>
          <w:p w14:paraId="7FC6703C" w14:textId="77777777" w:rsidR="001A6973" w:rsidRDefault="001A6973" w:rsidP="001A697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ACCB1BE" w14:textId="2E9AF919" w:rsidR="001A6973" w:rsidRDefault="001A6973" w:rsidP="001A6973">
            <w:pPr>
              <w:pStyle w:val="CRCoverPage"/>
              <w:spacing w:after="0"/>
              <w:ind w:left="99"/>
              <w:rPr>
                <w:noProof/>
              </w:rPr>
            </w:pPr>
            <w:r w:rsidRPr="00451FEF">
              <w:rPr>
                <w:noProof/>
              </w:rPr>
              <w:t>TS</w:t>
            </w:r>
            <w:r>
              <w:rPr>
                <w:rFonts w:hint="eastAsia"/>
                <w:noProof/>
                <w:lang w:eastAsia="ja-JP"/>
              </w:rPr>
              <w:t xml:space="preserve"> 38.521-</w:t>
            </w:r>
            <w:r>
              <w:rPr>
                <w:noProof/>
                <w:lang w:eastAsia="ja-JP"/>
              </w:rPr>
              <w:t>1</w:t>
            </w:r>
            <w:r>
              <w:rPr>
                <w:noProof/>
              </w:rPr>
              <w:t xml:space="preserve"> </w:t>
            </w:r>
          </w:p>
        </w:tc>
      </w:tr>
      <w:tr w:rsidR="001A6973" w14:paraId="02F73CA0" w14:textId="77777777" w:rsidTr="001A6973">
        <w:tc>
          <w:tcPr>
            <w:tcW w:w="2694" w:type="dxa"/>
            <w:gridSpan w:val="2"/>
            <w:tcBorders>
              <w:left w:val="single" w:sz="4" w:space="0" w:color="auto"/>
            </w:tcBorders>
          </w:tcPr>
          <w:p w14:paraId="38C2B95A" w14:textId="77777777" w:rsidR="001A6973" w:rsidRDefault="001A6973" w:rsidP="001A6973">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214D9581" w14:textId="77777777" w:rsidR="001A6973" w:rsidRDefault="001A6973" w:rsidP="001A697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86D273E" w14:textId="77777777" w:rsidR="001A6973" w:rsidRDefault="001A6973" w:rsidP="001A6973">
            <w:pPr>
              <w:pStyle w:val="CRCoverPage"/>
              <w:spacing w:after="0"/>
              <w:jc w:val="center"/>
              <w:rPr>
                <w:b/>
                <w:caps/>
                <w:noProof/>
                <w:lang w:eastAsia="ja-JP"/>
              </w:rPr>
            </w:pPr>
            <w:r>
              <w:rPr>
                <w:rFonts w:hint="eastAsia"/>
                <w:b/>
                <w:caps/>
                <w:noProof/>
                <w:lang w:eastAsia="ja-JP"/>
              </w:rPr>
              <w:t>X</w:t>
            </w:r>
          </w:p>
        </w:tc>
        <w:tc>
          <w:tcPr>
            <w:tcW w:w="2977" w:type="dxa"/>
            <w:gridSpan w:val="4"/>
          </w:tcPr>
          <w:p w14:paraId="4E8743E6" w14:textId="77777777" w:rsidR="001A6973" w:rsidRDefault="001A6973" w:rsidP="001A697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3644A83F" w14:textId="77777777" w:rsidR="001A6973" w:rsidRDefault="001A6973" w:rsidP="001A6973">
            <w:pPr>
              <w:pStyle w:val="CRCoverPage"/>
              <w:spacing w:after="0"/>
              <w:ind w:left="99"/>
              <w:rPr>
                <w:noProof/>
              </w:rPr>
            </w:pPr>
            <w:r>
              <w:rPr>
                <w:noProof/>
              </w:rPr>
              <w:t xml:space="preserve">TS/TR ... CR ... </w:t>
            </w:r>
          </w:p>
        </w:tc>
      </w:tr>
      <w:tr w:rsidR="001A6973" w14:paraId="3800D46C" w14:textId="77777777" w:rsidTr="001A6973">
        <w:tc>
          <w:tcPr>
            <w:tcW w:w="2694" w:type="dxa"/>
            <w:gridSpan w:val="2"/>
            <w:tcBorders>
              <w:left w:val="single" w:sz="4" w:space="0" w:color="auto"/>
            </w:tcBorders>
          </w:tcPr>
          <w:p w14:paraId="61DD8164" w14:textId="77777777" w:rsidR="001A6973" w:rsidRDefault="001A6973" w:rsidP="001A6973">
            <w:pPr>
              <w:pStyle w:val="CRCoverPage"/>
              <w:spacing w:after="0"/>
              <w:rPr>
                <w:b/>
                <w:i/>
                <w:noProof/>
              </w:rPr>
            </w:pPr>
          </w:p>
        </w:tc>
        <w:tc>
          <w:tcPr>
            <w:tcW w:w="6946" w:type="dxa"/>
            <w:gridSpan w:val="9"/>
            <w:tcBorders>
              <w:right w:val="single" w:sz="4" w:space="0" w:color="auto"/>
            </w:tcBorders>
          </w:tcPr>
          <w:p w14:paraId="09B9CD2C" w14:textId="77777777" w:rsidR="001A6973" w:rsidRDefault="001A6973" w:rsidP="001A6973">
            <w:pPr>
              <w:pStyle w:val="CRCoverPage"/>
              <w:spacing w:after="0"/>
              <w:rPr>
                <w:noProof/>
              </w:rPr>
            </w:pPr>
          </w:p>
        </w:tc>
      </w:tr>
      <w:tr w:rsidR="001A6973" w14:paraId="3B6DFD18" w14:textId="77777777" w:rsidTr="001A6973">
        <w:tc>
          <w:tcPr>
            <w:tcW w:w="2694" w:type="dxa"/>
            <w:gridSpan w:val="2"/>
            <w:tcBorders>
              <w:left w:val="single" w:sz="4" w:space="0" w:color="auto"/>
              <w:bottom w:val="single" w:sz="4" w:space="0" w:color="auto"/>
            </w:tcBorders>
          </w:tcPr>
          <w:p w14:paraId="12E1F8FF" w14:textId="77777777" w:rsidR="001A6973" w:rsidRDefault="001A6973" w:rsidP="001A697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21A063D" w14:textId="77777777" w:rsidR="001A6973" w:rsidRDefault="001A6973" w:rsidP="001A6973">
            <w:pPr>
              <w:pStyle w:val="CRCoverPage"/>
              <w:spacing w:after="0"/>
              <w:ind w:left="100"/>
              <w:rPr>
                <w:noProof/>
                <w:lang w:eastAsia="ja-JP"/>
              </w:rPr>
            </w:pPr>
          </w:p>
        </w:tc>
      </w:tr>
      <w:tr w:rsidR="001A6973" w:rsidRPr="008863B9" w14:paraId="488A70F7" w14:textId="77777777" w:rsidTr="001A6973">
        <w:tc>
          <w:tcPr>
            <w:tcW w:w="2694" w:type="dxa"/>
            <w:gridSpan w:val="2"/>
            <w:tcBorders>
              <w:top w:val="single" w:sz="4" w:space="0" w:color="auto"/>
              <w:bottom w:val="single" w:sz="4" w:space="0" w:color="auto"/>
            </w:tcBorders>
          </w:tcPr>
          <w:p w14:paraId="05935EA3" w14:textId="77777777" w:rsidR="001A6973" w:rsidRPr="008863B9" w:rsidRDefault="001A6973" w:rsidP="001A6973">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1A24053" w14:textId="77777777" w:rsidR="001A6973" w:rsidRPr="008863B9" w:rsidRDefault="001A6973" w:rsidP="001A6973">
            <w:pPr>
              <w:pStyle w:val="CRCoverPage"/>
              <w:spacing w:after="0"/>
              <w:ind w:left="100"/>
              <w:rPr>
                <w:noProof/>
                <w:sz w:val="8"/>
                <w:szCs w:val="8"/>
              </w:rPr>
            </w:pPr>
          </w:p>
        </w:tc>
      </w:tr>
      <w:tr w:rsidR="001A6973" w14:paraId="5531860D" w14:textId="77777777" w:rsidTr="001A6973">
        <w:tc>
          <w:tcPr>
            <w:tcW w:w="2694" w:type="dxa"/>
            <w:gridSpan w:val="2"/>
            <w:tcBorders>
              <w:top w:val="single" w:sz="4" w:space="0" w:color="auto"/>
              <w:left w:val="single" w:sz="4" w:space="0" w:color="auto"/>
              <w:bottom w:val="single" w:sz="4" w:space="0" w:color="auto"/>
            </w:tcBorders>
          </w:tcPr>
          <w:p w14:paraId="021C9225" w14:textId="77777777" w:rsidR="001A6973" w:rsidRDefault="001A6973" w:rsidP="001A6973">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D1F4F4A" w14:textId="77777777" w:rsidR="001A6973" w:rsidRDefault="001A6973" w:rsidP="001A6973">
            <w:pPr>
              <w:pStyle w:val="CRCoverPage"/>
              <w:spacing w:after="0"/>
              <w:ind w:left="100"/>
              <w:rPr>
                <w:noProof/>
              </w:rPr>
            </w:pPr>
          </w:p>
        </w:tc>
      </w:tr>
    </w:tbl>
    <w:p w14:paraId="67F08C18" w14:textId="77777777" w:rsidR="001A6973" w:rsidRDefault="001A6973" w:rsidP="001A6973">
      <w:pPr>
        <w:pStyle w:val="CRCoverPage"/>
        <w:spacing w:after="0"/>
        <w:rPr>
          <w:noProof/>
          <w:sz w:val="8"/>
          <w:szCs w:val="8"/>
        </w:rPr>
      </w:pPr>
    </w:p>
    <w:p w14:paraId="123B59BA" w14:textId="77777777" w:rsidR="001A6973" w:rsidRDefault="001A6973" w:rsidP="001A6973">
      <w:pPr>
        <w:rPr>
          <w:noProof/>
        </w:rPr>
        <w:sectPr w:rsidR="001A6973" w:rsidSect="001A6973">
          <w:headerReference w:type="even" r:id="rId12"/>
          <w:footnotePr>
            <w:numRestart w:val="eachSect"/>
          </w:footnotePr>
          <w:type w:val="continuous"/>
          <w:pgSz w:w="11907" w:h="16840" w:code="9"/>
          <w:pgMar w:top="1418" w:right="1134" w:bottom="1134" w:left="1134" w:header="680" w:footer="567" w:gutter="0"/>
          <w:cols w:space="720"/>
        </w:sectPr>
      </w:pPr>
    </w:p>
    <w:p w14:paraId="09EDE25B" w14:textId="77777777" w:rsidR="001A6973" w:rsidRPr="00CE57C0" w:rsidRDefault="001A6973" w:rsidP="001A6973">
      <w:pPr>
        <w:rPr>
          <w:rFonts w:ascii="Arial" w:hAnsi="Arial" w:cs="Arial"/>
          <w:noProof/>
          <w:color w:val="FF0000"/>
          <w:sz w:val="32"/>
          <w:lang w:eastAsia="ja-JP"/>
        </w:rPr>
      </w:pPr>
      <w:r w:rsidRPr="00CE57C0">
        <w:rPr>
          <w:rFonts w:ascii="Arial" w:hAnsi="Arial" w:cs="Arial"/>
          <w:color w:val="FF0000"/>
          <w:sz w:val="28"/>
          <w:szCs w:val="28"/>
        </w:rPr>
        <w:t>&lt;&lt;&lt; Start of changed sections &gt;&gt;&gt;</w:t>
      </w:r>
    </w:p>
    <w:p w14:paraId="267A669A" w14:textId="77777777" w:rsidR="00A1115A" w:rsidRPr="00A1115A" w:rsidRDefault="00A1115A" w:rsidP="00A1115A">
      <w:pPr>
        <w:pStyle w:val="30"/>
        <w:rPr>
          <w:lang w:eastAsia="zh-CN"/>
        </w:rPr>
      </w:pPr>
      <w:r w:rsidRPr="00A1115A">
        <w:rPr>
          <w:lang w:eastAsia="zh-CN"/>
        </w:rPr>
        <w:t>7.3A.5</w:t>
      </w:r>
      <w:r w:rsidRPr="00A1115A">
        <w:rPr>
          <w:lang w:eastAsia="zh-CN"/>
        </w:rPr>
        <w:tab/>
        <w:t>Reference sensitivity exceptions due to intermodulation interference due to 2UL CA</w:t>
      </w:r>
      <w:bookmarkEnd w:id="0"/>
      <w:bookmarkEnd w:id="1"/>
      <w:bookmarkEnd w:id="2"/>
      <w:bookmarkEnd w:id="3"/>
      <w:bookmarkEnd w:id="4"/>
      <w:bookmarkEnd w:id="5"/>
      <w:bookmarkEnd w:id="6"/>
      <w:bookmarkEnd w:id="7"/>
      <w:bookmarkEnd w:id="8"/>
      <w:bookmarkEnd w:id="9"/>
      <w:bookmarkEnd w:id="10"/>
      <w:bookmarkEnd w:id="11"/>
    </w:p>
    <w:p w14:paraId="40BEEE39" w14:textId="77777777" w:rsidR="00A1115A" w:rsidRPr="00A1115A" w:rsidRDefault="00A1115A" w:rsidP="00A1115A">
      <w:pPr>
        <w:rPr>
          <w:lang w:eastAsia="zh-CN"/>
        </w:rPr>
      </w:pPr>
      <w:r w:rsidRPr="00A1115A">
        <w:rPr>
          <w:lang w:eastAsia="zh-CN"/>
        </w:rPr>
        <w:t>For inter-band carrier aggregation with uplink assigned to two NR bands given in Table 7.3A.5-1</w:t>
      </w:r>
      <w:r w:rsidRPr="00A1115A">
        <w:rPr>
          <w:rFonts w:hint="eastAsia"/>
          <w:lang w:eastAsia="zh-CN"/>
        </w:rPr>
        <w:t xml:space="preserve">, </w:t>
      </w:r>
      <w:r w:rsidRPr="00A1115A">
        <w:rPr>
          <w:lang w:eastAsia="zh-CN"/>
        </w:rPr>
        <w:t>Table 7.3A.5-1</w:t>
      </w:r>
      <w:r w:rsidRPr="00A1115A">
        <w:rPr>
          <w:rFonts w:hint="eastAsia"/>
          <w:lang w:eastAsia="zh-CN"/>
        </w:rPr>
        <w:t>a</w:t>
      </w:r>
      <w:r w:rsidRPr="00A1115A">
        <w:rPr>
          <w:lang w:eastAsia="zh-CN"/>
        </w:rPr>
        <w:t xml:space="preserve"> </w:t>
      </w:r>
      <w:r w:rsidRPr="00A1115A">
        <w:rPr>
          <w:rFonts w:hint="eastAsia"/>
          <w:lang w:val="en-US" w:eastAsia="zh-CN"/>
        </w:rPr>
        <w:t xml:space="preserve">and Table </w:t>
      </w:r>
      <w:r w:rsidRPr="00A1115A">
        <w:rPr>
          <w:lang w:eastAsia="zh-CN"/>
        </w:rPr>
        <w:t>7.3A.5-</w:t>
      </w:r>
      <w:r w:rsidRPr="00A1115A">
        <w:rPr>
          <w:rFonts w:hint="eastAsia"/>
          <w:lang w:val="en-US" w:eastAsia="zh-CN"/>
        </w:rPr>
        <w:t xml:space="preserve">2 </w:t>
      </w:r>
      <w:r w:rsidRPr="00A1115A">
        <w:rPr>
          <w:lang w:eastAsia="zh-CN"/>
        </w:rPr>
        <w:t>the reference sensitivity is defined only for the specific uplink and downlink test points specified in Table 7.3A.5-1</w:t>
      </w:r>
      <w:r w:rsidRPr="00A1115A">
        <w:rPr>
          <w:rFonts w:hint="eastAsia"/>
          <w:lang w:eastAsia="zh-CN"/>
        </w:rPr>
        <w:t xml:space="preserve">, </w:t>
      </w:r>
      <w:r w:rsidRPr="00A1115A">
        <w:rPr>
          <w:lang w:eastAsia="zh-CN"/>
        </w:rPr>
        <w:t>Table 7.3A.5-1</w:t>
      </w:r>
      <w:r w:rsidRPr="00A1115A">
        <w:rPr>
          <w:rFonts w:hint="eastAsia"/>
          <w:lang w:eastAsia="zh-CN"/>
        </w:rPr>
        <w:t>a</w:t>
      </w:r>
      <w:r w:rsidRPr="00A1115A">
        <w:rPr>
          <w:rFonts w:hint="eastAsia"/>
          <w:lang w:val="en-US" w:eastAsia="zh-CN"/>
        </w:rPr>
        <w:t xml:space="preserve"> and Table 7.3A.5-2</w:t>
      </w:r>
      <w:r w:rsidRPr="00A1115A">
        <w:rPr>
          <w:lang w:eastAsia="zh-CN"/>
        </w:rPr>
        <w:t>. For these test points the reference sensitivity requirement specified in Table 7.3.2-1 and Table 7.3.2-2 are relaxed by the amount of the corresponding parameter MSD given in Table 7.3A.5-1</w:t>
      </w:r>
      <w:r w:rsidRPr="00A1115A">
        <w:rPr>
          <w:rFonts w:hint="eastAsia"/>
          <w:lang w:eastAsia="zh-CN"/>
        </w:rPr>
        <w:t xml:space="preserve">, </w:t>
      </w:r>
      <w:r w:rsidRPr="00A1115A">
        <w:rPr>
          <w:lang w:eastAsia="zh-CN"/>
        </w:rPr>
        <w:t>Table 7.3A.5-1</w:t>
      </w:r>
      <w:r w:rsidRPr="00A1115A">
        <w:rPr>
          <w:rFonts w:hint="eastAsia"/>
          <w:lang w:eastAsia="zh-CN"/>
        </w:rPr>
        <w:t>a</w:t>
      </w:r>
      <w:r w:rsidRPr="00A1115A">
        <w:rPr>
          <w:rFonts w:hint="eastAsia"/>
          <w:lang w:val="en-US" w:eastAsia="zh-CN"/>
        </w:rPr>
        <w:t xml:space="preserve"> and Table 7.3A.5-2</w:t>
      </w:r>
      <w:r w:rsidRPr="00A1115A">
        <w:rPr>
          <w:lang w:eastAsia="zh-CN"/>
        </w:rPr>
        <w:t>.</w:t>
      </w:r>
    </w:p>
    <w:p w14:paraId="77C5D719" w14:textId="2AD8A2CB" w:rsidR="00A1115A" w:rsidRDefault="00A1115A" w:rsidP="00A1115A">
      <w:pPr>
        <w:pStyle w:val="TH"/>
        <w:rPr>
          <w:lang w:eastAsia="zh-CN"/>
        </w:rPr>
      </w:pPr>
      <w:r w:rsidRPr="00A1115A">
        <w:rPr>
          <w:lang w:eastAsia="zh-CN"/>
        </w:rPr>
        <w:lastRenderedPageBreak/>
        <w:t>Table 7.3A.5-1: 2DL/2UL interband Reference sensitivity QPSK P</w:t>
      </w:r>
      <w:r w:rsidRPr="00A1115A">
        <w:rPr>
          <w:vertAlign w:val="subscript"/>
          <w:lang w:eastAsia="zh-CN"/>
        </w:rPr>
        <w:t>REFSENS</w:t>
      </w:r>
      <w:r w:rsidRPr="00A1115A">
        <w:rPr>
          <w:lang w:eastAsia="zh-CN"/>
        </w:rPr>
        <w:t xml:space="preserve"> and uplink/downlink configurations</w:t>
      </w:r>
      <w:r w:rsidRPr="00A1115A">
        <w:rPr>
          <w:rFonts w:hint="eastAsia"/>
          <w:lang w:eastAsia="zh-CN"/>
        </w:rPr>
        <w:t xml:space="preserve"> for PC3 CA</w:t>
      </w:r>
    </w:p>
    <w:tbl>
      <w:tblPr>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07"/>
        <w:gridCol w:w="1146"/>
        <w:gridCol w:w="960"/>
        <w:gridCol w:w="964"/>
        <w:gridCol w:w="960"/>
        <w:gridCol w:w="960"/>
        <w:gridCol w:w="977"/>
        <w:gridCol w:w="828"/>
        <w:gridCol w:w="1057"/>
      </w:tblGrid>
      <w:tr w:rsidR="00866480" w:rsidRPr="00A1115A" w14:paraId="3F9E3CA5" w14:textId="77777777" w:rsidTr="002331DC">
        <w:trPr>
          <w:trHeight w:val="20"/>
          <w:jc w:val="center"/>
        </w:trPr>
        <w:tc>
          <w:tcPr>
            <w:tcW w:w="8802" w:type="dxa"/>
            <w:gridSpan w:val="8"/>
            <w:tcBorders>
              <w:top w:val="single" w:sz="4" w:space="0" w:color="auto"/>
              <w:left w:val="single" w:sz="4" w:space="0" w:color="auto"/>
              <w:bottom w:val="single" w:sz="4" w:space="0" w:color="auto"/>
              <w:right w:val="single" w:sz="4" w:space="0" w:color="auto"/>
            </w:tcBorders>
          </w:tcPr>
          <w:p w14:paraId="2160023C" w14:textId="77777777" w:rsidR="00866480" w:rsidRPr="00A1115A" w:rsidRDefault="00866480" w:rsidP="002331DC">
            <w:pPr>
              <w:pStyle w:val="TAH"/>
              <w:rPr>
                <w:lang w:val="en-US"/>
              </w:rPr>
            </w:pPr>
            <w:r w:rsidRPr="00A1115A">
              <w:lastRenderedPageBreak/>
              <w:t>Band / Channel bandwidth / N</w:t>
            </w:r>
            <w:r w:rsidRPr="00A1115A">
              <w:rPr>
                <w:vertAlign w:val="subscript"/>
              </w:rPr>
              <w:t>RB</w:t>
            </w:r>
            <w:r w:rsidRPr="00A1115A">
              <w:t xml:space="preserve"> / Duplex mode</w:t>
            </w:r>
          </w:p>
        </w:tc>
        <w:tc>
          <w:tcPr>
            <w:tcW w:w="1057" w:type="dxa"/>
            <w:tcBorders>
              <w:top w:val="single" w:sz="4" w:space="0" w:color="auto"/>
              <w:left w:val="single" w:sz="4" w:space="0" w:color="auto"/>
              <w:bottom w:val="nil"/>
              <w:right w:val="single" w:sz="4" w:space="0" w:color="auto"/>
            </w:tcBorders>
            <w:shd w:val="clear" w:color="auto" w:fill="auto"/>
          </w:tcPr>
          <w:p w14:paraId="7B427562" w14:textId="77777777" w:rsidR="00866480" w:rsidRPr="00A1115A" w:rsidRDefault="00866480" w:rsidP="002331DC">
            <w:pPr>
              <w:pStyle w:val="TAH"/>
            </w:pPr>
            <w:r w:rsidRPr="00A1115A">
              <w:t>Source of IMD</w:t>
            </w:r>
          </w:p>
        </w:tc>
      </w:tr>
      <w:tr w:rsidR="00866480" w:rsidRPr="00A1115A" w14:paraId="2EB594C7" w14:textId="77777777" w:rsidTr="002331DC">
        <w:trPr>
          <w:trHeight w:val="648"/>
          <w:jc w:val="center"/>
        </w:trPr>
        <w:tc>
          <w:tcPr>
            <w:tcW w:w="2007" w:type="dxa"/>
            <w:tcBorders>
              <w:top w:val="single" w:sz="4" w:space="0" w:color="auto"/>
              <w:left w:val="single" w:sz="4" w:space="0" w:color="auto"/>
              <w:bottom w:val="single" w:sz="4" w:space="0" w:color="auto"/>
              <w:right w:val="single" w:sz="4" w:space="0" w:color="auto"/>
            </w:tcBorders>
          </w:tcPr>
          <w:p w14:paraId="34894C26" w14:textId="77777777" w:rsidR="00866480" w:rsidRPr="00A1115A" w:rsidRDefault="00866480" w:rsidP="002331DC">
            <w:pPr>
              <w:pStyle w:val="TAH"/>
            </w:pPr>
            <w:r w:rsidRPr="00A1115A">
              <w:rPr>
                <w:lang w:eastAsia="ja-JP"/>
              </w:rPr>
              <w:t>NR</w:t>
            </w:r>
            <w:r w:rsidRPr="00A1115A">
              <w:t xml:space="preserve"> </w:t>
            </w:r>
            <w:r w:rsidRPr="00A1115A">
              <w:rPr>
                <w:lang w:val="en-US" w:eastAsia="zh-CN"/>
              </w:rPr>
              <w:t>CA band combination</w:t>
            </w:r>
          </w:p>
        </w:tc>
        <w:tc>
          <w:tcPr>
            <w:tcW w:w="1146" w:type="dxa"/>
            <w:tcBorders>
              <w:top w:val="single" w:sz="4" w:space="0" w:color="auto"/>
              <w:left w:val="single" w:sz="4" w:space="0" w:color="auto"/>
              <w:bottom w:val="single" w:sz="4" w:space="0" w:color="auto"/>
              <w:right w:val="single" w:sz="4" w:space="0" w:color="auto"/>
            </w:tcBorders>
          </w:tcPr>
          <w:p w14:paraId="123B2F37" w14:textId="77777777" w:rsidR="00866480" w:rsidRPr="00A1115A" w:rsidRDefault="00866480" w:rsidP="002331DC">
            <w:pPr>
              <w:pStyle w:val="TAH"/>
            </w:pPr>
            <w:r w:rsidRPr="00A1115A">
              <w:rPr>
                <w:lang w:eastAsia="ja-JP"/>
              </w:rPr>
              <w:t>NR</w:t>
            </w:r>
            <w:r w:rsidRPr="00A1115A">
              <w:t xml:space="preserve"> band</w:t>
            </w:r>
          </w:p>
        </w:tc>
        <w:tc>
          <w:tcPr>
            <w:tcW w:w="960" w:type="dxa"/>
            <w:tcBorders>
              <w:top w:val="single" w:sz="4" w:space="0" w:color="auto"/>
              <w:left w:val="single" w:sz="4" w:space="0" w:color="auto"/>
              <w:bottom w:val="single" w:sz="4" w:space="0" w:color="auto"/>
              <w:right w:val="single" w:sz="4" w:space="0" w:color="auto"/>
            </w:tcBorders>
          </w:tcPr>
          <w:p w14:paraId="038F098E" w14:textId="77777777" w:rsidR="00866480" w:rsidRPr="00A1115A" w:rsidRDefault="00866480" w:rsidP="002331DC">
            <w:pPr>
              <w:pStyle w:val="TAH"/>
            </w:pPr>
            <w:r w:rsidRPr="00A1115A">
              <w:t>UL F</w:t>
            </w:r>
            <w:r w:rsidRPr="00A1115A">
              <w:rPr>
                <w:vertAlign w:val="subscript"/>
              </w:rPr>
              <w:t>c</w:t>
            </w:r>
            <w:r w:rsidRPr="00A1115A">
              <w:t xml:space="preserve"> </w:t>
            </w:r>
            <w:r w:rsidRPr="00A1115A">
              <w:br/>
              <w:t>(MHz)</w:t>
            </w:r>
          </w:p>
        </w:tc>
        <w:tc>
          <w:tcPr>
            <w:tcW w:w="964" w:type="dxa"/>
            <w:tcBorders>
              <w:top w:val="single" w:sz="4" w:space="0" w:color="auto"/>
              <w:left w:val="single" w:sz="4" w:space="0" w:color="auto"/>
              <w:bottom w:val="single" w:sz="4" w:space="0" w:color="auto"/>
              <w:right w:val="single" w:sz="4" w:space="0" w:color="auto"/>
            </w:tcBorders>
          </w:tcPr>
          <w:p w14:paraId="216E4562" w14:textId="77777777" w:rsidR="00866480" w:rsidRPr="00A1115A" w:rsidRDefault="00866480" w:rsidP="002331DC">
            <w:pPr>
              <w:pStyle w:val="TAH"/>
            </w:pPr>
            <w:r w:rsidRPr="00A1115A">
              <w:t xml:space="preserve">UL/DL BW </w:t>
            </w:r>
            <w:r w:rsidRPr="00A1115A">
              <w:br/>
              <w:t>(MHz)</w:t>
            </w:r>
          </w:p>
        </w:tc>
        <w:tc>
          <w:tcPr>
            <w:tcW w:w="960" w:type="dxa"/>
            <w:tcBorders>
              <w:top w:val="single" w:sz="4" w:space="0" w:color="auto"/>
              <w:left w:val="single" w:sz="4" w:space="0" w:color="auto"/>
              <w:bottom w:val="single" w:sz="4" w:space="0" w:color="auto"/>
              <w:right w:val="single" w:sz="4" w:space="0" w:color="auto"/>
            </w:tcBorders>
          </w:tcPr>
          <w:p w14:paraId="1E688E4E" w14:textId="77777777" w:rsidR="00866480" w:rsidRPr="00A1115A" w:rsidRDefault="00866480" w:rsidP="002331DC">
            <w:pPr>
              <w:pStyle w:val="TAH"/>
            </w:pPr>
            <w:r w:rsidRPr="00A1115A">
              <w:t xml:space="preserve">UL </w:t>
            </w:r>
            <w:r w:rsidRPr="00A1115A">
              <w:br/>
              <w:t>C</w:t>
            </w:r>
            <w:r w:rsidRPr="00A1115A">
              <w:rPr>
                <w:vertAlign w:val="subscript"/>
              </w:rPr>
              <w:t>LRB</w:t>
            </w:r>
          </w:p>
        </w:tc>
        <w:tc>
          <w:tcPr>
            <w:tcW w:w="960" w:type="dxa"/>
            <w:tcBorders>
              <w:top w:val="single" w:sz="4" w:space="0" w:color="auto"/>
              <w:left w:val="single" w:sz="4" w:space="0" w:color="auto"/>
              <w:bottom w:val="single" w:sz="4" w:space="0" w:color="auto"/>
              <w:right w:val="single" w:sz="4" w:space="0" w:color="auto"/>
            </w:tcBorders>
          </w:tcPr>
          <w:p w14:paraId="2C2807AD" w14:textId="77777777" w:rsidR="00866480" w:rsidRPr="00A1115A" w:rsidRDefault="00866480" w:rsidP="002331DC">
            <w:pPr>
              <w:pStyle w:val="TAH"/>
            </w:pPr>
            <w:r w:rsidRPr="00A1115A">
              <w:t>DL F</w:t>
            </w:r>
            <w:r w:rsidRPr="00A1115A">
              <w:rPr>
                <w:vertAlign w:val="subscript"/>
              </w:rPr>
              <w:t>c</w:t>
            </w:r>
            <w:r w:rsidRPr="00A1115A">
              <w:t xml:space="preserve"> (MHz)</w:t>
            </w:r>
          </w:p>
        </w:tc>
        <w:tc>
          <w:tcPr>
            <w:tcW w:w="977" w:type="dxa"/>
            <w:tcBorders>
              <w:top w:val="single" w:sz="4" w:space="0" w:color="auto"/>
              <w:left w:val="single" w:sz="4" w:space="0" w:color="auto"/>
              <w:bottom w:val="single" w:sz="4" w:space="0" w:color="auto"/>
              <w:right w:val="single" w:sz="4" w:space="0" w:color="auto"/>
            </w:tcBorders>
          </w:tcPr>
          <w:p w14:paraId="16BB3A50" w14:textId="77777777" w:rsidR="00866480" w:rsidRPr="00A1115A" w:rsidRDefault="00866480" w:rsidP="002331DC">
            <w:pPr>
              <w:pStyle w:val="TAH"/>
            </w:pPr>
            <w:r w:rsidRPr="00A1115A">
              <w:t xml:space="preserve">MSD </w:t>
            </w:r>
            <w:r w:rsidRPr="00A1115A">
              <w:br/>
              <w:t>(dB)</w:t>
            </w:r>
          </w:p>
        </w:tc>
        <w:tc>
          <w:tcPr>
            <w:tcW w:w="828" w:type="dxa"/>
            <w:tcBorders>
              <w:top w:val="single" w:sz="4" w:space="0" w:color="auto"/>
              <w:left w:val="single" w:sz="4" w:space="0" w:color="auto"/>
              <w:bottom w:val="single" w:sz="4" w:space="0" w:color="auto"/>
              <w:right w:val="single" w:sz="4" w:space="0" w:color="auto"/>
            </w:tcBorders>
          </w:tcPr>
          <w:p w14:paraId="27B8C6F6" w14:textId="77777777" w:rsidR="00866480" w:rsidRPr="00A1115A" w:rsidRDefault="00866480" w:rsidP="002331DC">
            <w:pPr>
              <w:pStyle w:val="TAH"/>
            </w:pPr>
            <w:r w:rsidRPr="00A1115A">
              <w:t>Duplex mode</w:t>
            </w:r>
          </w:p>
        </w:tc>
        <w:tc>
          <w:tcPr>
            <w:tcW w:w="1057" w:type="dxa"/>
            <w:tcBorders>
              <w:top w:val="nil"/>
              <w:left w:val="single" w:sz="4" w:space="0" w:color="auto"/>
              <w:bottom w:val="single" w:sz="4" w:space="0" w:color="auto"/>
              <w:right w:val="single" w:sz="4" w:space="0" w:color="auto"/>
            </w:tcBorders>
            <w:shd w:val="clear" w:color="auto" w:fill="auto"/>
          </w:tcPr>
          <w:p w14:paraId="76B5922C" w14:textId="77777777" w:rsidR="00866480" w:rsidRPr="00A1115A" w:rsidRDefault="00866480" w:rsidP="002331DC">
            <w:pPr>
              <w:pStyle w:val="TAH"/>
            </w:pPr>
          </w:p>
        </w:tc>
      </w:tr>
      <w:tr w:rsidR="00866480" w:rsidRPr="00A1115A" w14:paraId="1CC3E495" w14:textId="77777777" w:rsidTr="002331DC">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14:paraId="07195443" w14:textId="77777777" w:rsidR="00866480" w:rsidRPr="00A1115A" w:rsidRDefault="00866480" w:rsidP="002331DC">
            <w:pPr>
              <w:pStyle w:val="TAC"/>
              <w:rPr>
                <w:lang w:val="en-US" w:eastAsia="zh-CN"/>
              </w:rPr>
            </w:pPr>
            <w:r w:rsidRPr="00A1115A">
              <w:rPr>
                <w:rFonts w:hint="eastAsia"/>
                <w:lang w:val="en-US" w:eastAsia="zh-CN"/>
              </w:rPr>
              <w:t>CA_n</w:t>
            </w:r>
            <w:r w:rsidRPr="00A1115A">
              <w:rPr>
                <w:lang w:val="en-US" w:eastAsia="zh-CN"/>
              </w:rPr>
              <w:t>1</w:t>
            </w:r>
            <w:r w:rsidRPr="00A1115A">
              <w:rPr>
                <w:rFonts w:hint="eastAsia"/>
                <w:lang w:val="en-US" w:eastAsia="zh-CN"/>
              </w:rPr>
              <w:t>-n</w:t>
            </w:r>
            <w:r w:rsidRPr="00A1115A">
              <w:rPr>
                <w:lang w:val="en-US" w:eastAsia="zh-CN"/>
              </w:rPr>
              <w:t>3</w:t>
            </w:r>
          </w:p>
        </w:tc>
        <w:tc>
          <w:tcPr>
            <w:tcW w:w="1146" w:type="dxa"/>
            <w:tcBorders>
              <w:top w:val="single" w:sz="4" w:space="0" w:color="auto"/>
              <w:left w:val="single" w:sz="4" w:space="0" w:color="auto"/>
              <w:right w:val="single" w:sz="4" w:space="0" w:color="auto"/>
            </w:tcBorders>
          </w:tcPr>
          <w:p w14:paraId="71C24A21" w14:textId="77777777" w:rsidR="00866480" w:rsidRPr="00A1115A" w:rsidRDefault="00866480" w:rsidP="002331DC">
            <w:pPr>
              <w:pStyle w:val="TAC"/>
              <w:rPr>
                <w:lang w:val="en-US" w:eastAsia="zh-CN"/>
              </w:rPr>
            </w:pPr>
            <w:r w:rsidRPr="00A1115A">
              <w:rPr>
                <w:rFonts w:hint="eastAsia"/>
                <w:lang w:val="en-US" w:eastAsia="zh-CN"/>
              </w:rPr>
              <w:t>n1</w:t>
            </w:r>
          </w:p>
        </w:tc>
        <w:tc>
          <w:tcPr>
            <w:tcW w:w="960" w:type="dxa"/>
            <w:tcBorders>
              <w:top w:val="single" w:sz="4" w:space="0" w:color="auto"/>
              <w:left w:val="single" w:sz="4" w:space="0" w:color="auto"/>
              <w:right w:val="single" w:sz="4" w:space="0" w:color="auto"/>
            </w:tcBorders>
          </w:tcPr>
          <w:p w14:paraId="45A2D23E" w14:textId="77777777" w:rsidR="00866480" w:rsidRPr="00A1115A" w:rsidRDefault="00866480" w:rsidP="002331DC">
            <w:pPr>
              <w:pStyle w:val="TAC"/>
              <w:rPr>
                <w:lang w:val="en-US" w:eastAsia="zh-CN"/>
              </w:rPr>
            </w:pPr>
            <w:r w:rsidRPr="00A1115A">
              <w:rPr>
                <w:lang w:val="en-US" w:eastAsia="zh-CN"/>
              </w:rPr>
              <w:t>1950</w:t>
            </w:r>
          </w:p>
        </w:tc>
        <w:tc>
          <w:tcPr>
            <w:tcW w:w="964" w:type="dxa"/>
            <w:tcBorders>
              <w:top w:val="single" w:sz="4" w:space="0" w:color="auto"/>
              <w:left w:val="single" w:sz="4" w:space="0" w:color="auto"/>
              <w:right w:val="single" w:sz="4" w:space="0" w:color="auto"/>
            </w:tcBorders>
          </w:tcPr>
          <w:p w14:paraId="126870EA" w14:textId="77777777" w:rsidR="00866480" w:rsidRPr="00A1115A" w:rsidRDefault="00866480" w:rsidP="002331DC">
            <w:pPr>
              <w:pStyle w:val="TAC"/>
              <w:rPr>
                <w:lang w:val="en-US" w:eastAsia="zh-CN"/>
              </w:rPr>
            </w:pPr>
            <w:r w:rsidRPr="00A1115A">
              <w:rPr>
                <w:rFonts w:hint="eastAsia"/>
                <w:lang w:val="en-US" w:eastAsia="zh-CN"/>
              </w:rPr>
              <w:t>5</w:t>
            </w:r>
          </w:p>
        </w:tc>
        <w:tc>
          <w:tcPr>
            <w:tcW w:w="960" w:type="dxa"/>
            <w:tcBorders>
              <w:top w:val="single" w:sz="4" w:space="0" w:color="auto"/>
              <w:left w:val="single" w:sz="4" w:space="0" w:color="auto"/>
              <w:right w:val="single" w:sz="4" w:space="0" w:color="auto"/>
            </w:tcBorders>
          </w:tcPr>
          <w:p w14:paraId="4BC0730F" w14:textId="77777777" w:rsidR="00866480" w:rsidRPr="00A1115A" w:rsidRDefault="00866480" w:rsidP="002331DC">
            <w:pPr>
              <w:pStyle w:val="TAC"/>
              <w:rPr>
                <w:lang w:val="en-US" w:eastAsia="zh-CN"/>
              </w:rPr>
            </w:pPr>
            <w:r w:rsidRPr="00A1115A">
              <w:rPr>
                <w:rFonts w:hint="eastAsia"/>
                <w:lang w:val="en-US" w:eastAsia="zh-CN"/>
              </w:rPr>
              <w:t>25</w:t>
            </w:r>
          </w:p>
        </w:tc>
        <w:tc>
          <w:tcPr>
            <w:tcW w:w="960" w:type="dxa"/>
            <w:tcBorders>
              <w:top w:val="single" w:sz="4" w:space="0" w:color="auto"/>
              <w:left w:val="single" w:sz="4" w:space="0" w:color="auto"/>
              <w:right w:val="single" w:sz="4" w:space="0" w:color="auto"/>
            </w:tcBorders>
          </w:tcPr>
          <w:p w14:paraId="310AED2D" w14:textId="77777777" w:rsidR="00866480" w:rsidRPr="00A1115A" w:rsidRDefault="00866480" w:rsidP="002331DC">
            <w:pPr>
              <w:pStyle w:val="TAC"/>
              <w:rPr>
                <w:lang w:val="en-US" w:eastAsia="zh-CN"/>
              </w:rPr>
            </w:pPr>
            <w:r w:rsidRPr="00A1115A">
              <w:rPr>
                <w:lang w:val="en-US" w:eastAsia="zh-CN"/>
              </w:rPr>
              <w:t>2140</w:t>
            </w:r>
          </w:p>
        </w:tc>
        <w:tc>
          <w:tcPr>
            <w:tcW w:w="977" w:type="dxa"/>
            <w:tcBorders>
              <w:top w:val="single" w:sz="4" w:space="0" w:color="auto"/>
              <w:left w:val="single" w:sz="4" w:space="0" w:color="auto"/>
              <w:bottom w:val="single" w:sz="4" w:space="0" w:color="auto"/>
              <w:right w:val="single" w:sz="4" w:space="0" w:color="auto"/>
            </w:tcBorders>
          </w:tcPr>
          <w:p w14:paraId="0B39B250" w14:textId="77777777" w:rsidR="00866480" w:rsidRPr="00A1115A" w:rsidRDefault="00866480" w:rsidP="002331DC">
            <w:pPr>
              <w:pStyle w:val="TAC"/>
              <w:rPr>
                <w:lang w:val="en-US" w:eastAsia="zh-CN"/>
              </w:rPr>
            </w:pPr>
            <w:r w:rsidRPr="00A1115A">
              <w:rPr>
                <w:lang w:val="en-US" w:eastAsia="zh-CN"/>
              </w:rPr>
              <w:t>23</w:t>
            </w:r>
          </w:p>
        </w:tc>
        <w:tc>
          <w:tcPr>
            <w:tcW w:w="828" w:type="dxa"/>
            <w:tcBorders>
              <w:top w:val="single" w:sz="4" w:space="0" w:color="auto"/>
              <w:left w:val="single" w:sz="4" w:space="0" w:color="auto"/>
              <w:right w:val="single" w:sz="4" w:space="0" w:color="auto"/>
            </w:tcBorders>
          </w:tcPr>
          <w:p w14:paraId="3F7A6E2B" w14:textId="77777777" w:rsidR="00866480" w:rsidRPr="00A1115A" w:rsidRDefault="00866480" w:rsidP="002331DC">
            <w:pPr>
              <w:pStyle w:val="TAC"/>
              <w:rPr>
                <w:lang w:val="en-US" w:eastAsia="zh-CN"/>
              </w:rPr>
            </w:pPr>
            <w:r w:rsidRPr="00A1115A">
              <w:rPr>
                <w:rFonts w:hint="eastAsia"/>
                <w:lang w:val="en-US" w:eastAsia="zh-CN"/>
              </w:rPr>
              <w:t>FDD</w:t>
            </w:r>
          </w:p>
        </w:tc>
        <w:tc>
          <w:tcPr>
            <w:tcW w:w="1057" w:type="dxa"/>
            <w:tcBorders>
              <w:top w:val="single" w:sz="4" w:space="0" w:color="auto"/>
              <w:left w:val="single" w:sz="4" w:space="0" w:color="auto"/>
              <w:right w:val="single" w:sz="4" w:space="0" w:color="auto"/>
            </w:tcBorders>
          </w:tcPr>
          <w:p w14:paraId="56E14FEC" w14:textId="77777777" w:rsidR="00866480" w:rsidRPr="00A1115A" w:rsidRDefault="00866480" w:rsidP="002331DC">
            <w:pPr>
              <w:pStyle w:val="TAC"/>
            </w:pPr>
            <w:r w:rsidRPr="00A1115A">
              <w:rPr>
                <w:lang w:eastAsia="zh-CN"/>
              </w:rPr>
              <w:t>IMD3</w:t>
            </w:r>
          </w:p>
        </w:tc>
      </w:tr>
      <w:tr w:rsidR="00866480" w:rsidRPr="00A1115A" w14:paraId="7B553612" w14:textId="77777777" w:rsidTr="002331DC">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2224E56C" w14:textId="77777777" w:rsidR="00866480" w:rsidRPr="00A1115A" w:rsidRDefault="00866480" w:rsidP="002331DC">
            <w:pPr>
              <w:pStyle w:val="TAC"/>
              <w:rPr>
                <w:lang w:val="en-US" w:eastAsia="zh-CN"/>
              </w:rPr>
            </w:pPr>
          </w:p>
        </w:tc>
        <w:tc>
          <w:tcPr>
            <w:tcW w:w="1146" w:type="dxa"/>
            <w:tcBorders>
              <w:top w:val="single" w:sz="4" w:space="0" w:color="auto"/>
              <w:left w:val="single" w:sz="4" w:space="0" w:color="auto"/>
              <w:right w:val="single" w:sz="4" w:space="0" w:color="auto"/>
            </w:tcBorders>
          </w:tcPr>
          <w:p w14:paraId="7C822A09" w14:textId="77777777" w:rsidR="00866480" w:rsidRPr="00A1115A" w:rsidRDefault="00866480" w:rsidP="002331DC">
            <w:pPr>
              <w:pStyle w:val="TAC"/>
              <w:rPr>
                <w:lang w:val="en-US" w:eastAsia="zh-CN"/>
              </w:rPr>
            </w:pPr>
            <w:r w:rsidRPr="00A1115A">
              <w:rPr>
                <w:rFonts w:hint="eastAsia"/>
                <w:lang w:val="en-US" w:eastAsia="zh-CN"/>
              </w:rPr>
              <w:t>n</w:t>
            </w:r>
            <w:r w:rsidRPr="00A1115A">
              <w:rPr>
                <w:lang w:val="en-US" w:eastAsia="zh-CN"/>
              </w:rPr>
              <w:t>3</w:t>
            </w:r>
          </w:p>
        </w:tc>
        <w:tc>
          <w:tcPr>
            <w:tcW w:w="960" w:type="dxa"/>
            <w:tcBorders>
              <w:top w:val="single" w:sz="4" w:space="0" w:color="auto"/>
              <w:left w:val="single" w:sz="4" w:space="0" w:color="auto"/>
              <w:right w:val="single" w:sz="4" w:space="0" w:color="auto"/>
            </w:tcBorders>
          </w:tcPr>
          <w:p w14:paraId="28939840" w14:textId="77777777" w:rsidR="00866480" w:rsidRPr="00A1115A" w:rsidRDefault="00866480" w:rsidP="002331DC">
            <w:pPr>
              <w:pStyle w:val="TAC"/>
              <w:rPr>
                <w:lang w:val="en-US" w:eastAsia="zh-CN"/>
              </w:rPr>
            </w:pPr>
            <w:r w:rsidRPr="00A1115A">
              <w:rPr>
                <w:lang w:val="en-US" w:eastAsia="zh-CN"/>
              </w:rPr>
              <w:t>1760</w:t>
            </w:r>
          </w:p>
        </w:tc>
        <w:tc>
          <w:tcPr>
            <w:tcW w:w="964" w:type="dxa"/>
            <w:tcBorders>
              <w:top w:val="single" w:sz="4" w:space="0" w:color="auto"/>
              <w:left w:val="single" w:sz="4" w:space="0" w:color="auto"/>
              <w:right w:val="single" w:sz="4" w:space="0" w:color="auto"/>
            </w:tcBorders>
          </w:tcPr>
          <w:p w14:paraId="4144A831" w14:textId="77777777" w:rsidR="00866480" w:rsidRPr="00A1115A" w:rsidRDefault="00866480" w:rsidP="002331DC">
            <w:pPr>
              <w:pStyle w:val="TAC"/>
              <w:rPr>
                <w:lang w:val="en-US" w:eastAsia="zh-CN"/>
              </w:rPr>
            </w:pPr>
            <w:r w:rsidRPr="00A1115A">
              <w:rPr>
                <w:lang w:val="en-US" w:eastAsia="zh-CN"/>
              </w:rPr>
              <w:t>5</w:t>
            </w:r>
          </w:p>
        </w:tc>
        <w:tc>
          <w:tcPr>
            <w:tcW w:w="960" w:type="dxa"/>
            <w:tcBorders>
              <w:top w:val="single" w:sz="4" w:space="0" w:color="auto"/>
              <w:left w:val="single" w:sz="4" w:space="0" w:color="auto"/>
              <w:right w:val="single" w:sz="4" w:space="0" w:color="auto"/>
            </w:tcBorders>
          </w:tcPr>
          <w:p w14:paraId="01F52A95" w14:textId="77777777" w:rsidR="00866480" w:rsidRPr="00A1115A" w:rsidRDefault="00866480" w:rsidP="002331DC">
            <w:pPr>
              <w:pStyle w:val="TAC"/>
              <w:rPr>
                <w:lang w:val="en-US" w:eastAsia="zh-CN"/>
              </w:rPr>
            </w:pPr>
            <w:r w:rsidRPr="00A1115A">
              <w:rPr>
                <w:lang w:val="en-US" w:eastAsia="zh-CN"/>
              </w:rPr>
              <w:t>25</w:t>
            </w:r>
          </w:p>
        </w:tc>
        <w:tc>
          <w:tcPr>
            <w:tcW w:w="960" w:type="dxa"/>
            <w:tcBorders>
              <w:top w:val="single" w:sz="4" w:space="0" w:color="auto"/>
              <w:left w:val="single" w:sz="4" w:space="0" w:color="auto"/>
              <w:right w:val="single" w:sz="4" w:space="0" w:color="auto"/>
            </w:tcBorders>
          </w:tcPr>
          <w:p w14:paraId="356F543F" w14:textId="77777777" w:rsidR="00866480" w:rsidRPr="00A1115A" w:rsidRDefault="00866480" w:rsidP="002331DC">
            <w:pPr>
              <w:pStyle w:val="TAC"/>
              <w:rPr>
                <w:lang w:val="en-US" w:eastAsia="zh-CN"/>
              </w:rPr>
            </w:pPr>
            <w:r w:rsidRPr="00A1115A">
              <w:rPr>
                <w:lang w:val="en-US" w:eastAsia="zh-CN"/>
              </w:rPr>
              <w:t>1855</w:t>
            </w:r>
          </w:p>
        </w:tc>
        <w:tc>
          <w:tcPr>
            <w:tcW w:w="977" w:type="dxa"/>
            <w:tcBorders>
              <w:top w:val="single" w:sz="4" w:space="0" w:color="auto"/>
              <w:left w:val="single" w:sz="4" w:space="0" w:color="auto"/>
              <w:bottom w:val="single" w:sz="4" w:space="0" w:color="auto"/>
              <w:right w:val="single" w:sz="4" w:space="0" w:color="auto"/>
            </w:tcBorders>
          </w:tcPr>
          <w:p w14:paraId="0AFFBE9F" w14:textId="77777777" w:rsidR="00866480" w:rsidRPr="00A1115A" w:rsidRDefault="00866480" w:rsidP="002331DC">
            <w:pPr>
              <w:pStyle w:val="TAC"/>
              <w:rPr>
                <w:lang w:val="en-US" w:eastAsia="zh-CN"/>
              </w:rPr>
            </w:pPr>
            <w:r w:rsidRPr="00A1115A">
              <w:rPr>
                <w:lang w:eastAsia="ja-JP"/>
              </w:rPr>
              <w:t>N/A</w:t>
            </w:r>
          </w:p>
        </w:tc>
        <w:tc>
          <w:tcPr>
            <w:tcW w:w="828" w:type="dxa"/>
            <w:tcBorders>
              <w:top w:val="single" w:sz="4" w:space="0" w:color="auto"/>
              <w:left w:val="single" w:sz="4" w:space="0" w:color="auto"/>
              <w:right w:val="single" w:sz="4" w:space="0" w:color="auto"/>
            </w:tcBorders>
          </w:tcPr>
          <w:p w14:paraId="10409A0E" w14:textId="77777777" w:rsidR="00866480" w:rsidRPr="00A1115A" w:rsidRDefault="00866480" w:rsidP="002331DC">
            <w:pPr>
              <w:pStyle w:val="TAC"/>
              <w:rPr>
                <w:lang w:val="en-US" w:eastAsia="zh-CN"/>
              </w:rPr>
            </w:pPr>
            <w:r w:rsidRPr="00A1115A">
              <w:rPr>
                <w:rFonts w:hint="eastAsia"/>
                <w:lang w:val="en-US" w:eastAsia="zh-CN"/>
              </w:rPr>
              <w:t>TDD</w:t>
            </w:r>
          </w:p>
        </w:tc>
        <w:tc>
          <w:tcPr>
            <w:tcW w:w="1057" w:type="dxa"/>
            <w:tcBorders>
              <w:top w:val="single" w:sz="4" w:space="0" w:color="auto"/>
              <w:left w:val="single" w:sz="4" w:space="0" w:color="auto"/>
              <w:right w:val="single" w:sz="4" w:space="0" w:color="auto"/>
            </w:tcBorders>
          </w:tcPr>
          <w:p w14:paraId="1962B8B8" w14:textId="77777777" w:rsidR="00866480" w:rsidRPr="00A1115A" w:rsidRDefault="00866480" w:rsidP="002331DC">
            <w:pPr>
              <w:pStyle w:val="TAC"/>
            </w:pPr>
            <w:r w:rsidRPr="00A1115A">
              <w:rPr>
                <w:lang w:eastAsia="ja-JP"/>
              </w:rPr>
              <w:t>N/A</w:t>
            </w:r>
          </w:p>
        </w:tc>
      </w:tr>
      <w:tr w:rsidR="00866480" w:rsidRPr="00A1115A" w14:paraId="7FF6AD36" w14:textId="77777777" w:rsidTr="002331DC">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14:paraId="0F083878" w14:textId="77777777" w:rsidR="00866480" w:rsidRPr="00A1115A" w:rsidRDefault="00866480" w:rsidP="002331DC">
            <w:pPr>
              <w:pStyle w:val="TAC"/>
            </w:pPr>
            <w:r w:rsidRPr="00A1115A">
              <w:rPr>
                <w:rFonts w:hint="eastAsia"/>
                <w:lang w:val="en-US" w:eastAsia="zh-CN"/>
              </w:rPr>
              <w:t>CA_n1-n8</w:t>
            </w:r>
          </w:p>
        </w:tc>
        <w:tc>
          <w:tcPr>
            <w:tcW w:w="1146" w:type="dxa"/>
            <w:tcBorders>
              <w:top w:val="single" w:sz="4" w:space="0" w:color="auto"/>
              <w:left w:val="single" w:sz="4" w:space="0" w:color="auto"/>
              <w:right w:val="single" w:sz="4" w:space="0" w:color="auto"/>
            </w:tcBorders>
          </w:tcPr>
          <w:p w14:paraId="496B04AC" w14:textId="77777777" w:rsidR="00866480" w:rsidRPr="00A1115A" w:rsidRDefault="00866480" w:rsidP="002331DC">
            <w:pPr>
              <w:pStyle w:val="TAC"/>
              <w:rPr>
                <w:lang w:eastAsia="zh-CN"/>
              </w:rPr>
            </w:pPr>
            <w:r w:rsidRPr="00A1115A">
              <w:rPr>
                <w:rFonts w:hint="eastAsia"/>
                <w:lang w:val="en-US" w:eastAsia="zh-CN"/>
              </w:rPr>
              <w:t>n1</w:t>
            </w:r>
          </w:p>
        </w:tc>
        <w:tc>
          <w:tcPr>
            <w:tcW w:w="960" w:type="dxa"/>
            <w:tcBorders>
              <w:top w:val="single" w:sz="4" w:space="0" w:color="auto"/>
              <w:left w:val="single" w:sz="4" w:space="0" w:color="auto"/>
              <w:right w:val="single" w:sz="4" w:space="0" w:color="auto"/>
            </w:tcBorders>
          </w:tcPr>
          <w:p w14:paraId="299F135A" w14:textId="77777777" w:rsidR="00866480" w:rsidRPr="00A1115A" w:rsidRDefault="00866480" w:rsidP="002331DC">
            <w:pPr>
              <w:pStyle w:val="TAC"/>
              <w:rPr>
                <w:lang w:eastAsia="zh-CN"/>
              </w:rPr>
            </w:pPr>
            <w:r w:rsidRPr="00A1115A">
              <w:rPr>
                <w:rFonts w:hint="eastAsia"/>
                <w:lang w:val="en-US" w:eastAsia="zh-CN"/>
              </w:rPr>
              <w:t>1965</w:t>
            </w:r>
          </w:p>
        </w:tc>
        <w:tc>
          <w:tcPr>
            <w:tcW w:w="964" w:type="dxa"/>
            <w:tcBorders>
              <w:top w:val="single" w:sz="4" w:space="0" w:color="auto"/>
              <w:left w:val="single" w:sz="4" w:space="0" w:color="auto"/>
              <w:right w:val="single" w:sz="4" w:space="0" w:color="auto"/>
            </w:tcBorders>
          </w:tcPr>
          <w:p w14:paraId="56B62781" w14:textId="77777777" w:rsidR="00866480" w:rsidRPr="00A1115A" w:rsidRDefault="00866480" w:rsidP="002331DC">
            <w:pPr>
              <w:pStyle w:val="TAC"/>
              <w:rPr>
                <w:lang w:eastAsia="zh-CN"/>
              </w:rPr>
            </w:pPr>
            <w:r w:rsidRPr="00A1115A">
              <w:rPr>
                <w:rFonts w:hint="eastAsia"/>
                <w:lang w:val="en-US" w:eastAsia="zh-CN"/>
              </w:rPr>
              <w:t>5</w:t>
            </w:r>
          </w:p>
        </w:tc>
        <w:tc>
          <w:tcPr>
            <w:tcW w:w="960" w:type="dxa"/>
            <w:tcBorders>
              <w:top w:val="single" w:sz="4" w:space="0" w:color="auto"/>
              <w:left w:val="single" w:sz="4" w:space="0" w:color="auto"/>
              <w:right w:val="single" w:sz="4" w:space="0" w:color="auto"/>
            </w:tcBorders>
          </w:tcPr>
          <w:p w14:paraId="25166877" w14:textId="77777777" w:rsidR="00866480" w:rsidRPr="00A1115A" w:rsidRDefault="00866480" w:rsidP="002331DC">
            <w:pPr>
              <w:pStyle w:val="TAC"/>
              <w:rPr>
                <w:lang w:eastAsia="zh-CN"/>
              </w:rPr>
            </w:pPr>
            <w:r w:rsidRPr="00A1115A">
              <w:rPr>
                <w:rFonts w:hint="eastAsia"/>
                <w:lang w:val="en-US" w:eastAsia="zh-CN"/>
              </w:rPr>
              <w:t>25</w:t>
            </w:r>
          </w:p>
        </w:tc>
        <w:tc>
          <w:tcPr>
            <w:tcW w:w="960" w:type="dxa"/>
            <w:tcBorders>
              <w:top w:val="single" w:sz="4" w:space="0" w:color="auto"/>
              <w:left w:val="single" w:sz="4" w:space="0" w:color="auto"/>
              <w:right w:val="single" w:sz="4" w:space="0" w:color="auto"/>
            </w:tcBorders>
          </w:tcPr>
          <w:p w14:paraId="67B26695" w14:textId="77777777" w:rsidR="00866480" w:rsidRPr="00A1115A" w:rsidRDefault="00866480" w:rsidP="002331DC">
            <w:pPr>
              <w:pStyle w:val="TAC"/>
              <w:rPr>
                <w:lang w:eastAsia="zh-CN"/>
              </w:rPr>
            </w:pPr>
            <w:r w:rsidRPr="00A1115A">
              <w:rPr>
                <w:rFonts w:hint="eastAsia"/>
                <w:lang w:val="en-US" w:eastAsia="zh-CN"/>
              </w:rPr>
              <w:t>2155</w:t>
            </w:r>
          </w:p>
        </w:tc>
        <w:tc>
          <w:tcPr>
            <w:tcW w:w="977" w:type="dxa"/>
            <w:tcBorders>
              <w:top w:val="single" w:sz="4" w:space="0" w:color="auto"/>
              <w:left w:val="single" w:sz="4" w:space="0" w:color="auto"/>
              <w:bottom w:val="single" w:sz="4" w:space="0" w:color="auto"/>
              <w:right w:val="single" w:sz="4" w:space="0" w:color="auto"/>
            </w:tcBorders>
          </w:tcPr>
          <w:p w14:paraId="42165BAA" w14:textId="77777777" w:rsidR="00866480" w:rsidRPr="00A1115A" w:rsidRDefault="00866480" w:rsidP="002331DC">
            <w:pPr>
              <w:pStyle w:val="TAC"/>
              <w:rPr>
                <w:lang w:eastAsia="zh-CN"/>
              </w:rPr>
            </w:pPr>
            <w:r w:rsidRPr="00A1115A">
              <w:rPr>
                <w:rFonts w:hint="eastAsia"/>
                <w:lang w:val="en-US" w:eastAsia="zh-CN"/>
              </w:rPr>
              <w:t>6.0</w:t>
            </w:r>
          </w:p>
        </w:tc>
        <w:tc>
          <w:tcPr>
            <w:tcW w:w="828" w:type="dxa"/>
            <w:tcBorders>
              <w:top w:val="single" w:sz="4" w:space="0" w:color="auto"/>
              <w:left w:val="single" w:sz="4" w:space="0" w:color="auto"/>
              <w:right w:val="single" w:sz="4" w:space="0" w:color="auto"/>
            </w:tcBorders>
          </w:tcPr>
          <w:p w14:paraId="6EC7540F" w14:textId="77777777" w:rsidR="00866480" w:rsidRPr="00A1115A" w:rsidRDefault="00866480" w:rsidP="002331DC">
            <w:pPr>
              <w:pStyle w:val="TAC"/>
              <w:rPr>
                <w:lang w:eastAsia="zh-CN"/>
              </w:rPr>
            </w:pPr>
            <w:r w:rsidRPr="00A1115A">
              <w:rPr>
                <w:rFonts w:hint="eastAsia"/>
                <w:lang w:val="en-US" w:eastAsia="zh-CN"/>
              </w:rPr>
              <w:t>FDD</w:t>
            </w:r>
          </w:p>
        </w:tc>
        <w:tc>
          <w:tcPr>
            <w:tcW w:w="1057" w:type="dxa"/>
            <w:tcBorders>
              <w:top w:val="single" w:sz="4" w:space="0" w:color="auto"/>
              <w:left w:val="single" w:sz="4" w:space="0" w:color="auto"/>
              <w:right w:val="single" w:sz="4" w:space="0" w:color="auto"/>
            </w:tcBorders>
          </w:tcPr>
          <w:p w14:paraId="6FF0B257" w14:textId="77777777" w:rsidR="00866480" w:rsidRPr="00A1115A" w:rsidRDefault="00866480" w:rsidP="002331DC">
            <w:pPr>
              <w:pStyle w:val="TAC"/>
            </w:pPr>
            <w:r w:rsidRPr="00A1115A">
              <w:t>IMD4</w:t>
            </w:r>
          </w:p>
        </w:tc>
      </w:tr>
      <w:tr w:rsidR="00866480" w:rsidRPr="00A1115A" w14:paraId="75903B6F" w14:textId="77777777" w:rsidTr="002331DC">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355FE954" w14:textId="77777777" w:rsidR="00866480" w:rsidRPr="00A1115A" w:rsidRDefault="00866480" w:rsidP="002331DC">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3B8706F8" w14:textId="77777777" w:rsidR="00866480" w:rsidRPr="00A1115A" w:rsidRDefault="00866480" w:rsidP="002331DC">
            <w:pPr>
              <w:pStyle w:val="TAC"/>
              <w:rPr>
                <w:lang w:val="en-US" w:eastAsia="zh-CN"/>
              </w:rPr>
            </w:pPr>
            <w:r w:rsidRPr="00A1115A">
              <w:rPr>
                <w:rFonts w:hint="eastAsia"/>
                <w:lang w:val="en-US" w:eastAsia="zh-CN"/>
              </w:rPr>
              <w:t>n8</w:t>
            </w:r>
          </w:p>
        </w:tc>
        <w:tc>
          <w:tcPr>
            <w:tcW w:w="960" w:type="dxa"/>
            <w:tcBorders>
              <w:top w:val="single" w:sz="4" w:space="0" w:color="auto"/>
              <w:left w:val="single" w:sz="4" w:space="0" w:color="auto"/>
              <w:bottom w:val="single" w:sz="4" w:space="0" w:color="auto"/>
              <w:right w:val="single" w:sz="4" w:space="0" w:color="auto"/>
            </w:tcBorders>
          </w:tcPr>
          <w:p w14:paraId="46232E90" w14:textId="77777777" w:rsidR="00866480" w:rsidRPr="00A1115A" w:rsidRDefault="00866480" w:rsidP="002331DC">
            <w:pPr>
              <w:pStyle w:val="TAC"/>
              <w:rPr>
                <w:lang w:eastAsia="ja-JP"/>
              </w:rPr>
            </w:pPr>
            <w:r w:rsidRPr="00A1115A">
              <w:rPr>
                <w:rFonts w:hint="eastAsia"/>
                <w:lang w:val="en-US" w:eastAsia="zh-CN"/>
              </w:rPr>
              <w:t>887.5</w:t>
            </w:r>
          </w:p>
        </w:tc>
        <w:tc>
          <w:tcPr>
            <w:tcW w:w="964" w:type="dxa"/>
            <w:tcBorders>
              <w:top w:val="single" w:sz="4" w:space="0" w:color="auto"/>
              <w:left w:val="single" w:sz="4" w:space="0" w:color="auto"/>
              <w:bottom w:val="single" w:sz="4" w:space="0" w:color="auto"/>
              <w:right w:val="single" w:sz="4" w:space="0" w:color="auto"/>
            </w:tcBorders>
          </w:tcPr>
          <w:p w14:paraId="4EBE1551" w14:textId="77777777" w:rsidR="00866480" w:rsidRPr="00A1115A" w:rsidRDefault="00866480" w:rsidP="002331DC">
            <w:pPr>
              <w:pStyle w:val="TAC"/>
            </w:pPr>
            <w:r w:rsidRPr="00A1115A">
              <w:rPr>
                <w:rFonts w:hint="eastAsia"/>
                <w:lang w:val="en-US" w:eastAsia="zh-CN"/>
              </w:rPr>
              <w:t>5</w:t>
            </w:r>
          </w:p>
        </w:tc>
        <w:tc>
          <w:tcPr>
            <w:tcW w:w="960" w:type="dxa"/>
            <w:tcBorders>
              <w:top w:val="single" w:sz="4" w:space="0" w:color="auto"/>
              <w:left w:val="single" w:sz="4" w:space="0" w:color="auto"/>
              <w:bottom w:val="single" w:sz="4" w:space="0" w:color="auto"/>
              <w:right w:val="single" w:sz="4" w:space="0" w:color="auto"/>
            </w:tcBorders>
          </w:tcPr>
          <w:p w14:paraId="6D449772" w14:textId="77777777" w:rsidR="00866480" w:rsidRPr="00A1115A" w:rsidRDefault="00866480" w:rsidP="002331DC">
            <w:pPr>
              <w:pStyle w:val="TAC"/>
            </w:pPr>
            <w:r w:rsidRPr="00A1115A">
              <w:rPr>
                <w:rFonts w:hint="eastAsia"/>
                <w:lang w:val="en-US" w:eastAsia="zh-CN"/>
              </w:rPr>
              <w:t>25</w:t>
            </w:r>
          </w:p>
        </w:tc>
        <w:tc>
          <w:tcPr>
            <w:tcW w:w="960" w:type="dxa"/>
            <w:tcBorders>
              <w:top w:val="single" w:sz="4" w:space="0" w:color="auto"/>
              <w:left w:val="single" w:sz="4" w:space="0" w:color="auto"/>
              <w:bottom w:val="single" w:sz="4" w:space="0" w:color="auto"/>
              <w:right w:val="single" w:sz="4" w:space="0" w:color="auto"/>
            </w:tcBorders>
          </w:tcPr>
          <w:p w14:paraId="7B72D424" w14:textId="77777777" w:rsidR="00866480" w:rsidRPr="00A1115A" w:rsidRDefault="00866480" w:rsidP="002331DC">
            <w:pPr>
              <w:pStyle w:val="TAC"/>
              <w:rPr>
                <w:lang w:eastAsia="ja-JP"/>
              </w:rPr>
            </w:pPr>
            <w:r w:rsidRPr="00A1115A">
              <w:rPr>
                <w:rFonts w:hint="eastAsia"/>
                <w:lang w:val="en-US" w:eastAsia="zh-CN"/>
              </w:rPr>
              <w:t>932.5</w:t>
            </w:r>
          </w:p>
        </w:tc>
        <w:tc>
          <w:tcPr>
            <w:tcW w:w="977" w:type="dxa"/>
            <w:tcBorders>
              <w:top w:val="single" w:sz="4" w:space="0" w:color="auto"/>
              <w:left w:val="single" w:sz="4" w:space="0" w:color="auto"/>
              <w:bottom w:val="single" w:sz="4" w:space="0" w:color="auto"/>
              <w:right w:val="single" w:sz="4" w:space="0" w:color="auto"/>
            </w:tcBorders>
          </w:tcPr>
          <w:p w14:paraId="7F416049" w14:textId="77777777" w:rsidR="00866480" w:rsidRPr="00A1115A" w:rsidRDefault="00866480" w:rsidP="002331DC">
            <w:pPr>
              <w:pStyle w:val="TAC"/>
              <w:rPr>
                <w:lang w:eastAsia="ja-JP"/>
              </w:rPr>
            </w:pPr>
            <w:r w:rsidRPr="00A1115A">
              <w:rPr>
                <w:lang w:eastAsia="ja-JP"/>
              </w:rPr>
              <w:t>N/A</w:t>
            </w:r>
          </w:p>
        </w:tc>
        <w:tc>
          <w:tcPr>
            <w:tcW w:w="828" w:type="dxa"/>
            <w:tcBorders>
              <w:top w:val="single" w:sz="4" w:space="0" w:color="auto"/>
              <w:left w:val="single" w:sz="4" w:space="0" w:color="auto"/>
              <w:bottom w:val="single" w:sz="4" w:space="0" w:color="auto"/>
              <w:right w:val="single" w:sz="4" w:space="0" w:color="auto"/>
            </w:tcBorders>
          </w:tcPr>
          <w:p w14:paraId="0A17D06D" w14:textId="77777777" w:rsidR="00866480" w:rsidRPr="00A1115A" w:rsidRDefault="00866480" w:rsidP="002331DC">
            <w:pPr>
              <w:pStyle w:val="TAC"/>
            </w:pPr>
            <w:r w:rsidRPr="00A1115A">
              <w:rPr>
                <w:rFonts w:hint="eastAsia"/>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4EA39B78" w14:textId="77777777" w:rsidR="00866480" w:rsidRPr="00A1115A" w:rsidRDefault="00866480" w:rsidP="002331DC">
            <w:pPr>
              <w:pStyle w:val="TAC"/>
            </w:pPr>
            <w:r w:rsidRPr="00A1115A">
              <w:rPr>
                <w:lang w:eastAsia="zh-CN"/>
              </w:rPr>
              <w:t>N/A</w:t>
            </w:r>
          </w:p>
        </w:tc>
      </w:tr>
      <w:tr w:rsidR="00866480" w:rsidRPr="00A1115A" w14:paraId="45967EF4" w14:textId="77777777" w:rsidTr="002331DC">
        <w:trPr>
          <w:trHeight w:val="187"/>
          <w:jc w:val="center"/>
        </w:trPr>
        <w:tc>
          <w:tcPr>
            <w:tcW w:w="2007" w:type="dxa"/>
            <w:tcBorders>
              <w:top w:val="nil"/>
              <w:left w:val="single" w:sz="4" w:space="0" w:color="auto"/>
              <w:bottom w:val="nil"/>
              <w:right w:val="single" w:sz="4" w:space="0" w:color="auto"/>
            </w:tcBorders>
            <w:shd w:val="clear" w:color="auto" w:fill="auto"/>
          </w:tcPr>
          <w:p w14:paraId="3945004B" w14:textId="77777777" w:rsidR="00866480" w:rsidRPr="00A1115A" w:rsidRDefault="00866480" w:rsidP="002331DC">
            <w:pPr>
              <w:pStyle w:val="TAC"/>
              <w:rPr>
                <w:lang w:val="en-US" w:eastAsia="zh-CN"/>
              </w:rPr>
            </w:pPr>
            <w:r w:rsidRPr="00A1115A">
              <w:rPr>
                <w:rFonts w:hint="eastAsia"/>
                <w:lang w:val="en-US" w:eastAsia="zh-CN"/>
              </w:rPr>
              <w:t>CA</w:t>
            </w:r>
            <w:r w:rsidRPr="00A1115A">
              <w:t>_</w:t>
            </w:r>
            <w:r w:rsidRPr="00A1115A">
              <w:rPr>
                <w:rFonts w:hint="eastAsia"/>
                <w:lang w:val="en-US" w:eastAsia="zh-CN"/>
              </w:rPr>
              <w:t>n1</w:t>
            </w:r>
            <w:r w:rsidRPr="00A1115A">
              <w:t>-</w:t>
            </w:r>
            <w:r w:rsidRPr="00A1115A">
              <w:rPr>
                <w:rFonts w:hint="eastAsia"/>
                <w:lang w:eastAsia="zh-CN"/>
              </w:rPr>
              <w:t>n77</w:t>
            </w:r>
          </w:p>
        </w:tc>
        <w:tc>
          <w:tcPr>
            <w:tcW w:w="1146" w:type="dxa"/>
            <w:tcBorders>
              <w:top w:val="single" w:sz="4" w:space="0" w:color="auto"/>
              <w:left w:val="single" w:sz="4" w:space="0" w:color="auto"/>
              <w:bottom w:val="nil"/>
              <w:right w:val="single" w:sz="4" w:space="0" w:color="auto"/>
            </w:tcBorders>
          </w:tcPr>
          <w:p w14:paraId="27291789" w14:textId="77777777" w:rsidR="00866480" w:rsidRPr="00A1115A" w:rsidRDefault="00866480" w:rsidP="002331DC">
            <w:pPr>
              <w:pStyle w:val="TAC"/>
              <w:rPr>
                <w:lang w:val="en-US" w:eastAsia="zh-CN"/>
              </w:rPr>
            </w:pPr>
            <w:r w:rsidRPr="00A1115A">
              <w:t>1</w:t>
            </w:r>
          </w:p>
        </w:tc>
        <w:tc>
          <w:tcPr>
            <w:tcW w:w="960" w:type="dxa"/>
            <w:tcBorders>
              <w:top w:val="single" w:sz="4" w:space="0" w:color="auto"/>
              <w:left w:val="single" w:sz="4" w:space="0" w:color="auto"/>
              <w:bottom w:val="nil"/>
              <w:right w:val="single" w:sz="4" w:space="0" w:color="auto"/>
            </w:tcBorders>
          </w:tcPr>
          <w:p w14:paraId="6E78B7E3" w14:textId="77777777" w:rsidR="00866480" w:rsidRPr="00A1115A" w:rsidRDefault="00866480" w:rsidP="002331DC">
            <w:pPr>
              <w:pStyle w:val="TAC"/>
              <w:rPr>
                <w:lang w:val="en-US" w:eastAsia="zh-CN"/>
              </w:rPr>
            </w:pPr>
            <w:r w:rsidRPr="00A1115A">
              <w:t>1950</w:t>
            </w:r>
          </w:p>
        </w:tc>
        <w:tc>
          <w:tcPr>
            <w:tcW w:w="964" w:type="dxa"/>
            <w:tcBorders>
              <w:top w:val="single" w:sz="4" w:space="0" w:color="auto"/>
              <w:left w:val="single" w:sz="4" w:space="0" w:color="auto"/>
              <w:bottom w:val="nil"/>
              <w:right w:val="single" w:sz="4" w:space="0" w:color="auto"/>
            </w:tcBorders>
          </w:tcPr>
          <w:p w14:paraId="2833667E" w14:textId="77777777" w:rsidR="00866480" w:rsidRPr="00A1115A" w:rsidRDefault="00866480" w:rsidP="002331DC">
            <w:pPr>
              <w:pStyle w:val="TAC"/>
              <w:rPr>
                <w:lang w:val="en-US" w:eastAsia="zh-CN"/>
              </w:rPr>
            </w:pPr>
            <w:r w:rsidRPr="00A1115A">
              <w:t>5</w:t>
            </w:r>
          </w:p>
        </w:tc>
        <w:tc>
          <w:tcPr>
            <w:tcW w:w="960" w:type="dxa"/>
            <w:tcBorders>
              <w:top w:val="single" w:sz="4" w:space="0" w:color="auto"/>
              <w:left w:val="single" w:sz="4" w:space="0" w:color="auto"/>
              <w:bottom w:val="nil"/>
              <w:right w:val="single" w:sz="4" w:space="0" w:color="auto"/>
            </w:tcBorders>
          </w:tcPr>
          <w:p w14:paraId="56EFC052" w14:textId="77777777" w:rsidR="00866480" w:rsidRPr="00A1115A" w:rsidRDefault="00866480" w:rsidP="002331DC">
            <w:pPr>
              <w:pStyle w:val="TAC"/>
              <w:rPr>
                <w:lang w:val="en-US" w:eastAsia="zh-CN"/>
              </w:rPr>
            </w:pPr>
            <w:r w:rsidRPr="00A1115A">
              <w:t>25</w:t>
            </w:r>
          </w:p>
        </w:tc>
        <w:tc>
          <w:tcPr>
            <w:tcW w:w="960" w:type="dxa"/>
            <w:tcBorders>
              <w:top w:val="single" w:sz="4" w:space="0" w:color="auto"/>
              <w:left w:val="single" w:sz="4" w:space="0" w:color="auto"/>
              <w:bottom w:val="nil"/>
              <w:right w:val="single" w:sz="4" w:space="0" w:color="auto"/>
            </w:tcBorders>
          </w:tcPr>
          <w:p w14:paraId="46B1EDBE" w14:textId="77777777" w:rsidR="00866480" w:rsidRPr="00A1115A" w:rsidRDefault="00866480" w:rsidP="002331DC">
            <w:pPr>
              <w:pStyle w:val="TAC"/>
              <w:rPr>
                <w:lang w:val="en-US" w:eastAsia="zh-CN"/>
              </w:rPr>
            </w:pPr>
            <w:r w:rsidRPr="00A1115A">
              <w:t>2140</w:t>
            </w:r>
          </w:p>
        </w:tc>
        <w:tc>
          <w:tcPr>
            <w:tcW w:w="977" w:type="dxa"/>
            <w:tcBorders>
              <w:top w:val="single" w:sz="4" w:space="0" w:color="auto"/>
              <w:left w:val="single" w:sz="4" w:space="0" w:color="auto"/>
              <w:bottom w:val="single" w:sz="4" w:space="0" w:color="auto"/>
              <w:right w:val="single" w:sz="4" w:space="0" w:color="auto"/>
            </w:tcBorders>
          </w:tcPr>
          <w:p w14:paraId="32FA77B4" w14:textId="77777777" w:rsidR="00866480" w:rsidRPr="00A1115A" w:rsidRDefault="00866480" w:rsidP="002331DC">
            <w:pPr>
              <w:pStyle w:val="TAC"/>
              <w:rPr>
                <w:lang w:eastAsia="ja-JP"/>
              </w:rPr>
            </w:pPr>
            <w:r w:rsidRPr="00A1115A">
              <w:rPr>
                <w:rFonts w:hint="eastAsia"/>
                <w:lang w:eastAsia="zh-CN"/>
              </w:rPr>
              <w:t>29.8</w:t>
            </w:r>
          </w:p>
        </w:tc>
        <w:tc>
          <w:tcPr>
            <w:tcW w:w="828" w:type="dxa"/>
            <w:tcBorders>
              <w:top w:val="single" w:sz="4" w:space="0" w:color="auto"/>
              <w:left w:val="single" w:sz="4" w:space="0" w:color="auto"/>
              <w:bottom w:val="nil"/>
              <w:right w:val="single" w:sz="4" w:space="0" w:color="auto"/>
            </w:tcBorders>
          </w:tcPr>
          <w:p w14:paraId="4DCEFA86" w14:textId="77777777" w:rsidR="00866480" w:rsidRPr="00A1115A" w:rsidRDefault="00866480" w:rsidP="002331DC">
            <w:pPr>
              <w:pStyle w:val="TAC"/>
              <w:rPr>
                <w:lang w:val="en-US" w:eastAsia="zh-CN"/>
              </w:rPr>
            </w:pPr>
            <w:r w:rsidRPr="00A1115A">
              <w:t>FDD</w:t>
            </w:r>
          </w:p>
        </w:tc>
        <w:tc>
          <w:tcPr>
            <w:tcW w:w="1057" w:type="dxa"/>
            <w:tcBorders>
              <w:top w:val="single" w:sz="4" w:space="0" w:color="auto"/>
              <w:left w:val="single" w:sz="4" w:space="0" w:color="auto"/>
              <w:bottom w:val="nil"/>
              <w:right w:val="single" w:sz="4" w:space="0" w:color="auto"/>
            </w:tcBorders>
          </w:tcPr>
          <w:p w14:paraId="186DC11F" w14:textId="77777777" w:rsidR="00866480" w:rsidRPr="00A1115A" w:rsidRDefault="00866480" w:rsidP="002331DC">
            <w:pPr>
              <w:pStyle w:val="TAC"/>
              <w:rPr>
                <w:lang w:eastAsia="zh-CN"/>
              </w:rPr>
            </w:pPr>
            <w:r w:rsidRPr="00A1115A">
              <w:t>IMD</w:t>
            </w:r>
            <w:r w:rsidRPr="00A1115A">
              <w:rPr>
                <w:rFonts w:hint="eastAsia"/>
                <w:lang w:eastAsia="zh-CN"/>
              </w:rPr>
              <w:t>2</w:t>
            </w:r>
            <w:r w:rsidRPr="00A1115A">
              <w:rPr>
                <w:rFonts w:hint="eastAsia"/>
                <w:vertAlign w:val="superscript"/>
                <w:lang w:val="en-US" w:eastAsia="zh-CN"/>
              </w:rPr>
              <w:t>4</w:t>
            </w:r>
          </w:p>
        </w:tc>
      </w:tr>
      <w:tr w:rsidR="00866480" w:rsidRPr="00A1115A" w14:paraId="18A0977C" w14:textId="77777777" w:rsidTr="002331DC">
        <w:trPr>
          <w:trHeight w:val="187"/>
          <w:jc w:val="center"/>
        </w:trPr>
        <w:tc>
          <w:tcPr>
            <w:tcW w:w="2007" w:type="dxa"/>
            <w:tcBorders>
              <w:top w:val="nil"/>
              <w:left w:val="single" w:sz="4" w:space="0" w:color="auto"/>
              <w:bottom w:val="nil"/>
              <w:right w:val="single" w:sz="4" w:space="0" w:color="auto"/>
            </w:tcBorders>
            <w:shd w:val="clear" w:color="auto" w:fill="auto"/>
          </w:tcPr>
          <w:p w14:paraId="3991356D" w14:textId="77777777" w:rsidR="00866480" w:rsidRPr="00A1115A" w:rsidRDefault="00866480" w:rsidP="002331DC">
            <w:pPr>
              <w:pStyle w:val="TAC"/>
              <w:rPr>
                <w:lang w:val="en-US" w:eastAsia="zh-CN"/>
              </w:rPr>
            </w:pPr>
          </w:p>
        </w:tc>
        <w:tc>
          <w:tcPr>
            <w:tcW w:w="1146" w:type="dxa"/>
            <w:tcBorders>
              <w:top w:val="nil"/>
              <w:left w:val="single" w:sz="4" w:space="0" w:color="auto"/>
              <w:bottom w:val="single" w:sz="4" w:space="0" w:color="auto"/>
              <w:right w:val="single" w:sz="4" w:space="0" w:color="auto"/>
            </w:tcBorders>
          </w:tcPr>
          <w:p w14:paraId="12BB67D3" w14:textId="77777777" w:rsidR="00866480" w:rsidRPr="00A1115A" w:rsidRDefault="00866480" w:rsidP="002331DC">
            <w:pPr>
              <w:pStyle w:val="TAC"/>
              <w:rPr>
                <w:lang w:val="en-US" w:eastAsia="zh-CN"/>
              </w:rPr>
            </w:pPr>
          </w:p>
        </w:tc>
        <w:tc>
          <w:tcPr>
            <w:tcW w:w="960" w:type="dxa"/>
            <w:tcBorders>
              <w:top w:val="nil"/>
              <w:left w:val="single" w:sz="4" w:space="0" w:color="auto"/>
              <w:bottom w:val="single" w:sz="4" w:space="0" w:color="auto"/>
              <w:right w:val="single" w:sz="4" w:space="0" w:color="auto"/>
            </w:tcBorders>
          </w:tcPr>
          <w:p w14:paraId="3A8AB93C" w14:textId="77777777" w:rsidR="00866480" w:rsidRPr="00A1115A" w:rsidRDefault="00866480" w:rsidP="002331DC">
            <w:pPr>
              <w:pStyle w:val="TAC"/>
              <w:rPr>
                <w:lang w:val="en-US" w:eastAsia="zh-CN"/>
              </w:rPr>
            </w:pPr>
          </w:p>
        </w:tc>
        <w:tc>
          <w:tcPr>
            <w:tcW w:w="964" w:type="dxa"/>
            <w:tcBorders>
              <w:top w:val="nil"/>
              <w:left w:val="single" w:sz="4" w:space="0" w:color="auto"/>
              <w:bottom w:val="single" w:sz="4" w:space="0" w:color="auto"/>
              <w:right w:val="single" w:sz="4" w:space="0" w:color="auto"/>
            </w:tcBorders>
          </w:tcPr>
          <w:p w14:paraId="76F0F362" w14:textId="77777777" w:rsidR="00866480" w:rsidRPr="00A1115A" w:rsidRDefault="00866480" w:rsidP="002331DC">
            <w:pPr>
              <w:pStyle w:val="TAC"/>
              <w:rPr>
                <w:lang w:val="en-US" w:eastAsia="zh-CN"/>
              </w:rPr>
            </w:pPr>
          </w:p>
        </w:tc>
        <w:tc>
          <w:tcPr>
            <w:tcW w:w="960" w:type="dxa"/>
            <w:tcBorders>
              <w:top w:val="nil"/>
              <w:left w:val="single" w:sz="4" w:space="0" w:color="auto"/>
              <w:bottom w:val="single" w:sz="4" w:space="0" w:color="auto"/>
              <w:right w:val="single" w:sz="4" w:space="0" w:color="auto"/>
            </w:tcBorders>
          </w:tcPr>
          <w:p w14:paraId="14B5E679" w14:textId="77777777" w:rsidR="00866480" w:rsidRPr="00A1115A" w:rsidRDefault="00866480" w:rsidP="002331DC">
            <w:pPr>
              <w:pStyle w:val="TAC"/>
              <w:rPr>
                <w:lang w:val="en-US" w:eastAsia="zh-CN"/>
              </w:rPr>
            </w:pPr>
          </w:p>
        </w:tc>
        <w:tc>
          <w:tcPr>
            <w:tcW w:w="960" w:type="dxa"/>
            <w:tcBorders>
              <w:top w:val="nil"/>
              <w:left w:val="single" w:sz="4" w:space="0" w:color="auto"/>
              <w:bottom w:val="single" w:sz="4" w:space="0" w:color="auto"/>
              <w:right w:val="single" w:sz="4" w:space="0" w:color="auto"/>
            </w:tcBorders>
          </w:tcPr>
          <w:p w14:paraId="21576AC7" w14:textId="77777777" w:rsidR="00866480" w:rsidRPr="00A1115A" w:rsidRDefault="00866480" w:rsidP="002331DC">
            <w:pPr>
              <w:pStyle w:val="TAC"/>
              <w:rPr>
                <w:lang w:val="en-US" w:eastAsia="zh-CN"/>
              </w:rPr>
            </w:pPr>
          </w:p>
        </w:tc>
        <w:tc>
          <w:tcPr>
            <w:tcW w:w="977" w:type="dxa"/>
            <w:tcBorders>
              <w:top w:val="single" w:sz="4" w:space="0" w:color="auto"/>
              <w:left w:val="single" w:sz="4" w:space="0" w:color="auto"/>
              <w:bottom w:val="single" w:sz="4" w:space="0" w:color="auto"/>
              <w:right w:val="single" w:sz="4" w:space="0" w:color="auto"/>
            </w:tcBorders>
          </w:tcPr>
          <w:p w14:paraId="31A81E53" w14:textId="77777777" w:rsidR="00866480" w:rsidRPr="00A1115A" w:rsidRDefault="00866480" w:rsidP="002331DC">
            <w:pPr>
              <w:pStyle w:val="TAC"/>
              <w:rPr>
                <w:lang w:eastAsia="ja-JP"/>
              </w:rPr>
            </w:pPr>
            <w:r w:rsidRPr="00A1115A">
              <w:rPr>
                <w:lang w:eastAsia="ja-JP"/>
              </w:rPr>
              <w:t>32.5</w:t>
            </w:r>
            <w:r w:rsidRPr="00A1115A">
              <w:rPr>
                <w:lang w:eastAsia="ko-KR"/>
              </w:rPr>
              <w:t xml:space="preserve"> </w:t>
            </w:r>
            <w:r w:rsidRPr="00A1115A">
              <w:rPr>
                <w:rFonts w:hint="eastAsia"/>
                <w:vertAlign w:val="superscript"/>
                <w:lang w:val="en-US" w:eastAsia="zh-CN"/>
              </w:rPr>
              <w:t>5</w:t>
            </w:r>
          </w:p>
        </w:tc>
        <w:tc>
          <w:tcPr>
            <w:tcW w:w="828" w:type="dxa"/>
            <w:tcBorders>
              <w:top w:val="nil"/>
              <w:left w:val="single" w:sz="4" w:space="0" w:color="auto"/>
              <w:bottom w:val="single" w:sz="4" w:space="0" w:color="auto"/>
              <w:right w:val="single" w:sz="4" w:space="0" w:color="auto"/>
            </w:tcBorders>
          </w:tcPr>
          <w:p w14:paraId="19A01B50" w14:textId="77777777" w:rsidR="00866480" w:rsidRPr="00A1115A" w:rsidRDefault="00866480" w:rsidP="002331DC">
            <w:pPr>
              <w:pStyle w:val="TAC"/>
              <w:rPr>
                <w:lang w:val="en-US" w:eastAsia="zh-CN"/>
              </w:rPr>
            </w:pPr>
          </w:p>
        </w:tc>
        <w:tc>
          <w:tcPr>
            <w:tcW w:w="1057" w:type="dxa"/>
            <w:tcBorders>
              <w:top w:val="nil"/>
              <w:left w:val="single" w:sz="4" w:space="0" w:color="auto"/>
              <w:bottom w:val="single" w:sz="4" w:space="0" w:color="auto"/>
              <w:right w:val="single" w:sz="4" w:space="0" w:color="auto"/>
            </w:tcBorders>
          </w:tcPr>
          <w:p w14:paraId="2E4498A4" w14:textId="77777777" w:rsidR="00866480" w:rsidRPr="00A1115A" w:rsidRDefault="00866480" w:rsidP="002331DC">
            <w:pPr>
              <w:pStyle w:val="TAC"/>
              <w:rPr>
                <w:lang w:eastAsia="zh-CN"/>
              </w:rPr>
            </w:pPr>
          </w:p>
        </w:tc>
      </w:tr>
      <w:tr w:rsidR="00866480" w:rsidRPr="00A1115A" w14:paraId="2CC50995" w14:textId="77777777" w:rsidTr="002331DC">
        <w:trPr>
          <w:trHeight w:val="187"/>
          <w:jc w:val="center"/>
        </w:trPr>
        <w:tc>
          <w:tcPr>
            <w:tcW w:w="2007" w:type="dxa"/>
            <w:tcBorders>
              <w:top w:val="nil"/>
              <w:left w:val="single" w:sz="4" w:space="0" w:color="auto"/>
              <w:bottom w:val="nil"/>
              <w:right w:val="single" w:sz="4" w:space="0" w:color="auto"/>
            </w:tcBorders>
            <w:shd w:val="clear" w:color="auto" w:fill="auto"/>
          </w:tcPr>
          <w:p w14:paraId="63E02398" w14:textId="77777777" w:rsidR="00866480" w:rsidRPr="00A1115A" w:rsidRDefault="00866480" w:rsidP="002331DC">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28C27D39" w14:textId="77777777" w:rsidR="00866480" w:rsidRPr="00A1115A" w:rsidRDefault="00866480" w:rsidP="002331DC">
            <w:pPr>
              <w:pStyle w:val="TAC"/>
              <w:rPr>
                <w:lang w:val="en-US" w:eastAsia="zh-CN"/>
              </w:rPr>
            </w:pPr>
            <w:r w:rsidRPr="00A1115A">
              <w:t>n77</w:t>
            </w:r>
          </w:p>
        </w:tc>
        <w:tc>
          <w:tcPr>
            <w:tcW w:w="960" w:type="dxa"/>
            <w:tcBorders>
              <w:top w:val="single" w:sz="4" w:space="0" w:color="auto"/>
              <w:left w:val="single" w:sz="4" w:space="0" w:color="auto"/>
              <w:bottom w:val="single" w:sz="4" w:space="0" w:color="auto"/>
              <w:right w:val="single" w:sz="4" w:space="0" w:color="auto"/>
            </w:tcBorders>
          </w:tcPr>
          <w:p w14:paraId="484AC8FA" w14:textId="77777777" w:rsidR="00866480" w:rsidRPr="00A1115A" w:rsidRDefault="00866480" w:rsidP="002331DC">
            <w:pPr>
              <w:pStyle w:val="TAC"/>
              <w:rPr>
                <w:lang w:val="en-US" w:eastAsia="zh-CN"/>
              </w:rPr>
            </w:pPr>
            <w:r w:rsidRPr="00A1115A">
              <w:t>4090</w:t>
            </w:r>
          </w:p>
        </w:tc>
        <w:tc>
          <w:tcPr>
            <w:tcW w:w="964" w:type="dxa"/>
            <w:tcBorders>
              <w:top w:val="single" w:sz="4" w:space="0" w:color="auto"/>
              <w:left w:val="single" w:sz="4" w:space="0" w:color="auto"/>
              <w:bottom w:val="single" w:sz="4" w:space="0" w:color="auto"/>
              <w:right w:val="single" w:sz="4" w:space="0" w:color="auto"/>
            </w:tcBorders>
          </w:tcPr>
          <w:p w14:paraId="780CED6B" w14:textId="77777777" w:rsidR="00866480" w:rsidRPr="00A1115A" w:rsidRDefault="00866480" w:rsidP="002331DC">
            <w:pPr>
              <w:pStyle w:val="TAC"/>
              <w:rPr>
                <w:lang w:val="en-US" w:eastAsia="zh-CN"/>
              </w:rPr>
            </w:pPr>
            <w:r w:rsidRPr="00A1115A">
              <w:t>10</w:t>
            </w:r>
          </w:p>
        </w:tc>
        <w:tc>
          <w:tcPr>
            <w:tcW w:w="960" w:type="dxa"/>
            <w:tcBorders>
              <w:top w:val="single" w:sz="4" w:space="0" w:color="auto"/>
              <w:left w:val="single" w:sz="4" w:space="0" w:color="auto"/>
              <w:bottom w:val="single" w:sz="4" w:space="0" w:color="auto"/>
              <w:right w:val="single" w:sz="4" w:space="0" w:color="auto"/>
            </w:tcBorders>
          </w:tcPr>
          <w:p w14:paraId="22FD1078" w14:textId="77777777" w:rsidR="00866480" w:rsidRPr="00A1115A" w:rsidRDefault="00866480" w:rsidP="002331DC">
            <w:pPr>
              <w:pStyle w:val="TAC"/>
              <w:rPr>
                <w:lang w:val="en-US" w:eastAsia="zh-CN"/>
              </w:rPr>
            </w:pPr>
            <w:r w:rsidRPr="00A1115A">
              <w:t>50</w:t>
            </w:r>
          </w:p>
        </w:tc>
        <w:tc>
          <w:tcPr>
            <w:tcW w:w="960" w:type="dxa"/>
            <w:tcBorders>
              <w:top w:val="single" w:sz="4" w:space="0" w:color="auto"/>
              <w:left w:val="single" w:sz="4" w:space="0" w:color="auto"/>
              <w:bottom w:val="single" w:sz="4" w:space="0" w:color="auto"/>
              <w:right w:val="single" w:sz="4" w:space="0" w:color="auto"/>
            </w:tcBorders>
          </w:tcPr>
          <w:p w14:paraId="616D82F7" w14:textId="77777777" w:rsidR="00866480" w:rsidRPr="00A1115A" w:rsidRDefault="00866480" w:rsidP="002331DC">
            <w:pPr>
              <w:pStyle w:val="TAC"/>
              <w:rPr>
                <w:lang w:val="en-US" w:eastAsia="zh-CN"/>
              </w:rPr>
            </w:pPr>
            <w:r w:rsidRPr="00A1115A">
              <w:t>4090</w:t>
            </w:r>
          </w:p>
        </w:tc>
        <w:tc>
          <w:tcPr>
            <w:tcW w:w="977" w:type="dxa"/>
            <w:tcBorders>
              <w:top w:val="single" w:sz="4" w:space="0" w:color="auto"/>
              <w:left w:val="single" w:sz="4" w:space="0" w:color="auto"/>
              <w:bottom w:val="single" w:sz="4" w:space="0" w:color="auto"/>
              <w:right w:val="single" w:sz="4" w:space="0" w:color="auto"/>
            </w:tcBorders>
          </w:tcPr>
          <w:p w14:paraId="4146207C" w14:textId="77777777" w:rsidR="00866480" w:rsidRPr="00A1115A" w:rsidRDefault="00866480" w:rsidP="002331DC">
            <w:pPr>
              <w:pStyle w:val="TAC"/>
              <w:rPr>
                <w:lang w:eastAsia="ja-JP"/>
              </w:rPr>
            </w:pPr>
            <w:r w:rsidRPr="00A1115A">
              <w:t>N/A</w:t>
            </w:r>
          </w:p>
        </w:tc>
        <w:tc>
          <w:tcPr>
            <w:tcW w:w="828" w:type="dxa"/>
            <w:tcBorders>
              <w:top w:val="single" w:sz="4" w:space="0" w:color="auto"/>
              <w:left w:val="single" w:sz="4" w:space="0" w:color="auto"/>
              <w:bottom w:val="single" w:sz="4" w:space="0" w:color="auto"/>
              <w:right w:val="single" w:sz="4" w:space="0" w:color="auto"/>
            </w:tcBorders>
          </w:tcPr>
          <w:p w14:paraId="3A591E52" w14:textId="77777777" w:rsidR="00866480" w:rsidRPr="00A1115A" w:rsidRDefault="00866480" w:rsidP="002331DC">
            <w:pPr>
              <w:pStyle w:val="TAC"/>
              <w:rPr>
                <w:lang w:val="en-US" w:eastAsia="zh-CN"/>
              </w:rPr>
            </w:pPr>
            <w:r w:rsidRPr="00A1115A">
              <w:rPr>
                <w:rFonts w:hint="eastAsia"/>
                <w:lang w:eastAsia="zh-CN"/>
              </w:rPr>
              <w:t>TDD</w:t>
            </w:r>
          </w:p>
        </w:tc>
        <w:tc>
          <w:tcPr>
            <w:tcW w:w="1057" w:type="dxa"/>
            <w:tcBorders>
              <w:top w:val="single" w:sz="4" w:space="0" w:color="auto"/>
              <w:left w:val="single" w:sz="4" w:space="0" w:color="auto"/>
              <w:bottom w:val="single" w:sz="4" w:space="0" w:color="auto"/>
              <w:right w:val="single" w:sz="4" w:space="0" w:color="auto"/>
            </w:tcBorders>
          </w:tcPr>
          <w:p w14:paraId="07ED1180" w14:textId="77777777" w:rsidR="00866480" w:rsidRPr="00A1115A" w:rsidRDefault="00866480" w:rsidP="002331DC">
            <w:pPr>
              <w:pStyle w:val="TAC"/>
              <w:rPr>
                <w:lang w:eastAsia="zh-CN"/>
              </w:rPr>
            </w:pPr>
            <w:r w:rsidRPr="00A1115A">
              <w:t>N/A</w:t>
            </w:r>
          </w:p>
        </w:tc>
      </w:tr>
      <w:tr w:rsidR="00866480" w:rsidRPr="00A1115A" w14:paraId="2D54B107" w14:textId="77777777" w:rsidTr="002331DC">
        <w:trPr>
          <w:trHeight w:val="187"/>
          <w:jc w:val="center"/>
        </w:trPr>
        <w:tc>
          <w:tcPr>
            <w:tcW w:w="2007" w:type="dxa"/>
            <w:tcBorders>
              <w:top w:val="nil"/>
              <w:left w:val="single" w:sz="4" w:space="0" w:color="auto"/>
              <w:bottom w:val="nil"/>
              <w:right w:val="single" w:sz="4" w:space="0" w:color="auto"/>
            </w:tcBorders>
            <w:shd w:val="clear" w:color="auto" w:fill="auto"/>
          </w:tcPr>
          <w:p w14:paraId="1E0D67CE" w14:textId="77777777" w:rsidR="00866480" w:rsidRPr="00A1115A" w:rsidRDefault="00866480" w:rsidP="002331DC">
            <w:pPr>
              <w:pStyle w:val="TAC"/>
              <w:rPr>
                <w:lang w:val="en-US" w:eastAsia="zh-CN"/>
              </w:rPr>
            </w:pPr>
          </w:p>
        </w:tc>
        <w:tc>
          <w:tcPr>
            <w:tcW w:w="1146" w:type="dxa"/>
            <w:tcBorders>
              <w:top w:val="single" w:sz="4" w:space="0" w:color="auto"/>
              <w:left w:val="single" w:sz="4" w:space="0" w:color="auto"/>
              <w:bottom w:val="nil"/>
              <w:right w:val="single" w:sz="4" w:space="0" w:color="auto"/>
            </w:tcBorders>
          </w:tcPr>
          <w:p w14:paraId="0354190A" w14:textId="77777777" w:rsidR="00866480" w:rsidRPr="00A1115A" w:rsidRDefault="00866480" w:rsidP="002331DC">
            <w:pPr>
              <w:pStyle w:val="TAC"/>
              <w:rPr>
                <w:lang w:val="en-US" w:eastAsia="zh-CN"/>
              </w:rPr>
            </w:pPr>
            <w:r w:rsidRPr="00A1115A">
              <w:t>1</w:t>
            </w:r>
          </w:p>
        </w:tc>
        <w:tc>
          <w:tcPr>
            <w:tcW w:w="960" w:type="dxa"/>
            <w:tcBorders>
              <w:top w:val="single" w:sz="4" w:space="0" w:color="auto"/>
              <w:left w:val="single" w:sz="4" w:space="0" w:color="auto"/>
              <w:bottom w:val="nil"/>
              <w:right w:val="single" w:sz="4" w:space="0" w:color="auto"/>
            </w:tcBorders>
          </w:tcPr>
          <w:p w14:paraId="4C5147E2" w14:textId="77777777" w:rsidR="00866480" w:rsidRPr="00A1115A" w:rsidRDefault="00866480" w:rsidP="002331DC">
            <w:pPr>
              <w:pStyle w:val="TAC"/>
              <w:rPr>
                <w:lang w:val="en-US" w:eastAsia="zh-CN"/>
              </w:rPr>
            </w:pPr>
            <w:r w:rsidRPr="00A1115A">
              <w:t>1950</w:t>
            </w:r>
          </w:p>
        </w:tc>
        <w:tc>
          <w:tcPr>
            <w:tcW w:w="964" w:type="dxa"/>
            <w:tcBorders>
              <w:top w:val="single" w:sz="4" w:space="0" w:color="auto"/>
              <w:left w:val="single" w:sz="4" w:space="0" w:color="auto"/>
              <w:bottom w:val="nil"/>
              <w:right w:val="single" w:sz="4" w:space="0" w:color="auto"/>
            </w:tcBorders>
          </w:tcPr>
          <w:p w14:paraId="653F8C3B" w14:textId="77777777" w:rsidR="00866480" w:rsidRPr="00A1115A" w:rsidRDefault="00866480" w:rsidP="002331DC">
            <w:pPr>
              <w:pStyle w:val="TAC"/>
              <w:rPr>
                <w:lang w:val="en-US" w:eastAsia="zh-CN"/>
              </w:rPr>
            </w:pPr>
            <w:r w:rsidRPr="00A1115A">
              <w:t>5</w:t>
            </w:r>
          </w:p>
        </w:tc>
        <w:tc>
          <w:tcPr>
            <w:tcW w:w="960" w:type="dxa"/>
            <w:tcBorders>
              <w:top w:val="single" w:sz="4" w:space="0" w:color="auto"/>
              <w:left w:val="single" w:sz="4" w:space="0" w:color="auto"/>
              <w:bottom w:val="nil"/>
              <w:right w:val="single" w:sz="4" w:space="0" w:color="auto"/>
            </w:tcBorders>
          </w:tcPr>
          <w:p w14:paraId="51F3B030" w14:textId="77777777" w:rsidR="00866480" w:rsidRPr="00A1115A" w:rsidRDefault="00866480" w:rsidP="002331DC">
            <w:pPr>
              <w:pStyle w:val="TAC"/>
              <w:rPr>
                <w:lang w:val="en-US" w:eastAsia="zh-CN"/>
              </w:rPr>
            </w:pPr>
            <w:r w:rsidRPr="00A1115A">
              <w:t>25</w:t>
            </w:r>
          </w:p>
        </w:tc>
        <w:tc>
          <w:tcPr>
            <w:tcW w:w="960" w:type="dxa"/>
            <w:tcBorders>
              <w:top w:val="single" w:sz="4" w:space="0" w:color="auto"/>
              <w:left w:val="single" w:sz="4" w:space="0" w:color="auto"/>
              <w:bottom w:val="nil"/>
              <w:right w:val="single" w:sz="4" w:space="0" w:color="auto"/>
            </w:tcBorders>
          </w:tcPr>
          <w:p w14:paraId="0CBB0BD7" w14:textId="77777777" w:rsidR="00866480" w:rsidRPr="00A1115A" w:rsidRDefault="00866480" w:rsidP="002331DC">
            <w:pPr>
              <w:pStyle w:val="TAC"/>
              <w:rPr>
                <w:lang w:val="en-US" w:eastAsia="zh-CN"/>
              </w:rPr>
            </w:pPr>
            <w:r w:rsidRPr="00A1115A">
              <w:t>2140</w:t>
            </w:r>
          </w:p>
        </w:tc>
        <w:tc>
          <w:tcPr>
            <w:tcW w:w="977" w:type="dxa"/>
            <w:tcBorders>
              <w:top w:val="single" w:sz="4" w:space="0" w:color="auto"/>
              <w:left w:val="single" w:sz="4" w:space="0" w:color="auto"/>
              <w:bottom w:val="single" w:sz="4" w:space="0" w:color="auto"/>
              <w:right w:val="single" w:sz="4" w:space="0" w:color="auto"/>
            </w:tcBorders>
          </w:tcPr>
          <w:p w14:paraId="7EC1E7E1" w14:textId="77777777" w:rsidR="00866480" w:rsidRPr="00A1115A" w:rsidRDefault="00866480" w:rsidP="002331DC">
            <w:pPr>
              <w:pStyle w:val="TAC"/>
              <w:rPr>
                <w:lang w:eastAsia="ja-JP"/>
              </w:rPr>
            </w:pPr>
            <w:r w:rsidRPr="00A1115A">
              <w:rPr>
                <w:rFonts w:hint="eastAsia"/>
                <w:lang w:eastAsia="zh-CN"/>
              </w:rPr>
              <w:t>8</w:t>
            </w:r>
            <w:r w:rsidRPr="00A1115A">
              <w:rPr>
                <w:lang w:eastAsia="zh-CN"/>
              </w:rPr>
              <w:t>.0</w:t>
            </w:r>
          </w:p>
        </w:tc>
        <w:tc>
          <w:tcPr>
            <w:tcW w:w="828" w:type="dxa"/>
            <w:tcBorders>
              <w:top w:val="single" w:sz="4" w:space="0" w:color="auto"/>
              <w:left w:val="single" w:sz="4" w:space="0" w:color="auto"/>
              <w:bottom w:val="nil"/>
              <w:right w:val="single" w:sz="4" w:space="0" w:color="auto"/>
            </w:tcBorders>
          </w:tcPr>
          <w:p w14:paraId="6FE9AC74" w14:textId="77777777" w:rsidR="00866480" w:rsidRPr="00A1115A" w:rsidRDefault="00866480" w:rsidP="002331DC">
            <w:pPr>
              <w:pStyle w:val="TAC"/>
              <w:rPr>
                <w:lang w:val="en-US" w:eastAsia="zh-CN"/>
              </w:rPr>
            </w:pPr>
            <w:r w:rsidRPr="00A1115A">
              <w:t>FDD</w:t>
            </w:r>
          </w:p>
        </w:tc>
        <w:tc>
          <w:tcPr>
            <w:tcW w:w="1057" w:type="dxa"/>
            <w:tcBorders>
              <w:top w:val="single" w:sz="4" w:space="0" w:color="auto"/>
              <w:left w:val="single" w:sz="4" w:space="0" w:color="auto"/>
              <w:bottom w:val="nil"/>
              <w:right w:val="single" w:sz="4" w:space="0" w:color="auto"/>
            </w:tcBorders>
          </w:tcPr>
          <w:p w14:paraId="7289D8F2" w14:textId="77777777" w:rsidR="00866480" w:rsidRPr="00A1115A" w:rsidRDefault="00866480" w:rsidP="002331DC">
            <w:pPr>
              <w:pStyle w:val="TAC"/>
              <w:rPr>
                <w:lang w:eastAsia="zh-CN"/>
              </w:rPr>
            </w:pPr>
            <w:r w:rsidRPr="00A1115A">
              <w:t>IMD</w:t>
            </w:r>
            <w:r w:rsidRPr="00A1115A">
              <w:rPr>
                <w:rFonts w:hint="eastAsia"/>
                <w:lang w:eastAsia="zh-CN"/>
              </w:rPr>
              <w:t>4</w:t>
            </w:r>
            <w:r w:rsidRPr="00A1115A">
              <w:rPr>
                <w:rFonts w:hint="eastAsia"/>
                <w:vertAlign w:val="superscript"/>
                <w:lang w:val="en-US" w:eastAsia="zh-CN"/>
              </w:rPr>
              <w:t>4</w:t>
            </w:r>
          </w:p>
        </w:tc>
      </w:tr>
      <w:tr w:rsidR="00866480" w:rsidRPr="00A1115A" w14:paraId="00F144B6" w14:textId="77777777" w:rsidTr="002331DC">
        <w:trPr>
          <w:trHeight w:val="187"/>
          <w:jc w:val="center"/>
        </w:trPr>
        <w:tc>
          <w:tcPr>
            <w:tcW w:w="2007" w:type="dxa"/>
            <w:tcBorders>
              <w:top w:val="nil"/>
              <w:left w:val="single" w:sz="4" w:space="0" w:color="auto"/>
              <w:bottom w:val="nil"/>
              <w:right w:val="single" w:sz="4" w:space="0" w:color="auto"/>
            </w:tcBorders>
            <w:shd w:val="clear" w:color="auto" w:fill="auto"/>
          </w:tcPr>
          <w:p w14:paraId="25182FCA" w14:textId="77777777" w:rsidR="00866480" w:rsidRPr="00A1115A" w:rsidRDefault="00866480" w:rsidP="002331DC">
            <w:pPr>
              <w:pStyle w:val="TAC"/>
              <w:rPr>
                <w:lang w:val="en-US" w:eastAsia="zh-CN"/>
              </w:rPr>
            </w:pPr>
          </w:p>
        </w:tc>
        <w:tc>
          <w:tcPr>
            <w:tcW w:w="1146" w:type="dxa"/>
            <w:tcBorders>
              <w:top w:val="nil"/>
              <w:left w:val="single" w:sz="4" w:space="0" w:color="auto"/>
              <w:bottom w:val="single" w:sz="4" w:space="0" w:color="auto"/>
              <w:right w:val="single" w:sz="4" w:space="0" w:color="auto"/>
            </w:tcBorders>
          </w:tcPr>
          <w:p w14:paraId="2BEE0E7C" w14:textId="77777777" w:rsidR="00866480" w:rsidRPr="00A1115A" w:rsidRDefault="00866480" w:rsidP="002331DC">
            <w:pPr>
              <w:pStyle w:val="TAC"/>
            </w:pPr>
          </w:p>
        </w:tc>
        <w:tc>
          <w:tcPr>
            <w:tcW w:w="960" w:type="dxa"/>
            <w:tcBorders>
              <w:top w:val="nil"/>
              <w:left w:val="single" w:sz="4" w:space="0" w:color="auto"/>
              <w:bottom w:val="single" w:sz="4" w:space="0" w:color="auto"/>
              <w:right w:val="single" w:sz="4" w:space="0" w:color="auto"/>
            </w:tcBorders>
          </w:tcPr>
          <w:p w14:paraId="66AE6411" w14:textId="77777777" w:rsidR="00866480" w:rsidRPr="00A1115A" w:rsidRDefault="00866480" w:rsidP="002331DC">
            <w:pPr>
              <w:pStyle w:val="TAC"/>
            </w:pPr>
          </w:p>
        </w:tc>
        <w:tc>
          <w:tcPr>
            <w:tcW w:w="964" w:type="dxa"/>
            <w:tcBorders>
              <w:top w:val="nil"/>
              <w:left w:val="single" w:sz="4" w:space="0" w:color="auto"/>
              <w:bottom w:val="single" w:sz="4" w:space="0" w:color="auto"/>
              <w:right w:val="single" w:sz="4" w:space="0" w:color="auto"/>
            </w:tcBorders>
          </w:tcPr>
          <w:p w14:paraId="4B41C2C8" w14:textId="77777777" w:rsidR="00866480" w:rsidRPr="00A1115A" w:rsidRDefault="00866480" w:rsidP="002331DC">
            <w:pPr>
              <w:pStyle w:val="TAC"/>
            </w:pPr>
          </w:p>
        </w:tc>
        <w:tc>
          <w:tcPr>
            <w:tcW w:w="960" w:type="dxa"/>
            <w:tcBorders>
              <w:top w:val="nil"/>
              <w:left w:val="single" w:sz="4" w:space="0" w:color="auto"/>
              <w:bottom w:val="single" w:sz="4" w:space="0" w:color="auto"/>
              <w:right w:val="single" w:sz="4" w:space="0" w:color="auto"/>
            </w:tcBorders>
          </w:tcPr>
          <w:p w14:paraId="34DA4DFF" w14:textId="77777777" w:rsidR="00866480" w:rsidRPr="00A1115A" w:rsidRDefault="00866480" w:rsidP="002331DC">
            <w:pPr>
              <w:pStyle w:val="TAC"/>
            </w:pPr>
          </w:p>
        </w:tc>
        <w:tc>
          <w:tcPr>
            <w:tcW w:w="960" w:type="dxa"/>
            <w:tcBorders>
              <w:top w:val="nil"/>
              <w:left w:val="single" w:sz="4" w:space="0" w:color="auto"/>
              <w:bottom w:val="single" w:sz="4" w:space="0" w:color="auto"/>
              <w:right w:val="single" w:sz="4" w:space="0" w:color="auto"/>
            </w:tcBorders>
          </w:tcPr>
          <w:p w14:paraId="35EEF339" w14:textId="77777777" w:rsidR="00866480" w:rsidRPr="00A1115A" w:rsidRDefault="00866480" w:rsidP="002331DC">
            <w:pPr>
              <w:pStyle w:val="TAC"/>
            </w:pPr>
          </w:p>
        </w:tc>
        <w:tc>
          <w:tcPr>
            <w:tcW w:w="977" w:type="dxa"/>
            <w:tcBorders>
              <w:top w:val="single" w:sz="4" w:space="0" w:color="auto"/>
              <w:left w:val="single" w:sz="4" w:space="0" w:color="auto"/>
              <w:bottom w:val="single" w:sz="4" w:space="0" w:color="auto"/>
              <w:right w:val="single" w:sz="4" w:space="0" w:color="auto"/>
            </w:tcBorders>
          </w:tcPr>
          <w:p w14:paraId="2AF5A567" w14:textId="77777777" w:rsidR="00866480" w:rsidRPr="00A1115A" w:rsidRDefault="00866480" w:rsidP="002331DC">
            <w:pPr>
              <w:pStyle w:val="TAC"/>
              <w:rPr>
                <w:lang w:eastAsia="zh-CN"/>
              </w:rPr>
            </w:pPr>
            <w:r w:rsidRPr="00A1115A">
              <w:rPr>
                <w:lang w:eastAsia="ja-JP"/>
              </w:rPr>
              <w:t>10.7</w:t>
            </w:r>
            <w:r w:rsidRPr="00A1115A">
              <w:rPr>
                <w:rFonts w:hint="eastAsia"/>
                <w:vertAlign w:val="superscript"/>
                <w:lang w:val="en-US" w:eastAsia="zh-CN"/>
              </w:rPr>
              <w:t>5</w:t>
            </w:r>
          </w:p>
        </w:tc>
        <w:tc>
          <w:tcPr>
            <w:tcW w:w="828" w:type="dxa"/>
            <w:tcBorders>
              <w:top w:val="nil"/>
              <w:left w:val="single" w:sz="4" w:space="0" w:color="auto"/>
              <w:bottom w:val="single" w:sz="4" w:space="0" w:color="auto"/>
              <w:right w:val="single" w:sz="4" w:space="0" w:color="auto"/>
            </w:tcBorders>
          </w:tcPr>
          <w:p w14:paraId="2CD73623" w14:textId="77777777" w:rsidR="00866480" w:rsidRPr="00A1115A" w:rsidRDefault="00866480" w:rsidP="002331DC">
            <w:pPr>
              <w:pStyle w:val="TAC"/>
            </w:pPr>
          </w:p>
        </w:tc>
        <w:tc>
          <w:tcPr>
            <w:tcW w:w="1057" w:type="dxa"/>
            <w:tcBorders>
              <w:top w:val="nil"/>
              <w:left w:val="single" w:sz="4" w:space="0" w:color="auto"/>
              <w:bottom w:val="single" w:sz="4" w:space="0" w:color="auto"/>
              <w:right w:val="single" w:sz="4" w:space="0" w:color="auto"/>
            </w:tcBorders>
          </w:tcPr>
          <w:p w14:paraId="5744AEC3" w14:textId="77777777" w:rsidR="00866480" w:rsidRPr="00A1115A" w:rsidRDefault="00866480" w:rsidP="002331DC">
            <w:pPr>
              <w:pStyle w:val="TAC"/>
            </w:pPr>
          </w:p>
        </w:tc>
      </w:tr>
      <w:tr w:rsidR="00866480" w:rsidRPr="00A1115A" w14:paraId="5B608CF2" w14:textId="77777777" w:rsidTr="002331DC">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42E5B3BD" w14:textId="77777777" w:rsidR="00866480" w:rsidRPr="00A1115A" w:rsidRDefault="00866480" w:rsidP="002331DC">
            <w:pPr>
              <w:pStyle w:val="TAC"/>
              <w:rPr>
                <w:lang w:val="en-US" w:eastAsia="zh-CN"/>
              </w:rPr>
            </w:pPr>
          </w:p>
        </w:tc>
        <w:tc>
          <w:tcPr>
            <w:tcW w:w="1146" w:type="dxa"/>
            <w:tcBorders>
              <w:top w:val="nil"/>
              <w:left w:val="single" w:sz="4" w:space="0" w:color="auto"/>
              <w:bottom w:val="single" w:sz="4" w:space="0" w:color="auto"/>
              <w:right w:val="single" w:sz="4" w:space="0" w:color="auto"/>
            </w:tcBorders>
            <w:vAlign w:val="center"/>
          </w:tcPr>
          <w:p w14:paraId="012D274B" w14:textId="77777777" w:rsidR="00866480" w:rsidRPr="00A1115A" w:rsidRDefault="00866480" w:rsidP="002331DC">
            <w:pPr>
              <w:pStyle w:val="TAC"/>
            </w:pPr>
            <w:r w:rsidRPr="00A1115A">
              <w:t>n77</w:t>
            </w:r>
          </w:p>
        </w:tc>
        <w:tc>
          <w:tcPr>
            <w:tcW w:w="960" w:type="dxa"/>
            <w:tcBorders>
              <w:top w:val="nil"/>
              <w:left w:val="single" w:sz="4" w:space="0" w:color="auto"/>
              <w:bottom w:val="single" w:sz="4" w:space="0" w:color="auto"/>
              <w:right w:val="single" w:sz="4" w:space="0" w:color="auto"/>
            </w:tcBorders>
            <w:vAlign w:val="center"/>
          </w:tcPr>
          <w:p w14:paraId="3C4907B7" w14:textId="77777777" w:rsidR="00866480" w:rsidRPr="00A1115A" w:rsidRDefault="00866480" w:rsidP="002331DC">
            <w:pPr>
              <w:pStyle w:val="TAC"/>
            </w:pPr>
            <w:r w:rsidRPr="00A1115A">
              <w:t>3710</w:t>
            </w:r>
          </w:p>
        </w:tc>
        <w:tc>
          <w:tcPr>
            <w:tcW w:w="964" w:type="dxa"/>
            <w:tcBorders>
              <w:top w:val="nil"/>
              <w:left w:val="single" w:sz="4" w:space="0" w:color="auto"/>
              <w:bottom w:val="single" w:sz="4" w:space="0" w:color="auto"/>
              <w:right w:val="single" w:sz="4" w:space="0" w:color="auto"/>
            </w:tcBorders>
            <w:vAlign w:val="center"/>
          </w:tcPr>
          <w:p w14:paraId="58B9DC69" w14:textId="77777777" w:rsidR="00866480" w:rsidRPr="00A1115A" w:rsidRDefault="00866480" w:rsidP="002331DC">
            <w:pPr>
              <w:pStyle w:val="TAC"/>
            </w:pPr>
            <w:r w:rsidRPr="00A1115A">
              <w:t>10</w:t>
            </w:r>
          </w:p>
        </w:tc>
        <w:tc>
          <w:tcPr>
            <w:tcW w:w="960" w:type="dxa"/>
            <w:tcBorders>
              <w:top w:val="nil"/>
              <w:left w:val="single" w:sz="4" w:space="0" w:color="auto"/>
              <w:bottom w:val="single" w:sz="4" w:space="0" w:color="auto"/>
              <w:right w:val="single" w:sz="4" w:space="0" w:color="auto"/>
            </w:tcBorders>
            <w:vAlign w:val="center"/>
          </w:tcPr>
          <w:p w14:paraId="6D4980C8" w14:textId="77777777" w:rsidR="00866480" w:rsidRPr="00A1115A" w:rsidRDefault="00866480" w:rsidP="002331DC">
            <w:pPr>
              <w:pStyle w:val="TAC"/>
            </w:pPr>
            <w:r w:rsidRPr="00A1115A">
              <w:t>50</w:t>
            </w:r>
          </w:p>
        </w:tc>
        <w:tc>
          <w:tcPr>
            <w:tcW w:w="960" w:type="dxa"/>
            <w:tcBorders>
              <w:top w:val="nil"/>
              <w:left w:val="single" w:sz="4" w:space="0" w:color="auto"/>
              <w:bottom w:val="single" w:sz="4" w:space="0" w:color="auto"/>
              <w:right w:val="single" w:sz="4" w:space="0" w:color="auto"/>
            </w:tcBorders>
            <w:vAlign w:val="center"/>
          </w:tcPr>
          <w:p w14:paraId="37DE744A" w14:textId="77777777" w:rsidR="00866480" w:rsidRPr="00A1115A" w:rsidRDefault="00866480" w:rsidP="002331DC">
            <w:pPr>
              <w:pStyle w:val="TAC"/>
            </w:pPr>
            <w:r w:rsidRPr="00A1115A">
              <w:t>3710</w:t>
            </w:r>
          </w:p>
        </w:tc>
        <w:tc>
          <w:tcPr>
            <w:tcW w:w="977" w:type="dxa"/>
            <w:tcBorders>
              <w:top w:val="single" w:sz="4" w:space="0" w:color="auto"/>
              <w:left w:val="single" w:sz="4" w:space="0" w:color="auto"/>
              <w:bottom w:val="single" w:sz="4" w:space="0" w:color="auto"/>
              <w:right w:val="single" w:sz="4" w:space="0" w:color="auto"/>
            </w:tcBorders>
            <w:vAlign w:val="center"/>
          </w:tcPr>
          <w:p w14:paraId="6C2009A1" w14:textId="77777777" w:rsidR="00866480" w:rsidRPr="00A1115A" w:rsidRDefault="00866480" w:rsidP="002331DC">
            <w:pPr>
              <w:pStyle w:val="TAC"/>
              <w:rPr>
                <w:lang w:eastAsia="ja-JP"/>
              </w:rPr>
            </w:pPr>
            <w:r w:rsidRPr="00A1115A">
              <w:t>N/A</w:t>
            </w:r>
          </w:p>
        </w:tc>
        <w:tc>
          <w:tcPr>
            <w:tcW w:w="828" w:type="dxa"/>
            <w:tcBorders>
              <w:top w:val="nil"/>
              <w:left w:val="single" w:sz="4" w:space="0" w:color="auto"/>
              <w:bottom w:val="single" w:sz="4" w:space="0" w:color="auto"/>
              <w:right w:val="single" w:sz="4" w:space="0" w:color="auto"/>
            </w:tcBorders>
            <w:vAlign w:val="center"/>
          </w:tcPr>
          <w:p w14:paraId="241E6205" w14:textId="77777777" w:rsidR="00866480" w:rsidRPr="00A1115A" w:rsidRDefault="00866480" w:rsidP="002331DC">
            <w:pPr>
              <w:pStyle w:val="TAC"/>
            </w:pPr>
            <w:r w:rsidRPr="00A1115A">
              <w:rPr>
                <w:rFonts w:hint="eastAsia"/>
                <w:lang w:eastAsia="zh-CN"/>
              </w:rPr>
              <w:t>TDD</w:t>
            </w:r>
          </w:p>
        </w:tc>
        <w:tc>
          <w:tcPr>
            <w:tcW w:w="1057" w:type="dxa"/>
            <w:tcBorders>
              <w:top w:val="nil"/>
              <w:left w:val="single" w:sz="4" w:space="0" w:color="auto"/>
              <w:bottom w:val="single" w:sz="4" w:space="0" w:color="auto"/>
              <w:right w:val="single" w:sz="4" w:space="0" w:color="auto"/>
            </w:tcBorders>
          </w:tcPr>
          <w:p w14:paraId="3CA32F76" w14:textId="77777777" w:rsidR="00866480" w:rsidRPr="00A1115A" w:rsidRDefault="00866480" w:rsidP="002331DC">
            <w:pPr>
              <w:pStyle w:val="TAC"/>
            </w:pPr>
            <w:r w:rsidRPr="00A1115A">
              <w:t>N/A</w:t>
            </w:r>
          </w:p>
        </w:tc>
      </w:tr>
      <w:tr w:rsidR="00866480" w:rsidRPr="00A1115A" w14:paraId="38BC4514" w14:textId="77777777" w:rsidTr="002331DC">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14:paraId="220BF9E8" w14:textId="77777777" w:rsidR="00866480" w:rsidRPr="00A1115A" w:rsidRDefault="00866480" w:rsidP="002331DC">
            <w:pPr>
              <w:pStyle w:val="TAC"/>
              <w:rPr>
                <w:lang w:val="en-US" w:eastAsia="zh-CN"/>
              </w:rPr>
            </w:pPr>
            <w:r w:rsidRPr="00A1115A">
              <w:rPr>
                <w:rFonts w:hint="eastAsia"/>
                <w:lang w:val="en-US" w:eastAsia="zh-CN"/>
              </w:rPr>
              <w:t>CA_n1-n78</w:t>
            </w:r>
          </w:p>
        </w:tc>
        <w:tc>
          <w:tcPr>
            <w:tcW w:w="1146" w:type="dxa"/>
            <w:tcBorders>
              <w:top w:val="single" w:sz="4" w:space="0" w:color="auto"/>
              <w:left w:val="single" w:sz="4" w:space="0" w:color="auto"/>
              <w:bottom w:val="nil"/>
              <w:right w:val="single" w:sz="4" w:space="0" w:color="auto"/>
            </w:tcBorders>
            <w:shd w:val="clear" w:color="auto" w:fill="auto"/>
          </w:tcPr>
          <w:p w14:paraId="407EF287" w14:textId="77777777" w:rsidR="00866480" w:rsidRPr="00A1115A" w:rsidRDefault="00866480" w:rsidP="002331DC">
            <w:pPr>
              <w:pStyle w:val="TAC"/>
              <w:rPr>
                <w:lang w:eastAsia="zh-CN"/>
              </w:rPr>
            </w:pPr>
            <w:r w:rsidRPr="00A1115A">
              <w:rPr>
                <w:rFonts w:hint="eastAsia"/>
                <w:lang w:val="en-US" w:eastAsia="zh-CN"/>
              </w:rPr>
              <w:t>n1</w:t>
            </w:r>
          </w:p>
        </w:tc>
        <w:tc>
          <w:tcPr>
            <w:tcW w:w="960" w:type="dxa"/>
            <w:tcBorders>
              <w:top w:val="single" w:sz="4" w:space="0" w:color="auto"/>
              <w:left w:val="single" w:sz="4" w:space="0" w:color="auto"/>
              <w:bottom w:val="nil"/>
              <w:right w:val="single" w:sz="4" w:space="0" w:color="auto"/>
            </w:tcBorders>
            <w:shd w:val="clear" w:color="auto" w:fill="auto"/>
          </w:tcPr>
          <w:p w14:paraId="612AF630" w14:textId="77777777" w:rsidR="00866480" w:rsidRPr="00A1115A" w:rsidRDefault="00866480" w:rsidP="002331DC">
            <w:pPr>
              <w:pStyle w:val="TAC"/>
              <w:rPr>
                <w:lang w:eastAsia="zh-CN"/>
              </w:rPr>
            </w:pPr>
            <w:r w:rsidRPr="00A1115A">
              <w:rPr>
                <w:rFonts w:hint="eastAsia"/>
                <w:lang w:val="en-US" w:eastAsia="zh-CN"/>
              </w:rPr>
              <w:t>1950</w:t>
            </w:r>
          </w:p>
        </w:tc>
        <w:tc>
          <w:tcPr>
            <w:tcW w:w="964" w:type="dxa"/>
            <w:tcBorders>
              <w:top w:val="single" w:sz="4" w:space="0" w:color="auto"/>
              <w:left w:val="single" w:sz="4" w:space="0" w:color="auto"/>
              <w:bottom w:val="nil"/>
              <w:right w:val="single" w:sz="4" w:space="0" w:color="auto"/>
            </w:tcBorders>
            <w:shd w:val="clear" w:color="auto" w:fill="auto"/>
          </w:tcPr>
          <w:p w14:paraId="483384C6" w14:textId="77777777" w:rsidR="00866480" w:rsidRPr="00A1115A" w:rsidRDefault="00866480" w:rsidP="002331DC">
            <w:pPr>
              <w:pStyle w:val="TAC"/>
              <w:rPr>
                <w:lang w:eastAsia="zh-CN"/>
              </w:rPr>
            </w:pPr>
            <w:r w:rsidRPr="00A1115A">
              <w:rPr>
                <w:rFonts w:hint="eastAsia"/>
                <w:lang w:val="en-US" w:eastAsia="zh-CN"/>
              </w:rPr>
              <w:t>5</w:t>
            </w:r>
          </w:p>
        </w:tc>
        <w:tc>
          <w:tcPr>
            <w:tcW w:w="960" w:type="dxa"/>
            <w:tcBorders>
              <w:top w:val="single" w:sz="4" w:space="0" w:color="auto"/>
              <w:left w:val="single" w:sz="4" w:space="0" w:color="auto"/>
              <w:bottom w:val="nil"/>
              <w:right w:val="single" w:sz="4" w:space="0" w:color="auto"/>
            </w:tcBorders>
            <w:shd w:val="clear" w:color="auto" w:fill="auto"/>
          </w:tcPr>
          <w:p w14:paraId="7B798B00" w14:textId="77777777" w:rsidR="00866480" w:rsidRPr="00A1115A" w:rsidRDefault="00866480" w:rsidP="002331DC">
            <w:pPr>
              <w:pStyle w:val="TAC"/>
              <w:rPr>
                <w:lang w:eastAsia="zh-CN"/>
              </w:rPr>
            </w:pPr>
            <w:r w:rsidRPr="00A1115A">
              <w:rPr>
                <w:rFonts w:hint="eastAsia"/>
                <w:lang w:val="en-US" w:eastAsia="zh-CN"/>
              </w:rPr>
              <w:t>25</w:t>
            </w:r>
          </w:p>
        </w:tc>
        <w:tc>
          <w:tcPr>
            <w:tcW w:w="960" w:type="dxa"/>
            <w:tcBorders>
              <w:top w:val="single" w:sz="4" w:space="0" w:color="auto"/>
              <w:left w:val="single" w:sz="4" w:space="0" w:color="auto"/>
              <w:bottom w:val="nil"/>
              <w:right w:val="single" w:sz="4" w:space="0" w:color="auto"/>
            </w:tcBorders>
            <w:shd w:val="clear" w:color="auto" w:fill="auto"/>
          </w:tcPr>
          <w:p w14:paraId="00D66E7F" w14:textId="77777777" w:rsidR="00866480" w:rsidRPr="00A1115A" w:rsidRDefault="00866480" w:rsidP="002331DC">
            <w:pPr>
              <w:pStyle w:val="TAC"/>
              <w:rPr>
                <w:lang w:eastAsia="zh-CN"/>
              </w:rPr>
            </w:pPr>
            <w:r w:rsidRPr="00A1115A">
              <w:rPr>
                <w:rFonts w:hint="eastAsia"/>
                <w:lang w:val="en-US" w:eastAsia="zh-CN"/>
              </w:rPr>
              <w:t>2140</w:t>
            </w:r>
          </w:p>
        </w:tc>
        <w:tc>
          <w:tcPr>
            <w:tcW w:w="977" w:type="dxa"/>
            <w:tcBorders>
              <w:top w:val="single" w:sz="4" w:space="0" w:color="auto"/>
              <w:left w:val="single" w:sz="4" w:space="0" w:color="auto"/>
              <w:bottom w:val="single" w:sz="4" w:space="0" w:color="auto"/>
              <w:right w:val="single" w:sz="4" w:space="0" w:color="auto"/>
            </w:tcBorders>
          </w:tcPr>
          <w:p w14:paraId="3D59BC67" w14:textId="77777777" w:rsidR="00866480" w:rsidRPr="00A1115A" w:rsidRDefault="00866480" w:rsidP="002331DC">
            <w:pPr>
              <w:pStyle w:val="TAC"/>
              <w:rPr>
                <w:lang w:eastAsia="zh-CN"/>
              </w:rPr>
            </w:pPr>
            <w:r w:rsidRPr="00A1115A">
              <w:rPr>
                <w:rFonts w:hint="eastAsia"/>
                <w:lang w:val="en-US" w:eastAsia="zh-CN"/>
              </w:rPr>
              <w:t>8.0</w:t>
            </w:r>
          </w:p>
        </w:tc>
        <w:tc>
          <w:tcPr>
            <w:tcW w:w="828" w:type="dxa"/>
            <w:tcBorders>
              <w:top w:val="single" w:sz="4" w:space="0" w:color="auto"/>
              <w:left w:val="single" w:sz="4" w:space="0" w:color="auto"/>
              <w:bottom w:val="nil"/>
              <w:right w:val="single" w:sz="4" w:space="0" w:color="auto"/>
            </w:tcBorders>
            <w:shd w:val="clear" w:color="auto" w:fill="auto"/>
          </w:tcPr>
          <w:p w14:paraId="369D9316" w14:textId="77777777" w:rsidR="00866480" w:rsidRPr="00A1115A" w:rsidRDefault="00866480" w:rsidP="002331DC">
            <w:pPr>
              <w:pStyle w:val="TAC"/>
              <w:rPr>
                <w:lang w:eastAsia="zh-CN"/>
              </w:rPr>
            </w:pPr>
            <w:r w:rsidRPr="00A1115A">
              <w:rPr>
                <w:rFonts w:hint="eastAsia"/>
                <w:lang w:val="en-US" w:eastAsia="zh-CN"/>
              </w:rPr>
              <w:t>FDD</w:t>
            </w:r>
          </w:p>
        </w:tc>
        <w:tc>
          <w:tcPr>
            <w:tcW w:w="1057" w:type="dxa"/>
            <w:tcBorders>
              <w:top w:val="single" w:sz="4" w:space="0" w:color="auto"/>
              <w:left w:val="single" w:sz="4" w:space="0" w:color="auto"/>
              <w:bottom w:val="nil"/>
              <w:right w:val="single" w:sz="4" w:space="0" w:color="auto"/>
            </w:tcBorders>
            <w:shd w:val="clear" w:color="auto" w:fill="auto"/>
          </w:tcPr>
          <w:p w14:paraId="562085DD" w14:textId="77777777" w:rsidR="00866480" w:rsidRPr="00A1115A" w:rsidRDefault="00866480" w:rsidP="002331DC">
            <w:pPr>
              <w:pStyle w:val="TAC"/>
            </w:pPr>
            <w:r w:rsidRPr="00A1115A">
              <w:t>IMD4</w:t>
            </w:r>
          </w:p>
        </w:tc>
      </w:tr>
      <w:tr w:rsidR="00866480" w:rsidRPr="00A1115A" w14:paraId="5A139165" w14:textId="77777777" w:rsidTr="002331DC">
        <w:trPr>
          <w:trHeight w:val="187"/>
          <w:jc w:val="center"/>
        </w:trPr>
        <w:tc>
          <w:tcPr>
            <w:tcW w:w="2007" w:type="dxa"/>
            <w:tcBorders>
              <w:top w:val="nil"/>
              <w:left w:val="single" w:sz="4" w:space="0" w:color="auto"/>
              <w:bottom w:val="nil"/>
              <w:right w:val="single" w:sz="4" w:space="0" w:color="auto"/>
            </w:tcBorders>
            <w:shd w:val="clear" w:color="auto" w:fill="auto"/>
          </w:tcPr>
          <w:p w14:paraId="29B2E948" w14:textId="77777777" w:rsidR="00866480" w:rsidRPr="00A1115A" w:rsidRDefault="00866480" w:rsidP="002331DC">
            <w:pPr>
              <w:pStyle w:val="TAC"/>
            </w:pPr>
          </w:p>
        </w:tc>
        <w:tc>
          <w:tcPr>
            <w:tcW w:w="1146" w:type="dxa"/>
            <w:tcBorders>
              <w:top w:val="nil"/>
              <w:left w:val="single" w:sz="4" w:space="0" w:color="auto"/>
              <w:bottom w:val="single" w:sz="4" w:space="0" w:color="auto"/>
              <w:right w:val="single" w:sz="4" w:space="0" w:color="auto"/>
            </w:tcBorders>
            <w:shd w:val="clear" w:color="auto" w:fill="auto"/>
          </w:tcPr>
          <w:p w14:paraId="4FAC40E7" w14:textId="77777777" w:rsidR="00866480" w:rsidRPr="00A1115A" w:rsidRDefault="00866480" w:rsidP="002331DC">
            <w:pPr>
              <w:pStyle w:val="TAC"/>
              <w:rPr>
                <w:lang w:eastAsia="zh-CN"/>
              </w:rPr>
            </w:pPr>
          </w:p>
        </w:tc>
        <w:tc>
          <w:tcPr>
            <w:tcW w:w="960" w:type="dxa"/>
            <w:tcBorders>
              <w:top w:val="nil"/>
              <w:left w:val="single" w:sz="4" w:space="0" w:color="auto"/>
              <w:bottom w:val="single" w:sz="4" w:space="0" w:color="auto"/>
              <w:right w:val="single" w:sz="4" w:space="0" w:color="auto"/>
            </w:tcBorders>
            <w:shd w:val="clear" w:color="auto" w:fill="auto"/>
          </w:tcPr>
          <w:p w14:paraId="1E42BE47" w14:textId="77777777" w:rsidR="00866480" w:rsidRPr="00A1115A" w:rsidRDefault="00866480" w:rsidP="002331DC">
            <w:pPr>
              <w:pStyle w:val="TAC"/>
              <w:rPr>
                <w:lang w:eastAsia="zh-CN"/>
              </w:rPr>
            </w:pPr>
          </w:p>
        </w:tc>
        <w:tc>
          <w:tcPr>
            <w:tcW w:w="964" w:type="dxa"/>
            <w:tcBorders>
              <w:top w:val="nil"/>
              <w:left w:val="single" w:sz="4" w:space="0" w:color="auto"/>
              <w:bottom w:val="single" w:sz="4" w:space="0" w:color="auto"/>
              <w:right w:val="single" w:sz="4" w:space="0" w:color="auto"/>
            </w:tcBorders>
            <w:shd w:val="clear" w:color="auto" w:fill="auto"/>
          </w:tcPr>
          <w:p w14:paraId="018A73E7" w14:textId="77777777" w:rsidR="00866480" w:rsidRPr="00A1115A" w:rsidRDefault="00866480" w:rsidP="002331DC">
            <w:pPr>
              <w:pStyle w:val="TAC"/>
              <w:rPr>
                <w:lang w:eastAsia="zh-CN"/>
              </w:rPr>
            </w:pPr>
          </w:p>
        </w:tc>
        <w:tc>
          <w:tcPr>
            <w:tcW w:w="960" w:type="dxa"/>
            <w:tcBorders>
              <w:top w:val="nil"/>
              <w:left w:val="single" w:sz="4" w:space="0" w:color="auto"/>
              <w:bottom w:val="single" w:sz="4" w:space="0" w:color="auto"/>
              <w:right w:val="single" w:sz="4" w:space="0" w:color="auto"/>
            </w:tcBorders>
            <w:shd w:val="clear" w:color="auto" w:fill="auto"/>
          </w:tcPr>
          <w:p w14:paraId="378D0AAF" w14:textId="77777777" w:rsidR="00866480" w:rsidRPr="00A1115A" w:rsidRDefault="00866480" w:rsidP="002331DC">
            <w:pPr>
              <w:pStyle w:val="TAC"/>
              <w:rPr>
                <w:lang w:eastAsia="zh-CN"/>
              </w:rPr>
            </w:pPr>
          </w:p>
        </w:tc>
        <w:tc>
          <w:tcPr>
            <w:tcW w:w="960" w:type="dxa"/>
            <w:tcBorders>
              <w:top w:val="nil"/>
              <w:left w:val="single" w:sz="4" w:space="0" w:color="auto"/>
              <w:bottom w:val="single" w:sz="4" w:space="0" w:color="auto"/>
              <w:right w:val="single" w:sz="4" w:space="0" w:color="auto"/>
            </w:tcBorders>
            <w:shd w:val="clear" w:color="auto" w:fill="auto"/>
          </w:tcPr>
          <w:p w14:paraId="38DFA408" w14:textId="77777777" w:rsidR="00866480" w:rsidRPr="00A1115A" w:rsidRDefault="00866480" w:rsidP="002331DC">
            <w:pPr>
              <w:pStyle w:val="TAC"/>
              <w:rPr>
                <w:lang w:eastAsia="zh-CN"/>
              </w:rPr>
            </w:pPr>
          </w:p>
        </w:tc>
        <w:tc>
          <w:tcPr>
            <w:tcW w:w="977" w:type="dxa"/>
            <w:tcBorders>
              <w:top w:val="single" w:sz="4" w:space="0" w:color="auto"/>
              <w:left w:val="single" w:sz="4" w:space="0" w:color="auto"/>
              <w:bottom w:val="single" w:sz="4" w:space="0" w:color="auto"/>
              <w:right w:val="single" w:sz="4" w:space="0" w:color="auto"/>
            </w:tcBorders>
          </w:tcPr>
          <w:p w14:paraId="76A49EA5" w14:textId="77777777" w:rsidR="00866480" w:rsidRPr="00A1115A" w:rsidRDefault="00866480" w:rsidP="002331DC">
            <w:pPr>
              <w:pStyle w:val="TAC"/>
              <w:rPr>
                <w:lang w:eastAsia="zh-CN"/>
              </w:rPr>
            </w:pPr>
            <w:r w:rsidRPr="00A1115A">
              <w:rPr>
                <w:lang w:eastAsia="ja-JP"/>
              </w:rPr>
              <w:t>10.7</w:t>
            </w:r>
            <w:r w:rsidRPr="00A1115A">
              <w:rPr>
                <w:vertAlign w:val="superscript"/>
              </w:rPr>
              <w:t>5</w:t>
            </w:r>
          </w:p>
        </w:tc>
        <w:tc>
          <w:tcPr>
            <w:tcW w:w="828" w:type="dxa"/>
            <w:tcBorders>
              <w:top w:val="nil"/>
              <w:left w:val="single" w:sz="4" w:space="0" w:color="auto"/>
              <w:bottom w:val="single" w:sz="4" w:space="0" w:color="auto"/>
              <w:right w:val="single" w:sz="4" w:space="0" w:color="auto"/>
            </w:tcBorders>
            <w:shd w:val="clear" w:color="auto" w:fill="auto"/>
          </w:tcPr>
          <w:p w14:paraId="246714AF" w14:textId="77777777" w:rsidR="00866480" w:rsidRPr="00A1115A" w:rsidRDefault="00866480" w:rsidP="002331DC">
            <w:pPr>
              <w:pStyle w:val="TAC"/>
              <w:rPr>
                <w:lang w:eastAsia="zh-CN"/>
              </w:rPr>
            </w:pPr>
          </w:p>
        </w:tc>
        <w:tc>
          <w:tcPr>
            <w:tcW w:w="1057" w:type="dxa"/>
            <w:tcBorders>
              <w:top w:val="nil"/>
              <w:left w:val="single" w:sz="4" w:space="0" w:color="auto"/>
              <w:bottom w:val="single" w:sz="4" w:space="0" w:color="auto"/>
              <w:right w:val="single" w:sz="4" w:space="0" w:color="auto"/>
            </w:tcBorders>
            <w:shd w:val="clear" w:color="auto" w:fill="auto"/>
          </w:tcPr>
          <w:p w14:paraId="2191310D" w14:textId="77777777" w:rsidR="00866480" w:rsidRPr="00A1115A" w:rsidRDefault="00866480" w:rsidP="002331DC">
            <w:pPr>
              <w:pStyle w:val="TAC"/>
            </w:pPr>
          </w:p>
        </w:tc>
      </w:tr>
      <w:tr w:rsidR="00866480" w:rsidRPr="00A1115A" w14:paraId="5128D162" w14:textId="77777777" w:rsidTr="002331DC">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3BBDA915" w14:textId="77777777" w:rsidR="00866480" w:rsidRPr="00A1115A" w:rsidRDefault="00866480" w:rsidP="002331DC">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760C58DA" w14:textId="77777777" w:rsidR="00866480" w:rsidRPr="00A1115A" w:rsidRDefault="00866480" w:rsidP="002331DC">
            <w:pPr>
              <w:pStyle w:val="TAC"/>
              <w:rPr>
                <w:lang w:val="en-US" w:eastAsia="zh-CN"/>
              </w:rPr>
            </w:pPr>
            <w:r w:rsidRPr="00A1115A">
              <w:rPr>
                <w:rFonts w:hint="eastAsia"/>
                <w:lang w:val="en-US" w:eastAsia="zh-CN"/>
              </w:rPr>
              <w:t>n78</w:t>
            </w:r>
          </w:p>
        </w:tc>
        <w:tc>
          <w:tcPr>
            <w:tcW w:w="960" w:type="dxa"/>
            <w:tcBorders>
              <w:top w:val="single" w:sz="4" w:space="0" w:color="auto"/>
              <w:left w:val="single" w:sz="4" w:space="0" w:color="auto"/>
              <w:bottom w:val="single" w:sz="4" w:space="0" w:color="auto"/>
              <w:right w:val="single" w:sz="4" w:space="0" w:color="auto"/>
            </w:tcBorders>
          </w:tcPr>
          <w:p w14:paraId="52B9954F" w14:textId="77777777" w:rsidR="00866480" w:rsidRPr="00A1115A" w:rsidRDefault="00866480" w:rsidP="002331DC">
            <w:pPr>
              <w:pStyle w:val="TAC"/>
              <w:rPr>
                <w:lang w:eastAsia="ja-JP"/>
              </w:rPr>
            </w:pPr>
            <w:r w:rsidRPr="00A1115A">
              <w:rPr>
                <w:rFonts w:hint="eastAsia"/>
                <w:lang w:val="en-US" w:eastAsia="zh-CN"/>
              </w:rPr>
              <w:t>3710</w:t>
            </w:r>
          </w:p>
        </w:tc>
        <w:tc>
          <w:tcPr>
            <w:tcW w:w="964" w:type="dxa"/>
            <w:tcBorders>
              <w:top w:val="single" w:sz="4" w:space="0" w:color="auto"/>
              <w:left w:val="single" w:sz="4" w:space="0" w:color="auto"/>
              <w:bottom w:val="single" w:sz="4" w:space="0" w:color="auto"/>
              <w:right w:val="single" w:sz="4" w:space="0" w:color="auto"/>
            </w:tcBorders>
          </w:tcPr>
          <w:p w14:paraId="34A1EA1E" w14:textId="77777777" w:rsidR="00866480" w:rsidRPr="00A1115A" w:rsidRDefault="00866480" w:rsidP="002331DC">
            <w:pPr>
              <w:pStyle w:val="TAC"/>
            </w:pPr>
            <w:r w:rsidRPr="00A1115A">
              <w:rPr>
                <w:rFonts w:hint="eastAsia"/>
                <w:lang w:val="en-US" w:eastAsia="zh-CN"/>
              </w:rPr>
              <w:t>10</w:t>
            </w:r>
          </w:p>
        </w:tc>
        <w:tc>
          <w:tcPr>
            <w:tcW w:w="960" w:type="dxa"/>
            <w:tcBorders>
              <w:top w:val="single" w:sz="4" w:space="0" w:color="auto"/>
              <w:left w:val="single" w:sz="4" w:space="0" w:color="auto"/>
              <w:bottom w:val="single" w:sz="4" w:space="0" w:color="auto"/>
              <w:right w:val="single" w:sz="4" w:space="0" w:color="auto"/>
            </w:tcBorders>
          </w:tcPr>
          <w:p w14:paraId="429F4263" w14:textId="77777777" w:rsidR="00866480" w:rsidRPr="00A1115A" w:rsidRDefault="00866480" w:rsidP="002331DC">
            <w:pPr>
              <w:pStyle w:val="TAC"/>
            </w:pPr>
            <w:r w:rsidRPr="00A1115A">
              <w:rPr>
                <w:lang w:val="en-US" w:eastAsia="zh-CN"/>
              </w:rPr>
              <w:t>50</w:t>
            </w:r>
          </w:p>
        </w:tc>
        <w:tc>
          <w:tcPr>
            <w:tcW w:w="960" w:type="dxa"/>
            <w:tcBorders>
              <w:top w:val="single" w:sz="4" w:space="0" w:color="auto"/>
              <w:left w:val="single" w:sz="4" w:space="0" w:color="auto"/>
              <w:bottom w:val="single" w:sz="4" w:space="0" w:color="auto"/>
              <w:right w:val="single" w:sz="4" w:space="0" w:color="auto"/>
            </w:tcBorders>
          </w:tcPr>
          <w:p w14:paraId="72C2A05C" w14:textId="77777777" w:rsidR="00866480" w:rsidRPr="00A1115A" w:rsidRDefault="00866480" w:rsidP="002331DC">
            <w:pPr>
              <w:pStyle w:val="TAC"/>
              <w:rPr>
                <w:lang w:eastAsia="ja-JP"/>
              </w:rPr>
            </w:pPr>
            <w:r w:rsidRPr="00A1115A">
              <w:rPr>
                <w:rFonts w:hint="eastAsia"/>
                <w:lang w:val="en-US" w:eastAsia="zh-CN"/>
              </w:rPr>
              <w:t>3710</w:t>
            </w:r>
          </w:p>
        </w:tc>
        <w:tc>
          <w:tcPr>
            <w:tcW w:w="977" w:type="dxa"/>
            <w:tcBorders>
              <w:top w:val="single" w:sz="4" w:space="0" w:color="auto"/>
              <w:left w:val="single" w:sz="4" w:space="0" w:color="auto"/>
              <w:bottom w:val="single" w:sz="4" w:space="0" w:color="auto"/>
              <w:right w:val="single" w:sz="4" w:space="0" w:color="auto"/>
            </w:tcBorders>
          </w:tcPr>
          <w:p w14:paraId="2F8EE5CE" w14:textId="77777777" w:rsidR="00866480" w:rsidRPr="00A1115A" w:rsidRDefault="00866480" w:rsidP="002331DC">
            <w:pPr>
              <w:pStyle w:val="TAC"/>
              <w:rPr>
                <w:lang w:eastAsia="ja-JP"/>
              </w:rPr>
            </w:pPr>
            <w:r w:rsidRPr="00A1115A">
              <w:rPr>
                <w:lang w:eastAsia="ja-JP"/>
              </w:rPr>
              <w:t>N/A</w:t>
            </w:r>
          </w:p>
        </w:tc>
        <w:tc>
          <w:tcPr>
            <w:tcW w:w="828" w:type="dxa"/>
            <w:tcBorders>
              <w:top w:val="single" w:sz="4" w:space="0" w:color="auto"/>
              <w:left w:val="single" w:sz="4" w:space="0" w:color="auto"/>
              <w:bottom w:val="single" w:sz="4" w:space="0" w:color="auto"/>
              <w:right w:val="single" w:sz="4" w:space="0" w:color="auto"/>
            </w:tcBorders>
          </w:tcPr>
          <w:p w14:paraId="1812D765" w14:textId="77777777" w:rsidR="00866480" w:rsidRPr="00A1115A" w:rsidRDefault="00866480" w:rsidP="002331DC">
            <w:pPr>
              <w:pStyle w:val="TAC"/>
            </w:pPr>
            <w:r w:rsidRPr="00A1115A">
              <w:rPr>
                <w:rFonts w:hint="eastAsia"/>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25DE0314" w14:textId="77777777" w:rsidR="00866480" w:rsidRPr="00A1115A" w:rsidRDefault="00866480" w:rsidP="002331DC">
            <w:pPr>
              <w:pStyle w:val="TAC"/>
            </w:pPr>
            <w:r w:rsidRPr="00A1115A">
              <w:rPr>
                <w:lang w:eastAsia="zh-CN"/>
              </w:rPr>
              <w:t>N/A</w:t>
            </w:r>
          </w:p>
        </w:tc>
      </w:tr>
      <w:tr w:rsidR="00866480" w:rsidRPr="00A1115A" w14:paraId="35B9BC94" w14:textId="77777777" w:rsidTr="002331DC">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14:paraId="25F58282" w14:textId="77777777" w:rsidR="00866480" w:rsidRPr="00A1115A" w:rsidRDefault="00866480" w:rsidP="002331DC">
            <w:pPr>
              <w:pStyle w:val="TAC"/>
              <w:rPr>
                <w:lang w:val="en-US" w:eastAsia="zh-CN"/>
              </w:rPr>
            </w:pPr>
            <w:r w:rsidRPr="00A1115A">
              <w:rPr>
                <w:rFonts w:hint="eastAsia"/>
                <w:lang w:val="en-US" w:eastAsia="zh-CN"/>
              </w:rPr>
              <w:t>CA</w:t>
            </w:r>
            <w:r w:rsidRPr="00A1115A">
              <w:t>_</w:t>
            </w:r>
            <w:r w:rsidRPr="00A1115A">
              <w:rPr>
                <w:rFonts w:hint="eastAsia"/>
                <w:lang w:val="en-US" w:eastAsia="zh-CN"/>
              </w:rPr>
              <w:t>n2</w:t>
            </w:r>
            <w:r w:rsidRPr="00A1115A">
              <w:t>-</w:t>
            </w:r>
            <w:r w:rsidRPr="00A1115A">
              <w:rPr>
                <w:rFonts w:hint="eastAsia"/>
                <w:lang w:eastAsia="zh-CN"/>
              </w:rPr>
              <w:t>n</w:t>
            </w:r>
            <w:r w:rsidRPr="00A1115A">
              <w:rPr>
                <w:rFonts w:hint="eastAsia"/>
                <w:lang w:val="en-US" w:eastAsia="zh-CN"/>
              </w:rPr>
              <w:t>48</w:t>
            </w:r>
          </w:p>
          <w:p w14:paraId="569C69E6" w14:textId="77777777" w:rsidR="00866480" w:rsidRPr="00A1115A" w:rsidRDefault="00866480" w:rsidP="002331DC">
            <w:pPr>
              <w:pStyle w:val="TAC"/>
            </w:pPr>
          </w:p>
        </w:tc>
        <w:tc>
          <w:tcPr>
            <w:tcW w:w="1146" w:type="dxa"/>
            <w:tcBorders>
              <w:top w:val="single" w:sz="4" w:space="0" w:color="auto"/>
              <w:left w:val="single" w:sz="4" w:space="0" w:color="auto"/>
              <w:right w:val="single" w:sz="4" w:space="0" w:color="auto"/>
            </w:tcBorders>
          </w:tcPr>
          <w:p w14:paraId="499790FE" w14:textId="77777777" w:rsidR="00866480" w:rsidRPr="00A1115A" w:rsidRDefault="00866480" w:rsidP="002331DC">
            <w:pPr>
              <w:pStyle w:val="TAC"/>
              <w:rPr>
                <w:lang w:eastAsia="zh-CN"/>
              </w:rPr>
            </w:pPr>
            <w:r w:rsidRPr="00A1115A">
              <w:rPr>
                <w:rFonts w:hint="eastAsia"/>
                <w:lang w:val="en-US" w:eastAsia="zh-CN"/>
              </w:rPr>
              <w:t>n2</w:t>
            </w:r>
          </w:p>
        </w:tc>
        <w:tc>
          <w:tcPr>
            <w:tcW w:w="960" w:type="dxa"/>
            <w:tcBorders>
              <w:top w:val="single" w:sz="4" w:space="0" w:color="auto"/>
              <w:left w:val="single" w:sz="4" w:space="0" w:color="auto"/>
              <w:right w:val="single" w:sz="4" w:space="0" w:color="auto"/>
            </w:tcBorders>
          </w:tcPr>
          <w:p w14:paraId="56A24474" w14:textId="77777777" w:rsidR="00866480" w:rsidRPr="00A1115A" w:rsidRDefault="00866480" w:rsidP="002331DC">
            <w:pPr>
              <w:pStyle w:val="TAC"/>
              <w:rPr>
                <w:lang w:eastAsia="zh-CN"/>
              </w:rPr>
            </w:pPr>
            <w:r w:rsidRPr="00A1115A">
              <w:rPr>
                <w:rFonts w:hint="eastAsia"/>
                <w:lang w:val="en-US" w:eastAsia="zh-CN"/>
              </w:rPr>
              <w:t>1852.5</w:t>
            </w:r>
          </w:p>
        </w:tc>
        <w:tc>
          <w:tcPr>
            <w:tcW w:w="964" w:type="dxa"/>
            <w:tcBorders>
              <w:top w:val="single" w:sz="4" w:space="0" w:color="auto"/>
              <w:left w:val="single" w:sz="4" w:space="0" w:color="auto"/>
              <w:right w:val="single" w:sz="4" w:space="0" w:color="auto"/>
            </w:tcBorders>
          </w:tcPr>
          <w:p w14:paraId="2A28EA5D" w14:textId="77777777" w:rsidR="00866480" w:rsidRPr="00A1115A" w:rsidRDefault="00866480" w:rsidP="002331DC">
            <w:pPr>
              <w:pStyle w:val="TAC"/>
              <w:rPr>
                <w:lang w:eastAsia="zh-CN"/>
              </w:rPr>
            </w:pPr>
            <w:r w:rsidRPr="00A1115A">
              <w:rPr>
                <w:rFonts w:hint="eastAsia"/>
                <w:lang w:val="en-US" w:eastAsia="zh-CN"/>
              </w:rPr>
              <w:t>5</w:t>
            </w:r>
          </w:p>
        </w:tc>
        <w:tc>
          <w:tcPr>
            <w:tcW w:w="960" w:type="dxa"/>
            <w:tcBorders>
              <w:top w:val="single" w:sz="4" w:space="0" w:color="auto"/>
              <w:left w:val="single" w:sz="4" w:space="0" w:color="auto"/>
              <w:right w:val="single" w:sz="4" w:space="0" w:color="auto"/>
            </w:tcBorders>
          </w:tcPr>
          <w:p w14:paraId="7EB3AB8D" w14:textId="77777777" w:rsidR="00866480" w:rsidRPr="00A1115A" w:rsidRDefault="00866480" w:rsidP="002331DC">
            <w:pPr>
              <w:pStyle w:val="TAC"/>
              <w:rPr>
                <w:lang w:eastAsia="zh-CN"/>
              </w:rPr>
            </w:pPr>
            <w:r w:rsidRPr="00A1115A">
              <w:rPr>
                <w:rFonts w:hint="eastAsia"/>
                <w:lang w:val="en-US" w:eastAsia="zh-CN"/>
              </w:rPr>
              <w:t>25</w:t>
            </w:r>
          </w:p>
        </w:tc>
        <w:tc>
          <w:tcPr>
            <w:tcW w:w="960" w:type="dxa"/>
            <w:tcBorders>
              <w:top w:val="single" w:sz="4" w:space="0" w:color="auto"/>
              <w:left w:val="single" w:sz="4" w:space="0" w:color="auto"/>
              <w:right w:val="single" w:sz="4" w:space="0" w:color="auto"/>
            </w:tcBorders>
          </w:tcPr>
          <w:p w14:paraId="4DC94226" w14:textId="77777777" w:rsidR="00866480" w:rsidRPr="00A1115A" w:rsidRDefault="00866480" w:rsidP="002331DC">
            <w:pPr>
              <w:pStyle w:val="TAC"/>
              <w:rPr>
                <w:lang w:eastAsia="zh-CN"/>
              </w:rPr>
            </w:pPr>
            <w:r w:rsidRPr="00A1115A">
              <w:rPr>
                <w:rFonts w:hint="eastAsia"/>
                <w:lang w:val="en-US" w:eastAsia="zh-CN"/>
              </w:rPr>
              <w:t>1932.5</w:t>
            </w:r>
          </w:p>
        </w:tc>
        <w:tc>
          <w:tcPr>
            <w:tcW w:w="977" w:type="dxa"/>
            <w:tcBorders>
              <w:top w:val="single" w:sz="4" w:space="0" w:color="auto"/>
              <w:left w:val="single" w:sz="4" w:space="0" w:color="auto"/>
              <w:bottom w:val="single" w:sz="4" w:space="0" w:color="auto"/>
              <w:right w:val="single" w:sz="4" w:space="0" w:color="auto"/>
            </w:tcBorders>
          </w:tcPr>
          <w:p w14:paraId="3CFB8472" w14:textId="77777777" w:rsidR="00866480" w:rsidRPr="00A1115A" w:rsidRDefault="00866480" w:rsidP="002331DC">
            <w:pPr>
              <w:pStyle w:val="TAC"/>
              <w:rPr>
                <w:lang w:eastAsia="zh-CN"/>
              </w:rPr>
            </w:pPr>
            <w:r w:rsidRPr="00A1115A">
              <w:rPr>
                <w:rFonts w:hint="eastAsia"/>
                <w:lang w:eastAsia="zh-CN"/>
              </w:rPr>
              <w:t>12</w:t>
            </w:r>
          </w:p>
        </w:tc>
        <w:tc>
          <w:tcPr>
            <w:tcW w:w="828" w:type="dxa"/>
            <w:tcBorders>
              <w:top w:val="single" w:sz="4" w:space="0" w:color="auto"/>
              <w:left w:val="single" w:sz="4" w:space="0" w:color="auto"/>
              <w:right w:val="single" w:sz="4" w:space="0" w:color="auto"/>
            </w:tcBorders>
          </w:tcPr>
          <w:p w14:paraId="1814DEAF" w14:textId="77777777" w:rsidR="00866480" w:rsidRPr="00A1115A" w:rsidRDefault="00866480" w:rsidP="002331DC">
            <w:pPr>
              <w:pStyle w:val="TAC"/>
              <w:rPr>
                <w:lang w:eastAsia="zh-CN"/>
              </w:rPr>
            </w:pPr>
            <w:r w:rsidRPr="00A1115A">
              <w:rPr>
                <w:rFonts w:hint="eastAsia"/>
                <w:lang w:val="en-US" w:eastAsia="zh-CN"/>
              </w:rPr>
              <w:t>FDD</w:t>
            </w:r>
          </w:p>
        </w:tc>
        <w:tc>
          <w:tcPr>
            <w:tcW w:w="1057" w:type="dxa"/>
            <w:tcBorders>
              <w:top w:val="single" w:sz="4" w:space="0" w:color="auto"/>
              <w:left w:val="single" w:sz="4" w:space="0" w:color="auto"/>
              <w:right w:val="single" w:sz="4" w:space="0" w:color="auto"/>
            </w:tcBorders>
          </w:tcPr>
          <w:p w14:paraId="73AFAE2C" w14:textId="77777777" w:rsidR="00866480" w:rsidRPr="00A1115A" w:rsidRDefault="00866480" w:rsidP="002331DC">
            <w:pPr>
              <w:pStyle w:val="TAC"/>
            </w:pPr>
            <w:r w:rsidRPr="00A1115A">
              <w:t>IMD4</w:t>
            </w:r>
          </w:p>
        </w:tc>
      </w:tr>
      <w:tr w:rsidR="00866480" w:rsidRPr="00A1115A" w14:paraId="0B8C183B" w14:textId="77777777" w:rsidTr="002331DC">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31845781" w14:textId="77777777" w:rsidR="00866480" w:rsidRPr="00A1115A" w:rsidRDefault="00866480" w:rsidP="002331DC">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3D1DAC42" w14:textId="77777777" w:rsidR="00866480" w:rsidRPr="00A1115A" w:rsidRDefault="00866480" w:rsidP="002331DC">
            <w:pPr>
              <w:pStyle w:val="TAC"/>
              <w:rPr>
                <w:lang w:val="en-US" w:eastAsia="zh-CN"/>
              </w:rPr>
            </w:pPr>
            <w:r w:rsidRPr="00A1115A">
              <w:rPr>
                <w:rFonts w:hint="eastAsia"/>
                <w:lang w:val="en-US" w:eastAsia="zh-CN"/>
              </w:rPr>
              <w:t>n48</w:t>
            </w:r>
          </w:p>
        </w:tc>
        <w:tc>
          <w:tcPr>
            <w:tcW w:w="960" w:type="dxa"/>
            <w:tcBorders>
              <w:top w:val="single" w:sz="4" w:space="0" w:color="auto"/>
              <w:left w:val="single" w:sz="4" w:space="0" w:color="auto"/>
              <w:bottom w:val="single" w:sz="4" w:space="0" w:color="auto"/>
              <w:right w:val="single" w:sz="4" w:space="0" w:color="auto"/>
            </w:tcBorders>
          </w:tcPr>
          <w:p w14:paraId="366622E3" w14:textId="77777777" w:rsidR="00866480" w:rsidRPr="00A1115A" w:rsidRDefault="00866480" w:rsidP="002331DC">
            <w:pPr>
              <w:pStyle w:val="TAC"/>
              <w:rPr>
                <w:lang w:eastAsia="ja-JP"/>
              </w:rPr>
            </w:pPr>
            <w:r w:rsidRPr="00A1115A">
              <w:rPr>
                <w:rFonts w:hint="eastAsia"/>
                <w:lang w:val="en-US" w:eastAsia="zh-CN"/>
              </w:rPr>
              <w:t>3625</w:t>
            </w:r>
          </w:p>
        </w:tc>
        <w:tc>
          <w:tcPr>
            <w:tcW w:w="964" w:type="dxa"/>
            <w:tcBorders>
              <w:top w:val="single" w:sz="4" w:space="0" w:color="auto"/>
              <w:left w:val="single" w:sz="4" w:space="0" w:color="auto"/>
              <w:bottom w:val="single" w:sz="4" w:space="0" w:color="auto"/>
              <w:right w:val="single" w:sz="4" w:space="0" w:color="auto"/>
            </w:tcBorders>
          </w:tcPr>
          <w:p w14:paraId="0755402D" w14:textId="77777777" w:rsidR="00866480" w:rsidRPr="00A1115A" w:rsidRDefault="00866480" w:rsidP="002331DC">
            <w:pPr>
              <w:pStyle w:val="TAC"/>
            </w:pPr>
            <w:r w:rsidRPr="00A1115A">
              <w:rPr>
                <w:rFonts w:hint="eastAsia"/>
                <w:lang w:val="en-US" w:eastAsia="zh-CN"/>
              </w:rPr>
              <w:t>20</w:t>
            </w:r>
          </w:p>
        </w:tc>
        <w:tc>
          <w:tcPr>
            <w:tcW w:w="960" w:type="dxa"/>
            <w:tcBorders>
              <w:top w:val="single" w:sz="4" w:space="0" w:color="auto"/>
              <w:left w:val="single" w:sz="4" w:space="0" w:color="auto"/>
              <w:bottom w:val="single" w:sz="4" w:space="0" w:color="auto"/>
              <w:right w:val="single" w:sz="4" w:space="0" w:color="auto"/>
            </w:tcBorders>
          </w:tcPr>
          <w:p w14:paraId="6C8BAC6D" w14:textId="77777777" w:rsidR="00866480" w:rsidRPr="00A1115A" w:rsidRDefault="00866480" w:rsidP="002331DC">
            <w:pPr>
              <w:pStyle w:val="TAC"/>
            </w:pPr>
            <w:r w:rsidRPr="00A1115A">
              <w:rPr>
                <w:rFonts w:hint="eastAsia"/>
                <w:lang w:val="en-US" w:eastAsia="zh-CN"/>
              </w:rPr>
              <w:t>100</w:t>
            </w:r>
          </w:p>
        </w:tc>
        <w:tc>
          <w:tcPr>
            <w:tcW w:w="960" w:type="dxa"/>
            <w:tcBorders>
              <w:top w:val="single" w:sz="4" w:space="0" w:color="auto"/>
              <w:left w:val="single" w:sz="4" w:space="0" w:color="auto"/>
              <w:bottom w:val="single" w:sz="4" w:space="0" w:color="auto"/>
              <w:right w:val="single" w:sz="4" w:space="0" w:color="auto"/>
            </w:tcBorders>
          </w:tcPr>
          <w:p w14:paraId="4562C6A3" w14:textId="77777777" w:rsidR="00866480" w:rsidRPr="00A1115A" w:rsidRDefault="00866480" w:rsidP="002331DC">
            <w:pPr>
              <w:pStyle w:val="TAC"/>
              <w:rPr>
                <w:lang w:eastAsia="ja-JP"/>
              </w:rPr>
            </w:pPr>
            <w:r w:rsidRPr="00A1115A">
              <w:rPr>
                <w:rFonts w:hint="eastAsia"/>
                <w:lang w:val="en-US" w:eastAsia="zh-CN"/>
              </w:rPr>
              <w:t>3625</w:t>
            </w:r>
          </w:p>
        </w:tc>
        <w:tc>
          <w:tcPr>
            <w:tcW w:w="977" w:type="dxa"/>
            <w:tcBorders>
              <w:top w:val="single" w:sz="4" w:space="0" w:color="auto"/>
              <w:left w:val="single" w:sz="4" w:space="0" w:color="auto"/>
              <w:bottom w:val="single" w:sz="4" w:space="0" w:color="auto"/>
              <w:right w:val="single" w:sz="4" w:space="0" w:color="auto"/>
            </w:tcBorders>
          </w:tcPr>
          <w:p w14:paraId="796B2A90" w14:textId="77777777" w:rsidR="00866480" w:rsidRPr="00A1115A" w:rsidRDefault="00866480" w:rsidP="002331DC">
            <w:pPr>
              <w:pStyle w:val="TAC"/>
              <w:rPr>
                <w:lang w:eastAsia="ja-JP"/>
              </w:rPr>
            </w:pPr>
            <w:r w:rsidRPr="00A1115A">
              <w:rPr>
                <w:lang w:eastAsia="ja-JP"/>
              </w:rPr>
              <w:t>N/A</w:t>
            </w:r>
          </w:p>
        </w:tc>
        <w:tc>
          <w:tcPr>
            <w:tcW w:w="828" w:type="dxa"/>
            <w:tcBorders>
              <w:top w:val="single" w:sz="4" w:space="0" w:color="auto"/>
              <w:left w:val="single" w:sz="4" w:space="0" w:color="auto"/>
              <w:bottom w:val="single" w:sz="4" w:space="0" w:color="auto"/>
              <w:right w:val="single" w:sz="4" w:space="0" w:color="auto"/>
            </w:tcBorders>
          </w:tcPr>
          <w:p w14:paraId="1F4CBDDE" w14:textId="77777777" w:rsidR="00866480" w:rsidRPr="00A1115A" w:rsidRDefault="00866480" w:rsidP="002331DC">
            <w:pPr>
              <w:pStyle w:val="TAC"/>
            </w:pPr>
            <w:r w:rsidRPr="00A1115A">
              <w:rPr>
                <w:rFonts w:hint="eastAsia"/>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5E1CA252" w14:textId="77777777" w:rsidR="00866480" w:rsidRPr="00A1115A" w:rsidRDefault="00866480" w:rsidP="002331DC">
            <w:pPr>
              <w:pStyle w:val="TAC"/>
            </w:pPr>
            <w:r w:rsidRPr="00A1115A">
              <w:rPr>
                <w:lang w:eastAsia="zh-CN"/>
              </w:rPr>
              <w:t>N/A</w:t>
            </w:r>
          </w:p>
        </w:tc>
      </w:tr>
      <w:tr w:rsidR="00866480" w:rsidRPr="00A1115A" w14:paraId="059A920E" w14:textId="77777777" w:rsidTr="002331DC">
        <w:trPr>
          <w:trHeight w:val="187"/>
          <w:jc w:val="center"/>
        </w:trPr>
        <w:tc>
          <w:tcPr>
            <w:tcW w:w="2007" w:type="dxa"/>
            <w:tcBorders>
              <w:top w:val="nil"/>
              <w:left w:val="single" w:sz="4" w:space="0" w:color="auto"/>
              <w:bottom w:val="nil"/>
              <w:right w:val="single" w:sz="4" w:space="0" w:color="auto"/>
            </w:tcBorders>
            <w:shd w:val="clear" w:color="auto" w:fill="auto"/>
          </w:tcPr>
          <w:p w14:paraId="188A4D41" w14:textId="77777777" w:rsidR="00866480" w:rsidRPr="00A1115A" w:rsidRDefault="00866480" w:rsidP="002331DC">
            <w:pPr>
              <w:pStyle w:val="TAC"/>
              <w:rPr>
                <w:lang w:val="en-US" w:eastAsia="zh-CN"/>
              </w:rPr>
            </w:pPr>
            <w:r w:rsidRPr="00A1115A">
              <w:rPr>
                <w:rFonts w:hint="eastAsia"/>
                <w:lang w:val="en-US" w:eastAsia="zh-CN"/>
              </w:rPr>
              <w:t>CA_n2-n66</w:t>
            </w:r>
          </w:p>
        </w:tc>
        <w:tc>
          <w:tcPr>
            <w:tcW w:w="1146" w:type="dxa"/>
            <w:tcBorders>
              <w:top w:val="single" w:sz="4" w:space="0" w:color="auto"/>
              <w:left w:val="single" w:sz="4" w:space="0" w:color="auto"/>
              <w:bottom w:val="single" w:sz="4" w:space="0" w:color="auto"/>
              <w:right w:val="single" w:sz="4" w:space="0" w:color="auto"/>
            </w:tcBorders>
          </w:tcPr>
          <w:p w14:paraId="0CC26479" w14:textId="77777777" w:rsidR="00866480" w:rsidRPr="00A1115A" w:rsidRDefault="00866480" w:rsidP="002331DC">
            <w:pPr>
              <w:pStyle w:val="TAC"/>
              <w:rPr>
                <w:lang w:val="en-US" w:eastAsia="zh-CN"/>
              </w:rPr>
            </w:pPr>
            <w:r w:rsidRPr="00A1115A">
              <w:rPr>
                <w:rFonts w:hint="eastAsia"/>
                <w:lang w:val="en-US" w:eastAsia="zh-CN"/>
              </w:rPr>
              <w:t>n2</w:t>
            </w:r>
          </w:p>
        </w:tc>
        <w:tc>
          <w:tcPr>
            <w:tcW w:w="960" w:type="dxa"/>
            <w:tcBorders>
              <w:top w:val="single" w:sz="4" w:space="0" w:color="auto"/>
              <w:left w:val="single" w:sz="4" w:space="0" w:color="auto"/>
              <w:bottom w:val="single" w:sz="4" w:space="0" w:color="auto"/>
              <w:right w:val="single" w:sz="4" w:space="0" w:color="auto"/>
            </w:tcBorders>
          </w:tcPr>
          <w:p w14:paraId="18952FBB" w14:textId="77777777" w:rsidR="00866480" w:rsidRPr="00A1115A" w:rsidRDefault="00866480" w:rsidP="002331DC">
            <w:pPr>
              <w:pStyle w:val="TAC"/>
              <w:rPr>
                <w:lang w:val="en-US" w:eastAsia="zh-CN"/>
              </w:rPr>
            </w:pPr>
            <w:r w:rsidRPr="00A1115A">
              <w:rPr>
                <w:rFonts w:hint="eastAsia"/>
                <w:lang w:val="en-US" w:eastAsia="ko-KR"/>
              </w:rPr>
              <w:t>1855</w:t>
            </w:r>
          </w:p>
        </w:tc>
        <w:tc>
          <w:tcPr>
            <w:tcW w:w="964" w:type="dxa"/>
            <w:tcBorders>
              <w:top w:val="single" w:sz="4" w:space="0" w:color="auto"/>
              <w:left w:val="single" w:sz="4" w:space="0" w:color="auto"/>
              <w:bottom w:val="single" w:sz="4" w:space="0" w:color="auto"/>
              <w:right w:val="single" w:sz="4" w:space="0" w:color="auto"/>
            </w:tcBorders>
          </w:tcPr>
          <w:p w14:paraId="2E54CE22" w14:textId="77777777" w:rsidR="00866480" w:rsidRPr="00A1115A" w:rsidRDefault="00866480" w:rsidP="002331DC">
            <w:pPr>
              <w:pStyle w:val="TAC"/>
              <w:rPr>
                <w:lang w:val="en-US" w:eastAsia="zh-CN"/>
              </w:rPr>
            </w:pPr>
            <w:r w:rsidRPr="00A1115A">
              <w:rPr>
                <w:rFonts w:hint="eastAsia"/>
                <w:lang w:val="en-US" w:eastAsia="ko-KR"/>
              </w:rPr>
              <w:t>5</w:t>
            </w:r>
          </w:p>
        </w:tc>
        <w:tc>
          <w:tcPr>
            <w:tcW w:w="960" w:type="dxa"/>
            <w:tcBorders>
              <w:top w:val="single" w:sz="4" w:space="0" w:color="auto"/>
              <w:left w:val="single" w:sz="4" w:space="0" w:color="auto"/>
              <w:bottom w:val="single" w:sz="4" w:space="0" w:color="auto"/>
              <w:right w:val="single" w:sz="4" w:space="0" w:color="auto"/>
            </w:tcBorders>
          </w:tcPr>
          <w:p w14:paraId="0674C6D9" w14:textId="77777777" w:rsidR="00866480" w:rsidRPr="00A1115A" w:rsidRDefault="00866480" w:rsidP="002331DC">
            <w:pPr>
              <w:pStyle w:val="TAC"/>
              <w:rPr>
                <w:lang w:val="en-US" w:eastAsia="zh-CN"/>
              </w:rPr>
            </w:pPr>
            <w:r w:rsidRPr="00A1115A">
              <w:rPr>
                <w:rFonts w:hint="eastAsia"/>
                <w:lang w:val="en-US" w:eastAsia="ko-KR"/>
              </w:rPr>
              <w:t>25</w:t>
            </w:r>
          </w:p>
        </w:tc>
        <w:tc>
          <w:tcPr>
            <w:tcW w:w="960" w:type="dxa"/>
            <w:tcBorders>
              <w:top w:val="single" w:sz="4" w:space="0" w:color="auto"/>
              <w:left w:val="single" w:sz="4" w:space="0" w:color="auto"/>
              <w:bottom w:val="single" w:sz="4" w:space="0" w:color="auto"/>
              <w:right w:val="single" w:sz="4" w:space="0" w:color="auto"/>
            </w:tcBorders>
          </w:tcPr>
          <w:p w14:paraId="48FD13CD" w14:textId="77777777" w:rsidR="00866480" w:rsidRPr="00A1115A" w:rsidRDefault="00866480" w:rsidP="002331DC">
            <w:pPr>
              <w:pStyle w:val="TAC"/>
              <w:rPr>
                <w:lang w:val="en-US" w:eastAsia="zh-CN"/>
              </w:rPr>
            </w:pPr>
            <w:r w:rsidRPr="00A1115A">
              <w:rPr>
                <w:rFonts w:hint="eastAsia"/>
                <w:lang w:val="en-US" w:eastAsia="ko-KR"/>
              </w:rPr>
              <w:t>1935</w:t>
            </w:r>
          </w:p>
        </w:tc>
        <w:tc>
          <w:tcPr>
            <w:tcW w:w="977" w:type="dxa"/>
            <w:tcBorders>
              <w:top w:val="single" w:sz="4" w:space="0" w:color="auto"/>
              <w:left w:val="single" w:sz="4" w:space="0" w:color="auto"/>
              <w:bottom w:val="single" w:sz="4" w:space="0" w:color="auto"/>
              <w:right w:val="single" w:sz="4" w:space="0" w:color="auto"/>
            </w:tcBorders>
          </w:tcPr>
          <w:p w14:paraId="2FED7651" w14:textId="77777777" w:rsidR="00866480" w:rsidRPr="00A1115A" w:rsidRDefault="00866480" w:rsidP="002331DC">
            <w:pPr>
              <w:pStyle w:val="TAC"/>
              <w:rPr>
                <w:lang w:eastAsia="ja-JP"/>
              </w:rPr>
            </w:pPr>
            <w:r w:rsidRPr="00A1115A">
              <w:rPr>
                <w:rFonts w:hint="eastAsia"/>
                <w:lang w:val="en-US" w:eastAsia="ko-KR"/>
              </w:rPr>
              <w:t>20</w:t>
            </w:r>
          </w:p>
        </w:tc>
        <w:tc>
          <w:tcPr>
            <w:tcW w:w="828" w:type="dxa"/>
            <w:tcBorders>
              <w:top w:val="single" w:sz="4" w:space="0" w:color="auto"/>
              <w:left w:val="single" w:sz="4" w:space="0" w:color="auto"/>
              <w:bottom w:val="single" w:sz="4" w:space="0" w:color="auto"/>
              <w:right w:val="single" w:sz="4" w:space="0" w:color="auto"/>
            </w:tcBorders>
          </w:tcPr>
          <w:p w14:paraId="43E0C8E8" w14:textId="77777777" w:rsidR="00866480" w:rsidRPr="00A1115A" w:rsidRDefault="00866480" w:rsidP="002331DC">
            <w:pPr>
              <w:pStyle w:val="TAC"/>
              <w:rPr>
                <w:lang w:val="en-US" w:eastAsia="zh-CN"/>
              </w:rPr>
            </w:pPr>
            <w:r w:rsidRPr="00A1115A">
              <w:rPr>
                <w:rFonts w:hint="eastAsia"/>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21885110" w14:textId="77777777" w:rsidR="00866480" w:rsidRPr="00A1115A" w:rsidRDefault="00866480" w:rsidP="002331DC">
            <w:pPr>
              <w:pStyle w:val="TAC"/>
              <w:rPr>
                <w:lang w:eastAsia="zh-CN"/>
              </w:rPr>
            </w:pPr>
            <w:r w:rsidRPr="00A1115A">
              <w:rPr>
                <w:rFonts w:hint="eastAsia"/>
                <w:lang w:val="en-US" w:eastAsia="zh-CN"/>
              </w:rPr>
              <w:t>IMD3</w:t>
            </w:r>
          </w:p>
        </w:tc>
      </w:tr>
      <w:tr w:rsidR="00866480" w:rsidRPr="00A1115A" w14:paraId="77C93D98" w14:textId="77777777" w:rsidTr="002331DC">
        <w:trPr>
          <w:trHeight w:val="187"/>
          <w:jc w:val="center"/>
        </w:trPr>
        <w:tc>
          <w:tcPr>
            <w:tcW w:w="2007" w:type="dxa"/>
            <w:tcBorders>
              <w:top w:val="nil"/>
              <w:left w:val="single" w:sz="4" w:space="0" w:color="auto"/>
              <w:bottom w:val="nil"/>
              <w:right w:val="single" w:sz="4" w:space="0" w:color="auto"/>
            </w:tcBorders>
            <w:shd w:val="clear" w:color="auto" w:fill="auto"/>
          </w:tcPr>
          <w:p w14:paraId="15E1E241" w14:textId="77777777" w:rsidR="00866480" w:rsidRPr="00A1115A" w:rsidRDefault="00866480" w:rsidP="002331DC">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15B18FD0" w14:textId="77777777" w:rsidR="00866480" w:rsidRPr="00A1115A" w:rsidRDefault="00866480" w:rsidP="002331DC">
            <w:pPr>
              <w:pStyle w:val="TAC"/>
              <w:rPr>
                <w:lang w:val="en-US" w:eastAsia="zh-CN"/>
              </w:rPr>
            </w:pPr>
            <w:r w:rsidRPr="00A1115A">
              <w:rPr>
                <w:rFonts w:hint="eastAsia"/>
                <w:lang w:val="en-US" w:eastAsia="zh-CN"/>
              </w:rPr>
              <w:t>n66</w:t>
            </w:r>
          </w:p>
        </w:tc>
        <w:tc>
          <w:tcPr>
            <w:tcW w:w="960" w:type="dxa"/>
            <w:tcBorders>
              <w:top w:val="single" w:sz="4" w:space="0" w:color="auto"/>
              <w:left w:val="single" w:sz="4" w:space="0" w:color="auto"/>
              <w:bottom w:val="single" w:sz="4" w:space="0" w:color="auto"/>
              <w:right w:val="single" w:sz="4" w:space="0" w:color="auto"/>
            </w:tcBorders>
          </w:tcPr>
          <w:p w14:paraId="57E6DAE1" w14:textId="77777777" w:rsidR="00866480" w:rsidRPr="00A1115A" w:rsidRDefault="00866480" w:rsidP="002331DC">
            <w:pPr>
              <w:pStyle w:val="TAC"/>
              <w:rPr>
                <w:lang w:val="en-US" w:eastAsia="zh-CN"/>
              </w:rPr>
            </w:pPr>
            <w:r w:rsidRPr="00A1115A">
              <w:rPr>
                <w:rFonts w:hint="eastAsia"/>
                <w:lang w:val="en-US" w:eastAsia="ko-KR"/>
              </w:rPr>
              <w:t>1775</w:t>
            </w:r>
          </w:p>
        </w:tc>
        <w:tc>
          <w:tcPr>
            <w:tcW w:w="964" w:type="dxa"/>
            <w:tcBorders>
              <w:top w:val="single" w:sz="4" w:space="0" w:color="auto"/>
              <w:left w:val="single" w:sz="4" w:space="0" w:color="auto"/>
              <w:bottom w:val="single" w:sz="4" w:space="0" w:color="auto"/>
              <w:right w:val="single" w:sz="4" w:space="0" w:color="auto"/>
            </w:tcBorders>
          </w:tcPr>
          <w:p w14:paraId="4E67CC0B" w14:textId="77777777" w:rsidR="00866480" w:rsidRPr="00A1115A" w:rsidRDefault="00866480" w:rsidP="002331DC">
            <w:pPr>
              <w:pStyle w:val="TAC"/>
              <w:rPr>
                <w:lang w:val="en-US" w:eastAsia="zh-CN"/>
              </w:rPr>
            </w:pPr>
            <w:r w:rsidRPr="00A1115A">
              <w:rPr>
                <w:rFonts w:hint="eastAsia"/>
                <w:lang w:val="en-US" w:eastAsia="ko-KR"/>
              </w:rPr>
              <w:t>5</w:t>
            </w:r>
          </w:p>
        </w:tc>
        <w:tc>
          <w:tcPr>
            <w:tcW w:w="960" w:type="dxa"/>
            <w:tcBorders>
              <w:top w:val="single" w:sz="4" w:space="0" w:color="auto"/>
              <w:left w:val="single" w:sz="4" w:space="0" w:color="auto"/>
              <w:bottom w:val="single" w:sz="4" w:space="0" w:color="auto"/>
              <w:right w:val="single" w:sz="4" w:space="0" w:color="auto"/>
            </w:tcBorders>
          </w:tcPr>
          <w:p w14:paraId="7F0BA7D2" w14:textId="77777777" w:rsidR="00866480" w:rsidRPr="00A1115A" w:rsidRDefault="00866480" w:rsidP="002331DC">
            <w:pPr>
              <w:pStyle w:val="TAC"/>
              <w:rPr>
                <w:lang w:val="en-US" w:eastAsia="zh-CN"/>
              </w:rPr>
            </w:pPr>
            <w:r w:rsidRPr="00A1115A">
              <w:rPr>
                <w:rFonts w:hint="eastAsia"/>
                <w:lang w:val="en-US" w:eastAsia="ko-KR"/>
              </w:rPr>
              <w:t>25</w:t>
            </w:r>
          </w:p>
        </w:tc>
        <w:tc>
          <w:tcPr>
            <w:tcW w:w="960" w:type="dxa"/>
            <w:tcBorders>
              <w:top w:val="single" w:sz="4" w:space="0" w:color="auto"/>
              <w:left w:val="single" w:sz="4" w:space="0" w:color="auto"/>
              <w:bottom w:val="single" w:sz="4" w:space="0" w:color="auto"/>
              <w:right w:val="single" w:sz="4" w:space="0" w:color="auto"/>
            </w:tcBorders>
          </w:tcPr>
          <w:p w14:paraId="7D321DB8" w14:textId="77777777" w:rsidR="00866480" w:rsidRPr="00A1115A" w:rsidRDefault="00866480" w:rsidP="002331DC">
            <w:pPr>
              <w:pStyle w:val="TAC"/>
              <w:rPr>
                <w:lang w:val="en-US" w:eastAsia="zh-CN"/>
              </w:rPr>
            </w:pPr>
            <w:r w:rsidRPr="00A1115A">
              <w:rPr>
                <w:rFonts w:hint="eastAsia"/>
                <w:lang w:val="en-US" w:eastAsia="ko-KR"/>
              </w:rPr>
              <w:t>2175</w:t>
            </w:r>
          </w:p>
        </w:tc>
        <w:tc>
          <w:tcPr>
            <w:tcW w:w="977" w:type="dxa"/>
            <w:tcBorders>
              <w:top w:val="single" w:sz="4" w:space="0" w:color="auto"/>
              <w:left w:val="single" w:sz="4" w:space="0" w:color="auto"/>
              <w:bottom w:val="single" w:sz="4" w:space="0" w:color="auto"/>
              <w:right w:val="single" w:sz="4" w:space="0" w:color="auto"/>
            </w:tcBorders>
          </w:tcPr>
          <w:p w14:paraId="06AB148F" w14:textId="77777777" w:rsidR="00866480" w:rsidRPr="00A1115A" w:rsidRDefault="00866480" w:rsidP="002331DC">
            <w:pPr>
              <w:pStyle w:val="TAC"/>
              <w:rPr>
                <w:lang w:eastAsia="ja-JP"/>
              </w:rPr>
            </w:pPr>
            <w:r w:rsidRPr="00A1115A">
              <w:rPr>
                <w:rFonts w:hint="eastAsia"/>
                <w:lang w:val="en-US" w:eastAsia="ko-KR"/>
              </w:rPr>
              <w:t>N/A</w:t>
            </w:r>
          </w:p>
        </w:tc>
        <w:tc>
          <w:tcPr>
            <w:tcW w:w="828" w:type="dxa"/>
            <w:tcBorders>
              <w:top w:val="single" w:sz="4" w:space="0" w:color="auto"/>
              <w:left w:val="single" w:sz="4" w:space="0" w:color="auto"/>
              <w:bottom w:val="single" w:sz="4" w:space="0" w:color="auto"/>
              <w:right w:val="single" w:sz="4" w:space="0" w:color="auto"/>
            </w:tcBorders>
          </w:tcPr>
          <w:p w14:paraId="6C405709" w14:textId="77777777" w:rsidR="00866480" w:rsidRPr="00A1115A" w:rsidRDefault="00866480" w:rsidP="002331DC">
            <w:pPr>
              <w:pStyle w:val="TAC"/>
              <w:rPr>
                <w:lang w:val="en-US" w:eastAsia="zh-CN"/>
              </w:rPr>
            </w:pPr>
            <w:r w:rsidRPr="00A1115A">
              <w:rPr>
                <w:rFonts w:hint="eastAsia"/>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7B57F119" w14:textId="77777777" w:rsidR="00866480" w:rsidRPr="00A1115A" w:rsidRDefault="00866480" w:rsidP="002331DC">
            <w:pPr>
              <w:pStyle w:val="TAC"/>
              <w:rPr>
                <w:lang w:eastAsia="zh-CN"/>
              </w:rPr>
            </w:pPr>
            <w:r w:rsidRPr="00A1115A">
              <w:rPr>
                <w:rFonts w:hint="eastAsia"/>
                <w:lang w:val="en-US" w:eastAsia="zh-CN"/>
              </w:rPr>
              <w:t>N/A</w:t>
            </w:r>
          </w:p>
        </w:tc>
      </w:tr>
      <w:tr w:rsidR="00866480" w:rsidRPr="00A1115A" w14:paraId="4E60F613" w14:textId="77777777" w:rsidTr="002331DC">
        <w:trPr>
          <w:trHeight w:val="187"/>
          <w:jc w:val="center"/>
        </w:trPr>
        <w:tc>
          <w:tcPr>
            <w:tcW w:w="2007" w:type="dxa"/>
            <w:tcBorders>
              <w:top w:val="nil"/>
              <w:left w:val="single" w:sz="4" w:space="0" w:color="auto"/>
              <w:bottom w:val="nil"/>
              <w:right w:val="single" w:sz="4" w:space="0" w:color="auto"/>
            </w:tcBorders>
            <w:shd w:val="clear" w:color="auto" w:fill="auto"/>
          </w:tcPr>
          <w:p w14:paraId="7E4CF79C" w14:textId="77777777" w:rsidR="00866480" w:rsidRPr="00A1115A" w:rsidRDefault="00866480" w:rsidP="002331DC">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69C42490" w14:textId="77777777" w:rsidR="00866480" w:rsidRPr="00A1115A" w:rsidRDefault="00866480" w:rsidP="002331DC">
            <w:pPr>
              <w:pStyle w:val="TAC"/>
              <w:rPr>
                <w:lang w:val="en-US" w:eastAsia="zh-CN"/>
              </w:rPr>
            </w:pPr>
            <w:r w:rsidRPr="00A1115A">
              <w:rPr>
                <w:rFonts w:hint="eastAsia"/>
                <w:lang w:val="en-US" w:eastAsia="zh-CN"/>
              </w:rPr>
              <w:t>n2</w:t>
            </w:r>
          </w:p>
        </w:tc>
        <w:tc>
          <w:tcPr>
            <w:tcW w:w="960" w:type="dxa"/>
            <w:tcBorders>
              <w:top w:val="single" w:sz="4" w:space="0" w:color="auto"/>
              <w:left w:val="single" w:sz="4" w:space="0" w:color="auto"/>
              <w:bottom w:val="single" w:sz="4" w:space="0" w:color="auto"/>
              <w:right w:val="single" w:sz="4" w:space="0" w:color="auto"/>
            </w:tcBorders>
          </w:tcPr>
          <w:p w14:paraId="24BBA31F" w14:textId="77777777" w:rsidR="00866480" w:rsidRPr="00A1115A" w:rsidRDefault="00866480" w:rsidP="002331DC">
            <w:pPr>
              <w:pStyle w:val="TAC"/>
              <w:rPr>
                <w:lang w:val="en-US" w:eastAsia="zh-CN"/>
              </w:rPr>
            </w:pPr>
            <w:r w:rsidRPr="00A1115A">
              <w:rPr>
                <w:rFonts w:hint="eastAsia"/>
                <w:lang w:val="en-US" w:eastAsia="ko-KR"/>
              </w:rPr>
              <w:t>1883.3</w:t>
            </w:r>
          </w:p>
        </w:tc>
        <w:tc>
          <w:tcPr>
            <w:tcW w:w="964" w:type="dxa"/>
            <w:tcBorders>
              <w:top w:val="single" w:sz="4" w:space="0" w:color="auto"/>
              <w:left w:val="single" w:sz="4" w:space="0" w:color="auto"/>
              <w:bottom w:val="single" w:sz="4" w:space="0" w:color="auto"/>
              <w:right w:val="single" w:sz="4" w:space="0" w:color="auto"/>
            </w:tcBorders>
          </w:tcPr>
          <w:p w14:paraId="4D6DAAF0" w14:textId="77777777" w:rsidR="00866480" w:rsidRPr="00A1115A" w:rsidRDefault="00866480" w:rsidP="002331DC">
            <w:pPr>
              <w:pStyle w:val="TAC"/>
              <w:rPr>
                <w:lang w:val="en-US" w:eastAsia="zh-CN"/>
              </w:rPr>
            </w:pPr>
            <w:r w:rsidRPr="00A1115A">
              <w:rPr>
                <w:rFonts w:hint="eastAsia"/>
                <w:lang w:val="en-US" w:eastAsia="ko-KR"/>
              </w:rPr>
              <w:t>5</w:t>
            </w:r>
          </w:p>
        </w:tc>
        <w:tc>
          <w:tcPr>
            <w:tcW w:w="960" w:type="dxa"/>
            <w:tcBorders>
              <w:top w:val="single" w:sz="4" w:space="0" w:color="auto"/>
              <w:left w:val="single" w:sz="4" w:space="0" w:color="auto"/>
              <w:bottom w:val="single" w:sz="4" w:space="0" w:color="auto"/>
              <w:right w:val="single" w:sz="4" w:space="0" w:color="auto"/>
            </w:tcBorders>
          </w:tcPr>
          <w:p w14:paraId="03438864" w14:textId="77777777" w:rsidR="00866480" w:rsidRPr="00A1115A" w:rsidRDefault="00866480" w:rsidP="002331DC">
            <w:pPr>
              <w:pStyle w:val="TAC"/>
              <w:rPr>
                <w:lang w:val="en-US" w:eastAsia="zh-CN"/>
              </w:rPr>
            </w:pPr>
            <w:r w:rsidRPr="00A1115A">
              <w:rPr>
                <w:rFonts w:hint="eastAsia"/>
                <w:lang w:val="en-US" w:eastAsia="ko-KR"/>
              </w:rPr>
              <w:t>25</w:t>
            </w:r>
          </w:p>
        </w:tc>
        <w:tc>
          <w:tcPr>
            <w:tcW w:w="960" w:type="dxa"/>
            <w:tcBorders>
              <w:top w:val="single" w:sz="4" w:space="0" w:color="auto"/>
              <w:left w:val="single" w:sz="4" w:space="0" w:color="auto"/>
              <w:bottom w:val="single" w:sz="4" w:space="0" w:color="auto"/>
              <w:right w:val="single" w:sz="4" w:space="0" w:color="auto"/>
            </w:tcBorders>
          </w:tcPr>
          <w:p w14:paraId="50D41794" w14:textId="77777777" w:rsidR="00866480" w:rsidRPr="00A1115A" w:rsidRDefault="00866480" w:rsidP="002331DC">
            <w:pPr>
              <w:pStyle w:val="TAC"/>
              <w:rPr>
                <w:lang w:val="en-US" w:eastAsia="zh-CN"/>
              </w:rPr>
            </w:pPr>
            <w:r w:rsidRPr="00A1115A">
              <w:rPr>
                <w:rFonts w:hint="eastAsia"/>
                <w:lang w:val="en-US" w:eastAsia="ko-KR"/>
              </w:rPr>
              <w:t>1963.3</w:t>
            </w:r>
          </w:p>
        </w:tc>
        <w:tc>
          <w:tcPr>
            <w:tcW w:w="977" w:type="dxa"/>
            <w:tcBorders>
              <w:top w:val="single" w:sz="4" w:space="0" w:color="auto"/>
              <w:left w:val="single" w:sz="4" w:space="0" w:color="auto"/>
              <w:bottom w:val="single" w:sz="4" w:space="0" w:color="auto"/>
              <w:right w:val="single" w:sz="4" w:space="0" w:color="auto"/>
            </w:tcBorders>
          </w:tcPr>
          <w:p w14:paraId="73996BE5" w14:textId="77777777" w:rsidR="00866480" w:rsidRPr="00A1115A" w:rsidRDefault="00866480" w:rsidP="002331DC">
            <w:pPr>
              <w:pStyle w:val="TAC"/>
              <w:rPr>
                <w:lang w:eastAsia="ja-JP"/>
              </w:rPr>
            </w:pPr>
            <w:r w:rsidRPr="00A1115A">
              <w:rPr>
                <w:rFonts w:hint="eastAsia"/>
                <w:lang w:val="en-US" w:eastAsia="ko-KR"/>
              </w:rPr>
              <w:t>N/A</w:t>
            </w:r>
          </w:p>
        </w:tc>
        <w:tc>
          <w:tcPr>
            <w:tcW w:w="828" w:type="dxa"/>
            <w:tcBorders>
              <w:top w:val="single" w:sz="4" w:space="0" w:color="auto"/>
              <w:left w:val="single" w:sz="4" w:space="0" w:color="auto"/>
              <w:bottom w:val="single" w:sz="4" w:space="0" w:color="auto"/>
              <w:right w:val="single" w:sz="4" w:space="0" w:color="auto"/>
            </w:tcBorders>
          </w:tcPr>
          <w:p w14:paraId="5FCD2CF2" w14:textId="77777777" w:rsidR="00866480" w:rsidRPr="00A1115A" w:rsidRDefault="00866480" w:rsidP="002331DC">
            <w:pPr>
              <w:pStyle w:val="TAC"/>
              <w:rPr>
                <w:lang w:val="en-US" w:eastAsia="zh-CN"/>
              </w:rPr>
            </w:pPr>
            <w:r w:rsidRPr="00A1115A">
              <w:rPr>
                <w:rFonts w:hint="eastAsia"/>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5D422A63" w14:textId="77777777" w:rsidR="00866480" w:rsidRPr="00A1115A" w:rsidRDefault="00866480" w:rsidP="002331DC">
            <w:pPr>
              <w:pStyle w:val="TAC"/>
              <w:rPr>
                <w:lang w:eastAsia="zh-CN"/>
              </w:rPr>
            </w:pPr>
            <w:r w:rsidRPr="00A1115A">
              <w:rPr>
                <w:rFonts w:hint="eastAsia"/>
                <w:lang w:val="en-US" w:eastAsia="zh-CN"/>
              </w:rPr>
              <w:t>N/A</w:t>
            </w:r>
          </w:p>
        </w:tc>
      </w:tr>
      <w:tr w:rsidR="00866480" w:rsidRPr="00A1115A" w14:paraId="27DFEDAE" w14:textId="77777777" w:rsidTr="002331DC">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78CD1622" w14:textId="77777777" w:rsidR="00866480" w:rsidRPr="00A1115A" w:rsidRDefault="00866480" w:rsidP="002331DC">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6ED71162" w14:textId="77777777" w:rsidR="00866480" w:rsidRPr="00A1115A" w:rsidRDefault="00866480" w:rsidP="002331DC">
            <w:pPr>
              <w:pStyle w:val="TAC"/>
              <w:rPr>
                <w:lang w:val="en-US" w:eastAsia="zh-CN"/>
              </w:rPr>
            </w:pPr>
            <w:r w:rsidRPr="00A1115A">
              <w:rPr>
                <w:rFonts w:hint="eastAsia"/>
                <w:lang w:val="en-US" w:eastAsia="zh-CN"/>
              </w:rPr>
              <w:t>n66</w:t>
            </w:r>
          </w:p>
        </w:tc>
        <w:tc>
          <w:tcPr>
            <w:tcW w:w="960" w:type="dxa"/>
            <w:tcBorders>
              <w:top w:val="single" w:sz="4" w:space="0" w:color="auto"/>
              <w:left w:val="single" w:sz="4" w:space="0" w:color="auto"/>
              <w:bottom w:val="single" w:sz="4" w:space="0" w:color="auto"/>
              <w:right w:val="single" w:sz="4" w:space="0" w:color="auto"/>
            </w:tcBorders>
          </w:tcPr>
          <w:p w14:paraId="4BC2C055" w14:textId="77777777" w:rsidR="00866480" w:rsidRPr="00A1115A" w:rsidRDefault="00866480" w:rsidP="002331DC">
            <w:pPr>
              <w:pStyle w:val="TAC"/>
              <w:rPr>
                <w:lang w:val="en-US" w:eastAsia="zh-CN"/>
              </w:rPr>
            </w:pPr>
            <w:r w:rsidRPr="00A1115A">
              <w:rPr>
                <w:rFonts w:hint="eastAsia"/>
                <w:lang w:val="en-US" w:eastAsia="ko-KR"/>
              </w:rPr>
              <w:t>1750</w:t>
            </w:r>
          </w:p>
        </w:tc>
        <w:tc>
          <w:tcPr>
            <w:tcW w:w="964" w:type="dxa"/>
            <w:tcBorders>
              <w:top w:val="single" w:sz="4" w:space="0" w:color="auto"/>
              <w:left w:val="single" w:sz="4" w:space="0" w:color="auto"/>
              <w:bottom w:val="single" w:sz="4" w:space="0" w:color="auto"/>
              <w:right w:val="single" w:sz="4" w:space="0" w:color="auto"/>
            </w:tcBorders>
          </w:tcPr>
          <w:p w14:paraId="09594DBB" w14:textId="77777777" w:rsidR="00866480" w:rsidRPr="00A1115A" w:rsidRDefault="00866480" w:rsidP="002331DC">
            <w:pPr>
              <w:pStyle w:val="TAC"/>
              <w:rPr>
                <w:lang w:val="en-US" w:eastAsia="zh-CN"/>
              </w:rPr>
            </w:pPr>
            <w:r w:rsidRPr="00A1115A">
              <w:rPr>
                <w:rFonts w:hint="eastAsia"/>
                <w:lang w:val="en-US" w:eastAsia="ko-KR"/>
              </w:rPr>
              <w:t>5</w:t>
            </w:r>
          </w:p>
        </w:tc>
        <w:tc>
          <w:tcPr>
            <w:tcW w:w="960" w:type="dxa"/>
            <w:tcBorders>
              <w:top w:val="single" w:sz="4" w:space="0" w:color="auto"/>
              <w:left w:val="single" w:sz="4" w:space="0" w:color="auto"/>
              <w:bottom w:val="single" w:sz="4" w:space="0" w:color="auto"/>
              <w:right w:val="single" w:sz="4" w:space="0" w:color="auto"/>
            </w:tcBorders>
          </w:tcPr>
          <w:p w14:paraId="4207B209" w14:textId="77777777" w:rsidR="00866480" w:rsidRPr="00A1115A" w:rsidRDefault="00866480" w:rsidP="002331DC">
            <w:pPr>
              <w:pStyle w:val="TAC"/>
              <w:rPr>
                <w:lang w:val="en-US" w:eastAsia="zh-CN"/>
              </w:rPr>
            </w:pPr>
            <w:r w:rsidRPr="00A1115A">
              <w:rPr>
                <w:rFonts w:hint="eastAsia"/>
                <w:lang w:val="en-US" w:eastAsia="ko-KR"/>
              </w:rPr>
              <w:t>25</w:t>
            </w:r>
          </w:p>
        </w:tc>
        <w:tc>
          <w:tcPr>
            <w:tcW w:w="960" w:type="dxa"/>
            <w:tcBorders>
              <w:top w:val="single" w:sz="4" w:space="0" w:color="auto"/>
              <w:left w:val="single" w:sz="4" w:space="0" w:color="auto"/>
              <w:bottom w:val="single" w:sz="4" w:space="0" w:color="auto"/>
              <w:right w:val="single" w:sz="4" w:space="0" w:color="auto"/>
            </w:tcBorders>
          </w:tcPr>
          <w:p w14:paraId="3C45D877" w14:textId="77777777" w:rsidR="00866480" w:rsidRPr="00A1115A" w:rsidRDefault="00866480" w:rsidP="002331DC">
            <w:pPr>
              <w:pStyle w:val="TAC"/>
              <w:rPr>
                <w:lang w:val="en-US" w:eastAsia="zh-CN"/>
              </w:rPr>
            </w:pPr>
            <w:r w:rsidRPr="00A1115A">
              <w:rPr>
                <w:rFonts w:hint="eastAsia"/>
                <w:lang w:val="en-US" w:eastAsia="ko-KR"/>
              </w:rPr>
              <w:t>2150</w:t>
            </w:r>
          </w:p>
        </w:tc>
        <w:tc>
          <w:tcPr>
            <w:tcW w:w="977" w:type="dxa"/>
            <w:tcBorders>
              <w:top w:val="single" w:sz="4" w:space="0" w:color="auto"/>
              <w:left w:val="single" w:sz="4" w:space="0" w:color="auto"/>
              <w:bottom w:val="single" w:sz="4" w:space="0" w:color="auto"/>
              <w:right w:val="single" w:sz="4" w:space="0" w:color="auto"/>
            </w:tcBorders>
          </w:tcPr>
          <w:p w14:paraId="5E8E14DC" w14:textId="77777777" w:rsidR="00866480" w:rsidRPr="00A1115A" w:rsidRDefault="00866480" w:rsidP="002331DC">
            <w:pPr>
              <w:pStyle w:val="TAC"/>
              <w:rPr>
                <w:lang w:eastAsia="ja-JP"/>
              </w:rPr>
            </w:pPr>
            <w:r w:rsidRPr="00A1115A">
              <w:rPr>
                <w:rFonts w:hint="eastAsia"/>
                <w:lang w:val="en-US" w:eastAsia="ko-KR"/>
              </w:rPr>
              <w:t>4</w:t>
            </w:r>
          </w:p>
        </w:tc>
        <w:tc>
          <w:tcPr>
            <w:tcW w:w="828" w:type="dxa"/>
            <w:tcBorders>
              <w:top w:val="single" w:sz="4" w:space="0" w:color="auto"/>
              <w:left w:val="single" w:sz="4" w:space="0" w:color="auto"/>
              <w:bottom w:val="single" w:sz="4" w:space="0" w:color="auto"/>
              <w:right w:val="single" w:sz="4" w:space="0" w:color="auto"/>
            </w:tcBorders>
          </w:tcPr>
          <w:p w14:paraId="0BC32EA4" w14:textId="77777777" w:rsidR="00866480" w:rsidRPr="00A1115A" w:rsidRDefault="00866480" w:rsidP="002331DC">
            <w:pPr>
              <w:pStyle w:val="TAC"/>
              <w:rPr>
                <w:lang w:val="en-US" w:eastAsia="zh-CN"/>
              </w:rPr>
            </w:pPr>
            <w:r w:rsidRPr="00A1115A">
              <w:rPr>
                <w:rFonts w:hint="eastAsia"/>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59E10093" w14:textId="77777777" w:rsidR="00866480" w:rsidRPr="00A1115A" w:rsidRDefault="00866480" w:rsidP="002331DC">
            <w:pPr>
              <w:pStyle w:val="TAC"/>
              <w:rPr>
                <w:lang w:eastAsia="zh-CN"/>
              </w:rPr>
            </w:pPr>
            <w:r w:rsidRPr="00A1115A">
              <w:rPr>
                <w:rFonts w:hint="eastAsia"/>
                <w:lang w:val="en-US" w:eastAsia="zh-CN"/>
              </w:rPr>
              <w:t>IMD5</w:t>
            </w:r>
          </w:p>
        </w:tc>
      </w:tr>
      <w:tr w:rsidR="00866480" w:rsidRPr="00A1115A" w14:paraId="37B24E3B" w14:textId="77777777" w:rsidTr="002331DC">
        <w:trPr>
          <w:trHeight w:val="187"/>
          <w:jc w:val="center"/>
        </w:trPr>
        <w:tc>
          <w:tcPr>
            <w:tcW w:w="2007" w:type="dxa"/>
            <w:tcBorders>
              <w:left w:val="single" w:sz="4" w:space="0" w:color="auto"/>
              <w:bottom w:val="nil"/>
              <w:right w:val="single" w:sz="4" w:space="0" w:color="auto"/>
            </w:tcBorders>
            <w:shd w:val="clear" w:color="auto" w:fill="auto"/>
          </w:tcPr>
          <w:p w14:paraId="54AE03BA" w14:textId="77777777" w:rsidR="00866480" w:rsidRPr="00A1115A" w:rsidRDefault="00866480" w:rsidP="002331DC">
            <w:pPr>
              <w:pStyle w:val="TAC"/>
              <w:rPr>
                <w:szCs w:val="18"/>
              </w:rPr>
            </w:pPr>
            <w:r w:rsidRPr="00A1115A">
              <w:rPr>
                <w:rFonts w:cs="Arial"/>
                <w:szCs w:val="18"/>
                <w:lang w:eastAsia="ja-JP"/>
              </w:rPr>
              <w:t>CA_n2-n77</w:t>
            </w:r>
          </w:p>
        </w:tc>
        <w:tc>
          <w:tcPr>
            <w:tcW w:w="1146" w:type="dxa"/>
            <w:tcBorders>
              <w:top w:val="single" w:sz="4" w:space="0" w:color="auto"/>
              <w:left w:val="single" w:sz="4" w:space="0" w:color="auto"/>
              <w:bottom w:val="nil"/>
              <w:right w:val="single" w:sz="4" w:space="0" w:color="auto"/>
            </w:tcBorders>
            <w:shd w:val="clear" w:color="auto" w:fill="auto"/>
          </w:tcPr>
          <w:p w14:paraId="32D1D668" w14:textId="77777777" w:rsidR="00866480" w:rsidRPr="00A1115A" w:rsidRDefault="00866480" w:rsidP="002331DC">
            <w:pPr>
              <w:pStyle w:val="TAC"/>
              <w:rPr>
                <w:szCs w:val="18"/>
                <w:lang w:val="en-US" w:eastAsia="zh-CN"/>
              </w:rPr>
            </w:pPr>
            <w:r w:rsidRPr="00A1115A">
              <w:rPr>
                <w:rFonts w:cs="Arial"/>
                <w:szCs w:val="18"/>
                <w:lang w:eastAsia="ja-JP"/>
              </w:rPr>
              <w:t>n2</w:t>
            </w:r>
          </w:p>
        </w:tc>
        <w:tc>
          <w:tcPr>
            <w:tcW w:w="960" w:type="dxa"/>
            <w:tcBorders>
              <w:top w:val="single" w:sz="4" w:space="0" w:color="auto"/>
              <w:left w:val="single" w:sz="4" w:space="0" w:color="auto"/>
              <w:bottom w:val="nil"/>
              <w:right w:val="single" w:sz="4" w:space="0" w:color="auto"/>
            </w:tcBorders>
            <w:shd w:val="clear" w:color="auto" w:fill="auto"/>
          </w:tcPr>
          <w:p w14:paraId="371B1379" w14:textId="77777777" w:rsidR="00866480" w:rsidRPr="00A1115A" w:rsidRDefault="00866480" w:rsidP="002331DC">
            <w:pPr>
              <w:pStyle w:val="TAC"/>
              <w:rPr>
                <w:rFonts w:cs="Arial"/>
                <w:szCs w:val="18"/>
                <w:lang w:eastAsia="ja-JP"/>
              </w:rPr>
            </w:pPr>
            <w:r w:rsidRPr="00A1115A">
              <w:rPr>
                <w:rFonts w:cs="Arial"/>
                <w:szCs w:val="18"/>
                <w:lang w:eastAsia="ja-JP"/>
              </w:rPr>
              <w:t>1855</w:t>
            </w:r>
          </w:p>
        </w:tc>
        <w:tc>
          <w:tcPr>
            <w:tcW w:w="964" w:type="dxa"/>
            <w:tcBorders>
              <w:top w:val="single" w:sz="4" w:space="0" w:color="auto"/>
              <w:left w:val="single" w:sz="4" w:space="0" w:color="auto"/>
              <w:bottom w:val="nil"/>
              <w:right w:val="single" w:sz="4" w:space="0" w:color="auto"/>
            </w:tcBorders>
            <w:shd w:val="clear" w:color="auto" w:fill="auto"/>
          </w:tcPr>
          <w:p w14:paraId="24C6CB92" w14:textId="77777777" w:rsidR="00866480" w:rsidRPr="00A1115A" w:rsidRDefault="00866480" w:rsidP="002331DC">
            <w:pPr>
              <w:pStyle w:val="TAC"/>
              <w:rPr>
                <w:rFonts w:cs="Arial"/>
                <w:szCs w:val="18"/>
              </w:rPr>
            </w:pPr>
            <w:r w:rsidRPr="00A1115A">
              <w:rPr>
                <w:rFonts w:cs="Arial"/>
                <w:szCs w:val="18"/>
              </w:rPr>
              <w:t>5</w:t>
            </w:r>
          </w:p>
        </w:tc>
        <w:tc>
          <w:tcPr>
            <w:tcW w:w="960" w:type="dxa"/>
            <w:tcBorders>
              <w:top w:val="single" w:sz="4" w:space="0" w:color="auto"/>
              <w:left w:val="single" w:sz="4" w:space="0" w:color="auto"/>
              <w:bottom w:val="nil"/>
              <w:right w:val="single" w:sz="4" w:space="0" w:color="auto"/>
            </w:tcBorders>
            <w:shd w:val="clear" w:color="auto" w:fill="auto"/>
          </w:tcPr>
          <w:p w14:paraId="797C65DE" w14:textId="77777777" w:rsidR="00866480" w:rsidRPr="00A1115A" w:rsidRDefault="00866480" w:rsidP="002331DC">
            <w:pPr>
              <w:pStyle w:val="TAC"/>
              <w:rPr>
                <w:rFonts w:cs="Arial"/>
                <w:szCs w:val="18"/>
              </w:rPr>
            </w:pPr>
            <w:r w:rsidRPr="00A1115A">
              <w:rPr>
                <w:rFonts w:cs="Arial"/>
                <w:szCs w:val="18"/>
              </w:rPr>
              <w:t>25</w:t>
            </w:r>
          </w:p>
        </w:tc>
        <w:tc>
          <w:tcPr>
            <w:tcW w:w="960" w:type="dxa"/>
            <w:tcBorders>
              <w:top w:val="single" w:sz="4" w:space="0" w:color="auto"/>
              <w:left w:val="single" w:sz="4" w:space="0" w:color="auto"/>
              <w:bottom w:val="nil"/>
              <w:right w:val="single" w:sz="4" w:space="0" w:color="auto"/>
            </w:tcBorders>
            <w:shd w:val="clear" w:color="auto" w:fill="auto"/>
          </w:tcPr>
          <w:p w14:paraId="345D00F1" w14:textId="77777777" w:rsidR="00866480" w:rsidRPr="00A1115A" w:rsidRDefault="00866480" w:rsidP="002331DC">
            <w:pPr>
              <w:pStyle w:val="TAC"/>
              <w:rPr>
                <w:rFonts w:cs="Arial"/>
                <w:szCs w:val="18"/>
                <w:lang w:eastAsia="ja-JP"/>
              </w:rPr>
            </w:pPr>
            <w:r w:rsidRPr="00A1115A">
              <w:rPr>
                <w:rFonts w:cs="Arial"/>
                <w:szCs w:val="18"/>
                <w:lang w:eastAsia="ja-JP"/>
              </w:rPr>
              <w:t>1935</w:t>
            </w:r>
          </w:p>
        </w:tc>
        <w:tc>
          <w:tcPr>
            <w:tcW w:w="977" w:type="dxa"/>
            <w:tcBorders>
              <w:top w:val="single" w:sz="4" w:space="0" w:color="auto"/>
              <w:left w:val="single" w:sz="4" w:space="0" w:color="auto"/>
              <w:bottom w:val="single" w:sz="4" w:space="0" w:color="auto"/>
              <w:right w:val="single" w:sz="4" w:space="0" w:color="auto"/>
            </w:tcBorders>
          </w:tcPr>
          <w:p w14:paraId="6EF9EACD" w14:textId="77777777" w:rsidR="00866480" w:rsidRPr="00A1115A" w:rsidRDefault="00866480" w:rsidP="002331DC">
            <w:pPr>
              <w:pStyle w:val="TAC"/>
              <w:rPr>
                <w:rFonts w:cs="Arial"/>
                <w:szCs w:val="18"/>
                <w:lang w:eastAsia="ja-JP"/>
              </w:rPr>
            </w:pPr>
            <w:r w:rsidRPr="00A1115A">
              <w:rPr>
                <w:rFonts w:cs="Arial"/>
                <w:szCs w:val="18"/>
                <w:lang w:eastAsia="ja-JP"/>
              </w:rPr>
              <w:t>26</w:t>
            </w:r>
          </w:p>
        </w:tc>
        <w:tc>
          <w:tcPr>
            <w:tcW w:w="828" w:type="dxa"/>
            <w:tcBorders>
              <w:top w:val="single" w:sz="4" w:space="0" w:color="auto"/>
              <w:left w:val="single" w:sz="4" w:space="0" w:color="auto"/>
              <w:bottom w:val="nil"/>
              <w:right w:val="single" w:sz="4" w:space="0" w:color="auto"/>
            </w:tcBorders>
            <w:shd w:val="clear" w:color="auto" w:fill="auto"/>
          </w:tcPr>
          <w:p w14:paraId="04B19EBB" w14:textId="77777777" w:rsidR="00866480" w:rsidRPr="00A1115A" w:rsidRDefault="00866480" w:rsidP="002331DC">
            <w:pPr>
              <w:pStyle w:val="TAC"/>
              <w:rPr>
                <w:szCs w:val="18"/>
                <w:lang w:val="en-US" w:eastAsia="zh-CN"/>
              </w:rPr>
            </w:pPr>
            <w:r w:rsidRPr="00A1115A">
              <w:rPr>
                <w:rFonts w:cs="Arial"/>
                <w:szCs w:val="18"/>
              </w:rPr>
              <w:t>FDD</w:t>
            </w:r>
          </w:p>
        </w:tc>
        <w:tc>
          <w:tcPr>
            <w:tcW w:w="1057" w:type="dxa"/>
            <w:tcBorders>
              <w:top w:val="single" w:sz="4" w:space="0" w:color="auto"/>
              <w:left w:val="single" w:sz="4" w:space="0" w:color="auto"/>
              <w:bottom w:val="nil"/>
              <w:right w:val="single" w:sz="4" w:space="0" w:color="auto"/>
            </w:tcBorders>
            <w:shd w:val="clear" w:color="auto" w:fill="auto"/>
          </w:tcPr>
          <w:p w14:paraId="2D2320E9" w14:textId="77777777" w:rsidR="00866480" w:rsidRPr="00A1115A" w:rsidRDefault="00866480" w:rsidP="002331DC">
            <w:pPr>
              <w:pStyle w:val="TAC"/>
              <w:rPr>
                <w:szCs w:val="18"/>
              </w:rPr>
            </w:pPr>
            <w:r w:rsidRPr="00A1115A">
              <w:rPr>
                <w:rFonts w:cs="Arial"/>
                <w:szCs w:val="18"/>
              </w:rPr>
              <w:t>IMD2</w:t>
            </w:r>
          </w:p>
        </w:tc>
      </w:tr>
      <w:tr w:rsidR="00866480" w:rsidRPr="00A1115A" w14:paraId="5D43B29D" w14:textId="77777777" w:rsidTr="002331DC">
        <w:trPr>
          <w:trHeight w:val="187"/>
          <w:jc w:val="center"/>
        </w:trPr>
        <w:tc>
          <w:tcPr>
            <w:tcW w:w="2007" w:type="dxa"/>
            <w:tcBorders>
              <w:top w:val="nil"/>
              <w:left w:val="single" w:sz="4" w:space="0" w:color="auto"/>
              <w:bottom w:val="nil"/>
              <w:right w:val="single" w:sz="4" w:space="0" w:color="auto"/>
            </w:tcBorders>
            <w:shd w:val="clear" w:color="auto" w:fill="auto"/>
          </w:tcPr>
          <w:p w14:paraId="4E700121" w14:textId="77777777" w:rsidR="00866480" w:rsidRPr="00A1115A" w:rsidRDefault="00866480" w:rsidP="002331DC">
            <w:pPr>
              <w:pStyle w:val="TAC"/>
              <w:rPr>
                <w:szCs w:val="18"/>
              </w:rPr>
            </w:pPr>
          </w:p>
        </w:tc>
        <w:tc>
          <w:tcPr>
            <w:tcW w:w="1146" w:type="dxa"/>
            <w:tcBorders>
              <w:top w:val="nil"/>
              <w:left w:val="single" w:sz="4" w:space="0" w:color="auto"/>
              <w:bottom w:val="single" w:sz="4" w:space="0" w:color="auto"/>
              <w:right w:val="single" w:sz="4" w:space="0" w:color="auto"/>
            </w:tcBorders>
            <w:shd w:val="clear" w:color="auto" w:fill="auto"/>
          </w:tcPr>
          <w:p w14:paraId="39E824B5" w14:textId="77777777" w:rsidR="00866480" w:rsidRPr="00A1115A" w:rsidRDefault="00866480" w:rsidP="002331DC">
            <w:pPr>
              <w:pStyle w:val="TAC"/>
              <w:rPr>
                <w:szCs w:val="18"/>
                <w:lang w:val="en-US" w:eastAsia="zh-CN"/>
              </w:rPr>
            </w:pPr>
          </w:p>
        </w:tc>
        <w:tc>
          <w:tcPr>
            <w:tcW w:w="960" w:type="dxa"/>
            <w:tcBorders>
              <w:top w:val="nil"/>
              <w:left w:val="single" w:sz="4" w:space="0" w:color="auto"/>
              <w:bottom w:val="single" w:sz="4" w:space="0" w:color="auto"/>
              <w:right w:val="single" w:sz="4" w:space="0" w:color="auto"/>
            </w:tcBorders>
            <w:shd w:val="clear" w:color="auto" w:fill="auto"/>
          </w:tcPr>
          <w:p w14:paraId="19D505CE" w14:textId="77777777" w:rsidR="00866480" w:rsidRPr="00A1115A" w:rsidRDefault="00866480" w:rsidP="002331DC">
            <w:pPr>
              <w:pStyle w:val="TAC"/>
              <w:rPr>
                <w:rFonts w:cs="Arial"/>
                <w:szCs w:val="18"/>
                <w:lang w:eastAsia="ja-JP"/>
              </w:rPr>
            </w:pPr>
          </w:p>
        </w:tc>
        <w:tc>
          <w:tcPr>
            <w:tcW w:w="964" w:type="dxa"/>
            <w:tcBorders>
              <w:top w:val="nil"/>
              <w:left w:val="single" w:sz="4" w:space="0" w:color="auto"/>
              <w:bottom w:val="single" w:sz="4" w:space="0" w:color="auto"/>
              <w:right w:val="single" w:sz="4" w:space="0" w:color="auto"/>
            </w:tcBorders>
            <w:shd w:val="clear" w:color="auto" w:fill="auto"/>
          </w:tcPr>
          <w:p w14:paraId="1C4C5F58" w14:textId="77777777" w:rsidR="00866480" w:rsidRPr="00A1115A" w:rsidRDefault="00866480" w:rsidP="002331DC">
            <w:pPr>
              <w:pStyle w:val="TAC"/>
              <w:rPr>
                <w:rFonts w:cs="Arial"/>
                <w:szCs w:val="18"/>
              </w:rPr>
            </w:pPr>
          </w:p>
        </w:tc>
        <w:tc>
          <w:tcPr>
            <w:tcW w:w="960" w:type="dxa"/>
            <w:tcBorders>
              <w:top w:val="nil"/>
              <w:left w:val="single" w:sz="4" w:space="0" w:color="auto"/>
              <w:bottom w:val="single" w:sz="4" w:space="0" w:color="auto"/>
              <w:right w:val="single" w:sz="4" w:space="0" w:color="auto"/>
            </w:tcBorders>
            <w:shd w:val="clear" w:color="auto" w:fill="auto"/>
          </w:tcPr>
          <w:p w14:paraId="38F26C97" w14:textId="77777777" w:rsidR="00866480" w:rsidRPr="00A1115A" w:rsidRDefault="00866480" w:rsidP="002331DC">
            <w:pPr>
              <w:pStyle w:val="TAC"/>
              <w:rPr>
                <w:rFonts w:cs="Arial"/>
                <w:szCs w:val="18"/>
              </w:rPr>
            </w:pPr>
          </w:p>
        </w:tc>
        <w:tc>
          <w:tcPr>
            <w:tcW w:w="960" w:type="dxa"/>
            <w:tcBorders>
              <w:top w:val="nil"/>
              <w:left w:val="single" w:sz="4" w:space="0" w:color="auto"/>
              <w:bottom w:val="single" w:sz="4" w:space="0" w:color="auto"/>
              <w:right w:val="single" w:sz="4" w:space="0" w:color="auto"/>
            </w:tcBorders>
            <w:shd w:val="clear" w:color="auto" w:fill="auto"/>
          </w:tcPr>
          <w:p w14:paraId="473CAA7B" w14:textId="77777777" w:rsidR="00866480" w:rsidRPr="00A1115A" w:rsidRDefault="00866480" w:rsidP="002331DC">
            <w:pPr>
              <w:pStyle w:val="TAC"/>
              <w:rPr>
                <w:rFonts w:cs="Arial"/>
                <w:szCs w:val="18"/>
                <w:lang w:eastAsia="ja-JP"/>
              </w:rPr>
            </w:pPr>
          </w:p>
        </w:tc>
        <w:tc>
          <w:tcPr>
            <w:tcW w:w="977" w:type="dxa"/>
            <w:tcBorders>
              <w:top w:val="single" w:sz="4" w:space="0" w:color="auto"/>
              <w:left w:val="single" w:sz="4" w:space="0" w:color="auto"/>
              <w:bottom w:val="single" w:sz="4" w:space="0" w:color="auto"/>
              <w:right w:val="single" w:sz="4" w:space="0" w:color="auto"/>
            </w:tcBorders>
          </w:tcPr>
          <w:p w14:paraId="7D65116A" w14:textId="77777777" w:rsidR="00866480" w:rsidRPr="00A1115A" w:rsidRDefault="00866480" w:rsidP="002331DC">
            <w:pPr>
              <w:pStyle w:val="TAC"/>
              <w:rPr>
                <w:rFonts w:cs="Arial"/>
                <w:szCs w:val="18"/>
                <w:lang w:eastAsia="ja-JP"/>
              </w:rPr>
            </w:pPr>
            <w:r w:rsidRPr="00A1115A">
              <w:rPr>
                <w:rFonts w:cs="Arial"/>
                <w:szCs w:val="18"/>
                <w:lang w:eastAsia="ja-JP"/>
              </w:rPr>
              <w:t>28.7</w:t>
            </w:r>
            <w:r w:rsidRPr="00A1115A">
              <w:rPr>
                <w:rFonts w:cs="Arial"/>
                <w:szCs w:val="18"/>
                <w:vertAlign w:val="superscript"/>
                <w:lang w:eastAsia="ko-KR"/>
              </w:rPr>
              <w:t>5</w:t>
            </w:r>
          </w:p>
        </w:tc>
        <w:tc>
          <w:tcPr>
            <w:tcW w:w="828" w:type="dxa"/>
            <w:tcBorders>
              <w:top w:val="nil"/>
              <w:left w:val="single" w:sz="4" w:space="0" w:color="auto"/>
              <w:bottom w:val="single" w:sz="4" w:space="0" w:color="auto"/>
              <w:right w:val="single" w:sz="4" w:space="0" w:color="auto"/>
            </w:tcBorders>
            <w:shd w:val="clear" w:color="auto" w:fill="auto"/>
          </w:tcPr>
          <w:p w14:paraId="2959FC75" w14:textId="77777777" w:rsidR="00866480" w:rsidRPr="00A1115A" w:rsidRDefault="00866480" w:rsidP="002331DC">
            <w:pPr>
              <w:pStyle w:val="TAC"/>
              <w:rPr>
                <w:szCs w:val="18"/>
                <w:lang w:val="en-US" w:eastAsia="zh-CN"/>
              </w:rPr>
            </w:pPr>
          </w:p>
        </w:tc>
        <w:tc>
          <w:tcPr>
            <w:tcW w:w="1057" w:type="dxa"/>
            <w:tcBorders>
              <w:top w:val="nil"/>
              <w:left w:val="single" w:sz="4" w:space="0" w:color="auto"/>
              <w:bottom w:val="single" w:sz="4" w:space="0" w:color="auto"/>
              <w:right w:val="single" w:sz="4" w:space="0" w:color="auto"/>
            </w:tcBorders>
            <w:shd w:val="clear" w:color="auto" w:fill="auto"/>
          </w:tcPr>
          <w:p w14:paraId="7C36CC2C" w14:textId="77777777" w:rsidR="00866480" w:rsidRPr="00A1115A" w:rsidRDefault="00866480" w:rsidP="002331DC">
            <w:pPr>
              <w:pStyle w:val="TAC"/>
              <w:rPr>
                <w:szCs w:val="18"/>
              </w:rPr>
            </w:pPr>
          </w:p>
        </w:tc>
      </w:tr>
      <w:tr w:rsidR="00866480" w:rsidRPr="00A1115A" w14:paraId="3E730E59" w14:textId="77777777" w:rsidTr="002331DC">
        <w:trPr>
          <w:trHeight w:val="187"/>
          <w:jc w:val="center"/>
        </w:trPr>
        <w:tc>
          <w:tcPr>
            <w:tcW w:w="2007" w:type="dxa"/>
            <w:tcBorders>
              <w:top w:val="nil"/>
              <w:left w:val="single" w:sz="4" w:space="0" w:color="auto"/>
              <w:bottom w:val="nil"/>
              <w:right w:val="single" w:sz="4" w:space="0" w:color="auto"/>
            </w:tcBorders>
            <w:shd w:val="clear" w:color="auto" w:fill="auto"/>
          </w:tcPr>
          <w:p w14:paraId="092809FB" w14:textId="77777777" w:rsidR="00866480" w:rsidRPr="00A1115A" w:rsidRDefault="00866480" w:rsidP="002331DC">
            <w:pPr>
              <w:pStyle w:val="TAC"/>
              <w:rPr>
                <w:szCs w:val="18"/>
              </w:rPr>
            </w:pPr>
          </w:p>
        </w:tc>
        <w:tc>
          <w:tcPr>
            <w:tcW w:w="1146" w:type="dxa"/>
            <w:tcBorders>
              <w:top w:val="single" w:sz="4" w:space="0" w:color="auto"/>
              <w:left w:val="single" w:sz="4" w:space="0" w:color="auto"/>
              <w:bottom w:val="single" w:sz="4" w:space="0" w:color="auto"/>
              <w:right w:val="single" w:sz="4" w:space="0" w:color="auto"/>
            </w:tcBorders>
          </w:tcPr>
          <w:p w14:paraId="60138699" w14:textId="77777777" w:rsidR="00866480" w:rsidRPr="00A1115A" w:rsidRDefault="00866480" w:rsidP="002331DC">
            <w:pPr>
              <w:pStyle w:val="TAC"/>
              <w:rPr>
                <w:szCs w:val="18"/>
                <w:lang w:val="en-US" w:eastAsia="zh-CN"/>
              </w:rPr>
            </w:pPr>
            <w:r w:rsidRPr="00A1115A">
              <w:rPr>
                <w:rFonts w:cs="Arial"/>
                <w:szCs w:val="18"/>
                <w:lang w:eastAsia="ja-JP"/>
              </w:rPr>
              <w:t>n77</w:t>
            </w:r>
          </w:p>
        </w:tc>
        <w:tc>
          <w:tcPr>
            <w:tcW w:w="960" w:type="dxa"/>
            <w:tcBorders>
              <w:top w:val="single" w:sz="4" w:space="0" w:color="auto"/>
              <w:left w:val="single" w:sz="4" w:space="0" w:color="auto"/>
              <w:bottom w:val="single" w:sz="4" w:space="0" w:color="auto"/>
              <w:right w:val="single" w:sz="4" w:space="0" w:color="auto"/>
            </w:tcBorders>
          </w:tcPr>
          <w:p w14:paraId="681F800F" w14:textId="77777777" w:rsidR="00866480" w:rsidRPr="00A1115A" w:rsidRDefault="00866480" w:rsidP="002331DC">
            <w:pPr>
              <w:pStyle w:val="TAC"/>
              <w:rPr>
                <w:rFonts w:cs="Arial"/>
                <w:szCs w:val="18"/>
                <w:lang w:eastAsia="ja-JP"/>
              </w:rPr>
            </w:pPr>
            <w:r w:rsidRPr="00A1115A">
              <w:rPr>
                <w:rFonts w:cs="Arial"/>
                <w:szCs w:val="18"/>
                <w:lang w:eastAsia="ja-JP"/>
              </w:rPr>
              <w:t>3790</w:t>
            </w:r>
          </w:p>
        </w:tc>
        <w:tc>
          <w:tcPr>
            <w:tcW w:w="964" w:type="dxa"/>
            <w:tcBorders>
              <w:top w:val="single" w:sz="4" w:space="0" w:color="auto"/>
              <w:left w:val="single" w:sz="4" w:space="0" w:color="auto"/>
              <w:bottom w:val="single" w:sz="4" w:space="0" w:color="auto"/>
              <w:right w:val="single" w:sz="4" w:space="0" w:color="auto"/>
            </w:tcBorders>
          </w:tcPr>
          <w:p w14:paraId="1B80AF8B" w14:textId="77777777" w:rsidR="00866480" w:rsidRPr="00A1115A" w:rsidRDefault="00866480" w:rsidP="002331DC">
            <w:pPr>
              <w:pStyle w:val="TAC"/>
              <w:rPr>
                <w:rFonts w:cs="Arial"/>
                <w:szCs w:val="18"/>
              </w:rPr>
            </w:pPr>
            <w:r w:rsidRPr="00A1115A">
              <w:rPr>
                <w:rFonts w:cs="Arial"/>
                <w:szCs w:val="18"/>
                <w:lang w:eastAsia="ja-JP"/>
              </w:rPr>
              <w:t>10</w:t>
            </w:r>
          </w:p>
        </w:tc>
        <w:tc>
          <w:tcPr>
            <w:tcW w:w="960" w:type="dxa"/>
            <w:tcBorders>
              <w:top w:val="single" w:sz="4" w:space="0" w:color="auto"/>
              <w:left w:val="single" w:sz="4" w:space="0" w:color="auto"/>
              <w:bottom w:val="single" w:sz="4" w:space="0" w:color="auto"/>
              <w:right w:val="single" w:sz="4" w:space="0" w:color="auto"/>
            </w:tcBorders>
          </w:tcPr>
          <w:p w14:paraId="32DB3725" w14:textId="77777777" w:rsidR="00866480" w:rsidRPr="00A1115A" w:rsidRDefault="00866480" w:rsidP="002331DC">
            <w:pPr>
              <w:pStyle w:val="TAC"/>
              <w:rPr>
                <w:rFonts w:cs="Arial"/>
                <w:szCs w:val="18"/>
              </w:rPr>
            </w:pPr>
            <w:r w:rsidRPr="00A1115A">
              <w:rPr>
                <w:rFonts w:cs="Arial"/>
                <w:szCs w:val="18"/>
              </w:rPr>
              <w:t>50</w:t>
            </w:r>
          </w:p>
        </w:tc>
        <w:tc>
          <w:tcPr>
            <w:tcW w:w="960" w:type="dxa"/>
            <w:tcBorders>
              <w:top w:val="single" w:sz="4" w:space="0" w:color="auto"/>
              <w:left w:val="single" w:sz="4" w:space="0" w:color="auto"/>
              <w:bottom w:val="single" w:sz="4" w:space="0" w:color="auto"/>
              <w:right w:val="single" w:sz="4" w:space="0" w:color="auto"/>
            </w:tcBorders>
          </w:tcPr>
          <w:p w14:paraId="1EDF6381" w14:textId="77777777" w:rsidR="00866480" w:rsidRPr="00A1115A" w:rsidRDefault="00866480" w:rsidP="002331DC">
            <w:pPr>
              <w:pStyle w:val="TAC"/>
              <w:rPr>
                <w:rFonts w:cs="Arial"/>
                <w:szCs w:val="18"/>
                <w:lang w:eastAsia="ja-JP"/>
              </w:rPr>
            </w:pPr>
            <w:r w:rsidRPr="00A1115A">
              <w:rPr>
                <w:rFonts w:cs="Arial"/>
                <w:szCs w:val="18"/>
                <w:lang w:eastAsia="ja-JP"/>
              </w:rPr>
              <w:t>3790</w:t>
            </w:r>
          </w:p>
        </w:tc>
        <w:tc>
          <w:tcPr>
            <w:tcW w:w="977" w:type="dxa"/>
            <w:tcBorders>
              <w:top w:val="single" w:sz="4" w:space="0" w:color="auto"/>
              <w:left w:val="single" w:sz="4" w:space="0" w:color="auto"/>
              <w:bottom w:val="single" w:sz="4" w:space="0" w:color="auto"/>
              <w:right w:val="single" w:sz="4" w:space="0" w:color="auto"/>
            </w:tcBorders>
          </w:tcPr>
          <w:p w14:paraId="7AF91644" w14:textId="77777777" w:rsidR="00866480" w:rsidRPr="00A1115A" w:rsidRDefault="00866480" w:rsidP="002331DC">
            <w:pPr>
              <w:pStyle w:val="TAC"/>
              <w:rPr>
                <w:rFonts w:cs="Arial"/>
                <w:szCs w:val="18"/>
                <w:lang w:eastAsia="ja-JP"/>
              </w:rPr>
            </w:pPr>
            <w:r w:rsidRPr="00A1115A">
              <w:rPr>
                <w:rFonts w:cs="Arial"/>
                <w:szCs w:val="18"/>
                <w:lang w:eastAsia="ja-JP"/>
              </w:rPr>
              <w:t>N/A</w:t>
            </w:r>
          </w:p>
        </w:tc>
        <w:tc>
          <w:tcPr>
            <w:tcW w:w="828" w:type="dxa"/>
            <w:tcBorders>
              <w:top w:val="single" w:sz="4" w:space="0" w:color="auto"/>
              <w:left w:val="single" w:sz="4" w:space="0" w:color="auto"/>
              <w:bottom w:val="single" w:sz="4" w:space="0" w:color="auto"/>
              <w:right w:val="single" w:sz="4" w:space="0" w:color="auto"/>
            </w:tcBorders>
          </w:tcPr>
          <w:p w14:paraId="40D816B4" w14:textId="77777777" w:rsidR="00866480" w:rsidRPr="00A1115A" w:rsidRDefault="00866480" w:rsidP="002331DC">
            <w:pPr>
              <w:pStyle w:val="TAC"/>
              <w:rPr>
                <w:szCs w:val="18"/>
                <w:lang w:val="en-US" w:eastAsia="zh-CN"/>
              </w:rPr>
            </w:pPr>
            <w:r w:rsidRPr="00A1115A">
              <w:rPr>
                <w:rFonts w:cs="Arial"/>
                <w:szCs w:val="18"/>
              </w:rPr>
              <w:t>TDD</w:t>
            </w:r>
          </w:p>
        </w:tc>
        <w:tc>
          <w:tcPr>
            <w:tcW w:w="1057" w:type="dxa"/>
            <w:tcBorders>
              <w:top w:val="single" w:sz="4" w:space="0" w:color="auto"/>
              <w:left w:val="single" w:sz="4" w:space="0" w:color="auto"/>
              <w:bottom w:val="single" w:sz="4" w:space="0" w:color="auto"/>
              <w:right w:val="single" w:sz="4" w:space="0" w:color="auto"/>
            </w:tcBorders>
          </w:tcPr>
          <w:p w14:paraId="3CEBD5BA" w14:textId="77777777" w:rsidR="00866480" w:rsidRPr="00A1115A" w:rsidRDefault="00866480" w:rsidP="002331DC">
            <w:pPr>
              <w:pStyle w:val="TAC"/>
              <w:rPr>
                <w:szCs w:val="18"/>
              </w:rPr>
            </w:pPr>
            <w:r w:rsidRPr="00A1115A">
              <w:rPr>
                <w:rFonts w:cs="Arial"/>
                <w:szCs w:val="18"/>
                <w:lang w:eastAsia="ja-JP"/>
              </w:rPr>
              <w:t>N/A</w:t>
            </w:r>
          </w:p>
        </w:tc>
      </w:tr>
      <w:tr w:rsidR="00866480" w:rsidRPr="00A1115A" w14:paraId="51F7D0EA" w14:textId="77777777" w:rsidTr="002331DC">
        <w:trPr>
          <w:trHeight w:val="187"/>
          <w:jc w:val="center"/>
        </w:trPr>
        <w:tc>
          <w:tcPr>
            <w:tcW w:w="2007" w:type="dxa"/>
            <w:tcBorders>
              <w:top w:val="nil"/>
              <w:left w:val="single" w:sz="4" w:space="0" w:color="auto"/>
              <w:bottom w:val="nil"/>
              <w:right w:val="single" w:sz="4" w:space="0" w:color="auto"/>
            </w:tcBorders>
            <w:shd w:val="clear" w:color="auto" w:fill="auto"/>
          </w:tcPr>
          <w:p w14:paraId="5EFA34A3" w14:textId="77777777" w:rsidR="00866480" w:rsidRPr="00A1115A" w:rsidRDefault="00866480" w:rsidP="002331DC">
            <w:pPr>
              <w:pStyle w:val="TAC"/>
              <w:rPr>
                <w:szCs w:val="18"/>
              </w:rPr>
            </w:pPr>
          </w:p>
        </w:tc>
        <w:tc>
          <w:tcPr>
            <w:tcW w:w="1146" w:type="dxa"/>
            <w:tcBorders>
              <w:top w:val="single" w:sz="4" w:space="0" w:color="auto"/>
              <w:left w:val="single" w:sz="4" w:space="0" w:color="auto"/>
              <w:bottom w:val="nil"/>
              <w:right w:val="single" w:sz="4" w:space="0" w:color="auto"/>
            </w:tcBorders>
            <w:shd w:val="clear" w:color="auto" w:fill="auto"/>
          </w:tcPr>
          <w:p w14:paraId="3FC235EB" w14:textId="77777777" w:rsidR="00866480" w:rsidRPr="00A1115A" w:rsidRDefault="00866480" w:rsidP="002331DC">
            <w:pPr>
              <w:pStyle w:val="TAC"/>
              <w:rPr>
                <w:szCs w:val="18"/>
                <w:lang w:val="en-US" w:eastAsia="zh-CN"/>
              </w:rPr>
            </w:pPr>
            <w:r w:rsidRPr="00A1115A">
              <w:rPr>
                <w:rFonts w:cs="Arial"/>
                <w:szCs w:val="18"/>
                <w:lang w:eastAsia="ja-JP"/>
              </w:rPr>
              <w:t>n2</w:t>
            </w:r>
          </w:p>
        </w:tc>
        <w:tc>
          <w:tcPr>
            <w:tcW w:w="960" w:type="dxa"/>
            <w:tcBorders>
              <w:top w:val="single" w:sz="4" w:space="0" w:color="auto"/>
              <w:left w:val="single" w:sz="4" w:space="0" w:color="auto"/>
              <w:bottom w:val="nil"/>
              <w:right w:val="single" w:sz="4" w:space="0" w:color="auto"/>
            </w:tcBorders>
            <w:shd w:val="clear" w:color="auto" w:fill="auto"/>
          </w:tcPr>
          <w:p w14:paraId="189B5702" w14:textId="77777777" w:rsidR="00866480" w:rsidRPr="00A1115A" w:rsidRDefault="00866480" w:rsidP="002331DC">
            <w:pPr>
              <w:pStyle w:val="TAC"/>
              <w:rPr>
                <w:rFonts w:cs="Arial"/>
                <w:szCs w:val="18"/>
                <w:lang w:eastAsia="ja-JP"/>
              </w:rPr>
            </w:pPr>
            <w:r w:rsidRPr="00A1115A">
              <w:rPr>
                <w:rFonts w:cs="Arial"/>
                <w:szCs w:val="18"/>
                <w:lang w:eastAsia="ja-JP"/>
              </w:rPr>
              <w:t>1885</w:t>
            </w:r>
          </w:p>
        </w:tc>
        <w:tc>
          <w:tcPr>
            <w:tcW w:w="964" w:type="dxa"/>
            <w:tcBorders>
              <w:top w:val="single" w:sz="4" w:space="0" w:color="auto"/>
              <w:left w:val="single" w:sz="4" w:space="0" w:color="auto"/>
              <w:bottom w:val="nil"/>
              <w:right w:val="single" w:sz="4" w:space="0" w:color="auto"/>
            </w:tcBorders>
            <w:shd w:val="clear" w:color="auto" w:fill="auto"/>
          </w:tcPr>
          <w:p w14:paraId="1A65AB04" w14:textId="77777777" w:rsidR="00866480" w:rsidRPr="00A1115A" w:rsidRDefault="00866480" w:rsidP="002331DC">
            <w:pPr>
              <w:pStyle w:val="TAC"/>
              <w:rPr>
                <w:rFonts w:cs="Arial"/>
                <w:szCs w:val="18"/>
              </w:rPr>
            </w:pPr>
            <w:r w:rsidRPr="00A1115A">
              <w:rPr>
                <w:rFonts w:cs="Arial"/>
                <w:szCs w:val="18"/>
              </w:rPr>
              <w:t>5</w:t>
            </w:r>
          </w:p>
        </w:tc>
        <w:tc>
          <w:tcPr>
            <w:tcW w:w="960" w:type="dxa"/>
            <w:tcBorders>
              <w:top w:val="single" w:sz="4" w:space="0" w:color="auto"/>
              <w:left w:val="single" w:sz="4" w:space="0" w:color="auto"/>
              <w:bottom w:val="nil"/>
              <w:right w:val="single" w:sz="4" w:space="0" w:color="auto"/>
            </w:tcBorders>
            <w:shd w:val="clear" w:color="auto" w:fill="auto"/>
          </w:tcPr>
          <w:p w14:paraId="495E7046" w14:textId="77777777" w:rsidR="00866480" w:rsidRPr="00A1115A" w:rsidRDefault="00866480" w:rsidP="002331DC">
            <w:pPr>
              <w:pStyle w:val="TAC"/>
              <w:rPr>
                <w:rFonts w:cs="Arial"/>
                <w:szCs w:val="18"/>
              </w:rPr>
            </w:pPr>
            <w:r w:rsidRPr="00A1115A">
              <w:rPr>
                <w:rFonts w:cs="Arial"/>
                <w:szCs w:val="18"/>
              </w:rPr>
              <w:t>25</w:t>
            </w:r>
          </w:p>
        </w:tc>
        <w:tc>
          <w:tcPr>
            <w:tcW w:w="960" w:type="dxa"/>
            <w:tcBorders>
              <w:top w:val="single" w:sz="4" w:space="0" w:color="auto"/>
              <w:left w:val="single" w:sz="4" w:space="0" w:color="auto"/>
              <w:bottom w:val="nil"/>
              <w:right w:val="single" w:sz="4" w:space="0" w:color="auto"/>
            </w:tcBorders>
            <w:shd w:val="clear" w:color="auto" w:fill="auto"/>
          </w:tcPr>
          <w:p w14:paraId="470613A2" w14:textId="77777777" w:rsidR="00866480" w:rsidRPr="00A1115A" w:rsidRDefault="00866480" w:rsidP="002331DC">
            <w:pPr>
              <w:pStyle w:val="TAC"/>
              <w:rPr>
                <w:rFonts w:cs="Arial"/>
                <w:szCs w:val="18"/>
                <w:lang w:eastAsia="ja-JP"/>
              </w:rPr>
            </w:pPr>
            <w:r w:rsidRPr="00A1115A">
              <w:rPr>
                <w:rFonts w:cs="Arial" w:hint="eastAsia"/>
                <w:szCs w:val="18"/>
                <w:lang w:eastAsia="ja-JP"/>
              </w:rPr>
              <w:t>1</w:t>
            </w:r>
            <w:r w:rsidRPr="00A1115A">
              <w:rPr>
                <w:rFonts w:cs="Arial"/>
                <w:szCs w:val="18"/>
                <w:lang w:eastAsia="ja-JP"/>
              </w:rPr>
              <w:t>965</w:t>
            </w:r>
          </w:p>
        </w:tc>
        <w:tc>
          <w:tcPr>
            <w:tcW w:w="977" w:type="dxa"/>
            <w:tcBorders>
              <w:top w:val="single" w:sz="4" w:space="0" w:color="auto"/>
              <w:left w:val="single" w:sz="4" w:space="0" w:color="auto"/>
              <w:bottom w:val="single" w:sz="4" w:space="0" w:color="auto"/>
              <w:right w:val="single" w:sz="4" w:space="0" w:color="auto"/>
            </w:tcBorders>
          </w:tcPr>
          <w:p w14:paraId="4F2BFE66" w14:textId="77777777" w:rsidR="00866480" w:rsidRPr="00A1115A" w:rsidRDefault="00866480" w:rsidP="002331DC">
            <w:pPr>
              <w:pStyle w:val="TAC"/>
              <w:rPr>
                <w:rFonts w:cs="Arial"/>
                <w:szCs w:val="18"/>
                <w:lang w:eastAsia="ja-JP"/>
              </w:rPr>
            </w:pPr>
            <w:r w:rsidRPr="00A1115A">
              <w:rPr>
                <w:rFonts w:cs="Arial"/>
                <w:szCs w:val="18"/>
                <w:lang w:eastAsia="ja-JP"/>
              </w:rPr>
              <w:t>8.0</w:t>
            </w:r>
          </w:p>
        </w:tc>
        <w:tc>
          <w:tcPr>
            <w:tcW w:w="828" w:type="dxa"/>
            <w:tcBorders>
              <w:top w:val="single" w:sz="4" w:space="0" w:color="auto"/>
              <w:left w:val="single" w:sz="4" w:space="0" w:color="auto"/>
              <w:bottom w:val="nil"/>
              <w:right w:val="single" w:sz="4" w:space="0" w:color="auto"/>
            </w:tcBorders>
            <w:shd w:val="clear" w:color="auto" w:fill="auto"/>
          </w:tcPr>
          <w:p w14:paraId="65CB7302" w14:textId="77777777" w:rsidR="00866480" w:rsidRPr="00A1115A" w:rsidRDefault="00866480" w:rsidP="002331DC">
            <w:pPr>
              <w:pStyle w:val="TAC"/>
              <w:rPr>
                <w:szCs w:val="18"/>
                <w:lang w:val="en-US" w:eastAsia="zh-CN"/>
              </w:rPr>
            </w:pPr>
            <w:r w:rsidRPr="00A1115A">
              <w:rPr>
                <w:rFonts w:cs="Arial"/>
                <w:szCs w:val="18"/>
              </w:rPr>
              <w:t>FDD</w:t>
            </w:r>
          </w:p>
        </w:tc>
        <w:tc>
          <w:tcPr>
            <w:tcW w:w="1057" w:type="dxa"/>
            <w:tcBorders>
              <w:top w:val="single" w:sz="4" w:space="0" w:color="auto"/>
              <w:left w:val="single" w:sz="4" w:space="0" w:color="auto"/>
              <w:bottom w:val="nil"/>
              <w:right w:val="single" w:sz="4" w:space="0" w:color="auto"/>
            </w:tcBorders>
            <w:shd w:val="clear" w:color="auto" w:fill="auto"/>
          </w:tcPr>
          <w:p w14:paraId="4907F967" w14:textId="77777777" w:rsidR="00866480" w:rsidRPr="00A1115A" w:rsidRDefault="00866480" w:rsidP="002331DC">
            <w:pPr>
              <w:pStyle w:val="TAC"/>
              <w:rPr>
                <w:szCs w:val="18"/>
              </w:rPr>
            </w:pPr>
            <w:r w:rsidRPr="00A1115A">
              <w:rPr>
                <w:rFonts w:cs="Arial"/>
                <w:szCs w:val="18"/>
              </w:rPr>
              <w:t>IMD4</w:t>
            </w:r>
          </w:p>
        </w:tc>
      </w:tr>
      <w:tr w:rsidR="00866480" w:rsidRPr="00A1115A" w14:paraId="6AFA8C6F" w14:textId="77777777" w:rsidTr="002331DC">
        <w:trPr>
          <w:trHeight w:val="187"/>
          <w:jc w:val="center"/>
        </w:trPr>
        <w:tc>
          <w:tcPr>
            <w:tcW w:w="2007" w:type="dxa"/>
            <w:tcBorders>
              <w:top w:val="nil"/>
              <w:left w:val="single" w:sz="4" w:space="0" w:color="auto"/>
              <w:bottom w:val="nil"/>
              <w:right w:val="single" w:sz="4" w:space="0" w:color="auto"/>
            </w:tcBorders>
            <w:shd w:val="clear" w:color="auto" w:fill="auto"/>
          </w:tcPr>
          <w:p w14:paraId="2B167B73" w14:textId="77777777" w:rsidR="00866480" w:rsidRPr="00A1115A" w:rsidRDefault="00866480" w:rsidP="002331DC">
            <w:pPr>
              <w:pStyle w:val="TAC"/>
              <w:rPr>
                <w:szCs w:val="18"/>
              </w:rPr>
            </w:pPr>
          </w:p>
        </w:tc>
        <w:tc>
          <w:tcPr>
            <w:tcW w:w="1146" w:type="dxa"/>
            <w:tcBorders>
              <w:top w:val="nil"/>
              <w:left w:val="single" w:sz="4" w:space="0" w:color="auto"/>
              <w:bottom w:val="single" w:sz="4" w:space="0" w:color="auto"/>
              <w:right w:val="single" w:sz="4" w:space="0" w:color="auto"/>
            </w:tcBorders>
            <w:shd w:val="clear" w:color="auto" w:fill="auto"/>
          </w:tcPr>
          <w:p w14:paraId="188AA779" w14:textId="77777777" w:rsidR="00866480" w:rsidRPr="00A1115A" w:rsidRDefault="00866480" w:rsidP="002331DC">
            <w:pPr>
              <w:pStyle w:val="TAC"/>
              <w:rPr>
                <w:szCs w:val="18"/>
                <w:lang w:val="en-US" w:eastAsia="zh-CN"/>
              </w:rPr>
            </w:pPr>
          </w:p>
        </w:tc>
        <w:tc>
          <w:tcPr>
            <w:tcW w:w="960" w:type="dxa"/>
            <w:tcBorders>
              <w:top w:val="nil"/>
              <w:left w:val="single" w:sz="4" w:space="0" w:color="auto"/>
              <w:bottom w:val="single" w:sz="4" w:space="0" w:color="auto"/>
              <w:right w:val="single" w:sz="4" w:space="0" w:color="auto"/>
            </w:tcBorders>
            <w:shd w:val="clear" w:color="auto" w:fill="auto"/>
          </w:tcPr>
          <w:p w14:paraId="1A478561" w14:textId="77777777" w:rsidR="00866480" w:rsidRPr="00A1115A" w:rsidRDefault="00866480" w:rsidP="002331DC">
            <w:pPr>
              <w:pStyle w:val="TAC"/>
              <w:rPr>
                <w:rFonts w:cs="Arial"/>
                <w:szCs w:val="18"/>
                <w:lang w:eastAsia="ja-JP"/>
              </w:rPr>
            </w:pPr>
          </w:p>
        </w:tc>
        <w:tc>
          <w:tcPr>
            <w:tcW w:w="964" w:type="dxa"/>
            <w:tcBorders>
              <w:top w:val="nil"/>
              <w:left w:val="single" w:sz="4" w:space="0" w:color="auto"/>
              <w:bottom w:val="single" w:sz="4" w:space="0" w:color="auto"/>
              <w:right w:val="single" w:sz="4" w:space="0" w:color="auto"/>
            </w:tcBorders>
            <w:shd w:val="clear" w:color="auto" w:fill="auto"/>
          </w:tcPr>
          <w:p w14:paraId="44D4AB76" w14:textId="77777777" w:rsidR="00866480" w:rsidRPr="00A1115A" w:rsidRDefault="00866480" w:rsidP="002331DC">
            <w:pPr>
              <w:pStyle w:val="TAC"/>
              <w:rPr>
                <w:rFonts w:cs="Arial"/>
                <w:szCs w:val="18"/>
              </w:rPr>
            </w:pPr>
          </w:p>
        </w:tc>
        <w:tc>
          <w:tcPr>
            <w:tcW w:w="960" w:type="dxa"/>
            <w:tcBorders>
              <w:top w:val="nil"/>
              <w:left w:val="single" w:sz="4" w:space="0" w:color="auto"/>
              <w:bottom w:val="single" w:sz="4" w:space="0" w:color="auto"/>
              <w:right w:val="single" w:sz="4" w:space="0" w:color="auto"/>
            </w:tcBorders>
            <w:shd w:val="clear" w:color="auto" w:fill="auto"/>
          </w:tcPr>
          <w:p w14:paraId="2DC2A3D0" w14:textId="77777777" w:rsidR="00866480" w:rsidRPr="00A1115A" w:rsidRDefault="00866480" w:rsidP="002331DC">
            <w:pPr>
              <w:pStyle w:val="TAC"/>
              <w:rPr>
                <w:rFonts w:cs="Arial"/>
                <w:szCs w:val="18"/>
              </w:rPr>
            </w:pPr>
          </w:p>
        </w:tc>
        <w:tc>
          <w:tcPr>
            <w:tcW w:w="960" w:type="dxa"/>
            <w:tcBorders>
              <w:top w:val="nil"/>
              <w:left w:val="single" w:sz="4" w:space="0" w:color="auto"/>
              <w:bottom w:val="single" w:sz="4" w:space="0" w:color="auto"/>
              <w:right w:val="single" w:sz="4" w:space="0" w:color="auto"/>
            </w:tcBorders>
            <w:shd w:val="clear" w:color="auto" w:fill="auto"/>
          </w:tcPr>
          <w:p w14:paraId="1F132327" w14:textId="77777777" w:rsidR="00866480" w:rsidRPr="00A1115A" w:rsidRDefault="00866480" w:rsidP="002331DC">
            <w:pPr>
              <w:pStyle w:val="TAC"/>
              <w:rPr>
                <w:rFonts w:cs="Arial"/>
                <w:szCs w:val="18"/>
                <w:lang w:eastAsia="ja-JP"/>
              </w:rPr>
            </w:pPr>
          </w:p>
        </w:tc>
        <w:tc>
          <w:tcPr>
            <w:tcW w:w="977" w:type="dxa"/>
            <w:tcBorders>
              <w:top w:val="single" w:sz="4" w:space="0" w:color="auto"/>
              <w:left w:val="single" w:sz="4" w:space="0" w:color="auto"/>
              <w:bottom w:val="single" w:sz="4" w:space="0" w:color="auto"/>
              <w:right w:val="single" w:sz="4" w:space="0" w:color="auto"/>
            </w:tcBorders>
          </w:tcPr>
          <w:p w14:paraId="3C3858AC" w14:textId="77777777" w:rsidR="00866480" w:rsidRPr="00A1115A" w:rsidRDefault="00866480" w:rsidP="002331DC">
            <w:pPr>
              <w:pStyle w:val="TAC"/>
              <w:rPr>
                <w:rFonts w:cs="Arial"/>
                <w:szCs w:val="18"/>
                <w:lang w:eastAsia="ja-JP"/>
              </w:rPr>
            </w:pPr>
            <w:r w:rsidRPr="00A1115A">
              <w:rPr>
                <w:rFonts w:cs="Arial"/>
                <w:szCs w:val="18"/>
                <w:lang w:eastAsia="ja-JP"/>
              </w:rPr>
              <w:t>10.7</w:t>
            </w:r>
            <w:r w:rsidRPr="00A1115A">
              <w:rPr>
                <w:rFonts w:cs="Arial"/>
                <w:szCs w:val="18"/>
                <w:vertAlign w:val="superscript"/>
                <w:lang w:eastAsia="zh-CN"/>
              </w:rPr>
              <w:t>5</w:t>
            </w:r>
          </w:p>
        </w:tc>
        <w:tc>
          <w:tcPr>
            <w:tcW w:w="828" w:type="dxa"/>
            <w:tcBorders>
              <w:top w:val="nil"/>
              <w:left w:val="single" w:sz="4" w:space="0" w:color="auto"/>
              <w:bottom w:val="single" w:sz="4" w:space="0" w:color="auto"/>
              <w:right w:val="single" w:sz="4" w:space="0" w:color="auto"/>
            </w:tcBorders>
            <w:shd w:val="clear" w:color="auto" w:fill="auto"/>
          </w:tcPr>
          <w:p w14:paraId="58AE9F97" w14:textId="77777777" w:rsidR="00866480" w:rsidRPr="00A1115A" w:rsidRDefault="00866480" w:rsidP="002331DC">
            <w:pPr>
              <w:pStyle w:val="TAC"/>
              <w:rPr>
                <w:szCs w:val="18"/>
                <w:lang w:val="en-US" w:eastAsia="zh-CN"/>
              </w:rPr>
            </w:pPr>
          </w:p>
        </w:tc>
        <w:tc>
          <w:tcPr>
            <w:tcW w:w="1057" w:type="dxa"/>
            <w:tcBorders>
              <w:top w:val="nil"/>
              <w:left w:val="single" w:sz="4" w:space="0" w:color="auto"/>
              <w:bottom w:val="single" w:sz="4" w:space="0" w:color="auto"/>
              <w:right w:val="single" w:sz="4" w:space="0" w:color="auto"/>
            </w:tcBorders>
            <w:shd w:val="clear" w:color="auto" w:fill="auto"/>
          </w:tcPr>
          <w:p w14:paraId="3E2D4D48" w14:textId="77777777" w:rsidR="00866480" w:rsidRPr="00A1115A" w:rsidRDefault="00866480" w:rsidP="002331DC">
            <w:pPr>
              <w:pStyle w:val="TAC"/>
              <w:rPr>
                <w:szCs w:val="18"/>
              </w:rPr>
            </w:pPr>
          </w:p>
        </w:tc>
      </w:tr>
      <w:tr w:rsidR="00866480" w:rsidRPr="00A1115A" w14:paraId="61E4CBDD" w14:textId="77777777" w:rsidTr="002331DC">
        <w:trPr>
          <w:trHeight w:val="187"/>
          <w:jc w:val="center"/>
        </w:trPr>
        <w:tc>
          <w:tcPr>
            <w:tcW w:w="2007" w:type="dxa"/>
            <w:tcBorders>
              <w:top w:val="nil"/>
              <w:left w:val="single" w:sz="4" w:space="0" w:color="auto"/>
              <w:bottom w:val="nil"/>
              <w:right w:val="single" w:sz="4" w:space="0" w:color="auto"/>
            </w:tcBorders>
            <w:shd w:val="clear" w:color="auto" w:fill="auto"/>
          </w:tcPr>
          <w:p w14:paraId="28EA70E4" w14:textId="77777777" w:rsidR="00866480" w:rsidRPr="00A1115A" w:rsidRDefault="00866480" w:rsidP="002331DC">
            <w:pPr>
              <w:pStyle w:val="TAC"/>
              <w:rPr>
                <w:szCs w:val="18"/>
              </w:rPr>
            </w:pPr>
          </w:p>
        </w:tc>
        <w:tc>
          <w:tcPr>
            <w:tcW w:w="1146" w:type="dxa"/>
            <w:tcBorders>
              <w:top w:val="single" w:sz="4" w:space="0" w:color="auto"/>
              <w:left w:val="single" w:sz="4" w:space="0" w:color="auto"/>
              <w:bottom w:val="single" w:sz="4" w:space="0" w:color="auto"/>
              <w:right w:val="single" w:sz="4" w:space="0" w:color="auto"/>
            </w:tcBorders>
          </w:tcPr>
          <w:p w14:paraId="44F9AA54" w14:textId="77777777" w:rsidR="00866480" w:rsidRPr="00A1115A" w:rsidRDefault="00866480" w:rsidP="002331DC">
            <w:pPr>
              <w:pStyle w:val="TAC"/>
              <w:rPr>
                <w:szCs w:val="18"/>
                <w:lang w:val="en-US" w:eastAsia="zh-CN"/>
              </w:rPr>
            </w:pPr>
            <w:r w:rsidRPr="00A1115A">
              <w:rPr>
                <w:rFonts w:cs="Arial" w:hint="eastAsia"/>
                <w:szCs w:val="18"/>
                <w:lang w:eastAsia="ja-JP"/>
              </w:rPr>
              <w:t>n7</w:t>
            </w:r>
            <w:r w:rsidRPr="00A1115A">
              <w:rPr>
                <w:rFonts w:cs="Arial" w:hint="eastAsia"/>
                <w:szCs w:val="18"/>
                <w:lang w:eastAsia="zh-CN"/>
              </w:rPr>
              <w:t>7</w:t>
            </w:r>
          </w:p>
        </w:tc>
        <w:tc>
          <w:tcPr>
            <w:tcW w:w="960" w:type="dxa"/>
            <w:tcBorders>
              <w:top w:val="single" w:sz="4" w:space="0" w:color="auto"/>
              <w:left w:val="single" w:sz="4" w:space="0" w:color="auto"/>
              <w:bottom w:val="single" w:sz="4" w:space="0" w:color="auto"/>
              <w:right w:val="single" w:sz="4" w:space="0" w:color="auto"/>
            </w:tcBorders>
          </w:tcPr>
          <w:p w14:paraId="390827A4" w14:textId="77777777" w:rsidR="00866480" w:rsidRPr="00A1115A" w:rsidRDefault="00866480" w:rsidP="002331DC">
            <w:pPr>
              <w:pStyle w:val="TAC"/>
              <w:rPr>
                <w:rFonts w:cs="Arial"/>
                <w:szCs w:val="18"/>
                <w:lang w:eastAsia="ja-JP"/>
              </w:rPr>
            </w:pPr>
            <w:r w:rsidRPr="00A1115A">
              <w:rPr>
                <w:rFonts w:cs="Arial" w:hint="eastAsia"/>
                <w:szCs w:val="18"/>
                <w:lang w:eastAsia="ja-JP"/>
              </w:rPr>
              <w:t>3</w:t>
            </w:r>
            <w:r w:rsidRPr="00A1115A">
              <w:rPr>
                <w:rFonts w:cs="Arial"/>
                <w:szCs w:val="18"/>
                <w:lang w:eastAsia="ja-JP"/>
              </w:rPr>
              <w:t>690</w:t>
            </w:r>
          </w:p>
        </w:tc>
        <w:tc>
          <w:tcPr>
            <w:tcW w:w="964" w:type="dxa"/>
            <w:tcBorders>
              <w:top w:val="single" w:sz="4" w:space="0" w:color="auto"/>
              <w:left w:val="single" w:sz="4" w:space="0" w:color="auto"/>
              <w:bottom w:val="single" w:sz="4" w:space="0" w:color="auto"/>
              <w:right w:val="single" w:sz="4" w:space="0" w:color="auto"/>
            </w:tcBorders>
          </w:tcPr>
          <w:p w14:paraId="08E5913A" w14:textId="77777777" w:rsidR="00866480" w:rsidRPr="00A1115A" w:rsidRDefault="00866480" w:rsidP="002331DC">
            <w:pPr>
              <w:pStyle w:val="TAC"/>
              <w:rPr>
                <w:rFonts w:cs="Arial"/>
                <w:szCs w:val="18"/>
              </w:rPr>
            </w:pPr>
            <w:r w:rsidRPr="00A1115A">
              <w:rPr>
                <w:rFonts w:cs="Arial" w:hint="eastAsia"/>
                <w:szCs w:val="18"/>
                <w:lang w:eastAsia="ja-JP"/>
              </w:rPr>
              <w:t>10</w:t>
            </w:r>
          </w:p>
        </w:tc>
        <w:tc>
          <w:tcPr>
            <w:tcW w:w="960" w:type="dxa"/>
            <w:tcBorders>
              <w:top w:val="single" w:sz="4" w:space="0" w:color="auto"/>
              <w:left w:val="single" w:sz="4" w:space="0" w:color="auto"/>
              <w:bottom w:val="single" w:sz="4" w:space="0" w:color="auto"/>
              <w:right w:val="single" w:sz="4" w:space="0" w:color="auto"/>
            </w:tcBorders>
          </w:tcPr>
          <w:p w14:paraId="6A011EF5" w14:textId="77777777" w:rsidR="00866480" w:rsidRPr="00A1115A" w:rsidRDefault="00866480" w:rsidP="002331DC">
            <w:pPr>
              <w:pStyle w:val="TAC"/>
              <w:rPr>
                <w:rFonts w:cs="Arial"/>
                <w:szCs w:val="18"/>
              </w:rPr>
            </w:pPr>
            <w:r w:rsidRPr="00A1115A">
              <w:rPr>
                <w:rFonts w:cs="Arial"/>
                <w:szCs w:val="18"/>
              </w:rPr>
              <w:t>50</w:t>
            </w:r>
          </w:p>
        </w:tc>
        <w:tc>
          <w:tcPr>
            <w:tcW w:w="960" w:type="dxa"/>
            <w:tcBorders>
              <w:top w:val="single" w:sz="4" w:space="0" w:color="auto"/>
              <w:left w:val="single" w:sz="4" w:space="0" w:color="auto"/>
              <w:bottom w:val="single" w:sz="4" w:space="0" w:color="auto"/>
              <w:right w:val="single" w:sz="4" w:space="0" w:color="auto"/>
            </w:tcBorders>
          </w:tcPr>
          <w:p w14:paraId="480D8262" w14:textId="77777777" w:rsidR="00866480" w:rsidRPr="00A1115A" w:rsidRDefault="00866480" w:rsidP="002331DC">
            <w:pPr>
              <w:pStyle w:val="TAC"/>
              <w:rPr>
                <w:rFonts w:cs="Arial"/>
                <w:szCs w:val="18"/>
                <w:lang w:eastAsia="ja-JP"/>
              </w:rPr>
            </w:pPr>
            <w:r w:rsidRPr="00A1115A">
              <w:rPr>
                <w:rFonts w:cs="Arial" w:hint="eastAsia"/>
                <w:szCs w:val="18"/>
                <w:lang w:eastAsia="ja-JP"/>
              </w:rPr>
              <w:t>3</w:t>
            </w:r>
            <w:r w:rsidRPr="00A1115A">
              <w:rPr>
                <w:rFonts w:cs="Arial"/>
                <w:szCs w:val="18"/>
                <w:lang w:eastAsia="ja-JP"/>
              </w:rPr>
              <w:t>690</w:t>
            </w:r>
          </w:p>
        </w:tc>
        <w:tc>
          <w:tcPr>
            <w:tcW w:w="977" w:type="dxa"/>
            <w:tcBorders>
              <w:top w:val="single" w:sz="4" w:space="0" w:color="auto"/>
              <w:left w:val="single" w:sz="4" w:space="0" w:color="auto"/>
              <w:bottom w:val="single" w:sz="4" w:space="0" w:color="auto"/>
              <w:right w:val="single" w:sz="4" w:space="0" w:color="auto"/>
            </w:tcBorders>
          </w:tcPr>
          <w:p w14:paraId="494FBA39" w14:textId="77777777" w:rsidR="00866480" w:rsidRPr="00A1115A" w:rsidRDefault="00866480" w:rsidP="002331DC">
            <w:pPr>
              <w:pStyle w:val="TAC"/>
              <w:rPr>
                <w:rFonts w:cs="Arial"/>
                <w:szCs w:val="18"/>
                <w:lang w:eastAsia="ja-JP"/>
              </w:rPr>
            </w:pPr>
            <w:r w:rsidRPr="00A1115A">
              <w:rPr>
                <w:rFonts w:cs="Arial" w:hint="eastAsia"/>
                <w:szCs w:val="18"/>
                <w:lang w:eastAsia="ja-JP"/>
              </w:rPr>
              <w:t>N/A</w:t>
            </w:r>
          </w:p>
        </w:tc>
        <w:tc>
          <w:tcPr>
            <w:tcW w:w="828" w:type="dxa"/>
            <w:tcBorders>
              <w:top w:val="single" w:sz="4" w:space="0" w:color="auto"/>
              <w:left w:val="single" w:sz="4" w:space="0" w:color="auto"/>
              <w:bottom w:val="single" w:sz="4" w:space="0" w:color="auto"/>
              <w:right w:val="single" w:sz="4" w:space="0" w:color="auto"/>
            </w:tcBorders>
          </w:tcPr>
          <w:p w14:paraId="12A807A2" w14:textId="77777777" w:rsidR="00866480" w:rsidRPr="00A1115A" w:rsidRDefault="00866480" w:rsidP="002331DC">
            <w:pPr>
              <w:pStyle w:val="TAC"/>
              <w:rPr>
                <w:szCs w:val="18"/>
                <w:lang w:val="en-US" w:eastAsia="zh-CN"/>
              </w:rPr>
            </w:pPr>
            <w:r w:rsidRPr="00A1115A">
              <w:rPr>
                <w:rFonts w:cs="Arial"/>
                <w:szCs w:val="18"/>
                <w:lang w:eastAsia="ja-JP"/>
              </w:rPr>
              <w:t>TDD</w:t>
            </w:r>
          </w:p>
        </w:tc>
        <w:tc>
          <w:tcPr>
            <w:tcW w:w="1057" w:type="dxa"/>
            <w:tcBorders>
              <w:top w:val="single" w:sz="4" w:space="0" w:color="auto"/>
              <w:left w:val="single" w:sz="4" w:space="0" w:color="auto"/>
              <w:bottom w:val="single" w:sz="4" w:space="0" w:color="auto"/>
              <w:right w:val="single" w:sz="4" w:space="0" w:color="auto"/>
            </w:tcBorders>
          </w:tcPr>
          <w:p w14:paraId="53398D0B" w14:textId="77777777" w:rsidR="00866480" w:rsidRPr="00A1115A" w:rsidRDefault="00866480" w:rsidP="002331DC">
            <w:pPr>
              <w:pStyle w:val="TAC"/>
              <w:rPr>
                <w:szCs w:val="18"/>
              </w:rPr>
            </w:pPr>
            <w:r w:rsidRPr="00A1115A">
              <w:rPr>
                <w:rFonts w:cs="Arial"/>
                <w:szCs w:val="18"/>
                <w:lang w:eastAsia="ja-JP"/>
              </w:rPr>
              <w:t>N/A</w:t>
            </w:r>
          </w:p>
        </w:tc>
      </w:tr>
      <w:tr w:rsidR="00866480" w:rsidRPr="00A1115A" w14:paraId="3CE88C2C" w14:textId="77777777" w:rsidTr="002331DC">
        <w:trPr>
          <w:trHeight w:val="187"/>
          <w:jc w:val="center"/>
        </w:trPr>
        <w:tc>
          <w:tcPr>
            <w:tcW w:w="2007" w:type="dxa"/>
            <w:tcBorders>
              <w:top w:val="nil"/>
              <w:left w:val="single" w:sz="4" w:space="0" w:color="auto"/>
              <w:bottom w:val="nil"/>
              <w:right w:val="single" w:sz="4" w:space="0" w:color="auto"/>
            </w:tcBorders>
            <w:shd w:val="clear" w:color="auto" w:fill="auto"/>
          </w:tcPr>
          <w:p w14:paraId="216DDA91" w14:textId="77777777" w:rsidR="00866480" w:rsidRPr="00A1115A" w:rsidRDefault="00866480" w:rsidP="002331DC">
            <w:pPr>
              <w:pStyle w:val="TAC"/>
              <w:rPr>
                <w:szCs w:val="18"/>
              </w:rPr>
            </w:pPr>
          </w:p>
        </w:tc>
        <w:tc>
          <w:tcPr>
            <w:tcW w:w="1146" w:type="dxa"/>
            <w:tcBorders>
              <w:top w:val="single" w:sz="4" w:space="0" w:color="auto"/>
              <w:left w:val="single" w:sz="4" w:space="0" w:color="auto"/>
              <w:bottom w:val="single" w:sz="4" w:space="0" w:color="auto"/>
              <w:right w:val="single" w:sz="4" w:space="0" w:color="auto"/>
            </w:tcBorders>
          </w:tcPr>
          <w:p w14:paraId="0E66BB21" w14:textId="77777777" w:rsidR="00866480" w:rsidRPr="00A1115A" w:rsidRDefault="00866480" w:rsidP="002331DC">
            <w:pPr>
              <w:pStyle w:val="TAC"/>
              <w:rPr>
                <w:szCs w:val="18"/>
                <w:lang w:val="en-US" w:eastAsia="zh-CN"/>
              </w:rPr>
            </w:pPr>
            <w:r w:rsidRPr="00A1115A">
              <w:rPr>
                <w:rFonts w:cs="Arial"/>
                <w:szCs w:val="18"/>
              </w:rPr>
              <w:t>n2</w:t>
            </w:r>
          </w:p>
        </w:tc>
        <w:tc>
          <w:tcPr>
            <w:tcW w:w="960" w:type="dxa"/>
            <w:tcBorders>
              <w:top w:val="single" w:sz="4" w:space="0" w:color="auto"/>
              <w:left w:val="single" w:sz="4" w:space="0" w:color="auto"/>
              <w:bottom w:val="single" w:sz="4" w:space="0" w:color="auto"/>
              <w:right w:val="single" w:sz="4" w:space="0" w:color="auto"/>
            </w:tcBorders>
          </w:tcPr>
          <w:p w14:paraId="16259B49" w14:textId="77777777" w:rsidR="00866480" w:rsidRPr="00A1115A" w:rsidRDefault="00866480" w:rsidP="002331DC">
            <w:pPr>
              <w:pStyle w:val="TAC"/>
              <w:rPr>
                <w:rFonts w:cs="Arial"/>
                <w:szCs w:val="18"/>
                <w:lang w:eastAsia="ja-JP"/>
              </w:rPr>
            </w:pPr>
            <w:r w:rsidRPr="00A1115A">
              <w:rPr>
                <w:rFonts w:cs="Arial"/>
                <w:szCs w:val="18"/>
                <w:lang w:eastAsia="ja-JP"/>
              </w:rPr>
              <w:t>1885</w:t>
            </w:r>
          </w:p>
        </w:tc>
        <w:tc>
          <w:tcPr>
            <w:tcW w:w="964" w:type="dxa"/>
            <w:tcBorders>
              <w:top w:val="single" w:sz="4" w:space="0" w:color="auto"/>
              <w:left w:val="single" w:sz="4" w:space="0" w:color="auto"/>
              <w:bottom w:val="single" w:sz="4" w:space="0" w:color="auto"/>
              <w:right w:val="single" w:sz="4" w:space="0" w:color="auto"/>
            </w:tcBorders>
          </w:tcPr>
          <w:p w14:paraId="3BC2FF22" w14:textId="77777777" w:rsidR="00866480" w:rsidRPr="00A1115A" w:rsidRDefault="00866480" w:rsidP="002331DC">
            <w:pPr>
              <w:pStyle w:val="TAC"/>
              <w:rPr>
                <w:rFonts w:cs="Arial"/>
                <w:szCs w:val="18"/>
              </w:rPr>
            </w:pPr>
            <w:r w:rsidRPr="00A1115A">
              <w:rPr>
                <w:rFonts w:cs="Arial"/>
                <w:szCs w:val="18"/>
              </w:rPr>
              <w:t>5</w:t>
            </w:r>
          </w:p>
        </w:tc>
        <w:tc>
          <w:tcPr>
            <w:tcW w:w="960" w:type="dxa"/>
            <w:tcBorders>
              <w:top w:val="single" w:sz="4" w:space="0" w:color="auto"/>
              <w:left w:val="single" w:sz="4" w:space="0" w:color="auto"/>
              <w:bottom w:val="single" w:sz="4" w:space="0" w:color="auto"/>
              <w:right w:val="single" w:sz="4" w:space="0" w:color="auto"/>
            </w:tcBorders>
          </w:tcPr>
          <w:p w14:paraId="42C29D5C" w14:textId="77777777" w:rsidR="00866480" w:rsidRPr="00A1115A" w:rsidRDefault="00866480" w:rsidP="002331DC">
            <w:pPr>
              <w:pStyle w:val="TAC"/>
              <w:rPr>
                <w:rFonts w:cs="Arial"/>
                <w:szCs w:val="18"/>
              </w:rPr>
            </w:pPr>
            <w:r w:rsidRPr="00A1115A">
              <w:rPr>
                <w:rFonts w:cs="Arial"/>
                <w:szCs w:val="18"/>
              </w:rPr>
              <w:t>25</w:t>
            </w:r>
          </w:p>
        </w:tc>
        <w:tc>
          <w:tcPr>
            <w:tcW w:w="960" w:type="dxa"/>
            <w:tcBorders>
              <w:top w:val="single" w:sz="4" w:space="0" w:color="auto"/>
              <w:left w:val="single" w:sz="4" w:space="0" w:color="auto"/>
              <w:bottom w:val="single" w:sz="4" w:space="0" w:color="auto"/>
              <w:right w:val="single" w:sz="4" w:space="0" w:color="auto"/>
            </w:tcBorders>
          </w:tcPr>
          <w:p w14:paraId="3F1B9C60" w14:textId="77777777" w:rsidR="00866480" w:rsidRPr="00A1115A" w:rsidRDefault="00866480" w:rsidP="002331DC">
            <w:pPr>
              <w:pStyle w:val="TAC"/>
              <w:rPr>
                <w:rFonts w:cs="Arial"/>
                <w:szCs w:val="18"/>
                <w:lang w:eastAsia="ja-JP"/>
              </w:rPr>
            </w:pPr>
            <w:r w:rsidRPr="00A1115A">
              <w:rPr>
                <w:rFonts w:cs="Arial" w:hint="eastAsia"/>
                <w:szCs w:val="18"/>
                <w:lang w:eastAsia="ja-JP"/>
              </w:rPr>
              <w:t>1</w:t>
            </w:r>
            <w:r w:rsidRPr="00A1115A">
              <w:rPr>
                <w:rFonts w:cs="Arial"/>
                <w:szCs w:val="18"/>
                <w:lang w:eastAsia="ja-JP"/>
              </w:rPr>
              <w:t>965</w:t>
            </w:r>
          </w:p>
        </w:tc>
        <w:tc>
          <w:tcPr>
            <w:tcW w:w="977" w:type="dxa"/>
            <w:tcBorders>
              <w:top w:val="single" w:sz="4" w:space="0" w:color="auto"/>
              <w:left w:val="single" w:sz="4" w:space="0" w:color="auto"/>
              <w:bottom w:val="single" w:sz="4" w:space="0" w:color="auto"/>
              <w:right w:val="single" w:sz="4" w:space="0" w:color="auto"/>
            </w:tcBorders>
          </w:tcPr>
          <w:p w14:paraId="214AF36E" w14:textId="77777777" w:rsidR="00866480" w:rsidRPr="00A1115A" w:rsidRDefault="00866480" w:rsidP="002331DC">
            <w:pPr>
              <w:pStyle w:val="TAC"/>
              <w:rPr>
                <w:rFonts w:cs="Arial"/>
                <w:szCs w:val="18"/>
                <w:lang w:eastAsia="ja-JP"/>
              </w:rPr>
            </w:pPr>
            <w:r w:rsidRPr="00A1115A">
              <w:rPr>
                <w:rFonts w:cs="Arial"/>
                <w:szCs w:val="18"/>
              </w:rPr>
              <w:t>5</w:t>
            </w:r>
          </w:p>
        </w:tc>
        <w:tc>
          <w:tcPr>
            <w:tcW w:w="828" w:type="dxa"/>
            <w:tcBorders>
              <w:top w:val="single" w:sz="4" w:space="0" w:color="auto"/>
              <w:left w:val="single" w:sz="4" w:space="0" w:color="auto"/>
              <w:bottom w:val="single" w:sz="4" w:space="0" w:color="auto"/>
              <w:right w:val="single" w:sz="4" w:space="0" w:color="auto"/>
            </w:tcBorders>
          </w:tcPr>
          <w:p w14:paraId="536993A8" w14:textId="77777777" w:rsidR="00866480" w:rsidRPr="00A1115A" w:rsidRDefault="00866480" w:rsidP="002331DC">
            <w:pPr>
              <w:pStyle w:val="TAC"/>
              <w:rPr>
                <w:szCs w:val="18"/>
                <w:lang w:val="en-US" w:eastAsia="zh-CN"/>
              </w:rPr>
            </w:pPr>
            <w:r w:rsidRPr="00A1115A">
              <w:rPr>
                <w:rFonts w:cs="Arial"/>
                <w:szCs w:val="18"/>
                <w:lang w:eastAsia="ja-JP"/>
              </w:rPr>
              <w:t>FDD</w:t>
            </w:r>
          </w:p>
        </w:tc>
        <w:tc>
          <w:tcPr>
            <w:tcW w:w="1057" w:type="dxa"/>
            <w:tcBorders>
              <w:top w:val="single" w:sz="4" w:space="0" w:color="auto"/>
              <w:left w:val="single" w:sz="4" w:space="0" w:color="auto"/>
              <w:bottom w:val="single" w:sz="4" w:space="0" w:color="auto"/>
              <w:right w:val="single" w:sz="4" w:space="0" w:color="auto"/>
            </w:tcBorders>
          </w:tcPr>
          <w:p w14:paraId="145285ED" w14:textId="77777777" w:rsidR="00866480" w:rsidRPr="00A1115A" w:rsidRDefault="00866480" w:rsidP="002331DC">
            <w:pPr>
              <w:pStyle w:val="TAC"/>
              <w:rPr>
                <w:szCs w:val="18"/>
              </w:rPr>
            </w:pPr>
            <w:r w:rsidRPr="00A1115A">
              <w:rPr>
                <w:rFonts w:cs="Arial"/>
                <w:szCs w:val="18"/>
              </w:rPr>
              <w:t>IMD5</w:t>
            </w:r>
          </w:p>
        </w:tc>
      </w:tr>
      <w:tr w:rsidR="00866480" w:rsidRPr="00A1115A" w14:paraId="178F9F6E" w14:textId="77777777" w:rsidTr="002331DC">
        <w:trPr>
          <w:trHeight w:val="187"/>
          <w:jc w:val="center"/>
        </w:trPr>
        <w:tc>
          <w:tcPr>
            <w:tcW w:w="2007" w:type="dxa"/>
            <w:tcBorders>
              <w:top w:val="nil"/>
              <w:left w:val="single" w:sz="4" w:space="0" w:color="auto"/>
              <w:bottom w:val="nil"/>
              <w:right w:val="single" w:sz="4" w:space="0" w:color="auto"/>
            </w:tcBorders>
            <w:shd w:val="clear" w:color="auto" w:fill="auto"/>
          </w:tcPr>
          <w:p w14:paraId="40563ADE" w14:textId="77777777" w:rsidR="00866480" w:rsidRPr="00A1115A" w:rsidRDefault="00866480" w:rsidP="002331DC">
            <w:pPr>
              <w:pStyle w:val="TAC"/>
              <w:rPr>
                <w:szCs w:val="18"/>
              </w:rPr>
            </w:pPr>
          </w:p>
        </w:tc>
        <w:tc>
          <w:tcPr>
            <w:tcW w:w="1146" w:type="dxa"/>
            <w:tcBorders>
              <w:top w:val="single" w:sz="4" w:space="0" w:color="auto"/>
              <w:left w:val="single" w:sz="4" w:space="0" w:color="auto"/>
              <w:bottom w:val="single" w:sz="4" w:space="0" w:color="auto"/>
              <w:right w:val="single" w:sz="4" w:space="0" w:color="auto"/>
            </w:tcBorders>
          </w:tcPr>
          <w:p w14:paraId="471D2A0B" w14:textId="77777777" w:rsidR="00866480" w:rsidRPr="00A1115A" w:rsidRDefault="00866480" w:rsidP="002331DC">
            <w:pPr>
              <w:pStyle w:val="TAC"/>
              <w:rPr>
                <w:szCs w:val="18"/>
                <w:lang w:val="en-US" w:eastAsia="zh-CN"/>
              </w:rPr>
            </w:pPr>
            <w:r w:rsidRPr="00A1115A">
              <w:rPr>
                <w:rFonts w:cs="Arial"/>
                <w:szCs w:val="18"/>
              </w:rPr>
              <w:t>n77</w:t>
            </w:r>
          </w:p>
        </w:tc>
        <w:tc>
          <w:tcPr>
            <w:tcW w:w="960" w:type="dxa"/>
            <w:tcBorders>
              <w:top w:val="single" w:sz="4" w:space="0" w:color="auto"/>
              <w:left w:val="single" w:sz="4" w:space="0" w:color="auto"/>
              <w:bottom w:val="single" w:sz="4" w:space="0" w:color="auto"/>
              <w:right w:val="single" w:sz="4" w:space="0" w:color="auto"/>
            </w:tcBorders>
          </w:tcPr>
          <w:p w14:paraId="44E2C834" w14:textId="77777777" w:rsidR="00866480" w:rsidRPr="00A1115A" w:rsidRDefault="00866480" w:rsidP="002331DC">
            <w:pPr>
              <w:pStyle w:val="TAC"/>
              <w:rPr>
                <w:rFonts w:cs="Arial"/>
                <w:szCs w:val="18"/>
                <w:lang w:eastAsia="ja-JP"/>
              </w:rPr>
            </w:pPr>
            <w:r w:rsidRPr="00A1115A">
              <w:rPr>
                <w:rFonts w:cs="Arial"/>
                <w:szCs w:val="18"/>
                <w:lang w:eastAsia="ja-JP"/>
              </w:rPr>
              <w:t>3790</w:t>
            </w:r>
          </w:p>
        </w:tc>
        <w:tc>
          <w:tcPr>
            <w:tcW w:w="964" w:type="dxa"/>
            <w:tcBorders>
              <w:top w:val="single" w:sz="4" w:space="0" w:color="auto"/>
              <w:left w:val="single" w:sz="4" w:space="0" w:color="auto"/>
              <w:bottom w:val="single" w:sz="4" w:space="0" w:color="auto"/>
              <w:right w:val="single" w:sz="4" w:space="0" w:color="auto"/>
            </w:tcBorders>
          </w:tcPr>
          <w:p w14:paraId="4B27556C" w14:textId="77777777" w:rsidR="00866480" w:rsidRPr="00A1115A" w:rsidRDefault="00866480" w:rsidP="002331DC">
            <w:pPr>
              <w:pStyle w:val="TAC"/>
              <w:rPr>
                <w:rFonts w:cs="Arial"/>
                <w:szCs w:val="18"/>
              </w:rPr>
            </w:pPr>
            <w:r w:rsidRPr="00A1115A">
              <w:rPr>
                <w:rFonts w:cs="Arial"/>
                <w:szCs w:val="18"/>
                <w:lang w:eastAsia="ja-JP"/>
              </w:rPr>
              <w:t>10</w:t>
            </w:r>
          </w:p>
        </w:tc>
        <w:tc>
          <w:tcPr>
            <w:tcW w:w="960" w:type="dxa"/>
            <w:tcBorders>
              <w:top w:val="single" w:sz="4" w:space="0" w:color="auto"/>
              <w:left w:val="single" w:sz="4" w:space="0" w:color="auto"/>
              <w:bottom w:val="single" w:sz="4" w:space="0" w:color="auto"/>
              <w:right w:val="single" w:sz="4" w:space="0" w:color="auto"/>
            </w:tcBorders>
          </w:tcPr>
          <w:p w14:paraId="3F04E49B" w14:textId="77777777" w:rsidR="00866480" w:rsidRPr="00A1115A" w:rsidRDefault="00866480" w:rsidP="002331DC">
            <w:pPr>
              <w:pStyle w:val="TAC"/>
              <w:rPr>
                <w:rFonts w:cs="Arial"/>
                <w:szCs w:val="18"/>
              </w:rPr>
            </w:pPr>
            <w:r w:rsidRPr="00A1115A">
              <w:rPr>
                <w:rFonts w:cs="Arial"/>
                <w:szCs w:val="18"/>
              </w:rPr>
              <w:t>50</w:t>
            </w:r>
          </w:p>
        </w:tc>
        <w:tc>
          <w:tcPr>
            <w:tcW w:w="960" w:type="dxa"/>
            <w:tcBorders>
              <w:top w:val="single" w:sz="4" w:space="0" w:color="auto"/>
              <w:left w:val="single" w:sz="4" w:space="0" w:color="auto"/>
              <w:bottom w:val="single" w:sz="4" w:space="0" w:color="auto"/>
              <w:right w:val="single" w:sz="4" w:space="0" w:color="auto"/>
            </w:tcBorders>
          </w:tcPr>
          <w:p w14:paraId="39C2D604" w14:textId="77777777" w:rsidR="00866480" w:rsidRPr="00A1115A" w:rsidRDefault="00866480" w:rsidP="002331DC">
            <w:pPr>
              <w:pStyle w:val="TAC"/>
              <w:rPr>
                <w:rFonts w:cs="Arial"/>
                <w:szCs w:val="18"/>
                <w:lang w:eastAsia="ja-JP"/>
              </w:rPr>
            </w:pPr>
            <w:r w:rsidRPr="00A1115A">
              <w:rPr>
                <w:rFonts w:cs="Arial"/>
                <w:szCs w:val="18"/>
                <w:lang w:eastAsia="ja-JP"/>
              </w:rPr>
              <w:t>3790</w:t>
            </w:r>
          </w:p>
        </w:tc>
        <w:tc>
          <w:tcPr>
            <w:tcW w:w="977" w:type="dxa"/>
            <w:tcBorders>
              <w:top w:val="single" w:sz="4" w:space="0" w:color="auto"/>
              <w:left w:val="single" w:sz="4" w:space="0" w:color="auto"/>
              <w:bottom w:val="single" w:sz="4" w:space="0" w:color="auto"/>
              <w:right w:val="single" w:sz="4" w:space="0" w:color="auto"/>
            </w:tcBorders>
          </w:tcPr>
          <w:p w14:paraId="02992AC7" w14:textId="77777777" w:rsidR="00866480" w:rsidRPr="00A1115A" w:rsidRDefault="00866480" w:rsidP="002331DC">
            <w:pPr>
              <w:pStyle w:val="TAC"/>
              <w:rPr>
                <w:rFonts w:cs="Arial"/>
                <w:szCs w:val="18"/>
                <w:lang w:eastAsia="ja-JP"/>
              </w:rPr>
            </w:pPr>
            <w:r w:rsidRPr="00A1115A">
              <w:rPr>
                <w:rFonts w:cs="Arial"/>
                <w:szCs w:val="18"/>
                <w:lang w:eastAsia="ja-JP"/>
              </w:rPr>
              <w:t>N/A</w:t>
            </w:r>
          </w:p>
        </w:tc>
        <w:tc>
          <w:tcPr>
            <w:tcW w:w="828" w:type="dxa"/>
            <w:tcBorders>
              <w:top w:val="single" w:sz="4" w:space="0" w:color="auto"/>
              <w:left w:val="single" w:sz="4" w:space="0" w:color="auto"/>
              <w:bottom w:val="single" w:sz="4" w:space="0" w:color="auto"/>
              <w:right w:val="single" w:sz="4" w:space="0" w:color="auto"/>
            </w:tcBorders>
          </w:tcPr>
          <w:p w14:paraId="490AC72B" w14:textId="77777777" w:rsidR="00866480" w:rsidRPr="00A1115A" w:rsidRDefault="00866480" w:rsidP="002331DC">
            <w:pPr>
              <w:pStyle w:val="TAC"/>
              <w:rPr>
                <w:szCs w:val="18"/>
                <w:lang w:val="en-US" w:eastAsia="zh-CN"/>
              </w:rPr>
            </w:pPr>
            <w:r w:rsidRPr="00A1115A">
              <w:rPr>
                <w:rFonts w:cs="Arial"/>
                <w:szCs w:val="18"/>
                <w:lang w:eastAsia="ja-JP"/>
              </w:rPr>
              <w:t>TDD</w:t>
            </w:r>
          </w:p>
        </w:tc>
        <w:tc>
          <w:tcPr>
            <w:tcW w:w="1057" w:type="dxa"/>
            <w:tcBorders>
              <w:top w:val="single" w:sz="4" w:space="0" w:color="auto"/>
              <w:left w:val="single" w:sz="4" w:space="0" w:color="auto"/>
              <w:bottom w:val="single" w:sz="4" w:space="0" w:color="auto"/>
              <w:right w:val="single" w:sz="4" w:space="0" w:color="auto"/>
            </w:tcBorders>
          </w:tcPr>
          <w:p w14:paraId="3D87A347" w14:textId="77777777" w:rsidR="00866480" w:rsidRPr="00A1115A" w:rsidRDefault="00866480" w:rsidP="002331DC">
            <w:pPr>
              <w:pStyle w:val="TAC"/>
              <w:rPr>
                <w:szCs w:val="18"/>
              </w:rPr>
            </w:pPr>
            <w:r w:rsidRPr="00A1115A">
              <w:rPr>
                <w:rFonts w:cs="Arial"/>
                <w:szCs w:val="18"/>
              </w:rPr>
              <w:t>N/A</w:t>
            </w:r>
          </w:p>
        </w:tc>
      </w:tr>
      <w:tr w:rsidR="00866480" w:rsidRPr="00A1115A" w14:paraId="493E9B4D" w14:textId="77777777" w:rsidTr="002331DC">
        <w:trPr>
          <w:trHeight w:val="187"/>
          <w:jc w:val="center"/>
        </w:trPr>
        <w:tc>
          <w:tcPr>
            <w:tcW w:w="2007" w:type="dxa"/>
            <w:tcBorders>
              <w:top w:val="nil"/>
              <w:left w:val="single" w:sz="4" w:space="0" w:color="auto"/>
              <w:bottom w:val="nil"/>
              <w:right w:val="single" w:sz="4" w:space="0" w:color="auto"/>
            </w:tcBorders>
            <w:shd w:val="clear" w:color="auto" w:fill="auto"/>
          </w:tcPr>
          <w:p w14:paraId="7BE4011F" w14:textId="77777777" w:rsidR="00866480" w:rsidRPr="00A1115A" w:rsidRDefault="00866480" w:rsidP="002331DC">
            <w:pPr>
              <w:pStyle w:val="TAC"/>
              <w:rPr>
                <w:szCs w:val="18"/>
              </w:rPr>
            </w:pPr>
          </w:p>
        </w:tc>
        <w:tc>
          <w:tcPr>
            <w:tcW w:w="1146" w:type="dxa"/>
            <w:tcBorders>
              <w:top w:val="single" w:sz="4" w:space="0" w:color="auto"/>
              <w:left w:val="single" w:sz="4" w:space="0" w:color="auto"/>
              <w:bottom w:val="single" w:sz="4" w:space="0" w:color="auto"/>
              <w:right w:val="single" w:sz="4" w:space="0" w:color="auto"/>
            </w:tcBorders>
          </w:tcPr>
          <w:p w14:paraId="750BEB02" w14:textId="77777777" w:rsidR="00866480" w:rsidRPr="00A1115A" w:rsidRDefault="00866480" w:rsidP="002331DC">
            <w:pPr>
              <w:pStyle w:val="TAC"/>
              <w:rPr>
                <w:rFonts w:cs="Arial"/>
                <w:szCs w:val="18"/>
              </w:rPr>
            </w:pPr>
            <w:r>
              <w:rPr>
                <w:lang w:val="en-US" w:eastAsia="zh-CN"/>
              </w:rPr>
              <w:t>n2</w:t>
            </w:r>
          </w:p>
        </w:tc>
        <w:tc>
          <w:tcPr>
            <w:tcW w:w="960" w:type="dxa"/>
            <w:tcBorders>
              <w:top w:val="single" w:sz="4" w:space="0" w:color="auto"/>
              <w:left w:val="single" w:sz="4" w:space="0" w:color="auto"/>
              <w:bottom w:val="single" w:sz="4" w:space="0" w:color="auto"/>
              <w:right w:val="single" w:sz="4" w:space="0" w:color="auto"/>
            </w:tcBorders>
          </w:tcPr>
          <w:p w14:paraId="6543A987" w14:textId="77777777" w:rsidR="00866480" w:rsidRPr="00A1115A" w:rsidRDefault="00866480" w:rsidP="002331DC">
            <w:pPr>
              <w:pStyle w:val="TAC"/>
              <w:rPr>
                <w:rFonts w:cs="Arial"/>
                <w:szCs w:val="18"/>
                <w:lang w:eastAsia="ja-JP"/>
              </w:rPr>
            </w:pPr>
            <w:r>
              <w:rPr>
                <w:lang w:val="en-US" w:eastAsia="zh-CN"/>
              </w:rPr>
              <w:t>N/A</w:t>
            </w:r>
          </w:p>
        </w:tc>
        <w:tc>
          <w:tcPr>
            <w:tcW w:w="964" w:type="dxa"/>
            <w:tcBorders>
              <w:top w:val="single" w:sz="4" w:space="0" w:color="auto"/>
              <w:left w:val="single" w:sz="4" w:space="0" w:color="auto"/>
              <w:bottom w:val="single" w:sz="4" w:space="0" w:color="auto"/>
              <w:right w:val="single" w:sz="4" w:space="0" w:color="auto"/>
            </w:tcBorders>
          </w:tcPr>
          <w:p w14:paraId="6FCB9F58" w14:textId="77777777" w:rsidR="00866480" w:rsidRPr="00A1115A" w:rsidRDefault="00866480" w:rsidP="002331DC">
            <w:pPr>
              <w:pStyle w:val="TAC"/>
              <w:rPr>
                <w:rFonts w:cs="Arial"/>
                <w:szCs w:val="18"/>
                <w:lang w:eastAsia="ja-JP"/>
              </w:rPr>
            </w:pPr>
            <w:r>
              <w:rPr>
                <w:rFonts w:hint="eastAsia"/>
                <w:lang w:val="en-US" w:eastAsia="zh-CN"/>
              </w:rPr>
              <w:t>5</w:t>
            </w:r>
          </w:p>
        </w:tc>
        <w:tc>
          <w:tcPr>
            <w:tcW w:w="960" w:type="dxa"/>
            <w:tcBorders>
              <w:top w:val="single" w:sz="4" w:space="0" w:color="auto"/>
              <w:left w:val="single" w:sz="4" w:space="0" w:color="auto"/>
              <w:bottom w:val="single" w:sz="4" w:space="0" w:color="auto"/>
              <w:right w:val="single" w:sz="4" w:space="0" w:color="auto"/>
            </w:tcBorders>
          </w:tcPr>
          <w:p w14:paraId="71ACE41C" w14:textId="77777777" w:rsidR="00866480" w:rsidRPr="00A1115A" w:rsidRDefault="00866480" w:rsidP="002331DC">
            <w:pPr>
              <w:pStyle w:val="TAC"/>
              <w:rPr>
                <w:rFonts w:cs="Arial"/>
                <w:szCs w:val="18"/>
              </w:rPr>
            </w:pPr>
            <w:r>
              <w:rPr>
                <w:lang w:val="en-US" w:eastAsia="zh-CN"/>
              </w:rPr>
              <w:t>N/A</w:t>
            </w:r>
          </w:p>
        </w:tc>
        <w:tc>
          <w:tcPr>
            <w:tcW w:w="960" w:type="dxa"/>
            <w:tcBorders>
              <w:top w:val="single" w:sz="4" w:space="0" w:color="auto"/>
              <w:left w:val="single" w:sz="4" w:space="0" w:color="auto"/>
              <w:bottom w:val="single" w:sz="4" w:space="0" w:color="auto"/>
              <w:right w:val="single" w:sz="4" w:space="0" w:color="auto"/>
            </w:tcBorders>
          </w:tcPr>
          <w:p w14:paraId="10B7EACE" w14:textId="77777777" w:rsidR="00866480" w:rsidRPr="00A1115A" w:rsidRDefault="00866480" w:rsidP="002331DC">
            <w:pPr>
              <w:pStyle w:val="TAC"/>
              <w:rPr>
                <w:rFonts w:cs="Arial"/>
                <w:szCs w:val="18"/>
                <w:lang w:eastAsia="ja-JP"/>
              </w:rPr>
            </w:pPr>
            <w:r>
              <w:rPr>
                <w:lang w:val="en-US" w:eastAsia="zh-CN"/>
              </w:rPr>
              <w:t>1987.5</w:t>
            </w:r>
          </w:p>
        </w:tc>
        <w:tc>
          <w:tcPr>
            <w:tcW w:w="977" w:type="dxa"/>
            <w:tcBorders>
              <w:top w:val="single" w:sz="4" w:space="0" w:color="auto"/>
              <w:left w:val="single" w:sz="4" w:space="0" w:color="auto"/>
              <w:bottom w:val="single" w:sz="4" w:space="0" w:color="auto"/>
              <w:right w:val="single" w:sz="4" w:space="0" w:color="auto"/>
            </w:tcBorders>
          </w:tcPr>
          <w:p w14:paraId="7AB79236" w14:textId="77777777" w:rsidR="00866480" w:rsidRPr="00A1115A" w:rsidRDefault="00866480" w:rsidP="002331DC">
            <w:pPr>
              <w:pStyle w:val="TAC"/>
              <w:rPr>
                <w:rFonts w:cs="Arial"/>
                <w:szCs w:val="18"/>
                <w:lang w:eastAsia="ja-JP"/>
              </w:rPr>
            </w:pPr>
            <w:r>
              <w:rPr>
                <w:lang w:val="en-US" w:eastAsia="zh-CN"/>
              </w:rPr>
              <w:t>2.7</w:t>
            </w:r>
          </w:p>
        </w:tc>
        <w:tc>
          <w:tcPr>
            <w:tcW w:w="828" w:type="dxa"/>
            <w:tcBorders>
              <w:top w:val="single" w:sz="4" w:space="0" w:color="auto"/>
              <w:left w:val="single" w:sz="4" w:space="0" w:color="auto"/>
              <w:bottom w:val="single" w:sz="4" w:space="0" w:color="auto"/>
              <w:right w:val="single" w:sz="4" w:space="0" w:color="auto"/>
            </w:tcBorders>
          </w:tcPr>
          <w:p w14:paraId="6F71165A" w14:textId="77777777" w:rsidR="00866480" w:rsidRPr="00A1115A" w:rsidRDefault="00866480" w:rsidP="002331DC">
            <w:pPr>
              <w:pStyle w:val="TAC"/>
              <w:rPr>
                <w:rFonts w:cs="Arial"/>
                <w:szCs w:val="18"/>
                <w:lang w:eastAsia="ja-JP"/>
              </w:rPr>
            </w:pPr>
            <w:r>
              <w:rPr>
                <w:rFonts w:hint="eastAsia"/>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60737AE5" w14:textId="77777777" w:rsidR="00866480" w:rsidRPr="00A1115A" w:rsidRDefault="00866480" w:rsidP="002331DC">
            <w:pPr>
              <w:pStyle w:val="TAC"/>
              <w:rPr>
                <w:rFonts w:cs="Arial"/>
                <w:szCs w:val="18"/>
              </w:rPr>
            </w:pPr>
            <w:r>
              <w:rPr>
                <w:lang w:eastAsia="zh-CN"/>
              </w:rPr>
              <w:t>IMD7</w:t>
            </w:r>
          </w:p>
        </w:tc>
      </w:tr>
      <w:tr w:rsidR="00866480" w:rsidRPr="00A1115A" w14:paraId="2BF47FE9" w14:textId="77777777" w:rsidTr="002331DC">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01D8B956" w14:textId="77777777" w:rsidR="00866480" w:rsidRPr="00A1115A" w:rsidRDefault="00866480" w:rsidP="002331DC">
            <w:pPr>
              <w:pStyle w:val="TAC"/>
              <w:rPr>
                <w:szCs w:val="18"/>
              </w:rPr>
            </w:pPr>
          </w:p>
        </w:tc>
        <w:tc>
          <w:tcPr>
            <w:tcW w:w="1146" w:type="dxa"/>
            <w:tcBorders>
              <w:top w:val="single" w:sz="4" w:space="0" w:color="auto"/>
              <w:left w:val="single" w:sz="4" w:space="0" w:color="auto"/>
              <w:bottom w:val="single" w:sz="4" w:space="0" w:color="auto"/>
              <w:right w:val="single" w:sz="4" w:space="0" w:color="auto"/>
            </w:tcBorders>
          </w:tcPr>
          <w:p w14:paraId="724ABBFB" w14:textId="77777777" w:rsidR="00866480" w:rsidRPr="00A1115A" w:rsidRDefault="00866480" w:rsidP="002331DC">
            <w:pPr>
              <w:pStyle w:val="TAC"/>
              <w:rPr>
                <w:rFonts w:cs="Arial"/>
                <w:szCs w:val="18"/>
              </w:rPr>
            </w:pPr>
            <w:r>
              <w:rPr>
                <w:lang w:val="en-US" w:eastAsia="zh-CN"/>
              </w:rPr>
              <w:t>n77</w:t>
            </w:r>
          </w:p>
        </w:tc>
        <w:tc>
          <w:tcPr>
            <w:tcW w:w="960" w:type="dxa"/>
            <w:tcBorders>
              <w:top w:val="single" w:sz="4" w:space="0" w:color="auto"/>
              <w:left w:val="single" w:sz="4" w:space="0" w:color="auto"/>
              <w:bottom w:val="single" w:sz="4" w:space="0" w:color="auto"/>
              <w:right w:val="single" w:sz="4" w:space="0" w:color="auto"/>
            </w:tcBorders>
          </w:tcPr>
          <w:p w14:paraId="381A7EAD" w14:textId="77777777" w:rsidR="00866480" w:rsidRPr="00A1115A" w:rsidRDefault="00866480" w:rsidP="002331DC">
            <w:pPr>
              <w:pStyle w:val="TAC"/>
              <w:rPr>
                <w:rFonts w:cs="Arial"/>
                <w:szCs w:val="18"/>
                <w:lang w:eastAsia="ja-JP"/>
              </w:rPr>
            </w:pPr>
            <w:r>
              <w:rPr>
                <w:rFonts w:cs="Arial"/>
                <w:lang w:eastAsia="ja-JP"/>
              </w:rPr>
              <w:t>3455</w:t>
            </w:r>
          </w:p>
        </w:tc>
        <w:tc>
          <w:tcPr>
            <w:tcW w:w="964" w:type="dxa"/>
            <w:tcBorders>
              <w:top w:val="single" w:sz="4" w:space="0" w:color="auto"/>
              <w:left w:val="single" w:sz="4" w:space="0" w:color="auto"/>
              <w:bottom w:val="single" w:sz="4" w:space="0" w:color="auto"/>
              <w:right w:val="single" w:sz="4" w:space="0" w:color="auto"/>
            </w:tcBorders>
          </w:tcPr>
          <w:p w14:paraId="6B7A9261" w14:textId="77777777" w:rsidR="00866480" w:rsidRPr="00A1115A" w:rsidRDefault="00866480" w:rsidP="002331DC">
            <w:pPr>
              <w:pStyle w:val="TAC"/>
              <w:rPr>
                <w:rFonts w:cs="Arial"/>
                <w:szCs w:val="18"/>
                <w:lang w:eastAsia="ja-JP"/>
              </w:rPr>
            </w:pPr>
            <w:r>
              <w:rPr>
                <w:rFonts w:cs="Arial"/>
              </w:rPr>
              <w:t>10</w:t>
            </w:r>
          </w:p>
        </w:tc>
        <w:tc>
          <w:tcPr>
            <w:tcW w:w="960" w:type="dxa"/>
            <w:tcBorders>
              <w:top w:val="single" w:sz="4" w:space="0" w:color="auto"/>
              <w:left w:val="single" w:sz="4" w:space="0" w:color="auto"/>
              <w:bottom w:val="single" w:sz="4" w:space="0" w:color="auto"/>
              <w:right w:val="single" w:sz="4" w:space="0" w:color="auto"/>
            </w:tcBorders>
          </w:tcPr>
          <w:p w14:paraId="584E83C8" w14:textId="77777777" w:rsidR="00866480" w:rsidRPr="00A1115A" w:rsidRDefault="00866480" w:rsidP="002331DC">
            <w:pPr>
              <w:pStyle w:val="TAC"/>
              <w:rPr>
                <w:rFonts w:cs="Arial"/>
                <w:szCs w:val="18"/>
              </w:rPr>
            </w:pPr>
            <w:r w:rsidRPr="00BC50D3">
              <w:rPr>
                <w:rFonts w:cs="Arial"/>
                <w:sz w:val="14"/>
                <w:szCs w:val="16"/>
              </w:rPr>
              <w:t>1 RB</w:t>
            </w:r>
            <w:r w:rsidRPr="00BC50D3">
              <w:rPr>
                <w:rFonts w:cs="Arial"/>
                <w:sz w:val="14"/>
                <w:szCs w:val="16"/>
                <w:vertAlign w:val="subscript"/>
              </w:rPr>
              <w:t>START</w:t>
            </w:r>
            <w:r w:rsidRPr="00BC50D3">
              <w:rPr>
                <w:sz w:val="14"/>
                <w:szCs w:val="16"/>
              </w:rPr>
              <w:t>=10</w:t>
            </w:r>
          </w:p>
        </w:tc>
        <w:tc>
          <w:tcPr>
            <w:tcW w:w="960" w:type="dxa"/>
            <w:tcBorders>
              <w:top w:val="single" w:sz="4" w:space="0" w:color="auto"/>
              <w:left w:val="single" w:sz="4" w:space="0" w:color="auto"/>
              <w:bottom w:val="single" w:sz="4" w:space="0" w:color="auto"/>
              <w:right w:val="single" w:sz="4" w:space="0" w:color="auto"/>
            </w:tcBorders>
          </w:tcPr>
          <w:p w14:paraId="572262E7" w14:textId="77777777" w:rsidR="00866480" w:rsidRPr="00A1115A" w:rsidRDefault="00866480" w:rsidP="002331DC">
            <w:pPr>
              <w:pStyle w:val="TAC"/>
              <w:rPr>
                <w:rFonts w:cs="Arial"/>
                <w:szCs w:val="18"/>
                <w:lang w:eastAsia="ja-JP"/>
              </w:rPr>
            </w:pPr>
            <w:r>
              <w:rPr>
                <w:rFonts w:cs="Arial"/>
                <w:lang w:eastAsia="ja-JP"/>
              </w:rPr>
              <w:t>3455</w:t>
            </w:r>
          </w:p>
        </w:tc>
        <w:tc>
          <w:tcPr>
            <w:tcW w:w="977" w:type="dxa"/>
            <w:tcBorders>
              <w:top w:val="single" w:sz="4" w:space="0" w:color="auto"/>
              <w:left w:val="single" w:sz="4" w:space="0" w:color="auto"/>
              <w:bottom w:val="single" w:sz="4" w:space="0" w:color="auto"/>
              <w:right w:val="single" w:sz="4" w:space="0" w:color="auto"/>
            </w:tcBorders>
          </w:tcPr>
          <w:p w14:paraId="5D390A30" w14:textId="77777777" w:rsidR="00866480" w:rsidRPr="00A1115A" w:rsidRDefault="00866480" w:rsidP="002331DC">
            <w:pPr>
              <w:pStyle w:val="TAC"/>
              <w:rPr>
                <w:rFonts w:cs="Arial"/>
                <w:szCs w:val="18"/>
                <w:lang w:eastAsia="ja-JP"/>
              </w:rPr>
            </w:pPr>
            <w:r>
              <w:rPr>
                <w:rFonts w:cs="Arial"/>
                <w:szCs w:val="18"/>
                <w:lang w:eastAsia="ja-JP"/>
              </w:rPr>
              <w:t>N/A</w:t>
            </w:r>
          </w:p>
        </w:tc>
        <w:tc>
          <w:tcPr>
            <w:tcW w:w="828" w:type="dxa"/>
            <w:tcBorders>
              <w:top w:val="single" w:sz="4" w:space="0" w:color="auto"/>
              <w:left w:val="single" w:sz="4" w:space="0" w:color="auto"/>
              <w:bottom w:val="single" w:sz="4" w:space="0" w:color="auto"/>
              <w:right w:val="single" w:sz="4" w:space="0" w:color="auto"/>
            </w:tcBorders>
          </w:tcPr>
          <w:p w14:paraId="7048BE35" w14:textId="77777777" w:rsidR="00866480" w:rsidRPr="00A1115A" w:rsidRDefault="00866480" w:rsidP="002331DC">
            <w:pPr>
              <w:pStyle w:val="TAC"/>
              <w:rPr>
                <w:rFonts w:cs="Arial"/>
                <w:szCs w:val="18"/>
                <w:lang w:eastAsia="ja-JP"/>
              </w:rPr>
            </w:pPr>
            <w:r>
              <w:rPr>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31B5F13D" w14:textId="77777777" w:rsidR="00866480" w:rsidRPr="00A1115A" w:rsidRDefault="00866480" w:rsidP="002331DC">
            <w:pPr>
              <w:pStyle w:val="TAC"/>
              <w:rPr>
                <w:rFonts w:cs="Arial"/>
                <w:szCs w:val="18"/>
              </w:rPr>
            </w:pPr>
            <w:r>
              <w:rPr>
                <w:rFonts w:cs="Arial"/>
                <w:szCs w:val="18"/>
                <w:lang w:eastAsia="ja-JP"/>
              </w:rPr>
              <w:t>N/A</w:t>
            </w:r>
          </w:p>
        </w:tc>
      </w:tr>
      <w:tr w:rsidR="00866480" w:rsidRPr="00A1115A" w14:paraId="6F7387AA" w14:textId="77777777" w:rsidTr="002331DC">
        <w:trPr>
          <w:trHeight w:val="187"/>
          <w:jc w:val="center"/>
        </w:trPr>
        <w:tc>
          <w:tcPr>
            <w:tcW w:w="2007" w:type="dxa"/>
            <w:tcBorders>
              <w:left w:val="single" w:sz="4" w:space="0" w:color="auto"/>
              <w:bottom w:val="nil"/>
              <w:right w:val="single" w:sz="4" w:space="0" w:color="auto"/>
            </w:tcBorders>
            <w:shd w:val="clear" w:color="auto" w:fill="auto"/>
          </w:tcPr>
          <w:p w14:paraId="5DDBE3D0" w14:textId="77777777" w:rsidR="00866480" w:rsidRPr="00A1115A" w:rsidRDefault="00866480" w:rsidP="002331DC">
            <w:pPr>
              <w:pStyle w:val="TAC"/>
              <w:rPr>
                <w:lang w:val="en-US" w:eastAsia="zh-CN"/>
              </w:rPr>
            </w:pPr>
            <w:r w:rsidRPr="00A1115A">
              <w:rPr>
                <w:lang w:val="en-US" w:eastAsia="zh-CN"/>
              </w:rPr>
              <w:t>CA_n2-n78</w:t>
            </w:r>
          </w:p>
        </w:tc>
        <w:tc>
          <w:tcPr>
            <w:tcW w:w="1146" w:type="dxa"/>
            <w:tcBorders>
              <w:top w:val="single" w:sz="4" w:space="0" w:color="auto"/>
              <w:left w:val="single" w:sz="4" w:space="0" w:color="auto"/>
              <w:bottom w:val="nil"/>
              <w:right w:val="single" w:sz="4" w:space="0" w:color="auto"/>
            </w:tcBorders>
            <w:shd w:val="clear" w:color="auto" w:fill="auto"/>
          </w:tcPr>
          <w:p w14:paraId="57BF780E" w14:textId="77777777" w:rsidR="00866480" w:rsidRPr="00A1115A" w:rsidRDefault="00866480" w:rsidP="002331DC">
            <w:pPr>
              <w:pStyle w:val="TAC"/>
              <w:rPr>
                <w:lang w:val="en-US" w:eastAsia="zh-CN"/>
              </w:rPr>
            </w:pPr>
            <w:r w:rsidRPr="00A1115A">
              <w:rPr>
                <w:lang w:val="en-US" w:eastAsia="zh-CN"/>
              </w:rPr>
              <w:t>n2</w:t>
            </w:r>
          </w:p>
        </w:tc>
        <w:tc>
          <w:tcPr>
            <w:tcW w:w="960" w:type="dxa"/>
            <w:tcBorders>
              <w:top w:val="single" w:sz="4" w:space="0" w:color="auto"/>
              <w:left w:val="single" w:sz="4" w:space="0" w:color="auto"/>
              <w:bottom w:val="nil"/>
              <w:right w:val="single" w:sz="4" w:space="0" w:color="auto"/>
            </w:tcBorders>
            <w:shd w:val="clear" w:color="auto" w:fill="auto"/>
          </w:tcPr>
          <w:p w14:paraId="676D9497" w14:textId="77777777" w:rsidR="00866480" w:rsidRPr="00A1115A" w:rsidRDefault="00866480" w:rsidP="002331DC">
            <w:pPr>
              <w:pStyle w:val="TAC"/>
              <w:rPr>
                <w:lang w:val="en-US" w:eastAsia="zh-CN"/>
              </w:rPr>
            </w:pPr>
            <w:r w:rsidRPr="00A1115A">
              <w:rPr>
                <w:rFonts w:cs="Arial"/>
                <w:lang w:eastAsia="ja-JP"/>
              </w:rPr>
              <w:t>1855</w:t>
            </w:r>
          </w:p>
        </w:tc>
        <w:tc>
          <w:tcPr>
            <w:tcW w:w="964" w:type="dxa"/>
            <w:tcBorders>
              <w:top w:val="single" w:sz="4" w:space="0" w:color="auto"/>
              <w:left w:val="single" w:sz="4" w:space="0" w:color="auto"/>
              <w:bottom w:val="nil"/>
              <w:right w:val="single" w:sz="4" w:space="0" w:color="auto"/>
            </w:tcBorders>
            <w:shd w:val="clear" w:color="auto" w:fill="auto"/>
          </w:tcPr>
          <w:p w14:paraId="71EA4715" w14:textId="77777777" w:rsidR="00866480" w:rsidRPr="00A1115A" w:rsidRDefault="00866480" w:rsidP="002331DC">
            <w:pPr>
              <w:pStyle w:val="TAC"/>
              <w:rPr>
                <w:lang w:val="en-US" w:eastAsia="zh-CN"/>
              </w:rPr>
            </w:pPr>
            <w:r w:rsidRPr="00A1115A">
              <w:rPr>
                <w:rFonts w:cs="Arial"/>
              </w:rPr>
              <w:t>5</w:t>
            </w:r>
          </w:p>
        </w:tc>
        <w:tc>
          <w:tcPr>
            <w:tcW w:w="960" w:type="dxa"/>
            <w:tcBorders>
              <w:top w:val="single" w:sz="4" w:space="0" w:color="auto"/>
              <w:left w:val="single" w:sz="4" w:space="0" w:color="auto"/>
              <w:bottom w:val="nil"/>
              <w:right w:val="single" w:sz="4" w:space="0" w:color="auto"/>
            </w:tcBorders>
            <w:shd w:val="clear" w:color="auto" w:fill="auto"/>
          </w:tcPr>
          <w:p w14:paraId="43B5F5DA" w14:textId="77777777" w:rsidR="00866480" w:rsidRPr="00A1115A" w:rsidRDefault="00866480" w:rsidP="002331DC">
            <w:pPr>
              <w:pStyle w:val="TAC"/>
              <w:rPr>
                <w:lang w:val="en-US" w:eastAsia="zh-CN"/>
              </w:rPr>
            </w:pPr>
            <w:r w:rsidRPr="00A1115A">
              <w:rPr>
                <w:rFonts w:cs="Arial"/>
              </w:rPr>
              <w:t>25</w:t>
            </w:r>
          </w:p>
        </w:tc>
        <w:tc>
          <w:tcPr>
            <w:tcW w:w="960" w:type="dxa"/>
            <w:tcBorders>
              <w:top w:val="single" w:sz="4" w:space="0" w:color="auto"/>
              <w:left w:val="single" w:sz="4" w:space="0" w:color="auto"/>
              <w:bottom w:val="nil"/>
              <w:right w:val="single" w:sz="4" w:space="0" w:color="auto"/>
            </w:tcBorders>
            <w:shd w:val="clear" w:color="auto" w:fill="auto"/>
          </w:tcPr>
          <w:p w14:paraId="36A58489" w14:textId="77777777" w:rsidR="00866480" w:rsidRPr="00A1115A" w:rsidRDefault="00866480" w:rsidP="002331DC">
            <w:pPr>
              <w:pStyle w:val="TAC"/>
              <w:rPr>
                <w:lang w:val="en-US" w:eastAsia="zh-CN"/>
              </w:rPr>
            </w:pPr>
            <w:r w:rsidRPr="00A1115A">
              <w:rPr>
                <w:rFonts w:cs="Arial"/>
                <w:lang w:eastAsia="ja-JP"/>
              </w:rPr>
              <w:t>1935</w:t>
            </w:r>
          </w:p>
        </w:tc>
        <w:tc>
          <w:tcPr>
            <w:tcW w:w="977" w:type="dxa"/>
            <w:tcBorders>
              <w:top w:val="single" w:sz="4" w:space="0" w:color="auto"/>
              <w:left w:val="single" w:sz="4" w:space="0" w:color="auto"/>
              <w:bottom w:val="single" w:sz="4" w:space="0" w:color="auto"/>
              <w:right w:val="single" w:sz="4" w:space="0" w:color="auto"/>
            </w:tcBorders>
          </w:tcPr>
          <w:p w14:paraId="06DA5B88" w14:textId="77777777" w:rsidR="00866480" w:rsidRPr="00A1115A" w:rsidRDefault="00866480" w:rsidP="002331DC">
            <w:pPr>
              <w:pStyle w:val="TAC"/>
              <w:rPr>
                <w:lang w:eastAsia="ja-JP"/>
              </w:rPr>
            </w:pPr>
            <w:r w:rsidRPr="00A1115A">
              <w:rPr>
                <w:rFonts w:cs="Arial"/>
                <w:lang w:eastAsia="ja-JP"/>
              </w:rPr>
              <w:t>26</w:t>
            </w:r>
          </w:p>
        </w:tc>
        <w:tc>
          <w:tcPr>
            <w:tcW w:w="828" w:type="dxa"/>
            <w:tcBorders>
              <w:top w:val="single" w:sz="4" w:space="0" w:color="auto"/>
              <w:left w:val="single" w:sz="4" w:space="0" w:color="auto"/>
              <w:bottom w:val="nil"/>
              <w:right w:val="single" w:sz="4" w:space="0" w:color="auto"/>
            </w:tcBorders>
            <w:shd w:val="clear" w:color="auto" w:fill="auto"/>
          </w:tcPr>
          <w:p w14:paraId="01F62922" w14:textId="77777777" w:rsidR="00866480" w:rsidRPr="00A1115A" w:rsidRDefault="00866480" w:rsidP="002331DC">
            <w:pPr>
              <w:pStyle w:val="TAC"/>
              <w:rPr>
                <w:lang w:val="en-US" w:eastAsia="zh-CN"/>
              </w:rPr>
            </w:pPr>
            <w:r w:rsidRPr="00A1115A">
              <w:rPr>
                <w:lang w:val="en-US" w:eastAsia="zh-CN"/>
              </w:rPr>
              <w:t>FDD</w:t>
            </w:r>
          </w:p>
        </w:tc>
        <w:tc>
          <w:tcPr>
            <w:tcW w:w="1057" w:type="dxa"/>
            <w:tcBorders>
              <w:top w:val="single" w:sz="4" w:space="0" w:color="auto"/>
              <w:left w:val="single" w:sz="4" w:space="0" w:color="auto"/>
              <w:bottom w:val="nil"/>
              <w:right w:val="single" w:sz="4" w:space="0" w:color="auto"/>
            </w:tcBorders>
            <w:shd w:val="clear" w:color="auto" w:fill="auto"/>
          </w:tcPr>
          <w:p w14:paraId="5B949DB8" w14:textId="77777777" w:rsidR="00866480" w:rsidRPr="00A1115A" w:rsidRDefault="00866480" w:rsidP="002331DC">
            <w:pPr>
              <w:pStyle w:val="TAC"/>
              <w:rPr>
                <w:lang w:eastAsia="zh-CN"/>
              </w:rPr>
            </w:pPr>
            <w:r w:rsidRPr="00A1115A">
              <w:t>IMD2</w:t>
            </w:r>
            <w:r w:rsidRPr="00A1115A">
              <w:rPr>
                <w:rFonts w:cs="Arial"/>
                <w:vertAlign w:val="superscript"/>
                <w:lang w:eastAsia="ko-KR"/>
              </w:rPr>
              <w:t>4</w:t>
            </w:r>
          </w:p>
        </w:tc>
      </w:tr>
      <w:tr w:rsidR="00866480" w:rsidRPr="00A1115A" w14:paraId="7DB239D5" w14:textId="77777777" w:rsidTr="002331DC">
        <w:trPr>
          <w:trHeight w:val="187"/>
          <w:jc w:val="center"/>
        </w:trPr>
        <w:tc>
          <w:tcPr>
            <w:tcW w:w="2007" w:type="dxa"/>
            <w:tcBorders>
              <w:top w:val="nil"/>
              <w:left w:val="single" w:sz="4" w:space="0" w:color="auto"/>
              <w:bottom w:val="nil"/>
              <w:right w:val="single" w:sz="4" w:space="0" w:color="auto"/>
            </w:tcBorders>
            <w:shd w:val="clear" w:color="auto" w:fill="auto"/>
          </w:tcPr>
          <w:p w14:paraId="3E288436" w14:textId="77777777" w:rsidR="00866480" w:rsidRPr="00A1115A" w:rsidRDefault="00866480" w:rsidP="002331DC">
            <w:pPr>
              <w:pStyle w:val="TAC"/>
            </w:pPr>
          </w:p>
        </w:tc>
        <w:tc>
          <w:tcPr>
            <w:tcW w:w="1146" w:type="dxa"/>
            <w:tcBorders>
              <w:top w:val="nil"/>
              <w:left w:val="single" w:sz="4" w:space="0" w:color="auto"/>
              <w:bottom w:val="single" w:sz="4" w:space="0" w:color="auto"/>
              <w:right w:val="single" w:sz="4" w:space="0" w:color="auto"/>
            </w:tcBorders>
            <w:shd w:val="clear" w:color="auto" w:fill="auto"/>
          </w:tcPr>
          <w:p w14:paraId="3364E469" w14:textId="77777777" w:rsidR="00866480" w:rsidRPr="00A1115A" w:rsidRDefault="00866480" w:rsidP="002331DC">
            <w:pPr>
              <w:pStyle w:val="TAC"/>
              <w:rPr>
                <w:lang w:val="en-US" w:eastAsia="zh-CN"/>
              </w:rPr>
            </w:pPr>
          </w:p>
        </w:tc>
        <w:tc>
          <w:tcPr>
            <w:tcW w:w="960" w:type="dxa"/>
            <w:tcBorders>
              <w:top w:val="nil"/>
              <w:left w:val="single" w:sz="4" w:space="0" w:color="auto"/>
              <w:bottom w:val="single" w:sz="4" w:space="0" w:color="auto"/>
              <w:right w:val="single" w:sz="4" w:space="0" w:color="auto"/>
            </w:tcBorders>
            <w:shd w:val="clear" w:color="auto" w:fill="auto"/>
          </w:tcPr>
          <w:p w14:paraId="409B4CFD" w14:textId="77777777" w:rsidR="00866480" w:rsidRPr="00A1115A" w:rsidRDefault="00866480" w:rsidP="002331DC">
            <w:pPr>
              <w:pStyle w:val="TAC"/>
              <w:rPr>
                <w:rFonts w:cs="Arial"/>
                <w:lang w:eastAsia="ja-JP"/>
              </w:rPr>
            </w:pPr>
          </w:p>
        </w:tc>
        <w:tc>
          <w:tcPr>
            <w:tcW w:w="964" w:type="dxa"/>
            <w:tcBorders>
              <w:top w:val="nil"/>
              <w:left w:val="single" w:sz="4" w:space="0" w:color="auto"/>
              <w:bottom w:val="single" w:sz="4" w:space="0" w:color="auto"/>
              <w:right w:val="single" w:sz="4" w:space="0" w:color="auto"/>
            </w:tcBorders>
            <w:shd w:val="clear" w:color="auto" w:fill="auto"/>
          </w:tcPr>
          <w:p w14:paraId="20E54C45" w14:textId="77777777" w:rsidR="00866480" w:rsidRPr="00A1115A" w:rsidRDefault="00866480" w:rsidP="002331DC">
            <w:pPr>
              <w:pStyle w:val="TAC"/>
              <w:rPr>
                <w:rFonts w:cs="Arial"/>
              </w:rPr>
            </w:pPr>
          </w:p>
        </w:tc>
        <w:tc>
          <w:tcPr>
            <w:tcW w:w="960" w:type="dxa"/>
            <w:tcBorders>
              <w:top w:val="nil"/>
              <w:left w:val="single" w:sz="4" w:space="0" w:color="auto"/>
              <w:bottom w:val="single" w:sz="4" w:space="0" w:color="auto"/>
              <w:right w:val="single" w:sz="4" w:space="0" w:color="auto"/>
            </w:tcBorders>
            <w:shd w:val="clear" w:color="auto" w:fill="auto"/>
          </w:tcPr>
          <w:p w14:paraId="17ABBC0D" w14:textId="77777777" w:rsidR="00866480" w:rsidRPr="00A1115A" w:rsidRDefault="00866480" w:rsidP="002331DC">
            <w:pPr>
              <w:pStyle w:val="TAC"/>
              <w:rPr>
                <w:rFonts w:cs="Arial"/>
              </w:rPr>
            </w:pPr>
          </w:p>
        </w:tc>
        <w:tc>
          <w:tcPr>
            <w:tcW w:w="960" w:type="dxa"/>
            <w:tcBorders>
              <w:top w:val="nil"/>
              <w:left w:val="single" w:sz="4" w:space="0" w:color="auto"/>
              <w:bottom w:val="single" w:sz="4" w:space="0" w:color="auto"/>
              <w:right w:val="single" w:sz="4" w:space="0" w:color="auto"/>
            </w:tcBorders>
            <w:shd w:val="clear" w:color="auto" w:fill="auto"/>
          </w:tcPr>
          <w:p w14:paraId="3259EF0D" w14:textId="77777777" w:rsidR="00866480" w:rsidRPr="00A1115A" w:rsidRDefault="00866480" w:rsidP="002331DC">
            <w:pPr>
              <w:pStyle w:val="TAC"/>
              <w:rPr>
                <w:rFonts w:cs="Arial"/>
                <w:lang w:eastAsia="ja-JP"/>
              </w:rPr>
            </w:pPr>
          </w:p>
        </w:tc>
        <w:tc>
          <w:tcPr>
            <w:tcW w:w="977" w:type="dxa"/>
            <w:tcBorders>
              <w:top w:val="single" w:sz="4" w:space="0" w:color="auto"/>
              <w:left w:val="single" w:sz="4" w:space="0" w:color="auto"/>
              <w:bottom w:val="single" w:sz="4" w:space="0" w:color="auto"/>
              <w:right w:val="single" w:sz="4" w:space="0" w:color="auto"/>
            </w:tcBorders>
          </w:tcPr>
          <w:p w14:paraId="3F34A5A2" w14:textId="77777777" w:rsidR="00866480" w:rsidRPr="00A1115A" w:rsidRDefault="00866480" w:rsidP="002331DC">
            <w:pPr>
              <w:pStyle w:val="TAC"/>
              <w:rPr>
                <w:rFonts w:cs="Arial"/>
                <w:lang w:eastAsia="ja-JP"/>
              </w:rPr>
            </w:pPr>
            <w:r w:rsidRPr="00A1115A">
              <w:rPr>
                <w:rFonts w:cs="Arial"/>
                <w:lang w:eastAsia="ja-JP"/>
              </w:rPr>
              <w:t>28.7</w:t>
            </w:r>
            <w:r w:rsidRPr="00A1115A">
              <w:rPr>
                <w:rFonts w:cs="Arial"/>
                <w:vertAlign w:val="superscript"/>
                <w:lang w:eastAsia="ko-KR"/>
              </w:rPr>
              <w:t>5</w:t>
            </w:r>
          </w:p>
        </w:tc>
        <w:tc>
          <w:tcPr>
            <w:tcW w:w="828" w:type="dxa"/>
            <w:tcBorders>
              <w:top w:val="nil"/>
              <w:left w:val="single" w:sz="4" w:space="0" w:color="auto"/>
              <w:bottom w:val="single" w:sz="4" w:space="0" w:color="auto"/>
              <w:right w:val="single" w:sz="4" w:space="0" w:color="auto"/>
            </w:tcBorders>
            <w:shd w:val="clear" w:color="auto" w:fill="auto"/>
          </w:tcPr>
          <w:p w14:paraId="61C2FE82" w14:textId="77777777" w:rsidR="00866480" w:rsidRPr="00A1115A" w:rsidRDefault="00866480" w:rsidP="002331DC">
            <w:pPr>
              <w:pStyle w:val="TAC"/>
              <w:rPr>
                <w:lang w:val="en-US" w:eastAsia="zh-CN"/>
              </w:rPr>
            </w:pPr>
          </w:p>
        </w:tc>
        <w:tc>
          <w:tcPr>
            <w:tcW w:w="1057" w:type="dxa"/>
            <w:tcBorders>
              <w:top w:val="nil"/>
              <w:left w:val="single" w:sz="4" w:space="0" w:color="auto"/>
              <w:bottom w:val="single" w:sz="4" w:space="0" w:color="auto"/>
              <w:right w:val="single" w:sz="4" w:space="0" w:color="auto"/>
            </w:tcBorders>
            <w:shd w:val="clear" w:color="auto" w:fill="auto"/>
          </w:tcPr>
          <w:p w14:paraId="10AAA615" w14:textId="77777777" w:rsidR="00866480" w:rsidRPr="00A1115A" w:rsidRDefault="00866480" w:rsidP="002331DC">
            <w:pPr>
              <w:pStyle w:val="TAC"/>
            </w:pPr>
          </w:p>
        </w:tc>
      </w:tr>
      <w:tr w:rsidR="00866480" w:rsidRPr="00A1115A" w14:paraId="492A61C2" w14:textId="77777777" w:rsidTr="002331DC">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3961A826" w14:textId="77777777" w:rsidR="00866480" w:rsidRPr="00A1115A" w:rsidRDefault="00866480" w:rsidP="002331DC">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727C98BC" w14:textId="77777777" w:rsidR="00866480" w:rsidRPr="00A1115A" w:rsidRDefault="00866480" w:rsidP="002331DC">
            <w:pPr>
              <w:pStyle w:val="TAC"/>
              <w:rPr>
                <w:lang w:val="en-US" w:eastAsia="zh-CN"/>
              </w:rPr>
            </w:pPr>
            <w:r w:rsidRPr="00A1115A">
              <w:rPr>
                <w:lang w:val="en-US" w:eastAsia="zh-CN"/>
              </w:rPr>
              <w:t>n78</w:t>
            </w:r>
          </w:p>
        </w:tc>
        <w:tc>
          <w:tcPr>
            <w:tcW w:w="960" w:type="dxa"/>
            <w:tcBorders>
              <w:top w:val="single" w:sz="4" w:space="0" w:color="auto"/>
              <w:left w:val="single" w:sz="4" w:space="0" w:color="auto"/>
              <w:bottom w:val="single" w:sz="4" w:space="0" w:color="auto"/>
              <w:right w:val="single" w:sz="4" w:space="0" w:color="auto"/>
            </w:tcBorders>
          </w:tcPr>
          <w:p w14:paraId="30FC69D2" w14:textId="77777777" w:rsidR="00866480" w:rsidRPr="00A1115A" w:rsidRDefault="00866480" w:rsidP="002331DC">
            <w:pPr>
              <w:pStyle w:val="TAC"/>
              <w:rPr>
                <w:lang w:val="en-US" w:eastAsia="zh-CN"/>
              </w:rPr>
            </w:pPr>
            <w:r w:rsidRPr="00A1115A">
              <w:rPr>
                <w:rFonts w:cs="Arial"/>
                <w:lang w:eastAsia="ja-JP"/>
              </w:rPr>
              <w:t>3790</w:t>
            </w:r>
          </w:p>
        </w:tc>
        <w:tc>
          <w:tcPr>
            <w:tcW w:w="964" w:type="dxa"/>
            <w:tcBorders>
              <w:top w:val="single" w:sz="4" w:space="0" w:color="auto"/>
              <w:left w:val="single" w:sz="4" w:space="0" w:color="auto"/>
              <w:bottom w:val="single" w:sz="4" w:space="0" w:color="auto"/>
              <w:right w:val="single" w:sz="4" w:space="0" w:color="auto"/>
            </w:tcBorders>
          </w:tcPr>
          <w:p w14:paraId="5E746B23" w14:textId="77777777" w:rsidR="00866480" w:rsidRPr="00A1115A" w:rsidRDefault="00866480" w:rsidP="002331DC">
            <w:pPr>
              <w:pStyle w:val="TAC"/>
              <w:rPr>
                <w:lang w:val="en-US" w:eastAsia="zh-CN"/>
              </w:rPr>
            </w:pPr>
            <w:r w:rsidRPr="00A1115A">
              <w:rPr>
                <w:rFonts w:cs="Arial"/>
                <w:lang w:eastAsia="ja-JP"/>
              </w:rPr>
              <w:t>10</w:t>
            </w:r>
          </w:p>
        </w:tc>
        <w:tc>
          <w:tcPr>
            <w:tcW w:w="960" w:type="dxa"/>
            <w:tcBorders>
              <w:top w:val="single" w:sz="4" w:space="0" w:color="auto"/>
              <w:left w:val="single" w:sz="4" w:space="0" w:color="auto"/>
              <w:bottom w:val="single" w:sz="4" w:space="0" w:color="auto"/>
              <w:right w:val="single" w:sz="4" w:space="0" w:color="auto"/>
            </w:tcBorders>
          </w:tcPr>
          <w:p w14:paraId="333F135A" w14:textId="77777777" w:rsidR="00866480" w:rsidRPr="00A1115A" w:rsidRDefault="00866480" w:rsidP="002331DC">
            <w:pPr>
              <w:pStyle w:val="TAC"/>
              <w:rPr>
                <w:lang w:val="en-US" w:eastAsia="zh-CN"/>
              </w:rPr>
            </w:pPr>
            <w:r w:rsidRPr="00A1115A">
              <w:rPr>
                <w:rFonts w:cs="Arial"/>
              </w:rPr>
              <w:t>50</w:t>
            </w:r>
          </w:p>
        </w:tc>
        <w:tc>
          <w:tcPr>
            <w:tcW w:w="960" w:type="dxa"/>
            <w:tcBorders>
              <w:top w:val="single" w:sz="4" w:space="0" w:color="auto"/>
              <w:left w:val="single" w:sz="4" w:space="0" w:color="auto"/>
              <w:bottom w:val="single" w:sz="4" w:space="0" w:color="auto"/>
              <w:right w:val="single" w:sz="4" w:space="0" w:color="auto"/>
            </w:tcBorders>
          </w:tcPr>
          <w:p w14:paraId="15D64448" w14:textId="77777777" w:rsidR="00866480" w:rsidRPr="00A1115A" w:rsidRDefault="00866480" w:rsidP="002331DC">
            <w:pPr>
              <w:pStyle w:val="TAC"/>
              <w:rPr>
                <w:lang w:val="en-US" w:eastAsia="zh-CN"/>
              </w:rPr>
            </w:pPr>
            <w:r w:rsidRPr="00A1115A">
              <w:rPr>
                <w:rFonts w:cs="Arial"/>
                <w:lang w:eastAsia="ja-JP"/>
              </w:rPr>
              <w:t>3790</w:t>
            </w:r>
          </w:p>
        </w:tc>
        <w:tc>
          <w:tcPr>
            <w:tcW w:w="977" w:type="dxa"/>
            <w:tcBorders>
              <w:top w:val="single" w:sz="4" w:space="0" w:color="auto"/>
              <w:left w:val="single" w:sz="4" w:space="0" w:color="auto"/>
              <w:bottom w:val="single" w:sz="4" w:space="0" w:color="auto"/>
              <w:right w:val="single" w:sz="4" w:space="0" w:color="auto"/>
            </w:tcBorders>
          </w:tcPr>
          <w:p w14:paraId="580636CD" w14:textId="77777777" w:rsidR="00866480" w:rsidRPr="00A1115A" w:rsidRDefault="00866480" w:rsidP="002331DC">
            <w:pPr>
              <w:pStyle w:val="TAC"/>
              <w:rPr>
                <w:lang w:eastAsia="ja-JP"/>
              </w:rPr>
            </w:pPr>
            <w:r w:rsidRPr="00A1115A">
              <w:rPr>
                <w:lang w:eastAsia="ja-JP"/>
              </w:rPr>
              <w:t>N/A</w:t>
            </w:r>
          </w:p>
        </w:tc>
        <w:tc>
          <w:tcPr>
            <w:tcW w:w="828" w:type="dxa"/>
            <w:tcBorders>
              <w:top w:val="single" w:sz="4" w:space="0" w:color="auto"/>
              <w:left w:val="single" w:sz="4" w:space="0" w:color="auto"/>
              <w:bottom w:val="single" w:sz="4" w:space="0" w:color="auto"/>
              <w:right w:val="single" w:sz="4" w:space="0" w:color="auto"/>
            </w:tcBorders>
          </w:tcPr>
          <w:p w14:paraId="01713C9B" w14:textId="77777777" w:rsidR="00866480" w:rsidRPr="00A1115A" w:rsidRDefault="00866480" w:rsidP="002331DC">
            <w:pPr>
              <w:pStyle w:val="TAC"/>
              <w:rPr>
                <w:lang w:val="en-US" w:eastAsia="zh-CN"/>
              </w:rPr>
            </w:pPr>
            <w:r w:rsidRPr="00A1115A">
              <w:rPr>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702EA986" w14:textId="77777777" w:rsidR="00866480" w:rsidRPr="00A1115A" w:rsidRDefault="00866480" w:rsidP="002331DC">
            <w:pPr>
              <w:pStyle w:val="TAC"/>
              <w:rPr>
                <w:lang w:eastAsia="zh-CN"/>
              </w:rPr>
            </w:pPr>
            <w:r w:rsidRPr="00A1115A">
              <w:rPr>
                <w:lang w:eastAsia="zh-CN"/>
              </w:rPr>
              <w:t>N/A</w:t>
            </w:r>
          </w:p>
        </w:tc>
      </w:tr>
      <w:tr w:rsidR="00866480" w:rsidRPr="00A1115A" w14:paraId="212FD976" w14:textId="77777777" w:rsidTr="002331DC">
        <w:trPr>
          <w:trHeight w:val="187"/>
          <w:jc w:val="center"/>
        </w:trPr>
        <w:tc>
          <w:tcPr>
            <w:tcW w:w="2007" w:type="dxa"/>
            <w:tcBorders>
              <w:left w:val="single" w:sz="4" w:space="0" w:color="auto"/>
              <w:bottom w:val="nil"/>
              <w:right w:val="single" w:sz="4" w:space="0" w:color="auto"/>
            </w:tcBorders>
            <w:shd w:val="clear" w:color="auto" w:fill="auto"/>
          </w:tcPr>
          <w:p w14:paraId="79F51A07" w14:textId="77777777" w:rsidR="00866480" w:rsidRPr="00A1115A" w:rsidRDefault="00866480" w:rsidP="002331DC">
            <w:pPr>
              <w:pStyle w:val="TAC"/>
              <w:rPr>
                <w:lang w:val="en-US" w:eastAsia="zh-CN"/>
              </w:rPr>
            </w:pPr>
            <w:r w:rsidRPr="00A1115A">
              <w:rPr>
                <w:rFonts w:hint="eastAsia"/>
                <w:lang w:val="en-US" w:eastAsia="zh-CN"/>
              </w:rPr>
              <w:t>CA_n</w:t>
            </w:r>
            <w:r w:rsidRPr="00A1115A">
              <w:rPr>
                <w:lang w:val="en-US" w:eastAsia="zh-CN"/>
              </w:rPr>
              <w:t>3</w:t>
            </w:r>
            <w:r w:rsidRPr="00A1115A">
              <w:rPr>
                <w:rFonts w:hint="eastAsia"/>
                <w:lang w:val="en-US" w:eastAsia="zh-CN"/>
              </w:rPr>
              <w:t>-n</w:t>
            </w:r>
            <w:r w:rsidRPr="00A1115A">
              <w:rPr>
                <w:lang w:val="en-US" w:eastAsia="zh-CN"/>
              </w:rPr>
              <w:t>7</w:t>
            </w:r>
          </w:p>
        </w:tc>
        <w:tc>
          <w:tcPr>
            <w:tcW w:w="1146" w:type="dxa"/>
            <w:tcBorders>
              <w:top w:val="single" w:sz="4" w:space="0" w:color="auto"/>
              <w:left w:val="single" w:sz="4" w:space="0" w:color="auto"/>
              <w:bottom w:val="single" w:sz="4" w:space="0" w:color="auto"/>
              <w:right w:val="single" w:sz="4" w:space="0" w:color="auto"/>
            </w:tcBorders>
          </w:tcPr>
          <w:p w14:paraId="4AF4747B" w14:textId="77777777" w:rsidR="00866480" w:rsidRPr="00A1115A" w:rsidRDefault="00866480" w:rsidP="002331DC">
            <w:pPr>
              <w:pStyle w:val="TAC"/>
              <w:rPr>
                <w:lang w:val="en-US" w:eastAsia="zh-CN"/>
              </w:rPr>
            </w:pPr>
            <w:r w:rsidRPr="00A1115A">
              <w:rPr>
                <w:rFonts w:hint="eastAsia"/>
                <w:lang w:val="en-US" w:eastAsia="zh-CN"/>
              </w:rPr>
              <w:t>n</w:t>
            </w:r>
            <w:r w:rsidRPr="00A1115A">
              <w:rPr>
                <w:lang w:val="en-US" w:eastAsia="zh-CN"/>
              </w:rPr>
              <w:t>3</w:t>
            </w:r>
          </w:p>
        </w:tc>
        <w:tc>
          <w:tcPr>
            <w:tcW w:w="960" w:type="dxa"/>
            <w:tcBorders>
              <w:top w:val="single" w:sz="4" w:space="0" w:color="auto"/>
              <w:left w:val="single" w:sz="4" w:space="0" w:color="auto"/>
              <w:bottom w:val="single" w:sz="4" w:space="0" w:color="auto"/>
              <w:right w:val="single" w:sz="4" w:space="0" w:color="auto"/>
            </w:tcBorders>
          </w:tcPr>
          <w:p w14:paraId="1F2568EE" w14:textId="77777777" w:rsidR="00866480" w:rsidRPr="00A1115A" w:rsidRDefault="00866480" w:rsidP="002331DC">
            <w:pPr>
              <w:pStyle w:val="TAC"/>
              <w:rPr>
                <w:lang w:val="en-US" w:eastAsia="zh-CN"/>
              </w:rPr>
            </w:pPr>
            <w:r w:rsidRPr="00A1115A">
              <w:rPr>
                <w:lang w:val="en-US" w:eastAsia="zh-CN"/>
              </w:rPr>
              <w:t>1730</w:t>
            </w:r>
          </w:p>
        </w:tc>
        <w:tc>
          <w:tcPr>
            <w:tcW w:w="964" w:type="dxa"/>
            <w:tcBorders>
              <w:top w:val="single" w:sz="4" w:space="0" w:color="auto"/>
              <w:left w:val="single" w:sz="4" w:space="0" w:color="auto"/>
              <w:bottom w:val="single" w:sz="4" w:space="0" w:color="auto"/>
              <w:right w:val="single" w:sz="4" w:space="0" w:color="auto"/>
            </w:tcBorders>
          </w:tcPr>
          <w:p w14:paraId="7937288E" w14:textId="77777777" w:rsidR="00866480" w:rsidRPr="00A1115A" w:rsidRDefault="00866480" w:rsidP="002331DC">
            <w:pPr>
              <w:pStyle w:val="TAC"/>
              <w:rPr>
                <w:lang w:val="en-US" w:eastAsia="zh-CN"/>
              </w:rPr>
            </w:pPr>
            <w:r w:rsidRPr="00A1115A">
              <w:rPr>
                <w:lang w:val="en-US" w:eastAsia="zh-CN"/>
              </w:rPr>
              <w:t>5</w:t>
            </w:r>
          </w:p>
        </w:tc>
        <w:tc>
          <w:tcPr>
            <w:tcW w:w="960" w:type="dxa"/>
            <w:tcBorders>
              <w:top w:val="single" w:sz="4" w:space="0" w:color="auto"/>
              <w:left w:val="single" w:sz="4" w:space="0" w:color="auto"/>
              <w:bottom w:val="single" w:sz="4" w:space="0" w:color="auto"/>
              <w:right w:val="single" w:sz="4" w:space="0" w:color="auto"/>
            </w:tcBorders>
          </w:tcPr>
          <w:p w14:paraId="541BD555" w14:textId="77777777" w:rsidR="00866480" w:rsidRPr="00A1115A" w:rsidRDefault="00866480" w:rsidP="002331DC">
            <w:pPr>
              <w:pStyle w:val="TAC"/>
              <w:rPr>
                <w:lang w:val="en-US" w:eastAsia="zh-CN"/>
              </w:rPr>
            </w:pPr>
            <w:r w:rsidRPr="00A1115A">
              <w:rPr>
                <w:lang w:val="en-US" w:eastAsia="zh-CN"/>
              </w:rPr>
              <w:t>25</w:t>
            </w:r>
          </w:p>
        </w:tc>
        <w:tc>
          <w:tcPr>
            <w:tcW w:w="960" w:type="dxa"/>
            <w:tcBorders>
              <w:top w:val="single" w:sz="4" w:space="0" w:color="auto"/>
              <w:left w:val="single" w:sz="4" w:space="0" w:color="auto"/>
              <w:bottom w:val="single" w:sz="4" w:space="0" w:color="auto"/>
              <w:right w:val="single" w:sz="4" w:space="0" w:color="auto"/>
            </w:tcBorders>
          </w:tcPr>
          <w:p w14:paraId="4AD4008F" w14:textId="77777777" w:rsidR="00866480" w:rsidRPr="00A1115A" w:rsidRDefault="00866480" w:rsidP="002331DC">
            <w:pPr>
              <w:pStyle w:val="TAC"/>
              <w:rPr>
                <w:lang w:val="en-US" w:eastAsia="zh-CN"/>
              </w:rPr>
            </w:pPr>
            <w:r w:rsidRPr="00A1115A">
              <w:rPr>
                <w:lang w:val="en-US" w:eastAsia="zh-CN"/>
              </w:rPr>
              <w:t>1825</w:t>
            </w:r>
          </w:p>
        </w:tc>
        <w:tc>
          <w:tcPr>
            <w:tcW w:w="977" w:type="dxa"/>
            <w:tcBorders>
              <w:top w:val="single" w:sz="4" w:space="0" w:color="auto"/>
              <w:left w:val="single" w:sz="4" w:space="0" w:color="auto"/>
              <w:bottom w:val="single" w:sz="4" w:space="0" w:color="auto"/>
              <w:right w:val="single" w:sz="4" w:space="0" w:color="auto"/>
            </w:tcBorders>
          </w:tcPr>
          <w:p w14:paraId="42265041" w14:textId="77777777" w:rsidR="00866480" w:rsidRPr="00A1115A" w:rsidRDefault="00866480" w:rsidP="002331DC">
            <w:pPr>
              <w:pStyle w:val="TAC"/>
              <w:rPr>
                <w:lang w:eastAsia="ja-JP"/>
              </w:rPr>
            </w:pPr>
            <w:r w:rsidRPr="00A1115A">
              <w:rPr>
                <w:lang w:val="en-US" w:eastAsia="zh-CN"/>
              </w:rPr>
              <w:t>N/A</w:t>
            </w:r>
          </w:p>
        </w:tc>
        <w:tc>
          <w:tcPr>
            <w:tcW w:w="828" w:type="dxa"/>
            <w:tcBorders>
              <w:top w:val="single" w:sz="4" w:space="0" w:color="auto"/>
              <w:left w:val="single" w:sz="4" w:space="0" w:color="auto"/>
              <w:bottom w:val="single" w:sz="4" w:space="0" w:color="auto"/>
              <w:right w:val="single" w:sz="4" w:space="0" w:color="auto"/>
            </w:tcBorders>
          </w:tcPr>
          <w:p w14:paraId="52E1B371" w14:textId="77777777" w:rsidR="00866480" w:rsidRPr="00A1115A" w:rsidRDefault="00866480" w:rsidP="002331DC">
            <w:pPr>
              <w:pStyle w:val="TAC"/>
              <w:rPr>
                <w:lang w:val="en-US" w:eastAsia="zh-CN"/>
              </w:rPr>
            </w:pPr>
            <w:r w:rsidRPr="00A1115A">
              <w:rPr>
                <w:rFonts w:hint="eastAsia"/>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37ADCA1F" w14:textId="77777777" w:rsidR="00866480" w:rsidRPr="00A1115A" w:rsidRDefault="00866480" w:rsidP="002331DC">
            <w:pPr>
              <w:pStyle w:val="TAC"/>
              <w:rPr>
                <w:lang w:eastAsia="zh-CN"/>
              </w:rPr>
            </w:pPr>
            <w:r w:rsidRPr="00A1115A">
              <w:rPr>
                <w:rFonts w:hint="eastAsia"/>
                <w:lang w:val="en-US" w:eastAsia="zh-CN"/>
              </w:rPr>
              <w:t>N/A</w:t>
            </w:r>
          </w:p>
        </w:tc>
      </w:tr>
      <w:tr w:rsidR="00866480" w:rsidRPr="00A1115A" w14:paraId="61488909" w14:textId="77777777" w:rsidTr="002331DC">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43B6414F" w14:textId="77777777" w:rsidR="00866480" w:rsidRPr="00A1115A" w:rsidRDefault="00866480" w:rsidP="002331DC">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41F44B71" w14:textId="77777777" w:rsidR="00866480" w:rsidRPr="00A1115A" w:rsidRDefault="00866480" w:rsidP="002331DC">
            <w:pPr>
              <w:pStyle w:val="TAC"/>
              <w:rPr>
                <w:lang w:val="en-US" w:eastAsia="zh-CN"/>
              </w:rPr>
            </w:pPr>
            <w:r w:rsidRPr="00A1115A">
              <w:rPr>
                <w:rFonts w:hint="eastAsia"/>
                <w:lang w:val="en-US" w:eastAsia="zh-CN"/>
              </w:rPr>
              <w:t>n</w:t>
            </w:r>
            <w:r w:rsidRPr="00A1115A">
              <w:rPr>
                <w:lang w:val="en-US" w:eastAsia="zh-CN"/>
              </w:rPr>
              <w:t>7</w:t>
            </w:r>
          </w:p>
        </w:tc>
        <w:tc>
          <w:tcPr>
            <w:tcW w:w="960" w:type="dxa"/>
            <w:tcBorders>
              <w:top w:val="single" w:sz="4" w:space="0" w:color="auto"/>
              <w:left w:val="single" w:sz="4" w:space="0" w:color="auto"/>
              <w:bottom w:val="single" w:sz="4" w:space="0" w:color="auto"/>
              <w:right w:val="single" w:sz="4" w:space="0" w:color="auto"/>
            </w:tcBorders>
          </w:tcPr>
          <w:p w14:paraId="53FEFC6D" w14:textId="77777777" w:rsidR="00866480" w:rsidRPr="00A1115A" w:rsidRDefault="00866480" w:rsidP="002331DC">
            <w:pPr>
              <w:pStyle w:val="TAC"/>
              <w:rPr>
                <w:lang w:val="en-US" w:eastAsia="zh-CN"/>
              </w:rPr>
            </w:pPr>
            <w:r w:rsidRPr="00A1115A">
              <w:rPr>
                <w:lang w:val="en-US" w:eastAsia="zh-CN"/>
              </w:rPr>
              <w:t>2535</w:t>
            </w:r>
          </w:p>
        </w:tc>
        <w:tc>
          <w:tcPr>
            <w:tcW w:w="964" w:type="dxa"/>
            <w:tcBorders>
              <w:top w:val="single" w:sz="4" w:space="0" w:color="auto"/>
              <w:left w:val="single" w:sz="4" w:space="0" w:color="auto"/>
              <w:bottom w:val="single" w:sz="4" w:space="0" w:color="auto"/>
              <w:right w:val="single" w:sz="4" w:space="0" w:color="auto"/>
            </w:tcBorders>
          </w:tcPr>
          <w:p w14:paraId="7826BB49" w14:textId="77777777" w:rsidR="00866480" w:rsidRPr="00A1115A" w:rsidRDefault="00866480" w:rsidP="002331DC">
            <w:pPr>
              <w:pStyle w:val="TAC"/>
              <w:rPr>
                <w:lang w:val="en-US" w:eastAsia="zh-CN"/>
              </w:rPr>
            </w:pPr>
            <w:r w:rsidRPr="00A1115A">
              <w:rPr>
                <w:lang w:val="en-US" w:eastAsia="zh-CN"/>
              </w:rPr>
              <w:t>10</w:t>
            </w:r>
          </w:p>
        </w:tc>
        <w:tc>
          <w:tcPr>
            <w:tcW w:w="960" w:type="dxa"/>
            <w:tcBorders>
              <w:top w:val="single" w:sz="4" w:space="0" w:color="auto"/>
              <w:left w:val="single" w:sz="4" w:space="0" w:color="auto"/>
              <w:bottom w:val="single" w:sz="4" w:space="0" w:color="auto"/>
              <w:right w:val="single" w:sz="4" w:space="0" w:color="auto"/>
            </w:tcBorders>
          </w:tcPr>
          <w:p w14:paraId="00EBC99F" w14:textId="77777777" w:rsidR="00866480" w:rsidRPr="00A1115A" w:rsidRDefault="00866480" w:rsidP="002331DC">
            <w:pPr>
              <w:pStyle w:val="TAC"/>
              <w:rPr>
                <w:lang w:val="en-US" w:eastAsia="zh-CN"/>
              </w:rPr>
            </w:pPr>
            <w:r w:rsidRPr="00A1115A">
              <w:rPr>
                <w:lang w:val="en-US" w:eastAsia="zh-CN"/>
              </w:rPr>
              <w:t>50</w:t>
            </w:r>
          </w:p>
        </w:tc>
        <w:tc>
          <w:tcPr>
            <w:tcW w:w="960" w:type="dxa"/>
            <w:tcBorders>
              <w:top w:val="single" w:sz="4" w:space="0" w:color="auto"/>
              <w:left w:val="single" w:sz="4" w:space="0" w:color="auto"/>
              <w:bottom w:val="single" w:sz="4" w:space="0" w:color="auto"/>
              <w:right w:val="single" w:sz="4" w:space="0" w:color="auto"/>
            </w:tcBorders>
          </w:tcPr>
          <w:p w14:paraId="70A29407" w14:textId="77777777" w:rsidR="00866480" w:rsidRPr="00A1115A" w:rsidRDefault="00866480" w:rsidP="002331DC">
            <w:pPr>
              <w:pStyle w:val="TAC"/>
              <w:rPr>
                <w:lang w:val="en-US" w:eastAsia="zh-CN"/>
              </w:rPr>
            </w:pPr>
            <w:r w:rsidRPr="00A1115A">
              <w:rPr>
                <w:lang w:val="en-US" w:eastAsia="zh-CN"/>
              </w:rPr>
              <w:t>2655</w:t>
            </w:r>
          </w:p>
        </w:tc>
        <w:tc>
          <w:tcPr>
            <w:tcW w:w="977" w:type="dxa"/>
            <w:tcBorders>
              <w:top w:val="single" w:sz="4" w:space="0" w:color="auto"/>
              <w:left w:val="single" w:sz="4" w:space="0" w:color="auto"/>
              <w:bottom w:val="single" w:sz="4" w:space="0" w:color="auto"/>
              <w:right w:val="single" w:sz="4" w:space="0" w:color="auto"/>
            </w:tcBorders>
          </w:tcPr>
          <w:p w14:paraId="2815C463" w14:textId="77777777" w:rsidR="00866480" w:rsidRPr="00A1115A" w:rsidRDefault="00866480" w:rsidP="002331DC">
            <w:pPr>
              <w:pStyle w:val="TAC"/>
              <w:rPr>
                <w:lang w:eastAsia="ja-JP"/>
              </w:rPr>
            </w:pPr>
            <w:r w:rsidRPr="00A1115A">
              <w:rPr>
                <w:lang w:val="en-US" w:eastAsia="zh-CN"/>
              </w:rPr>
              <w:t>10.2</w:t>
            </w:r>
          </w:p>
        </w:tc>
        <w:tc>
          <w:tcPr>
            <w:tcW w:w="828" w:type="dxa"/>
            <w:tcBorders>
              <w:top w:val="single" w:sz="4" w:space="0" w:color="auto"/>
              <w:left w:val="single" w:sz="4" w:space="0" w:color="auto"/>
              <w:bottom w:val="single" w:sz="4" w:space="0" w:color="auto"/>
              <w:right w:val="single" w:sz="4" w:space="0" w:color="auto"/>
            </w:tcBorders>
          </w:tcPr>
          <w:p w14:paraId="661BC1EF" w14:textId="77777777" w:rsidR="00866480" w:rsidRPr="00A1115A" w:rsidRDefault="00866480" w:rsidP="002331DC">
            <w:pPr>
              <w:pStyle w:val="TAC"/>
              <w:rPr>
                <w:lang w:val="en-US" w:eastAsia="zh-CN"/>
              </w:rPr>
            </w:pPr>
            <w:r w:rsidRPr="00A1115A">
              <w:rPr>
                <w:lang w:val="en-US" w:eastAsia="zh-CN"/>
              </w:rPr>
              <w:t>F</w:t>
            </w:r>
            <w:r w:rsidRPr="00A1115A">
              <w:rPr>
                <w:rFonts w:hint="eastAsia"/>
                <w:lang w:val="en-US" w:eastAsia="zh-CN"/>
              </w:rPr>
              <w:t>DD</w:t>
            </w:r>
          </w:p>
        </w:tc>
        <w:tc>
          <w:tcPr>
            <w:tcW w:w="1057" w:type="dxa"/>
            <w:tcBorders>
              <w:top w:val="single" w:sz="4" w:space="0" w:color="auto"/>
              <w:left w:val="single" w:sz="4" w:space="0" w:color="auto"/>
              <w:bottom w:val="single" w:sz="4" w:space="0" w:color="auto"/>
              <w:right w:val="single" w:sz="4" w:space="0" w:color="auto"/>
            </w:tcBorders>
          </w:tcPr>
          <w:p w14:paraId="51EBE1F6" w14:textId="77777777" w:rsidR="00866480" w:rsidRPr="00A1115A" w:rsidRDefault="00866480" w:rsidP="002331DC">
            <w:pPr>
              <w:pStyle w:val="TAC"/>
              <w:rPr>
                <w:lang w:eastAsia="zh-CN"/>
              </w:rPr>
            </w:pPr>
            <w:r w:rsidRPr="00A1115A">
              <w:rPr>
                <w:lang w:val="en-US" w:eastAsia="zh-CN"/>
              </w:rPr>
              <w:t>IMD4</w:t>
            </w:r>
          </w:p>
        </w:tc>
      </w:tr>
      <w:tr w:rsidR="00866480" w:rsidRPr="00A1115A" w14:paraId="7DE3EB47" w14:textId="77777777" w:rsidTr="002331DC">
        <w:trPr>
          <w:trHeight w:val="187"/>
          <w:jc w:val="center"/>
        </w:trPr>
        <w:tc>
          <w:tcPr>
            <w:tcW w:w="2007" w:type="dxa"/>
            <w:tcBorders>
              <w:left w:val="single" w:sz="4" w:space="0" w:color="auto"/>
              <w:bottom w:val="nil"/>
              <w:right w:val="single" w:sz="4" w:space="0" w:color="auto"/>
            </w:tcBorders>
            <w:shd w:val="clear" w:color="auto" w:fill="auto"/>
          </w:tcPr>
          <w:p w14:paraId="36BE02F9" w14:textId="77777777" w:rsidR="00866480" w:rsidRPr="00A1115A" w:rsidRDefault="00866480" w:rsidP="002331DC">
            <w:pPr>
              <w:pStyle w:val="TAC"/>
              <w:rPr>
                <w:lang w:val="en-US" w:eastAsia="zh-CN"/>
              </w:rPr>
            </w:pPr>
            <w:r w:rsidRPr="00A1115A">
              <w:rPr>
                <w:rFonts w:hint="eastAsia"/>
                <w:lang w:val="en-US" w:eastAsia="zh-CN"/>
              </w:rPr>
              <w:t>CA_n3-n8</w:t>
            </w:r>
          </w:p>
        </w:tc>
        <w:tc>
          <w:tcPr>
            <w:tcW w:w="1146" w:type="dxa"/>
            <w:tcBorders>
              <w:top w:val="single" w:sz="4" w:space="0" w:color="auto"/>
              <w:left w:val="single" w:sz="4" w:space="0" w:color="auto"/>
              <w:bottom w:val="single" w:sz="4" w:space="0" w:color="auto"/>
              <w:right w:val="single" w:sz="4" w:space="0" w:color="auto"/>
            </w:tcBorders>
          </w:tcPr>
          <w:p w14:paraId="3284E918" w14:textId="77777777" w:rsidR="00866480" w:rsidRPr="00A1115A" w:rsidRDefault="00866480" w:rsidP="002331DC">
            <w:pPr>
              <w:pStyle w:val="TAC"/>
              <w:rPr>
                <w:lang w:val="en-US" w:eastAsia="zh-CN"/>
              </w:rPr>
            </w:pPr>
            <w:r w:rsidRPr="00A1115A">
              <w:rPr>
                <w:rFonts w:hint="eastAsia"/>
                <w:lang w:val="en-US" w:eastAsia="zh-CN"/>
              </w:rPr>
              <w:t>n3</w:t>
            </w:r>
          </w:p>
        </w:tc>
        <w:tc>
          <w:tcPr>
            <w:tcW w:w="960" w:type="dxa"/>
            <w:tcBorders>
              <w:top w:val="single" w:sz="4" w:space="0" w:color="auto"/>
              <w:left w:val="single" w:sz="4" w:space="0" w:color="auto"/>
              <w:bottom w:val="single" w:sz="4" w:space="0" w:color="auto"/>
              <w:right w:val="single" w:sz="4" w:space="0" w:color="auto"/>
            </w:tcBorders>
          </w:tcPr>
          <w:p w14:paraId="2FEF0101" w14:textId="77777777" w:rsidR="00866480" w:rsidRPr="00A1115A" w:rsidRDefault="00866480" w:rsidP="002331DC">
            <w:pPr>
              <w:pStyle w:val="TAC"/>
              <w:rPr>
                <w:lang w:val="en-US" w:eastAsia="zh-CN"/>
              </w:rPr>
            </w:pPr>
            <w:r w:rsidRPr="00A1115A">
              <w:rPr>
                <w:rFonts w:hint="eastAsia"/>
                <w:lang w:val="en-US" w:eastAsia="zh-CN"/>
              </w:rPr>
              <w:t>1755</w:t>
            </w:r>
          </w:p>
        </w:tc>
        <w:tc>
          <w:tcPr>
            <w:tcW w:w="964" w:type="dxa"/>
            <w:tcBorders>
              <w:top w:val="single" w:sz="4" w:space="0" w:color="auto"/>
              <w:left w:val="single" w:sz="4" w:space="0" w:color="auto"/>
              <w:bottom w:val="single" w:sz="4" w:space="0" w:color="auto"/>
              <w:right w:val="single" w:sz="4" w:space="0" w:color="auto"/>
            </w:tcBorders>
          </w:tcPr>
          <w:p w14:paraId="7F06618B" w14:textId="77777777" w:rsidR="00866480" w:rsidRPr="00A1115A" w:rsidRDefault="00866480" w:rsidP="002331DC">
            <w:pPr>
              <w:pStyle w:val="TAC"/>
              <w:rPr>
                <w:lang w:val="en-US" w:eastAsia="zh-CN"/>
              </w:rPr>
            </w:pPr>
            <w:r w:rsidRPr="00A1115A">
              <w:rPr>
                <w:rFonts w:hint="eastAsia"/>
                <w:lang w:val="en-US" w:eastAsia="zh-CN"/>
              </w:rPr>
              <w:t>10</w:t>
            </w:r>
          </w:p>
        </w:tc>
        <w:tc>
          <w:tcPr>
            <w:tcW w:w="960" w:type="dxa"/>
            <w:tcBorders>
              <w:top w:val="single" w:sz="4" w:space="0" w:color="auto"/>
              <w:left w:val="single" w:sz="4" w:space="0" w:color="auto"/>
              <w:bottom w:val="single" w:sz="4" w:space="0" w:color="auto"/>
              <w:right w:val="single" w:sz="4" w:space="0" w:color="auto"/>
            </w:tcBorders>
          </w:tcPr>
          <w:p w14:paraId="32D91E10" w14:textId="77777777" w:rsidR="00866480" w:rsidRPr="00A1115A" w:rsidRDefault="00866480" w:rsidP="002331DC">
            <w:pPr>
              <w:pStyle w:val="TAC"/>
              <w:rPr>
                <w:lang w:val="en-US" w:eastAsia="zh-CN"/>
              </w:rPr>
            </w:pPr>
            <w:r w:rsidRPr="00A1115A">
              <w:rPr>
                <w:rFonts w:hint="eastAsia"/>
                <w:lang w:val="en-US" w:eastAsia="zh-CN"/>
              </w:rPr>
              <w:t>50</w:t>
            </w:r>
          </w:p>
        </w:tc>
        <w:tc>
          <w:tcPr>
            <w:tcW w:w="960" w:type="dxa"/>
            <w:tcBorders>
              <w:top w:val="single" w:sz="4" w:space="0" w:color="auto"/>
              <w:left w:val="single" w:sz="4" w:space="0" w:color="auto"/>
              <w:bottom w:val="single" w:sz="4" w:space="0" w:color="auto"/>
              <w:right w:val="single" w:sz="4" w:space="0" w:color="auto"/>
            </w:tcBorders>
          </w:tcPr>
          <w:p w14:paraId="4E631C5C" w14:textId="77777777" w:rsidR="00866480" w:rsidRPr="00A1115A" w:rsidRDefault="00866480" w:rsidP="002331DC">
            <w:pPr>
              <w:pStyle w:val="TAC"/>
              <w:rPr>
                <w:lang w:val="en-US" w:eastAsia="zh-CN"/>
              </w:rPr>
            </w:pPr>
            <w:r w:rsidRPr="00A1115A">
              <w:rPr>
                <w:rFonts w:hint="eastAsia"/>
                <w:lang w:val="en-US" w:eastAsia="zh-CN"/>
              </w:rPr>
              <w:t>1850</w:t>
            </w:r>
          </w:p>
        </w:tc>
        <w:tc>
          <w:tcPr>
            <w:tcW w:w="977" w:type="dxa"/>
            <w:tcBorders>
              <w:top w:val="single" w:sz="4" w:space="0" w:color="auto"/>
              <w:left w:val="single" w:sz="4" w:space="0" w:color="auto"/>
              <w:bottom w:val="single" w:sz="4" w:space="0" w:color="auto"/>
              <w:right w:val="single" w:sz="4" w:space="0" w:color="auto"/>
            </w:tcBorders>
          </w:tcPr>
          <w:p w14:paraId="4B43D960" w14:textId="77777777" w:rsidR="00866480" w:rsidRPr="00A1115A" w:rsidRDefault="00866480" w:rsidP="002331DC">
            <w:pPr>
              <w:pStyle w:val="TAC"/>
              <w:rPr>
                <w:lang w:eastAsia="ja-JP"/>
              </w:rPr>
            </w:pPr>
            <w:r w:rsidRPr="00A1115A">
              <w:rPr>
                <w:lang w:eastAsia="ja-JP"/>
              </w:rPr>
              <w:t>N/A</w:t>
            </w:r>
          </w:p>
        </w:tc>
        <w:tc>
          <w:tcPr>
            <w:tcW w:w="828" w:type="dxa"/>
            <w:tcBorders>
              <w:top w:val="single" w:sz="4" w:space="0" w:color="auto"/>
              <w:left w:val="single" w:sz="4" w:space="0" w:color="auto"/>
              <w:bottom w:val="single" w:sz="4" w:space="0" w:color="auto"/>
              <w:right w:val="single" w:sz="4" w:space="0" w:color="auto"/>
            </w:tcBorders>
          </w:tcPr>
          <w:p w14:paraId="04F71D8E" w14:textId="77777777" w:rsidR="00866480" w:rsidRPr="00A1115A" w:rsidRDefault="00866480" w:rsidP="002331DC">
            <w:pPr>
              <w:pStyle w:val="TAC"/>
              <w:rPr>
                <w:lang w:val="en-US" w:eastAsia="zh-CN"/>
              </w:rPr>
            </w:pPr>
            <w:r w:rsidRPr="00A1115A">
              <w:rPr>
                <w:rFonts w:hint="eastAsia"/>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173596B9" w14:textId="77777777" w:rsidR="00866480" w:rsidRPr="00A1115A" w:rsidRDefault="00866480" w:rsidP="002331DC">
            <w:pPr>
              <w:pStyle w:val="TAC"/>
              <w:rPr>
                <w:lang w:eastAsia="zh-CN"/>
              </w:rPr>
            </w:pPr>
            <w:r w:rsidRPr="00A1115A">
              <w:rPr>
                <w:lang w:eastAsia="zh-CN"/>
              </w:rPr>
              <w:t>N/A</w:t>
            </w:r>
          </w:p>
        </w:tc>
      </w:tr>
      <w:tr w:rsidR="00866480" w:rsidRPr="00A1115A" w14:paraId="0EAC110B" w14:textId="77777777" w:rsidTr="002331DC">
        <w:trPr>
          <w:trHeight w:val="187"/>
          <w:jc w:val="center"/>
        </w:trPr>
        <w:tc>
          <w:tcPr>
            <w:tcW w:w="2007" w:type="dxa"/>
            <w:tcBorders>
              <w:top w:val="nil"/>
              <w:left w:val="single" w:sz="4" w:space="0" w:color="auto"/>
              <w:bottom w:val="nil"/>
              <w:right w:val="single" w:sz="4" w:space="0" w:color="auto"/>
            </w:tcBorders>
            <w:shd w:val="clear" w:color="auto" w:fill="auto"/>
          </w:tcPr>
          <w:p w14:paraId="2BC60C37" w14:textId="77777777" w:rsidR="00866480" w:rsidRPr="00A1115A" w:rsidRDefault="00866480" w:rsidP="002331DC">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67CF528D" w14:textId="77777777" w:rsidR="00866480" w:rsidRPr="00A1115A" w:rsidRDefault="00866480" w:rsidP="002331DC">
            <w:pPr>
              <w:pStyle w:val="TAC"/>
              <w:rPr>
                <w:lang w:val="en-US" w:eastAsia="zh-CN"/>
              </w:rPr>
            </w:pPr>
            <w:r w:rsidRPr="00A1115A">
              <w:rPr>
                <w:rFonts w:hint="eastAsia"/>
                <w:lang w:val="en-US" w:eastAsia="zh-CN"/>
              </w:rPr>
              <w:t>n8</w:t>
            </w:r>
          </w:p>
        </w:tc>
        <w:tc>
          <w:tcPr>
            <w:tcW w:w="960" w:type="dxa"/>
            <w:tcBorders>
              <w:top w:val="single" w:sz="4" w:space="0" w:color="auto"/>
              <w:left w:val="single" w:sz="4" w:space="0" w:color="auto"/>
              <w:bottom w:val="single" w:sz="4" w:space="0" w:color="auto"/>
              <w:right w:val="single" w:sz="4" w:space="0" w:color="auto"/>
            </w:tcBorders>
          </w:tcPr>
          <w:p w14:paraId="179ECA62" w14:textId="77777777" w:rsidR="00866480" w:rsidRPr="00A1115A" w:rsidRDefault="00866480" w:rsidP="002331DC">
            <w:pPr>
              <w:pStyle w:val="TAC"/>
              <w:rPr>
                <w:lang w:val="en-US" w:eastAsia="zh-CN"/>
              </w:rPr>
            </w:pPr>
            <w:r w:rsidRPr="00A1115A">
              <w:rPr>
                <w:rFonts w:hint="eastAsia"/>
                <w:lang w:val="en-US" w:eastAsia="zh-CN"/>
              </w:rPr>
              <w:t>900</w:t>
            </w:r>
          </w:p>
        </w:tc>
        <w:tc>
          <w:tcPr>
            <w:tcW w:w="964" w:type="dxa"/>
            <w:tcBorders>
              <w:top w:val="single" w:sz="4" w:space="0" w:color="auto"/>
              <w:left w:val="single" w:sz="4" w:space="0" w:color="auto"/>
              <w:bottom w:val="single" w:sz="4" w:space="0" w:color="auto"/>
              <w:right w:val="single" w:sz="4" w:space="0" w:color="auto"/>
            </w:tcBorders>
          </w:tcPr>
          <w:p w14:paraId="41C6DF4D" w14:textId="77777777" w:rsidR="00866480" w:rsidRPr="00A1115A" w:rsidRDefault="00866480" w:rsidP="002331DC">
            <w:pPr>
              <w:pStyle w:val="TAC"/>
              <w:rPr>
                <w:lang w:val="en-US" w:eastAsia="zh-CN"/>
              </w:rPr>
            </w:pPr>
            <w:r w:rsidRPr="00A1115A">
              <w:rPr>
                <w:rFonts w:hint="eastAsia"/>
                <w:lang w:val="en-US" w:eastAsia="zh-CN"/>
              </w:rPr>
              <w:t>5</w:t>
            </w:r>
          </w:p>
        </w:tc>
        <w:tc>
          <w:tcPr>
            <w:tcW w:w="960" w:type="dxa"/>
            <w:tcBorders>
              <w:top w:val="single" w:sz="4" w:space="0" w:color="auto"/>
              <w:left w:val="single" w:sz="4" w:space="0" w:color="auto"/>
              <w:bottom w:val="single" w:sz="4" w:space="0" w:color="auto"/>
              <w:right w:val="single" w:sz="4" w:space="0" w:color="auto"/>
            </w:tcBorders>
          </w:tcPr>
          <w:p w14:paraId="057174AD" w14:textId="77777777" w:rsidR="00866480" w:rsidRPr="00A1115A" w:rsidRDefault="00866480" w:rsidP="002331DC">
            <w:pPr>
              <w:pStyle w:val="TAC"/>
              <w:rPr>
                <w:lang w:val="en-US" w:eastAsia="zh-CN"/>
              </w:rPr>
            </w:pPr>
            <w:r w:rsidRPr="00A1115A">
              <w:rPr>
                <w:rFonts w:hint="eastAsia"/>
                <w:lang w:val="en-US" w:eastAsia="zh-CN"/>
              </w:rPr>
              <w:t>25</w:t>
            </w:r>
          </w:p>
        </w:tc>
        <w:tc>
          <w:tcPr>
            <w:tcW w:w="960" w:type="dxa"/>
            <w:tcBorders>
              <w:top w:val="single" w:sz="4" w:space="0" w:color="auto"/>
              <w:left w:val="single" w:sz="4" w:space="0" w:color="auto"/>
              <w:bottom w:val="single" w:sz="4" w:space="0" w:color="auto"/>
              <w:right w:val="single" w:sz="4" w:space="0" w:color="auto"/>
            </w:tcBorders>
          </w:tcPr>
          <w:p w14:paraId="6C95D34F" w14:textId="77777777" w:rsidR="00866480" w:rsidRPr="00A1115A" w:rsidRDefault="00866480" w:rsidP="002331DC">
            <w:pPr>
              <w:pStyle w:val="TAC"/>
              <w:rPr>
                <w:lang w:val="en-US" w:eastAsia="zh-CN"/>
              </w:rPr>
            </w:pPr>
            <w:r w:rsidRPr="00A1115A">
              <w:rPr>
                <w:rFonts w:hint="eastAsia"/>
                <w:lang w:val="en-US" w:eastAsia="zh-CN"/>
              </w:rPr>
              <w:t>945</w:t>
            </w:r>
          </w:p>
        </w:tc>
        <w:tc>
          <w:tcPr>
            <w:tcW w:w="977" w:type="dxa"/>
            <w:tcBorders>
              <w:top w:val="single" w:sz="4" w:space="0" w:color="auto"/>
              <w:left w:val="single" w:sz="4" w:space="0" w:color="auto"/>
              <w:bottom w:val="single" w:sz="4" w:space="0" w:color="auto"/>
              <w:right w:val="single" w:sz="4" w:space="0" w:color="auto"/>
            </w:tcBorders>
          </w:tcPr>
          <w:p w14:paraId="4AD85BF5" w14:textId="77777777" w:rsidR="00866480" w:rsidRPr="00A1115A" w:rsidRDefault="00866480" w:rsidP="002331DC">
            <w:pPr>
              <w:pStyle w:val="TAC"/>
              <w:rPr>
                <w:lang w:eastAsia="ja-JP"/>
              </w:rPr>
            </w:pPr>
            <w:r w:rsidRPr="00A1115A">
              <w:rPr>
                <w:rFonts w:hint="eastAsia"/>
                <w:lang w:val="en-US" w:eastAsia="zh-CN"/>
              </w:rPr>
              <w:t>8</w:t>
            </w:r>
          </w:p>
        </w:tc>
        <w:tc>
          <w:tcPr>
            <w:tcW w:w="828" w:type="dxa"/>
            <w:tcBorders>
              <w:top w:val="single" w:sz="4" w:space="0" w:color="auto"/>
              <w:left w:val="single" w:sz="4" w:space="0" w:color="auto"/>
              <w:bottom w:val="single" w:sz="4" w:space="0" w:color="auto"/>
              <w:right w:val="single" w:sz="4" w:space="0" w:color="auto"/>
            </w:tcBorders>
          </w:tcPr>
          <w:p w14:paraId="694CB352" w14:textId="77777777" w:rsidR="00866480" w:rsidRPr="00A1115A" w:rsidRDefault="00866480" w:rsidP="002331DC">
            <w:pPr>
              <w:pStyle w:val="TAC"/>
              <w:rPr>
                <w:lang w:val="en-US" w:eastAsia="zh-CN"/>
              </w:rPr>
            </w:pPr>
            <w:r w:rsidRPr="00A1115A">
              <w:rPr>
                <w:rFonts w:hint="eastAsia"/>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3E885184" w14:textId="77777777" w:rsidR="00866480" w:rsidRPr="00A1115A" w:rsidRDefault="00866480" w:rsidP="002331DC">
            <w:pPr>
              <w:pStyle w:val="TAC"/>
              <w:rPr>
                <w:lang w:eastAsia="zh-CN"/>
              </w:rPr>
            </w:pPr>
            <w:r w:rsidRPr="00A1115A">
              <w:t>IMD4</w:t>
            </w:r>
            <w:r w:rsidRPr="00A1115A">
              <w:rPr>
                <w:vertAlign w:val="superscript"/>
              </w:rPr>
              <w:t>4</w:t>
            </w:r>
          </w:p>
        </w:tc>
      </w:tr>
      <w:tr w:rsidR="00866480" w:rsidRPr="00A1115A" w14:paraId="7BDC2834" w14:textId="77777777" w:rsidTr="002331DC">
        <w:trPr>
          <w:trHeight w:val="187"/>
          <w:jc w:val="center"/>
        </w:trPr>
        <w:tc>
          <w:tcPr>
            <w:tcW w:w="2007" w:type="dxa"/>
            <w:tcBorders>
              <w:top w:val="nil"/>
              <w:left w:val="single" w:sz="4" w:space="0" w:color="auto"/>
              <w:bottom w:val="nil"/>
              <w:right w:val="single" w:sz="4" w:space="0" w:color="auto"/>
            </w:tcBorders>
            <w:shd w:val="clear" w:color="auto" w:fill="auto"/>
          </w:tcPr>
          <w:p w14:paraId="7A168F89" w14:textId="77777777" w:rsidR="00866480" w:rsidRPr="00A1115A" w:rsidRDefault="00866480" w:rsidP="002331DC">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4E8D71FB" w14:textId="77777777" w:rsidR="00866480" w:rsidRPr="00A1115A" w:rsidRDefault="00866480" w:rsidP="002331DC">
            <w:pPr>
              <w:pStyle w:val="TAC"/>
              <w:rPr>
                <w:lang w:val="en-US" w:eastAsia="zh-CN"/>
              </w:rPr>
            </w:pPr>
            <w:r w:rsidRPr="00A1115A">
              <w:rPr>
                <w:rFonts w:hint="eastAsia"/>
                <w:lang w:val="en-US" w:eastAsia="zh-CN"/>
              </w:rPr>
              <w:t>n3</w:t>
            </w:r>
          </w:p>
        </w:tc>
        <w:tc>
          <w:tcPr>
            <w:tcW w:w="960" w:type="dxa"/>
            <w:tcBorders>
              <w:top w:val="single" w:sz="4" w:space="0" w:color="auto"/>
              <w:left w:val="single" w:sz="4" w:space="0" w:color="auto"/>
              <w:bottom w:val="single" w:sz="4" w:space="0" w:color="auto"/>
              <w:right w:val="single" w:sz="4" w:space="0" w:color="auto"/>
            </w:tcBorders>
          </w:tcPr>
          <w:p w14:paraId="235A83BA" w14:textId="77777777" w:rsidR="00866480" w:rsidRPr="00A1115A" w:rsidRDefault="00866480" w:rsidP="002331DC">
            <w:pPr>
              <w:pStyle w:val="TAC"/>
              <w:rPr>
                <w:lang w:val="en-US" w:eastAsia="zh-CN"/>
              </w:rPr>
            </w:pPr>
            <w:r w:rsidRPr="00A1115A">
              <w:rPr>
                <w:rFonts w:hint="eastAsia"/>
                <w:lang w:val="en-US" w:eastAsia="zh-CN"/>
              </w:rPr>
              <w:t>1747.5</w:t>
            </w:r>
          </w:p>
        </w:tc>
        <w:tc>
          <w:tcPr>
            <w:tcW w:w="964" w:type="dxa"/>
            <w:tcBorders>
              <w:top w:val="single" w:sz="4" w:space="0" w:color="auto"/>
              <w:left w:val="single" w:sz="4" w:space="0" w:color="auto"/>
              <w:bottom w:val="single" w:sz="4" w:space="0" w:color="auto"/>
              <w:right w:val="single" w:sz="4" w:space="0" w:color="auto"/>
            </w:tcBorders>
          </w:tcPr>
          <w:p w14:paraId="627C2C5E" w14:textId="77777777" w:rsidR="00866480" w:rsidRPr="00A1115A" w:rsidRDefault="00866480" w:rsidP="002331DC">
            <w:pPr>
              <w:pStyle w:val="TAC"/>
              <w:rPr>
                <w:lang w:val="en-US" w:eastAsia="zh-CN"/>
              </w:rPr>
            </w:pPr>
            <w:r w:rsidRPr="00A1115A">
              <w:rPr>
                <w:rFonts w:hint="eastAsia"/>
                <w:lang w:val="en-US" w:eastAsia="zh-CN"/>
              </w:rPr>
              <w:t>10</w:t>
            </w:r>
          </w:p>
        </w:tc>
        <w:tc>
          <w:tcPr>
            <w:tcW w:w="960" w:type="dxa"/>
            <w:tcBorders>
              <w:top w:val="single" w:sz="4" w:space="0" w:color="auto"/>
              <w:left w:val="single" w:sz="4" w:space="0" w:color="auto"/>
              <w:bottom w:val="single" w:sz="4" w:space="0" w:color="auto"/>
              <w:right w:val="single" w:sz="4" w:space="0" w:color="auto"/>
            </w:tcBorders>
          </w:tcPr>
          <w:p w14:paraId="50BEFC05" w14:textId="77777777" w:rsidR="00866480" w:rsidRPr="00A1115A" w:rsidRDefault="00866480" w:rsidP="002331DC">
            <w:pPr>
              <w:pStyle w:val="TAC"/>
              <w:rPr>
                <w:lang w:val="en-US" w:eastAsia="zh-CN"/>
              </w:rPr>
            </w:pPr>
            <w:r w:rsidRPr="00A1115A">
              <w:rPr>
                <w:rFonts w:hint="eastAsia"/>
                <w:lang w:val="en-US" w:eastAsia="zh-CN"/>
              </w:rPr>
              <w:t>50</w:t>
            </w:r>
          </w:p>
        </w:tc>
        <w:tc>
          <w:tcPr>
            <w:tcW w:w="960" w:type="dxa"/>
            <w:tcBorders>
              <w:top w:val="single" w:sz="4" w:space="0" w:color="auto"/>
              <w:left w:val="single" w:sz="4" w:space="0" w:color="auto"/>
              <w:bottom w:val="single" w:sz="4" w:space="0" w:color="auto"/>
              <w:right w:val="single" w:sz="4" w:space="0" w:color="auto"/>
            </w:tcBorders>
          </w:tcPr>
          <w:p w14:paraId="49D73EE8" w14:textId="77777777" w:rsidR="00866480" w:rsidRPr="00A1115A" w:rsidRDefault="00866480" w:rsidP="002331DC">
            <w:pPr>
              <w:pStyle w:val="TAC"/>
              <w:rPr>
                <w:lang w:val="en-US" w:eastAsia="zh-CN"/>
              </w:rPr>
            </w:pPr>
            <w:r w:rsidRPr="00A1115A">
              <w:rPr>
                <w:rFonts w:hint="eastAsia"/>
                <w:lang w:val="en-US" w:eastAsia="zh-CN"/>
              </w:rPr>
              <w:t>1842.5</w:t>
            </w:r>
          </w:p>
        </w:tc>
        <w:tc>
          <w:tcPr>
            <w:tcW w:w="977" w:type="dxa"/>
            <w:tcBorders>
              <w:top w:val="single" w:sz="4" w:space="0" w:color="auto"/>
              <w:left w:val="single" w:sz="4" w:space="0" w:color="auto"/>
              <w:bottom w:val="single" w:sz="4" w:space="0" w:color="auto"/>
              <w:right w:val="single" w:sz="4" w:space="0" w:color="auto"/>
            </w:tcBorders>
          </w:tcPr>
          <w:p w14:paraId="6195241E" w14:textId="77777777" w:rsidR="00866480" w:rsidRPr="00A1115A" w:rsidRDefault="00866480" w:rsidP="002331DC">
            <w:pPr>
              <w:pStyle w:val="TAC"/>
              <w:rPr>
                <w:lang w:eastAsia="ja-JP"/>
              </w:rPr>
            </w:pPr>
            <w:r w:rsidRPr="00A1115A">
              <w:rPr>
                <w:rFonts w:hint="eastAsia"/>
                <w:lang w:val="en-US" w:eastAsia="zh-CN"/>
              </w:rPr>
              <w:t>6.4</w:t>
            </w:r>
          </w:p>
        </w:tc>
        <w:tc>
          <w:tcPr>
            <w:tcW w:w="828" w:type="dxa"/>
            <w:tcBorders>
              <w:top w:val="single" w:sz="4" w:space="0" w:color="auto"/>
              <w:left w:val="single" w:sz="4" w:space="0" w:color="auto"/>
              <w:bottom w:val="single" w:sz="4" w:space="0" w:color="auto"/>
              <w:right w:val="single" w:sz="4" w:space="0" w:color="auto"/>
            </w:tcBorders>
          </w:tcPr>
          <w:p w14:paraId="31978AEF" w14:textId="77777777" w:rsidR="00866480" w:rsidRPr="00A1115A" w:rsidRDefault="00866480" w:rsidP="002331DC">
            <w:pPr>
              <w:pStyle w:val="TAC"/>
              <w:rPr>
                <w:lang w:val="en-US" w:eastAsia="zh-CN"/>
              </w:rPr>
            </w:pPr>
            <w:r w:rsidRPr="00A1115A">
              <w:rPr>
                <w:rFonts w:hint="eastAsia"/>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1DB9CC37" w14:textId="77777777" w:rsidR="00866480" w:rsidRPr="00A1115A" w:rsidRDefault="00866480" w:rsidP="002331DC">
            <w:pPr>
              <w:pStyle w:val="TAC"/>
              <w:rPr>
                <w:lang w:eastAsia="zh-CN"/>
              </w:rPr>
            </w:pPr>
            <w:r w:rsidRPr="00A1115A">
              <w:rPr>
                <w:lang w:eastAsia="zh-CN"/>
              </w:rPr>
              <w:t>IMD</w:t>
            </w:r>
            <w:r w:rsidRPr="00A1115A">
              <w:rPr>
                <w:lang w:val="en-US" w:eastAsia="zh-CN"/>
              </w:rPr>
              <w:t>5</w:t>
            </w:r>
          </w:p>
        </w:tc>
      </w:tr>
      <w:tr w:rsidR="00866480" w:rsidRPr="00A1115A" w14:paraId="5FAD9DE8" w14:textId="77777777" w:rsidTr="002331DC">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47FF4502" w14:textId="77777777" w:rsidR="00866480" w:rsidRPr="00A1115A" w:rsidRDefault="00866480" w:rsidP="002331DC">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270729C8" w14:textId="77777777" w:rsidR="00866480" w:rsidRPr="00A1115A" w:rsidRDefault="00866480" w:rsidP="002331DC">
            <w:pPr>
              <w:pStyle w:val="TAC"/>
              <w:rPr>
                <w:lang w:val="en-US" w:eastAsia="zh-CN"/>
              </w:rPr>
            </w:pPr>
            <w:r w:rsidRPr="00A1115A">
              <w:rPr>
                <w:rFonts w:hint="eastAsia"/>
                <w:lang w:val="en-US" w:eastAsia="zh-CN"/>
              </w:rPr>
              <w:t>n8</w:t>
            </w:r>
          </w:p>
        </w:tc>
        <w:tc>
          <w:tcPr>
            <w:tcW w:w="960" w:type="dxa"/>
            <w:tcBorders>
              <w:top w:val="single" w:sz="4" w:space="0" w:color="auto"/>
              <w:left w:val="single" w:sz="4" w:space="0" w:color="auto"/>
              <w:bottom w:val="single" w:sz="4" w:space="0" w:color="auto"/>
              <w:right w:val="single" w:sz="4" w:space="0" w:color="auto"/>
            </w:tcBorders>
          </w:tcPr>
          <w:p w14:paraId="58DA9F24" w14:textId="77777777" w:rsidR="00866480" w:rsidRPr="00A1115A" w:rsidRDefault="00866480" w:rsidP="002331DC">
            <w:pPr>
              <w:pStyle w:val="TAC"/>
              <w:rPr>
                <w:lang w:val="en-US" w:eastAsia="zh-CN"/>
              </w:rPr>
            </w:pPr>
            <w:r w:rsidRPr="00A1115A">
              <w:rPr>
                <w:rFonts w:hint="eastAsia"/>
                <w:lang w:val="en-US" w:eastAsia="zh-CN"/>
              </w:rPr>
              <w:t>897.5</w:t>
            </w:r>
          </w:p>
        </w:tc>
        <w:tc>
          <w:tcPr>
            <w:tcW w:w="964" w:type="dxa"/>
            <w:tcBorders>
              <w:top w:val="single" w:sz="4" w:space="0" w:color="auto"/>
              <w:left w:val="single" w:sz="4" w:space="0" w:color="auto"/>
              <w:bottom w:val="single" w:sz="4" w:space="0" w:color="auto"/>
              <w:right w:val="single" w:sz="4" w:space="0" w:color="auto"/>
            </w:tcBorders>
          </w:tcPr>
          <w:p w14:paraId="56181ED7" w14:textId="77777777" w:rsidR="00866480" w:rsidRPr="00A1115A" w:rsidRDefault="00866480" w:rsidP="002331DC">
            <w:pPr>
              <w:pStyle w:val="TAC"/>
              <w:rPr>
                <w:lang w:val="en-US" w:eastAsia="zh-CN"/>
              </w:rPr>
            </w:pPr>
            <w:r w:rsidRPr="00A1115A">
              <w:rPr>
                <w:rFonts w:hint="eastAsia"/>
                <w:lang w:val="en-US" w:eastAsia="zh-CN"/>
              </w:rPr>
              <w:t>5</w:t>
            </w:r>
          </w:p>
        </w:tc>
        <w:tc>
          <w:tcPr>
            <w:tcW w:w="960" w:type="dxa"/>
            <w:tcBorders>
              <w:top w:val="single" w:sz="4" w:space="0" w:color="auto"/>
              <w:left w:val="single" w:sz="4" w:space="0" w:color="auto"/>
              <w:bottom w:val="single" w:sz="4" w:space="0" w:color="auto"/>
              <w:right w:val="single" w:sz="4" w:space="0" w:color="auto"/>
            </w:tcBorders>
          </w:tcPr>
          <w:p w14:paraId="7663F41F" w14:textId="77777777" w:rsidR="00866480" w:rsidRPr="00A1115A" w:rsidRDefault="00866480" w:rsidP="002331DC">
            <w:pPr>
              <w:pStyle w:val="TAC"/>
              <w:rPr>
                <w:lang w:val="en-US" w:eastAsia="zh-CN"/>
              </w:rPr>
            </w:pPr>
            <w:r w:rsidRPr="00A1115A">
              <w:rPr>
                <w:rFonts w:hint="eastAsia"/>
                <w:lang w:val="en-US" w:eastAsia="zh-CN"/>
              </w:rPr>
              <w:t>25</w:t>
            </w:r>
          </w:p>
        </w:tc>
        <w:tc>
          <w:tcPr>
            <w:tcW w:w="960" w:type="dxa"/>
            <w:tcBorders>
              <w:top w:val="single" w:sz="4" w:space="0" w:color="auto"/>
              <w:left w:val="single" w:sz="4" w:space="0" w:color="auto"/>
              <w:bottom w:val="single" w:sz="4" w:space="0" w:color="auto"/>
              <w:right w:val="single" w:sz="4" w:space="0" w:color="auto"/>
            </w:tcBorders>
          </w:tcPr>
          <w:p w14:paraId="7399372E" w14:textId="77777777" w:rsidR="00866480" w:rsidRPr="00A1115A" w:rsidRDefault="00866480" w:rsidP="002331DC">
            <w:pPr>
              <w:pStyle w:val="TAC"/>
              <w:rPr>
                <w:lang w:val="en-US" w:eastAsia="zh-CN"/>
              </w:rPr>
            </w:pPr>
            <w:r w:rsidRPr="00A1115A">
              <w:rPr>
                <w:rFonts w:hint="eastAsia"/>
                <w:lang w:val="en-US" w:eastAsia="zh-CN"/>
              </w:rPr>
              <w:t>942.5</w:t>
            </w:r>
          </w:p>
        </w:tc>
        <w:tc>
          <w:tcPr>
            <w:tcW w:w="977" w:type="dxa"/>
            <w:tcBorders>
              <w:top w:val="single" w:sz="4" w:space="0" w:color="auto"/>
              <w:left w:val="single" w:sz="4" w:space="0" w:color="auto"/>
              <w:bottom w:val="single" w:sz="4" w:space="0" w:color="auto"/>
              <w:right w:val="single" w:sz="4" w:space="0" w:color="auto"/>
            </w:tcBorders>
          </w:tcPr>
          <w:p w14:paraId="57E6CB88" w14:textId="77777777" w:rsidR="00866480" w:rsidRPr="00A1115A" w:rsidRDefault="00866480" w:rsidP="002331DC">
            <w:pPr>
              <w:pStyle w:val="TAC"/>
              <w:rPr>
                <w:lang w:eastAsia="ja-JP"/>
              </w:rPr>
            </w:pPr>
            <w:r w:rsidRPr="00A1115A">
              <w:rPr>
                <w:lang w:eastAsia="ja-JP"/>
              </w:rPr>
              <w:t>N/A</w:t>
            </w:r>
          </w:p>
        </w:tc>
        <w:tc>
          <w:tcPr>
            <w:tcW w:w="828" w:type="dxa"/>
            <w:tcBorders>
              <w:top w:val="single" w:sz="4" w:space="0" w:color="auto"/>
              <w:left w:val="single" w:sz="4" w:space="0" w:color="auto"/>
              <w:bottom w:val="single" w:sz="4" w:space="0" w:color="auto"/>
              <w:right w:val="single" w:sz="4" w:space="0" w:color="auto"/>
            </w:tcBorders>
          </w:tcPr>
          <w:p w14:paraId="4C1B08EE" w14:textId="77777777" w:rsidR="00866480" w:rsidRPr="00A1115A" w:rsidRDefault="00866480" w:rsidP="002331DC">
            <w:pPr>
              <w:pStyle w:val="TAC"/>
              <w:rPr>
                <w:lang w:val="en-US" w:eastAsia="zh-CN"/>
              </w:rPr>
            </w:pPr>
            <w:r w:rsidRPr="00A1115A">
              <w:rPr>
                <w:rFonts w:hint="eastAsia"/>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44327B36" w14:textId="77777777" w:rsidR="00866480" w:rsidRPr="00A1115A" w:rsidRDefault="00866480" w:rsidP="002331DC">
            <w:pPr>
              <w:pStyle w:val="TAC"/>
              <w:rPr>
                <w:lang w:eastAsia="zh-CN"/>
              </w:rPr>
            </w:pPr>
            <w:r w:rsidRPr="00A1115A">
              <w:rPr>
                <w:lang w:eastAsia="zh-CN"/>
              </w:rPr>
              <w:t>N/A</w:t>
            </w:r>
          </w:p>
        </w:tc>
      </w:tr>
      <w:tr w:rsidR="00866480" w:rsidRPr="00A1115A" w14:paraId="213A86AA" w14:textId="77777777" w:rsidTr="002331DC">
        <w:trPr>
          <w:trHeight w:val="187"/>
          <w:jc w:val="center"/>
        </w:trPr>
        <w:tc>
          <w:tcPr>
            <w:tcW w:w="2007" w:type="dxa"/>
            <w:tcBorders>
              <w:left w:val="single" w:sz="4" w:space="0" w:color="auto"/>
              <w:bottom w:val="nil"/>
              <w:right w:val="single" w:sz="4" w:space="0" w:color="auto"/>
            </w:tcBorders>
          </w:tcPr>
          <w:p w14:paraId="228FBE93" w14:textId="77777777" w:rsidR="00866480" w:rsidRPr="00A1115A" w:rsidRDefault="00866480" w:rsidP="002331DC">
            <w:pPr>
              <w:pStyle w:val="TAC"/>
              <w:rPr>
                <w:rFonts w:cs="Arial"/>
                <w:szCs w:val="18"/>
                <w:lang w:val="en-US" w:eastAsia="zh-CN"/>
              </w:rPr>
            </w:pPr>
            <w:r w:rsidRPr="00C47A87">
              <w:rPr>
                <w:rFonts w:cs="Arial"/>
                <w:szCs w:val="18"/>
                <w:lang w:val="en-US" w:eastAsia="zh-CN"/>
              </w:rPr>
              <w:t>CA_n3-n18</w:t>
            </w:r>
          </w:p>
        </w:tc>
        <w:tc>
          <w:tcPr>
            <w:tcW w:w="1146" w:type="dxa"/>
            <w:tcBorders>
              <w:top w:val="single" w:sz="4" w:space="0" w:color="auto"/>
              <w:left w:val="single" w:sz="4" w:space="0" w:color="auto"/>
              <w:bottom w:val="single" w:sz="4" w:space="0" w:color="auto"/>
              <w:right w:val="single" w:sz="4" w:space="0" w:color="auto"/>
            </w:tcBorders>
          </w:tcPr>
          <w:p w14:paraId="7F8ED973" w14:textId="77777777" w:rsidR="00866480" w:rsidRPr="00A1115A" w:rsidRDefault="00866480" w:rsidP="002331DC">
            <w:pPr>
              <w:pStyle w:val="TAC"/>
              <w:rPr>
                <w:rFonts w:cs="Arial"/>
                <w:szCs w:val="18"/>
                <w:lang w:val="en-US" w:eastAsia="zh-CN"/>
              </w:rPr>
            </w:pPr>
            <w:r w:rsidRPr="003351BD">
              <w:t>n18</w:t>
            </w:r>
          </w:p>
        </w:tc>
        <w:tc>
          <w:tcPr>
            <w:tcW w:w="960" w:type="dxa"/>
            <w:tcBorders>
              <w:top w:val="single" w:sz="4" w:space="0" w:color="auto"/>
              <w:left w:val="single" w:sz="4" w:space="0" w:color="auto"/>
              <w:bottom w:val="single" w:sz="4" w:space="0" w:color="auto"/>
              <w:right w:val="single" w:sz="4" w:space="0" w:color="auto"/>
            </w:tcBorders>
          </w:tcPr>
          <w:p w14:paraId="26391EFE" w14:textId="77777777" w:rsidR="00866480" w:rsidRPr="00A1115A" w:rsidRDefault="00866480" w:rsidP="002331DC">
            <w:pPr>
              <w:pStyle w:val="TAC"/>
              <w:rPr>
                <w:lang w:eastAsia="zh-TW"/>
              </w:rPr>
            </w:pPr>
            <w:r w:rsidRPr="003351BD">
              <w:t>818</w:t>
            </w:r>
          </w:p>
        </w:tc>
        <w:tc>
          <w:tcPr>
            <w:tcW w:w="964" w:type="dxa"/>
            <w:tcBorders>
              <w:top w:val="single" w:sz="4" w:space="0" w:color="auto"/>
              <w:left w:val="single" w:sz="4" w:space="0" w:color="auto"/>
              <w:bottom w:val="single" w:sz="4" w:space="0" w:color="auto"/>
              <w:right w:val="single" w:sz="4" w:space="0" w:color="auto"/>
            </w:tcBorders>
          </w:tcPr>
          <w:p w14:paraId="7866C6D1" w14:textId="77777777" w:rsidR="00866480" w:rsidRPr="00A1115A" w:rsidRDefault="00866480" w:rsidP="002331DC">
            <w:pPr>
              <w:pStyle w:val="TAC"/>
              <w:rPr>
                <w:lang w:eastAsia="zh-TW"/>
              </w:rPr>
            </w:pPr>
            <w:r w:rsidRPr="003351BD">
              <w:t>5</w:t>
            </w:r>
          </w:p>
        </w:tc>
        <w:tc>
          <w:tcPr>
            <w:tcW w:w="960" w:type="dxa"/>
            <w:tcBorders>
              <w:top w:val="single" w:sz="4" w:space="0" w:color="auto"/>
              <w:left w:val="single" w:sz="4" w:space="0" w:color="auto"/>
              <w:bottom w:val="single" w:sz="4" w:space="0" w:color="auto"/>
              <w:right w:val="single" w:sz="4" w:space="0" w:color="auto"/>
            </w:tcBorders>
          </w:tcPr>
          <w:p w14:paraId="19E64A3F" w14:textId="77777777" w:rsidR="00866480" w:rsidRPr="00A1115A" w:rsidRDefault="00866480" w:rsidP="002331DC">
            <w:pPr>
              <w:pStyle w:val="TAC"/>
              <w:rPr>
                <w:lang w:eastAsia="zh-TW"/>
              </w:rPr>
            </w:pPr>
            <w:r w:rsidRPr="003351BD">
              <w:t>25</w:t>
            </w:r>
          </w:p>
        </w:tc>
        <w:tc>
          <w:tcPr>
            <w:tcW w:w="960" w:type="dxa"/>
            <w:tcBorders>
              <w:top w:val="single" w:sz="4" w:space="0" w:color="auto"/>
              <w:left w:val="single" w:sz="4" w:space="0" w:color="auto"/>
              <w:bottom w:val="single" w:sz="4" w:space="0" w:color="auto"/>
              <w:right w:val="single" w:sz="4" w:space="0" w:color="auto"/>
            </w:tcBorders>
          </w:tcPr>
          <w:p w14:paraId="32BB125A" w14:textId="77777777" w:rsidR="00866480" w:rsidRPr="00A1115A" w:rsidRDefault="00866480" w:rsidP="002331DC">
            <w:pPr>
              <w:pStyle w:val="TAC"/>
              <w:rPr>
                <w:lang w:eastAsia="zh-TW"/>
              </w:rPr>
            </w:pPr>
            <w:r w:rsidRPr="003351BD">
              <w:t>863</w:t>
            </w:r>
          </w:p>
        </w:tc>
        <w:tc>
          <w:tcPr>
            <w:tcW w:w="977" w:type="dxa"/>
            <w:tcBorders>
              <w:top w:val="single" w:sz="4" w:space="0" w:color="auto"/>
              <w:left w:val="single" w:sz="4" w:space="0" w:color="auto"/>
              <w:bottom w:val="single" w:sz="4" w:space="0" w:color="auto"/>
              <w:right w:val="single" w:sz="4" w:space="0" w:color="auto"/>
            </w:tcBorders>
          </w:tcPr>
          <w:p w14:paraId="4DBBDAC4" w14:textId="77777777" w:rsidR="00866480" w:rsidRPr="00A1115A" w:rsidRDefault="00866480" w:rsidP="002331DC">
            <w:pPr>
              <w:pStyle w:val="TAC"/>
              <w:rPr>
                <w:lang w:eastAsia="zh-TW"/>
              </w:rPr>
            </w:pPr>
            <w:r w:rsidRPr="003351BD">
              <w:t>N/A</w:t>
            </w:r>
          </w:p>
        </w:tc>
        <w:tc>
          <w:tcPr>
            <w:tcW w:w="828" w:type="dxa"/>
            <w:tcBorders>
              <w:top w:val="single" w:sz="4" w:space="0" w:color="auto"/>
              <w:left w:val="single" w:sz="4" w:space="0" w:color="auto"/>
              <w:bottom w:val="single" w:sz="4" w:space="0" w:color="auto"/>
              <w:right w:val="single" w:sz="4" w:space="0" w:color="auto"/>
            </w:tcBorders>
          </w:tcPr>
          <w:p w14:paraId="3AC46366" w14:textId="77777777" w:rsidR="00866480" w:rsidRPr="00A1115A" w:rsidRDefault="00866480" w:rsidP="002331DC">
            <w:pPr>
              <w:pStyle w:val="TAC"/>
              <w:rPr>
                <w:lang w:eastAsia="zh-TW"/>
              </w:rPr>
            </w:pPr>
            <w:r w:rsidRPr="003351BD">
              <w:t>FDD</w:t>
            </w:r>
          </w:p>
        </w:tc>
        <w:tc>
          <w:tcPr>
            <w:tcW w:w="1057" w:type="dxa"/>
            <w:tcBorders>
              <w:top w:val="single" w:sz="4" w:space="0" w:color="auto"/>
              <w:left w:val="single" w:sz="4" w:space="0" w:color="auto"/>
              <w:bottom w:val="single" w:sz="4" w:space="0" w:color="auto"/>
              <w:right w:val="single" w:sz="4" w:space="0" w:color="auto"/>
            </w:tcBorders>
          </w:tcPr>
          <w:p w14:paraId="1B2623DD" w14:textId="77777777" w:rsidR="00866480" w:rsidRPr="00A1115A" w:rsidRDefault="00866480" w:rsidP="002331DC">
            <w:pPr>
              <w:pStyle w:val="TAC"/>
              <w:rPr>
                <w:lang w:eastAsia="zh-TW"/>
              </w:rPr>
            </w:pPr>
            <w:r w:rsidRPr="003351BD">
              <w:t>N/A</w:t>
            </w:r>
          </w:p>
        </w:tc>
      </w:tr>
      <w:tr w:rsidR="00866480" w:rsidRPr="00A1115A" w14:paraId="5CA0BFA5" w14:textId="77777777" w:rsidTr="002331DC">
        <w:trPr>
          <w:trHeight w:val="187"/>
          <w:jc w:val="center"/>
        </w:trPr>
        <w:tc>
          <w:tcPr>
            <w:tcW w:w="2007" w:type="dxa"/>
            <w:tcBorders>
              <w:top w:val="nil"/>
              <w:left w:val="single" w:sz="4" w:space="0" w:color="auto"/>
              <w:right w:val="single" w:sz="4" w:space="0" w:color="auto"/>
            </w:tcBorders>
          </w:tcPr>
          <w:p w14:paraId="5D4CF622" w14:textId="77777777" w:rsidR="00866480" w:rsidRPr="00A1115A" w:rsidRDefault="00866480" w:rsidP="002331DC">
            <w:pPr>
              <w:pStyle w:val="TAC"/>
              <w:rPr>
                <w:rFonts w:cs="Arial"/>
                <w:szCs w:val="18"/>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6C8B500A" w14:textId="77777777" w:rsidR="00866480" w:rsidRPr="00A1115A" w:rsidRDefault="00866480" w:rsidP="002331DC">
            <w:pPr>
              <w:pStyle w:val="TAC"/>
              <w:rPr>
                <w:rFonts w:cs="Arial"/>
                <w:szCs w:val="18"/>
                <w:lang w:val="en-US" w:eastAsia="zh-CN"/>
              </w:rPr>
            </w:pPr>
            <w:r w:rsidRPr="003351BD">
              <w:t>n3</w:t>
            </w:r>
          </w:p>
        </w:tc>
        <w:tc>
          <w:tcPr>
            <w:tcW w:w="960" w:type="dxa"/>
            <w:tcBorders>
              <w:top w:val="single" w:sz="4" w:space="0" w:color="auto"/>
              <w:left w:val="single" w:sz="4" w:space="0" w:color="auto"/>
              <w:bottom w:val="single" w:sz="4" w:space="0" w:color="auto"/>
              <w:right w:val="single" w:sz="4" w:space="0" w:color="auto"/>
            </w:tcBorders>
          </w:tcPr>
          <w:p w14:paraId="378A79BB" w14:textId="77777777" w:rsidR="00866480" w:rsidRPr="00A1115A" w:rsidRDefault="00866480" w:rsidP="002331DC">
            <w:pPr>
              <w:pStyle w:val="TAC"/>
              <w:rPr>
                <w:lang w:eastAsia="zh-TW"/>
              </w:rPr>
            </w:pPr>
            <w:r w:rsidRPr="003351BD">
              <w:t>1731</w:t>
            </w:r>
          </w:p>
        </w:tc>
        <w:tc>
          <w:tcPr>
            <w:tcW w:w="964" w:type="dxa"/>
            <w:tcBorders>
              <w:top w:val="single" w:sz="4" w:space="0" w:color="auto"/>
              <w:left w:val="single" w:sz="4" w:space="0" w:color="auto"/>
              <w:bottom w:val="single" w:sz="4" w:space="0" w:color="auto"/>
              <w:right w:val="single" w:sz="4" w:space="0" w:color="auto"/>
            </w:tcBorders>
          </w:tcPr>
          <w:p w14:paraId="566CDC90" w14:textId="77777777" w:rsidR="00866480" w:rsidRPr="00A1115A" w:rsidRDefault="00866480" w:rsidP="002331DC">
            <w:pPr>
              <w:pStyle w:val="TAC"/>
              <w:rPr>
                <w:lang w:eastAsia="zh-TW"/>
              </w:rPr>
            </w:pPr>
            <w:r w:rsidRPr="003351BD">
              <w:t>5</w:t>
            </w:r>
          </w:p>
        </w:tc>
        <w:tc>
          <w:tcPr>
            <w:tcW w:w="960" w:type="dxa"/>
            <w:tcBorders>
              <w:top w:val="single" w:sz="4" w:space="0" w:color="auto"/>
              <w:left w:val="single" w:sz="4" w:space="0" w:color="auto"/>
              <w:bottom w:val="single" w:sz="4" w:space="0" w:color="auto"/>
              <w:right w:val="single" w:sz="4" w:space="0" w:color="auto"/>
            </w:tcBorders>
          </w:tcPr>
          <w:p w14:paraId="29567427" w14:textId="77777777" w:rsidR="00866480" w:rsidRPr="00A1115A" w:rsidRDefault="00866480" w:rsidP="002331DC">
            <w:pPr>
              <w:pStyle w:val="TAC"/>
              <w:rPr>
                <w:lang w:eastAsia="zh-TW"/>
              </w:rPr>
            </w:pPr>
            <w:r w:rsidRPr="003351BD">
              <w:t>25</w:t>
            </w:r>
          </w:p>
        </w:tc>
        <w:tc>
          <w:tcPr>
            <w:tcW w:w="960" w:type="dxa"/>
            <w:tcBorders>
              <w:top w:val="single" w:sz="4" w:space="0" w:color="auto"/>
              <w:left w:val="single" w:sz="4" w:space="0" w:color="auto"/>
              <w:bottom w:val="single" w:sz="4" w:space="0" w:color="auto"/>
              <w:right w:val="single" w:sz="4" w:space="0" w:color="auto"/>
            </w:tcBorders>
          </w:tcPr>
          <w:p w14:paraId="74B2CEF6" w14:textId="77777777" w:rsidR="00866480" w:rsidRPr="00A1115A" w:rsidRDefault="00866480" w:rsidP="002331DC">
            <w:pPr>
              <w:pStyle w:val="TAC"/>
              <w:rPr>
                <w:lang w:eastAsia="zh-TW"/>
              </w:rPr>
            </w:pPr>
            <w:r w:rsidRPr="003351BD">
              <w:t>1826</w:t>
            </w:r>
          </w:p>
        </w:tc>
        <w:tc>
          <w:tcPr>
            <w:tcW w:w="977" w:type="dxa"/>
            <w:tcBorders>
              <w:top w:val="single" w:sz="4" w:space="0" w:color="auto"/>
              <w:left w:val="single" w:sz="4" w:space="0" w:color="auto"/>
              <w:bottom w:val="single" w:sz="4" w:space="0" w:color="auto"/>
              <w:right w:val="single" w:sz="4" w:space="0" w:color="auto"/>
            </w:tcBorders>
          </w:tcPr>
          <w:p w14:paraId="0ABAA88F" w14:textId="77777777" w:rsidR="00866480" w:rsidRPr="00A1115A" w:rsidRDefault="00866480" w:rsidP="002331DC">
            <w:pPr>
              <w:pStyle w:val="TAC"/>
              <w:rPr>
                <w:lang w:eastAsia="zh-TW"/>
              </w:rPr>
            </w:pPr>
            <w:r w:rsidRPr="003351BD">
              <w:t>4</w:t>
            </w:r>
          </w:p>
        </w:tc>
        <w:tc>
          <w:tcPr>
            <w:tcW w:w="828" w:type="dxa"/>
            <w:tcBorders>
              <w:top w:val="single" w:sz="4" w:space="0" w:color="auto"/>
              <w:left w:val="single" w:sz="4" w:space="0" w:color="auto"/>
              <w:bottom w:val="single" w:sz="4" w:space="0" w:color="auto"/>
              <w:right w:val="single" w:sz="4" w:space="0" w:color="auto"/>
            </w:tcBorders>
          </w:tcPr>
          <w:p w14:paraId="35E12CB9" w14:textId="77777777" w:rsidR="00866480" w:rsidRPr="00A1115A" w:rsidRDefault="00866480" w:rsidP="002331DC">
            <w:pPr>
              <w:pStyle w:val="TAC"/>
              <w:rPr>
                <w:lang w:eastAsia="zh-TW"/>
              </w:rPr>
            </w:pPr>
            <w:r w:rsidRPr="003351BD">
              <w:t>FDD</w:t>
            </w:r>
          </w:p>
        </w:tc>
        <w:tc>
          <w:tcPr>
            <w:tcW w:w="1057" w:type="dxa"/>
            <w:tcBorders>
              <w:top w:val="single" w:sz="4" w:space="0" w:color="auto"/>
              <w:left w:val="single" w:sz="4" w:space="0" w:color="auto"/>
              <w:bottom w:val="single" w:sz="4" w:space="0" w:color="auto"/>
              <w:right w:val="single" w:sz="4" w:space="0" w:color="auto"/>
            </w:tcBorders>
          </w:tcPr>
          <w:p w14:paraId="1A7D8695" w14:textId="77777777" w:rsidR="00866480" w:rsidRPr="00A1115A" w:rsidRDefault="00866480" w:rsidP="002331DC">
            <w:pPr>
              <w:pStyle w:val="TAC"/>
              <w:rPr>
                <w:lang w:eastAsia="zh-TW"/>
              </w:rPr>
            </w:pPr>
            <w:r w:rsidRPr="003351BD">
              <w:t>IMD4</w:t>
            </w:r>
          </w:p>
        </w:tc>
      </w:tr>
      <w:tr w:rsidR="00866480" w:rsidRPr="00A1115A" w14:paraId="0304DF7E" w14:textId="77777777" w:rsidTr="002331DC">
        <w:trPr>
          <w:trHeight w:val="187"/>
          <w:jc w:val="center"/>
        </w:trPr>
        <w:tc>
          <w:tcPr>
            <w:tcW w:w="2007" w:type="dxa"/>
            <w:vMerge w:val="restart"/>
            <w:tcBorders>
              <w:left w:val="single" w:sz="4" w:space="0" w:color="auto"/>
              <w:right w:val="single" w:sz="4" w:space="0" w:color="auto"/>
            </w:tcBorders>
          </w:tcPr>
          <w:p w14:paraId="1DE4FBA7" w14:textId="77777777" w:rsidR="00866480" w:rsidRPr="00A1115A" w:rsidRDefault="00866480" w:rsidP="002331DC">
            <w:pPr>
              <w:pStyle w:val="TAC"/>
              <w:rPr>
                <w:lang w:val="en-US" w:eastAsia="zh-CN"/>
              </w:rPr>
            </w:pPr>
            <w:r w:rsidRPr="00A1115A">
              <w:rPr>
                <w:rFonts w:cs="Arial"/>
                <w:szCs w:val="18"/>
                <w:lang w:val="en-US" w:eastAsia="zh-CN"/>
              </w:rPr>
              <w:t>CA</w:t>
            </w:r>
            <w:r w:rsidRPr="00A1115A">
              <w:rPr>
                <w:rFonts w:cs="Arial"/>
                <w:szCs w:val="18"/>
              </w:rPr>
              <w:t>_</w:t>
            </w:r>
            <w:r w:rsidRPr="00A1115A">
              <w:rPr>
                <w:rFonts w:cs="Arial"/>
                <w:szCs w:val="18"/>
                <w:lang w:val="en-US" w:eastAsia="zh-CN"/>
              </w:rPr>
              <w:t>n</w:t>
            </w:r>
            <w:r w:rsidRPr="00A1115A">
              <w:rPr>
                <w:rFonts w:cs="Arial" w:hint="eastAsia"/>
                <w:szCs w:val="18"/>
                <w:lang w:val="en-US" w:eastAsia="zh-CN"/>
              </w:rPr>
              <w:t>3</w:t>
            </w:r>
            <w:r w:rsidRPr="00A1115A">
              <w:rPr>
                <w:rFonts w:cs="Arial"/>
                <w:szCs w:val="18"/>
              </w:rPr>
              <w:t>-</w:t>
            </w:r>
            <w:r w:rsidRPr="00A1115A">
              <w:rPr>
                <w:rFonts w:cs="Arial"/>
                <w:szCs w:val="18"/>
                <w:lang w:eastAsia="zh-CN"/>
              </w:rPr>
              <w:t>n</w:t>
            </w:r>
            <w:r w:rsidRPr="00A1115A">
              <w:rPr>
                <w:rFonts w:cs="Arial" w:hint="eastAsia"/>
                <w:szCs w:val="18"/>
                <w:lang w:val="en-US" w:eastAsia="zh-CN"/>
              </w:rPr>
              <w:t>38</w:t>
            </w:r>
          </w:p>
        </w:tc>
        <w:tc>
          <w:tcPr>
            <w:tcW w:w="1146" w:type="dxa"/>
            <w:tcBorders>
              <w:top w:val="single" w:sz="4" w:space="0" w:color="auto"/>
              <w:left w:val="single" w:sz="4" w:space="0" w:color="auto"/>
              <w:bottom w:val="single" w:sz="4" w:space="0" w:color="auto"/>
              <w:right w:val="single" w:sz="4" w:space="0" w:color="auto"/>
            </w:tcBorders>
          </w:tcPr>
          <w:p w14:paraId="7496FFEB" w14:textId="77777777" w:rsidR="00866480" w:rsidRPr="00A1115A" w:rsidRDefault="00866480" w:rsidP="002331DC">
            <w:pPr>
              <w:pStyle w:val="TAC"/>
              <w:rPr>
                <w:lang w:val="en-US" w:eastAsia="zh-CN"/>
              </w:rPr>
            </w:pPr>
            <w:r w:rsidRPr="00A1115A">
              <w:rPr>
                <w:rFonts w:cs="Arial" w:hint="eastAsia"/>
                <w:szCs w:val="18"/>
                <w:lang w:val="en-US" w:eastAsia="zh-CN"/>
              </w:rPr>
              <w:t>n3</w:t>
            </w:r>
          </w:p>
        </w:tc>
        <w:tc>
          <w:tcPr>
            <w:tcW w:w="960" w:type="dxa"/>
            <w:tcBorders>
              <w:top w:val="single" w:sz="4" w:space="0" w:color="auto"/>
              <w:left w:val="single" w:sz="4" w:space="0" w:color="auto"/>
              <w:bottom w:val="single" w:sz="4" w:space="0" w:color="auto"/>
              <w:right w:val="single" w:sz="4" w:space="0" w:color="auto"/>
            </w:tcBorders>
          </w:tcPr>
          <w:p w14:paraId="5FE4DACC" w14:textId="77777777" w:rsidR="00866480" w:rsidRPr="00A1115A" w:rsidRDefault="00866480" w:rsidP="002331DC">
            <w:pPr>
              <w:pStyle w:val="TAC"/>
              <w:rPr>
                <w:lang w:val="en-US" w:eastAsia="zh-CN"/>
              </w:rPr>
            </w:pPr>
            <w:r w:rsidRPr="00A1115A">
              <w:rPr>
                <w:lang w:eastAsia="zh-TW"/>
              </w:rPr>
              <w:t>1713</w:t>
            </w:r>
          </w:p>
        </w:tc>
        <w:tc>
          <w:tcPr>
            <w:tcW w:w="964" w:type="dxa"/>
            <w:tcBorders>
              <w:top w:val="single" w:sz="4" w:space="0" w:color="auto"/>
              <w:left w:val="single" w:sz="4" w:space="0" w:color="auto"/>
              <w:bottom w:val="single" w:sz="4" w:space="0" w:color="auto"/>
              <w:right w:val="single" w:sz="4" w:space="0" w:color="auto"/>
            </w:tcBorders>
          </w:tcPr>
          <w:p w14:paraId="69AAAAD5" w14:textId="77777777" w:rsidR="00866480" w:rsidRPr="00A1115A" w:rsidRDefault="00866480" w:rsidP="002331DC">
            <w:pPr>
              <w:pStyle w:val="TAC"/>
              <w:rPr>
                <w:lang w:val="en-US" w:eastAsia="zh-CN"/>
              </w:rPr>
            </w:pPr>
            <w:r w:rsidRPr="00A1115A">
              <w:rPr>
                <w:rFonts w:hint="eastAsia"/>
                <w:lang w:eastAsia="zh-TW"/>
              </w:rPr>
              <w:t>5</w:t>
            </w:r>
          </w:p>
        </w:tc>
        <w:tc>
          <w:tcPr>
            <w:tcW w:w="960" w:type="dxa"/>
            <w:tcBorders>
              <w:top w:val="single" w:sz="4" w:space="0" w:color="auto"/>
              <w:left w:val="single" w:sz="4" w:space="0" w:color="auto"/>
              <w:bottom w:val="single" w:sz="4" w:space="0" w:color="auto"/>
              <w:right w:val="single" w:sz="4" w:space="0" w:color="auto"/>
            </w:tcBorders>
          </w:tcPr>
          <w:p w14:paraId="5368AEB4" w14:textId="77777777" w:rsidR="00866480" w:rsidRPr="00A1115A" w:rsidRDefault="00866480" w:rsidP="002331DC">
            <w:pPr>
              <w:pStyle w:val="TAC"/>
              <w:rPr>
                <w:lang w:val="en-US" w:eastAsia="zh-CN"/>
              </w:rPr>
            </w:pPr>
            <w:r w:rsidRPr="00A1115A">
              <w:rPr>
                <w:rFonts w:hint="eastAsia"/>
                <w:lang w:eastAsia="zh-TW"/>
              </w:rPr>
              <w:t>25</w:t>
            </w:r>
          </w:p>
        </w:tc>
        <w:tc>
          <w:tcPr>
            <w:tcW w:w="960" w:type="dxa"/>
            <w:tcBorders>
              <w:top w:val="single" w:sz="4" w:space="0" w:color="auto"/>
              <w:left w:val="single" w:sz="4" w:space="0" w:color="auto"/>
              <w:bottom w:val="single" w:sz="4" w:space="0" w:color="auto"/>
              <w:right w:val="single" w:sz="4" w:space="0" w:color="auto"/>
            </w:tcBorders>
          </w:tcPr>
          <w:p w14:paraId="72031CDC" w14:textId="77777777" w:rsidR="00866480" w:rsidRPr="00A1115A" w:rsidRDefault="00866480" w:rsidP="002331DC">
            <w:pPr>
              <w:pStyle w:val="TAC"/>
              <w:rPr>
                <w:lang w:val="en-US" w:eastAsia="zh-CN"/>
              </w:rPr>
            </w:pPr>
            <w:r w:rsidRPr="00A1115A">
              <w:rPr>
                <w:lang w:eastAsia="zh-TW"/>
              </w:rPr>
              <w:t>1808</w:t>
            </w:r>
          </w:p>
        </w:tc>
        <w:tc>
          <w:tcPr>
            <w:tcW w:w="977" w:type="dxa"/>
            <w:tcBorders>
              <w:top w:val="single" w:sz="4" w:space="0" w:color="auto"/>
              <w:left w:val="single" w:sz="4" w:space="0" w:color="auto"/>
              <w:bottom w:val="single" w:sz="4" w:space="0" w:color="auto"/>
              <w:right w:val="single" w:sz="4" w:space="0" w:color="auto"/>
            </w:tcBorders>
          </w:tcPr>
          <w:p w14:paraId="7C770C38" w14:textId="77777777" w:rsidR="00866480" w:rsidRPr="00A1115A" w:rsidRDefault="00866480" w:rsidP="002331DC">
            <w:pPr>
              <w:pStyle w:val="TAC"/>
              <w:rPr>
                <w:lang w:val="en-US" w:eastAsia="zh-CN"/>
              </w:rPr>
            </w:pPr>
            <w:r w:rsidRPr="00A1115A">
              <w:rPr>
                <w:lang w:eastAsia="zh-TW"/>
              </w:rPr>
              <w:t>8.2</w:t>
            </w:r>
          </w:p>
        </w:tc>
        <w:tc>
          <w:tcPr>
            <w:tcW w:w="828" w:type="dxa"/>
            <w:tcBorders>
              <w:top w:val="single" w:sz="4" w:space="0" w:color="auto"/>
              <w:left w:val="single" w:sz="4" w:space="0" w:color="auto"/>
              <w:bottom w:val="single" w:sz="4" w:space="0" w:color="auto"/>
              <w:right w:val="single" w:sz="4" w:space="0" w:color="auto"/>
            </w:tcBorders>
          </w:tcPr>
          <w:p w14:paraId="7E1CBA8C" w14:textId="77777777" w:rsidR="00866480" w:rsidRPr="00A1115A" w:rsidRDefault="00866480" w:rsidP="002331DC">
            <w:pPr>
              <w:pStyle w:val="TAC"/>
              <w:rPr>
                <w:lang w:val="en-US" w:eastAsia="zh-CN"/>
              </w:rPr>
            </w:pPr>
            <w:r w:rsidRPr="00A1115A">
              <w:rPr>
                <w:rFonts w:hint="eastAsia"/>
                <w:lang w:eastAsia="zh-TW"/>
              </w:rPr>
              <w:t>FDD</w:t>
            </w:r>
          </w:p>
        </w:tc>
        <w:tc>
          <w:tcPr>
            <w:tcW w:w="1057" w:type="dxa"/>
            <w:tcBorders>
              <w:top w:val="single" w:sz="4" w:space="0" w:color="auto"/>
              <w:left w:val="single" w:sz="4" w:space="0" w:color="auto"/>
              <w:bottom w:val="single" w:sz="4" w:space="0" w:color="auto"/>
              <w:right w:val="single" w:sz="4" w:space="0" w:color="auto"/>
            </w:tcBorders>
          </w:tcPr>
          <w:p w14:paraId="2F2D96F4" w14:textId="77777777" w:rsidR="00866480" w:rsidRPr="00A1115A" w:rsidRDefault="00866480" w:rsidP="002331DC">
            <w:pPr>
              <w:pStyle w:val="TAC"/>
              <w:rPr>
                <w:lang w:eastAsia="zh-CN"/>
              </w:rPr>
            </w:pPr>
            <w:r w:rsidRPr="00A1115A">
              <w:rPr>
                <w:rFonts w:hint="eastAsia"/>
                <w:lang w:eastAsia="zh-TW"/>
              </w:rPr>
              <w:t>IMD</w:t>
            </w:r>
            <w:r w:rsidRPr="00A1115A">
              <w:rPr>
                <w:lang w:eastAsia="zh-TW"/>
              </w:rPr>
              <w:t>4</w:t>
            </w:r>
          </w:p>
        </w:tc>
      </w:tr>
      <w:tr w:rsidR="00866480" w:rsidRPr="00A1115A" w14:paraId="572ACD18" w14:textId="77777777" w:rsidTr="002331DC">
        <w:trPr>
          <w:trHeight w:val="187"/>
          <w:jc w:val="center"/>
        </w:trPr>
        <w:tc>
          <w:tcPr>
            <w:tcW w:w="2007" w:type="dxa"/>
            <w:vMerge/>
            <w:tcBorders>
              <w:left w:val="single" w:sz="4" w:space="0" w:color="auto"/>
              <w:bottom w:val="single" w:sz="4" w:space="0" w:color="auto"/>
              <w:right w:val="single" w:sz="4" w:space="0" w:color="auto"/>
            </w:tcBorders>
          </w:tcPr>
          <w:p w14:paraId="6CFE97DF" w14:textId="77777777" w:rsidR="00866480" w:rsidRPr="00A1115A" w:rsidRDefault="00866480" w:rsidP="002331DC">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7E154191" w14:textId="77777777" w:rsidR="00866480" w:rsidRPr="00A1115A" w:rsidRDefault="00866480" w:rsidP="002331DC">
            <w:pPr>
              <w:pStyle w:val="TAC"/>
              <w:rPr>
                <w:lang w:val="en-US" w:eastAsia="zh-CN"/>
              </w:rPr>
            </w:pPr>
            <w:r w:rsidRPr="00A1115A">
              <w:rPr>
                <w:rFonts w:cs="Arial"/>
                <w:szCs w:val="18"/>
                <w:lang w:eastAsia="zh-CN"/>
              </w:rPr>
              <w:t>n</w:t>
            </w:r>
            <w:r w:rsidRPr="00A1115A">
              <w:rPr>
                <w:rFonts w:cs="Arial" w:hint="eastAsia"/>
                <w:szCs w:val="18"/>
                <w:lang w:val="en-US" w:eastAsia="zh-CN"/>
              </w:rPr>
              <w:t>38</w:t>
            </w:r>
          </w:p>
        </w:tc>
        <w:tc>
          <w:tcPr>
            <w:tcW w:w="960" w:type="dxa"/>
            <w:tcBorders>
              <w:top w:val="single" w:sz="4" w:space="0" w:color="auto"/>
              <w:left w:val="single" w:sz="4" w:space="0" w:color="auto"/>
              <w:bottom w:val="single" w:sz="4" w:space="0" w:color="auto"/>
              <w:right w:val="single" w:sz="4" w:space="0" w:color="auto"/>
            </w:tcBorders>
          </w:tcPr>
          <w:p w14:paraId="10815CAD" w14:textId="77777777" w:rsidR="00866480" w:rsidRPr="00A1115A" w:rsidRDefault="00866480" w:rsidP="002331DC">
            <w:pPr>
              <w:pStyle w:val="TAC"/>
              <w:rPr>
                <w:lang w:val="en-US" w:eastAsia="zh-CN"/>
              </w:rPr>
            </w:pPr>
            <w:r w:rsidRPr="00A1115A">
              <w:rPr>
                <w:lang w:eastAsia="zh-TW"/>
              </w:rPr>
              <w:t>2617</w:t>
            </w:r>
          </w:p>
        </w:tc>
        <w:tc>
          <w:tcPr>
            <w:tcW w:w="964" w:type="dxa"/>
            <w:tcBorders>
              <w:top w:val="single" w:sz="4" w:space="0" w:color="auto"/>
              <w:left w:val="single" w:sz="4" w:space="0" w:color="auto"/>
              <w:bottom w:val="single" w:sz="4" w:space="0" w:color="auto"/>
              <w:right w:val="single" w:sz="4" w:space="0" w:color="auto"/>
            </w:tcBorders>
          </w:tcPr>
          <w:p w14:paraId="4DCD1C35" w14:textId="77777777" w:rsidR="00866480" w:rsidRPr="00A1115A" w:rsidRDefault="00866480" w:rsidP="002331DC">
            <w:pPr>
              <w:pStyle w:val="TAC"/>
              <w:rPr>
                <w:lang w:val="en-US" w:eastAsia="zh-CN"/>
              </w:rPr>
            </w:pPr>
            <w:r w:rsidRPr="00A1115A">
              <w:rPr>
                <w:rFonts w:hint="eastAsia"/>
                <w:lang w:eastAsia="zh-TW"/>
              </w:rPr>
              <w:t>5</w:t>
            </w:r>
          </w:p>
        </w:tc>
        <w:tc>
          <w:tcPr>
            <w:tcW w:w="960" w:type="dxa"/>
            <w:tcBorders>
              <w:top w:val="single" w:sz="4" w:space="0" w:color="auto"/>
              <w:left w:val="single" w:sz="4" w:space="0" w:color="auto"/>
              <w:bottom w:val="single" w:sz="4" w:space="0" w:color="auto"/>
              <w:right w:val="single" w:sz="4" w:space="0" w:color="auto"/>
            </w:tcBorders>
          </w:tcPr>
          <w:p w14:paraId="50C00268" w14:textId="77777777" w:rsidR="00866480" w:rsidRPr="00A1115A" w:rsidRDefault="00866480" w:rsidP="002331DC">
            <w:pPr>
              <w:pStyle w:val="TAC"/>
              <w:rPr>
                <w:lang w:val="en-US" w:eastAsia="zh-CN"/>
              </w:rPr>
            </w:pPr>
            <w:r w:rsidRPr="00A1115A">
              <w:rPr>
                <w:rFonts w:hint="eastAsia"/>
                <w:lang w:eastAsia="zh-TW"/>
              </w:rPr>
              <w:t>25</w:t>
            </w:r>
          </w:p>
        </w:tc>
        <w:tc>
          <w:tcPr>
            <w:tcW w:w="960" w:type="dxa"/>
            <w:tcBorders>
              <w:top w:val="single" w:sz="4" w:space="0" w:color="auto"/>
              <w:left w:val="single" w:sz="4" w:space="0" w:color="auto"/>
              <w:bottom w:val="single" w:sz="4" w:space="0" w:color="auto"/>
              <w:right w:val="single" w:sz="4" w:space="0" w:color="auto"/>
            </w:tcBorders>
          </w:tcPr>
          <w:p w14:paraId="712931DC" w14:textId="77777777" w:rsidR="00866480" w:rsidRPr="00A1115A" w:rsidRDefault="00866480" w:rsidP="002331DC">
            <w:pPr>
              <w:pStyle w:val="TAC"/>
              <w:rPr>
                <w:lang w:val="en-US" w:eastAsia="zh-CN"/>
              </w:rPr>
            </w:pPr>
            <w:r w:rsidRPr="00A1115A">
              <w:rPr>
                <w:rFonts w:hint="eastAsia"/>
                <w:lang w:eastAsia="zh-TW"/>
              </w:rPr>
              <w:t>2617</w:t>
            </w:r>
          </w:p>
        </w:tc>
        <w:tc>
          <w:tcPr>
            <w:tcW w:w="977" w:type="dxa"/>
            <w:tcBorders>
              <w:top w:val="single" w:sz="4" w:space="0" w:color="auto"/>
              <w:left w:val="single" w:sz="4" w:space="0" w:color="auto"/>
              <w:bottom w:val="single" w:sz="4" w:space="0" w:color="auto"/>
              <w:right w:val="single" w:sz="4" w:space="0" w:color="auto"/>
            </w:tcBorders>
          </w:tcPr>
          <w:p w14:paraId="546ABC35" w14:textId="77777777" w:rsidR="00866480" w:rsidRPr="00A1115A" w:rsidRDefault="00866480" w:rsidP="002331DC">
            <w:pPr>
              <w:pStyle w:val="TAC"/>
              <w:rPr>
                <w:lang w:eastAsia="ja-JP"/>
              </w:rPr>
            </w:pPr>
            <w:r w:rsidRPr="00A1115A">
              <w:rPr>
                <w:rFonts w:hint="eastAsia"/>
                <w:lang w:eastAsia="zh-TW"/>
              </w:rPr>
              <w:t>N/A</w:t>
            </w:r>
          </w:p>
        </w:tc>
        <w:tc>
          <w:tcPr>
            <w:tcW w:w="828" w:type="dxa"/>
            <w:tcBorders>
              <w:top w:val="single" w:sz="4" w:space="0" w:color="auto"/>
              <w:left w:val="single" w:sz="4" w:space="0" w:color="auto"/>
              <w:bottom w:val="single" w:sz="4" w:space="0" w:color="auto"/>
              <w:right w:val="single" w:sz="4" w:space="0" w:color="auto"/>
            </w:tcBorders>
          </w:tcPr>
          <w:p w14:paraId="1DC31DB0" w14:textId="77777777" w:rsidR="00866480" w:rsidRPr="00A1115A" w:rsidRDefault="00866480" w:rsidP="002331DC">
            <w:pPr>
              <w:pStyle w:val="TAC"/>
              <w:rPr>
                <w:lang w:val="en-US" w:eastAsia="zh-CN"/>
              </w:rPr>
            </w:pPr>
            <w:r w:rsidRPr="00A1115A">
              <w:rPr>
                <w:rFonts w:hint="eastAsia"/>
                <w:lang w:eastAsia="zh-TW"/>
              </w:rPr>
              <w:t>TDD</w:t>
            </w:r>
          </w:p>
        </w:tc>
        <w:tc>
          <w:tcPr>
            <w:tcW w:w="1057" w:type="dxa"/>
            <w:tcBorders>
              <w:top w:val="single" w:sz="4" w:space="0" w:color="auto"/>
              <w:left w:val="single" w:sz="4" w:space="0" w:color="auto"/>
              <w:bottom w:val="single" w:sz="4" w:space="0" w:color="auto"/>
              <w:right w:val="single" w:sz="4" w:space="0" w:color="auto"/>
            </w:tcBorders>
          </w:tcPr>
          <w:p w14:paraId="6156BA02" w14:textId="77777777" w:rsidR="00866480" w:rsidRPr="00A1115A" w:rsidRDefault="00866480" w:rsidP="002331DC">
            <w:pPr>
              <w:pStyle w:val="TAC"/>
              <w:rPr>
                <w:lang w:eastAsia="zh-CN"/>
              </w:rPr>
            </w:pPr>
            <w:r w:rsidRPr="00A1115A">
              <w:rPr>
                <w:rFonts w:hint="eastAsia"/>
                <w:lang w:eastAsia="zh-TW"/>
              </w:rPr>
              <w:t>N/A</w:t>
            </w:r>
          </w:p>
        </w:tc>
      </w:tr>
      <w:tr w:rsidR="00866480" w:rsidRPr="00A1115A" w14:paraId="5C67E4FE" w14:textId="77777777" w:rsidTr="002331DC">
        <w:trPr>
          <w:trHeight w:val="187"/>
          <w:jc w:val="center"/>
        </w:trPr>
        <w:tc>
          <w:tcPr>
            <w:tcW w:w="2007" w:type="dxa"/>
            <w:tcBorders>
              <w:left w:val="single" w:sz="4" w:space="0" w:color="auto"/>
              <w:bottom w:val="nil"/>
              <w:right w:val="single" w:sz="4" w:space="0" w:color="auto"/>
            </w:tcBorders>
            <w:shd w:val="clear" w:color="auto" w:fill="auto"/>
          </w:tcPr>
          <w:p w14:paraId="200B00EA" w14:textId="77777777" w:rsidR="00866480" w:rsidRPr="00A1115A" w:rsidRDefault="00866480" w:rsidP="002331DC">
            <w:pPr>
              <w:pStyle w:val="TAC"/>
              <w:rPr>
                <w:lang w:val="en-US" w:eastAsia="zh-CN"/>
              </w:rPr>
            </w:pPr>
            <w:r w:rsidRPr="00A1115A">
              <w:rPr>
                <w:rFonts w:hint="eastAsia"/>
                <w:lang w:val="en-US" w:eastAsia="zh-CN"/>
              </w:rPr>
              <w:t>CA_n3-n41</w:t>
            </w:r>
          </w:p>
        </w:tc>
        <w:tc>
          <w:tcPr>
            <w:tcW w:w="1146" w:type="dxa"/>
            <w:tcBorders>
              <w:top w:val="single" w:sz="4" w:space="0" w:color="auto"/>
              <w:left w:val="single" w:sz="4" w:space="0" w:color="auto"/>
              <w:bottom w:val="single" w:sz="4" w:space="0" w:color="auto"/>
              <w:right w:val="single" w:sz="4" w:space="0" w:color="auto"/>
            </w:tcBorders>
          </w:tcPr>
          <w:p w14:paraId="612ED9C3" w14:textId="77777777" w:rsidR="00866480" w:rsidRPr="00A1115A" w:rsidRDefault="00866480" w:rsidP="002331DC">
            <w:pPr>
              <w:pStyle w:val="TAC"/>
              <w:rPr>
                <w:lang w:val="en-US" w:eastAsia="zh-CN"/>
              </w:rPr>
            </w:pPr>
            <w:r w:rsidRPr="00A1115A">
              <w:rPr>
                <w:rFonts w:hint="eastAsia"/>
                <w:lang w:val="en-US" w:eastAsia="zh-CN"/>
              </w:rPr>
              <w:t>n3</w:t>
            </w:r>
          </w:p>
        </w:tc>
        <w:tc>
          <w:tcPr>
            <w:tcW w:w="960" w:type="dxa"/>
            <w:tcBorders>
              <w:top w:val="single" w:sz="4" w:space="0" w:color="auto"/>
              <w:left w:val="single" w:sz="4" w:space="0" w:color="auto"/>
              <w:bottom w:val="single" w:sz="4" w:space="0" w:color="auto"/>
              <w:right w:val="single" w:sz="4" w:space="0" w:color="auto"/>
            </w:tcBorders>
          </w:tcPr>
          <w:p w14:paraId="5D64F5FD" w14:textId="77777777" w:rsidR="00866480" w:rsidRPr="00A1115A" w:rsidRDefault="00866480" w:rsidP="002331DC">
            <w:pPr>
              <w:pStyle w:val="TAC"/>
              <w:rPr>
                <w:lang w:val="en-US" w:eastAsia="zh-CN"/>
              </w:rPr>
            </w:pPr>
            <w:r w:rsidRPr="00A1115A">
              <w:rPr>
                <w:rFonts w:hint="eastAsia"/>
                <w:lang w:val="en-US" w:eastAsia="zh-CN"/>
              </w:rPr>
              <w:t>1740</w:t>
            </w:r>
          </w:p>
        </w:tc>
        <w:tc>
          <w:tcPr>
            <w:tcW w:w="964" w:type="dxa"/>
            <w:tcBorders>
              <w:top w:val="single" w:sz="4" w:space="0" w:color="auto"/>
              <w:left w:val="single" w:sz="4" w:space="0" w:color="auto"/>
              <w:bottom w:val="single" w:sz="4" w:space="0" w:color="auto"/>
              <w:right w:val="single" w:sz="4" w:space="0" w:color="auto"/>
            </w:tcBorders>
          </w:tcPr>
          <w:p w14:paraId="053DD72F" w14:textId="77777777" w:rsidR="00866480" w:rsidRPr="00A1115A" w:rsidRDefault="00866480" w:rsidP="002331DC">
            <w:pPr>
              <w:pStyle w:val="TAC"/>
              <w:rPr>
                <w:lang w:val="en-US" w:eastAsia="zh-CN"/>
              </w:rPr>
            </w:pPr>
            <w:r w:rsidRPr="00A1115A">
              <w:rPr>
                <w:rFonts w:hint="eastAsia"/>
                <w:lang w:val="en-US" w:eastAsia="zh-CN"/>
              </w:rPr>
              <w:t>5</w:t>
            </w:r>
          </w:p>
        </w:tc>
        <w:tc>
          <w:tcPr>
            <w:tcW w:w="960" w:type="dxa"/>
            <w:tcBorders>
              <w:top w:val="single" w:sz="4" w:space="0" w:color="auto"/>
              <w:left w:val="single" w:sz="4" w:space="0" w:color="auto"/>
              <w:bottom w:val="single" w:sz="4" w:space="0" w:color="auto"/>
              <w:right w:val="single" w:sz="4" w:space="0" w:color="auto"/>
            </w:tcBorders>
          </w:tcPr>
          <w:p w14:paraId="3074EB9C" w14:textId="77777777" w:rsidR="00866480" w:rsidRPr="00A1115A" w:rsidRDefault="00866480" w:rsidP="002331DC">
            <w:pPr>
              <w:pStyle w:val="TAC"/>
              <w:rPr>
                <w:lang w:val="en-US" w:eastAsia="zh-CN"/>
              </w:rPr>
            </w:pPr>
            <w:r w:rsidRPr="00A1115A">
              <w:rPr>
                <w:rFonts w:hint="eastAsia"/>
                <w:lang w:val="en-US" w:eastAsia="zh-CN"/>
              </w:rPr>
              <w:t>25</w:t>
            </w:r>
          </w:p>
        </w:tc>
        <w:tc>
          <w:tcPr>
            <w:tcW w:w="960" w:type="dxa"/>
            <w:tcBorders>
              <w:top w:val="single" w:sz="4" w:space="0" w:color="auto"/>
              <w:left w:val="single" w:sz="4" w:space="0" w:color="auto"/>
              <w:bottom w:val="single" w:sz="4" w:space="0" w:color="auto"/>
              <w:right w:val="single" w:sz="4" w:space="0" w:color="auto"/>
            </w:tcBorders>
          </w:tcPr>
          <w:p w14:paraId="107F88BB" w14:textId="77777777" w:rsidR="00866480" w:rsidRPr="00A1115A" w:rsidRDefault="00866480" w:rsidP="002331DC">
            <w:pPr>
              <w:pStyle w:val="TAC"/>
              <w:rPr>
                <w:lang w:val="en-US" w:eastAsia="zh-CN"/>
              </w:rPr>
            </w:pPr>
            <w:r w:rsidRPr="00A1115A">
              <w:rPr>
                <w:rFonts w:hint="eastAsia"/>
                <w:lang w:val="en-US" w:eastAsia="zh-CN"/>
              </w:rPr>
              <w:t>1835</w:t>
            </w:r>
          </w:p>
        </w:tc>
        <w:tc>
          <w:tcPr>
            <w:tcW w:w="977" w:type="dxa"/>
            <w:tcBorders>
              <w:top w:val="single" w:sz="4" w:space="0" w:color="auto"/>
              <w:left w:val="single" w:sz="4" w:space="0" w:color="auto"/>
              <w:bottom w:val="single" w:sz="4" w:space="0" w:color="auto"/>
              <w:right w:val="single" w:sz="4" w:space="0" w:color="auto"/>
            </w:tcBorders>
          </w:tcPr>
          <w:p w14:paraId="07AD253C" w14:textId="77777777" w:rsidR="00866480" w:rsidRPr="00A1115A" w:rsidRDefault="00866480" w:rsidP="002331DC">
            <w:pPr>
              <w:pStyle w:val="TAC"/>
              <w:rPr>
                <w:lang w:eastAsia="ja-JP"/>
              </w:rPr>
            </w:pPr>
            <w:r w:rsidRPr="00A1115A">
              <w:rPr>
                <w:rFonts w:hint="eastAsia"/>
                <w:lang w:val="en-US" w:eastAsia="zh-CN"/>
              </w:rPr>
              <w:t>8.2</w:t>
            </w:r>
          </w:p>
        </w:tc>
        <w:tc>
          <w:tcPr>
            <w:tcW w:w="828" w:type="dxa"/>
            <w:tcBorders>
              <w:top w:val="single" w:sz="4" w:space="0" w:color="auto"/>
              <w:left w:val="single" w:sz="4" w:space="0" w:color="auto"/>
              <w:bottom w:val="single" w:sz="4" w:space="0" w:color="auto"/>
              <w:right w:val="single" w:sz="4" w:space="0" w:color="auto"/>
            </w:tcBorders>
          </w:tcPr>
          <w:p w14:paraId="187A2439" w14:textId="77777777" w:rsidR="00866480" w:rsidRPr="00A1115A" w:rsidRDefault="00866480" w:rsidP="002331DC">
            <w:pPr>
              <w:pStyle w:val="TAC"/>
              <w:rPr>
                <w:lang w:val="en-US" w:eastAsia="zh-CN"/>
              </w:rPr>
            </w:pPr>
            <w:r w:rsidRPr="00A1115A">
              <w:rPr>
                <w:rFonts w:hint="eastAsia"/>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20CC65BE" w14:textId="77777777" w:rsidR="00866480" w:rsidRPr="00A1115A" w:rsidRDefault="00866480" w:rsidP="002331DC">
            <w:pPr>
              <w:pStyle w:val="TAC"/>
              <w:rPr>
                <w:lang w:eastAsia="zh-CN"/>
              </w:rPr>
            </w:pPr>
            <w:r w:rsidRPr="00A1115A">
              <w:rPr>
                <w:lang w:eastAsia="zh-CN"/>
              </w:rPr>
              <w:t>IMD4</w:t>
            </w:r>
          </w:p>
        </w:tc>
      </w:tr>
      <w:tr w:rsidR="00866480" w:rsidRPr="00A1115A" w14:paraId="2E8C68F4" w14:textId="77777777" w:rsidTr="002331DC">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18C8BC3E" w14:textId="77777777" w:rsidR="00866480" w:rsidRPr="00A1115A" w:rsidRDefault="00866480" w:rsidP="002331DC">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67EA5370" w14:textId="77777777" w:rsidR="00866480" w:rsidRPr="00A1115A" w:rsidRDefault="00866480" w:rsidP="002331DC">
            <w:pPr>
              <w:pStyle w:val="TAC"/>
              <w:rPr>
                <w:lang w:val="en-US" w:eastAsia="zh-CN"/>
              </w:rPr>
            </w:pPr>
            <w:r w:rsidRPr="00A1115A">
              <w:rPr>
                <w:rFonts w:hint="eastAsia"/>
                <w:lang w:val="en-US" w:eastAsia="zh-CN"/>
              </w:rPr>
              <w:t>n41</w:t>
            </w:r>
          </w:p>
        </w:tc>
        <w:tc>
          <w:tcPr>
            <w:tcW w:w="960" w:type="dxa"/>
            <w:tcBorders>
              <w:top w:val="single" w:sz="4" w:space="0" w:color="auto"/>
              <w:left w:val="single" w:sz="4" w:space="0" w:color="auto"/>
              <w:bottom w:val="single" w:sz="4" w:space="0" w:color="auto"/>
              <w:right w:val="single" w:sz="4" w:space="0" w:color="auto"/>
            </w:tcBorders>
          </w:tcPr>
          <w:p w14:paraId="238FE361" w14:textId="77777777" w:rsidR="00866480" w:rsidRPr="00A1115A" w:rsidRDefault="00866480" w:rsidP="002331DC">
            <w:pPr>
              <w:pStyle w:val="TAC"/>
              <w:rPr>
                <w:lang w:val="en-US" w:eastAsia="zh-CN"/>
              </w:rPr>
            </w:pPr>
            <w:r w:rsidRPr="00A1115A">
              <w:rPr>
                <w:rFonts w:hint="eastAsia"/>
                <w:lang w:val="en-US" w:eastAsia="zh-CN"/>
              </w:rPr>
              <w:t>2657.5</w:t>
            </w:r>
          </w:p>
        </w:tc>
        <w:tc>
          <w:tcPr>
            <w:tcW w:w="964" w:type="dxa"/>
            <w:tcBorders>
              <w:top w:val="single" w:sz="4" w:space="0" w:color="auto"/>
              <w:left w:val="single" w:sz="4" w:space="0" w:color="auto"/>
              <w:bottom w:val="single" w:sz="4" w:space="0" w:color="auto"/>
              <w:right w:val="single" w:sz="4" w:space="0" w:color="auto"/>
            </w:tcBorders>
          </w:tcPr>
          <w:p w14:paraId="6212C518" w14:textId="77777777" w:rsidR="00866480" w:rsidRPr="00A1115A" w:rsidRDefault="00866480" w:rsidP="002331DC">
            <w:pPr>
              <w:pStyle w:val="TAC"/>
              <w:rPr>
                <w:lang w:val="en-US" w:eastAsia="zh-CN"/>
              </w:rPr>
            </w:pPr>
            <w:r w:rsidRPr="00A1115A">
              <w:rPr>
                <w:rFonts w:hint="eastAsia"/>
                <w:lang w:val="en-US" w:eastAsia="zh-CN"/>
              </w:rPr>
              <w:t>10</w:t>
            </w:r>
          </w:p>
        </w:tc>
        <w:tc>
          <w:tcPr>
            <w:tcW w:w="960" w:type="dxa"/>
            <w:tcBorders>
              <w:top w:val="single" w:sz="4" w:space="0" w:color="auto"/>
              <w:left w:val="single" w:sz="4" w:space="0" w:color="auto"/>
              <w:bottom w:val="single" w:sz="4" w:space="0" w:color="auto"/>
              <w:right w:val="single" w:sz="4" w:space="0" w:color="auto"/>
            </w:tcBorders>
          </w:tcPr>
          <w:p w14:paraId="05202727" w14:textId="77777777" w:rsidR="00866480" w:rsidRPr="00A1115A" w:rsidRDefault="00866480" w:rsidP="002331DC">
            <w:pPr>
              <w:pStyle w:val="TAC"/>
              <w:rPr>
                <w:lang w:val="en-US" w:eastAsia="zh-CN"/>
              </w:rPr>
            </w:pPr>
            <w:r w:rsidRPr="00A1115A">
              <w:rPr>
                <w:rFonts w:hint="eastAsia"/>
                <w:lang w:val="en-US" w:eastAsia="zh-CN"/>
              </w:rPr>
              <w:t>50</w:t>
            </w:r>
          </w:p>
        </w:tc>
        <w:tc>
          <w:tcPr>
            <w:tcW w:w="960" w:type="dxa"/>
            <w:tcBorders>
              <w:top w:val="single" w:sz="4" w:space="0" w:color="auto"/>
              <w:left w:val="single" w:sz="4" w:space="0" w:color="auto"/>
              <w:bottom w:val="single" w:sz="4" w:space="0" w:color="auto"/>
              <w:right w:val="single" w:sz="4" w:space="0" w:color="auto"/>
            </w:tcBorders>
          </w:tcPr>
          <w:p w14:paraId="3D8AB931" w14:textId="77777777" w:rsidR="00866480" w:rsidRPr="00A1115A" w:rsidRDefault="00866480" w:rsidP="002331DC">
            <w:pPr>
              <w:pStyle w:val="TAC"/>
              <w:rPr>
                <w:lang w:val="en-US" w:eastAsia="zh-CN"/>
              </w:rPr>
            </w:pPr>
            <w:r w:rsidRPr="00A1115A">
              <w:rPr>
                <w:rFonts w:hint="eastAsia"/>
                <w:lang w:val="en-US" w:eastAsia="zh-CN"/>
              </w:rPr>
              <w:t>2657.5</w:t>
            </w:r>
          </w:p>
        </w:tc>
        <w:tc>
          <w:tcPr>
            <w:tcW w:w="977" w:type="dxa"/>
            <w:tcBorders>
              <w:top w:val="single" w:sz="4" w:space="0" w:color="auto"/>
              <w:left w:val="single" w:sz="4" w:space="0" w:color="auto"/>
              <w:bottom w:val="single" w:sz="4" w:space="0" w:color="auto"/>
              <w:right w:val="single" w:sz="4" w:space="0" w:color="auto"/>
            </w:tcBorders>
          </w:tcPr>
          <w:p w14:paraId="0DEF6538" w14:textId="77777777" w:rsidR="00866480" w:rsidRPr="00A1115A" w:rsidRDefault="00866480" w:rsidP="002331DC">
            <w:pPr>
              <w:pStyle w:val="TAC"/>
              <w:rPr>
                <w:lang w:eastAsia="ja-JP"/>
              </w:rPr>
            </w:pPr>
            <w:r w:rsidRPr="00A1115A">
              <w:rPr>
                <w:lang w:eastAsia="ja-JP"/>
              </w:rPr>
              <w:t>N/A</w:t>
            </w:r>
          </w:p>
        </w:tc>
        <w:tc>
          <w:tcPr>
            <w:tcW w:w="828" w:type="dxa"/>
            <w:tcBorders>
              <w:top w:val="single" w:sz="4" w:space="0" w:color="auto"/>
              <w:left w:val="single" w:sz="4" w:space="0" w:color="auto"/>
              <w:bottom w:val="single" w:sz="4" w:space="0" w:color="auto"/>
              <w:right w:val="single" w:sz="4" w:space="0" w:color="auto"/>
            </w:tcBorders>
          </w:tcPr>
          <w:p w14:paraId="340AD5B5" w14:textId="77777777" w:rsidR="00866480" w:rsidRPr="00A1115A" w:rsidRDefault="00866480" w:rsidP="002331DC">
            <w:pPr>
              <w:pStyle w:val="TAC"/>
              <w:rPr>
                <w:lang w:val="en-US" w:eastAsia="zh-CN"/>
              </w:rPr>
            </w:pPr>
            <w:r w:rsidRPr="00A1115A">
              <w:rPr>
                <w:rFonts w:hint="eastAsia"/>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1EB55BB8" w14:textId="77777777" w:rsidR="00866480" w:rsidRPr="00A1115A" w:rsidRDefault="00866480" w:rsidP="002331DC">
            <w:pPr>
              <w:pStyle w:val="TAC"/>
              <w:rPr>
                <w:lang w:eastAsia="zh-CN"/>
              </w:rPr>
            </w:pPr>
            <w:r w:rsidRPr="00A1115A">
              <w:rPr>
                <w:lang w:eastAsia="ja-JP"/>
              </w:rPr>
              <w:t>N/A</w:t>
            </w:r>
          </w:p>
        </w:tc>
      </w:tr>
      <w:tr w:rsidR="00866480" w:rsidRPr="00A1115A" w14:paraId="56D279FC" w14:textId="77777777" w:rsidTr="002331DC">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14:paraId="5BA31A93" w14:textId="77777777" w:rsidR="00866480" w:rsidRPr="00A1115A" w:rsidRDefault="00866480" w:rsidP="002331DC">
            <w:pPr>
              <w:pStyle w:val="TAC"/>
              <w:rPr>
                <w:lang w:val="en-US" w:eastAsia="zh-CN"/>
              </w:rPr>
            </w:pPr>
            <w:r w:rsidRPr="00A1115A">
              <w:rPr>
                <w:rFonts w:hint="eastAsia"/>
                <w:lang w:val="en-US" w:eastAsia="zh-CN"/>
              </w:rPr>
              <w:t>CA</w:t>
            </w:r>
            <w:r w:rsidRPr="00A1115A">
              <w:t>_</w:t>
            </w:r>
            <w:r w:rsidRPr="00A1115A">
              <w:rPr>
                <w:rFonts w:hint="eastAsia"/>
                <w:lang w:val="en-US" w:eastAsia="zh-CN"/>
              </w:rPr>
              <w:t>n3</w:t>
            </w:r>
            <w:r w:rsidRPr="00A1115A">
              <w:t>-</w:t>
            </w:r>
            <w:r w:rsidRPr="00A1115A">
              <w:rPr>
                <w:rFonts w:hint="eastAsia"/>
                <w:lang w:eastAsia="zh-CN"/>
              </w:rPr>
              <w:t>n</w:t>
            </w:r>
            <w:r w:rsidRPr="00A1115A">
              <w:rPr>
                <w:lang w:val="en-US" w:eastAsia="zh-CN"/>
              </w:rPr>
              <w:t>77</w:t>
            </w:r>
          </w:p>
        </w:tc>
        <w:tc>
          <w:tcPr>
            <w:tcW w:w="1146" w:type="dxa"/>
            <w:tcBorders>
              <w:top w:val="single" w:sz="4" w:space="0" w:color="auto"/>
              <w:left w:val="single" w:sz="4" w:space="0" w:color="auto"/>
              <w:bottom w:val="nil"/>
              <w:right w:val="single" w:sz="4" w:space="0" w:color="auto"/>
            </w:tcBorders>
            <w:shd w:val="clear" w:color="auto" w:fill="auto"/>
          </w:tcPr>
          <w:p w14:paraId="1B3F739D" w14:textId="77777777" w:rsidR="00866480" w:rsidRPr="00A1115A" w:rsidRDefault="00866480" w:rsidP="002331DC">
            <w:pPr>
              <w:pStyle w:val="TAC"/>
              <w:rPr>
                <w:lang w:val="en-US" w:eastAsia="zh-CN"/>
              </w:rPr>
            </w:pPr>
            <w:r>
              <w:rPr>
                <w:rFonts w:hint="eastAsia"/>
                <w:lang w:val="en-US" w:eastAsia="zh-CN"/>
              </w:rPr>
              <w:t>n3</w:t>
            </w:r>
          </w:p>
        </w:tc>
        <w:tc>
          <w:tcPr>
            <w:tcW w:w="960" w:type="dxa"/>
            <w:tcBorders>
              <w:top w:val="single" w:sz="4" w:space="0" w:color="auto"/>
              <w:left w:val="single" w:sz="4" w:space="0" w:color="auto"/>
              <w:bottom w:val="nil"/>
              <w:right w:val="single" w:sz="4" w:space="0" w:color="auto"/>
            </w:tcBorders>
            <w:shd w:val="clear" w:color="auto" w:fill="auto"/>
          </w:tcPr>
          <w:p w14:paraId="6C430B53" w14:textId="77777777" w:rsidR="00866480" w:rsidRPr="00A1115A" w:rsidRDefault="00866480" w:rsidP="002331DC">
            <w:pPr>
              <w:pStyle w:val="TAC"/>
              <w:rPr>
                <w:lang w:eastAsia="ja-JP"/>
              </w:rPr>
            </w:pPr>
            <w:r>
              <w:t>1740</w:t>
            </w:r>
          </w:p>
        </w:tc>
        <w:tc>
          <w:tcPr>
            <w:tcW w:w="964" w:type="dxa"/>
            <w:tcBorders>
              <w:top w:val="single" w:sz="4" w:space="0" w:color="auto"/>
              <w:left w:val="single" w:sz="4" w:space="0" w:color="auto"/>
              <w:bottom w:val="nil"/>
              <w:right w:val="single" w:sz="4" w:space="0" w:color="auto"/>
            </w:tcBorders>
            <w:shd w:val="clear" w:color="auto" w:fill="auto"/>
          </w:tcPr>
          <w:p w14:paraId="63165F51" w14:textId="77777777" w:rsidR="00866480" w:rsidRPr="00A1115A" w:rsidRDefault="00866480" w:rsidP="002331DC">
            <w:pPr>
              <w:pStyle w:val="TAC"/>
            </w:pPr>
            <w:r>
              <w:t>5</w:t>
            </w:r>
          </w:p>
        </w:tc>
        <w:tc>
          <w:tcPr>
            <w:tcW w:w="960" w:type="dxa"/>
            <w:tcBorders>
              <w:top w:val="single" w:sz="4" w:space="0" w:color="auto"/>
              <w:left w:val="single" w:sz="4" w:space="0" w:color="auto"/>
              <w:bottom w:val="nil"/>
              <w:right w:val="single" w:sz="4" w:space="0" w:color="auto"/>
            </w:tcBorders>
            <w:shd w:val="clear" w:color="auto" w:fill="auto"/>
          </w:tcPr>
          <w:p w14:paraId="6C53A37B" w14:textId="77777777" w:rsidR="00866480" w:rsidRPr="00A1115A" w:rsidRDefault="00866480" w:rsidP="002331DC">
            <w:pPr>
              <w:pStyle w:val="TAC"/>
            </w:pPr>
            <w:r>
              <w:t>25</w:t>
            </w:r>
          </w:p>
        </w:tc>
        <w:tc>
          <w:tcPr>
            <w:tcW w:w="960" w:type="dxa"/>
            <w:tcBorders>
              <w:top w:val="single" w:sz="4" w:space="0" w:color="auto"/>
              <w:left w:val="single" w:sz="4" w:space="0" w:color="auto"/>
              <w:bottom w:val="nil"/>
              <w:right w:val="single" w:sz="4" w:space="0" w:color="auto"/>
            </w:tcBorders>
            <w:shd w:val="clear" w:color="auto" w:fill="auto"/>
          </w:tcPr>
          <w:p w14:paraId="5FB38597" w14:textId="77777777" w:rsidR="00866480" w:rsidRPr="00A1115A" w:rsidRDefault="00866480" w:rsidP="002331DC">
            <w:pPr>
              <w:pStyle w:val="TAC"/>
              <w:rPr>
                <w:lang w:eastAsia="ja-JP"/>
              </w:rPr>
            </w:pPr>
            <w:r>
              <w:t>1835</w:t>
            </w:r>
          </w:p>
        </w:tc>
        <w:tc>
          <w:tcPr>
            <w:tcW w:w="977" w:type="dxa"/>
            <w:tcBorders>
              <w:top w:val="single" w:sz="4" w:space="0" w:color="auto"/>
              <w:left w:val="single" w:sz="4" w:space="0" w:color="auto"/>
              <w:bottom w:val="single" w:sz="4" w:space="0" w:color="auto"/>
              <w:right w:val="single" w:sz="4" w:space="0" w:color="auto"/>
            </w:tcBorders>
          </w:tcPr>
          <w:p w14:paraId="0518DEE1" w14:textId="77777777" w:rsidR="00866480" w:rsidRPr="00A1115A" w:rsidRDefault="00866480" w:rsidP="002331DC">
            <w:pPr>
              <w:pStyle w:val="TAC"/>
              <w:rPr>
                <w:lang w:eastAsia="ja-JP"/>
              </w:rPr>
            </w:pPr>
            <w:r>
              <w:t>26</w:t>
            </w:r>
          </w:p>
        </w:tc>
        <w:tc>
          <w:tcPr>
            <w:tcW w:w="828" w:type="dxa"/>
            <w:tcBorders>
              <w:top w:val="single" w:sz="4" w:space="0" w:color="auto"/>
              <w:left w:val="single" w:sz="4" w:space="0" w:color="auto"/>
              <w:bottom w:val="nil"/>
              <w:right w:val="single" w:sz="4" w:space="0" w:color="auto"/>
            </w:tcBorders>
            <w:shd w:val="clear" w:color="auto" w:fill="auto"/>
          </w:tcPr>
          <w:p w14:paraId="262B1C3B" w14:textId="77777777" w:rsidR="00866480" w:rsidRPr="00A1115A" w:rsidRDefault="00866480" w:rsidP="002331DC">
            <w:pPr>
              <w:pStyle w:val="TAC"/>
            </w:pPr>
            <w:r>
              <w:rPr>
                <w:rFonts w:hint="eastAsia"/>
                <w:lang w:eastAsia="ja-JP"/>
              </w:rPr>
              <w:t>FDD</w:t>
            </w:r>
          </w:p>
        </w:tc>
        <w:tc>
          <w:tcPr>
            <w:tcW w:w="1057" w:type="dxa"/>
            <w:tcBorders>
              <w:top w:val="single" w:sz="4" w:space="0" w:color="auto"/>
              <w:left w:val="single" w:sz="4" w:space="0" w:color="auto"/>
              <w:bottom w:val="nil"/>
              <w:right w:val="single" w:sz="4" w:space="0" w:color="auto"/>
            </w:tcBorders>
            <w:shd w:val="clear" w:color="auto" w:fill="auto"/>
          </w:tcPr>
          <w:p w14:paraId="5EE6C9A4" w14:textId="77777777" w:rsidR="00866480" w:rsidRPr="00A1115A" w:rsidRDefault="00866480" w:rsidP="002331DC">
            <w:pPr>
              <w:pStyle w:val="TAC"/>
              <w:rPr>
                <w:lang w:val="en-US" w:eastAsia="zh-CN"/>
              </w:rPr>
            </w:pPr>
            <w:r>
              <w:t>IMD2</w:t>
            </w:r>
            <w:r>
              <w:rPr>
                <w:rFonts w:hint="eastAsia"/>
                <w:vertAlign w:val="superscript"/>
                <w:lang w:val="en-US" w:eastAsia="zh-CN"/>
              </w:rPr>
              <w:t>4</w:t>
            </w:r>
          </w:p>
        </w:tc>
      </w:tr>
      <w:tr w:rsidR="00866480" w:rsidRPr="00A1115A" w14:paraId="1F59E76C" w14:textId="77777777" w:rsidTr="002331DC">
        <w:trPr>
          <w:trHeight w:val="187"/>
          <w:jc w:val="center"/>
        </w:trPr>
        <w:tc>
          <w:tcPr>
            <w:tcW w:w="2007" w:type="dxa"/>
            <w:tcBorders>
              <w:top w:val="nil"/>
              <w:left w:val="single" w:sz="4" w:space="0" w:color="auto"/>
              <w:bottom w:val="nil"/>
              <w:right w:val="single" w:sz="4" w:space="0" w:color="auto"/>
            </w:tcBorders>
            <w:shd w:val="clear" w:color="auto" w:fill="auto"/>
          </w:tcPr>
          <w:p w14:paraId="639E977B" w14:textId="77777777" w:rsidR="00866480" w:rsidRPr="00A1115A" w:rsidRDefault="00866480" w:rsidP="002331DC">
            <w:pPr>
              <w:pStyle w:val="TAC"/>
              <w:rPr>
                <w:lang w:val="en-US" w:eastAsia="zh-CN"/>
              </w:rPr>
            </w:pPr>
          </w:p>
        </w:tc>
        <w:tc>
          <w:tcPr>
            <w:tcW w:w="1146" w:type="dxa"/>
            <w:tcBorders>
              <w:top w:val="nil"/>
              <w:left w:val="single" w:sz="4" w:space="0" w:color="auto"/>
              <w:bottom w:val="single" w:sz="4" w:space="0" w:color="auto"/>
              <w:right w:val="single" w:sz="4" w:space="0" w:color="auto"/>
            </w:tcBorders>
            <w:shd w:val="clear" w:color="auto" w:fill="auto"/>
          </w:tcPr>
          <w:p w14:paraId="562628D7" w14:textId="77777777" w:rsidR="00866480" w:rsidRPr="00A1115A" w:rsidRDefault="00866480" w:rsidP="002331DC">
            <w:pPr>
              <w:pStyle w:val="TAC"/>
              <w:rPr>
                <w:lang w:val="en-US" w:eastAsia="zh-CN"/>
              </w:rPr>
            </w:pPr>
          </w:p>
        </w:tc>
        <w:tc>
          <w:tcPr>
            <w:tcW w:w="960" w:type="dxa"/>
            <w:tcBorders>
              <w:top w:val="nil"/>
              <w:left w:val="single" w:sz="4" w:space="0" w:color="auto"/>
              <w:bottom w:val="single" w:sz="4" w:space="0" w:color="auto"/>
              <w:right w:val="single" w:sz="4" w:space="0" w:color="auto"/>
            </w:tcBorders>
            <w:shd w:val="clear" w:color="auto" w:fill="auto"/>
          </w:tcPr>
          <w:p w14:paraId="10F9B42C" w14:textId="77777777" w:rsidR="00866480" w:rsidRPr="00A1115A" w:rsidRDefault="00866480" w:rsidP="002331DC">
            <w:pPr>
              <w:pStyle w:val="TAC"/>
              <w:rPr>
                <w:lang w:eastAsia="ja-JP"/>
              </w:rPr>
            </w:pPr>
          </w:p>
        </w:tc>
        <w:tc>
          <w:tcPr>
            <w:tcW w:w="964" w:type="dxa"/>
            <w:tcBorders>
              <w:top w:val="nil"/>
              <w:left w:val="single" w:sz="4" w:space="0" w:color="auto"/>
              <w:bottom w:val="single" w:sz="4" w:space="0" w:color="auto"/>
              <w:right w:val="single" w:sz="4" w:space="0" w:color="auto"/>
            </w:tcBorders>
            <w:shd w:val="clear" w:color="auto" w:fill="auto"/>
          </w:tcPr>
          <w:p w14:paraId="5681BD52" w14:textId="77777777" w:rsidR="00866480" w:rsidRPr="00A1115A" w:rsidRDefault="00866480" w:rsidP="002331DC">
            <w:pPr>
              <w:pStyle w:val="TAC"/>
            </w:pPr>
          </w:p>
        </w:tc>
        <w:tc>
          <w:tcPr>
            <w:tcW w:w="960" w:type="dxa"/>
            <w:tcBorders>
              <w:top w:val="nil"/>
              <w:left w:val="single" w:sz="4" w:space="0" w:color="auto"/>
              <w:bottom w:val="single" w:sz="4" w:space="0" w:color="auto"/>
              <w:right w:val="single" w:sz="4" w:space="0" w:color="auto"/>
            </w:tcBorders>
            <w:shd w:val="clear" w:color="auto" w:fill="auto"/>
          </w:tcPr>
          <w:p w14:paraId="4A48DB9D" w14:textId="77777777" w:rsidR="00866480" w:rsidRPr="00A1115A" w:rsidRDefault="00866480" w:rsidP="002331DC">
            <w:pPr>
              <w:pStyle w:val="TAC"/>
            </w:pPr>
          </w:p>
        </w:tc>
        <w:tc>
          <w:tcPr>
            <w:tcW w:w="960" w:type="dxa"/>
            <w:tcBorders>
              <w:top w:val="nil"/>
              <w:left w:val="single" w:sz="4" w:space="0" w:color="auto"/>
              <w:bottom w:val="single" w:sz="4" w:space="0" w:color="auto"/>
              <w:right w:val="single" w:sz="4" w:space="0" w:color="auto"/>
            </w:tcBorders>
            <w:shd w:val="clear" w:color="auto" w:fill="auto"/>
          </w:tcPr>
          <w:p w14:paraId="681DF44B" w14:textId="77777777" w:rsidR="00866480" w:rsidRPr="00A1115A" w:rsidRDefault="00866480" w:rsidP="002331DC">
            <w:pPr>
              <w:pStyle w:val="TAC"/>
              <w:rPr>
                <w:lang w:eastAsia="ja-JP"/>
              </w:rPr>
            </w:pPr>
          </w:p>
        </w:tc>
        <w:tc>
          <w:tcPr>
            <w:tcW w:w="977" w:type="dxa"/>
            <w:tcBorders>
              <w:top w:val="single" w:sz="4" w:space="0" w:color="auto"/>
              <w:left w:val="single" w:sz="4" w:space="0" w:color="auto"/>
              <w:bottom w:val="single" w:sz="4" w:space="0" w:color="auto"/>
              <w:right w:val="single" w:sz="4" w:space="0" w:color="auto"/>
            </w:tcBorders>
          </w:tcPr>
          <w:p w14:paraId="6031CE6A" w14:textId="77777777" w:rsidR="00866480" w:rsidRPr="00A1115A" w:rsidRDefault="00866480" w:rsidP="002331DC">
            <w:pPr>
              <w:pStyle w:val="TAC"/>
              <w:rPr>
                <w:lang w:eastAsia="ja-JP"/>
              </w:rPr>
            </w:pPr>
            <w:r>
              <w:t>28.7</w:t>
            </w:r>
            <w:r>
              <w:rPr>
                <w:vertAlign w:val="superscript"/>
              </w:rPr>
              <w:t>4</w:t>
            </w:r>
          </w:p>
        </w:tc>
        <w:tc>
          <w:tcPr>
            <w:tcW w:w="828" w:type="dxa"/>
            <w:tcBorders>
              <w:top w:val="nil"/>
              <w:left w:val="single" w:sz="4" w:space="0" w:color="auto"/>
              <w:bottom w:val="single" w:sz="4" w:space="0" w:color="auto"/>
              <w:right w:val="single" w:sz="4" w:space="0" w:color="auto"/>
            </w:tcBorders>
            <w:shd w:val="clear" w:color="auto" w:fill="auto"/>
          </w:tcPr>
          <w:p w14:paraId="71C8AB4C" w14:textId="77777777" w:rsidR="00866480" w:rsidRPr="00A1115A" w:rsidRDefault="00866480" w:rsidP="002331DC">
            <w:pPr>
              <w:pStyle w:val="TAC"/>
            </w:pPr>
          </w:p>
        </w:tc>
        <w:tc>
          <w:tcPr>
            <w:tcW w:w="1057" w:type="dxa"/>
            <w:tcBorders>
              <w:top w:val="nil"/>
              <w:left w:val="single" w:sz="4" w:space="0" w:color="auto"/>
              <w:bottom w:val="single" w:sz="4" w:space="0" w:color="auto"/>
              <w:right w:val="single" w:sz="4" w:space="0" w:color="auto"/>
            </w:tcBorders>
            <w:shd w:val="clear" w:color="auto" w:fill="auto"/>
          </w:tcPr>
          <w:p w14:paraId="3A6066F0" w14:textId="77777777" w:rsidR="00866480" w:rsidRPr="00A1115A" w:rsidRDefault="00866480" w:rsidP="002331DC">
            <w:pPr>
              <w:pStyle w:val="TAC"/>
            </w:pPr>
          </w:p>
        </w:tc>
      </w:tr>
      <w:tr w:rsidR="00866480" w:rsidRPr="00A1115A" w14:paraId="1E1EAA9A" w14:textId="77777777" w:rsidTr="002331DC">
        <w:trPr>
          <w:trHeight w:val="187"/>
          <w:jc w:val="center"/>
        </w:trPr>
        <w:tc>
          <w:tcPr>
            <w:tcW w:w="2007" w:type="dxa"/>
            <w:tcBorders>
              <w:top w:val="nil"/>
              <w:left w:val="single" w:sz="4" w:space="0" w:color="auto"/>
              <w:bottom w:val="nil"/>
              <w:right w:val="single" w:sz="4" w:space="0" w:color="auto"/>
            </w:tcBorders>
            <w:shd w:val="clear" w:color="auto" w:fill="auto"/>
          </w:tcPr>
          <w:p w14:paraId="570FD2BB" w14:textId="77777777" w:rsidR="00866480" w:rsidRPr="00A1115A" w:rsidRDefault="00866480" w:rsidP="002331DC">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15142821" w14:textId="77777777" w:rsidR="00866480" w:rsidRPr="00A1115A" w:rsidRDefault="00866480" w:rsidP="002331DC">
            <w:pPr>
              <w:pStyle w:val="TAC"/>
              <w:rPr>
                <w:lang w:val="en-US" w:eastAsia="zh-CN"/>
              </w:rPr>
            </w:pPr>
            <w:r>
              <w:rPr>
                <w:rFonts w:hint="eastAsia"/>
                <w:lang w:val="en-US" w:eastAsia="zh-CN"/>
              </w:rPr>
              <w:t>n77</w:t>
            </w:r>
          </w:p>
        </w:tc>
        <w:tc>
          <w:tcPr>
            <w:tcW w:w="960" w:type="dxa"/>
            <w:tcBorders>
              <w:top w:val="single" w:sz="4" w:space="0" w:color="auto"/>
              <w:left w:val="single" w:sz="4" w:space="0" w:color="auto"/>
              <w:bottom w:val="single" w:sz="4" w:space="0" w:color="auto"/>
              <w:right w:val="single" w:sz="4" w:space="0" w:color="auto"/>
            </w:tcBorders>
          </w:tcPr>
          <w:p w14:paraId="41542572" w14:textId="77777777" w:rsidR="00866480" w:rsidRPr="00A1115A" w:rsidRDefault="00866480" w:rsidP="002331DC">
            <w:pPr>
              <w:pStyle w:val="TAC"/>
              <w:rPr>
                <w:lang w:eastAsia="ja-JP"/>
              </w:rPr>
            </w:pPr>
            <w:r>
              <w:t>3575</w:t>
            </w:r>
          </w:p>
        </w:tc>
        <w:tc>
          <w:tcPr>
            <w:tcW w:w="964" w:type="dxa"/>
            <w:tcBorders>
              <w:top w:val="single" w:sz="4" w:space="0" w:color="auto"/>
              <w:left w:val="single" w:sz="4" w:space="0" w:color="auto"/>
              <w:bottom w:val="single" w:sz="4" w:space="0" w:color="auto"/>
              <w:right w:val="single" w:sz="4" w:space="0" w:color="auto"/>
            </w:tcBorders>
          </w:tcPr>
          <w:p w14:paraId="542D6DBD" w14:textId="77777777" w:rsidR="00866480" w:rsidRPr="00A1115A" w:rsidRDefault="00866480" w:rsidP="002331DC">
            <w:pPr>
              <w:pStyle w:val="TAC"/>
            </w:pPr>
            <w:r>
              <w:t>10</w:t>
            </w:r>
          </w:p>
        </w:tc>
        <w:tc>
          <w:tcPr>
            <w:tcW w:w="960" w:type="dxa"/>
            <w:tcBorders>
              <w:top w:val="single" w:sz="4" w:space="0" w:color="auto"/>
              <w:left w:val="single" w:sz="4" w:space="0" w:color="auto"/>
              <w:bottom w:val="single" w:sz="4" w:space="0" w:color="auto"/>
              <w:right w:val="single" w:sz="4" w:space="0" w:color="auto"/>
            </w:tcBorders>
          </w:tcPr>
          <w:p w14:paraId="6DD7D801" w14:textId="77777777" w:rsidR="00866480" w:rsidRPr="00A1115A" w:rsidRDefault="00866480" w:rsidP="002331DC">
            <w:pPr>
              <w:pStyle w:val="TAC"/>
            </w:pPr>
            <w:r>
              <w:t>50</w:t>
            </w:r>
          </w:p>
        </w:tc>
        <w:tc>
          <w:tcPr>
            <w:tcW w:w="960" w:type="dxa"/>
            <w:tcBorders>
              <w:top w:val="single" w:sz="4" w:space="0" w:color="auto"/>
              <w:left w:val="single" w:sz="4" w:space="0" w:color="auto"/>
              <w:bottom w:val="single" w:sz="4" w:space="0" w:color="auto"/>
              <w:right w:val="single" w:sz="4" w:space="0" w:color="auto"/>
            </w:tcBorders>
          </w:tcPr>
          <w:p w14:paraId="0C86913B" w14:textId="77777777" w:rsidR="00866480" w:rsidRPr="00A1115A" w:rsidRDefault="00866480" w:rsidP="002331DC">
            <w:pPr>
              <w:pStyle w:val="TAC"/>
              <w:rPr>
                <w:lang w:eastAsia="ja-JP"/>
              </w:rPr>
            </w:pPr>
            <w:r>
              <w:t>3575</w:t>
            </w:r>
          </w:p>
        </w:tc>
        <w:tc>
          <w:tcPr>
            <w:tcW w:w="977" w:type="dxa"/>
            <w:tcBorders>
              <w:top w:val="single" w:sz="4" w:space="0" w:color="auto"/>
              <w:left w:val="single" w:sz="4" w:space="0" w:color="auto"/>
              <w:bottom w:val="single" w:sz="4" w:space="0" w:color="auto"/>
              <w:right w:val="single" w:sz="4" w:space="0" w:color="auto"/>
            </w:tcBorders>
          </w:tcPr>
          <w:p w14:paraId="217E4972" w14:textId="77777777" w:rsidR="00866480" w:rsidRPr="00A1115A" w:rsidRDefault="00866480" w:rsidP="002331DC">
            <w:pPr>
              <w:pStyle w:val="TAC"/>
              <w:rPr>
                <w:lang w:eastAsia="ja-JP"/>
              </w:rPr>
            </w:pPr>
            <w:r>
              <w:t>N/A</w:t>
            </w:r>
          </w:p>
        </w:tc>
        <w:tc>
          <w:tcPr>
            <w:tcW w:w="828" w:type="dxa"/>
            <w:tcBorders>
              <w:top w:val="single" w:sz="4" w:space="0" w:color="auto"/>
              <w:left w:val="single" w:sz="4" w:space="0" w:color="auto"/>
              <w:bottom w:val="single" w:sz="4" w:space="0" w:color="auto"/>
              <w:right w:val="single" w:sz="4" w:space="0" w:color="auto"/>
            </w:tcBorders>
          </w:tcPr>
          <w:p w14:paraId="04D4590F" w14:textId="77777777" w:rsidR="00866480" w:rsidRPr="00A1115A" w:rsidRDefault="00866480" w:rsidP="002331DC">
            <w:pPr>
              <w:pStyle w:val="TAC"/>
            </w:pPr>
            <w:r>
              <w:rPr>
                <w:rFonts w:eastAsia="Yu Mincho" w:hint="eastAsia"/>
                <w:lang w:eastAsia="ja-JP"/>
              </w:rPr>
              <w:t>T</w:t>
            </w:r>
            <w:r>
              <w:rPr>
                <w:rFonts w:eastAsia="Yu Mincho"/>
                <w:lang w:eastAsia="ja-JP"/>
              </w:rPr>
              <w:t>DD</w:t>
            </w:r>
          </w:p>
        </w:tc>
        <w:tc>
          <w:tcPr>
            <w:tcW w:w="1057" w:type="dxa"/>
            <w:tcBorders>
              <w:top w:val="single" w:sz="4" w:space="0" w:color="auto"/>
              <w:left w:val="single" w:sz="4" w:space="0" w:color="auto"/>
              <w:bottom w:val="single" w:sz="4" w:space="0" w:color="auto"/>
              <w:right w:val="single" w:sz="4" w:space="0" w:color="auto"/>
            </w:tcBorders>
          </w:tcPr>
          <w:p w14:paraId="6169423B" w14:textId="77777777" w:rsidR="00866480" w:rsidRPr="00A1115A" w:rsidRDefault="00866480" w:rsidP="002331DC">
            <w:pPr>
              <w:pStyle w:val="TAC"/>
            </w:pPr>
            <w:r>
              <w:rPr>
                <w:rFonts w:hint="eastAsia"/>
                <w:lang w:eastAsia="ja-JP"/>
              </w:rPr>
              <w:t>N/A</w:t>
            </w:r>
          </w:p>
        </w:tc>
      </w:tr>
      <w:tr w:rsidR="00866480" w:rsidRPr="00A1115A" w14:paraId="353092BC" w14:textId="77777777" w:rsidTr="002331DC">
        <w:trPr>
          <w:trHeight w:val="187"/>
          <w:jc w:val="center"/>
        </w:trPr>
        <w:tc>
          <w:tcPr>
            <w:tcW w:w="2007" w:type="dxa"/>
            <w:tcBorders>
              <w:top w:val="nil"/>
              <w:left w:val="single" w:sz="4" w:space="0" w:color="auto"/>
              <w:bottom w:val="nil"/>
              <w:right w:val="single" w:sz="4" w:space="0" w:color="auto"/>
            </w:tcBorders>
            <w:shd w:val="clear" w:color="auto" w:fill="auto"/>
          </w:tcPr>
          <w:p w14:paraId="19838F45" w14:textId="77777777" w:rsidR="00866480" w:rsidRPr="00A1115A" w:rsidRDefault="00866480" w:rsidP="002331DC">
            <w:pPr>
              <w:pStyle w:val="TAC"/>
              <w:rPr>
                <w:lang w:val="en-US" w:eastAsia="zh-CN"/>
              </w:rPr>
            </w:pPr>
          </w:p>
        </w:tc>
        <w:tc>
          <w:tcPr>
            <w:tcW w:w="1146" w:type="dxa"/>
            <w:tcBorders>
              <w:top w:val="single" w:sz="4" w:space="0" w:color="auto"/>
              <w:left w:val="single" w:sz="4" w:space="0" w:color="auto"/>
              <w:bottom w:val="nil"/>
              <w:right w:val="single" w:sz="4" w:space="0" w:color="auto"/>
            </w:tcBorders>
            <w:shd w:val="clear" w:color="auto" w:fill="auto"/>
          </w:tcPr>
          <w:p w14:paraId="671BFBD1" w14:textId="77777777" w:rsidR="00866480" w:rsidRPr="00A1115A" w:rsidRDefault="00866480" w:rsidP="002331DC">
            <w:pPr>
              <w:pStyle w:val="TAC"/>
              <w:rPr>
                <w:lang w:val="en-US" w:eastAsia="zh-CN"/>
              </w:rPr>
            </w:pPr>
            <w:r>
              <w:rPr>
                <w:rFonts w:hint="eastAsia"/>
                <w:lang w:val="en-US" w:eastAsia="zh-CN"/>
              </w:rPr>
              <w:t>n3</w:t>
            </w:r>
          </w:p>
        </w:tc>
        <w:tc>
          <w:tcPr>
            <w:tcW w:w="960" w:type="dxa"/>
            <w:tcBorders>
              <w:top w:val="single" w:sz="4" w:space="0" w:color="auto"/>
              <w:left w:val="single" w:sz="4" w:space="0" w:color="auto"/>
              <w:bottom w:val="nil"/>
              <w:right w:val="single" w:sz="4" w:space="0" w:color="auto"/>
            </w:tcBorders>
            <w:shd w:val="clear" w:color="auto" w:fill="auto"/>
          </w:tcPr>
          <w:p w14:paraId="37987225" w14:textId="77777777" w:rsidR="00866480" w:rsidRPr="00A1115A" w:rsidRDefault="00866480" w:rsidP="002331DC">
            <w:pPr>
              <w:pStyle w:val="TAC"/>
              <w:rPr>
                <w:lang w:eastAsia="ja-JP"/>
              </w:rPr>
            </w:pPr>
            <w:r>
              <w:t>1765</w:t>
            </w:r>
          </w:p>
        </w:tc>
        <w:tc>
          <w:tcPr>
            <w:tcW w:w="964" w:type="dxa"/>
            <w:tcBorders>
              <w:top w:val="single" w:sz="4" w:space="0" w:color="auto"/>
              <w:left w:val="single" w:sz="4" w:space="0" w:color="auto"/>
              <w:bottom w:val="nil"/>
              <w:right w:val="single" w:sz="4" w:space="0" w:color="auto"/>
            </w:tcBorders>
            <w:shd w:val="clear" w:color="auto" w:fill="auto"/>
          </w:tcPr>
          <w:p w14:paraId="6E5FBA86" w14:textId="77777777" w:rsidR="00866480" w:rsidRPr="00A1115A" w:rsidRDefault="00866480" w:rsidP="002331DC">
            <w:pPr>
              <w:pStyle w:val="TAC"/>
            </w:pPr>
            <w:r>
              <w:t>5</w:t>
            </w:r>
          </w:p>
        </w:tc>
        <w:tc>
          <w:tcPr>
            <w:tcW w:w="960" w:type="dxa"/>
            <w:tcBorders>
              <w:top w:val="single" w:sz="4" w:space="0" w:color="auto"/>
              <w:left w:val="single" w:sz="4" w:space="0" w:color="auto"/>
              <w:bottom w:val="nil"/>
              <w:right w:val="single" w:sz="4" w:space="0" w:color="auto"/>
            </w:tcBorders>
            <w:shd w:val="clear" w:color="auto" w:fill="auto"/>
          </w:tcPr>
          <w:p w14:paraId="698392A6" w14:textId="77777777" w:rsidR="00866480" w:rsidRPr="00A1115A" w:rsidRDefault="00866480" w:rsidP="002331DC">
            <w:pPr>
              <w:pStyle w:val="TAC"/>
            </w:pPr>
            <w:r>
              <w:t>25</w:t>
            </w:r>
          </w:p>
        </w:tc>
        <w:tc>
          <w:tcPr>
            <w:tcW w:w="960" w:type="dxa"/>
            <w:tcBorders>
              <w:top w:val="single" w:sz="4" w:space="0" w:color="auto"/>
              <w:left w:val="single" w:sz="4" w:space="0" w:color="auto"/>
              <w:bottom w:val="nil"/>
              <w:right w:val="single" w:sz="4" w:space="0" w:color="auto"/>
            </w:tcBorders>
            <w:shd w:val="clear" w:color="auto" w:fill="auto"/>
          </w:tcPr>
          <w:p w14:paraId="779DE0C3" w14:textId="77777777" w:rsidR="00866480" w:rsidRPr="00A1115A" w:rsidRDefault="00866480" w:rsidP="002331DC">
            <w:pPr>
              <w:pStyle w:val="TAC"/>
              <w:rPr>
                <w:lang w:eastAsia="ja-JP"/>
              </w:rPr>
            </w:pPr>
            <w:r>
              <w:t>1860</w:t>
            </w:r>
          </w:p>
        </w:tc>
        <w:tc>
          <w:tcPr>
            <w:tcW w:w="977" w:type="dxa"/>
            <w:tcBorders>
              <w:top w:val="single" w:sz="4" w:space="0" w:color="auto"/>
              <w:left w:val="single" w:sz="4" w:space="0" w:color="auto"/>
              <w:bottom w:val="single" w:sz="4" w:space="0" w:color="auto"/>
              <w:right w:val="single" w:sz="4" w:space="0" w:color="auto"/>
            </w:tcBorders>
          </w:tcPr>
          <w:p w14:paraId="7EC49FB5" w14:textId="77777777" w:rsidR="00866480" w:rsidRPr="00A1115A" w:rsidRDefault="00866480" w:rsidP="002331DC">
            <w:pPr>
              <w:pStyle w:val="TAC"/>
              <w:rPr>
                <w:lang w:eastAsia="ja-JP"/>
              </w:rPr>
            </w:pPr>
            <w:r>
              <w:t>8.0</w:t>
            </w:r>
          </w:p>
        </w:tc>
        <w:tc>
          <w:tcPr>
            <w:tcW w:w="828" w:type="dxa"/>
            <w:tcBorders>
              <w:top w:val="single" w:sz="4" w:space="0" w:color="auto"/>
              <w:left w:val="single" w:sz="4" w:space="0" w:color="auto"/>
              <w:bottom w:val="nil"/>
              <w:right w:val="single" w:sz="4" w:space="0" w:color="auto"/>
            </w:tcBorders>
            <w:shd w:val="clear" w:color="auto" w:fill="auto"/>
          </w:tcPr>
          <w:p w14:paraId="582FE128" w14:textId="77777777" w:rsidR="00866480" w:rsidRPr="00A1115A" w:rsidRDefault="00866480" w:rsidP="002331DC">
            <w:pPr>
              <w:pStyle w:val="TAC"/>
            </w:pPr>
            <w:r>
              <w:rPr>
                <w:rFonts w:hint="eastAsia"/>
                <w:lang w:eastAsia="ja-JP"/>
              </w:rPr>
              <w:t>FDD</w:t>
            </w:r>
          </w:p>
        </w:tc>
        <w:tc>
          <w:tcPr>
            <w:tcW w:w="1057" w:type="dxa"/>
            <w:tcBorders>
              <w:top w:val="single" w:sz="4" w:space="0" w:color="auto"/>
              <w:left w:val="single" w:sz="4" w:space="0" w:color="auto"/>
              <w:bottom w:val="nil"/>
              <w:right w:val="single" w:sz="4" w:space="0" w:color="auto"/>
            </w:tcBorders>
            <w:shd w:val="clear" w:color="auto" w:fill="auto"/>
          </w:tcPr>
          <w:p w14:paraId="3FDDA5DB" w14:textId="77777777" w:rsidR="00866480" w:rsidRPr="00A1115A" w:rsidRDefault="00866480" w:rsidP="002331DC">
            <w:pPr>
              <w:pStyle w:val="TAC"/>
              <w:rPr>
                <w:lang w:val="en-US" w:eastAsia="zh-CN"/>
              </w:rPr>
            </w:pPr>
            <w:r>
              <w:t>IMD4</w:t>
            </w:r>
            <w:r>
              <w:rPr>
                <w:rFonts w:hint="eastAsia"/>
                <w:vertAlign w:val="superscript"/>
                <w:lang w:val="en-US" w:eastAsia="zh-CN"/>
              </w:rPr>
              <w:t>4</w:t>
            </w:r>
          </w:p>
        </w:tc>
      </w:tr>
      <w:tr w:rsidR="00866480" w:rsidRPr="00A1115A" w14:paraId="57BE289F" w14:textId="77777777" w:rsidTr="002331DC">
        <w:trPr>
          <w:trHeight w:val="187"/>
          <w:jc w:val="center"/>
        </w:trPr>
        <w:tc>
          <w:tcPr>
            <w:tcW w:w="2007" w:type="dxa"/>
            <w:tcBorders>
              <w:top w:val="nil"/>
              <w:left w:val="single" w:sz="4" w:space="0" w:color="auto"/>
              <w:bottom w:val="nil"/>
              <w:right w:val="single" w:sz="4" w:space="0" w:color="auto"/>
            </w:tcBorders>
            <w:shd w:val="clear" w:color="auto" w:fill="auto"/>
          </w:tcPr>
          <w:p w14:paraId="2379F769" w14:textId="77777777" w:rsidR="00866480" w:rsidRPr="00A1115A" w:rsidRDefault="00866480" w:rsidP="002331DC">
            <w:pPr>
              <w:pStyle w:val="TAC"/>
              <w:rPr>
                <w:lang w:val="en-US" w:eastAsia="zh-CN"/>
              </w:rPr>
            </w:pPr>
          </w:p>
        </w:tc>
        <w:tc>
          <w:tcPr>
            <w:tcW w:w="1146" w:type="dxa"/>
            <w:tcBorders>
              <w:top w:val="nil"/>
              <w:left w:val="single" w:sz="4" w:space="0" w:color="auto"/>
              <w:bottom w:val="single" w:sz="4" w:space="0" w:color="auto"/>
              <w:right w:val="single" w:sz="4" w:space="0" w:color="auto"/>
            </w:tcBorders>
            <w:shd w:val="clear" w:color="auto" w:fill="auto"/>
          </w:tcPr>
          <w:p w14:paraId="19154B11" w14:textId="77777777" w:rsidR="00866480" w:rsidRPr="00A1115A" w:rsidRDefault="00866480" w:rsidP="002331DC">
            <w:pPr>
              <w:pStyle w:val="TAC"/>
              <w:rPr>
                <w:lang w:val="en-US" w:eastAsia="zh-CN"/>
              </w:rPr>
            </w:pPr>
          </w:p>
        </w:tc>
        <w:tc>
          <w:tcPr>
            <w:tcW w:w="960" w:type="dxa"/>
            <w:tcBorders>
              <w:top w:val="nil"/>
              <w:left w:val="single" w:sz="4" w:space="0" w:color="auto"/>
              <w:bottom w:val="single" w:sz="4" w:space="0" w:color="auto"/>
              <w:right w:val="single" w:sz="4" w:space="0" w:color="auto"/>
            </w:tcBorders>
            <w:shd w:val="clear" w:color="auto" w:fill="auto"/>
          </w:tcPr>
          <w:p w14:paraId="60ED8F6F" w14:textId="77777777" w:rsidR="00866480" w:rsidRPr="00A1115A" w:rsidRDefault="00866480" w:rsidP="002331DC">
            <w:pPr>
              <w:pStyle w:val="TAC"/>
              <w:rPr>
                <w:lang w:eastAsia="ja-JP"/>
              </w:rPr>
            </w:pPr>
          </w:p>
        </w:tc>
        <w:tc>
          <w:tcPr>
            <w:tcW w:w="964" w:type="dxa"/>
            <w:tcBorders>
              <w:top w:val="nil"/>
              <w:left w:val="single" w:sz="4" w:space="0" w:color="auto"/>
              <w:bottom w:val="single" w:sz="4" w:space="0" w:color="auto"/>
              <w:right w:val="single" w:sz="4" w:space="0" w:color="auto"/>
            </w:tcBorders>
            <w:shd w:val="clear" w:color="auto" w:fill="auto"/>
          </w:tcPr>
          <w:p w14:paraId="14A48160" w14:textId="77777777" w:rsidR="00866480" w:rsidRPr="00A1115A" w:rsidRDefault="00866480" w:rsidP="002331DC">
            <w:pPr>
              <w:pStyle w:val="TAC"/>
            </w:pPr>
          </w:p>
        </w:tc>
        <w:tc>
          <w:tcPr>
            <w:tcW w:w="960" w:type="dxa"/>
            <w:tcBorders>
              <w:top w:val="nil"/>
              <w:left w:val="single" w:sz="4" w:space="0" w:color="auto"/>
              <w:bottom w:val="single" w:sz="4" w:space="0" w:color="auto"/>
              <w:right w:val="single" w:sz="4" w:space="0" w:color="auto"/>
            </w:tcBorders>
            <w:shd w:val="clear" w:color="auto" w:fill="auto"/>
          </w:tcPr>
          <w:p w14:paraId="0603F082" w14:textId="77777777" w:rsidR="00866480" w:rsidRPr="00A1115A" w:rsidRDefault="00866480" w:rsidP="002331DC">
            <w:pPr>
              <w:pStyle w:val="TAC"/>
            </w:pPr>
          </w:p>
        </w:tc>
        <w:tc>
          <w:tcPr>
            <w:tcW w:w="960" w:type="dxa"/>
            <w:tcBorders>
              <w:top w:val="nil"/>
              <w:left w:val="single" w:sz="4" w:space="0" w:color="auto"/>
              <w:bottom w:val="single" w:sz="4" w:space="0" w:color="auto"/>
              <w:right w:val="single" w:sz="4" w:space="0" w:color="auto"/>
            </w:tcBorders>
            <w:shd w:val="clear" w:color="auto" w:fill="auto"/>
          </w:tcPr>
          <w:p w14:paraId="602E5A48" w14:textId="77777777" w:rsidR="00866480" w:rsidRPr="00A1115A" w:rsidRDefault="00866480" w:rsidP="002331DC">
            <w:pPr>
              <w:pStyle w:val="TAC"/>
              <w:rPr>
                <w:lang w:eastAsia="ja-JP"/>
              </w:rPr>
            </w:pPr>
          </w:p>
        </w:tc>
        <w:tc>
          <w:tcPr>
            <w:tcW w:w="977" w:type="dxa"/>
            <w:tcBorders>
              <w:top w:val="single" w:sz="4" w:space="0" w:color="auto"/>
              <w:left w:val="single" w:sz="4" w:space="0" w:color="auto"/>
              <w:bottom w:val="single" w:sz="4" w:space="0" w:color="auto"/>
              <w:right w:val="single" w:sz="4" w:space="0" w:color="auto"/>
            </w:tcBorders>
          </w:tcPr>
          <w:p w14:paraId="6D4A58B1" w14:textId="77777777" w:rsidR="00866480" w:rsidRPr="00A1115A" w:rsidRDefault="00866480" w:rsidP="002331DC">
            <w:pPr>
              <w:pStyle w:val="TAC"/>
              <w:rPr>
                <w:lang w:eastAsia="ja-JP"/>
              </w:rPr>
            </w:pPr>
            <w:r>
              <w:t>10.7</w:t>
            </w:r>
            <w:r>
              <w:rPr>
                <w:vertAlign w:val="superscript"/>
              </w:rPr>
              <w:t>4</w:t>
            </w:r>
          </w:p>
        </w:tc>
        <w:tc>
          <w:tcPr>
            <w:tcW w:w="828" w:type="dxa"/>
            <w:tcBorders>
              <w:top w:val="nil"/>
              <w:left w:val="single" w:sz="4" w:space="0" w:color="auto"/>
              <w:bottom w:val="single" w:sz="4" w:space="0" w:color="auto"/>
              <w:right w:val="single" w:sz="4" w:space="0" w:color="auto"/>
            </w:tcBorders>
            <w:shd w:val="clear" w:color="auto" w:fill="auto"/>
          </w:tcPr>
          <w:p w14:paraId="583964A7" w14:textId="77777777" w:rsidR="00866480" w:rsidRPr="00A1115A" w:rsidRDefault="00866480" w:rsidP="002331DC">
            <w:pPr>
              <w:pStyle w:val="TAC"/>
            </w:pPr>
          </w:p>
        </w:tc>
        <w:tc>
          <w:tcPr>
            <w:tcW w:w="1057" w:type="dxa"/>
            <w:tcBorders>
              <w:top w:val="nil"/>
              <w:left w:val="single" w:sz="4" w:space="0" w:color="auto"/>
              <w:bottom w:val="single" w:sz="4" w:space="0" w:color="auto"/>
              <w:right w:val="single" w:sz="4" w:space="0" w:color="auto"/>
            </w:tcBorders>
            <w:shd w:val="clear" w:color="auto" w:fill="auto"/>
          </w:tcPr>
          <w:p w14:paraId="2CD7394E" w14:textId="77777777" w:rsidR="00866480" w:rsidRPr="00A1115A" w:rsidRDefault="00866480" w:rsidP="002331DC">
            <w:pPr>
              <w:pStyle w:val="TAC"/>
            </w:pPr>
          </w:p>
        </w:tc>
      </w:tr>
      <w:tr w:rsidR="00866480" w:rsidRPr="00A1115A" w14:paraId="16C7CA56" w14:textId="77777777" w:rsidTr="002331DC">
        <w:trPr>
          <w:trHeight w:val="187"/>
          <w:jc w:val="center"/>
        </w:trPr>
        <w:tc>
          <w:tcPr>
            <w:tcW w:w="2007" w:type="dxa"/>
            <w:tcBorders>
              <w:top w:val="nil"/>
              <w:left w:val="single" w:sz="4" w:space="0" w:color="auto"/>
              <w:bottom w:val="nil"/>
              <w:right w:val="single" w:sz="4" w:space="0" w:color="auto"/>
            </w:tcBorders>
            <w:shd w:val="clear" w:color="auto" w:fill="auto"/>
          </w:tcPr>
          <w:p w14:paraId="352939F3" w14:textId="77777777" w:rsidR="00866480" w:rsidRPr="00A1115A" w:rsidRDefault="00866480" w:rsidP="002331DC">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09A0DF1F" w14:textId="77777777" w:rsidR="00866480" w:rsidRPr="00A1115A" w:rsidRDefault="00866480" w:rsidP="002331DC">
            <w:pPr>
              <w:pStyle w:val="TAC"/>
              <w:rPr>
                <w:lang w:val="en-US" w:eastAsia="zh-CN"/>
              </w:rPr>
            </w:pPr>
            <w:r>
              <w:rPr>
                <w:rFonts w:hint="eastAsia"/>
                <w:lang w:val="en-US" w:eastAsia="zh-CN"/>
              </w:rPr>
              <w:t>n77</w:t>
            </w:r>
          </w:p>
        </w:tc>
        <w:tc>
          <w:tcPr>
            <w:tcW w:w="960" w:type="dxa"/>
            <w:tcBorders>
              <w:top w:val="single" w:sz="4" w:space="0" w:color="auto"/>
              <w:left w:val="single" w:sz="4" w:space="0" w:color="auto"/>
              <w:bottom w:val="single" w:sz="4" w:space="0" w:color="auto"/>
              <w:right w:val="single" w:sz="4" w:space="0" w:color="auto"/>
            </w:tcBorders>
          </w:tcPr>
          <w:p w14:paraId="7B9C5271" w14:textId="77777777" w:rsidR="00866480" w:rsidRPr="00A1115A" w:rsidRDefault="00866480" w:rsidP="002331DC">
            <w:pPr>
              <w:pStyle w:val="TAC"/>
              <w:rPr>
                <w:lang w:eastAsia="ja-JP"/>
              </w:rPr>
            </w:pPr>
            <w:r>
              <w:t>3435</w:t>
            </w:r>
          </w:p>
        </w:tc>
        <w:tc>
          <w:tcPr>
            <w:tcW w:w="964" w:type="dxa"/>
            <w:tcBorders>
              <w:top w:val="single" w:sz="4" w:space="0" w:color="auto"/>
              <w:left w:val="single" w:sz="4" w:space="0" w:color="auto"/>
              <w:bottom w:val="single" w:sz="4" w:space="0" w:color="auto"/>
              <w:right w:val="single" w:sz="4" w:space="0" w:color="auto"/>
            </w:tcBorders>
          </w:tcPr>
          <w:p w14:paraId="3713C35F" w14:textId="77777777" w:rsidR="00866480" w:rsidRPr="00A1115A" w:rsidRDefault="00866480" w:rsidP="002331DC">
            <w:pPr>
              <w:pStyle w:val="TAC"/>
            </w:pPr>
            <w:r>
              <w:t>10</w:t>
            </w:r>
          </w:p>
        </w:tc>
        <w:tc>
          <w:tcPr>
            <w:tcW w:w="960" w:type="dxa"/>
            <w:tcBorders>
              <w:top w:val="single" w:sz="4" w:space="0" w:color="auto"/>
              <w:left w:val="single" w:sz="4" w:space="0" w:color="auto"/>
              <w:bottom w:val="single" w:sz="4" w:space="0" w:color="auto"/>
              <w:right w:val="single" w:sz="4" w:space="0" w:color="auto"/>
            </w:tcBorders>
          </w:tcPr>
          <w:p w14:paraId="0C3AD2FB" w14:textId="77777777" w:rsidR="00866480" w:rsidRPr="00A1115A" w:rsidRDefault="00866480" w:rsidP="002331DC">
            <w:pPr>
              <w:pStyle w:val="TAC"/>
            </w:pPr>
            <w:r>
              <w:t>50</w:t>
            </w:r>
          </w:p>
        </w:tc>
        <w:tc>
          <w:tcPr>
            <w:tcW w:w="960" w:type="dxa"/>
            <w:tcBorders>
              <w:top w:val="single" w:sz="4" w:space="0" w:color="auto"/>
              <w:left w:val="single" w:sz="4" w:space="0" w:color="auto"/>
              <w:bottom w:val="single" w:sz="4" w:space="0" w:color="auto"/>
              <w:right w:val="single" w:sz="4" w:space="0" w:color="auto"/>
            </w:tcBorders>
          </w:tcPr>
          <w:p w14:paraId="47BC94E4" w14:textId="77777777" w:rsidR="00866480" w:rsidRPr="00A1115A" w:rsidRDefault="00866480" w:rsidP="002331DC">
            <w:pPr>
              <w:pStyle w:val="TAC"/>
              <w:rPr>
                <w:lang w:eastAsia="ja-JP"/>
              </w:rPr>
            </w:pPr>
            <w:r>
              <w:t>3435</w:t>
            </w:r>
          </w:p>
        </w:tc>
        <w:tc>
          <w:tcPr>
            <w:tcW w:w="977" w:type="dxa"/>
            <w:tcBorders>
              <w:top w:val="single" w:sz="4" w:space="0" w:color="auto"/>
              <w:left w:val="single" w:sz="4" w:space="0" w:color="auto"/>
              <w:bottom w:val="single" w:sz="4" w:space="0" w:color="auto"/>
              <w:right w:val="single" w:sz="4" w:space="0" w:color="auto"/>
            </w:tcBorders>
          </w:tcPr>
          <w:p w14:paraId="28A8C107" w14:textId="77777777" w:rsidR="00866480" w:rsidRPr="00A1115A" w:rsidRDefault="00866480" w:rsidP="002331DC">
            <w:pPr>
              <w:pStyle w:val="TAC"/>
              <w:rPr>
                <w:lang w:eastAsia="ja-JP"/>
              </w:rPr>
            </w:pPr>
            <w:r>
              <w:t>N/A</w:t>
            </w:r>
          </w:p>
        </w:tc>
        <w:tc>
          <w:tcPr>
            <w:tcW w:w="828" w:type="dxa"/>
            <w:tcBorders>
              <w:top w:val="single" w:sz="4" w:space="0" w:color="auto"/>
              <w:left w:val="single" w:sz="4" w:space="0" w:color="auto"/>
              <w:bottom w:val="single" w:sz="4" w:space="0" w:color="auto"/>
              <w:right w:val="single" w:sz="4" w:space="0" w:color="auto"/>
            </w:tcBorders>
          </w:tcPr>
          <w:p w14:paraId="6D01E6FB" w14:textId="77777777" w:rsidR="00866480" w:rsidRPr="00A1115A" w:rsidRDefault="00866480" w:rsidP="002331DC">
            <w:pPr>
              <w:pStyle w:val="TAC"/>
            </w:pPr>
            <w:r>
              <w:rPr>
                <w:rFonts w:eastAsia="Yu Mincho" w:hint="eastAsia"/>
                <w:lang w:eastAsia="ja-JP"/>
              </w:rPr>
              <w:t>TDD</w:t>
            </w:r>
          </w:p>
        </w:tc>
        <w:tc>
          <w:tcPr>
            <w:tcW w:w="1057" w:type="dxa"/>
            <w:tcBorders>
              <w:top w:val="single" w:sz="4" w:space="0" w:color="auto"/>
              <w:left w:val="single" w:sz="4" w:space="0" w:color="auto"/>
              <w:bottom w:val="single" w:sz="4" w:space="0" w:color="auto"/>
              <w:right w:val="single" w:sz="4" w:space="0" w:color="auto"/>
            </w:tcBorders>
          </w:tcPr>
          <w:p w14:paraId="7D072949" w14:textId="77777777" w:rsidR="00866480" w:rsidRPr="00A1115A" w:rsidRDefault="00866480" w:rsidP="002331DC">
            <w:pPr>
              <w:pStyle w:val="TAC"/>
            </w:pPr>
            <w:r>
              <w:t>N/A</w:t>
            </w:r>
          </w:p>
        </w:tc>
      </w:tr>
      <w:tr w:rsidR="00866480" w:rsidRPr="00A1115A" w14:paraId="5B8E8C8D" w14:textId="77777777" w:rsidTr="002331DC">
        <w:trPr>
          <w:trHeight w:val="187"/>
          <w:jc w:val="center"/>
        </w:trPr>
        <w:tc>
          <w:tcPr>
            <w:tcW w:w="2007" w:type="dxa"/>
            <w:tcBorders>
              <w:top w:val="nil"/>
              <w:left w:val="single" w:sz="4" w:space="0" w:color="auto"/>
              <w:bottom w:val="nil"/>
              <w:right w:val="single" w:sz="4" w:space="0" w:color="auto"/>
            </w:tcBorders>
            <w:shd w:val="clear" w:color="auto" w:fill="auto"/>
          </w:tcPr>
          <w:p w14:paraId="09A9FF9D" w14:textId="77777777" w:rsidR="00866480" w:rsidRPr="00A1115A" w:rsidRDefault="00866480" w:rsidP="002331DC">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59BFF09E" w14:textId="77777777" w:rsidR="00866480" w:rsidRPr="00A1115A" w:rsidRDefault="00866480" w:rsidP="002331DC">
            <w:pPr>
              <w:pStyle w:val="TAC"/>
              <w:rPr>
                <w:lang w:val="en-US" w:eastAsia="zh-CN"/>
              </w:rPr>
            </w:pPr>
            <w:r>
              <w:rPr>
                <w:lang w:val="en-US" w:eastAsia="zh-CN"/>
              </w:rPr>
              <w:t>n</w:t>
            </w:r>
            <w:r>
              <w:rPr>
                <w:rFonts w:hint="eastAsia"/>
                <w:lang w:val="en-US" w:eastAsia="zh-CN"/>
              </w:rPr>
              <w:t>3</w:t>
            </w:r>
          </w:p>
        </w:tc>
        <w:tc>
          <w:tcPr>
            <w:tcW w:w="960" w:type="dxa"/>
            <w:tcBorders>
              <w:top w:val="single" w:sz="4" w:space="0" w:color="auto"/>
              <w:left w:val="single" w:sz="4" w:space="0" w:color="auto"/>
              <w:bottom w:val="single" w:sz="4" w:space="0" w:color="auto"/>
              <w:right w:val="single" w:sz="4" w:space="0" w:color="auto"/>
            </w:tcBorders>
          </w:tcPr>
          <w:p w14:paraId="337EBB49" w14:textId="77777777" w:rsidR="00866480" w:rsidRPr="00A1115A" w:rsidRDefault="00866480" w:rsidP="002331DC">
            <w:pPr>
              <w:pStyle w:val="TAC"/>
            </w:pPr>
            <w:r>
              <w:rPr>
                <w:rFonts w:hint="eastAsia"/>
                <w:lang w:eastAsia="zh-CN"/>
              </w:rPr>
              <w:t>N/A</w:t>
            </w:r>
          </w:p>
        </w:tc>
        <w:tc>
          <w:tcPr>
            <w:tcW w:w="964" w:type="dxa"/>
            <w:tcBorders>
              <w:top w:val="single" w:sz="4" w:space="0" w:color="auto"/>
              <w:left w:val="single" w:sz="4" w:space="0" w:color="auto"/>
              <w:bottom w:val="single" w:sz="4" w:space="0" w:color="auto"/>
              <w:right w:val="single" w:sz="4" w:space="0" w:color="auto"/>
            </w:tcBorders>
          </w:tcPr>
          <w:p w14:paraId="1FE3A9DA" w14:textId="77777777" w:rsidR="00866480" w:rsidRPr="00A1115A" w:rsidRDefault="00866480" w:rsidP="002331DC">
            <w:pPr>
              <w:pStyle w:val="TAC"/>
            </w:pPr>
            <w:r>
              <w:rPr>
                <w:rFonts w:hint="eastAsia"/>
                <w:lang w:eastAsia="zh-CN"/>
              </w:rPr>
              <w:t>N/A</w:t>
            </w:r>
          </w:p>
        </w:tc>
        <w:tc>
          <w:tcPr>
            <w:tcW w:w="960" w:type="dxa"/>
            <w:tcBorders>
              <w:top w:val="single" w:sz="4" w:space="0" w:color="auto"/>
              <w:left w:val="single" w:sz="4" w:space="0" w:color="auto"/>
              <w:bottom w:val="single" w:sz="4" w:space="0" w:color="auto"/>
              <w:right w:val="single" w:sz="4" w:space="0" w:color="auto"/>
            </w:tcBorders>
          </w:tcPr>
          <w:p w14:paraId="7BF7CADC" w14:textId="77777777" w:rsidR="00866480" w:rsidRPr="00A1115A" w:rsidRDefault="00866480" w:rsidP="002331DC">
            <w:pPr>
              <w:pStyle w:val="TAC"/>
            </w:pPr>
            <w:r>
              <w:rPr>
                <w:rFonts w:hint="eastAsia"/>
                <w:lang w:eastAsia="zh-CN"/>
              </w:rPr>
              <w:t>N/A</w:t>
            </w:r>
          </w:p>
        </w:tc>
        <w:tc>
          <w:tcPr>
            <w:tcW w:w="960" w:type="dxa"/>
            <w:tcBorders>
              <w:top w:val="single" w:sz="4" w:space="0" w:color="auto"/>
              <w:left w:val="single" w:sz="4" w:space="0" w:color="auto"/>
              <w:bottom w:val="single" w:sz="4" w:space="0" w:color="auto"/>
              <w:right w:val="single" w:sz="4" w:space="0" w:color="auto"/>
            </w:tcBorders>
          </w:tcPr>
          <w:p w14:paraId="6C2E62BD" w14:textId="77777777" w:rsidR="00866480" w:rsidRPr="00A1115A" w:rsidRDefault="00866480" w:rsidP="002331DC">
            <w:pPr>
              <w:pStyle w:val="TAC"/>
            </w:pPr>
            <w:r>
              <w:rPr>
                <w:rFonts w:hint="eastAsia"/>
                <w:lang w:eastAsia="zh-CN"/>
              </w:rPr>
              <w:t>N/A</w:t>
            </w:r>
          </w:p>
        </w:tc>
        <w:tc>
          <w:tcPr>
            <w:tcW w:w="977" w:type="dxa"/>
            <w:tcBorders>
              <w:top w:val="single" w:sz="4" w:space="0" w:color="auto"/>
              <w:left w:val="single" w:sz="4" w:space="0" w:color="auto"/>
              <w:bottom w:val="single" w:sz="4" w:space="0" w:color="auto"/>
              <w:right w:val="single" w:sz="4" w:space="0" w:color="auto"/>
            </w:tcBorders>
          </w:tcPr>
          <w:p w14:paraId="4A8EE093" w14:textId="77777777" w:rsidR="00866480" w:rsidRPr="00A1115A" w:rsidRDefault="00866480" w:rsidP="002331DC">
            <w:pPr>
              <w:pStyle w:val="TAC"/>
            </w:pPr>
            <w:r>
              <w:rPr>
                <w:rFonts w:hint="eastAsia"/>
                <w:lang w:eastAsia="zh-CN"/>
              </w:rPr>
              <w:t>N/A</w:t>
            </w:r>
            <w:r>
              <w:rPr>
                <w:rFonts w:hint="eastAsia"/>
                <w:vertAlign w:val="superscript"/>
                <w:lang w:eastAsia="zh-CN"/>
              </w:rPr>
              <w:t>6</w:t>
            </w:r>
          </w:p>
        </w:tc>
        <w:tc>
          <w:tcPr>
            <w:tcW w:w="828" w:type="dxa"/>
            <w:tcBorders>
              <w:top w:val="single" w:sz="4" w:space="0" w:color="auto"/>
              <w:left w:val="single" w:sz="4" w:space="0" w:color="auto"/>
              <w:bottom w:val="single" w:sz="4" w:space="0" w:color="auto"/>
              <w:right w:val="single" w:sz="4" w:space="0" w:color="auto"/>
            </w:tcBorders>
          </w:tcPr>
          <w:p w14:paraId="664A413D" w14:textId="77777777" w:rsidR="00866480" w:rsidRPr="00A1115A" w:rsidRDefault="00866480" w:rsidP="002331DC">
            <w:pPr>
              <w:pStyle w:val="TAC"/>
              <w:rPr>
                <w:rFonts w:eastAsia="Yu Mincho"/>
                <w:lang w:eastAsia="ja-JP"/>
              </w:rPr>
            </w:pPr>
            <w:r>
              <w:rPr>
                <w:rFonts w:hint="eastAsia"/>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49B5B932" w14:textId="77777777" w:rsidR="00866480" w:rsidRPr="00A1115A" w:rsidRDefault="00866480" w:rsidP="002331DC">
            <w:pPr>
              <w:pStyle w:val="TAC"/>
            </w:pPr>
            <w:r>
              <w:rPr>
                <w:rFonts w:hint="eastAsia"/>
                <w:lang w:eastAsia="zh-CN"/>
              </w:rPr>
              <w:t>IMD5</w:t>
            </w:r>
          </w:p>
        </w:tc>
      </w:tr>
      <w:tr w:rsidR="00866480" w:rsidRPr="00A1115A" w14:paraId="3E56FD36" w14:textId="77777777" w:rsidTr="002331DC">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06B2F1D1" w14:textId="77777777" w:rsidR="00866480" w:rsidRPr="00A1115A" w:rsidRDefault="00866480" w:rsidP="002331DC">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19F38451" w14:textId="77777777" w:rsidR="00866480" w:rsidRPr="00A1115A" w:rsidRDefault="00866480" w:rsidP="002331DC">
            <w:pPr>
              <w:pStyle w:val="TAC"/>
              <w:rPr>
                <w:lang w:val="en-US" w:eastAsia="zh-CN"/>
              </w:rPr>
            </w:pPr>
            <w:r>
              <w:rPr>
                <w:lang w:val="en-US" w:eastAsia="zh-CN"/>
              </w:rPr>
              <w:t>n</w:t>
            </w:r>
            <w:r>
              <w:rPr>
                <w:rFonts w:hint="eastAsia"/>
                <w:lang w:val="en-US" w:eastAsia="zh-CN"/>
              </w:rPr>
              <w:t>77</w:t>
            </w:r>
          </w:p>
        </w:tc>
        <w:tc>
          <w:tcPr>
            <w:tcW w:w="960" w:type="dxa"/>
            <w:tcBorders>
              <w:top w:val="single" w:sz="4" w:space="0" w:color="auto"/>
              <w:left w:val="single" w:sz="4" w:space="0" w:color="auto"/>
              <w:bottom w:val="single" w:sz="4" w:space="0" w:color="auto"/>
              <w:right w:val="single" w:sz="4" w:space="0" w:color="auto"/>
            </w:tcBorders>
          </w:tcPr>
          <w:p w14:paraId="2E27E368" w14:textId="77777777" w:rsidR="00866480" w:rsidRPr="00A1115A" w:rsidRDefault="00866480" w:rsidP="002331DC">
            <w:pPr>
              <w:pStyle w:val="TAC"/>
            </w:pPr>
            <w:r>
              <w:rPr>
                <w:lang w:eastAsia="ja-JP"/>
              </w:rPr>
              <w:t>N/A</w:t>
            </w:r>
          </w:p>
        </w:tc>
        <w:tc>
          <w:tcPr>
            <w:tcW w:w="964" w:type="dxa"/>
            <w:tcBorders>
              <w:top w:val="single" w:sz="4" w:space="0" w:color="auto"/>
              <w:left w:val="single" w:sz="4" w:space="0" w:color="auto"/>
              <w:bottom w:val="single" w:sz="4" w:space="0" w:color="auto"/>
              <w:right w:val="single" w:sz="4" w:space="0" w:color="auto"/>
            </w:tcBorders>
          </w:tcPr>
          <w:p w14:paraId="4B4BC74D" w14:textId="77777777" w:rsidR="00866480" w:rsidRPr="00A1115A" w:rsidRDefault="00866480" w:rsidP="002331DC">
            <w:pPr>
              <w:pStyle w:val="TAC"/>
            </w:pPr>
            <w:r>
              <w:rPr>
                <w:lang w:eastAsia="ja-JP"/>
              </w:rPr>
              <w:t>N/A</w:t>
            </w:r>
          </w:p>
        </w:tc>
        <w:tc>
          <w:tcPr>
            <w:tcW w:w="960" w:type="dxa"/>
            <w:tcBorders>
              <w:top w:val="single" w:sz="4" w:space="0" w:color="auto"/>
              <w:left w:val="single" w:sz="4" w:space="0" w:color="auto"/>
              <w:bottom w:val="single" w:sz="4" w:space="0" w:color="auto"/>
              <w:right w:val="single" w:sz="4" w:space="0" w:color="auto"/>
            </w:tcBorders>
          </w:tcPr>
          <w:p w14:paraId="3529A97E" w14:textId="77777777" w:rsidR="00866480" w:rsidRPr="00A1115A" w:rsidRDefault="00866480" w:rsidP="002331DC">
            <w:pPr>
              <w:pStyle w:val="TAC"/>
            </w:pPr>
            <w:r>
              <w:rPr>
                <w:lang w:eastAsia="ja-JP"/>
              </w:rPr>
              <w:t>N/A</w:t>
            </w:r>
          </w:p>
        </w:tc>
        <w:tc>
          <w:tcPr>
            <w:tcW w:w="960" w:type="dxa"/>
            <w:tcBorders>
              <w:top w:val="single" w:sz="4" w:space="0" w:color="auto"/>
              <w:left w:val="single" w:sz="4" w:space="0" w:color="auto"/>
              <w:bottom w:val="single" w:sz="4" w:space="0" w:color="auto"/>
              <w:right w:val="single" w:sz="4" w:space="0" w:color="auto"/>
            </w:tcBorders>
          </w:tcPr>
          <w:p w14:paraId="1A581C6B" w14:textId="77777777" w:rsidR="00866480" w:rsidRPr="00A1115A" w:rsidRDefault="00866480" w:rsidP="002331DC">
            <w:pPr>
              <w:pStyle w:val="TAC"/>
            </w:pPr>
            <w:r>
              <w:rPr>
                <w:lang w:eastAsia="ja-JP"/>
              </w:rPr>
              <w:t>N/A</w:t>
            </w:r>
          </w:p>
        </w:tc>
        <w:tc>
          <w:tcPr>
            <w:tcW w:w="977" w:type="dxa"/>
            <w:tcBorders>
              <w:top w:val="single" w:sz="4" w:space="0" w:color="auto"/>
              <w:left w:val="single" w:sz="4" w:space="0" w:color="auto"/>
              <w:bottom w:val="single" w:sz="4" w:space="0" w:color="auto"/>
              <w:right w:val="single" w:sz="4" w:space="0" w:color="auto"/>
            </w:tcBorders>
          </w:tcPr>
          <w:p w14:paraId="4146FFF3" w14:textId="77777777" w:rsidR="00866480" w:rsidRPr="00A1115A" w:rsidRDefault="00866480" w:rsidP="002331DC">
            <w:pPr>
              <w:pStyle w:val="TAC"/>
            </w:pPr>
            <w:r>
              <w:rPr>
                <w:lang w:eastAsia="ja-JP"/>
              </w:rPr>
              <w:t>N/A</w:t>
            </w:r>
          </w:p>
        </w:tc>
        <w:tc>
          <w:tcPr>
            <w:tcW w:w="828" w:type="dxa"/>
            <w:tcBorders>
              <w:top w:val="single" w:sz="4" w:space="0" w:color="auto"/>
              <w:left w:val="single" w:sz="4" w:space="0" w:color="auto"/>
              <w:bottom w:val="single" w:sz="4" w:space="0" w:color="auto"/>
              <w:right w:val="single" w:sz="4" w:space="0" w:color="auto"/>
            </w:tcBorders>
          </w:tcPr>
          <w:p w14:paraId="5BD5E744" w14:textId="77777777" w:rsidR="00866480" w:rsidRPr="00A1115A" w:rsidRDefault="00866480" w:rsidP="002331DC">
            <w:pPr>
              <w:pStyle w:val="TAC"/>
              <w:rPr>
                <w:rFonts w:eastAsia="Yu Mincho"/>
                <w:lang w:eastAsia="ja-JP"/>
              </w:rPr>
            </w:pPr>
            <w:r>
              <w:rPr>
                <w:rFonts w:hint="eastAsia"/>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3815FB50" w14:textId="77777777" w:rsidR="00866480" w:rsidRPr="00A1115A" w:rsidRDefault="00866480" w:rsidP="002331DC">
            <w:pPr>
              <w:pStyle w:val="TAC"/>
            </w:pPr>
            <w:r>
              <w:rPr>
                <w:lang w:eastAsia="ja-JP"/>
              </w:rPr>
              <w:t>N/A</w:t>
            </w:r>
          </w:p>
        </w:tc>
      </w:tr>
      <w:tr w:rsidR="00866480" w:rsidRPr="00A1115A" w14:paraId="67D2A6DE" w14:textId="77777777" w:rsidTr="002331DC">
        <w:trPr>
          <w:trHeight w:val="187"/>
          <w:jc w:val="center"/>
        </w:trPr>
        <w:tc>
          <w:tcPr>
            <w:tcW w:w="2007" w:type="dxa"/>
            <w:tcBorders>
              <w:top w:val="nil"/>
              <w:left w:val="single" w:sz="4" w:space="0" w:color="auto"/>
              <w:bottom w:val="nil"/>
              <w:right w:val="single" w:sz="4" w:space="0" w:color="auto"/>
            </w:tcBorders>
            <w:shd w:val="clear" w:color="auto" w:fill="auto"/>
          </w:tcPr>
          <w:p w14:paraId="2A3CCF98" w14:textId="77777777" w:rsidR="00866480" w:rsidRPr="00A1115A" w:rsidRDefault="00866480" w:rsidP="002331DC">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79F4BEED" w14:textId="77777777" w:rsidR="00866480" w:rsidRPr="00A1115A" w:rsidRDefault="00866480" w:rsidP="002331DC">
            <w:pPr>
              <w:pStyle w:val="TAC"/>
              <w:rPr>
                <w:lang w:val="en-US" w:eastAsia="zh-CN"/>
              </w:rPr>
            </w:pPr>
            <w:r w:rsidRPr="00A1115A">
              <w:rPr>
                <w:lang w:val="en-US" w:eastAsia="zh-CN"/>
              </w:rPr>
              <w:t>n</w:t>
            </w:r>
            <w:r w:rsidRPr="00A1115A">
              <w:rPr>
                <w:rFonts w:hint="eastAsia"/>
                <w:lang w:val="en-US" w:eastAsia="zh-CN"/>
              </w:rPr>
              <w:t>3</w:t>
            </w:r>
          </w:p>
        </w:tc>
        <w:tc>
          <w:tcPr>
            <w:tcW w:w="960" w:type="dxa"/>
            <w:tcBorders>
              <w:top w:val="single" w:sz="4" w:space="0" w:color="auto"/>
              <w:left w:val="single" w:sz="4" w:space="0" w:color="auto"/>
              <w:bottom w:val="single" w:sz="4" w:space="0" w:color="auto"/>
              <w:right w:val="single" w:sz="4" w:space="0" w:color="auto"/>
            </w:tcBorders>
          </w:tcPr>
          <w:p w14:paraId="3D4D7997" w14:textId="77777777" w:rsidR="00866480" w:rsidRPr="00A1115A" w:rsidRDefault="00866480" w:rsidP="002331DC">
            <w:pPr>
              <w:pStyle w:val="TAC"/>
              <w:rPr>
                <w:lang w:eastAsia="ja-JP"/>
              </w:rPr>
            </w:pPr>
            <w:r w:rsidRPr="00A1115A">
              <w:rPr>
                <w:lang w:eastAsia="ja-JP"/>
              </w:rPr>
              <w:t>N/A</w:t>
            </w:r>
          </w:p>
        </w:tc>
        <w:tc>
          <w:tcPr>
            <w:tcW w:w="964" w:type="dxa"/>
            <w:tcBorders>
              <w:top w:val="single" w:sz="4" w:space="0" w:color="auto"/>
              <w:left w:val="single" w:sz="4" w:space="0" w:color="auto"/>
              <w:bottom w:val="single" w:sz="4" w:space="0" w:color="auto"/>
              <w:right w:val="single" w:sz="4" w:space="0" w:color="auto"/>
            </w:tcBorders>
          </w:tcPr>
          <w:p w14:paraId="603E7A7C" w14:textId="77777777" w:rsidR="00866480" w:rsidRPr="00A1115A" w:rsidRDefault="00866480" w:rsidP="002331DC">
            <w:pPr>
              <w:pStyle w:val="TAC"/>
              <w:rPr>
                <w:lang w:eastAsia="ja-JP"/>
              </w:rPr>
            </w:pPr>
            <w:r>
              <w:rPr>
                <w:lang w:eastAsia="ja-JP"/>
              </w:rPr>
              <w:t>5</w:t>
            </w:r>
          </w:p>
        </w:tc>
        <w:tc>
          <w:tcPr>
            <w:tcW w:w="960" w:type="dxa"/>
            <w:tcBorders>
              <w:top w:val="single" w:sz="4" w:space="0" w:color="auto"/>
              <w:left w:val="single" w:sz="4" w:space="0" w:color="auto"/>
              <w:bottom w:val="single" w:sz="4" w:space="0" w:color="auto"/>
              <w:right w:val="single" w:sz="4" w:space="0" w:color="auto"/>
            </w:tcBorders>
          </w:tcPr>
          <w:p w14:paraId="57EDBEB6" w14:textId="77777777" w:rsidR="00866480" w:rsidRPr="00A1115A" w:rsidRDefault="00866480" w:rsidP="002331DC">
            <w:pPr>
              <w:pStyle w:val="TAC"/>
              <w:rPr>
                <w:lang w:eastAsia="ja-JP"/>
              </w:rPr>
            </w:pPr>
            <w:r w:rsidRPr="00A1115A">
              <w:rPr>
                <w:lang w:eastAsia="ja-JP"/>
              </w:rPr>
              <w:t>N/A</w:t>
            </w:r>
          </w:p>
        </w:tc>
        <w:tc>
          <w:tcPr>
            <w:tcW w:w="960" w:type="dxa"/>
            <w:tcBorders>
              <w:top w:val="single" w:sz="4" w:space="0" w:color="auto"/>
              <w:left w:val="single" w:sz="4" w:space="0" w:color="auto"/>
              <w:bottom w:val="single" w:sz="4" w:space="0" w:color="auto"/>
              <w:right w:val="single" w:sz="4" w:space="0" w:color="auto"/>
            </w:tcBorders>
          </w:tcPr>
          <w:p w14:paraId="56BA39E3" w14:textId="77777777" w:rsidR="00866480" w:rsidRPr="00A1115A" w:rsidRDefault="00866480" w:rsidP="002331DC">
            <w:pPr>
              <w:pStyle w:val="TAC"/>
              <w:rPr>
                <w:lang w:eastAsia="ja-JP"/>
              </w:rPr>
            </w:pPr>
            <w:r w:rsidRPr="00C50B46">
              <w:rPr>
                <w:lang w:eastAsia="ja-JP"/>
              </w:rPr>
              <w:t>1877.5</w:t>
            </w:r>
          </w:p>
        </w:tc>
        <w:tc>
          <w:tcPr>
            <w:tcW w:w="977" w:type="dxa"/>
            <w:tcBorders>
              <w:top w:val="single" w:sz="4" w:space="0" w:color="auto"/>
              <w:left w:val="single" w:sz="4" w:space="0" w:color="auto"/>
              <w:bottom w:val="single" w:sz="4" w:space="0" w:color="auto"/>
              <w:right w:val="single" w:sz="4" w:space="0" w:color="auto"/>
            </w:tcBorders>
          </w:tcPr>
          <w:p w14:paraId="414B9746" w14:textId="77777777" w:rsidR="00866480" w:rsidRPr="00A1115A" w:rsidRDefault="00866480" w:rsidP="002331DC">
            <w:pPr>
              <w:pStyle w:val="TAC"/>
              <w:rPr>
                <w:lang w:eastAsia="ja-JP"/>
              </w:rPr>
            </w:pPr>
            <w:r>
              <w:rPr>
                <w:lang w:eastAsia="ja-JP"/>
              </w:rPr>
              <w:t>[2.2]</w:t>
            </w:r>
          </w:p>
        </w:tc>
        <w:tc>
          <w:tcPr>
            <w:tcW w:w="828" w:type="dxa"/>
            <w:tcBorders>
              <w:top w:val="single" w:sz="4" w:space="0" w:color="auto"/>
              <w:left w:val="single" w:sz="4" w:space="0" w:color="auto"/>
              <w:bottom w:val="single" w:sz="4" w:space="0" w:color="auto"/>
              <w:right w:val="single" w:sz="4" w:space="0" w:color="auto"/>
            </w:tcBorders>
          </w:tcPr>
          <w:p w14:paraId="0BF74228" w14:textId="77777777" w:rsidR="00866480" w:rsidRPr="00A1115A" w:rsidRDefault="00866480" w:rsidP="002331DC">
            <w:pPr>
              <w:pStyle w:val="TAC"/>
              <w:rPr>
                <w:lang w:val="en-US" w:eastAsia="zh-CN"/>
              </w:rPr>
            </w:pPr>
            <w:r w:rsidRPr="00A1115A">
              <w:rPr>
                <w:rFonts w:hint="eastAsia"/>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27B1B753" w14:textId="77777777" w:rsidR="00866480" w:rsidRPr="00A1115A" w:rsidRDefault="00866480" w:rsidP="002331DC">
            <w:pPr>
              <w:pStyle w:val="TAC"/>
              <w:rPr>
                <w:lang w:eastAsia="ja-JP"/>
              </w:rPr>
            </w:pPr>
            <w:r>
              <w:rPr>
                <w:lang w:eastAsia="ja-JP"/>
              </w:rPr>
              <w:t>IMD7</w:t>
            </w:r>
          </w:p>
        </w:tc>
      </w:tr>
      <w:tr w:rsidR="00866480" w:rsidRPr="00A1115A" w14:paraId="008DBCC1" w14:textId="77777777" w:rsidTr="002331DC">
        <w:trPr>
          <w:trHeight w:val="187"/>
          <w:jc w:val="center"/>
        </w:trPr>
        <w:tc>
          <w:tcPr>
            <w:tcW w:w="2007" w:type="dxa"/>
            <w:tcBorders>
              <w:top w:val="nil"/>
              <w:left w:val="single" w:sz="4" w:space="0" w:color="auto"/>
              <w:bottom w:val="nil"/>
              <w:right w:val="single" w:sz="4" w:space="0" w:color="auto"/>
            </w:tcBorders>
            <w:shd w:val="clear" w:color="auto" w:fill="auto"/>
          </w:tcPr>
          <w:p w14:paraId="175889F0" w14:textId="77777777" w:rsidR="00866480" w:rsidRPr="00A1115A" w:rsidRDefault="00866480" w:rsidP="002331DC">
            <w:pPr>
              <w:pStyle w:val="TAC"/>
              <w:rPr>
                <w:lang w:val="en-US" w:eastAsia="zh-CN"/>
              </w:rPr>
            </w:pPr>
          </w:p>
        </w:tc>
        <w:tc>
          <w:tcPr>
            <w:tcW w:w="1146" w:type="dxa"/>
            <w:tcBorders>
              <w:top w:val="single" w:sz="4" w:space="0" w:color="auto"/>
              <w:left w:val="single" w:sz="4" w:space="0" w:color="auto"/>
              <w:bottom w:val="nil"/>
              <w:right w:val="single" w:sz="4" w:space="0" w:color="auto"/>
            </w:tcBorders>
          </w:tcPr>
          <w:p w14:paraId="3AB07642" w14:textId="77777777" w:rsidR="00866480" w:rsidRPr="00A1115A" w:rsidRDefault="00866480" w:rsidP="002331DC">
            <w:pPr>
              <w:pStyle w:val="TAC"/>
              <w:rPr>
                <w:lang w:val="en-US" w:eastAsia="zh-CN"/>
              </w:rPr>
            </w:pPr>
            <w:r w:rsidRPr="00A1115A">
              <w:rPr>
                <w:lang w:val="en-US" w:eastAsia="zh-CN"/>
              </w:rPr>
              <w:t>n</w:t>
            </w:r>
            <w:r w:rsidRPr="00A1115A">
              <w:rPr>
                <w:rFonts w:hint="eastAsia"/>
                <w:lang w:val="en-US" w:eastAsia="zh-CN"/>
              </w:rPr>
              <w:t>77</w:t>
            </w:r>
          </w:p>
        </w:tc>
        <w:tc>
          <w:tcPr>
            <w:tcW w:w="960" w:type="dxa"/>
            <w:tcBorders>
              <w:top w:val="single" w:sz="4" w:space="0" w:color="auto"/>
              <w:left w:val="single" w:sz="4" w:space="0" w:color="auto"/>
              <w:bottom w:val="nil"/>
              <w:right w:val="single" w:sz="4" w:space="0" w:color="auto"/>
            </w:tcBorders>
          </w:tcPr>
          <w:p w14:paraId="1EB5930D" w14:textId="77777777" w:rsidR="00866480" w:rsidRPr="00A1115A" w:rsidRDefault="00866480" w:rsidP="002331DC">
            <w:pPr>
              <w:pStyle w:val="TAC"/>
              <w:rPr>
                <w:lang w:eastAsia="ja-JP"/>
              </w:rPr>
            </w:pPr>
            <w:r w:rsidRPr="00BC50D3">
              <w:t>3455</w:t>
            </w:r>
          </w:p>
        </w:tc>
        <w:tc>
          <w:tcPr>
            <w:tcW w:w="964" w:type="dxa"/>
            <w:tcBorders>
              <w:top w:val="single" w:sz="4" w:space="0" w:color="auto"/>
              <w:left w:val="single" w:sz="4" w:space="0" w:color="auto"/>
              <w:bottom w:val="nil"/>
              <w:right w:val="single" w:sz="4" w:space="0" w:color="auto"/>
            </w:tcBorders>
          </w:tcPr>
          <w:p w14:paraId="36D721BB" w14:textId="77777777" w:rsidR="00866480" w:rsidRPr="00A1115A" w:rsidRDefault="00866480" w:rsidP="002331DC">
            <w:pPr>
              <w:pStyle w:val="TAC"/>
              <w:rPr>
                <w:lang w:eastAsia="ja-JP"/>
              </w:rPr>
            </w:pPr>
            <w:r>
              <w:rPr>
                <w:lang w:eastAsia="ja-JP"/>
              </w:rPr>
              <w:t>10</w:t>
            </w:r>
          </w:p>
        </w:tc>
        <w:tc>
          <w:tcPr>
            <w:tcW w:w="960" w:type="dxa"/>
            <w:tcBorders>
              <w:top w:val="single" w:sz="4" w:space="0" w:color="auto"/>
              <w:left w:val="single" w:sz="4" w:space="0" w:color="auto"/>
              <w:bottom w:val="nil"/>
              <w:right w:val="single" w:sz="4" w:space="0" w:color="auto"/>
            </w:tcBorders>
          </w:tcPr>
          <w:p w14:paraId="7635CBC3" w14:textId="77777777" w:rsidR="00866480" w:rsidRPr="00A1115A" w:rsidRDefault="00866480" w:rsidP="002331DC">
            <w:pPr>
              <w:pStyle w:val="TAC"/>
              <w:rPr>
                <w:lang w:eastAsia="ja-JP"/>
              </w:rPr>
            </w:pPr>
            <w:r w:rsidRPr="00C50B46">
              <w:rPr>
                <w:lang w:eastAsia="ja-JP"/>
              </w:rPr>
              <w:t>1 (RBstart=</w:t>
            </w:r>
            <w:r>
              <w:rPr>
                <w:lang w:eastAsia="ja-JP"/>
              </w:rPr>
              <w:t>1</w:t>
            </w:r>
            <w:r w:rsidRPr="00C50B46">
              <w:rPr>
                <w:lang w:eastAsia="ja-JP"/>
              </w:rPr>
              <w:t>0)</w:t>
            </w:r>
          </w:p>
        </w:tc>
        <w:tc>
          <w:tcPr>
            <w:tcW w:w="960" w:type="dxa"/>
            <w:tcBorders>
              <w:top w:val="single" w:sz="4" w:space="0" w:color="auto"/>
              <w:left w:val="single" w:sz="4" w:space="0" w:color="auto"/>
              <w:bottom w:val="nil"/>
              <w:right w:val="single" w:sz="4" w:space="0" w:color="auto"/>
            </w:tcBorders>
          </w:tcPr>
          <w:p w14:paraId="08D6E6F6" w14:textId="77777777" w:rsidR="00866480" w:rsidRPr="00A1115A" w:rsidRDefault="00866480" w:rsidP="002331DC">
            <w:pPr>
              <w:pStyle w:val="TAC"/>
              <w:rPr>
                <w:lang w:eastAsia="ja-JP"/>
              </w:rPr>
            </w:pPr>
            <w:r w:rsidRPr="00D31452">
              <w:t>3455</w:t>
            </w:r>
          </w:p>
        </w:tc>
        <w:tc>
          <w:tcPr>
            <w:tcW w:w="977" w:type="dxa"/>
            <w:tcBorders>
              <w:top w:val="single" w:sz="4" w:space="0" w:color="auto"/>
              <w:left w:val="single" w:sz="4" w:space="0" w:color="auto"/>
              <w:bottom w:val="nil"/>
              <w:right w:val="single" w:sz="4" w:space="0" w:color="auto"/>
            </w:tcBorders>
          </w:tcPr>
          <w:p w14:paraId="37672D3B" w14:textId="77777777" w:rsidR="00866480" w:rsidRPr="00A1115A" w:rsidRDefault="00866480" w:rsidP="002331DC">
            <w:pPr>
              <w:pStyle w:val="TAC"/>
              <w:rPr>
                <w:lang w:eastAsia="ja-JP"/>
              </w:rPr>
            </w:pPr>
            <w:r w:rsidRPr="00A1115A">
              <w:rPr>
                <w:lang w:eastAsia="ja-JP"/>
              </w:rPr>
              <w:t>N/A</w:t>
            </w:r>
          </w:p>
        </w:tc>
        <w:tc>
          <w:tcPr>
            <w:tcW w:w="828" w:type="dxa"/>
            <w:tcBorders>
              <w:top w:val="single" w:sz="4" w:space="0" w:color="auto"/>
              <w:left w:val="single" w:sz="4" w:space="0" w:color="auto"/>
              <w:bottom w:val="nil"/>
              <w:right w:val="single" w:sz="4" w:space="0" w:color="auto"/>
            </w:tcBorders>
          </w:tcPr>
          <w:p w14:paraId="0C3EFD50" w14:textId="77777777" w:rsidR="00866480" w:rsidRPr="00A1115A" w:rsidRDefault="00866480" w:rsidP="002331DC">
            <w:pPr>
              <w:pStyle w:val="TAC"/>
              <w:rPr>
                <w:lang w:val="en-US" w:eastAsia="zh-CN"/>
              </w:rPr>
            </w:pPr>
            <w:r w:rsidRPr="00A1115A">
              <w:rPr>
                <w:rFonts w:hint="eastAsia"/>
                <w:lang w:val="en-US" w:eastAsia="zh-CN"/>
              </w:rPr>
              <w:t>TDD</w:t>
            </w:r>
          </w:p>
        </w:tc>
        <w:tc>
          <w:tcPr>
            <w:tcW w:w="1057" w:type="dxa"/>
            <w:tcBorders>
              <w:top w:val="single" w:sz="4" w:space="0" w:color="auto"/>
              <w:left w:val="single" w:sz="4" w:space="0" w:color="auto"/>
              <w:bottom w:val="nil"/>
              <w:right w:val="single" w:sz="4" w:space="0" w:color="auto"/>
            </w:tcBorders>
          </w:tcPr>
          <w:p w14:paraId="6788A779" w14:textId="77777777" w:rsidR="00866480" w:rsidRPr="00A1115A" w:rsidRDefault="00866480" w:rsidP="002331DC">
            <w:pPr>
              <w:pStyle w:val="TAC"/>
              <w:rPr>
                <w:lang w:eastAsia="ja-JP"/>
              </w:rPr>
            </w:pPr>
            <w:r w:rsidRPr="00A1115A">
              <w:rPr>
                <w:lang w:eastAsia="ja-JP"/>
              </w:rPr>
              <w:t>N/A</w:t>
            </w:r>
          </w:p>
        </w:tc>
      </w:tr>
      <w:tr w:rsidR="00866480" w:rsidRPr="00A1115A" w14:paraId="197D10DB" w14:textId="77777777" w:rsidTr="002331DC">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588EEBE3" w14:textId="77777777" w:rsidR="00866480" w:rsidRPr="00A1115A" w:rsidRDefault="00866480" w:rsidP="002331DC">
            <w:pPr>
              <w:pStyle w:val="TAC"/>
              <w:rPr>
                <w:lang w:val="en-US" w:eastAsia="zh-CN"/>
              </w:rPr>
            </w:pPr>
          </w:p>
        </w:tc>
        <w:tc>
          <w:tcPr>
            <w:tcW w:w="1146" w:type="dxa"/>
            <w:tcBorders>
              <w:top w:val="nil"/>
              <w:left w:val="single" w:sz="4" w:space="0" w:color="auto"/>
              <w:bottom w:val="single" w:sz="4" w:space="0" w:color="auto"/>
              <w:right w:val="single" w:sz="4" w:space="0" w:color="auto"/>
            </w:tcBorders>
          </w:tcPr>
          <w:p w14:paraId="7DFC5102" w14:textId="77777777" w:rsidR="00866480" w:rsidRPr="00A1115A" w:rsidRDefault="00866480" w:rsidP="002331DC">
            <w:pPr>
              <w:pStyle w:val="TAC"/>
              <w:rPr>
                <w:lang w:val="en-US" w:eastAsia="zh-CN"/>
              </w:rPr>
            </w:pPr>
          </w:p>
        </w:tc>
        <w:tc>
          <w:tcPr>
            <w:tcW w:w="960" w:type="dxa"/>
            <w:tcBorders>
              <w:top w:val="nil"/>
              <w:left w:val="single" w:sz="4" w:space="0" w:color="auto"/>
              <w:bottom w:val="single" w:sz="4" w:space="0" w:color="auto"/>
              <w:right w:val="single" w:sz="4" w:space="0" w:color="auto"/>
            </w:tcBorders>
          </w:tcPr>
          <w:p w14:paraId="53BCB475" w14:textId="77777777" w:rsidR="00866480" w:rsidRPr="00A1115A" w:rsidRDefault="00866480" w:rsidP="002331DC">
            <w:pPr>
              <w:pStyle w:val="TAC"/>
              <w:rPr>
                <w:lang w:eastAsia="ja-JP"/>
              </w:rPr>
            </w:pPr>
            <w:r w:rsidRPr="00BC50D3">
              <w:t>3945</w:t>
            </w:r>
          </w:p>
        </w:tc>
        <w:tc>
          <w:tcPr>
            <w:tcW w:w="964" w:type="dxa"/>
            <w:tcBorders>
              <w:top w:val="nil"/>
              <w:left w:val="single" w:sz="4" w:space="0" w:color="auto"/>
              <w:bottom w:val="single" w:sz="4" w:space="0" w:color="auto"/>
              <w:right w:val="single" w:sz="4" w:space="0" w:color="auto"/>
            </w:tcBorders>
          </w:tcPr>
          <w:p w14:paraId="0963DABA" w14:textId="77777777" w:rsidR="00866480" w:rsidRPr="00A1115A" w:rsidRDefault="00866480" w:rsidP="002331DC">
            <w:pPr>
              <w:pStyle w:val="TAC"/>
              <w:rPr>
                <w:lang w:eastAsia="ja-JP"/>
              </w:rPr>
            </w:pPr>
            <w:r>
              <w:rPr>
                <w:lang w:eastAsia="ja-JP"/>
              </w:rPr>
              <w:t>10</w:t>
            </w:r>
          </w:p>
        </w:tc>
        <w:tc>
          <w:tcPr>
            <w:tcW w:w="960" w:type="dxa"/>
            <w:tcBorders>
              <w:top w:val="nil"/>
              <w:left w:val="single" w:sz="4" w:space="0" w:color="auto"/>
              <w:bottom w:val="single" w:sz="4" w:space="0" w:color="auto"/>
              <w:right w:val="single" w:sz="4" w:space="0" w:color="auto"/>
            </w:tcBorders>
          </w:tcPr>
          <w:p w14:paraId="56CACC76" w14:textId="77777777" w:rsidR="00866480" w:rsidRPr="00A1115A" w:rsidRDefault="00866480" w:rsidP="002331DC">
            <w:pPr>
              <w:pStyle w:val="TAC"/>
              <w:rPr>
                <w:lang w:eastAsia="ja-JP"/>
              </w:rPr>
            </w:pPr>
            <w:r w:rsidRPr="00C50B46">
              <w:rPr>
                <w:lang w:eastAsia="ja-JP"/>
              </w:rPr>
              <w:t>1 (RBstart=</w:t>
            </w:r>
            <w:r>
              <w:rPr>
                <w:lang w:eastAsia="ja-JP"/>
              </w:rPr>
              <w:t>0</w:t>
            </w:r>
            <w:r w:rsidRPr="00C50B46">
              <w:rPr>
                <w:lang w:eastAsia="ja-JP"/>
              </w:rPr>
              <w:t>)</w:t>
            </w:r>
          </w:p>
        </w:tc>
        <w:tc>
          <w:tcPr>
            <w:tcW w:w="960" w:type="dxa"/>
            <w:tcBorders>
              <w:top w:val="nil"/>
              <w:left w:val="single" w:sz="4" w:space="0" w:color="auto"/>
              <w:bottom w:val="single" w:sz="4" w:space="0" w:color="auto"/>
              <w:right w:val="single" w:sz="4" w:space="0" w:color="auto"/>
            </w:tcBorders>
          </w:tcPr>
          <w:p w14:paraId="3D12C23A" w14:textId="77777777" w:rsidR="00866480" w:rsidRPr="00A1115A" w:rsidRDefault="00866480" w:rsidP="002331DC">
            <w:pPr>
              <w:pStyle w:val="TAC"/>
              <w:rPr>
                <w:lang w:eastAsia="ja-JP"/>
              </w:rPr>
            </w:pPr>
            <w:r w:rsidRPr="00D31452">
              <w:t>3945</w:t>
            </w:r>
          </w:p>
        </w:tc>
        <w:tc>
          <w:tcPr>
            <w:tcW w:w="977" w:type="dxa"/>
            <w:tcBorders>
              <w:top w:val="nil"/>
              <w:left w:val="single" w:sz="4" w:space="0" w:color="auto"/>
              <w:bottom w:val="single" w:sz="4" w:space="0" w:color="auto"/>
              <w:right w:val="single" w:sz="4" w:space="0" w:color="auto"/>
            </w:tcBorders>
          </w:tcPr>
          <w:p w14:paraId="13B21279" w14:textId="77777777" w:rsidR="00866480" w:rsidRPr="00A1115A" w:rsidRDefault="00866480" w:rsidP="002331DC">
            <w:pPr>
              <w:pStyle w:val="TAC"/>
              <w:rPr>
                <w:lang w:eastAsia="ja-JP"/>
              </w:rPr>
            </w:pPr>
          </w:p>
        </w:tc>
        <w:tc>
          <w:tcPr>
            <w:tcW w:w="828" w:type="dxa"/>
            <w:tcBorders>
              <w:top w:val="nil"/>
              <w:left w:val="single" w:sz="4" w:space="0" w:color="auto"/>
              <w:bottom w:val="single" w:sz="4" w:space="0" w:color="auto"/>
              <w:right w:val="single" w:sz="4" w:space="0" w:color="auto"/>
            </w:tcBorders>
          </w:tcPr>
          <w:p w14:paraId="317B78E9" w14:textId="77777777" w:rsidR="00866480" w:rsidRPr="00A1115A" w:rsidRDefault="00866480" w:rsidP="002331DC">
            <w:pPr>
              <w:pStyle w:val="TAC"/>
              <w:rPr>
                <w:lang w:val="en-US" w:eastAsia="zh-CN"/>
              </w:rPr>
            </w:pPr>
          </w:p>
        </w:tc>
        <w:tc>
          <w:tcPr>
            <w:tcW w:w="1057" w:type="dxa"/>
            <w:tcBorders>
              <w:top w:val="nil"/>
              <w:left w:val="single" w:sz="4" w:space="0" w:color="auto"/>
              <w:bottom w:val="single" w:sz="4" w:space="0" w:color="auto"/>
              <w:right w:val="single" w:sz="4" w:space="0" w:color="auto"/>
            </w:tcBorders>
          </w:tcPr>
          <w:p w14:paraId="68DA4B06" w14:textId="77777777" w:rsidR="00866480" w:rsidRPr="00A1115A" w:rsidRDefault="00866480" w:rsidP="002331DC">
            <w:pPr>
              <w:pStyle w:val="TAC"/>
              <w:rPr>
                <w:lang w:eastAsia="ja-JP"/>
              </w:rPr>
            </w:pPr>
          </w:p>
        </w:tc>
      </w:tr>
      <w:tr w:rsidR="00866480" w:rsidRPr="00A1115A" w14:paraId="428A9516" w14:textId="77777777" w:rsidTr="002331DC">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14:paraId="6DFC55B5" w14:textId="77777777" w:rsidR="00866480" w:rsidRPr="00A1115A" w:rsidRDefault="00866480" w:rsidP="002331DC">
            <w:pPr>
              <w:pStyle w:val="TAC"/>
              <w:rPr>
                <w:lang w:eastAsia="ja-JP"/>
              </w:rPr>
            </w:pPr>
            <w:r w:rsidRPr="00A1115A">
              <w:rPr>
                <w:lang w:val="en-US" w:eastAsia="zh-CN"/>
              </w:rPr>
              <w:lastRenderedPageBreak/>
              <w:t>CA</w:t>
            </w:r>
            <w:r w:rsidRPr="00A1115A">
              <w:rPr>
                <w:lang w:eastAsia="ja-JP"/>
              </w:rPr>
              <w:t>_</w:t>
            </w:r>
            <w:r w:rsidRPr="00A1115A">
              <w:rPr>
                <w:lang w:val="en-US" w:eastAsia="zh-CN"/>
              </w:rPr>
              <w:t>n</w:t>
            </w:r>
            <w:r w:rsidRPr="00A1115A">
              <w:rPr>
                <w:lang w:eastAsia="ja-JP"/>
              </w:rPr>
              <w:t>3-n78</w:t>
            </w:r>
          </w:p>
        </w:tc>
        <w:tc>
          <w:tcPr>
            <w:tcW w:w="1146" w:type="dxa"/>
            <w:tcBorders>
              <w:top w:val="single" w:sz="4" w:space="0" w:color="auto"/>
              <w:left w:val="single" w:sz="4" w:space="0" w:color="auto"/>
              <w:bottom w:val="nil"/>
              <w:right w:val="single" w:sz="4" w:space="0" w:color="auto"/>
            </w:tcBorders>
            <w:shd w:val="clear" w:color="auto" w:fill="auto"/>
          </w:tcPr>
          <w:p w14:paraId="0470EAC8" w14:textId="77777777" w:rsidR="00866480" w:rsidRPr="00A1115A" w:rsidRDefault="00866480" w:rsidP="002331DC">
            <w:pPr>
              <w:pStyle w:val="TAC"/>
              <w:rPr>
                <w:lang w:eastAsia="zh-CN"/>
              </w:rPr>
            </w:pPr>
            <w:r w:rsidRPr="00A1115A">
              <w:rPr>
                <w:lang w:val="en-US" w:eastAsia="zh-CN"/>
              </w:rPr>
              <w:t>n</w:t>
            </w:r>
            <w:r w:rsidRPr="00A1115A">
              <w:rPr>
                <w:lang w:eastAsia="ja-JP"/>
              </w:rPr>
              <w:t>3</w:t>
            </w:r>
          </w:p>
        </w:tc>
        <w:tc>
          <w:tcPr>
            <w:tcW w:w="960" w:type="dxa"/>
            <w:tcBorders>
              <w:top w:val="single" w:sz="4" w:space="0" w:color="auto"/>
              <w:left w:val="single" w:sz="4" w:space="0" w:color="auto"/>
              <w:bottom w:val="nil"/>
              <w:right w:val="single" w:sz="4" w:space="0" w:color="auto"/>
            </w:tcBorders>
            <w:shd w:val="clear" w:color="auto" w:fill="auto"/>
          </w:tcPr>
          <w:p w14:paraId="7AEBAF07" w14:textId="77777777" w:rsidR="00866480" w:rsidRPr="00A1115A" w:rsidRDefault="00866480" w:rsidP="002331DC">
            <w:pPr>
              <w:pStyle w:val="TAC"/>
              <w:rPr>
                <w:lang w:eastAsia="zh-CN"/>
              </w:rPr>
            </w:pPr>
            <w:r w:rsidRPr="00A1115A">
              <w:rPr>
                <w:lang w:eastAsia="ja-JP"/>
              </w:rPr>
              <w:t>1740</w:t>
            </w:r>
          </w:p>
        </w:tc>
        <w:tc>
          <w:tcPr>
            <w:tcW w:w="964" w:type="dxa"/>
            <w:tcBorders>
              <w:top w:val="single" w:sz="4" w:space="0" w:color="auto"/>
              <w:left w:val="single" w:sz="4" w:space="0" w:color="auto"/>
              <w:bottom w:val="nil"/>
              <w:right w:val="single" w:sz="4" w:space="0" w:color="auto"/>
            </w:tcBorders>
            <w:shd w:val="clear" w:color="auto" w:fill="auto"/>
          </w:tcPr>
          <w:p w14:paraId="3EA69E79" w14:textId="77777777" w:rsidR="00866480" w:rsidRPr="00A1115A" w:rsidRDefault="00866480" w:rsidP="002331DC">
            <w:pPr>
              <w:pStyle w:val="TAC"/>
              <w:rPr>
                <w:lang w:eastAsia="zh-CN"/>
              </w:rPr>
            </w:pPr>
            <w:r w:rsidRPr="00A1115A">
              <w:t>5</w:t>
            </w:r>
          </w:p>
        </w:tc>
        <w:tc>
          <w:tcPr>
            <w:tcW w:w="960" w:type="dxa"/>
            <w:tcBorders>
              <w:top w:val="single" w:sz="4" w:space="0" w:color="auto"/>
              <w:left w:val="single" w:sz="4" w:space="0" w:color="auto"/>
              <w:bottom w:val="nil"/>
              <w:right w:val="single" w:sz="4" w:space="0" w:color="auto"/>
            </w:tcBorders>
            <w:shd w:val="clear" w:color="auto" w:fill="auto"/>
          </w:tcPr>
          <w:p w14:paraId="191A5669" w14:textId="77777777" w:rsidR="00866480" w:rsidRPr="00A1115A" w:rsidRDefault="00866480" w:rsidP="002331DC">
            <w:pPr>
              <w:pStyle w:val="TAC"/>
              <w:rPr>
                <w:lang w:eastAsia="zh-CN"/>
              </w:rPr>
            </w:pPr>
            <w:r w:rsidRPr="00A1115A">
              <w:t>25</w:t>
            </w:r>
          </w:p>
        </w:tc>
        <w:tc>
          <w:tcPr>
            <w:tcW w:w="960" w:type="dxa"/>
            <w:tcBorders>
              <w:top w:val="single" w:sz="4" w:space="0" w:color="auto"/>
              <w:left w:val="single" w:sz="4" w:space="0" w:color="auto"/>
              <w:bottom w:val="nil"/>
              <w:right w:val="single" w:sz="4" w:space="0" w:color="auto"/>
            </w:tcBorders>
            <w:shd w:val="clear" w:color="auto" w:fill="auto"/>
          </w:tcPr>
          <w:p w14:paraId="2271B471" w14:textId="77777777" w:rsidR="00866480" w:rsidRPr="00A1115A" w:rsidRDefault="00866480" w:rsidP="002331DC">
            <w:pPr>
              <w:pStyle w:val="TAC"/>
              <w:rPr>
                <w:lang w:eastAsia="zh-CN"/>
              </w:rPr>
            </w:pPr>
            <w:r w:rsidRPr="00A1115A">
              <w:rPr>
                <w:lang w:eastAsia="ja-JP"/>
              </w:rPr>
              <w:t>1835</w:t>
            </w:r>
          </w:p>
        </w:tc>
        <w:tc>
          <w:tcPr>
            <w:tcW w:w="977" w:type="dxa"/>
            <w:tcBorders>
              <w:top w:val="single" w:sz="4" w:space="0" w:color="auto"/>
              <w:left w:val="single" w:sz="4" w:space="0" w:color="auto"/>
              <w:bottom w:val="single" w:sz="4" w:space="0" w:color="auto"/>
              <w:right w:val="single" w:sz="4" w:space="0" w:color="auto"/>
            </w:tcBorders>
          </w:tcPr>
          <w:p w14:paraId="7F2412A9" w14:textId="77777777" w:rsidR="00866480" w:rsidRPr="00A1115A" w:rsidRDefault="00866480" w:rsidP="002331DC">
            <w:pPr>
              <w:pStyle w:val="TAC"/>
              <w:rPr>
                <w:lang w:eastAsia="zh-CN"/>
              </w:rPr>
            </w:pPr>
            <w:r w:rsidRPr="00A1115A">
              <w:rPr>
                <w:lang w:eastAsia="ja-JP"/>
              </w:rPr>
              <w:t>26</w:t>
            </w:r>
          </w:p>
        </w:tc>
        <w:tc>
          <w:tcPr>
            <w:tcW w:w="828" w:type="dxa"/>
            <w:tcBorders>
              <w:top w:val="single" w:sz="4" w:space="0" w:color="auto"/>
              <w:left w:val="single" w:sz="4" w:space="0" w:color="auto"/>
              <w:bottom w:val="nil"/>
              <w:right w:val="single" w:sz="4" w:space="0" w:color="auto"/>
            </w:tcBorders>
            <w:shd w:val="clear" w:color="auto" w:fill="auto"/>
          </w:tcPr>
          <w:p w14:paraId="25ECE5C4" w14:textId="77777777" w:rsidR="00866480" w:rsidRPr="00A1115A" w:rsidRDefault="00866480" w:rsidP="002331DC">
            <w:pPr>
              <w:pStyle w:val="TAC"/>
              <w:rPr>
                <w:lang w:eastAsia="zh-CN"/>
              </w:rPr>
            </w:pPr>
            <w:r w:rsidRPr="00A1115A">
              <w:t>FDD</w:t>
            </w:r>
          </w:p>
        </w:tc>
        <w:tc>
          <w:tcPr>
            <w:tcW w:w="1057" w:type="dxa"/>
            <w:tcBorders>
              <w:top w:val="single" w:sz="4" w:space="0" w:color="auto"/>
              <w:left w:val="single" w:sz="4" w:space="0" w:color="auto"/>
              <w:bottom w:val="nil"/>
              <w:right w:val="single" w:sz="4" w:space="0" w:color="auto"/>
            </w:tcBorders>
            <w:shd w:val="clear" w:color="auto" w:fill="auto"/>
          </w:tcPr>
          <w:p w14:paraId="0C375A29" w14:textId="77777777" w:rsidR="00866480" w:rsidRPr="00A1115A" w:rsidRDefault="00866480" w:rsidP="002331DC">
            <w:pPr>
              <w:pStyle w:val="TAC"/>
            </w:pPr>
            <w:r w:rsidRPr="00A1115A">
              <w:t>IMD2</w:t>
            </w:r>
            <w:r w:rsidRPr="00A1115A">
              <w:rPr>
                <w:vertAlign w:val="superscript"/>
              </w:rPr>
              <w:t>4</w:t>
            </w:r>
          </w:p>
        </w:tc>
      </w:tr>
      <w:tr w:rsidR="00866480" w:rsidRPr="00A1115A" w14:paraId="1FE4F0AF" w14:textId="77777777" w:rsidTr="002331DC">
        <w:trPr>
          <w:trHeight w:val="187"/>
          <w:jc w:val="center"/>
        </w:trPr>
        <w:tc>
          <w:tcPr>
            <w:tcW w:w="2007" w:type="dxa"/>
            <w:tcBorders>
              <w:top w:val="nil"/>
              <w:left w:val="single" w:sz="4" w:space="0" w:color="auto"/>
              <w:bottom w:val="nil"/>
              <w:right w:val="single" w:sz="4" w:space="0" w:color="auto"/>
            </w:tcBorders>
            <w:shd w:val="clear" w:color="auto" w:fill="auto"/>
          </w:tcPr>
          <w:p w14:paraId="59863DB0" w14:textId="77777777" w:rsidR="00866480" w:rsidRPr="00A1115A" w:rsidRDefault="00866480" w:rsidP="002331DC">
            <w:pPr>
              <w:pStyle w:val="TAC"/>
            </w:pPr>
          </w:p>
        </w:tc>
        <w:tc>
          <w:tcPr>
            <w:tcW w:w="1146" w:type="dxa"/>
            <w:tcBorders>
              <w:top w:val="nil"/>
              <w:left w:val="single" w:sz="4" w:space="0" w:color="auto"/>
              <w:bottom w:val="single" w:sz="4" w:space="0" w:color="auto"/>
              <w:right w:val="single" w:sz="4" w:space="0" w:color="auto"/>
            </w:tcBorders>
            <w:shd w:val="clear" w:color="auto" w:fill="auto"/>
          </w:tcPr>
          <w:p w14:paraId="0DF97AD5" w14:textId="77777777" w:rsidR="00866480" w:rsidRPr="00A1115A" w:rsidRDefault="00866480" w:rsidP="002331DC">
            <w:pPr>
              <w:pStyle w:val="TAC"/>
              <w:rPr>
                <w:lang w:eastAsia="zh-CN"/>
              </w:rPr>
            </w:pPr>
          </w:p>
        </w:tc>
        <w:tc>
          <w:tcPr>
            <w:tcW w:w="960" w:type="dxa"/>
            <w:tcBorders>
              <w:top w:val="nil"/>
              <w:left w:val="single" w:sz="4" w:space="0" w:color="auto"/>
              <w:bottom w:val="single" w:sz="4" w:space="0" w:color="auto"/>
              <w:right w:val="single" w:sz="4" w:space="0" w:color="auto"/>
            </w:tcBorders>
            <w:shd w:val="clear" w:color="auto" w:fill="auto"/>
          </w:tcPr>
          <w:p w14:paraId="36E9F474" w14:textId="77777777" w:rsidR="00866480" w:rsidRPr="00A1115A" w:rsidRDefault="00866480" w:rsidP="002331DC">
            <w:pPr>
              <w:pStyle w:val="TAC"/>
              <w:rPr>
                <w:lang w:eastAsia="zh-CN"/>
              </w:rPr>
            </w:pPr>
          </w:p>
        </w:tc>
        <w:tc>
          <w:tcPr>
            <w:tcW w:w="964" w:type="dxa"/>
            <w:tcBorders>
              <w:top w:val="nil"/>
              <w:left w:val="single" w:sz="4" w:space="0" w:color="auto"/>
              <w:bottom w:val="single" w:sz="4" w:space="0" w:color="auto"/>
              <w:right w:val="single" w:sz="4" w:space="0" w:color="auto"/>
            </w:tcBorders>
            <w:shd w:val="clear" w:color="auto" w:fill="auto"/>
          </w:tcPr>
          <w:p w14:paraId="4853CD06" w14:textId="77777777" w:rsidR="00866480" w:rsidRPr="00A1115A" w:rsidRDefault="00866480" w:rsidP="002331DC">
            <w:pPr>
              <w:pStyle w:val="TAC"/>
              <w:rPr>
                <w:lang w:eastAsia="zh-CN"/>
              </w:rPr>
            </w:pPr>
          </w:p>
        </w:tc>
        <w:tc>
          <w:tcPr>
            <w:tcW w:w="960" w:type="dxa"/>
            <w:tcBorders>
              <w:top w:val="nil"/>
              <w:left w:val="single" w:sz="4" w:space="0" w:color="auto"/>
              <w:bottom w:val="single" w:sz="4" w:space="0" w:color="auto"/>
              <w:right w:val="single" w:sz="4" w:space="0" w:color="auto"/>
            </w:tcBorders>
            <w:shd w:val="clear" w:color="auto" w:fill="auto"/>
          </w:tcPr>
          <w:p w14:paraId="51ED3293" w14:textId="77777777" w:rsidR="00866480" w:rsidRPr="00A1115A" w:rsidRDefault="00866480" w:rsidP="002331DC">
            <w:pPr>
              <w:pStyle w:val="TAC"/>
              <w:rPr>
                <w:lang w:eastAsia="zh-CN"/>
              </w:rPr>
            </w:pPr>
          </w:p>
        </w:tc>
        <w:tc>
          <w:tcPr>
            <w:tcW w:w="960" w:type="dxa"/>
            <w:tcBorders>
              <w:top w:val="nil"/>
              <w:left w:val="single" w:sz="4" w:space="0" w:color="auto"/>
              <w:bottom w:val="single" w:sz="4" w:space="0" w:color="auto"/>
              <w:right w:val="single" w:sz="4" w:space="0" w:color="auto"/>
            </w:tcBorders>
            <w:shd w:val="clear" w:color="auto" w:fill="auto"/>
          </w:tcPr>
          <w:p w14:paraId="13BA119D" w14:textId="77777777" w:rsidR="00866480" w:rsidRPr="00A1115A" w:rsidRDefault="00866480" w:rsidP="002331DC">
            <w:pPr>
              <w:pStyle w:val="TAC"/>
              <w:rPr>
                <w:lang w:eastAsia="zh-CN"/>
              </w:rPr>
            </w:pPr>
          </w:p>
        </w:tc>
        <w:tc>
          <w:tcPr>
            <w:tcW w:w="977" w:type="dxa"/>
            <w:tcBorders>
              <w:top w:val="single" w:sz="4" w:space="0" w:color="auto"/>
              <w:left w:val="single" w:sz="4" w:space="0" w:color="auto"/>
              <w:bottom w:val="single" w:sz="4" w:space="0" w:color="auto"/>
              <w:right w:val="single" w:sz="4" w:space="0" w:color="auto"/>
            </w:tcBorders>
          </w:tcPr>
          <w:p w14:paraId="64427033" w14:textId="77777777" w:rsidR="00866480" w:rsidRPr="00A1115A" w:rsidRDefault="00866480" w:rsidP="002331DC">
            <w:pPr>
              <w:pStyle w:val="TAC"/>
              <w:rPr>
                <w:lang w:eastAsia="ja-JP"/>
              </w:rPr>
            </w:pPr>
            <w:r w:rsidRPr="00A1115A">
              <w:rPr>
                <w:lang w:eastAsia="ja-JP"/>
              </w:rPr>
              <w:t>28.7</w:t>
            </w:r>
            <w:r w:rsidRPr="00A1115A">
              <w:rPr>
                <w:vertAlign w:val="superscript"/>
              </w:rPr>
              <w:t>5</w:t>
            </w:r>
          </w:p>
        </w:tc>
        <w:tc>
          <w:tcPr>
            <w:tcW w:w="828" w:type="dxa"/>
            <w:tcBorders>
              <w:top w:val="nil"/>
              <w:left w:val="single" w:sz="4" w:space="0" w:color="auto"/>
              <w:bottom w:val="single" w:sz="4" w:space="0" w:color="auto"/>
              <w:right w:val="single" w:sz="4" w:space="0" w:color="auto"/>
            </w:tcBorders>
            <w:shd w:val="clear" w:color="auto" w:fill="auto"/>
          </w:tcPr>
          <w:p w14:paraId="63D74F42" w14:textId="77777777" w:rsidR="00866480" w:rsidRPr="00A1115A" w:rsidRDefault="00866480" w:rsidP="002331DC">
            <w:pPr>
              <w:pStyle w:val="TAC"/>
              <w:rPr>
                <w:lang w:eastAsia="zh-CN"/>
              </w:rPr>
            </w:pPr>
          </w:p>
        </w:tc>
        <w:tc>
          <w:tcPr>
            <w:tcW w:w="1057" w:type="dxa"/>
            <w:tcBorders>
              <w:top w:val="nil"/>
              <w:left w:val="single" w:sz="4" w:space="0" w:color="auto"/>
              <w:bottom w:val="single" w:sz="4" w:space="0" w:color="auto"/>
              <w:right w:val="single" w:sz="4" w:space="0" w:color="auto"/>
            </w:tcBorders>
            <w:shd w:val="clear" w:color="auto" w:fill="auto"/>
          </w:tcPr>
          <w:p w14:paraId="5608850C" w14:textId="77777777" w:rsidR="00866480" w:rsidRPr="00A1115A" w:rsidRDefault="00866480" w:rsidP="002331DC">
            <w:pPr>
              <w:pStyle w:val="TAC"/>
            </w:pPr>
          </w:p>
        </w:tc>
      </w:tr>
      <w:tr w:rsidR="00866480" w:rsidRPr="00A1115A" w14:paraId="3106D839" w14:textId="77777777" w:rsidTr="002331DC">
        <w:trPr>
          <w:trHeight w:val="187"/>
          <w:jc w:val="center"/>
        </w:trPr>
        <w:tc>
          <w:tcPr>
            <w:tcW w:w="2007" w:type="dxa"/>
            <w:tcBorders>
              <w:top w:val="nil"/>
              <w:left w:val="single" w:sz="4" w:space="0" w:color="auto"/>
              <w:bottom w:val="nil"/>
              <w:right w:val="single" w:sz="4" w:space="0" w:color="auto"/>
            </w:tcBorders>
            <w:shd w:val="clear" w:color="auto" w:fill="auto"/>
          </w:tcPr>
          <w:p w14:paraId="2CF21C74" w14:textId="77777777" w:rsidR="00866480" w:rsidRPr="00A1115A" w:rsidRDefault="00866480" w:rsidP="002331DC">
            <w:pPr>
              <w:pStyle w:val="TAC"/>
            </w:pPr>
          </w:p>
        </w:tc>
        <w:tc>
          <w:tcPr>
            <w:tcW w:w="1146" w:type="dxa"/>
            <w:tcBorders>
              <w:top w:val="single" w:sz="4" w:space="0" w:color="auto"/>
              <w:left w:val="single" w:sz="4" w:space="0" w:color="auto"/>
              <w:bottom w:val="single" w:sz="4" w:space="0" w:color="auto"/>
              <w:right w:val="single" w:sz="4" w:space="0" w:color="auto"/>
            </w:tcBorders>
          </w:tcPr>
          <w:p w14:paraId="5F3A4E6D" w14:textId="77777777" w:rsidR="00866480" w:rsidRPr="00A1115A" w:rsidRDefault="00866480" w:rsidP="002331DC">
            <w:pPr>
              <w:pStyle w:val="TAC"/>
              <w:rPr>
                <w:lang w:eastAsia="zh-CN"/>
              </w:rPr>
            </w:pPr>
            <w:r w:rsidRPr="00A1115A">
              <w:rPr>
                <w:lang w:eastAsia="ja-JP"/>
              </w:rPr>
              <w:t>n78</w:t>
            </w:r>
          </w:p>
        </w:tc>
        <w:tc>
          <w:tcPr>
            <w:tcW w:w="960" w:type="dxa"/>
            <w:tcBorders>
              <w:top w:val="single" w:sz="4" w:space="0" w:color="auto"/>
              <w:left w:val="single" w:sz="4" w:space="0" w:color="auto"/>
              <w:bottom w:val="single" w:sz="4" w:space="0" w:color="auto"/>
              <w:right w:val="single" w:sz="4" w:space="0" w:color="auto"/>
            </w:tcBorders>
          </w:tcPr>
          <w:p w14:paraId="5ADFA5F4" w14:textId="77777777" w:rsidR="00866480" w:rsidRPr="00A1115A" w:rsidRDefault="00866480" w:rsidP="002331DC">
            <w:pPr>
              <w:pStyle w:val="TAC"/>
              <w:rPr>
                <w:lang w:eastAsia="zh-CN"/>
              </w:rPr>
            </w:pPr>
            <w:r w:rsidRPr="00A1115A">
              <w:rPr>
                <w:lang w:eastAsia="ja-JP"/>
              </w:rPr>
              <w:t>3575</w:t>
            </w:r>
          </w:p>
        </w:tc>
        <w:tc>
          <w:tcPr>
            <w:tcW w:w="964" w:type="dxa"/>
            <w:tcBorders>
              <w:top w:val="single" w:sz="4" w:space="0" w:color="auto"/>
              <w:left w:val="single" w:sz="4" w:space="0" w:color="auto"/>
              <w:bottom w:val="single" w:sz="4" w:space="0" w:color="auto"/>
              <w:right w:val="single" w:sz="4" w:space="0" w:color="auto"/>
            </w:tcBorders>
          </w:tcPr>
          <w:p w14:paraId="50EE733B" w14:textId="77777777" w:rsidR="00866480" w:rsidRPr="00A1115A" w:rsidRDefault="00866480" w:rsidP="002331DC">
            <w:pPr>
              <w:pStyle w:val="TAC"/>
              <w:rPr>
                <w:lang w:eastAsia="zh-CN"/>
              </w:rPr>
            </w:pPr>
            <w:r w:rsidRPr="00A1115A">
              <w:rPr>
                <w:lang w:eastAsia="ja-JP"/>
              </w:rPr>
              <w:t>10</w:t>
            </w:r>
          </w:p>
        </w:tc>
        <w:tc>
          <w:tcPr>
            <w:tcW w:w="960" w:type="dxa"/>
            <w:tcBorders>
              <w:top w:val="single" w:sz="4" w:space="0" w:color="auto"/>
              <w:left w:val="single" w:sz="4" w:space="0" w:color="auto"/>
              <w:bottom w:val="single" w:sz="4" w:space="0" w:color="auto"/>
              <w:right w:val="single" w:sz="4" w:space="0" w:color="auto"/>
            </w:tcBorders>
          </w:tcPr>
          <w:p w14:paraId="66C7865B" w14:textId="77777777" w:rsidR="00866480" w:rsidRPr="00A1115A" w:rsidRDefault="00866480" w:rsidP="002331DC">
            <w:pPr>
              <w:pStyle w:val="TAC"/>
              <w:rPr>
                <w:lang w:eastAsia="zh-CN"/>
              </w:rPr>
            </w:pPr>
            <w:r w:rsidRPr="00A1115A">
              <w:t>25</w:t>
            </w:r>
          </w:p>
        </w:tc>
        <w:tc>
          <w:tcPr>
            <w:tcW w:w="960" w:type="dxa"/>
            <w:tcBorders>
              <w:top w:val="single" w:sz="4" w:space="0" w:color="auto"/>
              <w:left w:val="single" w:sz="4" w:space="0" w:color="auto"/>
              <w:bottom w:val="single" w:sz="4" w:space="0" w:color="auto"/>
              <w:right w:val="single" w:sz="4" w:space="0" w:color="auto"/>
            </w:tcBorders>
          </w:tcPr>
          <w:p w14:paraId="0F7A4ECB" w14:textId="77777777" w:rsidR="00866480" w:rsidRPr="00A1115A" w:rsidRDefault="00866480" w:rsidP="002331DC">
            <w:pPr>
              <w:pStyle w:val="TAC"/>
              <w:rPr>
                <w:lang w:eastAsia="zh-CN"/>
              </w:rPr>
            </w:pPr>
            <w:r w:rsidRPr="00A1115A">
              <w:rPr>
                <w:lang w:eastAsia="ja-JP"/>
              </w:rPr>
              <w:t>3575</w:t>
            </w:r>
          </w:p>
        </w:tc>
        <w:tc>
          <w:tcPr>
            <w:tcW w:w="977" w:type="dxa"/>
            <w:tcBorders>
              <w:top w:val="single" w:sz="4" w:space="0" w:color="auto"/>
              <w:left w:val="single" w:sz="4" w:space="0" w:color="auto"/>
              <w:bottom w:val="single" w:sz="4" w:space="0" w:color="auto"/>
              <w:right w:val="single" w:sz="4" w:space="0" w:color="auto"/>
            </w:tcBorders>
          </w:tcPr>
          <w:p w14:paraId="622D6D47" w14:textId="77777777" w:rsidR="00866480" w:rsidRPr="00A1115A" w:rsidRDefault="00866480" w:rsidP="002331DC">
            <w:pPr>
              <w:pStyle w:val="TAC"/>
              <w:rPr>
                <w:lang w:eastAsia="zh-CN"/>
              </w:rPr>
            </w:pPr>
            <w:r w:rsidRPr="00A1115A">
              <w:rPr>
                <w:lang w:eastAsia="ja-JP"/>
              </w:rPr>
              <w:t>N/A</w:t>
            </w:r>
          </w:p>
        </w:tc>
        <w:tc>
          <w:tcPr>
            <w:tcW w:w="828" w:type="dxa"/>
            <w:tcBorders>
              <w:top w:val="single" w:sz="4" w:space="0" w:color="auto"/>
              <w:left w:val="single" w:sz="4" w:space="0" w:color="auto"/>
              <w:bottom w:val="single" w:sz="4" w:space="0" w:color="auto"/>
              <w:right w:val="single" w:sz="4" w:space="0" w:color="auto"/>
            </w:tcBorders>
          </w:tcPr>
          <w:p w14:paraId="03C62B17" w14:textId="77777777" w:rsidR="00866480" w:rsidRPr="00A1115A" w:rsidRDefault="00866480" w:rsidP="002331DC">
            <w:pPr>
              <w:pStyle w:val="TAC"/>
              <w:rPr>
                <w:lang w:eastAsia="zh-CN"/>
              </w:rPr>
            </w:pPr>
            <w:r w:rsidRPr="00A1115A">
              <w:rPr>
                <w:lang w:eastAsia="ja-JP"/>
              </w:rPr>
              <w:t>TDD</w:t>
            </w:r>
          </w:p>
        </w:tc>
        <w:tc>
          <w:tcPr>
            <w:tcW w:w="1057" w:type="dxa"/>
            <w:tcBorders>
              <w:top w:val="single" w:sz="4" w:space="0" w:color="auto"/>
              <w:left w:val="single" w:sz="4" w:space="0" w:color="auto"/>
              <w:bottom w:val="single" w:sz="4" w:space="0" w:color="auto"/>
              <w:right w:val="single" w:sz="4" w:space="0" w:color="auto"/>
            </w:tcBorders>
          </w:tcPr>
          <w:p w14:paraId="646FD337" w14:textId="77777777" w:rsidR="00866480" w:rsidRPr="00A1115A" w:rsidRDefault="00866480" w:rsidP="002331DC">
            <w:pPr>
              <w:pStyle w:val="TAC"/>
              <w:rPr>
                <w:lang w:eastAsia="ja-JP"/>
              </w:rPr>
            </w:pPr>
            <w:r w:rsidRPr="00A1115A">
              <w:rPr>
                <w:lang w:eastAsia="ja-JP"/>
              </w:rPr>
              <w:t>N/A</w:t>
            </w:r>
          </w:p>
        </w:tc>
      </w:tr>
      <w:tr w:rsidR="00866480" w:rsidRPr="00A1115A" w14:paraId="3337C221" w14:textId="77777777" w:rsidTr="002331DC">
        <w:trPr>
          <w:trHeight w:val="187"/>
          <w:jc w:val="center"/>
        </w:trPr>
        <w:tc>
          <w:tcPr>
            <w:tcW w:w="2007" w:type="dxa"/>
            <w:tcBorders>
              <w:top w:val="nil"/>
              <w:left w:val="single" w:sz="4" w:space="0" w:color="auto"/>
              <w:bottom w:val="nil"/>
              <w:right w:val="single" w:sz="4" w:space="0" w:color="auto"/>
            </w:tcBorders>
            <w:shd w:val="clear" w:color="auto" w:fill="auto"/>
          </w:tcPr>
          <w:p w14:paraId="6EA1C41E" w14:textId="77777777" w:rsidR="00866480" w:rsidRPr="00A1115A" w:rsidRDefault="00866480" w:rsidP="002331DC">
            <w:pPr>
              <w:pStyle w:val="TAC"/>
            </w:pPr>
          </w:p>
        </w:tc>
        <w:tc>
          <w:tcPr>
            <w:tcW w:w="1146" w:type="dxa"/>
            <w:tcBorders>
              <w:top w:val="single" w:sz="4" w:space="0" w:color="auto"/>
              <w:left w:val="single" w:sz="4" w:space="0" w:color="auto"/>
              <w:bottom w:val="nil"/>
              <w:right w:val="single" w:sz="4" w:space="0" w:color="auto"/>
            </w:tcBorders>
            <w:shd w:val="clear" w:color="auto" w:fill="auto"/>
          </w:tcPr>
          <w:p w14:paraId="4EEDA2B1" w14:textId="77777777" w:rsidR="00866480" w:rsidRPr="00A1115A" w:rsidRDefault="00866480" w:rsidP="002331DC">
            <w:pPr>
              <w:pStyle w:val="TAC"/>
              <w:rPr>
                <w:lang w:eastAsia="zh-CN"/>
              </w:rPr>
            </w:pPr>
            <w:r w:rsidRPr="00A1115A">
              <w:rPr>
                <w:lang w:val="en-US" w:eastAsia="zh-CN"/>
              </w:rPr>
              <w:t>n</w:t>
            </w:r>
            <w:r w:rsidRPr="00A1115A">
              <w:rPr>
                <w:lang w:eastAsia="ja-JP"/>
              </w:rPr>
              <w:t>3</w:t>
            </w:r>
          </w:p>
        </w:tc>
        <w:tc>
          <w:tcPr>
            <w:tcW w:w="960" w:type="dxa"/>
            <w:tcBorders>
              <w:top w:val="single" w:sz="4" w:space="0" w:color="auto"/>
              <w:left w:val="single" w:sz="4" w:space="0" w:color="auto"/>
              <w:bottom w:val="nil"/>
              <w:right w:val="single" w:sz="4" w:space="0" w:color="auto"/>
            </w:tcBorders>
            <w:shd w:val="clear" w:color="auto" w:fill="auto"/>
          </w:tcPr>
          <w:p w14:paraId="0D873A71" w14:textId="77777777" w:rsidR="00866480" w:rsidRPr="00A1115A" w:rsidRDefault="00866480" w:rsidP="002331DC">
            <w:pPr>
              <w:pStyle w:val="TAC"/>
              <w:rPr>
                <w:lang w:eastAsia="zh-CN"/>
              </w:rPr>
            </w:pPr>
            <w:r w:rsidRPr="00A1115A">
              <w:rPr>
                <w:lang w:eastAsia="ja-JP"/>
              </w:rPr>
              <w:t>1765</w:t>
            </w:r>
          </w:p>
        </w:tc>
        <w:tc>
          <w:tcPr>
            <w:tcW w:w="964" w:type="dxa"/>
            <w:tcBorders>
              <w:top w:val="single" w:sz="4" w:space="0" w:color="auto"/>
              <w:left w:val="single" w:sz="4" w:space="0" w:color="auto"/>
              <w:bottom w:val="nil"/>
              <w:right w:val="single" w:sz="4" w:space="0" w:color="auto"/>
            </w:tcBorders>
            <w:shd w:val="clear" w:color="auto" w:fill="auto"/>
          </w:tcPr>
          <w:p w14:paraId="17D9C83C" w14:textId="77777777" w:rsidR="00866480" w:rsidRPr="00A1115A" w:rsidRDefault="00866480" w:rsidP="002331DC">
            <w:pPr>
              <w:pStyle w:val="TAC"/>
              <w:rPr>
                <w:lang w:eastAsia="zh-CN"/>
              </w:rPr>
            </w:pPr>
            <w:r w:rsidRPr="00A1115A">
              <w:t>5</w:t>
            </w:r>
          </w:p>
        </w:tc>
        <w:tc>
          <w:tcPr>
            <w:tcW w:w="960" w:type="dxa"/>
            <w:tcBorders>
              <w:top w:val="single" w:sz="4" w:space="0" w:color="auto"/>
              <w:left w:val="single" w:sz="4" w:space="0" w:color="auto"/>
              <w:bottom w:val="nil"/>
              <w:right w:val="single" w:sz="4" w:space="0" w:color="auto"/>
            </w:tcBorders>
            <w:shd w:val="clear" w:color="auto" w:fill="auto"/>
          </w:tcPr>
          <w:p w14:paraId="18E36EB4" w14:textId="77777777" w:rsidR="00866480" w:rsidRPr="00A1115A" w:rsidRDefault="00866480" w:rsidP="002331DC">
            <w:pPr>
              <w:pStyle w:val="TAC"/>
              <w:rPr>
                <w:lang w:eastAsia="zh-CN"/>
              </w:rPr>
            </w:pPr>
            <w:r w:rsidRPr="00A1115A">
              <w:t>25</w:t>
            </w:r>
          </w:p>
        </w:tc>
        <w:tc>
          <w:tcPr>
            <w:tcW w:w="960" w:type="dxa"/>
            <w:tcBorders>
              <w:top w:val="single" w:sz="4" w:space="0" w:color="auto"/>
              <w:left w:val="single" w:sz="4" w:space="0" w:color="auto"/>
              <w:bottom w:val="nil"/>
              <w:right w:val="single" w:sz="4" w:space="0" w:color="auto"/>
            </w:tcBorders>
            <w:shd w:val="clear" w:color="auto" w:fill="auto"/>
          </w:tcPr>
          <w:p w14:paraId="681ABF1D" w14:textId="77777777" w:rsidR="00866480" w:rsidRPr="00A1115A" w:rsidRDefault="00866480" w:rsidP="002331DC">
            <w:pPr>
              <w:pStyle w:val="TAC"/>
              <w:rPr>
                <w:lang w:eastAsia="zh-CN"/>
              </w:rPr>
            </w:pPr>
            <w:r w:rsidRPr="00A1115A">
              <w:rPr>
                <w:lang w:eastAsia="ja-JP"/>
              </w:rPr>
              <w:t>1860</w:t>
            </w:r>
          </w:p>
        </w:tc>
        <w:tc>
          <w:tcPr>
            <w:tcW w:w="977" w:type="dxa"/>
            <w:tcBorders>
              <w:top w:val="single" w:sz="4" w:space="0" w:color="auto"/>
              <w:left w:val="single" w:sz="4" w:space="0" w:color="auto"/>
              <w:bottom w:val="single" w:sz="4" w:space="0" w:color="auto"/>
              <w:right w:val="single" w:sz="4" w:space="0" w:color="auto"/>
            </w:tcBorders>
          </w:tcPr>
          <w:p w14:paraId="65229F90" w14:textId="77777777" w:rsidR="00866480" w:rsidRPr="00A1115A" w:rsidRDefault="00866480" w:rsidP="002331DC">
            <w:pPr>
              <w:pStyle w:val="TAC"/>
              <w:rPr>
                <w:lang w:eastAsia="zh-CN"/>
              </w:rPr>
            </w:pPr>
            <w:r w:rsidRPr="00A1115A">
              <w:rPr>
                <w:lang w:eastAsia="ja-JP"/>
              </w:rPr>
              <w:t>8.0</w:t>
            </w:r>
          </w:p>
        </w:tc>
        <w:tc>
          <w:tcPr>
            <w:tcW w:w="828" w:type="dxa"/>
            <w:tcBorders>
              <w:top w:val="single" w:sz="4" w:space="0" w:color="auto"/>
              <w:left w:val="single" w:sz="4" w:space="0" w:color="auto"/>
              <w:bottom w:val="nil"/>
              <w:right w:val="single" w:sz="4" w:space="0" w:color="auto"/>
            </w:tcBorders>
            <w:shd w:val="clear" w:color="auto" w:fill="auto"/>
          </w:tcPr>
          <w:p w14:paraId="7C5043F5" w14:textId="77777777" w:rsidR="00866480" w:rsidRPr="00A1115A" w:rsidRDefault="00866480" w:rsidP="002331DC">
            <w:pPr>
              <w:pStyle w:val="TAC"/>
              <w:rPr>
                <w:lang w:eastAsia="zh-CN"/>
              </w:rPr>
            </w:pPr>
            <w:r w:rsidRPr="00A1115A">
              <w:t>FDD</w:t>
            </w:r>
          </w:p>
        </w:tc>
        <w:tc>
          <w:tcPr>
            <w:tcW w:w="1057" w:type="dxa"/>
            <w:tcBorders>
              <w:top w:val="single" w:sz="4" w:space="0" w:color="auto"/>
              <w:left w:val="single" w:sz="4" w:space="0" w:color="auto"/>
              <w:bottom w:val="nil"/>
              <w:right w:val="single" w:sz="4" w:space="0" w:color="auto"/>
            </w:tcBorders>
            <w:shd w:val="clear" w:color="auto" w:fill="auto"/>
          </w:tcPr>
          <w:p w14:paraId="2E4BF661" w14:textId="77777777" w:rsidR="00866480" w:rsidRPr="00A1115A" w:rsidRDefault="00866480" w:rsidP="002331DC">
            <w:pPr>
              <w:pStyle w:val="TAC"/>
            </w:pPr>
            <w:r w:rsidRPr="00A1115A">
              <w:t>IMD4</w:t>
            </w:r>
            <w:r w:rsidRPr="00A1115A">
              <w:rPr>
                <w:vertAlign w:val="superscript"/>
              </w:rPr>
              <w:t>4</w:t>
            </w:r>
          </w:p>
        </w:tc>
      </w:tr>
      <w:tr w:rsidR="00866480" w:rsidRPr="00A1115A" w14:paraId="18CC6CF1" w14:textId="77777777" w:rsidTr="002331DC">
        <w:trPr>
          <w:trHeight w:val="187"/>
          <w:jc w:val="center"/>
        </w:trPr>
        <w:tc>
          <w:tcPr>
            <w:tcW w:w="2007" w:type="dxa"/>
            <w:tcBorders>
              <w:top w:val="nil"/>
              <w:left w:val="single" w:sz="4" w:space="0" w:color="auto"/>
              <w:bottom w:val="nil"/>
              <w:right w:val="single" w:sz="4" w:space="0" w:color="auto"/>
            </w:tcBorders>
            <w:shd w:val="clear" w:color="auto" w:fill="auto"/>
          </w:tcPr>
          <w:p w14:paraId="7D1F2C20" w14:textId="77777777" w:rsidR="00866480" w:rsidRPr="00A1115A" w:rsidRDefault="00866480" w:rsidP="002331DC">
            <w:pPr>
              <w:pStyle w:val="TAC"/>
            </w:pPr>
          </w:p>
        </w:tc>
        <w:tc>
          <w:tcPr>
            <w:tcW w:w="1146" w:type="dxa"/>
            <w:tcBorders>
              <w:top w:val="nil"/>
              <w:left w:val="single" w:sz="4" w:space="0" w:color="auto"/>
              <w:bottom w:val="single" w:sz="4" w:space="0" w:color="auto"/>
              <w:right w:val="single" w:sz="4" w:space="0" w:color="auto"/>
            </w:tcBorders>
            <w:shd w:val="clear" w:color="auto" w:fill="auto"/>
          </w:tcPr>
          <w:p w14:paraId="2FECB40C" w14:textId="77777777" w:rsidR="00866480" w:rsidRPr="00A1115A" w:rsidRDefault="00866480" w:rsidP="002331DC">
            <w:pPr>
              <w:pStyle w:val="TAC"/>
              <w:rPr>
                <w:lang w:eastAsia="zh-CN"/>
              </w:rPr>
            </w:pPr>
          </w:p>
        </w:tc>
        <w:tc>
          <w:tcPr>
            <w:tcW w:w="960" w:type="dxa"/>
            <w:tcBorders>
              <w:top w:val="nil"/>
              <w:left w:val="single" w:sz="4" w:space="0" w:color="auto"/>
              <w:bottom w:val="single" w:sz="4" w:space="0" w:color="auto"/>
              <w:right w:val="single" w:sz="4" w:space="0" w:color="auto"/>
            </w:tcBorders>
            <w:shd w:val="clear" w:color="auto" w:fill="auto"/>
          </w:tcPr>
          <w:p w14:paraId="26C403E8" w14:textId="77777777" w:rsidR="00866480" w:rsidRPr="00A1115A" w:rsidRDefault="00866480" w:rsidP="002331DC">
            <w:pPr>
              <w:pStyle w:val="TAC"/>
              <w:rPr>
                <w:lang w:eastAsia="zh-CN"/>
              </w:rPr>
            </w:pPr>
          </w:p>
        </w:tc>
        <w:tc>
          <w:tcPr>
            <w:tcW w:w="964" w:type="dxa"/>
            <w:tcBorders>
              <w:top w:val="nil"/>
              <w:left w:val="single" w:sz="4" w:space="0" w:color="auto"/>
              <w:bottom w:val="single" w:sz="4" w:space="0" w:color="auto"/>
              <w:right w:val="single" w:sz="4" w:space="0" w:color="auto"/>
            </w:tcBorders>
            <w:shd w:val="clear" w:color="auto" w:fill="auto"/>
          </w:tcPr>
          <w:p w14:paraId="48D6A310" w14:textId="77777777" w:rsidR="00866480" w:rsidRPr="00A1115A" w:rsidRDefault="00866480" w:rsidP="002331DC">
            <w:pPr>
              <w:pStyle w:val="TAC"/>
              <w:rPr>
                <w:lang w:eastAsia="zh-CN"/>
              </w:rPr>
            </w:pPr>
          </w:p>
        </w:tc>
        <w:tc>
          <w:tcPr>
            <w:tcW w:w="960" w:type="dxa"/>
            <w:tcBorders>
              <w:top w:val="nil"/>
              <w:left w:val="single" w:sz="4" w:space="0" w:color="auto"/>
              <w:bottom w:val="single" w:sz="4" w:space="0" w:color="auto"/>
              <w:right w:val="single" w:sz="4" w:space="0" w:color="auto"/>
            </w:tcBorders>
            <w:shd w:val="clear" w:color="auto" w:fill="auto"/>
          </w:tcPr>
          <w:p w14:paraId="6D3A7719" w14:textId="77777777" w:rsidR="00866480" w:rsidRPr="00A1115A" w:rsidRDefault="00866480" w:rsidP="002331DC">
            <w:pPr>
              <w:pStyle w:val="TAC"/>
              <w:rPr>
                <w:lang w:eastAsia="zh-CN"/>
              </w:rPr>
            </w:pPr>
          </w:p>
        </w:tc>
        <w:tc>
          <w:tcPr>
            <w:tcW w:w="960" w:type="dxa"/>
            <w:tcBorders>
              <w:top w:val="nil"/>
              <w:left w:val="single" w:sz="4" w:space="0" w:color="auto"/>
              <w:bottom w:val="single" w:sz="4" w:space="0" w:color="auto"/>
              <w:right w:val="single" w:sz="4" w:space="0" w:color="auto"/>
            </w:tcBorders>
            <w:shd w:val="clear" w:color="auto" w:fill="auto"/>
          </w:tcPr>
          <w:p w14:paraId="76F7F590" w14:textId="77777777" w:rsidR="00866480" w:rsidRPr="00A1115A" w:rsidRDefault="00866480" w:rsidP="002331DC">
            <w:pPr>
              <w:pStyle w:val="TAC"/>
              <w:rPr>
                <w:lang w:eastAsia="zh-CN"/>
              </w:rPr>
            </w:pPr>
          </w:p>
        </w:tc>
        <w:tc>
          <w:tcPr>
            <w:tcW w:w="977" w:type="dxa"/>
            <w:tcBorders>
              <w:top w:val="single" w:sz="4" w:space="0" w:color="auto"/>
              <w:left w:val="single" w:sz="4" w:space="0" w:color="auto"/>
              <w:bottom w:val="single" w:sz="4" w:space="0" w:color="auto"/>
              <w:right w:val="single" w:sz="4" w:space="0" w:color="auto"/>
            </w:tcBorders>
          </w:tcPr>
          <w:p w14:paraId="21947C57" w14:textId="77777777" w:rsidR="00866480" w:rsidRPr="00A1115A" w:rsidRDefault="00866480" w:rsidP="002331DC">
            <w:pPr>
              <w:pStyle w:val="TAC"/>
              <w:rPr>
                <w:lang w:eastAsia="ja-JP"/>
              </w:rPr>
            </w:pPr>
            <w:r w:rsidRPr="00A1115A">
              <w:rPr>
                <w:lang w:eastAsia="ja-JP"/>
              </w:rPr>
              <w:t>10.7</w:t>
            </w:r>
            <w:r w:rsidRPr="00A1115A">
              <w:rPr>
                <w:vertAlign w:val="superscript"/>
              </w:rPr>
              <w:t>5</w:t>
            </w:r>
          </w:p>
        </w:tc>
        <w:tc>
          <w:tcPr>
            <w:tcW w:w="828" w:type="dxa"/>
            <w:tcBorders>
              <w:top w:val="nil"/>
              <w:left w:val="single" w:sz="4" w:space="0" w:color="auto"/>
              <w:bottom w:val="single" w:sz="4" w:space="0" w:color="auto"/>
              <w:right w:val="single" w:sz="4" w:space="0" w:color="auto"/>
            </w:tcBorders>
            <w:shd w:val="clear" w:color="auto" w:fill="auto"/>
          </w:tcPr>
          <w:p w14:paraId="5872E627" w14:textId="77777777" w:rsidR="00866480" w:rsidRPr="00A1115A" w:rsidRDefault="00866480" w:rsidP="002331DC">
            <w:pPr>
              <w:pStyle w:val="TAC"/>
              <w:rPr>
                <w:lang w:eastAsia="zh-CN"/>
              </w:rPr>
            </w:pPr>
          </w:p>
        </w:tc>
        <w:tc>
          <w:tcPr>
            <w:tcW w:w="1057" w:type="dxa"/>
            <w:tcBorders>
              <w:top w:val="nil"/>
              <w:left w:val="single" w:sz="4" w:space="0" w:color="auto"/>
              <w:bottom w:val="single" w:sz="4" w:space="0" w:color="auto"/>
              <w:right w:val="single" w:sz="4" w:space="0" w:color="auto"/>
            </w:tcBorders>
            <w:shd w:val="clear" w:color="auto" w:fill="auto"/>
          </w:tcPr>
          <w:p w14:paraId="4AF44A1F" w14:textId="77777777" w:rsidR="00866480" w:rsidRPr="00A1115A" w:rsidRDefault="00866480" w:rsidP="002331DC">
            <w:pPr>
              <w:pStyle w:val="TAC"/>
            </w:pPr>
          </w:p>
        </w:tc>
      </w:tr>
      <w:tr w:rsidR="00866480" w:rsidRPr="00A1115A" w14:paraId="42D36865" w14:textId="77777777" w:rsidTr="002331DC">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757C1FAE" w14:textId="77777777" w:rsidR="00866480" w:rsidRPr="00A1115A" w:rsidRDefault="00866480" w:rsidP="002331DC">
            <w:pPr>
              <w:pStyle w:val="TAC"/>
            </w:pPr>
          </w:p>
        </w:tc>
        <w:tc>
          <w:tcPr>
            <w:tcW w:w="1146" w:type="dxa"/>
            <w:tcBorders>
              <w:top w:val="single" w:sz="4" w:space="0" w:color="auto"/>
              <w:left w:val="single" w:sz="4" w:space="0" w:color="auto"/>
              <w:bottom w:val="single" w:sz="4" w:space="0" w:color="auto"/>
              <w:right w:val="single" w:sz="4" w:space="0" w:color="auto"/>
            </w:tcBorders>
          </w:tcPr>
          <w:p w14:paraId="35D85703" w14:textId="77777777" w:rsidR="00866480" w:rsidRPr="00A1115A" w:rsidRDefault="00866480" w:rsidP="002331DC">
            <w:pPr>
              <w:pStyle w:val="TAC"/>
              <w:rPr>
                <w:lang w:eastAsia="zh-CN"/>
              </w:rPr>
            </w:pPr>
            <w:r w:rsidRPr="00A1115A">
              <w:rPr>
                <w:lang w:eastAsia="ja-JP"/>
              </w:rPr>
              <w:t>n78</w:t>
            </w:r>
          </w:p>
        </w:tc>
        <w:tc>
          <w:tcPr>
            <w:tcW w:w="960" w:type="dxa"/>
            <w:tcBorders>
              <w:top w:val="single" w:sz="4" w:space="0" w:color="auto"/>
              <w:left w:val="single" w:sz="4" w:space="0" w:color="auto"/>
              <w:bottom w:val="single" w:sz="4" w:space="0" w:color="auto"/>
              <w:right w:val="single" w:sz="4" w:space="0" w:color="auto"/>
            </w:tcBorders>
          </w:tcPr>
          <w:p w14:paraId="478EF138" w14:textId="77777777" w:rsidR="00866480" w:rsidRPr="00A1115A" w:rsidRDefault="00866480" w:rsidP="002331DC">
            <w:pPr>
              <w:pStyle w:val="TAC"/>
              <w:rPr>
                <w:lang w:eastAsia="zh-CN"/>
              </w:rPr>
            </w:pPr>
            <w:r w:rsidRPr="00A1115A">
              <w:rPr>
                <w:lang w:eastAsia="ja-JP"/>
              </w:rPr>
              <w:t>3435</w:t>
            </w:r>
          </w:p>
        </w:tc>
        <w:tc>
          <w:tcPr>
            <w:tcW w:w="964" w:type="dxa"/>
            <w:tcBorders>
              <w:top w:val="single" w:sz="4" w:space="0" w:color="auto"/>
              <w:left w:val="single" w:sz="4" w:space="0" w:color="auto"/>
              <w:bottom w:val="single" w:sz="4" w:space="0" w:color="auto"/>
              <w:right w:val="single" w:sz="4" w:space="0" w:color="auto"/>
            </w:tcBorders>
          </w:tcPr>
          <w:p w14:paraId="51C8D718" w14:textId="77777777" w:rsidR="00866480" w:rsidRPr="00A1115A" w:rsidRDefault="00866480" w:rsidP="002331DC">
            <w:pPr>
              <w:pStyle w:val="TAC"/>
              <w:rPr>
                <w:lang w:eastAsia="zh-CN"/>
              </w:rPr>
            </w:pPr>
            <w:r w:rsidRPr="00A1115A">
              <w:rPr>
                <w:lang w:eastAsia="ja-JP"/>
              </w:rPr>
              <w:t>10</w:t>
            </w:r>
          </w:p>
        </w:tc>
        <w:tc>
          <w:tcPr>
            <w:tcW w:w="960" w:type="dxa"/>
            <w:tcBorders>
              <w:top w:val="single" w:sz="4" w:space="0" w:color="auto"/>
              <w:left w:val="single" w:sz="4" w:space="0" w:color="auto"/>
              <w:bottom w:val="single" w:sz="4" w:space="0" w:color="auto"/>
              <w:right w:val="single" w:sz="4" w:space="0" w:color="auto"/>
            </w:tcBorders>
          </w:tcPr>
          <w:p w14:paraId="20F0A72F" w14:textId="77777777" w:rsidR="00866480" w:rsidRPr="00A1115A" w:rsidRDefault="00866480" w:rsidP="002331DC">
            <w:pPr>
              <w:pStyle w:val="TAC"/>
              <w:rPr>
                <w:lang w:eastAsia="zh-CN"/>
              </w:rPr>
            </w:pPr>
            <w:r w:rsidRPr="00A1115A">
              <w:t>25</w:t>
            </w:r>
          </w:p>
        </w:tc>
        <w:tc>
          <w:tcPr>
            <w:tcW w:w="960" w:type="dxa"/>
            <w:tcBorders>
              <w:top w:val="single" w:sz="4" w:space="0" w:color="auto"/>
              <w:left w:val="single" w:sz="4" w:space="0" w:color="auto"/>
              <w:bottom w:val="single" w:sz="4" w:space="0" w:color="auto"/>
              <w:right w:val="single" w:sz="4" w:space="0" w:color="auto"/>
            </w:tcBorders>
          </w:tcPr>
          <w:p w14:paraId="4B4A8C64" w14:textId="77777777" w:rsidR="00866480" w:rsidRPr="00A1115A" w:rsidRDefault="00866480" w:rsidP="002331DC">
            <w:pPr>
              <w:pStyle w:val="TAC"/>
              <w:rPr>
                <w:lang w:eastAsia="zh-CN"/>
              </w:rPr>
            </w:pPr>
            <w:r w:rsidRPr="00A1115A">
              <w:rPr>
                <w:lang w:eastAsia="ja-JP"/>
              </w:rPr>
              <w:t>3435</w:t>
            </w:r>
          </w:p>
        </w:tc>
        <w:tc>
          <w:tcPr>
            <w:tcW w:w="977" w:type="dxa"/>
            <w:tcBorders>
              <w:top w:val="single" w:sz="4" w:space="0" w:color="auto"/>
              <w:left w:val="single" w:sz="4" w:space="0" w:color="auto"/>
              <w:bottom w:val="single" w:sz="4" w:space="0" w:color="auto"/>
              <w:right w:val="single" w:sz="4" w:space="0" w:color="auto"/>
            </w:tcBorders>
          </w:tcPr>
          <w:p w14:paraId="05F8BBC3" w14:textId="77777777" w:rsidR="00866480" w:rsidRPr="00A1115A" w:rsidRDefault="00866480" w:rsidP="002331DC">
            <w:pPr>
              <w:pStyle w:val="TAC"/>
              <w:rPr>
                <w:lang w:eastAsia="zh-CN"/>
              </w:rPr>
            </w:pPr>
            <w:r w:rsidRPr="00A1115A">
              <w:rPr>
                <w:lang w:eastAsia="ja-JP"/>
              </w:rPr>
              <w:t>N/A</w:t>
            </w:r>
          </w:p>
        </w:tc>
        <w:tc>
          <w:tcPr>
            <w:tcW w:w="828" w:type="dxa"/>
            <w:tcBorders>
              <w:top w:val="single" w:sz="4" w:space="0" w:color="auto"/>
              <w:left w:val="single" w:sz="4" w:space="0" w:color="auto"/>
              <w:bottom w:val="single" w:sz="4" w:space="0" w:color="auto"/>
              <w:right w:val="single" w:sz="4" w:space="0" w:color="auto"/>
            </w:tcBorders>
          </w:tcPr>
          <w:p w14:paraId="3247DCBE" w14:textId="77777777" w:rsidR="00866480" w:rsidRPr="00A1115A" w:rsidRDefault="00866480" w:rsidP="002331DC">
            <w:pPr>
              <w:pStyle w:val="TAC"/>
              <w:rPr>
                <w:lang w:eastAsia="zh-CN"/>
              </w:rPr>
            </w:pPr>
            <w:r w:rsidRPr="00A1115A">
              <w:rPr>
                <w:lang w:eastAsia="ja-JP"/>
              </w:rPr>
              <w:t>TDD</w:t>
            </w:r>
          </w:p>
        </w:tc>
        <w:tc>
          <w:tcPr>
            <w:tcW w:w="1057" w:type="dxa"/>
            <w:tcBorders>
              <w:top w:val="single" w:sz="4" w:space="0" w:color="auto"/>
              <w:left w:val="single" w:sz="4" w:space="0" w:color="auto"/>
              <w:bottom w:val="single" w:sz="4" w:space="0" w:color="auto"/>
              <w:right w:val="single" w:sz="4" w:space="0" w:color="auto"/>
            </w:tcBorders>
          </w:tcPr>
          <w:p w14:paraId="09EC21A5" w14:textId="77777777" w:rsidR="00866480" w:rsidRPr="00A1115A" w:rsidRDefault="00866480" w:rsidP="002331DC">
            <w:pPr>
              <w:pStyle w:val="TAC"/>
              <w:rPr>
                <w:lang w:eastAsia="ja-JP"/>
              </w:rPr>
            </w:pPr>
            <w:r w:rsidRPr="00A1115A">
              <w:rPr>
                <w:lang w:eastAsia="ja-JP"/>
              </w:rPr>
              <w:t>N/A</w:t>
            </w:r>
          </w:p>
        </w:tc>
      </w:tr>
      <w:tr w:rsidR="00866480" w:rsidRPr="00A1115A" w14:paraId="7D7B2A05" w14:textId="77777777" w:rsidTr="002331DC">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14:paraId="4358C009" w14:textId="77777777" w:rsidR="00866480" w:rsidRPr="00A1115A" w:rsidRDefault="00866480" w:rsidP="002331DC">
            <w:pPr>
              <w:pStyle w:val="TAC"/>
              <w:rPr>
                <w:lang w:val="en-US" w:eastAsia="zh-CN"/>
              </w:rPr>
            </w:pPr>
            <w:r>
              <w:rPr>
                <w:lang w:eastAsia="ja-JP"/>
              </w:rPr>
              <w:t>CA_n5-n14</w:t>
            </w:r>
          </w:p>
        </w:tc>
        <w:tc>
          <w:tcPr>
            <w:tcW w:w="1146" w:type="dxa"/>
            <w:tcBorders>
              <w:top w:val="single" w:sz="4" w:space="0" w:color="auto"/>
              <w:left w:val="single" w:sz="4" w:space="0" w:color="auto"/>
              <w:bottom w:val="single" w:sz="4" w:space="0" w:color="auto"/>
              <w:right w:val="single" w:sz="4" w:space="0" w:color="auto"/>
            </w:tcBorders>
            <w:vAlign w:val="center"/>
          </w:tcPr>
          <w:p w14:paraId="3ECBEED7" w14:textId="77777777" w:rsidR="00866480" w:rsidRPr="00A1115A" w:rsidRDefault="00866480" w:rsidP="002331DC">
            <w:pPr>
              <w:pStyle w:val="TAC"/>
            </w:pPr>
            <w:r>
              <w:rPr>
                <w:lang w:eastAsia="zh-TW"/>
              </w:rPr>
              <w:t>n5</w:t>
            </w:r>
          </w:p>
        </w:tc>
        <w:tc>
          <w:tcPr>
            <w:tcW w:w="960" w:type="dxa"/>
            <w:tcBorders>
              <w:top w:val="single" w:sz="4" w:space="0" w:color="auto"/>
              <w:left w:val="single" w:sz="4" w:space="0" w:color="auto"/>
              <w:bottom w:val="single" w:sz="4" w:space="0" w:color="auto"/>
              <w:right w:val="single" w:sz="4" w:space="0" w:color="auto"/>
            </w:tcBorders>
          </w:tcPr>
          <w:p w14:paraId="30967237" w14:textId="77777777" w:rsidR="00866480" w:rsidRPr="00A1115A" w:rsidRDefault="00866480" w:rsidP="002331DC">
            <w:pPr>
              <w:pStyle w:val="TAC"/>
              <w:rPr>
                <w:rFonts w:cs="Arial"/>
                <w:lang w:eastAsia="ko-KR"/>
              </w:rPr>
            </w:pPr>
            <w:r>
              <w:rPr>
                <w:lang w:val="en-US" w:eastAsia="zh-CN"/>
              </w:rPr>
              <w:t>836</w:t>
            </w:r>
          </w:p>
        </w:tc>
        <w:tc>
          <w:tcPr>
            <w:tcW w:w="964" w:type="dxa"/>
            <w:tcBorders>
              <w:top w:val="single" w:sz="4" w:space="0" w:color="auto"/>
              <w:left w:val="single" w:sz="4" w:space="0" w:color="auto"/>
              <w:bottom w:val="single" w:sz="4" w:space="0" w:color="auto"/>
              <w:right w:val="single" w:sz="4" w:space="0" w:color="auto"/>
            </w:tcBorders>
          </w:tcPr>
          <w:p w14:paraId="16A88618" w14:textId="77777777" w:rsidR="00866480" w:rsidRPr="00A1115A" w:rsidRDefault="00866480" w:rsidP="002331DC">
            <w:pPr>
              <w:pStyle w:val="TAC"/>
              <w:rPr>
                <w:rFonts w:cs="Arial"/>
                <w:lang w:eastAsia="ko-KR"/>
              </w:rPr>
            </w:pPr>
            <w:r>
              <w:rPr>
                <w:lang w:val="en-US" w:eastAsia="zh-CN"/>
              </w:rPr>
              <w:t>5</w:t>
            </w:r>
          </w:p>
        </w:tc>
        <w:tc>
          <w:tcPr>
            <w:tcW w:w="960" w:type="dxa"/>
            <w:tcBorders>
              <w:top w:val="single" w:sz="4" w:space="0" w:color="auto"/>
              <w:left w:val="single" w:sz="4" w:space="0" w:color="auto"/>
              <w:bottom w:val="single" w:sz="4" w:space="0" w:color="auto"/>
              <w:right w:val="single" w:sz="4" w:space="0" w:color="auto"/>
            </w:tcBorders>
          </w:tcPr>
          <w:p w14:paraId="5A2CFF97" w14:textId="77777777" w:rsidR="00866480" w:rsidRPr="00A1115A" w:rsidRDefault="00866480" w:rsidP="002331DC">
            <w:pPr>
              <w:pStyle w:val="TAC"/>
              <w:rPr>
                <w:rFonts w:cs="Arial"/>
                <w:lang w:eastAsia="ko-KR"/>
              </w:rPr>
            </w:pPr>
            <w:r>
              <w:rPr>
                <w:lang w:val="en-US" w:eastAsia="zh-CN"/>
              </w:rPr>
              <w:t>25</w:t>
            </w:r>
          </w:p>
        </w:tc>
        <w:tc>
          <w:tcPr>
            <w:tcW w:w="960" w:type="dxa"/>
            <w:tcBorders>
              <w:top w:val="single" w:sz="4" w:space="0" w:color="auto"/>
              <w:left w:val="single" w:sz="4" w:space="0" w:color="auto"/>
              <w:bottom w:val="single" w:sz="4" w:space="0" w:color="auto"/>
              <w:right w:val="single" w:sz="4" w:space="0" w:color="auto"/>
            </w:tcBorders>
          </w:tcPr>
          <w:p w14:paraId="0B561887" w14:textId="77777777" w:rsidR="00866480" w:rsidRPr="00A1115A" w:rsidRDefault="00866480" w:rsidP="002331DC">
            <w:pPr>
              <w:pStyle w:val="TAC"/>
              <w:rPr>
                <w:rFonts w:cs="Arial"/>
                <w:lang w:eastAsia="ko-KR"/>
              </w:rPr>
            </w:pPr>
            <w:r>
              <w:rPr>
                <w:lang w:val="en-US" w:eastAsia="zh-CN"/>
              </w:rPr>
              <w:t>881</w:t>
            </w:r>
          </w:p>
        </w:tc>
        <w:tc>
          <w:tcPr>
            <w:tcW w:w="977" w:type="dxa"/>
            <w:tcBorders>
              <w:top w:val="single" w:sz="4" w:space="0" w:color="auto"/>
              <w:left w:val="single" w:sz="4" w:space="0" w:color="auto"/>
              <w:bottom w:val="single" w:sz="4" w:space="0" w:color="auto"/>
              <w:right w:val="single" w:sz="4" w:space="0" w:color="auto"/>
            </w:tcBorders>
          </w:tcPr>
          <w:p w14:paraId="00F7B043" w14:textId="77777777" w:rsidR="00866480" w:rsidRPr="00A1115A" w:rsidRDefault="00866480" w:rsidP="002331DC">
            <w:pPr>
              <w:pStyle w:val="TAC"/>
              <w:rPr>
                <w:rFonts w:cs="Arial"/>
                <w:lang w:eastAsia="ko-KR"/>
              </w:rPr>
            </w:pPr>
            <w:r>
              <w:rPr>
                <w:lang w:val="en-US" w:eastAsia="zh-CN"/>
              </w:rPr>
              <w:t>25</w:t>
            </w:r>
          </w:p>
        </w:tc>
        <w:tc>
          <w:tcPr>
            <w:tcW w:w="828" w:type="dxa"/>
            <w:tcBorders>
              <w:top w:val="single" w:sz="4" w:space="0" w:color="auto"/>
              <w:left w:val="single" w:sz="4" w:space="0" w:color="auto"/>
              <w:bottom w:val="single" w:sz="4" w:space="0" w:color="auto"/>
              <w:right w:val="single" w:sz="4" w:space="0" w:color="auto"/>
            </w:tcBorders>
          </w:tcPr>
          <w:p w14:paraId="3931BD2D" w14:textId="77777777" w:rsidR="00866480" w:rsidRPr="00A1115A" w:rsidRDefault="00866480" w:rsidP="002331DC">
            <w:pPr>
              <w:pStyle w:val="TAC"/>
              <w:rPr>
                <w:lang w:val="en-US" w:eastAsia="zh-CN"/>
              </w:rPr>
            </w:pPr>
            <w:r>
              <w:rPr>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44334216" w14:textId="77777777" w:rsidR="00866480" w:rsidRPr="00A1115A" w:rsidRDefault="00866480" w:rsidP="002331DC">
            <w:pPr>
              <w:pStyle w:val="TAC"/>
              <w:rPr>
                <w:rFonts w:cs="Arial"/>
                <w:lang w:eastAsia="ko-KR"/>
              </w:rPr>
            </w:pPr>
            <w:r>
              <w:rPr>
                <w:lang w:eastAsia="zh-CN"/>
              </w:rPr>
              <w:t>IMD3</w:t>
            </w:r>
            <w:r>
              <w:rPr>
                <w:vertAlign w:val="superscript"/>
                <w:lang w:eastAsia="zh-CN"/>
              </w:rPr>
              <w:t>4</w:t>
            </w:r>
          </w:p>
        </w:tc>
      </w:tr>
      <w:tr w:rsidR="00866480" w:rsidRPr="00A1115A" w14:paraId="3CAFCF5E" w14:textId="77777777" w:rsidTr="002331DC">
        <w:trPr>
          <w:trHeight w:val="187"/>
          <w:jc w:val="center"/>
        </w:trPr>
        <w:tc>
          <w:tcPr>
            <w:tcW w:w="2007" w:type="dxa"/>
            <w:tcBorders>
              <w:top w:val="nil"/>
              <w:left w:val="single" w:sz="4" w:space="0" w:color="auto"/>
              <w:bottom w:val="nil"/>
              <w:right w:val="single" w:sz="4" w:space="0" w:color="auto"/>
            </w:tcBorders>
            <w:shd w:val="clear" w:color="auto" w:fill="auto"/>
          </w:tcPr>
          <w:p w14:paraId="7907EE76" w14:textId="77777777" w:rsidR="00866480" w:rsidRPr="00A1115A" w:rsidRDefault="00866480" w:rsidP="002331DC">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40540D64" w14:textId="77777777" w:rsidR="00866480" w:rsidRPr="00A1115A" w:rsidRDefault="00866480" w:rsidP="002331DC">
            <w:pPr>
              <w:pStyle w:val="TAC"/>
            </w:pPr>
            <w:r>
              <w:t>n</w:t>
            </w:r>
            <w:r>
              <w:rPr>
                <w:lang w:eastAsia="zh-TW"/>
              </w:rPr>
              <w:t>14</w:t>
            </w:r>
          </w:p>
        </w:tc>
        <w:tc>
          <w:tcPr>
            <w:tcW w:w="960" w:type="dxa"/>
            <w:tcBorders>
              <w:top w:val="single" w:sz="4" w:space="0" w:color="auto"/>
              <w:left w:val="single" w:sz="4" w:space="0" w:color="auto"/>
              <w:bottom w:val="single" w:sz="4" w:space="0" w:color="auto"/>
              <w:right w:val="single" w:sz="4" w:space="0" w:color="auto"/>
            </w:tcBorders>
            <w:vAlign w:val="center"/>
          </w:tcPr>
          <w:p w14:paraId="73929E26" w14:textId="77777777" w:rsidR="00866480" w:rsidRPr="00A1115A" w:rsidRDefault="00866480" w:rsidP="002331DC">
            <w:pPr>
              <w:pStyle w:val="TAC"/>
              <w:rPr>
                <w:rFonts w:cs="Arial"/>
                <w:lang w:eastAsia="ko-KR"/>
              </w:rPr>
            </w:pPr>
            <w:r>
              <w:rPr>
                <w:lang w:eastAsia="zh-TW"/>
              </w:rPr>
              <w:t>791</w:t>
            </w:r>
          </w:p>
        </w:tc>
        <w:tc>
          <w:tcPr>
            <w:tcW w:w="964" w:type="dxa"/>
            <w:tcBorders>
              <w:top w:val="single" w:sz="4" w:space="0" w:color="auto"/>
              <w:left w:val="single" w:sz="4" w:space="0" w:color="auto"/>
              <w:bottom w:val="single" w:sz="4" w:space="0" w:color="auto"/>
              <w:right w:val="single" w:sz="4" w:space="0" w:color="auto"/>
            </w:tcBorders>
            <w:vAlign w:val="center"/>
          </w:tcPr>
          <w:p w14:paraId="5ACA1C6D" w14:textId="77777777" w:rsidR="00866480" w:rsidRPr="00A1115A" w:rsidRDefault="00866480" w:rsidP="002331DC">
            <w:pPr>
              <w:pStyle w:val="TAC"/>
              <w:rPr>
                <w:rFonts w:cs="Arial"/>
                <w:lang w:eastAsia="ko-KR"/>
              </w:rPr>
            </w:pPr>
            <w:r>
              <w:rPr>
                <w:lang w:eastAsia="zh-TW"/>
              </w:rPr>
              <w:t>5</w:t>
            </w:r>
          </w:p>
        </w:tc>
        <w:tc>
          <w:tcPr>
            <w:tcW w:w="960" w:type="dxa"/>
            <w:tcBorders>
              <w:top w:val="single" w:sz="4" w:space="0" w:color="auto"/>
              <w:left w:val="single" w:sz="4" w:space="0" w:color="auto"/>
              <w:bottom w:val="single" w:sz="4" w:space="0" w:color="auto"/>
              <w:right w:val="single" w:sz="4" w:space="0" w:color="auto"/>
            </w:tcBorders>
            <w:vAlign w:val="center"/>
          </w:tcPr>
          <w:p w14:paraId="16B16EEC" w14:textId="77777777" w:rsidR="00866480" w:rsidRPr="00A1115A" w:rsidRDefault="00866480" w:rsidP="002331DC">
            <w:pPr>
              <w:pStyle w:val="TAC"/>
              <w:rPr>
                <w:rFonts w:cs="Arial"/>
                <w:lang w:eastAsia="ko-KR"/>
              </w:rPr>
            </w:pPr>
            <w:r>
              <w:rPr>
                <w:lang w:eastAsia="zh-TW"/>
              </w:rPr>
              <w:t>25</w:t>
            </w:r>
          </w:p>
        </w:tc>
        <w:tc>
          <w:tcPr>
            <w:tcW w:w="960" w:type="dxa"/>
            <w:tcBorders>
              <w:top w:val="single" w:sz="4" w:space="0" w:color="auto"/>
              <w:left w:val="single" w:sz="4" w:space="0" w:color="auto"/>
              <w:bottom w:val="single" w:sz="4" w:space="0" w:color="auto"/>
              <w:right w:val="single" w:sz="4" w:space="0" w:color="auto"/>
            </w:tcBorders>
            <w:vAlign w:val="center"/>
          </w:tcPr>
          <w:p w14:paraId="2FF907BC" w14:textId="77777777" w:rsidR="00866480" w:rsidRPr="00A1115A" w:rsidRDefault="00866480" w:rsidP="002331DC">
            <w:pPr>
              <w:pStyle w:val="TAC"/>
              <w:rPr>
                <w:rFonts w:cs="Arial"/>
                <w:lang w:eastAsia="ko-KR"/>
              </w:rPr>
            </w:pPr>
            <w:r>
              <w:rPr>
                <w:lang w:eastAsia="zh-TW"/>
              </w:rPr>
              <w:t>761</w:t>
            </w:r>
          </w:p>
        </w:tc>
        <w:tc>
          <w:tcPr>
            <w:tcW w:w="977" w:type="dxa"/>
            <w:tcBorders>
              <w:top w:val="single" w:sz="4" w:space="0" w:color="auto"/>
              <w:left w:val="single" w:sz="4" w:space="0" w:color="auto"/>
              <w:bottom w:val="single" w:sz="4" w:space="0" w:color="auto"/>
              <w:right w:val="single" w:sz="4" w:space="0" w:color="auto"/>
            </w:tcBorders>
            <w:vAlign w:val="center"/>
          </w:tcPr>
          <w:p w14:paraId="7FAA9361" w14:textId="77777777" w:rsidR="00866480" w:rsidRPr="00A1115A" w:rsidRDefault="00866480" w:rsidP="002331DC">
            <w:pPr>
              <w:pStyle w:val="TAC"/>
              <w:rPr>
                <w:rFonts w:cs="Arial"/>
                <w:lang w:eastAsia="ko-KR"/>
              </w:rPr>
            </w:pPr>
            <w:r>
              <w:rPr>
                <w:lang w:eastAsia="zh-TW"/>
              </w:rPr>
              <w:t>N/A</w:t>
            </w:r>
          </w:p>
        </w:tc>
        <w:tc>
          <w:tcPr>
            <w:tcW w:w="828" w:type="dxa"/>
            <w:tcBorders>
              <w:top w:val="single" w:sz="4" w:space="0" w:color="auto"/>
              <w:left w:val="single" w:sz="4" w:space="0" w:color="auto"/>
              <w:bottom w:val="single" w:sz="4" w:space="0" w:color="auto"/>
              <w:right w:val="single" w:sz="4" w:space="0" w:color="auto"/>
            </w:tcBorders>
          </w:tcPr>
          <w:p w14:paraId="4DE4F982" w14:textId="77777777" w:rsidR="00866480" w:rsidRPr="00A1115A" w:rsidRDefault="00866480" w:rsidP="002331DC">
            <w:pPr>
              <w:pStyle w:val="TAC"/>
              <w:rPr>
                <w:lang w:val="en-US" w:eastAsia="zh-CN"/>
              </w:rPr>
            </w:pPr>
            <w:r>
              <w:rPr>
                <w:lang w:eastAsia="zh-TW"/>
              </w:rPr>
              <w:t>FDD</w:t>
            </w:r>
          </w:p>
        </w:tc>
        <w:tc>
          <w:tcPr>
            <w:tcW w:w="1057" w:type="dxa"/>
            <w:tcBorders>
              <w:top w:val="single" w:sz="4" w:space="0" w:color="auto"/>
              <w:left w:val="single" w:sz="4" w:space="0" w:color="auto"/>
              <w:bottom w:val="single" w:sz="4" w:space="0" w:color="auto"/>
              <w:right w:val="single" w:sz="4" w:space="0" w:color="auto"/>
            </w:tcBorders>
          </w:tcPr>
          <w:p w14:paraId="6444C113" w14:textId="77777777" w:rsidR="00866480" w:rsidRPr="00A1115A" w:rsidRDefault="00866480" w:rsidP="002331DC">
            <w:pPr>
              <w:pStyle w:val="TAC"/>
              <w:rPr>
                <w:rFonts w:cs="Arial"/>
                <w:lang w:eastAsia="ko-KR"/>
              </w:rPr>
            </w:pPr>
            <w:r>
              <w:rPr>
                <w:lang w:eastAsia="zh-TW"/>
              </w:rPr>
              <w:t>N/A</w:t>
            </w:r>
          </w:p>
        </w:tc>
      </w:tr>
      <w:tr w:rsidR="00866480" w:rsidRPr="00A1115A" w14:paraId="212D79EB" w14:textId="77777777" w:rsidTr="002331DC">
        <w:trPr>
          <w:trHeight w:val="187"/>
          <w:jc w:val="center"/>
        </w:trPr>
        <w:tc>
          <w:tcPr>
            <w:tcW w:w="2007" w:type="dxa"/>
            <w:tcBorders>
              <w:top w:val="nil"/>
              <w:left w:val="single" w:sz="4" w:space="0" w:color="auto"/>
              <w:bottom w:val="nil"/>
              <w:right w:val="single" w:sz="4" w:space="0" w:color="auto"/>
            </w:tcBorders>
            <w:shd w:val="clear" w:color="auto" w:fill="auto"/>
          </w:tcPr>
          <w:p w14:paraId="3FB31E58" w14:textId="77777777" w:rsidR="00866480" w:rsidRPr="00A1115A" w:rsidRDefault="00866480" w:rsidP="002331DC">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559FDD99" w14:textId="77777777" w:rsidR="00866480" w:rsidRPr="00A1115A" w:rsidRDefault="00866480" w:rsidP="002331DC">
            <w:pPr>
              <w:pStyle w:val="TAC"/>
            </w:pPr>
            <w:r>
              <w:rPr>
                <w:lang w:eastAsia="zh-TW"/>
              </w:rPr>
              <w:t>n5</w:t>
            </w:r>
          </w:p>
        </w:tc>
        <w:tc>
          <w:tcPr>
            <w:tcW w:w="960" w:type="dxa"/>
            <w:tcBorders>
              <w:top w:val="single" w:sz="4" w:space="0" w:color="auto"/>
              <w:left w:val="single" w:sz="4" w:space="0" w:color="auto"/>
              <w:bottom w:val="single" w:sz="4" w:space="0" w:color="auto"/>
              <w:right w:val="single" w:sz="4" w:space="0" w:color="auto"/>
            </w:tcBorders>
            <w:vAlign w:val="center"/>
          </w:tcPr>
          <w:p w14:paraId="7105294B" w14:textId="77777777" w:rsidR="00866480" w:rsidRPr="00A1115A" w:rsidRDefault="00866480" w:rsidP="002331DC">
            <w:pPr>
              <w:pStyle w:val="TAC"/>
              <w:rPr>
                <w:rFonts w:cs="Arial"/>
                <w:lang w:eastAsia="ko-KR"/>
              </w:rPr>
            </w:pPr>
            <w:r>
              <w:rPr>
                <w:lang w:eastAsia="zh-TW"/>
              </w:rPr>
              <w:t>826.5</w:t>
            </w:r>
          </w:p>
        </w:tc>
        <w:tc>
          <w:tcPr>
            <w:tcW w:w="964" w:type="dxa"/>
            <w:tcBorders>
              <w:top w:val="single" w:sz="4" w:space="0" w:color="auto"/>
              <w:left w:val="single" w:sz="4" w:space="0" w:color="auto"/>
              <w:bottom w:val="single" w:sz="4" w:space="0" w:color="auto"/>
              <w:right w:val="single" w:sz="4" w:space="0" w:color="auto"/>
            </w:tcBorders>
          </w:tcPr>
          <w:p w14:paraId="6E0E25F8" w14:textId="77777777" w:rsidR="00866480" w:rsidRPr="00A1115A" w:rsidRDefault="00866480" w:rsidP="002331DC">
            <w:pPr>
              <w:pStyle w:val="TAC"/>
              <w:rPr>
                <w:rFonts w:cs="Arial"/>
                <w:lang w:eastAsia="ko-KR"/>
              </w:rPr>
            </w:pPr>
            <w:r>
              <w:rPr>
                <w:lang w:val="en-US" w:eastAsia="zh-CN"/>
              </w:rPr>
              <w:t>5</w:t>
            </w:r>
          </w:p>
        </w:tc>
        <w:tc>
          <w:tcPr>
            <w:tcW w:w="960" w:type="dxa"/>
            <w:tcBorders>
              <w:top w:val="single" w:sz="4" w:space="0" w:color="auto"/>
              <w:left w:val="single" w:sz="4" w:space="0" w:color="auto"/>
              <w:bottom w:val="single" w:sz="4" w:space="0" w:color="auto"/>
              <w:right w:val="single" w:sz="4" w:space="0" w:color="auto"/>
            </w:tcBorders>
          </w:tcPr>
          <w:p w14:paraId="2FD38186" w14:textId="77777777" w:rsidR="00866480" w:rsidRPr="00A1115A" w:rsidRDefault="00866480" w:rsidP="002331DC">
            <w:pPr>
              <w:pStyle w:val="TAC"/>
              <w:rPr>
                <w:rFonts w:cs="Arial"/>
                <w:lang w:eastAsia="ko-KR"/>
              </w:rPr>
            </w:pPr>
            <w:r>
              <w:rPr>
                <w:lang w:val="en-US" w:eastAsia="zh-CN"/>
              </w:rPr>
              <w:t>25</w:t>
            </w:r>
          </w:p>
        </w:tc>
        <w:tc>
          <w:tcPr>
            <w:tcW w:w="960" w:type="dxa"/>
            <w:tcBorders>
              <w:top w:val="single" w:sz="4" w:space="0" w:color="auto"/>
              <w:left w:val="single" w:sz="4" w:space="0" w:color="auto"/>
              <w:bottom w:val="single" w:sz="4" w:space="0" w:color="auto"/>
              <w:right w:val="single" w:sz="4" w:space="0" w:color="auto"/>
            </w:tcBorders>
            <w:vAlign w:val="center"/>
          </w:tcPr>
          <w:p w14:paraId="601CB0D8" w14:textId="77777777" w:rsidR="00866480" w:rsidRPr="00A1115A" w:rsidRDefault="00866480" w:rsidP="002331DC">
            <w:pPr>
              <w:pStyle w:val="TAC"/>
              <w:rPr>
                <w:rFonts w:cs="Arial"/>
                <w:lang w:eastAsia="ko-KR"/>
              </w:rPr>
            </w:pPr>
            <w:r>
              <w:rPr>
                <w:lang w:eastAsia="zh-TW"/>
              </w:rPr>
              <w:t>871.5</w:t>
            </w:r>
          </w:p>
        </w:tc>
        <w:tc>
          <w:tcPr>
            <w:tcW w:w="977" w:type="dxa"/>
            <w:tcBorders>
              <w:top w:val="single" w:sz="4" w:space="0" w:color="auto"/>
              <w:left w:val="single" w:sz="4" w:space="0" w:color="auto"/>
              <w:bottom w:val="single" w:sz="4" w:space="0" w:color="auto"/>
              <w:right w:val="single" w:sz="4" w:space="0" w:color="auto"/>
            </w:tcBorders>
            <w:vAlign w:val="center"/>
          </w:tcPr>
          <w:p w14:paraId="47B92D07" w14:textId="77777777" w:rsidR="00866480" w:rsidRPr="00A1115A" w:rsidRDefault="00866480" w:rsidP="002331DC">
            <w:pPr>
              <w:pStyle w:val="TAC"/>
              <w:rPr>
                <w:rFonts w:cs="Arial"/>
                <w:lang w:eastAsia="ko-KR"/>
              </w:rPr>
            </w:pPr>
            <w:r>
              <w:rPr>
                <w:lang w:eastAsia="zh-TW"/>
              </w:rPr>
              <w:t>N/A</w:t>
            </w:r>
          </w:p>
        </w:tc>
        <w:tc>
          <w:tcPr>
            <w:tcW w:w="828" w:type="dxa"/>
            <w:tcBorders>
              <w:top w:val="single" w:sz="4" w:space="0" w:color="auto"/>
              <w:left w:val="single" w:sz="4" w:space="0" w:color="auto"/>
              <w:bottom w:val="single" w:sz="4" w:space="0" w:color="auto"/>
              <w:right w:val="single" w:sz="4" w:space="0" w:color="auto"/>
            </w:tcBorders>
          </w:tcPr>
          <w:p w14:paraId="2601483A" w14:textId="77777777" w:rsidR="00866480" w:rsidRPr="00A1115A" w:rsidRDefault="00866480" w:rsidP="002331DC">
            <w:pPr>
              <w:pStyle w:val="TAC"/>
              <w:rPr>
                <w:lang w:val="en-US" w:eastAsia="zh-CN"/>
              </w:rPr>
            </w:pPr>
            <w:r>
              <w:rPr>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1A3C9504" w14:textId="77777777" w:rsidR="00866480" w:rsidRPr="00A1115A" w:rsidRDefault="00866480" w:rsidP="002331DC">
            <w:pPr>
              <w:pStyle w:val="TAC"/>
              <w:rPr>
                <w:rFonts w:cs="Arial"/>
                <w:lang w:eastAsia="ko-KR"/>
              </w:rPr>
            </w:pPr>
            <w:r>
              <w:rPr>
                <w:lang w:eastAsia="zh-TW"/>
              </w:rPr>
              <w:t>N/A</w:t>
            </w:r>
          </w:p>
        </w:tc>
      </w:tr>
      <w:tr w:rsidR="00866480" w:rsidRPr="00A1115A" w14:paraId="51A828B7" w14:textId="77777777" w:rsidTr="002331DC">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68AB0070" w14:textId="77777777" w:rsidR="00866480" w:rsidRPr="00A1115A" w:rsidRDefault="00866480" w:rsidP="002331DC">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033CC140" w14:textId="77777777" w:rsidR="00866480" w:rsidRPr="00A1115A" w:rsidRDefault="00866480" w:rsidP="002331DC">
            <w:pPr>
              <w:pStyle w:val="TAC"/>
            </w:pPr>
            <w:r>
              <w:t>n</w:t>
            </w:r>
            <w:r>
              <w:rPr>
                <w:lang w:eastAsia="zh-TW"/>
              </w:rPr>
              <w:t>14</w:t>
            </w:r>
          </w:p>
        </w:tc>
        <w:tc>
          <w:tcPr>
            <w:tcW w:w="960" w:type="dxa"/>
            <w:tcBorders>
              <w:top w:val="single" w:sz="4" w:space="0" w:color="auto"/>
              <w:left w:val="single" w:sz="4" w:space="0" w:color="auto"/>
              <w:bottom w:val="single" w:sz="4" w:space="0" w:color="auto"/>
              <w:right w:val="single" w:sz="4" w:space="0" w:color="auto"/>
            </w:tcBorders>
            <w:vAlign w:val="center"/>
          </w:tcPr>
          <w:p w14:paraId="4CCE71B1" w14:textId="77777777" w:rsidR="00866480" w:rsidRPr="00A1115A" w:rsidRDefault="00866480" w:rsidP="002331DC">
            <w:pPr>
              <w:pStyle w:val="TAC"/>
              <w:rPr>
                <w:rFonts w:cs="Arial"/>
                <w:lang w:eastAsia="ko-KR"/>
              </w:rPr>
            </w:pPr>
            <w:r>
              <w:rPr>
                <w:lang w:eastAsia="zh-TW"/>
              </w:rPr>
              <w:t>795.5</w:t>
            </w:r>
          </w:p>
        </w:tc>
        <w:tc>
          <w:tcPr>
            <w:tcW w:w="964" w:type="dxa"/>
            <w:tcBorders>
              <w:top w:val="single" w:sz="4" w:space="0" w:color="auto"/>
              <w:left w:val="single" w:sz="4" w:space="0" w:color="auto"/>
              <w:bottom w:val="single" w:sz="4" w:space="0" w:color="auto"/>
              <w:right w:val="single" w:sz="4" w:space="0" w:color="auto"/>
            </w:tcBorders>
            <w:vAlign w:val="center"/>
          </w:tcPr>
          <w:p w14:paraId="26EC6B0C" w14:textId="77777777" w:rsidR="00866480" w:rsidRPr="00A1115A" w:rsidRDefault="00866480" w:rsidP="002331DC">
            <w:pPr>
              <w:pStyle w:val="TAC"/>
              <w:rPr>
                <w:rFonts w:cs="Arial"/>
                <w:lang w:eastAsia="ko-KR"/>
              </w:rPr>
            </w:pPr>
            <w:r>
              <w:rPr>
                <w:lang w:eastAsia="zh-TW"/>
              </w:rPr>
              <w:t>5</w:t>
            </w:r>
          </w:p>
        </w:tc>
        <w:tc>
          <w:tcPr>
            <w:tcW w:w="960" w:type="dxa"/>
            <w:tcBorders>
              <w:top w:val="single" w:sz="4" w:space="0" w:color="auto"/>
              <w:left w:val="single" w:sz="4" w:space="0" w:color="auto"/>
              <w:bottom w:val="single" w:sz="4" w:space="0" w:color="auto"/>
              <w:right w:val="single" w:sz="4" w:space="0" w:color="auto"/>
            </w:tcBorders>
            <w:vAlign w:val="center"/>
          </w:tcPr>
          <w:p w14:paraId="56D36A5F" w14:textId="77777777" w:rsidR="00866480" w:rsidRPr="00A1115A" w:rsidRDefault="00866480" w:rsidP="002331DC">
            <w:pPr>
              <w:pStyle w:val="TAC"/>
              <w:rPr>
                <w:rFonts w:cs="Arial"/>
                <w:lang w:eastAsia="ko-KR"/>
              </w:rPr>
            </w:pPr>
            <w:r>
              <w:rPr>
                <w:lang w:eastAsia="zh-TW"/>
              </w:rPr>
              <w:t>25</w:t>
            </w:r>
          </w:p>
        </w:tc>
        <w:tc>
          <w:tcPr>
            <w:tcW w:w="960" w:type="dxa"/>
            <w:tcBorders>
              <w:top w:val="single" w:sz="4" w:space="0" w:color="auto"/>
              <w:left w:val="single" w:sz="4" w:space="0" w:color="auto"/>
              <w:bottom w:val="single" w:sz="4" w:space="0" w:color="auto"/>
              <w:right w:val="single" w:sz="4" w:space="0" w:color="auto"/>
            </w:tcBorders>
            <w:vAlign w:val="center"/>
          </w:tcPr>
          <w:p w14:paraId="07A4B580" w14:textId="77777777" w:rsidR="00866480" w:rsidRPr="00A1115A" w:rsidRDefault="00866480" w:rsidP="002331DC">
            <w:pPr>
              <w:pStyle w:val="TAC"/>
              <w:rPr>
                <w:rFonts w:cs="Arial"/>
                <w:lang w:eastAsia="ko-KR"/>
              </w:rPr>
            </w:pPr>
            <w:r>
              <w:rPr>
                <w:lang w:eastAsia="zh-TW"/>
              </w:rPr>
              <w:t>765.5</w:t>
            </w:r>
          </w:p>
        </w:tc>
        <w:tc>
          <w:tcPr>
            <w:tcW w:w="977" w:type="dxa"/>
            <w:tcBorders>
              <w:top w:val="single" w:sz="4" w:space="0" w:color="auto"/>
              <w:left w:val="single" w:sz="4" w:space="0" w:color="auto"/>
              <w:bottom w:val="single" w:sz="4" w:space="0" w:color="auto"/>
              <w:right w:val="single" w:sz="4" w:space="0" w:color="auto"/>
            </w:tcBorders>
            <w:vAlign w:val="center"/>
          </w:tcPr>
          <w:p w14:paraId="54D3B40F" w14:textId="77777777" w:rsidR="00866480" w:rsidRPr="00A1115A" w:rsidRDefault="00866480" w:rsidP="002331DC">
            <w:pPr>
              <w:pStyle w:val="TAC"/>
              <w:rPr>
                <w:rFonts w:cs="Arial"/>
                <w:lang w:eastAsia="ko-KR"/>
              </w:rPr>
            </w:pPr>
            <w:r>
              <w:rPr>
                <w:lang w:eastAsia="zh-TW"/>
              </w:rPr>
              <w:t>25</w:t>
            </w:r>
          </w:p>
        </w:tc>
        <w:tc>
          <w:tcPr>
            <w:tcW w:w="828" w:type="dxa"/>
            <w:tcBorders>
              <w:top w:val="single" w:sz="4" w:space="0" w:color="auto"/>
              <w:left w:val="single" w:sz="4" w:space="0" w:color="auto"/>
              <w:bottom w:val="single" w:sz="4" w:space="0" w:color="auto"/>
              <w:right w:val="single" w:sz="4" w:space="0" w:color="auto"/>
            </w:tcBorders>
          </w:tcPr>
          <w:p w14:paraId="58AF8501" w14:textId="77777777" w:rsidR="00866480" w:rsidRPr="00A1115A" w:rsidRDefault="00866480" w:rsidP="002331DC">
            <w:pPr>
              <w:pStyle w:val="TAC"/>
              <w:rPr>
                <w:lang w:val="en-US" w:eastAsia="zh-CN"/>
              </w:rPr>
            </w:pPr>
            <w:r>
              <w:rPr>
                <w:lang w:eastAsia="zh-TW"/>
              </w:rPr>
              <w:t>FDD</w:t>
            </w:r>
          </w:p>
        </w:tc>
        <w:tc>
          <w:tcPr>
            <w:tcW w:w="1057" w:type="dxa"/>
            <w:tcBorders>
              <w:top w:val="single" w:sz="4" w:space="0" w:color="auto"/>
              <w:left w:val="single" w:sz="4" w:space="0" w:color="auto"/>
              <w:bottom w:val="single" w:sz="4" w:space="0" w:color="auto"/>
              <w:right w:val="single" w:sz="4" w:space="0" w:color="auto"/>
            </w:tcBorders>
          </w:tcPr>
          <w:p w14:paraId="608E643C" w14:textId="77777777" w:rsidR="00866480" w:rsidRPr="00A1115A" w:rsidRDefault="00866480" w:rsidP="002331DC">
            <w:pPr>
              <w:pStyle w:val="TAC"/>
              <w:rPr>
                <w:rFonts w:cs="Arial"/>
                <w:lang w:eastAsia="ko-KR"/>
              </w:rPr>
            </w:pPr>
            <w:r>
              <w:rPr>
                <w:lang w:eastAsia="zh-TW"/>
              </w:rPr>
              <w:t>IMD3</w:t>
            </w:r>
          </w:p>
        </w:tc>
      </w:tr>
      <w:tr w:rsidR="00866480" w:rsidRPr="00A1115A" w14:paraId="1474D598" w14:textId="77777777" w:rsidTr="002331DC">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14:paraId="3B2EC2EE" w14:textId="77777777" w:rsidR="00866480" w:rsidRPr="00A1115A" w:rsidRDefault="00866480" w:rsidP="002331DC">
            <w:pPr>
              <w:pStyle w:val="TAC"/>
              <w:rPr>
                <w:lang w:val="en-US" w:eastAsia="zh-CN"/>
              </w:rPr>
            </w:pPr>
            <w:r w:rsidRPr="00A1115A">
              <w:rPr>
                <w:rFonts w:hint="eastAsia"/>
                <w:lang w:val="en-US" w:eastAsia="zh-CN"/>
              </w:rPr>
              <w:t>CA_n</w:t>
            </w:r>
            <w:r w:rsidRPr="00A1115A">
              <w:rPr>
                <w:lang w:val="en-US" w:eastAsia="zh-CN"/>
              </w:rPr>
              <w:t>5</w:t>
            </w:r>
            <w:r w:rsidRPr="00A1115A">
              <w:rPr>
                <w:rFonts w:hint="eastAsia"/>
                <w:lang w:val="en-US" w:eastAsia="zh-CN"/>
              </w:rPr>
              <w:t>-n</w:t>
            </w:r>
            <w:r w:rsidRPr="00A1115A">
              <w:rPr>
                <w:lang w:val="en-US" w:eastAsia="zh-CN"/>
              </w:rPr>
              <w:t>66</w:t>
            </w:r>
          </w:p>
          <w:p w14:paraId="0BF9051F" w14:textId="77777777" w:rsidR="00866480" w:rsidRPr="00A1115A" w:rsidRDefault="00866480" w:rsidP="002331DC">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6B4635E0" w14:textId="77777777" w:rsidR="00866480" w:rsidRPr="00A1115A" w:rsidRDefault="00866480" w:rsidP="002331DC">
            <w:pPr>
              <w:pStyle w:val="TAC"/>
              <w:rPr>
                <w:lang w:val="en-US" w:eastAsia="zh-CN"/>
              </w:rPr>
            </w:pPr>
            <w:r w:rsidRPr="00A1115A">
              <w:t>n5</w:t>
            </w:r>
          </w:p>
        </w:tc>
        <w:tc>
          <w:tcPr>
            <w:tcW w:w="960" w:type="dxa"/>
            <w:tcBorders>
              <w:top w:val="single" w:sz="4" w:space="0" w:color="auto"/>
              <w:left w:val="single" w:sz="4" w:space="0" w:color="auto"/>
              <w:bottom w:val="single" w:sz="4" w:space="0" w:color="auto"/>
              <w:right w:val="single" w:sz="4" w:space="0" w:color="auto"/>
            </w:tcBorders>
          </w:tcPr>
          <w:p w14:paraId="7F8DB461" w14:textId="77777777" w:rsidR="00866480" w:rsidRPr="00A1115A" w:rsidRDefault="00866480" w:rsidP="002331DC">
            <w:pPr>
              <w:pStyle w:val="TAC"/>
              <w:rPr>
                <w:lang w:val="en-US" w:eastAsia="zh-CN"/>
              </w:rPr>
            </w:pPr>
            <w:r w:rsidRPr="00A1115A">
              <w:rPr>
                <w:rFonts w:cs="Arial"/>
                <w:lang w:eastAsia="ko-KR"/>
              </w:rPr>
              <w:t>838</w:t>
            </w:r>
          </w:p>
        </w:tc>
        <w:tc>
          <w:tcPr>
            <w:tcW w:w="964" w:type="dxa"/>
            <w:tcBorders>
              <w:top w:val="single" w:sz="4" w:space="0" w:color="auto"/>
              <w:left w:val="single" w:sz="4" w:space="0" w:color="auto"/>
              <w:bottom w:val="single" w:sz="4" w:space="0" w:color="auto"/>
              <w:right w:val="single" w:sz="4" w:space="0" w:color="auto"/>
            </w:tcBorders>
          </w:tcPr>
          <w:p w14:paraId="7A4DDD8D" w14:textId="77777777" w:rsidR="00866480" w:rsidRPr="00A1115A" w:rsidRDefault="00866480" w:rsidP="002331DC">
            <w:pPr>
              <w:pStyle w:val="TAC"/>
              <w:rPr>
                <w:lang w:val="en-US" w:eastAsia="zh-CN"/>
              </w:rPr>
            </w:pPr>
            <w:r w:rsidRPr="00A1115A">
              <w:rPr>
                <w:rFonts w:cs="Arial"/>
                <w:lang w:eastAsia="ko-KR"/>
              </w:rPr>
              <w:t>5</w:t>
            </w:r>
          </w:p>
        </w:tc>
        <w:tc>
          <w:tcPr>
            <w:tcW w:w="960" w:type="dxa"/>
            <w:tcBorders>
              <w:top w:val="single" w:sz="4" w:space="0" w:color="auto"/>
              <w:left w:val="single" w:sz="4" w:space="0" w:color="auto"/>
              <w:bottom w:val="single" w:sz="4" w:space="0" w:color="auto"/>
              <w:right w:val="single" w:sz="4" w:space="0" w:color="auto"/>
            </w:tcBorders>
          </w:tcPr>
          <w:p w14:paraId="18397538" w14:textId="77777777" w:rsidR="00866480" w:rsidRPr="00A1115A" w:rsidRDefault="00866480" w:rsidP="002331DC">
            <w:pPr>
              <w:pStyle w:val="TAC"/>
              <w:rPr>
                <w:lang w:val="en-US" w:eastAsia="zh-CN"/>
              </w:rPr>
            </w:pPr>
            <w:r w:rsidRPr="00A1115A">
              <w:rPr>
                <w:rFonts w:cs="Arial"/>
                <w:lang w:eastAsia="ko-KR"/>
              </w:rPr>
              <w:t>25</w:t>
            </w:r>
          </w:p>
        </w:tc>
        <w:tc>
          <w:tcPr>
            <w:tcW w:w="960" w:type="dxa"/>
            <w:tcBorders>
              <w:top w:val="single" w:sz="4" w:space="0" w:color="auto"/>
              <w:left w:val="single" w:sz="4" w:space="0" w:color="auto"/>
              <w:bottom w:val="single" w:sz="4" w:space="0" w:color="auto"/>
              <w:right w:val="single" w:sz="4" w:space="0" w:color="auto"/>
            </w:tcBorders>
          </w:tcPr>
          <w:p w14:paraId="6F5296B8" w14:textId="77777777" w:rsidR="00866480" w:rsidRPr="00A1115A" w:rsidRDefault="00866480" w:rsidP="002331DC">
            <w:pPr>
              <w:pStyle w:val="TAC"/>
              <w:rPr>
                <w:lang w:val="en-US" w:eastAsia="zh-CN"/>
              </w:rPr>
            </w:pPr>
            <w:r w:rsidRPr="00A1115A">
              <w:rPr>
                <w:rFonts w:cs="Arial"/>
                <w:lang w:eastAsia="ko-KR"/>
              </w:rPr>
              <w:t>883</w:t>
            </w:r>
          </w:p>
        </w:tc>
        <w:tc>
          <w:tcPr>
            <w:tcW w:w="977" w:type="dxa"/>
            <w:tcBorders>
              <w:top w:val="single" w:sz="4" w:space="0" w:color="auto"/>
              <w:left w:val="single" w:sz="4" w:space="0" w:color="auto"/>
              <w:bottom w:val="single" w:sz="4" w:space="0" w:color="auto"/>
              <w:right w:val="single" w:sz="4" w:space="0" w:color="auto"/>
            </w:tcBorders>
          </w:tcPr>
          <w:p w14:paraId="4E6D0595" w14:textId="77777777" w:rsidR="00866480" w:rsidRPr="00A1115A" w:rsidRDefault="00866480" w:rsidP="002331DC">
            <w:pPr>
              <w:pStyle w:val="TAC"/>
              <w:rPr>
                <w:lang w:val="en-US" w:eastAsia="zh-CN"/>
              </w:rPr>
            </w:pPr>
            <w:r w:rsidRPr="00A1115A">
              <w:rPr>
                <w:rFonts w:cs="Arial"/>
                <w:lang w:eastAsia="ko-KR"/>
              </w:rPr>
              <w:t>30</w:t>
            </w:r>
          </w:p>
        </w:tc>
        <w:tc>
          <w:tcPr>
            <w:tcW w:w="828" w:type="dxa"/>
            <w:tcBorders>
              <w:top w:val="single" w:sz="4" w:space="0" w:color="auto"/>
              <w:left w:val="single" w:sz="4" w:space="0" w:color="auto"/>
              <w:bottom w:val="single" w:sz="4" w:space="0" w:color="auto"/>
              <w:right w:val="single" w:sz="4" w:space="0" w:color="auto"/>
            </w:tcBorders>
          </w:tcPr>
          <w:p w14:paraId="477BFEF8" w14:textId="77777777" w:rsidR="00866480" w:rsidRPr="00A1115A" w:rsidRDefault="00866480" w:rsidP="002331DC">
            <w:pPr>
              <w:pStyle w:val="TAC"/>
              <w:rPr>
                <w:lang w:val="en-US" w:eastAsia="zh-CN"/>
              </w:rPr>
            </w:pPr>
            <w:r w:rsidRPr="00A1115A">
              <w:rPr>
                <w:rFonts w:hint="eastAsia"/>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7AF141C3" w14:textId="77777777" w:rsidR="00866480" w:rsidRPr="00A1115A" w:rsidRDefault="00866480" w:rsidP="002331DC">
            <w:pPr>
              <w:pStyle w:val="TAC"/>
              <w:rPr>
                <w:lang w:eastAsia="zh-CN"/>
              </w:rPr>
            </w:pPr>
            <w:r w:rsidRPr="00A1115A">
              <w:rPr>
                <w:rFonts w:cs="Arial"/>
                <w:lang w:eastAsia="ko-KR"/>
              </w:rPr>
              <w:t>IMD2</w:t>
            </w:r>
            <w:r w:rsidRPr="00A1115A">
              <w:rPr>
                <w:rFonts w:cs="Arial"/>
                <w:vertAlign w:val="superscript"/>
                <w:lang w:eastAsia="ko-KR"/>
              </w:rPr>
              <w:t>4</w:t>
            </w:r>
          </w:p>
        </w:tc>
      </w:tr>
      <w:tr w:rsidR="00866480" w:rsidRPr="00A1115A" w14:paraId="483C23DF" w14:textId="77777777" w:rsidTr="002331DC">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6132F684" w14:textId="77777777" w:rsidR="00866480" w:rsidRPr="00A1115A" w:rsidRDefault="00866480" w:rsidP="002331DC">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7B281F09" w14:textId="77777777" w:rsidR="00866480" w:rsidRPr="00A1115A" w:rsidRDefault="00866480" w:rsidP="002331DC">
            <w:pPr>
              <w:pStyle w:val="TAC"/>
              <w:rPr>
                <w:lang w:val="en-US" w:eastAsia="zh-CN"/>
              </w:rPr>
            </w:pPr>
            <w:r w:rsidRPr="00A1115A">
              <w:t>n66</w:t>
            </w:r>
          </w:p>
        </w:tc>
        <w:tc>
          <w:tcPr>
            <w:tcW w:w="960" w:type="dxa"/>
            <w:tcBorders>
              <w:top w:val="single" w:sz="4" w:space="0" w:color="auto"/>
              <w:left w:val="single" w:sz="4" w:space="0" w:color="auto"/>
              <w:bottom w:val="single" w:sz="4" w:space="0" w:color="auto"/>
              <w:right w:val="single" w:sz="4" w:space="0" w:color="auto"/>
            </w:tcBorders>
          </w:tcPr>
          <w:p w14:paraId="4D3B8A7D" w14:textId="77777777" w:rsidR="00866480" w:rsidRPr="00A1115A" w:rsidRDefault="00866480" w:rsidP="002331DC">
            <w:pPr>
              <w:pStyle w:val="TAC"/>
              <w:rPr>
                <w:lang w:val="en-US" w:eastAsia="zh-CN"/>
              </w:rPr>
            </w:pPr>
            <w:r w:rsidRPr="00A1115A">
              <w:rPr>
                <w:rFonts w:cs="Arial"/>
                <w:lang w:eastAsia="ko-KR"/>
              </w:rPr>
              <w:t>1721</w:t>
            </w:r>
          </w:p>
        </w:tc>
        <w:tc>
          <w:tcPr>
            <w:tcW w:w="964" w:type="dxa"/>
            <w:tcBorders>
              <w:top w:val="single" w:sz="4" w:space="0" w:color="auto"/>
              <w:left w:val="single" w:sz="4" w:space="0" w:color="auto"/>
              <w:bottom w:val="single" w:sz="4" w:space="0" w:color="auto"/>
              <w:right w:val="single" w:sz="4" w:space="0" w:color="auto"/>
            </w:tcBorders>
          </w:tcPr>
          <w:p w14:paraId="003CBEBF" w14:textId="77777777" w:rsidR="00866480" w:rsidRPr="00A1115A" w:rsidRDefault="00866480" w:rsidP="002331DC">
            <w:pPr>
              <w:pStyle w:val="TAC"/>
              <w:rPr>
                <w:lang w:val="en-US" w:eastAsia="zh-CN"/>
              </w:rPr>
            </w:pPr>
            <w:r w:rsidRPr="00A1115A">
              <w:rPr>
                <w:rFonts w:cs="Arial"/>
                <w:lang w:eastAsia="ko-KR"/>
              </w:rPr>
              <w:t>5</w:t>
            </w:r>
          </w:p>
        </w:tc>
        <w:tc>
          <w:tcPr>
            <w:tcW w:w="960" w:type="dxa"/>
            <w:tcBorders>
              <w:top w:val="single" w:sz="4" w:space="0" w:color="auto"/>
              <w:left w:val="single" w:sz="4" w:space="0" w:color="auto"/>
              <w:bottom w:val="single" w:sz="4" w:space="0" w:color="auto"/>
              <w:right w:val="single" w:sz="4" w:space="0" w:color="auto"/>
            </w:tcBorders>
          </w:tcPr>
          <w:p w14:paraId="356E56FD" w14:textId="77777777" w:rsidR="00866480" w:rsidRPr="00A1115A" w:rsidRDefault="00866480" w:rsidP="002331DC">
            <w:pPr>
              <w:pStyle w:val="TAC"/>
              <w:rPr>
                <w:lang w:val="en-US" w:eastAsia="zh-CN"/>
              </w:rPr>
            </w:pPr>
            <w:r w:rsidRPr="00A1115A">
              <w:rPr>
                <w:rFonts w:cs="Arial"/>
                <w:lang w:eastAsia="ko-KR"/>
              </w:rPr>
              <w:t>25</w:t>
            </w:r>
          </w:p>
        </w:tc>
        <w:tc>
          <w:tcPr>
            <w:tcW w:w="960" w:type="dxa"/>
            <w:tcBorders>
              <w:top w:val="single" w:sz="4" w:space="0" w:color="auto"/>
              <w:left w:val="single" w:sz="4" w:space="0" w:color="auto"/>
              <w:bottom w:val="single" w:sz="4" w:space="0" w:color="auto"/>
              <w:right w:val="single" w:sz="4" w:space="0" w:color="auto"/>
            </w:tcBorders>
          </w:tcPr>
          <w:p w14:paraId="650C0B31" w14:textId="77777777" w:rsidR="00866480" w:rsidRPr="00A1115A" w:rsidRDefault="00866480" w:rsidP="002331DC">
            <w:pPr>
              <w:pStyle w:val="TAC"/>
              <w:rPr>
                <w:lang w:val="en-US" w:eastAsia="zh-CN"/>
              </w:rPr>
            </w:pPr>
            <w:r w:rsidRPr="00A1115A">
              <w:rPr>
                <w:rFonts w:cs="Arial"/>
                <w:lang w:eastAsia="ko-KR"/>
              </w:rPr>
              <w:t>2121</w:t>
            </w:r>
          </w:p>
        </w:tc>
        <w:tc>
          <w:tcPr>
            <w:tcW w:w="977" w:type="dxa"/>
            <w:tcBorders>
              <w:top w:val="single" w:sz="4" w:space="0" w:color="auto"/>
              <w:left w:val="single" w:sz="4" w:space="0" w:color="auto"/>
              <w:bottom w:val="single" w:sz="4" w:space="0" w:color="auto"/>
              <w:right w:val="single" w:sz="4" w:space="0" w:color="auto"/>
            </w:tcBorders>
          </w:tcPr>
          <w:p w14:paraId="1A163284" w14:textId="77777777" w:rsidR="00866480" w:rsidRPr="00A1115A" w:rsidRDefault="00866480" w:rsidP="002331DC">
            <w:pPr>
              <w:pStyle w:val="TAC"/>
              <w:rPr>
                <w:lang w:val="en-US" w:eastAsia="zh-CN"/>
              </w:rPr>
            </w:pPr>
            <w:r w:rsidRPr="00A1115A">
              <w:rPr>
                <w:rFonts w:cs="Arial"/>
                <w:lang w:eastAsia="ko-KR"/>
              </w:rPr>
              <w:t>N/A</w:t>
            </w:r>
          </w:p>
        </w:tc>
        <w:tc>
          <w:tcPr>
            <w:tcW w:w="828" w:type="dxa"/>
            <w:tcBorders>
              <w:top w:val="single" w:sz="4" w:space="0" w:color="auto"/>
              <w:left w:val="single" w:sz="4" w:space="0" w:color="auto"/>
              <w:bottom w:val="single" w:sz="4" w:space="0" w:color="auto"/>
              <w:right w:val="single" w:sz="4" w:space="0" w:color="auto"/>
            </w:tcBorders>
          </w:tcPr>
          <w:p w14:paraId="609CB204" w14:textId="77777777" w:rsidR="00866480" w:rsidRPr="00A1115A" w:rsidRDefault="00866480" w:rsidP="002331DC">
            <w:pPr>
              <w:pStyle w:val="TAC"/>
              <w:rPr>
                <w:lang w:val="en-US" w:eastAsia="zh-CN"/>
              </w:rPr>
            </w:pPr>
            <w:r w:rsidRPr="00A1115A">
              <w:rPr>
                <w:lang w:val="en-US" w:eastAsia="zh-CN"/>
              </w:rPr>
              <w:t>F</w:t>
            </w:r>
            <w:r w:rsidRPr="00A1115A">
              <w:rPr>
                <w:rFonts w:hint="eastAsia"/>
                <w:lang w:val="en-US" w:eastAsia="zh-CN"/>
              </w:rPr>
              <w:t>DD</w:t>
            </w:r>
          </w:p>
        </w:tc>
        <w:tc>
          <w:tcPr>
            <w:tcW w:w="1057" w:type="dxa"/>
            <w:tcBorders>
              <w:top w:val="single" w:sz="4" w:space="0" w:color="auto"/>
              <w:left w:val="single" w:sz="4" w:space="0" w:color="auto"/>
              <w:bottom w:val="single" w:sz="4" w:space="0" w:color="auto"/>
              <w:right w:val="single" w:sz="4" w:space="0" w:color="auto"/>
            </w:tcBorders>
          </w:tcPr>
          <w:p w14:paraId="766628E7" w14:textId="77777777" w:rsidR="00866480" w:rsidRPr="00A1115A" w:rsidRDefault="00866480" w:rsidP="002331DC">
            <w:pPr>
              <w:pStyle w:val="TAC"/>
              <w:rPr>
                <w:lang w:eastAsia="zh-CN"/>
              </w:rPr>
            </w:pPr>
            <w:r w:rsidRPr="00A1115A">
              <w:rPr>
                <w:lang w:eastAsia="ja-JP"/>
              </w:rPr>
              <w:t>N/A</w:t>
            </w:r>
          </w:p>
        </w:tc>
      </w:tr>
      <w:tr w:rsidR="00866480" w:rsidRPr="00A1115A" w14:paraId="5B0422BB" w14:textId="77777777" w:rsidTr="002331DC">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14:paraId="463908E3" w14:textId="77777777" w:rsidR="00866480" w:rsidRPr="00A1115A" w:rsidRDefault="00866480" w:rsidP="002331DC">
            <w:pPr>
              <w:pStyle w:val="TAC"/>
              <w:rPr>
                <w:lang w:val="en-US" w:eastAsia="zh-CN"/>
              </w:rPr>
            </w:pPr>
            <w:r w:rsidRPr="00A1115A">
              <w:rPr>
                <w:szCs w:val="18"/>
              </w:rPr>
              <w:t>CA_n</w:t>
            </w:r>
            <w:r w:rsidRPr="00A1115A">
              <w:rPr>
                <w:rFonts w:hint="eastAsia"/>
                <w:szCs w:val="18"/>
              </w:rPr>
              <w:t>5</w:t>
            </w:r>
            <w:r w:rsidRPr="00A1115A">
              <w:rPr>
                <w:rFonts w:hint="eastAsia"/>
                <w:szCs w:val="18"/>
                <w:lang w:val="en-US" w:eastAsia="zh-CN"/>
              </w:rPr>
              <w:t>-</w:t>
            </w:r>
            <w:r w:rsidRPr="00A1115A">
              <w:rPr>
                <w:rFonts w:hint="eastAsia"/>
                <w:szCs w:val="18"/>
              </w:rPr>
              <w:t>n7</w:t>
            </w:r>
            <w:r w:rsidRPr="00A1115A">
              <w:rPr>
                <w:szCs w:val="18"/>
              </w:rPr>
              <w:t>7</w:t>
            </w:r>
          </w:p>
        </w:tc>
        <w:tc>
          <w:tcPr>
            <w:tcW w:w="1146" w:type="dxa"/>
            <w:tcBorders>
              <w:top w:val="single" w:sz="4" w:space="0" w:color="auto"/>
              <w:left w:val="single" w:sz="4" w:space="0" w:color="auto"/>
              <w:bottom w:val="single" w:sz="4" w:space="0" w:color="auto"/>
              <w:right w:val="single" w:sz="4" w:space="0" w:color="auto"/>
            </w:tcBorders>
          </w:tcPr>
          <w:p w14:paraId="1516D55E" w14:textId="77777777" w:rsidR="00866480" w:rsidRPr="00A1115A" w:rsidRDefault="00866480" w:rsidP="002331DC">
            <w:pPr>
              <w:pStyle w:val="TAC"/>
              <w:rPr>
                <w:lang w:val="en-US" w:eastAsia="zh-CN"/>
              </w:rPr>
            </w:pPr>
            <w:r w:rsidRPr="00A1115A">
              <w:rPr>
                <w:rFonts w:hint="eastAsia"/>
                <w:szCs w:val="18"/>
              </w:rPr>
              <w:t>5</w:t>
            </w:r>
          </w:p>
        </w:tc>
        <w:tc>
          <w:tcPr>
            <w:tcW w:w="960" w:type="dxa"/>
            <w:tcBorders>
              <w:top w:val="single" w:sz="4" w:space="0" w:color="auto"/>
              <w:left w:val="single" w:sz="4" w:space="0" w:color="auto"/>
              <w:bottom w:val="single" w:sz="4" w:space="0" w:color="auto"/>
              <w:right w:val="single" w:sz="4" w:space="0" w:color="auto"/>
            </w:tcBorders>
          </w:tcPr>
          <w:p w14:paraId="28043604" w14:textId="77777777" w:rsidR="00866480" w:rsidRPr="00A1115A" w:rsidRDefault="00866480" w:rsidP="002331DC">
            <w:pPr>
              <w:pStyle w:val="TAC"/>
              <w:rPr>
                <w:lang w:val="en-US" w:eastAsia="zh-CN"/>
              </w:rPr>
            </w:pPr>
            <w:r w:rsidRPr="00A1115A">
              <w:rPr>
                <w:rFonts w:hint="eastAsia"/>
                <w:szCs w:val="18"/>
              </w:rPr>
              <w:t>844</w:t>
            </w:r>
          </w:p>
        </w:tc>
        <w:tc>
          <w:tcPr>
            <w:tcW w:w="964" w:type="dxa"/>
            <w:tcBorders>
              <w:top w:val="single" w:sz="4" w:space="0" w:color="auto"/>
              <w:left w:val="single" w:sz="4" w:space="0" w:color="auto"/>
              <w:bottom w:val="single" w:sz="4" w:space="0" w:color="auto"/>
              <w:right w:val="single" w:sz="4" w:space="0" w:color="auto"/>
            </w:tcBorders>
          </w:tcPr>
          <w:p w14:paraId="4498FA24" w14:textId="77777777" w:rsidR="00866480" w:rsidRPr="00A1115A" w:rsidRDefault="00866480" w:rsidP="002331DC">
            <w:pPr>
              <w:pStyle w:val="TAC"/>
              <w:rPr>
                <w:lang w:val="en-US" w:eastAsia="zh-CN"/>
              </w:rPr>
            </w:pPr>
            <w:r w:rsidRPr="00A1115A">
              <w:rPr>
                <w:rFonts w:hint="eastAsia"/>
                <w:szCs w:val="18"/>
              </w:rPr>
              <w:t>5</w:t>
            </w:r>
          </w:p>
        </w:tc>
        <w:tc>
          <w:tcPr>
            <w:tcW w:w="960" w:type="dxa"/>
            <w:tcBorders>
              <w:top w:val="single" w:sz="4" w:space="0" w:color="auto"/>
              <w:left w:val="single" w:sz="4" w:space="0" w:color="auto"/>
              <w:bottom w:val="single" w:sz="4" w:space="0" w:color="auto"/>
              <w:right w:val="single" w:sz="4" w:space="0" w:color="auto"/>
            </w:tcBorders>
          </w:tcPr>
          <w:p w14:paraId="3BC103E1" w14:textId="77777777" w:rsidR="00866480" w:rsidRPr="00A1115A" w:rsidRDefault="00866480" w:rsidP="002331DC">
            <w:pPr>
              <w:pStyle w:val="TAC"/>
              <w:rPr>
                <w:lang w:val="en-US" w:eastAsia="zh-CN"/>
              </w:rPr>
            </w:pPr>
            <w:r w:rsidRPr="00A1115A">
              <w:rPr>
                <w:rFonts w:hint="eastAsia"/>
                <w:szCs w:val="18"/>
              </w:rPr>
              <w:t>25</w:t>
            </w:r>
          </w:p>
        </w:tc>
        <w:tc>
          <w:tcPr>
            <w:tcW w:w="960" w:type="dxa"/>
            <w:tcBorders>
              <w:top w:val="single" w:sz="4" w:space="0" w:color="auto"/>
              <w:left w:val="single" w:sz="4" w:space="0" w:color="auto"/>
              <w:bottom w:val="single" w:sz="4" w:space="0" w:color="auto"/>
              <w:right w:val="single" w:sz="4" w:space="0" w:color="auto"/>
            </w:tcBorders>
          </w:tcPr>
          <w:p w14:paraId="76BEAF8B" w14:textId="77777777" w:rsidR="00866480" w:rsidRPr="00A1115A" w:rsidRDefault="00866480" w:rsidP="002331DC">
            <w:pPr>
              <w:pStyle w:val="TAC"/>
              <w:rPr>
                <w:lang w:val="en-US" w:eastAsia="zh-CN"/>
              </w:rPr>
            </w:pPr>
            <w:r w:rsidRPr="00A1115A">
              <w:rPr>
                <w:rFonts w:hint="eastAsia"/>
                <w:szCs w:val="18"/>
              </w:rPr>
              <w:t>889</w:t>
            </w:r>
          </w:p>
        </w:tc>
        <w:tc>
          <w:tcPr>
            <w:tcW w:w="977" w:type="dxa"/>
            <w:tcBorders>
              <w:top w:val="single" w:sz="4" w:space="0" w:color="auto"/>
              <w:left w:val="single" w:sz="4" w:space="0" w:color="auto"/>
              <w:bottom w:val="single" w:sz="4" w:space="0" w:color="auto"/>
              <w:right w:val="single" w:sz="4" w:space="0" w:color="auto"/>
            </w:tcBorders>
          </w:tcPr>
          <w:p w14:paraId="0C615B6A" w14:textId="77777777" w:rsidR="00866480" w:rsidRPr="00A1115A" w:rsidRDefault="00866480" w:rsidP="002331DC">
            <w:pPr>
              <w:pStyle w:val="TAC"/>
              <w:rPr>
                <w:lang w:val="en-US" w:eastAsia="zh-CN"/>
              </w:rPr>
            </w:pPr>
            <w:r w:rsidRPr="00A1115A">
              <w:rPr>
                <w:rFonts w:hint="eastAsia"/>
                <w:szCs w:val="18"/>
              </w:rPr>
              <w:t>8.3</w:t>
            </w:r>
          </w:p>
        </w:tc>
        <w:tc>
          <w:tcPr>
            <w:tcW w:w="828" w:type="dxa"/>
            <w:tcBorders>
              <w:top w:val="single" w:sz="4" w:space="0" w:color="auto"/>
              <w:left w:val="single" w:sz="4" w:space="0" w:color="auto"/>
              <w:bottom w:val="single" w:sz="4" w:space="0" w:color="auto"/>
              <w:right w:val="single" w:sz="4" w:space="0" w:color="auto"/>
            </w:tcBorders>
          </w:tcPr>
          <w:p w14:paraId="0DFCA4FD" w14:textId="77777777" w:rsidR="00866480" w:rsidRPr="00A1115A" w:rsidRDefault="00866480" w:rsidP="002331DC">
            <w:pPr>
              <w:pStyle w:val="TAC"/>
              <w:rPr>
                <w:lang w:val="en-US" w:eastAsia="zh-CN"/>
              </w:rPr>
            </w:pPr>
            <w:r w:rsidRPr="00A1115A">
              <w:rPr>
                <w:rFonts w:hint="eastAsia"/>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30522938" w14:textId="77777777" w:rsidR="00866480" w:rsidRPr="00A1115A" w:rsidRDefault="00866480" w:rsidP="002331DC">
            <w:pPr>
              <w:pStyle w:val="TAC"/>
              <w:rPr>
                <w:lang w:eastAsia="zh-CN"/>
              </w:rPr>
            </w:pPr>
            <w:r w:rsidRPr="00A1115A">
              <w:rPr>
                <w:rFonts w:hint="eastAsia"/>
                <w:szCs w:val="18"/>
              </w:rPr>
              <w:t>IMD4</w:t>
            </w:r>
          </w:p>
        </w:tc>
      </w:tr>
      <w:tr w:rsidR="00866480" w:rsidRPr="00A1115A" w14:paraId="6EFF034A" w14:textId="77777777" w:rsidTr="002331DC">
        <w:trPr>
          <w:trHeight w:val="187"/>
          <w:jc w:val="center"/>
        </w:trPr>
        <w:tc>
          <w:tcPr>
            <w:tcW w:w="2007" w:type="dxa"/>
            <w:tcBorders>
              <w:top w:val="nil"/>
              <w:left w:val="single" w:sz="4" w:space="0" w:color="auto"/>
              <w:bottom w:val="nil"/>
              <w:right w:val="single" w:sz="4" w:space="0" w:color="auto"/>
            </w:tcBorders>
            <w:shd w:val="clear" w:color="auto" w:fill="auto"/>
          </w:tcPr>
          <w:p w14:paraId="48B55486" w14:textId="77777777" w:rsidR="00866480" w:rsidRPr="00A1115A" w:rsidRDefault="00866480" w:rsidP="002331DC">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6F78646E" w14:textId="77777777" w:rsidR="00866480" w:rsidRPr="00A1115A" w:rsidRDefault="00866480" w:rsidP="002331DC">
            <w:pPr>
              <w:pStyle w:val="TAC"/>
              <w:rPr>
                <w:lang w:val="en-US" w:eastAsia="zh-CN"/>
              </w:rPr>
            </w:pPr>
            <w:r w:rsidRPr="00A1115A">
              <w:rPr>
                <w:rFonts w:hint="eastAsia"/>
                <w:szCs w:val="18"/>
              </w:rPr>
              <w:t>n77</w:t>
            </w:r>
          </w:p>
        </w:tc>
        <w:tc>
          <w:tcPr>
            <w:tcW w:w="960" w:type="dxa"/>
            <w:tcBorders>
              <w:top w:val="single" w:sz="4" w:space="0" w:color="auto"/>
              <w:left w:val="single" w:sz="4" w:space="0" w:color="auto"/>
              <w:bottom w:val="single" w:sz="4" w:space="0" w:color="auto"/>
              <w:right w:val="single" w:sz="4" w:space="0" w:color="auto"/>
            </w:tcBorders>
          </w:tcPr>
          <w:p w14:paraId="78B1C24C" w14:textId="77777777" w:rsidR="00866480" w:rsidRPr="00A1115A" w:rsidRDefault="00866480" w:rsidP="002331DC">
            <w:pPr>
              <w:pStyle w:val="TAC"/>
              <w:rPr>
                <w:lang w:val="en-US" w:eastAsia="zh-CN"/>
              </w:rPr>
            </w:pPr>
            <w:r w:rsidRPr="00A1115A">
              <w:rPr>
                <w:rFonts w:hint="eastAsia"/>
                <w:szCs w:val="18"/>
              </w:rPr>
              <w:t>3421</w:t>
            </w:r>
          </w:p>
        </w:tc>
        <w:tc>
          <w:tcPr>
            <w:tcW w:w="964" w:type="dxa"/>
            <w:tcBorders>
              <w:top w:val="single" w:sz="4" w:space="0" w:color="auto"/>
              <w:left w:val="single" w:sz="4" w:space="0" w:color="auto"/>
              <w:bottom w:val="single" w:sz="4" w:space="0" w:color="auto"/>
              <w:right w:val="single" w:sz="4" w:space="0" w:color="auto"/>
            </w:tcBorders>
          </w:tcPr>
          <w:p w14:paraId="5677E501" w14:textId="77777777" w:rsidR="00866480" w:rsidRPr="00A1115A" w:rsidRDefault="00866480" w:rsidP="002331DC">
            <w:pPr>
              <w:pStyle w:val="TAC"/>
              <w:rPr>
                <w:lang w:val="en-US" w:eastAsia="zh-CN"/>
              </w:rPr>
            </w:pPr>
            <w:r w:rsidRPr="00A1115A">
              <w:rPr>
                <w:rFonts w:hint="eastAsia"/>
                <w:szCs w:val="18"/>
              </w:rPr>
              <w:t>10</w:t>
            </w:r>
          </w:p>
        </w:tc>
        <w:tc>
          <w:tcPr>
            <w:tcW w:w="960" w:type="dxa"/>
            <w:tcBorders>
              <w:top w:val="single" w:sz="4" w:space="0" w:color="auto"/>
              <w:left w:val="single" w:sz="4" w:space="0" w:color="auto"/>
              <w:bottom w:val="single" w:sz="4" w:space="0" w:color="auto"/>
              <w:right w:val="single" w:sz="4" w:space="0" w:color="auto"/>
            </w:tcBorders>
          </w:tcPr>
          <w:p w14:paraId="509939E5" w14:textId="77777777" w:rsidR="00866480" w:rsidRPr="00A1115A" w:rsidRDefault="00866480" w:rsidP="002331DC">
            <w:pPr>
              <w:pStyle w:val="TAC"/>
              <w:rPr>
                <w:lang w:val="en-US" w:eastAsia="zh-CN"/>
              </w:rPr>
            </w:pPr>
            <w:r w:rsidRPr="00A1115A">
              <w:rPr>
                <w:rFonts w:hint="eastAsia"/>
                <w:szCs w:val="18"/>
              </w:rPr>
              <w:t>5</w:t>
            </w:r>
            <w:r w:rsidRPr="00A1115A">
              <w:rPr>
                <w:szCs w:val="18"/>
              </w:rPr>
              <w:t>0</w:t>
            </w:r>
          </w:p>
        </w:tc>
        <w:tc>
          <w:tcPr>
            <w:tcW w:w="960" w:type="dxa"/>
            <w:tcBorders>
              <w:top w:val="single" w:sz="4" w:space="0" w:color="auto"/>
              <w:left w:val="single" w:sz="4" w:space="0" w:color="auto"/>
              <w:bottom w:val="single" w:sz="4" w:space="0" w:color="auto"/>
              <w:right w:val="single" w:sz="4" w:space="0" w:color="auto"/>
            </w:tcBorders>
          </w:tcPr>
          <w:p w14:paraId="214EDA90" w14:textId="77777777" w:rsidR="00866480" w:rsidRPr="00A1115A" w:rsidRDefault="00866480" w:rsidP="002331DC">
            <w:pPr>
              <w:pStyle w:val="TAC"/>
              <w:rPr>
                <w:lang w:val="en-US" w:eastAsia="zh-CN"/>
              </w:rPr>
            </w:pPr>
            <w:r w:rsidRPr="00A1115A">
              <w:rPr>
                <w:rFonts w:hint="eastAsia"/>
                <w:szCs w:val="18"/>
              </w:rPr>
              <w:t>3421</w:t>
            </w:r>
          </w:p>
        </w:tc>
        <w:tc>
          <w:tcPr>
            <w:tcW w:w="977" w:type="dxa"/>
            <w:tcBorders>
              <w:top w:val="single" w:sz="4" w:space="0" w:color="auto"/>
              <w:left w:val="single" w:sz="4" w:space="0" w:color="auto"/>
              <w:bottom w:val="single" w:sz="4" w:space="0" w:color="auto"/>
              <w:right w:val="single" w:sz="4" w:space="0" w:color="auto"/>
            </w:tcBorders>
          </w:tcPr>
          <w:p w14:paraId="69238E04" w14:textId="77777777" w:rsidR="00866480" w:rsidRPr="00A1115A" w:rsidRDefault="00866480" w:rsidP="002331DC">
            <w:pPr>
              <w:pStyle w:val="TAC"/>
              <w:rPr>
                <w:lang w:val="en-US" w:eastAsia="zh-CN"/>
              </w:rPr>
            </w:pPr>
            <w:r w:rsidRPr="00A1115A">
              <w:rPr>
                <w:rFonts w:hint="eastAsia"/>
                <w:szCs w:val="18"/>
              </w:rPr>
              <w:t>N/A</w:t>
            </w:r>
          </w:p>
        </w:tc>
        <w:tc>
          <w:tcPr>
            <w:tcW w:w="828" w:type="dxa"/>
            <w:tcBorders>
              <w:top w:val="single" w:sz="4" w:space="0" w:color="auto"/>
              <w:left w:val="single" w:sz="4" w:space="0" w:color="auto"/>
              <w:bottom w:val="single" w:sz="4" w:space="0" w:color="auto"/>
              <w:right w:val="single" w:sz="4" w:space="0" w:color="auto"/>
            </w:tcBorders>
          </w:tcPr>
          <w:p w14:paraId="140C2924" w14:textId="77777777" w:rsidR="00866480" w:rsidRPr="00A1115A" w:rsidRDefault="00866480" w:rsidP="002331DC">
            <w:pPr>
              <w:pStyle w:val="TAC"/>
              <w:rPr>
                <w:lang w:val="en-US" w:eastAsia="zh-CN"/>
              </w:rPr>
            </w:pPr>
            <w:r w:rsidRPr="00A1115A">
              <w:rPr>
                <w:rFonts w:hint="eastAsia"/>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3192FCF5" w14:textId="77777777" w:rsidR="00866480" w:rsidRPr="00A1115A" w:rsidRDefault="00866480" w:rsidP="002331DC">
            <w:pPr>
              <w:pStyle w:val="TAC"/>
              <w:rPr>
                <w:lang w:eastAsia="zh-CN"/>
              </w:rPr>
            </w:pPr>
            <w:r w:rsidRPr="00A1115A">
              <w:rPr>
                <w:rFonts w:hint="eastAsia"/>
                <w:szCs w:val="18"/>
              </w:rPr>
              <w:t>N/A</w:t>
            </w:r>
          </w:p>
        </w:tc>
      </w:tr>
      <w:tr w:rsidR="00866480" w:rsidRPr="00A1115A" w14:paraId="66741819" w14:textId="77777777" w:rsidTr="002331DC">
        <w:trPr>
          <w:trHeight w:val="187"/>
          <w:jc w:val="center"/>
        </w:trPr>
        <w:tc>
          <w:tcPr>
            <w:tcW w:w="2007" w:type="dxa"/>
            <w:tcBorders>
              <w:top w:val="nil"/>
              <w:left w:val="single" w:sz="4" w:space="0" w:color="auto"/>
              <w:bottom w:val="nil"/>
              <w:right w:val="single" w:sz="4" w:space="0" w:color="auto"/>
            </w:tcBorders>
            <w:shd w:val="clear" w:color="auto" w:fill="auto"/>
          </w:tcPr>
          <w:p w14:paraId="482E283E" w14:textId="77777777" w:rsidR="00866480" w:rsidRPr="00A1115A" w:rsidRDefault="00866480" w:rsidP="002331DC">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2DCA9DD4" w14:textId="77777777" w:rsidR="00866480" w:rsidRPr="00A1115A" w:rsidRDefault="00866480" w:rsidP="002331DC">
            <w:pPr>
              <w:pStyle w:val="TAC"/>
              <w:rPr>
                <w:lang w:val="en-US" w:eastAsia="zh-CN"/>
              </w:rPr>
            </w:pPr>
            <w:r w:rsidRPr="00A1115A">
              <w:rPr>
                <w:rFonts w:hint="eastAsia"/>
                <w:szCs w:val="18"/>
              </w:rPr>
              <w:t>5</w:t>
            </w:r>
          </w:p>
        </w:tc>
        <w:tc>
          <w:tcPr>
            <w:tcW w:w="960" w:type="dxa"/>
            <w:tcBorders>
              <w:top w:val="single" w:sz="4" w:space="0" w:color="auto"/>
              <w:left w:val="single" w:sz="4" w:space="0" w:color="auto"/>
              <w:bottom w:val="single" w:sz="4" w:space="0" w:color="auto"/>
              <w:right w:val="single" w:sz="4" w:space="0" w:color="auto"/>
            </w:tcBorders>
          </w:tcPr>
          <w:p w14:paraId="5115968C" w14:textId="77777777" w:rsidR="00866480" w:rsidRPr="00A1115A" w:rsidRDefault="00866480" w:rsidP="002331DC">
            <w:pPr>
              <w:pStyle w:val="TAC"/>
              <w:rPr>
                <w:lang w:val="en-US" w:eastAsia="zh-CN"/>
              </w:rPr>
            </w:pPr>
            <w:r w:rsidRPr="00A1115A">
              <w:rPr>
                <w:szCs w:val="18"/>
              </w:rPr>
              <w:t>829</w:t>
            </w:r>
          </w:p>
        </w:tc>
        <w:tc>
          <w:tcPr>
            <w:tcW w:w="964" w:type="dxa"/>
            <w:tcBorders>
              <w:top w:val="single" w:sz="4" w:space="0" w:color="auto"/>
              <w:left w:val="single" w:sz="4" w:space="0" w:color="auto"/>
              <w:bottom w:val="single" w:sz="4" w:space="0" w:color="auto"/>
              <w:right w:val="single" w:sz="4" w:space="0" w:color="auto"/>
            </w:tcBorders>
          </w:tcPr>
          <w:p w14:paraId="443D4C1B" w14:textId="77777777" w:rsidR="00866480" w:rsidRPr="00A1115A" w:rsidRDefault="00866480" w:rsidP="002331DC">
            <w:pPr>
              <w:pStyle w:val="TAC"/>
              <w:rPr>
                <w:lang w:val="en-US" w:eastAsia="zh-CN"/>
              </w:rPr>
            </w:pPr>
            <w:r w:rsidRPr="00A1115A">
              <w:rPr>
                <w:rFonts w:hint="eastAsia"/>
                <w:szCs w:val="18"/>
              </w:rPr>
              <w:t>5</w:t>
            </w:r>
          </w:p>
        </w:tc>
        <w:tc>
          <w:tcPr>
            <w:tcW w:w="960" w:type="dxa"/>
            <w:tcBorders>
              <w:top w:val="single" w:sz="4" w:space="0" w:color="auto"/>
              <w:left w:val="single" w:sz="4" w:space="0" w:color="auto"/>
              <w:bottom w:val="single" w:sz="4" w:space="0" w:color="auto"/>
              <w:right w:val="single" w:sz="4" w:space="0" w:color="auto"/>
            </w:tcBorders>
          </w:tcPr>
          <w:p w14:paraId="7E9D7A14" w14:textId="77777777" w:rsidR="00866480" w:rsidRPr="00A1115A" w:rsidRDefault="00866480" w:rsidP="002331DC">
            <w:pPr>
              <w:pStyle w:val="TAC"/>
              <w:rPr>
                <w:lang w:val="en-US" w:eastAsia="zh-CN"/>
              </w:rPr>
            </w:pPr>
            <w:r w:rsidRPr="00A1115A">
              <w:rPr>
                <w:rFonts w:hint="eastAsia"/>
                <w:szCs w:val="18"/>
              </w:rPr>
              <w:t>25</w:t>
            </w:r>
          </w:p>
        </w:tc>
        <w:tc>
          <w:tcPr>
            <w:tcW w:w="960" w:type="dxa"/>
            <w:tcBorders>
              <w:top w:val="single" w:sz="4" w:space="0" w:color="auto"/>
              <w:left w:val="single" w:sz="4" w:space="0" w:color="auto"/>
              <w:bottom w:val="single" w:sz="4" w:space="0" w:color="auto"/>
              <w:right w:val="single" w:sz="4" w:space="0" w:color="auto"/>
            </w:tcBorders>
          </w:tcPr>
          <w:p w14:paraId="7A613C09" w14:textId="77777777" w:rsidR="00866480" w:rsidRPr="00A1115A" w:rsidRDefault="00866480" w:rsidP="002331DC">
            <w:pPr>
              <w:pStyle w:val="TAC"/>
              <w:rPr>
                <w:lang w:val="en-US" w:eastAsia="zh-CN"/>
              </w:rPr>
            </w:pPr>
            <w:r w:rsidRPr="00A1115A">
              <w:rPr>
                <w:szCs w:val="18"/>
              </w:rPr>
              <w:t>875</w:t>
            </w:r>
          </w:p>
        </w:tc>
        <w:tc>
          <w:tcPr>
            <w:tcW w:w="977" w:type="dxa"/>
            <w:tcBorders>
              <w:top w:val="single" w:sz="4" w:space="0" w:color="auto"/>
              <w:left w:val="single" w:sz="4" w:space="0" w:color="auto"/>
              <w:bottom w:val="single" w:sz="4" w:space="0" w:color="auto"/>
              <w:right w:val="single" w:sz="4" w:space="0" w:color="auto"/>
            </w:tcBorders>
          </w:tcPr>
          <w:p w14:paraId="7F491F53" w14:textId="77777777" w:rsidR="00866480" w:rsidRPr="00A1115A" w:rsidRDefault="00866480" w:rsidP="002331DC">
            <w:pPr>
              <w:pStyle w:val="TAC"/>
              <w:rPr>
                <w:lang w:val="en-US" w:eastAsia="zh-CN"/>
              </w:rPr>
            </w:pPr>
            <w:r w:rsidRPr="00A1115A">
              <w:rPr>
                <w:szCs w:val="18"/>
              </w:rPr>
              <w:t>5.5</w:t>
            </w:r>
          </w:p>
        </w:tc>
        <w:tc>
          <w:tcPr>
            <w:tcW w:w="828" w:type="dxa"/>
            <w:tcBorders>
              <w:top w:val="single" w:sz="4" w:space="0" w:color="auto"/>
              <w:left w:val="single" w:sz="4" w:space="0" w:color="auto"/>
              <w:bottom w:val="single" w:sz="4" w:space="0" w:color="auto"/>
              <w:right w:val="single" w:sz="4" w:space="0" w:color="auto"/>
            </w:tcBorders>
          </w:tcPr>
          <w:p w14:paraId="3343AF4F" w14:textId="77777777" w:rsidR="00866480" w:rsidRPr="00A1115A" w:rsidRDefault="00866480" w:rsidP="002331DC">
            <w:pPr>
              <w:pStyle w:val="TAC"/>
              <w:rPr>
                <w:lang w:val="en-US" w:eastAsia="zh-CN"/>
              </w:rPr>
            </w:pPr>
            <w:r w:rsidRPr="00A1115A">
              <w:rPr>
                <w:rFonts w:hint="eastAsia"/>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46A942CA" w14:textId="77777777" w:rsidR="00866480" w:rsidRPr="00A1115A" w:rsidRDefault="00866480" w:rsidP="002331DC">
            <w:pPr>
              <w:pStyle w:val="TAC"/>
              <w:rPr>
                <w:lang w:eastAsia="zh-CN"/>
              </w:rPr>
            </w:pPr>
            <w:r w:rsidRPr="00A1115A">
              <w:rPr>
                <w:rFonts w:hint="eastAsia"/>
                <w:szCs w:val="18"/>
              </w:rPr>
              <w:t>IMD5</w:t>
            </w:r>
          </w:p>
        </w:tc>
      </w:tr>
      <w:tr w:rsidR="00866480" w:rsidRPr="00A1115A" w14:paraId="7E202725" w14:textId="77777777" w:rsidTr="002331DC">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0ECD5352" w14:textId="77777777" w:rsidR="00866480" w:rsidRPr="00A1115A" w:rsidRDefault="00866480" w:rsidP="002331DC">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76023B44" w14:textId="77777777" w:rsidR="00866480" w:rsidRPr="00A1115A" w:rsidRDefault="00866480" w:rsidP="002331DC">
            <w:pPr>
              <w:pStyle w:val="TAC"/>
              <w:rPr>
                <w:lang w:val="en-US" w:eastAsia="zh-CN"/>
              </w:rPr>
            </w:pPr>
            <w:r w:rsidRPr="00A1115A">
              <w:rPr>
                <w:rFonts w:hint="eastAsia"/>
                <w:szCs w:val="18"/>
              </w:rPr>
              <w:t>n77</w:t>
            </w:r>
          </w:p>
        </w:tc>
        <w:tc>
          <w:tcPr>
            <w:tcW w:w="960" w:type="dxa"/>
            <w:tcBorders>
              <w:top w:val="single" w:sz="4" w:space="0" w:color="auto"/>
              <w:left w:val="single" w:sz="4" w:space="0" w:color="auto"/>
              <w:bottom w:val="single" w:sz="4" w:space="0" w:color="auto"/>
              <w:right w:val="single" w:sz="4" w:space="0" w:color="auto"/>
            </w:tcBorders>
          </w:tcPr>
          <w:p w14:paraId="4EA88EAC" w14:textId="77777777" w:rsidR="00866480" w:rsidRPr="00A1115A" w:rsidRDefault="00866480" w:rsidP="002331DC">
            <w:pPr>
              <w:pStyle w:val="TAC"/>
              <w:rPr>
                <w:lang w:val="en-US" w:eastAsia="zh-CN"/>
              </w:rPr>
            </w:pPr>
            <w:r w:rsidRPr="00A1115A">
              <w:rPr>
                <w:szCs w:val="18"/>
              </w:rPr>
              <w:t>3600</w:t>
            </w:r>
          </w:p>
        </w:tc>
        <w:tc>
          <w:tcPr>
            <w:tcW w:w="964" w:type="dxa"/>
            <w:tcBorders>
              <w:top w:val="single" w:sz="4" w:space="0" w:color="auto"/>
              <w:left w:val="single" w:sz="4" w:space="0" w:color="auto"/>
              <w:bottom w:val="single" w:sz="4" w:space="0" w:color="auto"/>
              <w:right w:val="single" w:sz="4" w:space="0" w:color="auto"/>
            </w:tcBorders>
          </w:tcPr>
          <w:p w14:paraId="337636C6" w14:textId="77777777" w:rsidR="00866480" w:rsidRPr="00A1115A" w:rsidRDefault="00866480" w:rsidP="002331DC">
            <w:pPr>
              <w:pStyle w:val="TAC"/>
              <w:rPr>
                <w:lang w:val="en-US" w:eastAsia="zh-CN"/>
              </w:rPr>
            </w:pPr>
            <w:r w:rsidRPr="00A1115A">
              <w:rPr>
                <w:szCs w:val="18"/>
              </w:rPr>
              <w:t>10</w:t>
            </w:r>
          </w:p>
        </w:tc>
        <w:tc>
          <w:tcPr>
            <w:tcW w:w="960" w:type="dxa"/>
            <w:tcBorders>
              <w:top w:val="single" w:sz="4" w:space="0" w:color="auto"/>
              <w:left w:val="single" w:sz="4" w:space="0" w:color="auto"/>
              <w:bottom w:val="single" w:sz="4" w:space="0" w:color="auto"/>
              <w:right w:val="single" w:sz="4" w:space="0" w:color="auto"/>
            </w:tcBorders>
          </w:tcPr>
          <w:p w14:paraId="59201F0C" w14:textId="77777777" w:rsidR="00866480" w:rsidRPr="00A1115A" w:rsidRDefault="00866480" w:rsidP="002331DC">
            <w:pPr>
              <w:pStyle w:val="TAC"/>
              <w:rPr>
                <w:lang w:val="en-US" w:eastAsia="zh-CN"/>
              </w:rPr>
            </w:pPr>
            <w:r w:rsidRPr="00A1115A">
              <w:rPr>
                <w:szCs w:val="18"/>
              </w:rPr>
              <w:t>50</w:t>
            </w:r>
          </w:p>
        </w:tc>
        <w:tc>
          <w:tcPr>
            <w:tcW w:w="960" w:type="dxa"/>
            <w:tcBorders>
              <w:top w:val="single" w:sz="4" w:space="0" w:color="auto"/>
              <w:left w:val="single" w:sz="4" w:space="0" w:color="auto"/>
              <w:bottom w:val="single" w:sz="4" w:space="0" w:color="auto"/>
              <w:right w:val="single" w:sz="4" w:space="0" w:color="auto"/>
            </w:tcBorders>
          </w:tcPr>
          <w:p w14:paraId="4053F663" w14:textId="77777777" w:rsidR="00866480" w:rsidRPr="00A1115A" w:rsidRDefault="00866480" w:rsidP="002331DC">
            <w:pPr>
              <w:pStyle w:val="TAC"/>
              <w:rPr>
                <w:lang w:val="en-US" w:eastAsia="zh-CN"/>
              </w:rPr>
            </w:pPr>
            <w:r w:rsidRPr="00A1115A">
              <w:rPr>
                <w:szCs w:val="18"/>
              </w:rPr>
              <w:t>3600</w:t>
            </w:r>
          </w:p>
        </w:tc>
        <w:tc>
          <w:tcPr>
            <w:tcW w:w="977" w:type="dxa"/>
            <w:tcBorders>
              <w:top w:val="single" w:sz="4" w:space="0" w:color="auto"/>
              <w:left w:val="single" w:sz="4" w:space="0" w:color="auto"/>
              <w:bottom w:val="single" w:sz="4" w:space="0" w:color="auto"/>
              <w:right w:val="single" w:sz="4" w:space="0" w:color="auto"/>
            </w:tcBorders>
          </w:tcPr>
          <w:p w14:paraId="7020046F" w14:textId="77777777" w:rsidR="00866480" w:rsidRPr="00A1115A" w:rsidRDefault="00866480" w:rsidP="002331DC">
            <w:pPr>
              <w:pStyle w:val="TAC"/>
              <w:rPr>
                <w:lang w:val="en-US" w:eastAsia="zh-CN"/>
              </w:rPr>
            </w:pPr>
            <w:r w:rsidRPr="00A1115A">
              <w:rPr>
                <w:szCs w:val="18"/>
              </w:rPr>
              <w:t>N/A</w:t>
            </w:r>
          </w:p>
        </w:tc>
        <w:tc>
          <w:tcPr>
            <w:tcW w:w="828" w:type="dxa"/>
            <w:tcBorders>
              <w:top w:val="single" w:sz="4" w:space="0" w:color="auto"/>
              <w:left w:val="single" w:sz="4" w:space="0" w:color="auto"/>
              <w:bottom w:val="single" w:sz="4" w:space="0" w:color="auto"/>
              <w:right w:val="single" w:sz="4" w:space="0" w:color="auto"/>
            </w:tcBorders>
          </w:tcPr>
          <w:p w14:paraId="175719AD" w14:textId="77777777" w:rsidR="00866480" w:rsidRPr="00A1115A" w:rsidRDefault="00866480" w:rsidP="002331DC">
            <w:pPr>
              <w:pStyle w:val="TAC"/>
              <w:rPr>
                <w:lang w:val="en-US" w:eastAsia="zh-CN"/>
              </w:rPr>
            </w:pPr>
            <w:r w:rsidRPr="00A1115A">
              <w:rPr>
                <w:rFonts w:hint="eastAsia"/>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0380C55D" w14:textId="77777777" w:rsidR="00866480" w:rsidRPr="00A1115A" w:rsidRDefault="00866480" w:rsidP="002331DC">
            <w:pPr>
              <w:pStyle w:val="TAC"/>
              <w:rPr>
                <w:lang w:eastAsia="zh-CN"/>
              </w:rPr>
            </w:pPr>
            <w:r w:rsidRPr="00A1115A">
              <w:rPr>
                <w:rFonts w:hint="eastAsia"/>
                <w:szCs w:val="18"/>
              </w:rPr>
              <w:t>N/A</w:t>
            </w:r>
          </w:p>
        </w:tc>
      </w:tr>
      <w:tr w:rsidR="00866480" w:rsidRPr="00A1115A" w14:paraId="46CF6024" w14:textId="77777777" w:rsidTr="002331DC">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14:paraId="328AB6A5" w14:textId="77777777" w:rsidR="00866480" w:rsidRPr="00A1115A" w:rsidRDefault="00866480" w:rsidP="002331DC">
            <w:pPr>
              <w:pStyle w:val="TAC"/>
              <w:rPr>
                <w:lang w:val="en-US" w:eastAsia="zh-CN"/>
              </w:rPr>
            </w:pPr>
            <w:r w:rsidRPr="00A1115A">
              <w:rPr>
                <w:lang w:val="en-US" w:eastAsia="zh-CN"/>
              </w:rPr>
              <w:t>CA_n5-n78</w:t>
            </w:r>
          </w:p>
          <w:p w14:paraId="0E8DA9B1" w14:textId="77777777" w:rsidR="00866480" w:rsidRPr="00A1115A" w:rsidRDefault="00866480" w:rsidP="002331DC">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6BB3A54B" w14:textId="77777777" w:rsidR="00866480" w:rsidRPr="00A1115A" w:rsidRDefault="00866480" w:rsidP="002331DC">
            <w:pPr>
              <w:pStyle w:val="TAC"/>
              <w:rPr>
                <w:lang w:eastAsia="zh-CN"/>
              </w:rPr>
            </w:pPr>
            <w:r w:rsidRPr="00A1115A">
              <w:rPr>
                <w:lang w:val="en-US" w:eastAsia="zh-CN"/>
              </w:rPr>
              <w:t>n5</w:t>
            </w:r>
          </w:p>
        </w:tc>
        <w:tc>
          <w:tcPr>
            <w:tcW w:w="960" w:type="dxa"/>
            <w:tcBorders>
              <w:top w:val="single" w:sz="4" w:space="0" w:color="auto"/>
              <w:left w:val="single" w:sz="4" w:space="0" w:color="auto"/>
              <w:bottom w:val="single" w:sz="4" w:space="0" w:color="auto"/>
              <w:right w:val="single" w:sz="4" w:space="0" w:color="auto"/>
            </w:tcBorders>
          </w:tcPr>
          <w:p w14:paraId="65D91EB6" w14:textId="77777777" w:rsidR="00866480" w:rsidRPr="00A1115A" w:rsidRDefault="00866480" w:rsidP="002331DC">
            <w:pPr>
              <w:pStyle w:val="TAC"/>
              <w:rPr>
                <w:lang w:eastAsia="zh-CN"/>
              </w:rPr>
            </w:pPr>
            <w:r w:rsidRPr="00A1115A">
              <w:rPr>
                <w:lang w:val="en-US" w:eastAsia="zh-CN"/>
              </w:rPr>
              <w:t>844</w:t>
            </w:r>
          </w:p>
        </w:tc>
        <w:tc>
          <w:tcPr>
            <w:tcW w:w="964" w:type="dxa"/>
            <w:tcBorders>
              <w:top w:val="single" w:sz="4" w:space="0" w:color="auto"/>
              <w:left w:val="single" w:sz="4" w:space="0" w:color="auto"/>
              <w:bottom w:val="single" w:sz="4" w:space="0" w:color="auto"/>
              <w:right w:val="single" w:sz="4" w:space="0" w:color="auto"/>
            </w:tcBorders>
          </w:tcPr>
          <w:p w14:paraId="557C1EAE" w14:textId="77777777" w:rsidR="00866480" w:rsidRPr="00A1115A" w:rsidRDefault="00866480" w:rsidP="002331DC">
            <w:pPr>
              <w:pStyle w:val="TAC"/>
              <w:rPr>
                <w:lang w:eastAsia="zh-CN"/>
              </w:rPr>
            </w:pPr>
            <w:r w:rsidRPr="00A1115A">
              <w:rPr>
                <w:lang w:val="en-US" w:eastAsia="zh-CN"/>
              </w:rPr>
              <w:t>5</w:t>
            </w:r>
          </w:p>
        </w:tc>
        <w:tc>
          <w:tcPr>
            <w:tcW w:w="960" w:type="dxa"/>
            <w:tcBorders>
              <w:top w:val="single" w:sz="4" w:space="0" w:color="auto"/>
              <w:left w:val="single" w:sz="4" w:space="0" w:color="auto"/>
              <w:bottom w:val="single" w:sz="4" w:space="0" w:color="auto"/>
              <w:right w:val="single" w:sz="4" w:space="0" w:color="auto"/>
            </w:tcBorders>
          </w:tcPr>
          <w:p w14:paraId="15B1EF00" w14:textId="77777777" w:rsidR="00866480" w:rsidRPr="00A1115A" w:rsidRDefault="00866480" w:rsidP="002331DC">
            <w:pPr>
              <w:pStyle w:val="TAC"/>
              <w:rPr>
                <w:lang w:eastAsia="zh-CN"/>
              </w:rPr>
            </w:pPr>
            <w:r w:rsidRPr="00A1115A">
              <w:rPr>
                <w:lang w:val="en-US" w:eastAsia="zh-CN"/>
              </w:rPr>
              <w:t>25</w:t>
            </w:r>
          </w:p>
        </w:tc>
        <w:tc>
          <w:tcPr>
            <w:tcW w:w="960" w:type="dxa"/>
            <w:tcBorders>
              <w:top w:val="single" w:sz="4" w:space="0" w:color="auto"/>
              <w:left w:val="single" w:sz="4" w:space="0" w:color="auto"/>
              <w:bottom w:val="single" w:sz="4" w:space="0" w:color="auto"/>
              <w:right w:val="single" w:sz="4" w:space="0" w:color="auto"/>
            </w:tcBorders>
          </w:tcPr>
          <w:p w14:paraId="662A9B27" w14:textId="77777777" w:rsidR="00866480" w:rsidRPr="00A1115A" w:rsidRDefault="00866480" w:rsidP="002331DC">
            <w:pPr>
              <w:pStyle w:val="TAC"/>
              <w:rPr>
                <w:lang w:eastAsia="zh-CN"/>
              </w:rPr>
            </w:pPr>
            <w:r w:rsidRPr="00A1115A">
              <w:rPr>
                <w:lang w:val="en-US" w:eastAsia="zh-CN"/>
              </w:rPr>
              <w:t>889</w:t>
            </w:r>
          </w:p>
        </w:tc>
        <w:tc>
          <w:tcPr>
            <w:tcW w:w="977" w:type="dxa"/>
            <w:tcBorders>
              <w:top w:val="single" w:sz="4" w:space="0" w:color="auto"/>
              <w:left w:val="single" w:sz="4" w:space="0" w:color="auto"/>
              <w:bottom w:val="single" w:sz="4" w:space="0" w:color="auto"/>
              <w:right w:val="single" w:sz="4" w:space="0" w:color="auto"/>
            </w:tcBorders>
          </w:tcPr>
          <w:p w14:paraId="0B8F244D" w14:textId="77777777" w:rsidR="00866480" w:rsidRPr="00A1115A" w:rsidRDefault="00866480" w:rsidP="002331DC">
            <w:pPr>
              <w:pStyle w:val="TAC"/>
              <w:rPr>
                <w:lang w:eastAsia="zh-CN"/>
              </w:rPr>
            </w:pPr>
            <w:r w:rsidRPr="00A1115A">
              <w:rPr>
                <w:lang w:val="en-US" w:eastAsia="zh-CN"/>
              </w:rPr>
              <w:t>8.3</w:t>
            </w:r>
          </w:p>
        </w:tc>
        <w:tc>
          <w:tcPr>
            <w:tcW w:w="828" w:type="dxa"/>
            <w:tcBorders>
              <w:top w:val="single" w:sz="4" w:space="0" w:color="auto"/>
              <w:left w:val="single" w:sz="4" w:space="0" w:color="auto"/>
              <w:bottom w:val="single" w:sz="4" w:space="0" w:color="auto"/>
              <w:right w:val="single" w:sz="4" w:space="0" w:color="auto"/>
            </w:tcBorders>
          </w:tcPr>
          <w:p w14:paraId="0D705E7D" w14:textId="77777777" w:rsidR="00866480" w:rsidRPr="00A1115A" w:rsidRDefault="00866480" w:rsidP="002331DC">
            <w:pPr>
              <w:pStyle w:val="TAC"/>
              <w:rPr>
                <w:lang w:eastAsia="zh-CN"/>
              </w:rPr>
            </w:pPr>
            <w:r w:rsidRPr="00A1115A">
              <w:rPr>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2AE5A3F3" w14:textId="77777777" w:rsidR="00866480" w:rsidRPr="00A1115A" w:rsidRDefault="00866480" w:rsidP="002331DC">
            <w:pPr>
              <w:pStyle w:val="TAC"/>
              <w:rPr>
                <w:lang w:eastAsia="zh-CN"/>
              </w:rPr>
            </w:pPr>
            <w:r w:rsidRPr="00A1115A">
              <w:rPr>
                <w:lang w:eastAsia="zh-CN"/>
              </w:rPr>
              <w:t>IMD4</w:t>
            </w:r>
          </w:p>
        </w:tc>
      </w:tr>
      <w:tr w:rsidR="00866480" w:rsidRPr="00A1115A" w14:paraId="4537F9CD" w14:textId="77777777" w:rsidTr="002331DC">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1CA82E21" w14:textId="77777777" w:rsidR="00866480" w:rsidRPr="00A1115A" w:rsidRDefault="00866480" w:rsidP="002331DC">
            <w:pPr>
              <w:pStyle w:val="TAC"/>
              <w:rPr>
                <w:lang w:eastAsia="zh-CN"/>
              </w:rPr>
            </w:pPr>
          </w:p>
        </w:tc>
        <w:tc>
          <w:tcPr>
            <w:tcW w:w="1146" w:type="dxa"/>
            <w:tcBorders>
              <w:top w:val="single" w:sz="4" w:space="0" w:color="auto"/>
              <w:left w:val="single" w:sz="4" w:space="0" w:color="auto"/>
              <w:bottom w:val="single" w:sz="4" w:space="0" w:color="auto"/>
              <w:right w:val="single" w:sz="4" w:space="0" w:color="auto"/>
            </w:tcBorders>
          </w:tcPr>
          <w:p w14:paraId="7AFE74C9" w14:textId="77777777" w:rsidR="00866480" w:rsidRPr="00A1115A" w:rsidRDefault="00866480" w:rsidP="002331DC">
            <w:pPr>
              <w:pStyle w:val="TAC"/>
              <w:rPr>
                <w:lang w:eastAsia="zh-CN"/>
              </w:rPr>
            </w:pPr>
            <w:r w:rsidRPr="00A1115A">
              <w:rPr>
                <w:lang w:val="en-US" w:eastAsia="zh-CN"/>
              </w:rPr>
              <w:t>n78</w:t>
            </w:r>
          </w:p>
        </w:tc>
        <w:tc>
          <w:tcPr>
            <w:tcW w:w="960" w:type="dxa"/>
            <w:tcBorders>
              <w:top w:val="single" w:sz="4" w:space="0" w:color="auto"/>
              <w:left w:val="single" w:sz="4" w:space="0" w:color="auto"/>
              <w:bottom w:val="single" w:sz="4" w:space="0" w:color="auto"/>
              <w:right w:val="single" w:sz="4" w:space="0" w:color="auto"/>
            </w:tcBorders>
          </w:tcPr>
          <w:p w14:paraId="0ED34A32" w14:textId="77777777" w:rsidR="00866480" w:rsidRPr="00A1115A" w:rsidRDefault="00866480" w:rsidP="002331DC">
            <w:pPr>
              <w:pStyle w:val="TAC"/>
              <w:rPr>
                <w:lang w:eastAsia="zh-CN"/>
              </w:rPr>
            </w:pPr>
            <w:r w:rsidRPr="00A1115A">
              <w:rPr>
                <w:lang w:val="en-US" w:eastAsia="zh-CN"/>
              </w:rPr>
              <w:t>3421</w:t>
            </w:r>
          </w:p>
        </w:tc>
        <w:tc>
          <w:tcPr>
            <w:tcW w:w="964" w:type="dxa"/>
            <w:tcBorders>
              <w:top w:val="single" w:sz="4" w:space="0" w:color="auto"/>
              <w:left w:val="single" w:sz="4" w:space="0" w:color="auto"/>
              <w:bottom w:val="single" w:sz="4" w:space="0" w:color="auto"/>
              <w:right w:val="single" w:sz="4" w:space="0" w:color="auto"/>
            </w:tcBorders>
          </w:tcPr>
          <w:p w14:paraId="5AD2075A" w14:textId="77777777" w:rsidR="00866480" w:rsidRPr="00A1115A" w:rsidRDefault="00866480" w:rsidP="002331DC">
            <w:pPr>
              <w:pStyle w:val="TAC"/>
              <w:rPr>
                <w:lang w:eastAsia="zh-CN"/>
              </w:rPr>
            </w:pPr>
            <w:r w:rsidRPr="00A1115A">
              <w:rPr>
                <w:lang w:val="en-US" w:eastAsia="zh-CN"/>
              </w:rPr>
              <w:t>10</w:t>
            </w:r>
          </w:p>
        </w:tc>
        <w:tc>
          <w:tcPr>
            <w:tcW w:w="960" w:type="dxa"/>
            <w:tcBorders>
              <w:top w:val="single" w:sz="4" w:space="0" w:color="auto"/>
              <w:left w:val="single" w:sz="4" w:space="0" w:color="auto"/>
              <w:bottom w:val="single" w:sz="4" w:space="0" w:color="auto"/>
              <w:right w:val="single" w:sz="4" w:space="0" w:color="auto"/>
            </w:tcBorders>
          </w:tcPr>
          <w:p w14:paraId="4670E176" w14:textId="77777777" w:rsidR="00866480" w:rsidRPr="00A1115A" w:rsidRDefault="00866480" w:rsidP="002331DC">
            <w:pPr>
              <w:pStyle w:val="TAC"/>
              <w:rPr>
                <w:lang w:eastAsia="zh-CN"/>
              </w:rPr>
            </w:pPr>
            <w:r w:rsidRPr="00A1115A">
              <w:rPr>
                <w:lang w:val="en-US" w:eastAsia="zh-CN"/>
              </w:rPr>
              <w:t>50</w:t>
            </w:r>
          </w:p>
        </w:tc>
        <w:tc>
          <w:tcPr>
            <w:tcW w:w="960" w:type="dxa"/>
            <w:tcBorders>
              <w:top w:val="single" w:sz="4" w:space="0" w:color="auto"/>
              <w:left w:val="single" w:sz="4" w:space="0" w:color="auto"/>
              <w:bottom w:val="single" w:sz="4" w:space="0" w:color="auto"/>
              <w:right w:val="single" w:sz="4" w:space="0" w:color="auto"/>
            </w:tcBorders>
          </w:tcPr>
          <w:p w14:paraId="73863691" w14:textId="77777777" w:rsidR="00866480" w:rsidRPr="00A1115A" w:rsidRDefault="00866480" w:rsidP="002331DC">
            <w:pPr>
              <w:pStyle w:val="TAC"/>
              <w:rPr>
                <w:lang w:eastAsia="zh-CN"/>
              </w:rPr>
            </w:pPr>
            <w:r w:rsidRPr="00A1115A">
              <w:rPr>
                <w:lang w:val="en-US" w:eastAsia="zh-CN"/>
              </w:rPr>
              <w:t>3421</w:t>
            </w:r>
          </w:p>
        </w:tc>
        <w:tc>
          <w:tcPr>
            <w:tcW w:w="977" w:type="dxa"/>
            <w:tcBorders>
              <w:top w:val="single" w:sz="4" w:space="0" w:color="auto"/>
              <w:left w:val="single" w:sz="4" w:space="0" w:color="auto"/>
              <w:bottom w:val="single" w:sz="4" w:space="0" w:color="auto"/>
              <w:right w:val="single" w:sz="4" w:space="0" w:color="auto"/>
            </w:tcBorders>
          </w:tcPr>
          <w:p w14:paraId="7EE85C8C" w14:textId="77777777" w:rsidR="00866480" w:rsidRPr="00A1115A" w:rsidRDefault="00866480" w:rsidP="002331DC">
            <w:pPr>
              <w:pStyle w:val="TAC"/>
              <w:rPr>
                <w:lang w:eastAsia="zh-CN"/>
              </w:rPr>
            </w:pPr>
            <w:r w:rsidRPr="00A1115A">
              <w:rPr>
                <w:lang w:eastAsia="zh-CN"/>
              </w:rPr>
              <w:t>N/A</w:t>
            </w:r>
          </w:p>
        </w:tc>
        <w:tc>
          <w:tcPr>
            <w:tcW w:w="828" w:type="dxa"/>
            <w:tcBorders>
              <w:top w:val="single" w:sz="4" w:space="0" w:color="auto"/>
              <w:left w:val="single" w:sz="4" w:space="0" w:color="auto"/>
              <w:bottom w:val="single" w:sz="4" w:space="0" w:color="auto"/>
              <w:right w:val="single" w:sz="4" w:space="0" w:color="auto"/>
            </w:tcBorders>
          </w:tcPr>
          <w:p w14:paraId="33335B13" w14:textId="77777777" w:rsidR="00866480" w:rsidRPr="00A1115A" w:rsidRDefault="00866480" w:rsidP="002331DC">
            <w:pPr>
              <w:pStyle w:val="TAC"/>
              <w:rPr>
                <w:lang w:eastAsia="zh-CN"/>
              </w:rPr>
            </w:pPr>
            <w:r w:rsidRPr="00A1115A">
              <w:rPr>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5439B740" w14:textId="77777777" w:rsidR="00866480" w:rsidRPr="00A1115A" w:rsidRDefault="00866480" w:rsidP="002331DC">
            <w:pPr>
              <w:pStyle w:val="TAC"/>
              <w:rPr>
                <w:lang w:eastAsia="zh-CN"/>
              </w:rPr>
            </w:pPr>
            <w:r w:rsidRPr="00A1115A">
              <w:rPr>
                <w:lang w:eastAsia="zh-CN"/>
              </w:rPr>
              <w:t>N/A</w:t>
            </w:r>
          </w:p>
        </w:tc>
      </w:tr>
      <w:tr w:rsidR="00866480" w:rsidRPr="00A1115A" w14:paraId="7A099577" w14:textId="77777777" w:rsidTr="002331DC">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14:paraId="0F77085D" w14:textId="77777777" w:rsidR="00866480" w:rsidRPr="00A1115A" w:rsidRDefault="00866480" w:rsidP="002331DC">
            <w:pPr>
              <w:pStyle w:val="TAC"/>
              <w:rPr>
                <w:lang w:eastAsia="zh-CN"/>
              </w:rPr>
            </w:pPr>
            <w:r w:rsidRPr="00A1115A">
              <w:rPr>
                <w:lang w:val="en-US" w:eastAsia="zh-CN"/>
              </w:rPr>
              <w:t>CA_n</w:t>
            </w:r>
            <w:r w:rsidRPr="00A1115A">
              <w:rPr>
                <w:rFonts w:hint="eastAsia"/>
                <w:lang w:val="en-US" w:eastAsia="zh-CN"/>
              </w:rPr>
              <w:t>7</w:t>
            </w:r>
            <w:r w:rsidRPr="00A1115A">
              <w:rPr>
                <w:lang w:val="en-US" w:eastAsia="zh-CN"/>
              </w:rPr>
              <w:t>-n</w:t>
            </w:r>
            <w:r w:rsidRPr="00A1115A">
              <w:rPr>
                <w:rFonts w:hint="eastAsia"/>
                <w:lang w:val="en-US" w:eastAsia="zh-CN"/>
              </w:rPr>
              <w:t>66</w:t>
            </w:r>
          </w:p>
        </w:tc>
        <w:tc>
          <w:tcPr>
            <w:tcW w:w="1146" w:type="dxa"/>
            <w:tcBorders>
              <w:top w:val="single" w:sz="4" w:space="0" w:color="auto"/>
              <w:left w:val="single" w:sz="4" w:space="0" w:color="auto"/>
              <w:bottom w:val="single" w:sz="4" w:space="0" w:color="auto"/>
              <w:right w:val="single" w:sz="4" w:space="0" w:color="auto"/>
            </w:tcBorders>
          </w:tcPr>
          <w:p w14:paraId="648897EC" w14:textId="77777777" w:rsidR="00866480" w:rsidRPr="00A1115A" w:rsidRDefault="00866480" w:rsidP="002331DC">
            <w:pPr>
              <w:pStyle w:val="TAC"/>
              <w:rPr>
                <w:lang w:eastAsia="zh-CN"/>
              </w:rPr>
            </w:pPr>
            <w:r w:rsidRPr="00A1115A">
              <w:rPr>
                <w:rFonts w:hint="eastAsia"/>
                <w:lang w:val="en-US" w:eastAsia="zh-CN"/>
              </w:rPr>
              <w:t>n7</w:t>
            </w:r>
          </w:p>
        </w:tc>
        <w:tc>
          <w:tcPr>
            <w:tcW w:w="960" w:type="dxa"/>
            <w:tcBorders>
              <w:top w:val="single" w:sz="4" w:space="0" w:color="auto"/>
              <w:left w:val="single" w:sz="4" w:space="0" w:color="auto"/>
              <w:bottom w:val="single" w:sz="4" w:space="0" w:color="auto"/>
              <w:right w:val="single" w:sz="4" w:space="0" w:color="auto"/>
            </w:tcBorders>
          </w:tcPr>
          <w:p w14:paraId="67392527" w14:textId="77777777" w:rsidR="00866480" w:rsidRPr="00A1115A" w:rsidRDefault="00866480" w:rsidP="002331DC">
            <w:pPr>
              <w:pStyle w:val="TAC"/>
              <w:rPr>
                <w:lang w:eastAsia="zh-CN"/>
              </w:rPr>
            </w:pPr>
            <w:r w:rsidRPr="00A1115A">
              <w:rPr>
                <w:rFonts w:hint="eastAsia"/>
                <w:lang w:val="en-US" w:eastAsia="zh-CN"/>
              </w:rPr>
              <w:t>2535</w:t>
            </w:r>
          </w:p>
        </w:tc>
        <w:tc>
          <w:tcPr>
            <w:tcW w:w="964" w:type="dxa"/>
            <w:tcBorders>
              <w:top w:val="single" w:sz="4" w:space="0" w:color="auto"/>
              <w:left w:val="single" w:sz="4" w:space="0" w:color="auto"/>
              <w:bottom w:val="single" w:sz="4" w:space="0" w:color="auto"/>
              <w:right w:val="single" w:sz="4" w:space="0" w:color="auto"/>
            </w:tcBorders>
          </w:tcPr>
          <w:p w14:paraId="16534301" w14:textId="77777777" w:rsidR="00866480" w:rsidRPr="00A1115A" w:rsidRDefault="00866480" w:rsidP="002331DC">
            <w:pPr>
              <w:pStyle w:val="TAC"/>
              <w:rPr>
                <w:lang w:eastAsia="zh-CN"/>
              </w:rPr>
            </w:pPr>
            <w:r w:rsidRPr="00A1115A">
              <w:rPr>
                <w:rFonts w:hint="eastAsia"/>
                <w:lang w:val="en-US" w:eastAsia="zh-CN"/>
              </w:rPr>
              <w:t>10</w:t>
            </w:r>
          </w:p>
        </w:tc>
        <w:tc>
          <w:tcPr>
            <w:tcW w:w="960" w:type="dxa"/>
            <w:tcBorders>
              <w:top w:val="single" w:sz="4" w:space="0" w:color="auto"/>
              <w:left w:val="single" w:sz="4" w:space="0" w:color="auto"/>
              <w:bottom w:val="single" w:sz="4" w:space="0" w:color="auto"/>
              <w:right w:val="single" w:sz="4" w:space="0" w:color="auto"/>
            </w:tcBorders>
          </w:tcPr>
          <w:p w14:paraId="133E3E2E" w14:textId="77777777" w:rsidR="00866480" w:rsidRPr="00A1115A" w:rsidRDefault="00866480" w:rsidP="002331DC">
            <w:pPr>
              <w:pStyle w:val="TAC"/>
              <w:rPr>
                <w:lang w:eastAsia="zh-CN"/>
              </w:rPr>
            </w:pPr>
            <w:r w:rsidRPr="00A1115A">
              <w:rPr>
                <w:rFonts w:hint="eastAsia"/>
                <w:lang w:val="en-US" w:eastAsia="zh-CN"/>
              </w:rPr>
              <w:t>50</w:t>
            </w:r>
          </w:p>
        </w:tc>
        <w:tc>
          <w:tcPr>
            <w:tcW w:w="960" w:type="dxa"/>
            <w:tcBorders>
              <w:top w:val="single" w:sz="4" w:space="0" w:color="auto"/>
              <w:left w:val="single" w:sz="4" w:space="0" w:color="auto"/>
              <w:bottom w:val="single" w:sz="4" w:space="0" w:color="auto"/>
              <w:right w:val="single" w:sz="4" w:space="0" w:color="auto"/>
            </w:tcBorders>
          </w:tcPr>
          <w:p w14:paraId="55E422C2" w14:textId="77777777" w:rsidR="00866480" w:rsidRPr="00A1115A" w:rsidRDefault="00866480" w:rsidP="002331DC">
            <w:pPr>
              <w:pStyle w:val="TAC"/>
              <w:rPr>
                <w:lang w:eastAsia="zh-CN"/>
              </w:rPr>
            </w:pPr>
            <w:r w:rsidRPr="00A1115A">
              <w:rPr>
                <w:rFonts w:hint="eastAsia"/>
                <w:lang w:val="en-US" w:eastAsia="zh-CN"/>
              </w:rPr>
              <w:t>2655</w:t>
            </w:r>
          </w:p>
        </w:tc>
        <w:tc>
          <w:tcPr>
            <w:tcW w:w="977" w:type="dxa"/>
            <w:tcBorders>
              <w:top w:val="single" w:sz="4" w:space="0" w:color="auto"/>
              <w:left w:val="single" w:sz="4" w:space="0" w:color="auto"/>
              <w:bottom w:val="single" w:sz="4" w:space="0" w:color="auto"/>
              <w:right w:val="single" w:sz="4" w:space="0" w:color="auto"/>
            </w:tcBorders>
          </w:tcPr>
          <w:p w14:paraId="2C164139" w14:textId="77777777" w:rsidR="00866480" w:rsidRPr="00A1115A" w:rsidRDefault="00866480" w:rsidP="002331DC">
            <w:pPr>
              <w:pStyle w:val="TAC"/>
              <w:rPr>
                <w:lang w:eastAsia="zh-CN"/>
              </w:rPr>
            </w:pPr>
            <w:r w:rsidRPr="00A1115A">
              <w:rPr>
                <w:rFonts w:hint="eastAsia"/>
                <w:lang w:val="en-US" w:eastAsia="zh-CN"/>
              </w:rPr>
              <w:t>15</w:t>
            </w:r>
          </w:p>
        </w:tc>
        <w:tc>
          <w:tcPr>
            <w:tcW w:w="828" w:type="dxa"/>
            <w:tcBorders>
              <w:top w:val="single" w:sz="4" w:space="0" w:color="auto"/>
              <w:left w:val="single" w:sz="4" w:space="0" w:color="auto"/>
              <w:bottom w:val="single" w:sz="4" w:space="0" w:color="auto"/>
              <w:right w:val="single" w:sz="4" w:space="0" w:color="auto"/>
            </w:tcBorders>
          </w:tcPr>
          <w:p w14:paraId="6CD0EBE4" w14:textId="77777777" w:rsidR="00866480" w:rsidRPr="00A1115A" w:rsidRDefault="00866480" w:rsidP="002331DC">
            <w:pPr>
              <w:pStyle w:val="TAC"/>
              <w:rPr>
                <w:lang w:eastAsia="zh-CN"/>
              </w:rPr>
            </w:pPr>
            <w:r w:rsidRPr="00A1115A">
              <w:rPr>
                <w:rFonts w:hint="eastAsia"/>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25F66EE9" w14:textId="77777777" w:rsidR="00866480" w:rsidRPr="00A1115A" w:rsidRDefault="00866480" w:rsidP="002331DC">
            <w:pPr>
              <w:pStyle w:val="TAC"/>
              <w:rPr>
                <w:lang w:eastAsia="zh-CN"/>
              </w:rPr>
            </w:pPr>
            <w:r w:rsidRPr="00A1115A">
              <w:rPr>
                <w:lang w:eastAsia="zh-CN"/>
              </w:rPr>
              <w:t>IMD4</w:t>
            </w:r>
          </w:p>
        </w:tc>
      </w:tr>
      <w:tr w:rsidR="00866480" w:rsidRPr="00A1115A" w14:paraId="2794FD92" w14:textId="77777777" w:rsidTr="002331DC">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5CB7F89B" w14:textId="77777777" w:rsidR="00866480" w:rsidRPr="00A1115A" w:rsidRDefault="00866480" w:rsidP="002331DC">
            <w:pPr>
              <w:pStyle w:val="TAC"/>
              <w:rPr>
                <w:lang w:eastAsia="zh-CN"/>
              </w:rPr>
            </w:pPr>
          </w:p>
        </w:tc>
        <w:tc>
          <w:tcPr>
            <w:tcW w:w="1146" w:type="dxa"/>
            <w:tcBorders>
              <w:top w:val="single" w:sz="4" w:space="0" w:color="auto"/>
              <w:left w:val="single" w:sz="4" w:space="0" w:color="auto"/>
              <w:bottom w:val="single" w:sz="4" w:space="0" w:color="auto"/>
              <w:right w:val="single" w:sz="4" w:space="0" w:color="auto"/>
            </w:tcBorders>
          </w:tcPr>
          <w:p w14:paraId="18C92E40" w14:textId="77777777" w:rsidR="00866480" w:rsidRPr="00A1115A" w:rsidRDefault="00866480" w:rsidP="002331DC">
            <w:pPr>
              <w:pStyle w:val="TAC"/>
              <w:rPr>
                <w:lang w:eastAsia="zh-CN"/>
              </w:rPr>
            </w:pPr>
            <w:r w:rsidRPr="00A1115A">
              <w:rPr>
                <w:rFonts w:hint="eastAsia"/>
                <w:lang w:val="en-US" w:eastAsia="zh-CN"/>
              </w:rPr>
              <w:t>n66</w:t>
            </w:r>
          </w:p>
        </w:tc>
        <w:tc>
          <w:tcPr>
            <w:tcW w:w="960" w:type="dxa"/>
            <w:tcBorders>
              <w:top w:val="single" w:sz="4" w:space="0" w:color="auto"/>
              <w:left w:val="single" w:sz="4" w:space="0" w:color="auto"/>
              <w:bottom w:val="single" w:sz="4" w:space="0" w:color="auto"/>
              <w:right w:val="single" w:sz="4" w:space="0" w:color="auto"/>
            </w:tcBorders>
          </w:tcPr>
          <w:p w14:paraId="78FFFBDA" w14:textId="77777777" w:rsidR="00866480" w:rsidRPr="00A1115A" w:rsidRDefault="00866480" w:rsidP="002331DC">
            <w:pPr>
              <w:pStyle w:val="TAC"/>
              <w:rPr>
                <w:lang w:eastAsia="zh-CN"/>
              </w:rPr>
            </w:pPr>
            <w:r w:rsidRPr="00A1115A">
              <w:rPr>
                <w:rFonts w:hint="eastAsia"/>
                <w:lang w:val="en-US" w:eastAsia="zh-CN"/>
              </w:rPr>
              <w:t>1730</w:t>
            </w:r>
          </w:p>
        </w:tc>
        <w:tc>
          <w:tcPr>
            <w:tcW w:w="964" w:type="dxa"/>
            <w:tcBorders>
              <w:top w:val="single" w:sz="4" w:space="0" w:color="auto"/>
              <w:left w:val="single" w:sz="4" w:space="0" w:color="auto"/>
              <w:bottom w:val="single" w:sz="4" w:space="0" w:color="auto"/>
              <w:right w:val="single" w:sz="4" w:space="0" w:color="auto"/>
            </w:tcBorders>
          </w:tcPr>
          <w:p w14:paraId="0F6DD9A7" w14:textId="77777777" w:rsidR="00866480" w:rsidRPr="00A1115A" w:rsidRDefault="00866480" w:rsidP="002331DC">
            <w:pPr>
              <w:pStyle w:val="TAC"/>
              <w:rPr>
                <w:lang w:eastAsia="zh-CN"/>
              </w:rPr>
            </w:pPr>
            <w:r w:rsidRPr="00A1115A">
              <w:rPr>
                <w:rFonts w:hint="eastAsia"/>
                <w:lang w:val="en-US" w:eastAsia="zh-CN"/>
              </w:rPr>
              <w:t>5</w:t>
            </w:r>
          </w:p>
        </w:tc>
        <w:tc>
          <w:tcPr>
            <w:tcW w:w="960" w:type="dxa"/>
            <w:tcBorders>
              <w:top w:val="single" w:sz="4" w:space="0" w:color="auto"/>
              <w:left w:val="single" w:sz="4" w:space="0" w:color="auto"/>
              <w:bottom w:val="single" w:sz="4" w:space="0" w:color="auto"/>
              <w:right w:val="single" w:sz="4" w:space="0" w:color="auto"/>
            </w:tcBorders>
          </w:tcPr>
          <w:p w14:paraId="04438E19" w14:textId="77777777" w:rsidR="00866480" w:rsidRPr="00A1115A" w:rsidRDefault="00866480" w:rsidP="002331DC">
            <w:pPr>
              <w:pStyle w:val="TAC"/>
              <w:rPr>
                <w:lang w:eastAsia="zh-CN"/>
              </w:rPr>
            </w:pPr>
            <w:r w:rsidRPr="00A1115A">
              <w:rPr>
                <w:rFonts w:hint="eastAsia"/>
                <w:lang w:val="en-US" w:eastAsia="zh-CN"/>
              </w:rPr>
              <w:t>25</w:t>
            </w:r>
          </w:p>
        </w:tc>
        <w:tc>
          <w:tcPr>
            <w:tcW w:w="960" w:type="dxa"/>
            <w:tcBorders>
              <w:top w:val="single" w:sz="4" w:space="0" w:color="auto"/>
              <w:left w:val="single" w:sz="4" w:space="0" w:color="auto"/>
              <w:bottom w:val="single" w:sz="4" w:space="0" w:color="auto"/>
              <w:right w:val="single" w:sz="4" w:space="0" w:color="auto"/>
            </w:tcBorders>
          </w:tcPr>
          <w:p w14:paraId="2EAF11ED" w14:textId="77777777" w:rsidR="00866480" w:rsidRPr="00A1115A" w:rsidRDefault="00866480" w:rsidP="002331DC">
            <w:pPr>
              <w:pStyle w:val="TAC"/>
              <w:rPr>
                <w:lang w:eastAsia="zh-CN"/>
              </w:rPr>
            </w:pPr>
            <w:r w:rsidRPr="00A1115A">
              <w:rPr>
                <w:rFonts w:hint="eastAsia"/>
                <w:lang w:val="en-US" w:eastAsia="zh-CN"/>
              </w:rPr>
              <w:t>2130</w:t>
            </w:r>
          </w:p>
        </w:tc>
        <w:tc>
          <w:tcPr>
            <w:tcW w:w="977" w:type="dxa"/>
            <w:tcBorders>
              <w:top w:val="single" w:sz="4" w:space="0" w:color="auto"/>
              <w:left w:val="single" w:sz="4" w:space="0" w:color="auto"/>
              <w:bottom w:val="single" w:sz="4" w:space="0" w:color="auto"/>
              <w:right w:val="single" w:sz="4" w:space="0" w:color="auto"/>
            </w:tcBorders>
          </w:tcPr>
          <w:p w14:paraId="0D4F7775" w14:textId="77777777" w:rsidR="00866480" w:rsidRPr="00A1115A" w:rsidRDefault="00866480" w:rsidP="002331DC">
            <w:pPr>
              <w:pStyle w:val="TAC"/>
              <w:rPr>
                <w:lang w:eastAsia="zh-CN"/>
              </w:rPr>
            </w:pPr>
            <w:r w:rsidRPr="00A1115A">
              <w:rPr>
                <w:lang w:eastAsia="zh-CN"/>
              </w:rPr>
              <w:t>N/A</w:t>
            </w:r>
          </w:p>
        </w:tc>
        <w:tc>
          <w:tcPr>
            <w:tcW w:w="828" w:type="dxa"/>
            <w:tcBorders>
              <w:top w:val="single" w:sz="4" w:space="0" w:color="auto"/>
              <w:left w:val="single" w:sz="4" w:space="0" w:color="auto"/>
              <w:bottom w:val="single" w:sz="4" w:space="0" w:color="auto"/>
              <w:right w:val="single" w:sz="4" w:space="0" w:color="auto"/>
            </w:tcBorders>
          </w:tcPr>
          <w:p w14:paraId="3CA68C7C" w14:textId="77777777" w:rsidR="00866480" w:rsidRPr="00A1115A" w:rsidRDefault="00866480" w:rsidP="002331DC">
            <w:pPr>
              <w:pStyle w:val="TAC"/>
              <w:rPr>
                <w:lang w:eastAsia="zh-CN"/>
              </w:rPr>
            </w:pPr>
            <w:r w:rsidRPr="00A1115A">
              <w:rPr>
                <w:rFonts w:hint="eastAsia"/>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5C6847BD" w14:textId="77777777" w:rsidR="00866480" w:rsidRPr="00A1115A" w:rsidRDefault="00866480" w:rsidP="002331DC">
            <w:pPr>
              <w:pStyle w:val="TAC"/>
              <w:rPr>
                <w:lang w:eastAsia="zh-CN"/>
              </w:rPr>
            </w:pPr>
            <w:r w:rsidRPr="00A1115A">
              <w:rPr>
                <w:lang w:eastAsia="zh-CN"/>
              </w:rPr>
              <w:t>N/A</w:t>
            </w:r>
          </w:p>
        </w:tc>
      </w:tr>
      <w:tr w:rsidR="00866480" w:rsidRPr="00A1115A" w14:paraId="55FF37FD" w14:textId="77777777" w:rsidTr="002331DC">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14:paraId="19D090B3" w14:textId="77777777" w:rsidR="00866480" w:rsidRPr="00A1115A" w:rsidRDefault="00866480" w:rsidP="002331DC">
            <w:pPr>
              <w:pStyle w:val="TAC"/>
              <w:rPr>
                <w:lang w:eastAsia="zh-CN"/>
              </w:rPr>
            </w:pPr>
            <w:r w:rsidRPr="00A1115A">
              <w:rPr>
                <w:lang w:val="en-US" w:eastAsia="zh-CN"/>
              </w:rPr>
              <w:t>CA_n8-n41</w:t>
            </w:r>
          </w:p>
        </w:tc>
        <w:tc>
          <w:tcPr>
            <w:tcW w:w="1146" w:type="dxa"/>
            <w:tcBorders>
              <w:top w:val="single" w:sz="4" w:space="0" w:color="auto"/>
              <w:left w:val="single" w:sz="4" w:space="0" w:color="auto"/>
              <w:bottom w:val="single" w:sz="4" w:space="0" w:color="auto"/>
              <w:right w:val="single" w:sz="4" w:space="0" w:color="auto"/>
            </w:tcBorders>
          </w:tcPr>
          <w:p w14:paraId="714BE184" w14:textId="77777777" w:rsidR="00866480" w:rsidRPr="00A1115A" w:rsidRDefault="00866480" w:rsidP="002331DC">
            <w:pPr>
              <w:pStyle w:val="TAC"/>
              <w:rPr>
                <w:lang w:eastAsia="zh-CN"/>
              </w:rPr>
            </w:pPr>
            <w:r w:rsidRPr="00A1115A">
              <w:rPr>
                <w:lang w:val="en-US" w:eastAsia="zh-CN"/>
              </w:rPr>
              <w:t>n8</w:t>
            </w:r>
          </w:p>
        </w:tc>
        <w:tc>
          <w:tcPr>
            <w:tcW w:w="960" w:type="dxa"/>
            <w:tcBorders>
              <w:top w:val="single" w:sz="4" w:space="0" w:color="auto"/>
              <w:left w:val="single" w:sz="4" w:space="0" w:color="auto"/>
              <w:bottom w:val="single" w:sz="4" w:space="0" w:color="auto"/>
              <w:right w:val="single" w:sz="4" w:space="0" w:color="auto"/>
            </w:tcBorders>
          </w:tcPr>
          <w:p w14:paraId="07177187" w14:textId="77777777" w:rsidR="00866480" w:rsidRPr="00A1115A" w:rsidRDefault="00866480" w:rsidP="002331DC">
            <w:pPr>
              <w:pStyle w:val="TAC"/>
              <w:rPr>
                <w:lang w:eastAsia="zh-CN"/>
              </w:rPr>
            </w:pPr>
            <w:r w:rsidRPr="00A1115A">
              <w:rPr>
                <w:lang w:val="en-US" w:eastAsia="zh-CN"/>
              </w:rPr>
              <w:t>882.5</w:t>
            </w:r>
          </w:p>
        </w:tc>
        <w:tc>
          <w:tcPr>
            <w:tcW w:w="964" w:type="dxa"/>
            <w:tcBorders>
              <w:top w:val="single" w:sz="4" w:space="0" w:color="auto"/>
              <w:left w:val="single" w:sz="4" w:space="0" w:color="auto"/>
              <w:bottom w:val="single" w:sz="4" w:space="0" w:color="auto"/>
              <w:right w:val="single" w:sz="4" w:space="0" w:color="auto"/>
            </w:tcBorders>
          </w:tcPr>
          <w:p w14:paraId="296B032A" w14:textId="77777777" w:rsidR="00866480" w:rsidRPr="00A1115A" w:rsidRDefault="00866480" w:rsidP="002331DC">
            <w:pPr>
              <w:pStyle w:val="TAC"/>
              <w:rPr>
                <w:lang w:eastAsia="zh-CN"/>
              </w:rPr>
            </w:pPr>
            <w:r w:rsidRPr="00A1115A">
              <w:rPr>
                <w:lang w:val="en-US" w:eastAsia="zh-CN"/>
              </w:rPr>
              <w:t>5</w:t>
            </w:r>
          </w:p>
        </w:tc>
        <w:tc>
          <w:tcPr>
            <w:tcW w:w="960" w:type="dxa"/>
            <w:tcBorders>
              <w:top w:val="single" w:sz="4" w:space="0" w:color="auto"/>
              <w:left w:val="single" w:sz="4" w:space="0" w:color="auto"/>
              <w:bottom w:val="single" w:sz="4" w:space="0" w:color="auto"/>
              <w:right w:val="single" w:sz="4" w:space="0" w:color="auto"/>
            </w:tcBorders>
          </w:tcPr>
          <w:p w14:paraId="096521CD" w14:textId="77777777" w:rsidR="00866480" w:rsidRPr="00A1115A" w:rsidRDefault="00866480" w:rsidP="002331DC">
            <w:pPr>
              <w:pStyle w:val="TAC"/>
              <w:rPr>
                <w:lang w:eastAsia="zh-CN"/>
              </w:rPr>
            </w:pPr>
            <w:r w:rsidRPr="00A1115A">
              <w:rPr>
                <w:lang w:val="en-US" w:eastAsia="zh-CN"/>
              </w:rPr>
              <w:t>25</w:t>
            </w:r>
          </w:p>
        </w:tc>
        <w:tc>
          <w:tcPr>
            <w:tcW w:w="960" w:type="dxa"/>
            <w:tcBorders>
              <w:top w:val="single" w:sz="4" w:space="0" w:color="auto"/>
              <w:left w:val="single" w:sz="4" w:space="0" w:color="auto"/>
              <w:bottom w:val="single" w:sz="4" w:space="0" w:color="auto"/>
              <w:right w:val="single" w:sz="4" w:space="0" w:color="auto"/>
            </w:tcBorders>
          </w:tcPr>
          <w:p w14:paraId="07CE6A27" w14:textId="77777777" w:rsidR="00866480" w:rsidRPr="00A1115A" w:rsidRDefault="00866480" w:rsidP="002331DC">
            <w:pPr>
              <w:pStyle w:val="TAC"/>
              <w:rPr>
                <w:lang w:eastAsia="zh-CN"/>
              </w:rPr>
            </w:pPr>
            <w:r w:rsidRPr="00A1115A">
              <w:rPr>
                <w:lang w:val="en-US" w:eastAsia="zh-CN"/>
              </w:rPr>
              <w:t>927.5</w:t>
            </w:r>
          </w:p>
        </w:tc>
        <w:tc>
          <w:tcPr>
            <w:tcW w:w="977" w:type="dxa"/>
            <w:tcBorders>
              <w:top w:val="single" w:sz="4" w:space="0" w:color="auto"/>
              <w:left w:val="single" w:sz="4" w:space="0" w:color="auto"/>
              <w:bottom w:val="single" w:sz="4" w:space="0" w:color="auto"/>
              <w:right w:val="single" w:sz="4" w:space="0" w:color="auto"/>
            </w:tcBorders>
          </w:tcPr>
          <w:p w14:paraId="14CB01E2" w14:textId="77777777" w:rsidR="00866480" w:rsidRPr="00A1115A" w:rsidRDefault="00866480" w:rsidP="002331DC">
            <w:pPr>
              <w:pStyle w:val="TAC"/>
              <w:rPr>
                <w:lang w:eastAsia="zh-CN"/>
              </w:rPr>
            </w:pPr>
            <w:r w:rsidRPr="00A1115A">
              <w:rPr>
                <w:lang w:val="en-US" w:eastAsia="zh-CN"/>
              </w:rPr>
              <w:t>12.1</w:t>
            </w:r>
          </w:p>
        </w:tc>
        <w:tc>
          <w:tcPr>
            <w:tcW w:w="828" w:type="dxa"/>
            <w:tcBorders>
              <w:top w:val="single" w:sz="4" w:space="0" w:color="auto"/>
              <w:left w:val="single" w:sz="4" w:space="0" w:color="auto"/>
              <w:bottom w:val="single" w:sz="4" w:space="0" w:color="auto"/>
              <w:right w:val="single" w:sz="4" w:space="0" w:color="auto"/>
            </w:tcBorders>
          </w:tcPr>
          <w:p w14:paraId="4B13F8EB" w14:textId="77777777" w:rsidR="00866480" w:rsidRPr="00A1115A" w:rsidRDefault="00866480" w:rsidP="002331DC">
            <w:pPr>
              <w:pStyle w:val="TAC"/>
              <w:rPr>
                <w:lang w:eastAsia="zh-CN"/>
              </w:rPr>
            </w:pPr>
            <w:r w:rsidRPr="00A1115A">
              <w:rPr>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58412397" w14:textId="77777777" w:rsidR="00866480" w:rsidRPr="00A1115A" w:rsidRDefault="00866480" w:rsidP="002331DC">
            <w:pPr>
              <w:pStyle w:val="TAC"/>
              <w:rPr>
                <w:lang w:eastAsia="zh-CN"/>
              </w:rPr>
            </w:pPr>
            <w:r w:rsidRPr="00A1115A">
              <w:t>IMD</w:t>
            </w:r>
            <w:r w:rsidRPr="00A1115A">
              <w:rPr>
                <w:lang w:val="en-US" w:eastAsia="zh-CN"/>
              </w:rPr>
              <w:t>3</w:t>
            </w:r>
            <w:r w:rsidRPr="00A1115A">
              <w:rPr>
                <w:vertAlign w:val="superscript"/>
              </w:rPr>
              <w:t>4</w:t>
            </w:r>
          </w:p>
        </w:tc>
      </w:tr>
      <w:tr w:rsidR="00866480" w:rsidRPr="00A1115A" w14:paraId="64D259E1" w14:textId="77777777" w:rsidTr="002331DC">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3B13C079" w14:textId="77777777" w:rsidR="00866480" w:rsidRPr="00A1115A" w:rsidRDefault="00866480" w:rsidP="002331DC">
            <w:pPr>
              <w:pStyle w:val="TAC"/>
              <w:rPr>
                <w:lang w:eastAsia="zh-CN"/>
              </w:rPr>
            </w:pPr>
          </w:p>
        </w:tc>
        <w:tc>
          <w:tcPr>
            <w:tcW w:w="1146" w:type="dxa"/>
            <w:tcBorders>
              <w:top w:val="single" w:sz="4" w:space="0" w:color="auto"/>
              <w:left w:val="single" w:sz="4" w:space="0" w:color="auto"/>
              <w:bottom w:val="single" w:sz="4" w:space="0" w:color="auto"/>
              <w:right w:val="single" w:sz="4" w:space="0" w:color="auto"/>
            </w:tcBorders>
          </w:tcPr>
          <w:p w14:paraId="7FCBBA72" w14:textId="77777777" w:rsidR="00866480" w:rsidRPr="00A1115A" w:rsidRDefault="00866480" w:rsidP="002331DC">
            <w:pPr>
              <w:pStyle w:val="TAC"/>
              <w:rPr>
                <w:lang w:eastAsia="zh-CN"/>
              </w:rPr>
            </w:pPr>
            <w:r w:rsidRPr="00A1115A">
              <w:rPr>
                <w:lang w:val="en-US" w:eastAsia="zh-CN"/>
              </w:rPr>
              <w:t>n41</w:t>
            </w:r>
          </w:p>
        </w:tc>
        <w:tc>
          <w:tcPr>
            <w:tcW w:w="960" w:type="dxa"/>
            <w:tcBorders>
              <w:top w:val="single" w:sz="4" w:space="0" w:color="auto"/>
              <w:left w:val="single" w:sz="4" w:space="0" w:color="auto"/>
              <w:bottom w:val="single" w:sz="4" w:space="0" w:color="auto"/>
              <w:right w:val="single" w:sz="4" w:space="0" w:color="auto"/>
            </w:tcBorders>
          </w:tcPr>
          <w:p w14:paraId="45BC951C" w14:textId="77777777" w:rsidR="00866480" w:rsidRPr="00A1115A" w:rsidRDefault="00866480" w:rsidP="002331DC">
            <w:pPr>
              <w:pStyle w:val="TAC"/>
              <w:rPr>
                <w:lang w:eastAsia="zh-CN"/>
              </w:rPr>
            </w:pPr>
            <w:r w:rsidRPr="00A1115A">
              <w:rPr>
                <w:lang w:val="en-US" w:eastAsia="zh-CN"/>
              </w:rPr>
              <w:t>2685</w:t>
            </w:r>
          </w:p>
        </w:tc>
        <w:tc>
          <w:tcPr>
            <w:tcW w:w="964" w:type="dxa"/>
            <w:tcBorders>
              <w:top w:val="single" w:sz="4" w:space="0" w:color="auto"/>
              <w:left w:val="single" w:sz="4" w:space="0" w:color="auto"/>
              <w:bottom w:val="single" w:sz="4" w:space="0" w:color="auto"/>
              <w:right w:val="single" w:sz="4" w:space="0" w:color="auto"/>
            </w:tcBorders>
          </w:tcPr>
          <w:p w14:paraId="6EB12A03" w14:textId="77777777" w:rsidR="00866480" w:rsidRPr="00A1115A" w:rsidRDefault="00866480" w:rsidP="002331DC">
            <w:pPr>
              <w:pStyle w:val="TAC"/>
              <w:rPr>
                <w:lang w:eastAsia="zh-CN"/>
              </w:rPr>
            </w:pPr>
            <w:r w:rsidRPr="00A1115A">
              <w:rPr>
                <w:lang w:val="en-US" w:eastAsia="zh-CN"/>
              </w:rPr>
              <w:t>10</w:t>
            </w:r>
          </w:p>
        </w:tc>
        <w:tc>
          <w:tcPr>
            <w:tcW w:w="960" w:type="dxa"/>
            <w:tcBorders>
              <w:top w:val="single" w:sz="4" w:space="0" w:color="auto"/>
              <w:left w:val="single" w:sz="4" w:space="0" w:color="auto"/>
              <w:bottom w:val="single" w:sz="4" w:space="0" w:color="auto"/>
              <w:right w:val="single" w:sz="4" w:space="0" w:color="auto"/>
            </w:tcBorders>
          </w:tcPr>
          <w:p w14:paraId="1DA5A2F0" w14:textId="77777777" w:rsidR="00866480" w:rsidRPr="00A1115A" w:rsidRDefault="00866480" w:rsidP="002331DC">
            <w:pPr>
              <w:pStyle w:val="TAC"/>
              <w:rPr>
                <w:lang w:eastAsia="zh-CN"/>
              </w:rPr>
            </w:pPr>
            <w:r w:rsidRPr="00A1115A">
              <w:rPr>
                <w:lang w:val="en-US" w:eastAsia="zh-CN"/>
              </w:rPr>
              <w:t>50</w:t>
            </w:r>
          </w:p>
        </w:tc>
        <w:tc>
          <w:tcPr>
            <w:tcW w:w="960" w:type="dxa"/>
            <w:tcBorders>
              <w:top w:val="single" w:sz="4" w:space="0" w:color="auto"/>
              <w:left w:val="single" w:sz="4" w:space="0" w:color="auto"/>
              <w:bottom w:val="single" w:sz="4" w:space="0" w:color="auto"/>
              <w:right w:val="single" w:sz="4" w:space="0" w:color="auto"/>
            </w:tcBorders>
          </w:tcPr>
          <w:p w14:paraId="76688FC0" w14:textId="77777777" w:rsidR="00866480" w:rsidRPr="00A1115A" w:rsidRDefault="00866480" w:rsidP="002331DC">
            <w:pPr>
              <w:pStyle w:val="TAC"/>
              <w:rPr>
                <w:lang w:eastAsia="zh-CN"/>
              </w:rPr>
            </w:pPr>
            <w:r w:rsidRPr="00A1115A">
              <w:rPr>
                <w:lang w:val="en-US" w:eastAsia="zh-CN"/>
              </w:rPr>
              <w:t>2685</w:t>
            </w:r>
          </w:p>
        </w:tc>
        <w:tc>
          <w:tcPr>
            <w:tcW w:w="977" w:type="dxa"/>
            <w:tcBorders>
              <w:top w:val="single" w:sz="4" w:space="0" w:color="auto"/>
              <w:left w:val="single" w:sz="4" w:space="0" w:color="auto"/>
              <w:bottom w:val="single" w:sz="4" w:space="0" w:color="auto"/>
              <w:right w:val="single" w:sz="4" w:space="0" w:color="auto"/>
            </w:tcBorders>
          </w:tcPr>
          <w:p w14:paraId="245FAC4B" w14:textId="77777777" w:rsidR="00866480" w:rsidRPr="00A1115A" w:rsidRDefault="00866480" w:rsidP="002331DC">
            <w:pPr>
              <w:pStyle w:val="TAC"/>
              <w:rPr>
                <w:lang w:eastAsia="zh-CN"/>
              </w:rPr>
            </w:pPr>
            <w:r w:rsidRPr="00A1115A">
              <w:rPr>
                <w:lang w:eastAsia="zh-CN"/>
              </w:rPr>
              <w:t>N/A</w:t>
            </w:r>
          </w:p>
        </w:tc>
        <w:tc>
          <w:tcPr>
            <w:tcW w:w="828" w:type="dxa"/>
            <w:tcBorders>
              <w:top w:val="single" w:sz="4" w:space="0" w:color="auto"/>
              <w:left w:val="single" w:sz="4" w:space="0" w:color="auto"/>
              <w:bottom w:val="single" w:sz="4" w:space="0" w:color="auto"/>
              <w:right w:val="single" w:sz="4" w:space="0" w:color="auto"/>
            </w:tcBorders>
          </w:tcPr>
          <w:p w14:paraId="05617053" w14:textId="77777777" w:rsidR="00866480" w:rsidRPr="00A1115A" w:rsidRDefault="00866480" w:rsidP="002331DC">
            <w:pPr>
              <w:pStyle w:val="TAC"/>
              <w:rPr>
                <w:lang w:eastAsia="zh-CN"/>
              </w:rPr>
            </w:pPr>
            <w:r w:rsidRPr="00A1115A">
              <w:rPr>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061EC0AD" w14:textId="77777777" w:rsidR="00866480" w:rsidRPr="00A1115A" w:rsidRDefault="00866480" w:rsidP="002331DC">
            <w:pPr>
              <w:pStyle w:val="TAC"/>
              <w:rPr>
                <w:lang w:eastAsia="zh-CN"/>
              </w:rPr>
            </w:pPr>
            <w:r w:rsidRPr="00A1115A">
              <w:rPr>
                <w:lang w:eastAsia="zh-CN"/>
              </w:rPr>
              <w:t>N/A</w:t>
            </w:r>
          </w:p>
        </w:tc>
      </w:tr>
      <w:tr w:rsidR="00866480" w:rsidRPr="00A1115A" w14:paraId="0E735C5A" w14:textId="77777777" w:rsidTr="002331DC">
        <w:trPr>
          <w:trHeight w:val="187"/>
          <w:jc w:val="center"/>
        </w:trPr>
        <w:tc>
          <w:tcPr>
            <w:tcW w:w="2007" w:type="dxa"/>
            <w:tcBorders>
              <w:top w:val="nil"/>
              <w:left w:val="single" w:sz="4" w:space="0" w:color="auto"/>
              <w:bottom w:val="nil"/>
              <w:right w:val="single" w:sz="4" w:space="0" w:color="auto"/>
            </w:tcBorders>
            <w:shd w:val="clear" w:color="auto" w:fill="auto"/>
          </w:tcPr>
          <w:p w14:paraId="74CEECF1" w14:textId="77777777" w:rsidR="00866480" w:rsidRPr="00A1115A" w:rsidRDefault="00866480" w:rsidP="002331DC">
            <w:pPr>
              <w:pStyle w:val="TAC"/>
              <w:rPr>
                <w:lang w:eastAsia="zh-CN"/>
              </w:rPr>
            </w:pPr>
            <w:r w:rsidRPr="00C47A87">
              <w:rPr>
                <w:lang w:eastAsia="zh-CN"/>
              </w:rPr>
              <w:t>CA_n7-n77</w:t>
            </w:r>
          </w:p>
        </w:tc>
        <w:tc>
          <w:tcPr>
            <w:tcW w:w="1146" w:type="dxa"/>
            <w:tcBorders>
              <w:top w:val="single" w:sz="4" w:space="0" w:color="auto"/>
              <w:left w:val="single" w:sz="4" w:space="0" w:color="auto"/>
              <w:bottom w:val="single" w:sz="4" w:space="0" w:color="auto"/>
              <w:right w:val="single" w:sz="4" w:space="0" w:color="auto"/>
            </w:tcBorders>
          </w:tcPr>
          <w:p w14:paraId="4164E272" w14:textId="77777777" w:rsidR="00866480" w:rsidRPr="00A1115A" w:rsidRDefault="00866480" w:rsidP="002331DC">
            <w:pPr>
              <w:pStyle w:val="TAC"/>
              <w:rPr>
                <w:lang w:val="en-US" w:eastAsia="zh-CN"/>
              </w:rPr>
            </w:pPr>
            <w:r w:rsidRPr="000D09F5">
              <w:t>n7</w:t>
            </w:r>
          </w:p>
        </w:tc>
        <w:tc>
          <w:tcPr>
            <w:tcW w:w="960" w:type="dxa"/>
            <w:tcBorders>
              <w:top w:val="single" w:sz="4" w:space="0" w:color="auto"/>
              <w:left w:val="single" w:sz="4" w:space="0" w:color="auto"/>
              <w:bottom w:val="single" w:sz="4" w:space="0" w:color="auto"/>
              <w:right w:val="single" w:sz="4" w:space="0" w:color="auto"/>
            </w:tcBorders>
          </w:tcPr>
          <w:p w14:paraId="565003DB" w14:textId="77777777" w:rsidR="00866480" w:rsidRPr="00A1115A" w:rsidRDefault="00866480" w:rsidP="002331DC">
            <w:pPr>
              <w:pStyle w:val="TAC"/>
              <w:rPr>
                <w:lang w:val="en-US" w:eastAsia="zh-CN"/>
              </w:rPr>
            </w:pPr>
            <w:r w:rsidRPr="000D09F5">
              <w:t>2540</w:t>
            </w:r>
          </w:p>
        </w:tc>
        <w:tc>
          <w:tcPr>
            <w:tcW w:w="964" w:type="dxa"/>
            <w:tcBorders>
              <w:top w:val="single" w:sz="4" w:space="0" w:color="auto"/>
              <w:left w:val="single" w:sz="4" w:space="0" w:color="auto"/>
              <w:bottom w:val="single" w:sz="4" w:space="0" w:color="auto"/>
              <w:right w:val="single" w:sz="4" w:space="0" w:color="auto"/>
            </w:tcBorders>
          </w:tcPr>
          <w:p w14:paraId="56B0DD98" w14:textId="77777777" w:rsidR="00866480" w:rsidRPr="00A1115A" w:rsidRDefault="00866480" w:rsidP="002331DC">
            <w:pPr>
              <w:pStyle w:val="TAC"/>
              <w:rPr>
                <w:lang w:val="en-US" w:eastAsia="zh-CN"/>
              </w:rPr>
            </w:pPr>
            <w:r w:rsidRPr="000D09F5">
              <w:t>5</w:t>
            </w:r>
          </w:p>
        </w:tc>
        <w:tc>
          <w:tcPr>
            <w:tcW w:w="960" w:type="dxa"/>
            <w:tcBorders>
              <w:top w:val="single" w:sz="4" w:space="0" w:color="auto"/>
              <w:left w:val="single" w:sz="4" w:space="0" w:color="auto"/>
              <w:bottom w:val="single" w:sz="4" w:space="0" w:color="auto"/>
              <w:right w:val="single" w:sz="4" w:space="0" w:color="auto"/>
            </w:tcBorders>
          </w:tcPr>
          <w:p w14:paraId="5A3205C8" w14:textId="77777777" w:rsidR="00866480" w:rsidRPr="00A1115A" w:rsidRDefault="00866480" w:rsidP="002331DC">
            <w:pPr>
              <w:pStyle w:val="TAC"/>
              <w:rPr>
                <w:lang w:val="en-US" w:eastAsia="zh-CN"/>
              </w:rPr>
            </w:pPr>
            <w:r w:rsidRPr="000D09F5">
              <w:t>25</w:t>
            </w:r>
          </w:p>
        </w:tc>
        <w:tc>
          <w:tcPr>
            <w:tcW w:w="960" w:type="dxa"/>
            <w:tcBorders>
              <w:top w:val="single" w:sz="4" w:space="0" w:color="auto"/>
              <w:left w:val="single" w:sz="4" w:space="0" w:color="auto"/>
              <w:bottom w:val="single" w:sz="4" w:space="0" w:color="auto"/>
              <w:right w:val="single" w:sz="4" w:space="0" w:color="auto"/>
            </w:tcBorders>
          </w:tcPr>
          <w:p w14:paraId="4C14A345" w14:textId="77777777" w:rsidR="00866480" w:rsidRPr="00A1115A" w:rsidRDefault="00866480" w:rsidP="002331DC">
            <w:pPr>
              <w:pStyle w:val="TAC"/>
              <w:rPr>
                <w:lang w:val="en-US" w:eastAsia="zh-CN"/>
              </w:rPr>
            </w:pPr>
            <w:r w:rsidRPr="000D09F5">
              <w:t>2660</w:t>
            </w:r>
          </w:p>
        </w:tc>
        <w:tc>
          <w:tcPr>
            <w:tcW w:w="977" w:type="dxa"/>
            <w:tcBorders>
              <w:top w:val="single" w:sz="4" w:space="0" w:color="auto"/>
              <w:left w:val="single" w:sz="4" w:space="0" w:color="auto"/>
              <w:bottom w:val="single" w:sz="4" w:space="0" w:color="auto"/>
              <w:right w:val="single" w:sz="4" w:space="0" w:color="auto"/>
            </w:tcBorders>
          </w:tcPr>
          <w:p w14:paraId="4EC87132" w14:textId="77777777" w:rsidR="00866480" w:rsidRPr="00A1115A" w:rsidRDefault="00866480" w:rsidP="002331DC">
            <w:pPr>
              <w:pStyle w:val="TAC"/>
              <w:rPr>
                <w:lang w:eastAsia="zh-CN"/>
              </w:rPr>
            </w:pPr>
            <w:r w:rsidRPr="000D09F5">
              <w:t>7.1</w:t>
            </w:r>
          </w:p>
        </w:tc>
        <w:tc>
          <w:tcPr>
            <w:tcW w:w="828" w:type="dxa"/>
            <w:tcBorders>
              <w:top w:val="single" w:sz="4" w:space="0" w:color="auto"/>
              <w:left w:val="single" w:sz="4" w:space="0" w:color="auto"/>
              <w:bottom w:val="single" w:sz="4" w:space="0" w:color="auto"/>
              <w:right w:val="single" w:sz="4" w:space="0" w:color="auto"/>
            </w:tcBorders>
          </w:tcPr>
          <w:p w14:paraId="7AAB70EA" w14:textId="77777777" w:rsidR="00866480" w:rsidRPr="00A1115A" w:rsidRDefault="00866480" w:rsidP="002331DC">
            <w:pPr>
              <w:pStyle w:val="TAC"/>
              <w:rPr>
                <w:lang w:val="en-US" w:eastAsia="zh-CN"/>
              </w:rPr>
            </w:pPr>
            <w:r w:rsidRPr="000D09F5">
              <w:t>FDD</w:t>
            </w:r>
          </w:p>
        </w:tc>
        <w:tc>
          <w:tcPr>
            <w:tcW w:w="1057" w:type="dxa"/>
            <w:tcBorders>
              <w:top w:val="single" w:sz="4" w:space="0" w:color="auto"/>
              <w:left w:val="single" w:sz="4" w:space="0" w:color="auto"/>
              <w:bottom w:val="single" w:sz="4" w:space="0" w:color="auto"/>
              <w:right w:val="single" w:sz="4" w:space="0" w:color="auto"/>
            </w:tcBorders>
          </w:tcPr>
          <w:p w14:paraId="1E17B47A" w14:textId="77777777" w:rsidR="00866480" w:rsidRPr="00A1115A" w:rsidRDefault="00866480" w:rsidP="002331DC">
            <w:pPr>
              <w:pStyle w:val="TAC"/>
              <w:rPr>
                <w:lang w:eastAsia="zh-CN"/>
              </w:rPr>
            </w:pPr>
            <w:r w:rsidRPr="00C47A87">
              <w:rPr>
                <w:lang w:eastAsia="zh-CN"/>
              </w:rPr>
              <w:t>IMD4</w:t>
            </w:r>
          </w:p>
        </w:tc>
      </w:tr>
      <w:tr w:rsidR="00866480" w:rsidRPr="00A1115A" w14:paraId="6A84DE2F" w14:textId="77777777" w:rsidTr="002331DC">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7AAAACBA" w14:textId="77777777" w:rsidR="00866480" w:rsidRPr="00A1115A" w:rsidRDefault="00866480" w:rsidP="002331DC">
            <w:pPr>
              <w:pStyle w:val="TAC"/>
              <w:rPr>
                <w:lang w:eastAsia="zh-CN"/>
              </w:rPr>
            </w:pPr>
          </w:p>
        </w:tc>
        <w:tc>
          <w:tcPr>
            <w:tcW w:w="1146" w:type="dxa"/>
            <w:tcBorders>
              <w:top w:val="single" w:sz="4" w:space="0" w:color="auto"/>
              <w:left w:val="single" w:sz="4" w:space="0" w:color="auto"/>
              <w:bottom w:val="single" w:sz="4" w:space="0" w:color="auto"/>
              <w:right w:val="single" w:sz="4" w:space="0" w:color="auto"/>
            </w:tcBorders>
          </w:tcPr>
          <w:p w14:paraId="00B15914" w14:textId="77777777" w:rsidR="00866480" w:rsidRPr="00A1115A" w:rsidRDefault="00866480" w:rsidP="002331DC">
            <w:pPr>
              <w:pStyle w:val="TAC"/>
              <w:rPr>
                <w:lang w:val="en-US" w:eastAsia="zh-CN"/>
              </w:rPr>
            </w:pPr>
            <w:r w:rsidRPr="000D09F5">
              <w:t>n77</w:t>
            </w:r>
          </w:p>
        </w:tc>
        <w:tc>
          <w:tcPr>
            <w:tcW w:w="960" w:type="dxa"/>
            <w:tcBorders>
              <w:top w:val="single" w:sz="4" w:space="0" w:color="auto"/>
              <w:left w:val="single" w:sz="4" w:space="0" w:color="auto"/>
              <w:bottom w:val="single" w:sz="4" w:space="0" w:color="auto"/>
              <w:right w:val="single" w:sz="4" w:space="0" w:color="auto"/>
            </w:tcBorders>
          </w:tcPr>
          <w:p w14:paraId="2EB31155" w14:textId="77777777" w:rsidR="00866480" w:rsidRPr="00A1115A" w:rsidRDefault="00866480" w:rsidP="002331DC">
            <w:pPr>
              <w:pStyle w:val="TAC"/>
              <w:rPr>
                <w:lang w:val="en-US" w:eastAsia="zh-CN"/>
              </w:rPr>
            </w:pPr>
            <w:r w:rsidRPr="000D09F5">
              <w:t>3870</w:t>
            </w:r>
          </w:p>
        </w:tc>
        <w:tc>
          <w:tcPr>
            <w:tcW w:w="964" w:type="dxa"/>
            <w:tcBorders>
              <w:top w:val="single" w:sz="4" w:space="0" w:color="auto"/>
              <w:left w:val="single" w:sz="4" w:space="0" w:color="auto"/>
              <w:bottom w:val="single" w:sz="4" w:space="0" w:color="auto"/>
              <w:right w:val="single" w:sz="4" w:space="0" w:color="auto"/>
            </w:tcBorders>
          </w:tcPr>
          <w:p w14:paraId="26ACC525" w14:textId="77777777" w:rsidR="00866480" w:rsidRPr="00A1115A" w:rsidRDefault="00866480" w:rsidP="002331DC">
            <w:pPr>
              <w:pStyle w:val="TAC"/>
              <w:rPr>
                <w:lang w:val="en-US" w:eastAsia="zh-CN"/>
              </w:rPr>
            </w:pPr>
            <w:r w:rsidRPr="000D09F5">
              <w:t>10</w:t>
            </w:r>
          </w:p>
        </w:tc>
        <w:tc>
          <w:tcPr>
            <w:tcW w:w="960" w:type="dxa"/>
            <w:tcBorders>
              <w:top w:val="single" w:sz="4" w:space="0" w:color="auto"/>
              <w:left w:val="single" w:sz="4" w:space="0" w:color="auto"/>
              <w:bottom w:val="single" w:sz="4" w:space="0" w:color="auto"/>
              <w:right w:val="single" w:sz="4" w:space="0" w:color="auto"/>
            </w:tcBorders>
          </w:tcPr>
          <w:p w14:paraId="4D13E48F" w14:textId="77777777" w:rsidR="00866480" w:rsidRPr="00A1115A" w:rsidRDefault="00866480" w:rsidP="002331DC">
            <w:pPr>
              <w:pStyle w:val="TAC"/>
              <w:rPr>
                <w:lang w:val="en-US" w:eastAsia="zh-CN"/>
              </w:rPr>
            </w:pPr>
            <w:r w:rsidRPr="000D09F5">
              <w:t>50</w:t>
            </w:r>
          </w:p>
        </w:tc>
        <w:tc>
          <w:tcPr>
            <w:tcW w:w="960" w:type="dxa"/>
            <w:tcBorders>
              <w:top w:val="single" w:sz="4" w:space="0" w:color="auto"/>
              <w:left w:val="single" w:sz="4" w:space="0" w:color="auto"/>
              <w:bottom w:val="single" w:sz="4" w:space="0" w:color="auto"/>
              <w:right w:val="single" w:sz="4" w:space="0" w:color="auto"/>
            </w:tcBorders>
          </w:tcPr>
          <w:p w14:paraId="0F34286B" w14:textId="77777777" w:rsidR="00866480" w:rsidRPr="00A1115A" w:rsidRDefault="00866480" w:rsidP="002331DC">
            <w:pPr>
              <w:pStyle w:val="TAC"/>
              <w:rPr>
                <w:lang w:val="en-US" w:eastAsia="zh-CN"/>
              </w:rPr>
            </w:pPr>
            <w:r w:rsidRPr="000D09F5">
              <w:t>3870</w:t>
            </w:r>
          </w:p>
        </w:tc>
        <w:tc>
          <w:tcPr>
            <w:tcW w:w="977" w:type="dxa"/>
            <w:tcBorders>
              <w:top w:val="single" w:sz="4" w:space="0" w:color="auto"/>
              <w:left w:val="single" w:sz="4" w:space="0" w:color="auto"/>
              <w:bottom w:val="single" w:sz="4" w:space="0" w:color="auto"/>
              <w:right w:val="single" w:sz="4" w:space="0" w:color="auto"/>
            </w:tcBorders>
          </w:tcPr>
          <w:p w14:paraId="5EFF4039" w14:textId="77777777" w:rsidR="00866480" w:rsidRPr="00A1115A" w:rsidRDefault="00866480" w:rsidP="002331DC">
            <w:pPr>
              <w:pStyle w:val="TAC"/>
              <w:rPr>
                <w:lang w:eastAsia="zh-CN"/>
              </w:rPr>
            </w:pPr>
            <w:r w:rsidRPr="000D09F5">
              <w:t>N/A</w:t>
            </w:r>
          </w:p>
        </w:tc>
        <w:tc>
          <w:tcPr>
            <w:tcW w:w="828" w:type="dxa"/>
            <w:tcBorders>
              <w:top w:val="single" w:sz="4" w:space="0" w:color="auto"/>
              <w:left w:val="single" w:sz="4" w:space="0" w:color="auto"/>
              <w:bottom w:val="single" w:sz="4" w:space="0" w:color="auto"/>
              <w:right w:val="single" w:sz="4" w:space="0" w:color="auto"/>
            </w:tcBorders>
          </w:tcPr>
          <w:p w14:paraId="014FC31F" w14:textId="77777777" w:rsidR="00866480" w:rsidRPr="00A1115A" w:rsidRDefault="00866480" w:rsidP="002331DC">
            <w:pPr>
              <w:pStyle w:val="TAC"/>
              <w:rPr>
                <w:lang w:val="en-US" w:eastAsia="zh-CN"/>
              </w:rPr>
            </w:pPr>
            <w:r w:rsidRPr="000D09F5">
              <w:t>TDD</w:t>
            </w:r>
          </w:p>
        </w:tc>
        <w:tc>
          <w:tcPr>
            <w:tcW w:w="1057" w:type="dxa"/>
            <w:tcBorders>
              <w:top w:val="single" w:sz="4" w:space="0" w:color="auto"/>
              <w:left w:val="single" w:sz="4" w:space="0" w:color="auto"/>
              <w:bottom w:val="single" w:sz="4" w:space="0" w:color="auto"/>
              <w:right w:val="single" w:sz="4" w:space="0" w:color="auto"/>
            </w:tcBorders>
          </w:tcPr>
          <w:p w14:paraId="6BFD2BC4" w14:textId="77777777" w:rsidR="00866480" w:rsidRPr="00A1115A" w:rsidRDefault="00866480" w:rsidP="002331DC">
            <w:pPr>
              <w:pStyle w:val="TAC"/>
              <w:rPr>
                <w:lang w:eastAsia="zh-CN"/>
              </w:rPr>
            </w:pPr>
            <w:r w:rsidRPr="00C47A87">
              <w:rPr>
                <w:lang w:eastAsia="zh-CN"/>
              </w:rPr>
              <w:t>N/A</w:t>
            </w:r>
          </w:p>
        </w:tc>
      </w:tr>
      <w:tr w:rsidR="00866480" w:rsidRPr="00A1115A" w14:paraId="07EB9DEA" w14:textId="77777777" w:rsidTr="002331DC">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14:paraId="064CB0AE" w14:textId="77777777" w:rsidR="00866480" w:rsidRPr="00A1115A" w:rsidRDefault="00866480" w:rsidP="002331DC">
            <w:pPr>
              <w:pStyle w:val="TAC"/>
              <w:rPr>
                <w:lang w:eastAsia="zh-CN"/>
              </w:rPr>
            </w:pPr>
            <w:r w:rsidRPr="00A1115A">
              <w:rPr>
                <w:lang w:eastAsia="zh-CN"/>
              </w:rPr>
              <w:t>CA_n8-n78</w:t>
            </w:r>
          </w:p>
          <w:p w14:paraId="4722C380" w14:textId="77777777" w:rsidR="00866480" w:rsidRPr="00A1115A" w:rsidRDefault="00866480" w:rsidP="002331DC">
            <w:pPr>
              <w:pStyle w:val="TAC"/>
              <w:rPr>
                <w:lang w:eastAsia="zh-CN"/>
              </w:rPr>
            </w:pPr>
          </w:p>
        </w:tc>
        <w:tc>
          <w:tcPr>
            <w:tcW w:w="1146" w:type="dxa"/>
            <w:tcBorders>
              <w:top w:val="single" w:sz="4" w:space="0" w:color="auto"/>
              <w:left w:val="single" w:sz="4" w:space="0" w:color="auto"/>
              <w:bottom w:val="single" w:sz="4" w:space="0" w:color="auto"/>
              <w:right w:val="single" w:sz="4" w:space="0" w:color="auto"/>
            </w:tcBorders>
          </w:tcPr>
          <w:p w14:paraId="1BB2D97F" w14:textId="77777777" w:rsidR="00866480" w:rsidRPr="00A1115A" w:rsidRDefault="00866480" w:rsidP="002331DC">
            <w:pPr>
              <w:pStyle w:val="TAC"/>
              <w:rPr>
                <w:lang w:eastAsia="zh-CN"/>
              </w:rPr>
            </w:pPr>
            <w:r w:rsidRPr="00A1115A">
              <w:rPr>
                <w:lang w:eastAsia="zh-CN"/>
              </w:rPr>
              <w:t>n8</w:t>
            </w:r>
          </w:p>
        </w:tc>
        <w:tc>
          <w:tcPr>
            <w:tcW w:w="960" w:type="dxa"/>
            <w:tcBorders>
              <w:top w:val="single" w:sz="4" w:space="0" w:color="auto"/>
              <w:left w:val="single" w:sz="4" w:space="0" w:color="auto"/>
              <w:bottom w:val="single" w:sz="4" w:space="0" w:color="auto"/>
              <w:right w:val="single" w:sz="4" w:space="0" w:color="auto"/>
            </w:tcBorders>
          </w:tcPr>
          <w:p w14:paraId="374EA85E" w14:textId="77777777" w:rsidR="00866480" w:rsidRPr="00A1115A" w:rsidRDefault="00866480" w:rsidP="002331DC">
            <w:pPr>
              <w:pStyle w:val="TAC"/>
              <w:rPr>
                <w:lang w:eastAsia="zh-CN"/>
              </w:rPr>
            </w:pPr>
            <w:r w:rsidRPr="00A1115A">
              <w:rPr>
                <w:lang w:eastAsia="zh-CN"/>
              </w:rPr>
              <w:t>897.5</w:t>
            </w:r>
          </w:p>
        </w:tc>
        <w:tc>
          <w:tcPr>
            <w:tcW w:w="964" w:type="dxa"/>
            <w:tcBorders>
              <w:top w:val="single" w:sz="4" w:space="0" w:color="auto"/>
              <w:left w:val="single" w:sz="4" w:space="0" w:color="auto"/>
              <w:bottom w:val="single" w:sz="4" w:space="0" w:color="auto"/>
              <w:right w:val="single" w:sz="4" w:space="0" w:color="auto"/>
            </w:tcBorders>
          </w:tcPr>
          <w:p w14:paraId="5F9DDFB6" w14:textId="77777777" w:rsidR="00866480" w:rsidRPr="00A1115A" w:rsidRDefault="00866480" w:rsidP="002331DC">
            <w:pPr>
              <w:pStyle w:val="TAC"/>
              <w:rPr>
                <w:lang w:eastAsia="zh-CN"/>
              </w:rPr>
            </w:pPr>
            <w:r w:rsidRPr="00A1115A">
              <w:rPr>
                <w:lang w:eastAsia="zh-CN"/>
              </w:rPr>
              <w:t>5</w:t>
            </w:r>
          </w:p>
        </w:tc>
        <w:tc>
          <w:tcPr>
            <w:tcW w:w="960" w:type="dxa"/>
            <w:tcBorders>
              <w:top w:val="single" w:sz="4" w:space="0" w:color="auto"/>
              <w:left w:val="single" w:sz="4" w:space="0" w:color="auto"/>
              <w:bottom w:val="single" w:sz="4" w:space="0" w:color="auto"/>
              <w:right w:val="single" w:sz="4" w:space="0" w:color="auto"/>
            </w:tcBorders>
          </w:tcPr>
          <w:p w14:paraId="469C207C" w14:textId="77777777" w:rsidR="00866480" w:rsidRPr="00A1115A" w:rsidRDefault="00866480" w:rsidP="002331DC">
            <w:pPr>
              <w:pStyle w:val="TAC"/>
              <w:rPr>
                <w:lang w:eastAsia="zh-CN"/>
              </w:rPr>
            </w:pPr>
            <w:r w:rsidRPr="00A1115A">
              <w:rPr>
                <w:lang w:eastAsia="zh-CN"/>
              </w:rPr>
              <w:t>25</w:t>
            </w:r>
          </w:p>
        </w:tc>
        <w:tc>
          <w:tcPr>
            <w:tcW w:w="960" w:type="dxa"/>
            <w:tcBorders>
              <w:top w:val="single" w:sz="4" w:space="0" w:color="auto"/>
              <w:left w:val="single" w:sz="4" w:space="0" w:color="auto"/>
              <w:bottom w:val="single" w:sz="4" w:space="0" w:color="auto"/>
              <w:right w:val="single" w:sz="4" w:space="0" w:color="auto"/>
            </w:tcBorders>
          </w:tcPr>
          <w:p w14:paraId="6E9706F1" w14:textId="77777777" w:rsidR="00866480" w:rsidRPr="00A1115A" w:rsidRDefault="00866480" w:rsidP="002331DC">
            <w:pPr>
              <w:pStyle w:val="TAC"/>
              <w:rPr>
                <w:lang w:eastAsia="zh-CN"/>
              </w:rPr>
            </w:pPr>
            <w:r w:rsidRPr="00A1115A">
              <w:rPr>
                <w:lang w:eastAsia="zh-CN"/>
              </w:rPr>
              <w:t>942.5</w:t>
            </w:r>
          </w:p>
        </w:tc>
        <w:tc>
          <w:tcPr>
            <w:tcW w:w="977" w:type="dxa"/>
            <w:tcBorders>
              <w:top w:val="single" w:sz="4" w:space="0" w:color="auto"/>
              <w:left w:val="single" w:sz="4" w:space="0" w:color="auto"/>
              <w:bottom w:val="single" w:sz="4" w:space="0" w:color="auto"/>
              <w:right w:val="single" w:sz="4" w:space="0" w:color="auto"/>
            </w:tcBorders>
          </w:tcPr>
          <w:p w14:paraId="32F239D9" w14:textId="77777777" w:rsidR="00866480" w:rsidRPr="00A1115A" w:rsidRDefault="00866480" w:rsidP="002331DC">
            <w:pPr>
              <w:pStyle w:val="TAC"/>
              <w:rPr>
                <w:lang w:eastAsia="zh-CN"/>
              </w:rPr>
            </w:pPr>
            <w:r w:rsidRPr="00A1115A">
              <w:rPr>
                <w:lang w:eastAsia="zh-CN"/>
              </w:rPr>
              <w:t>8.3</w:t>
            </w:r>
          </w:p>
        </w:tc>
        <w:tc>
          <w:tcPr>
            <w:tcW w:w="828" w:type="dxa"/>
            <w:tcBorders>
              <w:top w:val="single" w:sz="4" w:space="0" w:color="auto"/>
              <w:left w:val="single" w:sz="4" w:space="0" w:color="auto"/>
              <w:bottom w:val="single" w:sz="4" w:space="0" w:color="auto"/>
              <w:right w:val="single" w:sz="4" w:space="0" w:color="auto"/>
            </w:tcBorders>
          </w:tcPr>
          <w:p w14:paraId="11A1FBB2" w14:textId="77777777" w:rsidR="00866480" w:rsidRPr="00A1115A" w:rsidRDefault="00866480" w:rsidP="002331DC">
            <w:pPr>
              <w:pStyle w:val="TAC"/>
              <w:rPr>
                <w:lang w:eastAsia="zh-CN"/>
              </w:rPr>
            </w:pPr>
            <w:r w:rsidRPr="00A1115A">
              <w:rPr>
                <w:lang w:eastAsia="zh-CN"/>
              </w:rPr>
              <w:t>FDD</w:t>
            </w:r>
          </w:p>
        </w:tc>
        <w:tc>
          <w:tcPr>
            <w:tcW w:w="1057" w:type="dxa"/>
            <w:tcBorders>
              <w:top w:val="single" w:sz="4" w:space="0" w:color="auto"/>
              <w:left w:val="single" w:sz="4" w:space="0" w:color="auto"/>
              <w:bottom w:val="single" w:sz="4" w:space="0" w:color="auto"/>
              <w:right w:val="single" w:sz="4" w:space="0" w:color="auto"/>
            </w:tcBorders>
          </w:tcPr>
          <w:p w14:paraId="0E41A88B" w14:textId="77777777" w:rsidR="00866480" w:rsidRPr="00A1115A" w:rsidRDefault="00866480" w:rsidP="002331DC">
            <w:pPr>
              <w:pStyle w:val="TAC"/>
              <w:rPr>
                <w:lang w:eastAsia="zh-CN"/>
              </w:rPr>
            </w:pPr>
            <w:r w:rsidRPr="00A1115A">
              <w:rPr>
                <w:lang w:eastAsia="zh-CN"/>
              </w:rPr>
              <w:t>IMD4</w:t>
            </w:r>
          </w:p>
        </w:tc>
      </w:tr>
      <w:tr w:rsidR="00866480" w:rsidRPr="00A1115A" w14:paraId="48320D10" w14:textId="77777777" w:rsidTr="002331DC">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7515BD12" w14:textId="77777777" w:rsidR="00866480" w:rsidRPr="00A1115A" w:rsidRDefault="00866480" w:rsidP="002331DC">
            <w:pPr>
              <w:pStyle w:val="TAC"/>
              <w:rPr>
                <w:lang w:eastAsia="zh-CN"/>
              </w:rPr>
            </w:pPr>
          </w:p>
        </w:tc>
        <w:tc>
          <w:tcPr>
            <w:tcW w:w="1146" w:type="dxa"/>
            <w:tcBorders>
              <w:top w:val="single" w:sz="4" w:space="0" w:color="auto"/>
              <w:left w:val="single" w:sz="4" w:space="0" w:color="auto"/>
              <w:bottom w:val="single" w:sz="4" w:space="0" w:color="auto"/>
              <w:right w:val="single" w:sz="4" w:space="0" w:color="auto"/>
            </w:tcBorders>
          </w:tcPr>
          <w:p w14:paraId="5E035C0A" w14:textId="77777777" w:rsidR="00866480" w:rsidRPr="00A1115A" w:rsidRDefault="00866480" w:rsidP="002331DC">
            <w:pPr>
              <w:pStyle w:val="TAC"/>
              <w:rPr>
                <w:lang w:eastAsia="zh-CN"/>
              </w:rPr>
            </w:pPr>
            <w:r w:rsidRPr="00A1115A">
              <w:rPr>
                <w:lang w:eastAsia="zh-CN"/>
              </w:rPr>
              <w:t>n78</w:t>
            </w:r>
          </w:p>
        </w:tc>
        <w:tc>
          <w:tcPr>
            <w:tcW w:w="960" w:type="dxa"/>
            <w:tcBorders>
              <w:top w:val="single" w:sz="4" w:space="0" w:color="auto"/>
              <w:left w:val="single" w:sz="4" w:space="0" w:color="auto"/>
              <w:bottom w:val="single" w:sz="4" w:space="0" w:color="auto"/>
              <w:right w:val="single" w:sz="4" w:space="0" w:color="auto"/>
            </w:tcBorders>
          </w:tcPr>
          <w:p w14:paraId="41EED941" w14:textId="77777777" w:rsidR="00866480" w:rsidRPr="00A1115A" w:rsidRDefault="00866480" w:rsidP="002331DC">
            <w:pPr>
              <w:pStyle w:val="TAC"/>
              <w:rPr>
                <w:lang w:eastAsia="zh-CN"/>
              </w:rPr>
            </w:pPr>
            <w:r w:rsidRPr="00A1115A">
              <w:rPr>
                <w:lang w:eastAsia="zh-CN"/>
              </w:rPr>
              <w:t>3635</w:t>
            </w:r>
          </w:p>
        </w:tc>
        <w:tc>
          <w:tcPr>
            <w:tcW w:w="964" w:type="dxa"/>
            <w:tcBorders>
              <w:top w:val="single" w:sz="4" w:space="0" w:color="auto"/>
              <w:left w:val="single" w:sz="4" w:space="0" w:color="auto"/>
              <w:bottom w:val="single" w:sz="4" w:space="0" w:color="auto"/>
              <w:right w:val="single" w:sz="4" w:space="0" w:color="auto"/>
            </w:tcBorders>
          </w:tcPr>
          <w:p w14:paraId="0311627E" w14:textId="77777777" w:rsidR="00866480" w:rsidRPr="00A1115A" w:rsidRDefault="00866480" w:rsidP="002331DC">
            <w:pPr>
              <w:pStyle w:val="TAC"/>
              <w:rPr>
                <w:lang w:eastAsia="zh-CN"/>
              </w:rPr>
            </w:pPr>
            <w:r w:rsidRPr="00A1115A">
              <w:rPr>
                <w:lang w:eastAsia="zh-CN"/>
              </w:rPr>
              <w:t>10</w:t>
            </w:r>
          </w:p>
        </w:tc>
        <w:tc>
          <w:tcPr>
            <w:tcW w:w="960" w:type="dxa"/>
            <w:tcBorders>
              <w:top w:val="single" w:sz="4" w:space="0" w:color="auto"/>
              <w:left w:val="single" w:sz="4" w:space="0" w:color="auto"/>
              <w:bottom w:val="single" w:sz="4" w:space="0" w:color="auto"/>
              <w:right w:val="single" w:sz="4" w:space="0" w:color="auto"/>
            </w:tcBorders>
          </w:tcPr>
          <w:p w14:paraId="4CFC2103" w14:textId="77777777" w:rsidR="00866480" w:rsidRPr="00A1115A" w:rsidRDefault="00866480" w:rsidP="002331DC">
            <w:pPr>
              <w:pStyle w:val="TAC"/>
              <w:rPr>
                <w:lang w:eastAsia="zh-CN"/>
              </w:rPr>
            </w:pPr>
            <w:r w:rsidRPr="00A1115A">
              <w:rPr>
                <w:lang w:eastAsia="zh-CN"/>
              </w:rPr>
              <w:t>50</w:t>
            </w:r>
          </w:p>
        </w:tc>
        <w:tc>
          <w:tcPr>
            <w:tcW w:w="960" w:type="dxa"/>
            <w:tcBorders>
              <w:top w:val="single" w:sz="4" w:space="0" w:color="auto"/>
              <w:left w:val="single" w:sz="4" w:space="0" w:color="auto"/>
              <w:bottom w:val="single" w:sz="4" w:space="0" w:color="auto"/>
              <w:right w:val="single" w:sz="4" w:space="0" w:color="auto"/>
            </w:tcBorders>
          </w:tcPr>
          <w:p w14:paraId="7F8B547E" w14:textId="77777777" w:rsidR="00866480" w:rsidRPr="00A1115A" w:rsidRDefault="00866480" w:rsidP="002331DC">
            <w:pPr>
              <w:pStyle w:val="TAC"/>
              <w:rPr>
                <w:lang w:eastAsia="zh-CN"/>
              </w:rPr>
            </w:pPr>
            <w:r w:rsidRPr="00A1115A">
              <w:rPr>
                <w:lang w:eastAsia="zh-CN"/>
              </w:rPr>
              <w:t>3635</w:t>
            </w:r>
          </w:p>
        </w:tc>
        <w:tc>
          <w:tcPr>
            <w:tcW w:w="977" w:type="dxa"/>
            <w:tcBorders>
              <w:top w:val="single" w:sz="4" w:space="0" w:color="auto"/>
              <w:left w:val="single" w:sz="4" w:space="0" w:color="auto"/>
              <w:bottom w:val="single" w:sz="4" w:space="0" w:color="auto"/>
              <w:right w:val="single" w:sz="4" w:space="0" w:color="auto"/>
            </w:tcBorders>
          </w:tcPr>
          <w:p w14:paraId="1F3565E7" w14:textId="77777777" w:rsidR="00866480" w:rsidRPr="00A1115A" w:rsidRDefault="00866480" w:rsidP="002331DC">
            <w:pPr>
              <w:pStyle w:val="TAC"/>
              <w:rPr>
                <w:lang w:eastAsia="zh-CN"/>
              </w:rPr>
            </w:pPr>
            <w:r w:rsidRPr="00A1115A">
              <w:rPr>
                <w:lang w:eastAsia="zh-CN"/>
              </w:rPr>
              <w:t>N/A</w:t>
            </w:r>
          </w:p>
        </w:tc>
        <w:tc>
          <w:tcPr>
            <w:tcW w:w="828" w:type="dxa"/>
            <w:tcBorders>
              <w:top w:val="single" w:sz="4" w:space="0" w:color="auto"/>
              <w:left w:val="single" w:sz="4" w:space="0" w:color="auto"/>
              <w:bottom w:val="single" w:sz="4" w:space="0" w:color="auto"/>
              <w:right w:val="single" w:sz="4" w:space="0" w:color="auto"/>
            </w:tcBorders>
          </w:tcPr>
          <w:p w14:paraId="5E9319C5" w14:textId="77777777" w:rsidR="00866480" w:rsidRPr="00A1115A" w:rsidRDefault="00866480" w:rsidP="002331DC">
            <w:pPr>
              <w:pStyle w:val="TAC"/>
              <w:rPr>
                <w:lang w:eastAsia="zh-CN"/>
              </w:rPr>
            </w:pPr>
            <w:r w:rsidRPr="00A1115A">
              <w:rPr>
                <w:lang w:eastAsia="zh-CN"/>
              </w:rPr>
              <w:t>TDD</w:t>
            </w:r>
          </w:p>
        </w:tc>
        <w:tc>
          <w:tcPr>
            <w:tcW w:w="1057" w:type="dxa"/>
            <w:tcBorders>
              <w:top w:val="single" w:sz="4" w:space="0" w:color="auto"/>
              <w:left w:val="single" w:sz="4" w:space="0" w:color="auto"/>
              <w:bottom w:val="single" w:sz="4" w:space="0" w:color="auto"/>
              <w:right w:val="single" w:sz="4" w:space="0" w:color="auto"/>
            </w:tcBorders>
          </w:tcPr>
          <w:p w14:paraId="4C508603" w14:textId="77777777" w:rsidR="00866480" w:rsidRPr="00A1115A" w:rsidRDefault="00866480" w:rsidP="002331DC">
            <w:pPr>
              <w:pStyle w:val="TAC"/>
              <w:rPr>
                <w:lang w:eastAsia="zh-CN"/>
              </w:rPr>
            </w:pPr>
            <w:r w:rsidRPr="00A1115A">
              <w:rPr>
                <w:lang w:eastAsia="zh-CN"/>
              </w:rPr>
              <w:t>N/A</w:t>
            </w:r>
          </w:p>
        </w:tc>
      </w:tr>
      <w:tr w:rsidR="00866480" w:rsidRPr="00A1115A" w14:paraId="182D43F1" w14:textId="77777777" w:rsidTr="002331DC">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14:paraId="432BEED6" w14:textId="77777777" w:rsidR="00866480" w:rsidRPr="00A1115A" w:rsidRDefault="00866480" w:rsidP="002331DC">
            <w:pPr>
              <w:pStyle w:val="TAC"/>
              <w:rPr>
                <w:lang w:eastAsia="zh-CN"/>
              </w:rPr>
            </w:pPr>
            <w:r w:rsidRPr="00A1115A">
              <w:rPr>
                <w:lang w:eastAsia="zh-CN"/>
              </w:rPr>
              <w:t>CA_n8-n7</w:t>
            </w:r>
            <w:r w:rsidRPr="00A1115A">
              <w:rPr>
                <w:lang w:val="en-US" w:eastAsia="zh-CN"/>
              </w:rPr>
              <w:t>9</w:t>
            </w:r>
          </w:p>
        </w:tc>
        <w:tc>
          <w:tcPr>
            <w:tcW w:w="1146" w:type="dxa"/>
            <w:tcBorders>
              <w:top w:val="single" w:sz="4" w:space="0" w:color="auto"/>
              <w:left w:val="single" w:sz="4" w:space="0" w:color="auto"/>
              <w:bottom w:val="single" w:sz="4" w:space="0" w:color="auto"/>
              <w:right w:val="single" w:sz="4" w:space="0" w:color="auto"/>
            </w:tcBorders>
          </w:tcPr>
          <w:p w14:paraId="07766149" w14:textId="77777777" w:rsidR="00866480" w:rsidRPr="00A1115A" w:rsidRDefault="00866480" w:rsidP="002331DC">
            <w:pPr>
              <w:pStyle w:val="TAC"/>
              <w:rPr>
                <w:lang w:eastAsia="zh-CN"/>
              </w:rPr>
            </w:pPr>
            <w:r w:rsidRPr="00A1115A">
              <w:rPr>
                <w:lang w:val="en-US" w:eastAsia="zh-CN"/>
              </w:rPr>
              <w:t>n8</w:t>
            </w:r>
          </w:p>
        </w:tc>
        <w:tc>
          <w:tcPr>
            <w:tcW w:w="960" w:type="dxa"/>
            <w:tcBorders>
              <w:top w:val="single" w:sz="4" w:space="0" w:color="auto"/>
              <w:left w:val="single" w:sz="4" w:space="0" w:color="auto"/>
              <w:bottom w:val="single" w:sz="4" w:space="0" w:color="auto"/>
              <w:right w:val="single" w:sz="4" w:space="0" w:color="auto"/>
            </w:tcBorders>
          </w:tcPr>
          <w:p w14:paraId="637EE351" w14:textId="77777777" w:rsidR="00866480" w:rsidRPr="00A1115A" w:rsidRDefault="00866480" w:rsidP="002331DC">
            <w:pPr>
              <w:pStyle w:val="TAC"/>
              <w:rPr>
                <w:lang w:eastAsia="zh-CN"/>
              </w:rPr>
            </w:pPr>
            <w:r w:rsidRPr="00A1115A">
              <w:rPr>
                <w:rFonts w:cs="Arial"/>
                <w:szCs w:val="18"/>
                <w:lang w:val="en-US" w:eastAsia="zh-CN"/>
              </w:rPr>
              <w:t>897.5</w:t>
            </w:r>
          </w:p>
        </w:tc>
        <w:tc>
          <w:tcPr>
            <w:tcW w:w="964" w:type="dxa"/>
            <w:tcBorders>
              <w:top w:val="single" w:sz="4" w:space="0" w:color="auto"/>
              <w:left w:val="single" w:sz="4" w:space="0" w:color="auto"/>
              <w:bottom w:val="single" w:sz="4" w:space="0" w:color="auto"/>
              <w:right w:val="single" w:sz="4" w:space="0" w:color="auto"/>
            </w:tcBorders>
          </w:tcPr>
          <w:p w14:paraId="15E3844D" w14:textId="77777777" w:rsidR="00866480" w:rsidRPr="00A1115A" w:rsidRDefault="00866480" w:rsidP="002331DC">
            <w:pPr>
              <w:pStyle w:val="TAC"/>
              <w:rPr>
                <w:lang w:eastAsia="zh-CN"/>
              </w:rPr>
            </w:pPr>
            <w:r w:rsidRPr="00A1115A">
              <w:rPr>
                <w:lang w:val="en-US" w:eastAsia="zh-CN"/>
              </w:rPr>
              <w:t>5</w:t>
            </w:r>
          </w:p>
        </w:tc>
        <w:tc>
          <w:tcPr>
            <w:tcW w:w="960" w:type="dxa"/>
            <w:tcBorders>
              <w:top w:val="single" w:sz="4" w:space="0" w:color="auto"/>
              <w:left w:val="single" w:sz="4" w:space="0" w:color="auto"/>
              <w:bottom w:val="single" w:sz="4" w:space="0" w:color="auto"/>
              <w:right w:val="single" w:sz="4" w:space="0" w:color="auto"/>
            </w:tcBorders>
          </w:tcPr>
          <w:p w14:paraId="54574AB3" w14:textId="77777777" w:rsidR="00866480" w:rsidRPr="00A1115A" w:rsidRDefault="00866480" w:rsidP="002331DC">
            <w:pPr>
              <w:pStyle w:val="TAC"/>
              <w:rPr>
                <w:lang w:eastAsia="zh-CN"/>
              </w:rPr>
            </w:pPr>
            <w:r w:rsidRPr="00A1115A">
              <w:rPr>
                <w:lang w:val="en-US" w:eastAsia="zh-CN"/>
              </w:rPr>
              <w:t>25</w:t>
            </w:r>
          </w:p>
        </w:tc>
        <w:tc>
          <w:tcPr>
            <w:tcW w:w="960" w:type="dxa"/>
            <w:tcBorders>
              <w:top w:val="single" w:sz="4" w:space="0" w:color="auto"/>
              <w:left w:val="single" w:sz="4" w:space="0" w:color="auto"/>
              <w:bottom w:val="single" w:sz="4" w:space="0" w:color="auto"/>
              <w:right w:val="single" w:sz="4" w:space="0" w:color="auto"/>
            </w:tcBorders>
          </w:tcPr>
          <w:p w14:paraId="33D98EDE" w14:textId="77777777" w:rsidR="00866480" w:rsidRPr="00A1115A" w:rsidRDefault="00866480" w:rsidP="002331DC">
            <w:pPr>
              <w:pStyle w:val="TAC"/>
              <w:rPr>
                <w:lang w:eastAsia="zh-CN"/>
              </w:rPr>
            </w:pPr>
            <w:r w:rsidRPr="00A1115A">
              <w:rPr>
                <w:lang w:eastAsia="zh-CN"/>
              </w:rPr>
              <w:t>942.5</w:t>
            </w:r>
          </w:p>
        </w:tc>
        <w:tc>
          <w:tcPr>
            <w:tcW w:w="977" w:type="dxa"/>
            <w:tcBorders>
              <w:top w:val="single" w:sz="4" w:space="0" w:color="auto"/>
              <w:left w:val="single" w:sz="4" w:space="0" w:color="auto"/>
              <w:bottom w:val="single" w:sz="4" w:space="0" w:color="auto"/>
              <w:right w:val="single" w:sz="4" w:space="0" w:color="auto"/>
            </w:tcBorders>
          </w:tcPr>
          <w:p w14:paraId="3C4AAC52" w14:textId="77777777" w:rsidR="00866480" w:rsidRPr="00A1115A" w:rsidRDefault="00866480" w:rsidP="002331DC">
            <w:pPr>
              <w:pStyle w:val="TAC"/>
              <w:rPr>
                <w:lang w:eastAsia="zh-CN"/>
              </w:rPr>
            </w:pPr>
            <w:r w:rsidRPr="00A1115A">
              <w:rPr>
                <w:lang w:val="en-US" w:eastAsia="zh-CN"/>
              </w:rPr>
              <w:t>4.8</w:t>
            </w:r>
          </w:p>
        </w:tc>
        <w:tc>
          <w:tcPr>
            <w:tcW w:w="828" w:type="dxa"/>
            <w:tcBorders>
              <w:top w:val="single" w:sz="4" w:space="0" w:color="auto"/>
              <w:left w:val="single" w:sz="4" w:space="0" w:color="auto"/>
              <w:bottom w:val="single" w:sz="4" w:space="0" w:color="auto"/>
              <w:right w:val="single" w:sz="4" w:space="0" w:color="auto"/>
            </w:tcBorders>
          </w:tcPr>
          <w:p w14:paraId="17C19F2E" w14:textId="77777777" w:rsidR="00866480" w:rsidRPr="00A1115A" w:rsidRDefault="00866480" w:rsidP="002331DC">
            <w:pPr>
              <w:pStyle w:val="TAC"/>
              <w:rPr>
                <w:lang w:eastAsia="zh-CN"/>
              </w:rPr>
            </w:pPr>
            <w:r w:rsidRPr="00A1115A">
              <w:rPr>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7A0475EF" w14:textId="77777777" w:rsidR="00866480" w:rsidRPr="00A1115A" w:rsidRDefault="00866480" w:rsidP="002331DC">
            <w:pPr>
              <w:pStyle w:val="TAC"/>
              <w:rPr>
                <w:lang w:eastAsia="zh-CN"/>
              </w:rPr>
            </w:pPr>
            <w:r w:rsidRPr="00A1115A">
              <w:rPr>
                <w:lang w:eastAsia="zh-CN"/>
              </w:rPr>
              <w:t>IMD</w:t>
            </w:r>
            <w:r w:rsidRPr="00A1115A">
              <w:rPr>
                <w:lang w:val="en-US" w:eastAsia="zh-CN"/>
              </w:rPr>
              <w:t>5</w:t>
            </w:r>
          </w:p>
        </w:tc>
      </w:tr>
      <w:tr w:rsidR="00866480" w:rsidRPr="00A1115A" w14:paraId="50440E53" w14:textId="77777777" w:rsidTr="002331DC">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1B94409B" w14:textId="77777777" w:rsidR="00866480" w:rsidRPr="00A1115A" w:rsidRDefault="00866480" w:rsidP="002331DC">
            <w:pPr>
              <w:pStyle w:val="TAC"/>
              <w:rPr>
                <w:lang w:eastAsia="zh-CN"/>
              </w:rPr>
            </w:pPr>
          </w:p>
        </w:tc>
        <w:tc>
          <w:tcPr>
            <w:tcW w:w="1146" w:type="dxa"/>
            <w:tcBorders>
              <w:top w:val="single" w:sz="4" w:space="0" w:color="auto"/>
              <w:left w:val="single" w:sz="4" w:space="0" w:color="auto"/>
              <w:bottom w:val="single" w:sz="4" w:space="0" w:color="auto"/>
              <w:right w:val="single" w:sz="4" w:space="0" w:color="auto"/>
            </w:tcBorders>
          </w:tcPr>
          <w:p w14:paraId="217F3BCC" w14:textId="77777777" w:rsidR="00866480" w:rsidRPr="00A1115A" w:rsidRDefault="00866480" w:rsidP="002331DC">
            <w:pPr>
              <w:pStyle w:val="TAC"/>
              <w:rPr>
                <w:lang w:eastAsia="zh-CN"/>
              </w:rPr>
            </w:pPr>
            <w:r w:rsidRPr="00A1115A">
              <w:rPr>
                <w:lang w:val="en-US" w:eastAsia="zh-CN"/>
              </w:rPr>
              <w:t>n79</w:t>
            </w:r>
          </w:p>
        </w:tc>
        <w:tc>
          <w:tcPr>
            <w:tcW w:w="960" w:type="dxa"/>
            <w:tcBorders>
              <w:top w:val="single" w:sz="4" w:space="0" w:color="auto"/>
              <w:left w:val="single" w:sz="4" w:space="0" w:color="auto"/>
              <w:bottom w:val="single" w:sz="4" w:space="0" w:color="auto"/>
              <w:right w:val="single" w:sz="4" w:space="0" w:color="auto"/>
            </w:tcBorders>
          </w:tcPr>
          <w:p w14:paraId="2925D182" w14:textId="77777777" w:rsidR="00866480" w:rsidRPr="00A1115A" w:rsidRDefault="00866480" w:rsidP="002331DC">
            <w:pPr>
              <w:pStyle w:val="TAC"/>
              <w:rPr>
                <w:lang w:eastAsia="zh-CN"/>
              </w:rPr>
            </w:pPr>
            <w:r w:rsidRPr="00A1115A">
              <w:rPr>
                <w:rFonts w:cs="Arial"/>
                <w:szCs w:val="18"/>
                <w:lang w:val="en-US" w:eastAsia="zh-CN"/>
              </w:rPr>
              <w:t>4532.5</w:t>
            </w:r>
          </w:p>
        </w:tc>
        <w:tc>
          <w:tcPr>
            <w:tcW w:w="964" w:type="dxa"/>
            <w:tcBorders>
              <w:top w:val="single" w:sz="4" w:space="0" w:color="auto"/>
              <w:left w:val="single" w:sz="4" w:space="0" w:color="auto"/>
              <w:bottom w:val="single" w:sz="4" w:space="0" w:color="auto"/>
              <w:right w:val="single" w:sz="4" w:space="0" w:color="auto"/>
            </w:tcBorders>
          </w:tcPr>
          <w:p w14:paraId="2AE33E3F" w14:textId="77777777" w:rsidR="00866480" w:rsidRPr="00A1115A" w:rsidRDefault="00866480" w:rsidP="002331DC">
            <w:pPr>
              <w:pStyle w:val="TAC"/>
              <w:rPr>
                <w:lang w:eastAsia="zh-CN"/>
              </w:rPr>
            </w:pPr>
            <w:r w:rsidRPr="00A1115A">
              <w:rPr>
                <w:lang w:val="en-US" w:eastAsia="zh-CN"/>
              </w:rPr>
              <w:t>40</w:t>
            </w:r>
          </w:p>
        </w:tc>
        <w:tc>
          <w:tcPr>
            <w:tcW w:w="960" w:type="dxa"/>
            <w:tcBorders>
              <w:top w:val="single" w:sz="4" w:space="0" w:color="auto"/>
              <w:left w:val="single" w:sz="4" w:space="0" w:color="auto"/>
              <w:bottom w:val="single" w:sz="4" w:space="0" w:color="auto"/>
              <w:right w:val="single" w:sz="4" w:space="0" w:color="auto"/>
            </w:tcBorders>
          </w:tcPr>
          <w:p w14:paraId="6AD7BE71" w14:textId="77777777" w:rsidR="00866480" w:rsidRPr="00A1115A" w:rsidRDefault="00866480" w:rsidP="002331DC">
            <w:pPr>
              <w:pStyle w:val="TAC"/>
              <w:rPr>
                <w:lang w:eastAsia="zh-CN"/>
              </w:rPr>
            </w:pPr>
            <w:r w:rsidRPr="00A1115A">
              <w:rPr>
                <w:lang w:val="en-US" w:eastAsia="zh-CN"/>
              </w:rPr>
              <w:t>216</w:t>
            </w:r>
          </w:p>
        </w:tc>
        <w:tc>
          <w:tcPr>
            <w:tcW w:w="960" w:type="dxa"/>
            <w:tcBorders>
              <w:top w:val="single" w:sz="4" w:space="0" w:color="auto"/>
              <w:left w:val="single" w:sz="4" w:space="0" w:color="auto"/>
              <w:bottom w:val="single" w:sz="4" w:space="0" w:color="auto"/>
              <w:right w:val="single" w:sz="4" w:space="0" w:color="auto"/>
            </w:tcBorders>
          </w:tcPr>
          <w:p w14:paraId="71B1E0CC" w14:textId="77777777" w:rsidR="00866480" w:rsidRPr="00A1115A" w:rsidRDefault="00866480" w:rsidP="002331DC">
            <w:pPr>
              <w:pStyle w:val="TAC"/>
              <w:rPr>
                <w:lang w:eastAsia="zh-CN"/>
              </w:rPr>
            </w:pPr>
            <w:r w:rsidRPr="00A1115A">
              <w:rPr>
                <w:rFonts w:cs="Arial"/>
                <w:szCs w:val="18"/>
                <w:lang w:val="en-US" w:eastAsia="zh-CN"/>
              </w:rPr>
              <w:t>4532.5</w:t>
            </w:r>
          </w:p>
        </w:tc>
        <w:tc>
          <w:tcPr>
            <w:tcW w:w="977" w:type="dxa"/>
            <w:tcBorders>
              <w:top w:val="single" w:sz="4" w:space="0" w:color="auto"/>
              <w:left w:val="single" w:sz="4" w:space="0" w:color="auto"/>
              <w:bottom w:val="single" w:sz="4" w:space="0" w:color="auto"/>
              <w:right w:val="single" w:sz="4" w:space="0" w:color="auto"/>
            </w:tcBorders>
          </w:tcPr>
          <w:p w14:paraId="5009D3BE" w14:textId="77777777" w:rsidR="00866480" w:rsidRPr="00A1115A" w:rsidRDefault="00866480" w:rsidP="002331DC">
            <w:pPr>
              <w:pStyle w:val="TAC"/>
              <w:rPr>
                <w:lang w:eastAsia="zh-CN"/>
              </w:rPr>
            </w:pPr>
            <w:r w:rsidRPr="00A1115A">
              <w:rPr>
                <w:lang w:eastAsia="zh-CN"/>
              </w:rPr>
              <w:t>N/A</w:t>
            </w:r>
          </w:p>
        </w:tc>
        <w:tc>
          <w:tcPr>
            <w:tcW w:w="828" w:type="dxa"/>
            <w:tcBorders>
              <w:top w:val="single" w:sz="4" w:space="0" w:color="auto"/>
              <w:left w:val="single" w:sz="4" w:space="0" w:color="auto"/>
              <w:bottom w:val="single" w:sz="4" w:space="0" w:color="auto"/>
              <w:right w:val="single" w:sz="4" w:space="0" w:color="auto"/>
            </w:tcBorders>
          </w:tcPr>
          <w:p w14:paraId="240CED94" w14:textId="77777777" w:rsidR="00866480" w:rsidRPr="00A1115A" w:rsidRDefault="00866480" w:rsidP="002331DC">
            <w:pPr>
              <w:pStyle w:val="TAC"/>
              <w:rPr>
                <w:lang w:eastAsia="zh-CN"/>
              </w:rPr>
            </w:pPr>
            <w:r w:rsidRPr="00A1115A">
              <w:rPr>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1F02FA2B" w14:textId="77777777" w:rsidR="00866480" w:rsidRPr="00A1115A" w:rsidRDefault="00866480" w:rsidP="002331DC">
            <w:pPr>
              <w:pStyle w:val="TAC"/>
              <w:rPr>
                <w:lang w:eastAsia="zh-CN"/>
              </w:rPr>
            </w:pPr>
            <w:r w:rsidRPr="00A1115A">
              <w:rPr>
                <w:lang w:eastAsia="zh-CN"/>
              </w:rPr>
              <w:t>N/A</w:t>
            </w:r>
          </w:p>
        </w:tc>
      </w:tr>
      <w:tr w:rsidR="00866480" w:rsidRPr="00A1115A" w14:paraId="5A1626FE" w14:textId="77777777" w:rsidTr="002331DC">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14:paraId="5DE663A9" w14:textId="77777777" w:rsidR="00866480" w:rsidRPr="00A1115A" w:rsidRDefault="00866480" w:rsidP="002331DC">
            <w:pPr>
              <w:pStyle w:val="TAC"/>
              <w:rPr>
                <w:lang w:val="en-US" w:eastAsia="zh-CN"/>
              </w:rPr>
            </w:pPr>
            <w:r>
              <w:t>CA_n12-n66</w:t>
            </w:r>
          </w:p>
        </w:tc>
        <w:tc>
          <w:tcPr>
            <w:tcW w:w="1146" w:type="dxa"/>
            <w:tcBorders>
              <w:top w:val="single" w:sz="4" w:space="0" w:color="auto"/>
              <w:left w:val="single" w:sz="4" w:space="0" w:color="auto"/>
              <w:bottom w:val="single" w:sz="4" w:space="0" w:color="auto"/>
              <w:right w:val="single" w:sz="4" w:space="0" w:color="auto"/>
            </w:tcBorders>
            <w:vAlign w:val="center"/>
          </w:tcPr>
          <w:p w14:paraId="6A8A3E9B" w14:textId="77777777" w:rsidR="00866480" w:rsidRPr="00A1115A" w:rsidRDefault="00866480" w:rsidP="002331DC">
            <w:pPr>
              <w:pStyle w:val="TAC"/>
              <w:rPr>
                <w:lang w:val="en-US" w:eastAsia="zh-CN"/>
              </w:rPr>
            </w:pPr>
            <w:r>
              <w:rPr>
                <w:lang w:eastAsia="zh-TW"/>
              </w:rPr>
              <w:t>n12</w:t>
            </w:r>
          </w:p>
        </w:tc>
        <w:tc>
          <w:tcPr>
            <w:tcW w:w="960" w:type="dxa"/>
            <w:tcBorders>
              <w:top w:val="single" w:sz="4" w:space="0" w:color="auto"/>
              <w:left w:val="single" w:sz="4" w:space="0" w:color="auto"/>
              <w:bottom w:val="single" w:sz="4" w:space="0" w:color="auto"/>
              <w:right w:val="single" w:sz="4" w:space="0" w:color="auto"/>
            </w:tcBorders>
            <w:vAlign w:val="center"/>
          </w:tcPr>
          <w:p w14:paraId="5490B5F2" w14:textId="77777777" w:rsidR="00866480" w:rsidRPr="00A1115A" w:rsidRDefault="00866480" w:rsidP="002331DC">
            <w:pPr>
              <w:pStyle w:val="TAC"/>
              <w:rPr>
                <w:lang w:val="en-US" w:eastAsia="zh-CN"/>
              </w:rPr>
            </w:pPr>
            <w:r>
              <w:rPr>
                <w:lang w:eastAsia="zh-TW"/>
              </w:rPr>
              <w:t>707.5</w:t>
            </w:r>
          </w:p>
        </w:tc>
        <w:tc>
          <w:tcPr>
            <w:tcW w:w="964" w:type="dxa"/>
            <w:tcBorders>
              <w:top w:val="single" w:sz="4" w:space="0" w:color="auto"/>
              <w:left w:val="single" w:sz="4" w:space="0" w:color="auto"/>
              <w:bottom w:val="single" w:sz="4" w:space="0" w:color="auto"/>
              <w:right w:val="single" w:sz="4" w:space="0" w:color="auto"/>
            </w:tcBorders>
            <w:vAlign w:val="center"/>
          </w:tcPr>
          <w:p w14:paraId="4EA0E57F" w14:textId="77777777" w:rsidR="00866480" w:rsidRPr="00A1115A" w:rsidRDefault="00866480" w:rsidP="002331DC">
            <w:pPr>
              <w:pStyle w:val="TAC"/>
              <w:rPr>
                <w:rFonts w:cs="Arial"/>
              </w:rPr>
            </w:pPr>
            <w:r>
              <w:rPr>
                <w:lang w:eastAsia="zh-TW"/>
              </w:rPr>
              <w:t>5</w:t>
            </w:r>
          </w:p>
        </w:tc>
        <w:tc>
          <w:tcPr>
            <w:tcW w:w="960" w:type="dxa"/>
            <w:tcBorders>
              <w:top w:val="single" w:sz="4" w:space="0" w:color="auto"/>
              <w:left w:val="single" w:sz="4" w:space="0" w:color="auto"/>
              <w:bottom w:val="single" w:sz="4" w:space="0" w:color="auto"/>
              <w:right w:val="single" w:sz="4" w:space="0" w:color="auto"/>
            </w:tcBorders>
            <w:vAlign w:val="center"/>
          </w:tcPr>
          <w:p w14:paraId="0D911826" w14:textId="77777777" w:rsidR="00866480" w:rsidRPr="00A1115A" w:rsidRDefault="00866480" w:rsidP="002331DC">
            <w:pPr>
              <w:pStyle w:val="TAC"/>
              <w:rPr>
                <w:rFonts w:cs="Arial"/>
              </w:rPr>
            </w:pPr>
            <w:r>
              <w:rPr>
                <w:lang w:eastAsia="zh-TW"/>
              </w:rPr>
              <w:t>25</w:t>
            </w:r>
          </w:p>
        </w:tc>
        <w:tc>
          <w:tcPr>
            <w:tcW w:w="960" w:type="dxa"/>
            <w:tcBorders>
              <w:top w:val="single" w:sz="4" w:space="0" w:color="auto"/>
              <w:left w:val="single" w:sz="4" w:space="0" w:color="auto"/>
              <w:bottom w:val="single" w:sz="4" w:space="0" w:color="auto"/>
              <w:right w:val="single" w:sz="4" w:space="0" w:color="auto"/>
            </w:tcBorders>
            <w:vAlign w:val="center"/>
          </w:tcPr>
          <w:p w14:paraId="12582992" w14:textId="77777777" w:rsidR="00866480" w:rsidRPr="00A1115A" w:rsidRDefault="00866480" w:rsidP="002331DC">
            <w:pPr>
              <w:pStyle w:val="TAC"/>
              <w:rPr>
                <w:rFonts w:cs="Arial"/>
                <w:lang w:eastAsia="zh-CN"/>
              </w:rPr>
            </w:pPr>
            <w:r>
              <w:rPr>
                <w:lang w:eastAsia="zh-TW"/>
              </w:rPr>
              <w:t>737.5</w:t>
            </w:r>
          </w:p>
        </w:tc>
        <w:tc>
          <w:tcPr>
            <w:tcW w:w="977" w:type="dxa"/>
            <w:tcBorders>
              <w:top w:val="single" w:sz="4" w:space="0" w:color="auto"/>
              <w:left w:val="single" w:sz="4" w:space="0" w:color="auto"/>
              <w:bottom w:val="single" w:sz="4" w:space="0" w:color="auto"/>
              <w:right w:val="single" w:sz="4" w:space="0" w:color="auto"/>
            </w:tcBorders>
            <w:vAlign w:val="center"/>
          </w:tcPr>
          <w:p w14:paraId="5B3F8F9E" w14:textId="77777777" w:rsidR="00866480" w:rsidRPr="00A1115A" w:rsidRDefault="00866480" w:rsidP="002331DC">
            <w:pPr>
              <w:pStyle w:val="TAC"/>
              <w:rPr>
                <w:rFonts w:cs="Arial"/>
                <w:lang w:eastAsia="ja-JP"/>
              </w:rPr>
            </w:pPr>
            <w:r>
              <w:rPr>
                <w:lang w:eastAsia="zh-TW"/>
              </w:rPr>
              <w:t>N/A</w:t>
            </w:r>
          </w:p>
        </w:tc>
        <w:tc>
          <w:tcPr>
            <w:tcW w:w="828" w:type="dxa"/>
            <w:tcBorders>
              <w:top w:val="single" w:sz="4" w:space="0" w:color="auto"/>
              <w:left w:val="single" w:sz="4" w:space="0" w:color="auto"/>
              <w:bottom w:val="single" w:sz="4" w:space="0" w:color="auto"/>
              <w:right w:val="single" w:sz="4" w:space="0" w:color="auto"/>
            </w:tcBorders>
            <w:vAlign w:val="center"/>
          </w:tcPr>
          <w:p w14:paraId="3075887A" w14:textId="77777777" w:rsidR="00866480" w:rsidRPr="00A1115A" w:rsidRDefault="00866480" w:rsidP="002331DC">
            <w:pPr>
              <w:pStyle w:val="TAC"/>
              <w:rPr>
                <w:lang w:val="en-US" w:eastAsia="zh-CN"/>
              </w:rPr>
            </w:pPr>
            <w:r>
              <w:rPr>
                <w:rFonts w:hint="eastAsia"/>
                <w:lang w:val="en-US" w:eastAsia="zh-CN"/>
              </w:rPr>
              <w:t>FDD</w:t>
            </w:r>
          </w:p>
        </w:tc>
        <w:tc>
          <w:tcPr>
            <w:tcW w:w="1057" w:type="dxa"/>
            <w:tcBorders>
              <w:top w:val="single" w:sz="4" w:space="0" w:color="auto"/>
              <w:left w:val="single" w:sz="4" w:space="0" w:color="auto"/>
              <w:bottom w:val="single" w:sz="4" w:space="0" w:color="auto"/>
              <w:right w:val="single" w:sz="4" w:space="0" w:color="auto"/>
            </w:tcBorders>
            <w:vAlign w:val="center"/>
          </w:tcPr>
          <w:p w14:paraId="28016F43" w14:textId="77777777" w:rsidR="00866480" w:rsidRPr="00A1115A" w:rsidRDefault="00866480" w:rsidP="002331DC">
            <w:pPr>
              <w:pStyle w:val="TAC"/>
            </w:pPr>
            <w:r>
              <w:rPr>
                <w:lang w:eastAsia="zh-TW"/>
              </w:rPr>
              <w:t>N/A</w:t>
            </w:r>
          </w:p>
        </w:tc>
      </w:tr>
      <w:tr w:rsidR="00866480" w:rsidRPr="00A1115A" w14:paraId="781D7D60" w14:textId="77777777" w:rsidTr="002331DC">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1EE2CD52" w14:textId="77777777" w:rsidR="00866480" w:rsidRPr="00A1115A" w:rsidRDefault="00866480" w:rsidP="002331DC">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7DEB7D9B" w14:textId="77777777" w:rsidR="00866480" w:rsidRPr="00A1115A" w:rsidRDefault="00866480" w:rsidP="002331DC">
            <w:pPr>
              <w:pStyle w:val="TAC"/>
              <w:rPr>
                <w:lang w:val="en-US" w:eastAsia="zh-CN"/>
              </w:rPr>
            </w:pPr>
            <w:r>
              <w:t>n</w:t>
            </w:r>
            <w:r>
              <w:rPr>
                <w:lang w:eastAsia="zh-TW"/>
              </w:rPr>
              <w:t>66</w:t>
            </w:r>
          </w:p>
        </w:tc>
        <w:tc>
          <w:tcPr>
            <w:tcW w:w="960" w:type="dxa"/>
            <w:tcBorders>
              <w:top w:val="single" w:sz="4" w:space="0" w:color="auto"/>
              <w:left w:val="single" w:sz="4" w:space="0" w:color="auto"/>
              <w:bottom w:val="single" w:sz="4" w:space="0" w:color="auto"/>
              <w:right w:val="single" w:sz="4" w:space="0" w:color="auto"/>
            </w:tcBorders>
            <w:vAlign w:val="center"/>
          </w:tcPr>
          <w:p w14:paraId="4E3E93B3" w14:textId="77777777" w:rsidR="00866480" w:rsidRPr="00A1115A" w:rsidRDefault="00866480" w:rsidP="002331DC">
            <w:pPr>
              <w:pStyle w:val="TAC"/>
              <w:rPr>
                <w:lang w:val="en-US" w:eastAsia="zh-CN"/>
              </w:rPr>
            </w:pPr>
            <w:r>
              <w:rPr>
                <w:lang w:eastAsia="zh-TW"/>
              </w:rPr>
              <w:t>1765</w:t>
            </w:r>
          </w:p>
        </w:tc>
        <w:tc>
          <w:tcPr>
            <w:tcW w:w="964" w:type="dxa"/>
            <w:tcBorders>
              <w:top w:val="single" w:sz="4" w:space="0" w:color="auto"/>
              <w:left w:val="single" w:sz="4" w:space="0" w:color="auto"/>
              <w:bottom w:val="single" w:sz="4" w:space="0" w:color="auto"/>
              <w:right w:val="single" w:sz="4" w:space="0" w:color="auto"/>
            </w:tcBorders>
            <w:vAlign w:val="center"/>
          </w:tcPr>
          <w:p w14:paraId="51B5258C" w14:textId="77777777" w:rsidR="00866480" w:rsidRPr="00A1115A" w:rsidRDefault="00866480" w:rsidP="002331DC">
            <w:pPr>
              <w:pStyle w:val="TAC"/>
              <w:rPr>
                <w:rFonts w:cs="Arial"/>
              </w:rPr>
            </w:pPr>
            <w:r>
              <w:rPr>
                <w:lang w:eastAsia="zh-TW"/>
              </w:rPr>
              <w:t>5</w:t>
            </w:r>
          </w:p>
        </w:tc>
        <w:tc>
          <w:tcPr>
            <w:tcW w:w="960" w:type="dxa"/>
            <w:tcBorders>
              <w:top w:val="single" w:sz="4" w:space="0" w:color="auto"/>
              <w:left w:val="single" w:sz="4" w:space="0" w:color="auto"/>
              <w:bottom w:val="single" w:sz="4" w:space="0" w:color="auto"/>
              <w:right w:val="single" w:sz="4" w:space="0" w:color="auto"/>
            </w:tcBorders>
            <w:vAlign w:val="center"/>
          </w:tcPr>
          <w:p w14:paraId="2D6E5ECD" w14:textId="77777777" w:rsidR="00866480" w:rsidRPr="00A1115A" w:rsidRDefault="00866480" w:rsidP="002331DC">
            <w:pPr>
              <w:pStyle w:val="TAC"/>
              <w:rPr>
                <w:rFonts w:cs="Arial"/>
              </w:rPr>
            </w:pPr>
            <w:r>
              <w:rPr>
                <w:lang w:eastAsia="zh-TW"/>
              </w:rPr>
              <w:t>25</w:t>
            </w:r>
          </w:p>
        </w:tc>
        <w:tc>
          <w:tcPr>
            <w:tcW w:w="960" w:type="dxa"/>
            <w:tcBorders>
              <w:top w:val="single" w:sz="4" w:space="0" w:color="auto"/>
              <w:left w:val="single" w:sz="4" w:space="0" w:color="auto"/>
              <w:bottom w:val="single" w:sz="4" w:space="0" w:color="auto"/>
              <w:right w:val="single" w:sz="4" w:space="0" w:color="auto"/>
            </w:tcBorders>
            <w:vAlign w:val="center"/>
          </w:tcPr>
          <w:p w14:paraId="7E37AA5F" w14:textId="77777777" w:rsidR="00866480" w:rsidRPr="00A1115A" w:rsidRDefault="00866480" w:rsidP="002331DC">
            <w:pPr>
              <w:pStyle w:val="TAC"/>
              <w:rPr>
                <w:rFonts w:cs="Arial"/>
                <w:lang w:eastAsia="zh-CN"/>
              </w:rPr>
            </w:pPr>
            <w:r>
              <w:rPr>
                <w:lang w:eastAsia="zh-TW"/>
              </w:rPr>
              <w:t>2115</w:t>
            </w:r>
          </w:p>
        </w:tc>
        <w:tc>
          <w:tcPr>
            <w:tcW w:w="977" w:type="dxa"/>
            <w:tcBorders>
              <w:top w:val="single" w:sz="4" w:space="0" w:color="auto"/>
              <w:left w:val="single" w:sz="4" w:space="0" w:color="auto"/>
              <w:bottom w:val="single" w:sz="4" w:space="0" w:color="auto"/>
              <w:right w:val="single" w:sz="4" w:space="0" w:color="auto"/>
            </w:tcBorders>
            <w:vAlign w:val="center"/>
          </w:tcPr>
          <w:p w14:paraId="388FFECA" w14:textId="77777777" w:rsidR="00866480" w:rsidRPr="00A1115A" w:rsidRDefault="00866480" w:rsidP="002331DC">
            <w:pPr>
              <w:pStyle w:val="TAC"/>
              <w:rPr>
                <w:rFonts w:cs="Arial"/>
                <w:lang w:eastAsia="ja-JP"/>
              </w:rPr>
            </w:pPr>
            <w:r>
              <w:rPr>
                <w:lang w:eastAsia="zh-TW"/>
              </w:rPr>
              <w:t>5.0</w:t>
            </w:r>
          </w:p>
        </w:tc>
        <w:tc>
          <w:tcPr>
            <w:tcW w:w="828" w:type="dxa"/>
            <w:tcBorders>
              <w:top w:val="single" w:sz="4" w:space="0" w:color="auto"/>
              <w:left w:val="single" w:sz="4" w:space="0" w:color="auto"/>
              <w:bottom w:val="single" w:sz="4" w:space="0" w:color="auto"/>
              <w:right w:val="single" w:sz="4" w:space="0" w:color="auto"/>
            </w:tcBorders>
          </w:tcPr>
          <w:p w14:paraId="072E6407" w14:textId="77777777" w:rsidR="00866480" w:rsidRPr="00A1115A" w:rsidRDefault="00866480" w:rsidP="002331DC">
            <w:pPr>
              <w:pStyle w:val="TAC"/>
              <w:rPr>
                <w:lang w:val="en-US" w:eastAsia="zh-CN"/>
              </w:rPr>
            </w:pPr>
            <w:r>
              <w:rPr>
                <w:rFonts w:hint="eastAsia"/>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19C00F73" w14:textId="77777777" w:rsidR="00866480" w:rsidRPr="00A1115A" w:rsidRDefault="00866480" w:rsidP="002331DC">
            <w:pPr>
              <w:pStyle w:val="TAC"/>
            </w:pPr>
            <w:r>
              <w:rPr>
                <w:lang w:eastAsia="zh-TW"/>
              </w:rPr>
              <w:t>IMD4</w:t>
            </w:r>
          </w:p>
        </w:tc>
      </w:tr>
      <w:tr w:rsidR="00866480" w:rsidRPr="00A1115A" w14:paraId="412B0697" w14:textId="77777777" w:rsidTr="002331DC">
        <w:trPr>
          <w:trHeight w:val="187"/>
          <w:jc w:val="center"/>
        </w:trPr>
        <w:tc>
          <w:tcPr>
            <w:tcW w:w="2007" w:type="dxa"/>
            <w:tcBorders>
              <w:top w:val="single" w:sz="4" w:space="0" w:color="auto"/>
              <w:left w:val="single" w:sz="4" w:space="0" w:color="auto"/>
              <w:bottom w:val="dotted" w:sz="4" w:space="0" w:color="auto"/>
              <w:right w:val="single" w:sz="4" w:space="0" w:color="auto"/>
            </w:tcBorders>
            <w:shd w:val="clear" w:color="auto" w:fill="auto"/>
          </w:tcPr>
          <w:p w14:paraId="1E5FBA79" w14:textId="77777777" w:rsidR="00866480" w:rsidRPr="00A1115A" w:rsidRDefault="00866480" w:rsidP="002331DC">
            <w:pPr>
              <w:pStyle w:val="TAC"/>
              <w:rPr>
                <w:lang w:val="en-US" w:eastAsia="zh-CN"/>
              </w:rPr>
            </w:pPr>
            <w:r>
              <w:rPr>
                <w:lang w:val="en-US" w:eastAsia="zh-CN"/>
              </w:rPr>
              <w:t>CA_n12-n</w:t>
            </w:r>
            <w:r>
              <w:rPr>
                <w:rFonts w:hint="eastAsia"/>
                <w:lang w:val="en-US" w:eastAsia="zh-CN"/>
              </w:rPr>
              <w:t>77</w:t>
            </w:r>
          </w:p>
        </w:tc>
        <w:tc>
          <w:tcPr>
            <w:tcW w:w="1146" w:type="dxa"/>
            <w:tcBorders>
              <w:top w:val="single" w:sz="4" w:space="0" w:color="auto"/>
              <w:left w:val="single" w:sz="4" w:space="0" w:color="auto"/>
              <w:bottom w:val="single" w:sz="4" w:space="0" w:color="auto"/>
              <w:right w:val="single" w:sz="4" w:space="0" w:color="auto"/>
            </w:tcBorders>
          </w:tcPr>
          <w:p w14:paraId="59816B54" w14:textId="77777777" w:rsidR="00866480" w:rsidRPr="00A1115A" w:rsidRDefault="00866480" w:rsidP="002331DC">
            <w:pPr>
              <w:pStyle w:val="TAC"/>
              <w:rPr>
                <w:lang w:val="en-US" w:eastAsia="zh-CN"/>
              </w:rPr>
            </w:pPr>
            <w:r>
              <w:rPr>
                <w:rFonts w:hint="eastAsia"/>
                <w:lang w:val="en-US" w:eastAsia="zh-CN"/>
              </w:rPr>
              <w:t>n</w:t>
            </w:r>
            <w:r>
              <w:rPr>
                <w:lang w:val="en-US" w:eastAsia="zh-CN"/>
              </w:rPr>
              <w:t>12</w:t>
            </w:r>
          </w:p>
        </w:tc>
        <w:tc>
          <w:tcPr>
            <w:tcW w:w="960" w:type="dxa"/>
            <w:tcBorders>
              <w:top w:val="single" w:sz="4" w:space="0" w:color="auto"/>
              <w:left w:val="single" w:sz="4" w:space="0" w:color="auto"/>
              <w:bottom w:val="single" w:sz="4" w:space="0" w:color="auto"/>
              <w:right w:val="single" w:sz="4" w:space="0" w:color="auto"/>
            </w:tcBorders>
          </w:tcPr>
          <w:p w14:paraId="54FF5845" w14:textId="77777777" w:rsidR="00866480" w:rsidRPr="00A1115A" w:rsidRDefault="00866480" w:rsidP="002331DC">
            <w:pPr>
              <w:pStyle w:val="TAC"/>
              <w:rPr>
                <w:lang w:val="en-US" w:eastAsia="zh-CN"/>
              </w:rPr>
            </w:pPr>
            <w:r>
              <w:rPr>
                <w:lang w:val="en-US" w:eastAsia="zh-CN"/>
              </w:rPr>
              <w:t>705.5</w:t>
            </w:r>
          </w:p>
        </w:tc>
        <w:tc>
          <w:tcPr>
            <w:tcW w:w="964" w:type="dxa"/>
            <w:tcBorders>
              <w:top w:val="single" w:sz="4" w:space="0" w:color="auto"/>
              <w:left w:val="single" w:sz="4" w:space="0" w:color="auto"/>
              <w:bottom w:val="single" w:sz="4" w:space="0" w:color="auto"/>
              <w:right w:val="single" w:sz="4" w:space="0" w:color="auto"/>
            </w:tcBorders>
          </w:tcPr>
          <w:p w14:paraId="62EA3857" w14:textId="77777777" w:rsidR="00866480" w:rsidRPr="00A1115A" w:rsidRDefault="00866480" w:rsidP="002331DC">
            <w:pPr>
              <w:pStyle w:val="TAC"/>
              <w:rPr>
                <w:rFonts w:cs="Arial"/>
              </w:rPr>
            </w:pPr>
            <w:r>
              <w:rPr>
                <w:rFonts w:hint="eastAsia"/>
                <w:lang w:val="en-US" w:eastAsia="zh-CN"/>
              </w:rPr>
              <w:t>5</w:t>
            </w:r>
          </w:p>
        </w:tc>
        <w:tc>
          <w:tcPr>
            <w:tcW w:w="960" w:type="dxa"/>
            <w:tcBorders>
              <w:top w:val="single" w:sz="4" w:space="0" w:color="auto"/>
              <w:left w:val="single" w:sz="4" w:space="0" w:color="auto"/>
              <w:bottom w:val="single" w:sz="4" w:space="0" w:color="auto"/>
              <w:right w:val="single" w:sz="4" w:space="0" w:color="auto"/>
            </w:tcBorders>
          </w:tcPr>
          <w:p w14:paraId="4E804350" w14:textId="77777777" w:rsidR="00866480" w:rsidRPr="00A1115A" w:rsidRDefault="00866480" w:rsidP="002331DC">
            <w:pPr>
              <w:pStyle w:val="TAC"/>
              <w:rPr>
                <w:rFonts w:cs="Arial"/>
              </w:rPr>
            </w:pPr>
            <w:r>
              <w:rPr>
                <w:rFonts w:hint="eastAsia"/>
                <w:lang w:val="en-US" w:eastAsia="zh-CN"/>
              </w:rPr>
              <w:t>2</w:t>
            </w:r>
            <w:r>
              <w:rPr>
                <w:lang w:val="en-US" w:eastAsia="zh-CN"/>
              </w:rPr>
              <w:t>0</w:t>
            </w:r>
          </w:p>
        </w:tc>
        <w:tc>
          <w:tcPr>
            <w:tcW w:w="960" w:type="dxa"/>
            <w:tcBorders>
              <w:top w:val="single" w:sz="4" w:space="0" w:color="auto"/>
              <w:left w:val="single" w:sz="4" w:space="0" w:color="auto"/>
              <w:bottom w:val="single" w:sz="4" w:space="0" w:color="auto"/>
              <w:right w:val="single" w:sz="4" w:space="0" w:color="auto"/>
            </w:tcBorders>
          </w:tcPr>
          <w:p w14:paraId="29A32882" w14:textId="77777777" w:rsidR="00866480" w:rsidRPr="00A1115A" w:rsidRDefault="00866480" w:rsidP="002331DC">
            <w:pPr>
              <w:pStyle w:val="TAC"/>
              <w:rPr>
                <w:rFonts w:cs="Arial"/>
                <w:lang w:eastAsia="zh-CN"/>
              </w:rPr>
            </w:pPr>
            <w:r>
              <w:rPr>
                <w:lang w:val="en-US" w:eastAsia="zh-CN"/>
              </w:rPr>
              <w:t>760.5</w:t>
            </w:r>
          </w:p>
        </w:tc>
        <w:tc>
          <w:tcPr>
            <w:tcW w:w="977" w:type="dxa"/>
            <w:tcBorders>
              <w:top w:val="single" w:sz="4" w:space="0" w:color="auto"/>
              <w:left w:val="single" w:sz="4" w:space="0" w:color="auto"/>
              <w:bottom w:val="single" w:sz="4" w:space="0" w:color="auto"/>
              <w:right w:val="single" w:sz="4" w:space="0" w:color="auto"/>
            </w:tcBorders>
          </w:tcPr>
          <w:p w14:paraId="7355D1E6" w14:textId="77777777" w:rsidR="00866480" w:rsidRPr="00A1115A" w:rsidRDefault="00866480" w:rsidP="002331DC">
            <w:pPr>
              <w:pStyle w:val="TAC"/>
              <w:rPr>
                <w:rFonts w:cs="Arial"/>
                <w:lang w:eastAsia="ja-JP"/>
              </w:rPr>
            </w:pPr>
            <w:r>
              <w:rPr>
                <w:rFonts w:hint="eastAsia"/>
                <w:lang w:eastAsia="zh-CN"/>
              </w:rPr>
              <w:t>5.5</w:t>
            </w:r>
          </w:p>
        </w:tc>
        <w:tc>
          <w:tcPr>
            <w:tcW w:w="828" w:type="dxa"/>
            <w:tcBorders>
              <w:top w:val="single" w:sz="4" w:space="0" w:color="auto"/>
              <w:left w:val="single" w:sz="4" w:space="0" w:color="auto"/>
              <w:bottom w:val="single" w:sz="4" w:space="0" w:color="auto"/>
              <w:right w:val="single" w:sz="4" w:space="0" w:color="auto"/>
            </w:tcBorders>
          </w:tcPr>
          <w:p w14:paraId="3E625A1E" w14:textId="77777777" w:rsidR="00866480" w:rsidRPr="00A1115A" w:rsidRDefault="00866480" w:rsidP="002331DC">
            <w:pPr>
              <w:pStyle w:val="TAC"/>
              <w:rPr>
                <w:lang w:val="en-US" w:eastAsia="zh-CN"/>
              </w:rPr>
            </w:pPr>
            <w:r>
              <w:rPr>
                <w:rFonts w:hint="eastAsia"/>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5E280A96" w14:textId="77777777" w:rsidR="00866480" w:rsidRPr="00A1115A" w:rsidRDefault="00866480" w:rsidP="002331DC">
            <w:pPr>
              <w:pStyle w:val="TAC"/>
            </w:pPr>
            <w:r>
              <w:rPr>
                <w:lang w:eastAsia="zh-CN"/>
              </w:rPr>
              <w:t>IMD</w:t>
            </w:r>
            <w:r>
              <w:rPr>
                <w:lang w:val="en-US" w:eastAsia="zh-CN"/>
              </w:rPr>
              <w:t>5</w:t>
            </w:r>
          </w:p>
        </w:tc>
      </w:tr>
      <w:tr w:rsidR="00866480" w:rsidRPr="00A1115A" w14:paraId="0D59DEED" w14:textId="77777777" w:rsidTr="002331DC">
        <w:trPr>
          <w:trHeight w:val="187"/>
          <w:jc w:val="center"/>
        </w:trPr>
        <w:tc>
          <w:tcPr>
            <w:tcW w:w="2007" w:type="dxa"/>
            <w:tcBorders>
              <w:top w:val="dotted" w:sz="4" w:space="0" w:color="auto"/>
              <w:left w:val="single" w:sz="4" w:space="0" w:color="auto"/>
              <w:bottom w:val="single" w:sz="4" w:space="0" w:color="auto"/>
              <w:right w:val="single" w:sz="4" w:space="0" w:color="auto"/>
            </w:tcBorders>
            <w:shd w:val="clear" w:color="auto" w:fill="auto"/>
          </w:tcPr>
          <w:p w14:paraId="2AA8B07D" w14:textId="77777777" w:rsidR="00866480" w:rsidRPr="00A1115A" w:rsidRDefault="00866480" w:rsidP="002331DC">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248778E3" w14:textId="77777777" w:rsidR="00866480" w:rsidRPr="00A1115A" w:rsidRDefault="00866480" w:rsidP="002331DC">
            <w:pPr>
              <w:pStyle w:val="TAC"/>
              <w:rPr>
                <w:lang w:val="en-US" w:eastAsia="zh-CN"/>
              </w:rPr>
            </w:pPr>
            <w:r>
              <w:rPr>
                <w:rFonts w:hint="eastAsia"/>
                <w:lang w:val="en-US" w:eastAsia="zh-CN"/>
              </w:rPr>
              <w:t>n77</w:t>
            </w:r>
          </w:p>
        </w:tc>
        <w:tc>
          <w:tcPr>
            <w:tcW w:w="960" w:type="dxa"/>
            <w:tcBorders>
              <w:top w:val="single" w:sz="4" w:space="0" w:color="auto"/>
              <w:left w:val="single" w:sz="4" w:space="0" w:color="auto"/>
              <w:bottom w:val="single" w:sz="4" w:space="0" w:color="auto"/>
              <w:right w:val="single" w:sz="4" w:space="0" w:color="auto"/>
            </w:tcBorders>
          </w:tcPr>
          <w:p w14:paraId="7C356F42" w14:textId="77777777" w:rsidR="00866480" w:rsidRPr="00A1115A" w:rsidRDefault="00866480" w:rsidP="002331DC">
            <w:pPr>
              <w:pStyle w:val="TAC"/>
              <w:rPr>
                <w:lang w:val="en-US" w:eastAsia="zh-CN"/>
              </w:rPr>
            </w:pPr>
            <w:r>
              <w:rPr>
                <w:rFonts w:hint="eastAsia"/>
              </w:rPr>
              <w:t>3582.5</w:t>
            </w:r>
          </w:p>
        </w:tc>
        <w:tc>
          <w:tcPr>
            <w:tcW w:w="964" w:type="dxa"/>
            <w:tcBorders>
              <w:top w:val="single" w:sz="4" w:space="0" w:color="auto"/>
              <w:left w:val="single" w:sz="4" w:space="0" w:color="auto"/>
              <w:bottom w:val="single" w:sz="4" w:space="0" w:color="auto"/>
              <w:right w:val="single" w:sz="4" w:space="0" w:color="auto"/>
            </w:tcBorders>
          </w:tcPr>
          <w:p w14:paraId="28FA2C2B" w14:textId="77777777" w:rsidR="00866480" w:rsidRPr="00A1115A" w:rsidRDefault="00866480" w:rsidP="002331DC">
            <w:pPr>
              <w:pStyle w:val="TAC"/>
              <w:rPr>
                <w:rFonts w:cs="Arial"/>
              </w:rPr>
            </w:pPr>
            <w:r>
              <w:rPr>
                <w:rFonts w:hint="eastAsia"/>
                <w:lang w:val="en-US" w:eastAsia="zh-CN"/>
              </w:rPr>
              <w:t>10</w:t>
            </w:r>
          </w:p>
        </w:tc>
        <w:tc>
          <w:tcPr>
            <w:tcW w:w="960" w:type="dxa"/>
            <w:tcBorders>
              <w:top w:val="single" w:sz="4" w:space="0" w:color="auto"/>
              <w:left w:val="single" w:sz="4" w:space="0" w:color="auto"/>
              <w:bottom w:val="single" w:sz="4" w:space="0" w:color="auto"/>
              <w:right w:val="single" w:sz="4" w:space="0" w:color="auto"/>
            </w:tcBorders>
          </w:tcPr>
          <w:p w14:paraId="207D2465" w14:textId="77777777" w:rsidR="00866480" w:rsidRPr="00A1115A" w:rsidRDefault="00866480" w:rsidP="002331DC">
            <w:pPr>
              <w:pStyle w:val="TAC"/>
              <w:rPr>
                <w:rFonts w:cs="Arial"/>
              </w:rPr>
            </w:pPr>
            <w:r>
              <w:rPr>
                <w:rFonts w:hint="eastAsia"/>
                <w:lang w:val="en-US" w:eastAsia="zh-CN"/>
              </w:rPr>
              <w:t>50</w:t>
            </w:r>
          </w:p>
        </w:tc>
        <w:tc>
          <w:tcPr>
            <w:tcW w:w="960" w:type="dxa"/>
            <w:tcBorders>
              <w:top w:val="single" w:sz="4" w:space="0" w:color="auto"/>
              <w:left w:val="single" w:sz="4" w:space="0" w:color="auto"/>
              <w:bottom w:val="single" w:sz="4" w:space="0" w:color="auto"/>
              <w:right w:val="single" w:sz="4" w:space="0" w:color="auto"/>
            </w:tcBorders>
          </w:tcPr>
          <w:p w14:paraId="7BEA080F" w14:textId="77777777" w:rsidR="00866480" w:rsidRPr="00A1115A" w:rsidRDefault="00866480" w:rsidP="002331DC">
            <w:pPr>
              <w:pStyle w:val="TAC"/>
              <w:rPr>
                <w:rFonts w:cs="Arial"/>
                <w:lang w:eastAsia="zh-CN"/>
              </w:rPr>
            </w:pPr>
            <w:r>
              <w:rPr>
                <w:rFonts w:hint="eastAsia"/>
              </w:rPr>
              <w:t>3582.5</w:t>
            </w:r>
          </w:p>
        </w:tc>
        <w:tc>
          <w:tcPr>
            <w:tcW w:w="977" w:type="dxa"/>
            <w:tcBorders>
              <w:top w:val="single" w:sz="4" w:space="0" w:color="auto"/>
              <w:left w:val="single" w:sz="4" w:space="0" w:color="auto"/>
              <w:bottom w:val="single" w:sz="4" w:space="0" w:color="auto"/>
              <w:right w:val="single" w:sz="4" w:space="0" w:color="auto"/>
            </w:tcBorders>
          </w:tcPr>
          <w:p w14:paraId="5C4431B1" w14:textId="77777777" w:rsidR="00866480" w:rsidRPr="00A1115A" w:rsidRDefault="00866480" w:rsidP="002331DC">
            <w:pPr>
              <w:pStyle w:val="TAC"/>
              <w:rPr>
                <w:rFonts w:cs="Arial"/>
                <w:lang w:eastAsia="ja-JP"/>
              </w:rPr>
            </w:pPr>
            <w:r>
              <w:rPr>
                <w:lang w:eastAsia="zh-CN"/>
              </w:rPr>
              <w:t>N/A</w:t>
            </w:r>
          </w:p>
        </w:tc>
        <w:tc>
          <w:tcPr>
            <w:tcW w:w="828" w:type="dxa"/>
            <w:tcBorders>
              <w:top w:val="single" w:sz="4" w:space="0" w:color="auto"/>
              <w:left w:val="single" w:sz="4" w:space="0" w:color="auto"/>
              <w:bottom w:val="single" w:sz="4" w:space="0" w:color="auto"/>
              <w:right w:val="single" w:sz="4" w:space="0" w:color="auto"/>
            </w:tcBorders>
          </w:tcPr>
          <w:p w14:paraId="3F333216" w14:textId="77777777" w:rsidR="00866480" w:rsidRPr="00A1115A" w:rsidRDefault="00866480" w:rsidP="002331DC">
            <w:pPr>
              <w:pStyle w:val="TAC"/>
              <w:rPr>
                <w:lang w:val="en-US" w:eastAsia="zh-CN"/>
              </w:rPr>
            </w:pPr>
            <w:r>
              <w:rPr>
                <w:rFonts w:hint="eastAsia"/>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2A154737" w14:textId="77777777" w:rsidR="00866480" w:rsidRPr="00A1115A" w:rsidRDefault="00866480" w:rsidP="002331DC">
            <w:pPr>
              <w:pStyle w:val="TAC"/>
            </w:pPr>
            <w:r>
              <w:t>N/A</w:t>
            </w:r>
          </w:p>
        </w:tc>
      </w:tr>
      <w:tr w:rsidR="00866480" w:rsidRPr="00A1115A" w14:paraId="4576D78E" w14:textId="77777777" w:rsidTr="002331DC">
        <w:trPr>
          <w:trHeight w:val="187"/>
          <w:jc w:val="center"/>
        </w:trPr>
        <w:tc>
          <w:tcPr>
            <w:tcW w:w="2007" w:type="dxa"/>
            <w:tcBorders>
              <w:top w:val="single" w:sz="4" w:space="0" w:color="auto"/>
              <w:left w:val="single" w:sz="4" w:space="0" w:color="auto"/>
              <w:bottom w:val="nil"/>
              <w:right w:val="single" w:sz="4" w:space="0" w:color="auto"/>
            </w:tcBorders>
            <w:shd w:val="clear" w:color="auto" w:fill="auto"/>
            <w:vAlign w:val="center"/>
          </w:tcPr>
          <w:p w14:paraId="4BC9EAAF" w14:textId="77777777" w:rsidR="00866480" w:rsidRPr="00A1115A" w:rsidRDefault="00866480" w:rsidP="002331DC">
            <w:pPr>
              <w:pStyle w:val="TAC"/>
              <w:rPr>
                <w:lang w:val="en-US" w:eastAsia="zh-CN"/>
              </w:rPr>
            </w:pPr>
            <w:r>
              <w:t>CA_n13-n77</w:t>
            </w:r>
          </w:p>
        </w:tc>
        <w:tc>
          <w:tcPr>
            <w:tcW w:w="1146" w:type="dxa"/>
            <w:tcBorders>
              <w:top w:val="single" w:sz="4" w:space="0" w:color="auto"/>
              <w:left w:val="single" w:sz="4" w:space="0" w:color="auto"/>
              <w:bottom w:val="single" w:sz="4" w:space="0" w:color="auto"/>
              <w:right w:val="single" w:sz="4" w:space="0" w:color="auto"/>
            </w:tcBorders>
            <w:vAlign w:val="center"/>
          </w:tcPr>
          <w:p w14:paraId="1C3D2B72" w14:textId="77777777" w:rsidR="00866480" w:rsidRPr="00A1115A" w:rsidRDefault="00866480" w:rsidP="002331DC">
            <w:pPr>
              <w:pStyle w:val="TAC"/>
              <w:rPr>
                <w:lang w:val="en-US" w:eastAsia="zh-CN"/>
              </w:rPr>
            </w:pPr>
            <w:r>
              <w:t>n13</w:t>
            </w:r>
          </w:p>
        </w:tc>
        <w:tc>
          <w:tcPr>
            <w:tcW w:w="960" w:type="dxa"/>
            <w:tcBorders>
              <w:top w:val="single" w:sz="4" w:space="0" w:color="auto"/>
              <w:left w:val="single" w:sz="4" w:space="0" w:color="auto"/>
              <w:bottom w:val="single" w:sz="4" w:space="0" w:color="auto"/>
              <w:right w:val="single" w:sz="4" w:space="0" w:color="auto"/>
            </w:tcBorders>
            <w:vAlign w:val="center"/>
          </w:tcPr>
          <w:p w14:paraId="71B86F28" w14:textId="77777777" w:rsidR="00866480" w:rsidRPr="00A1115A" w:rsidRDefault="00866480" w:rsidP="002331DC">
            <w:pPr>
              <w:pStyle w:val="TAC"/>
              <w:rPr>
                <w:lang w:val="en-US" w:eastAsia="zh-CN"/>
              </w:rPr>
            </w:pPr>
            <w:r>
              <w:t>782</w:t>
            </w:r>
          </w:p>
        </w:tc>
        <w:tc>
          <w:tcPr>
            <w:tcW w:w="964" w:type="dxa"/>
            <w:tcBorders>
              <w:top w:val="single" w:sz="4" w:space="0" w:color="auto"/>
              <w:left w:val="single" w:sz="4" w:space="0" w:color="auto"/>
              <w:bottom w:val="single" w:sz="4" w:space="0" w:color="auto"/>
              <w:right w:val="single" w:sz="4" w:space="0" w:color="auto"/>
            </w:tcBorders>
            <w:vAlign w:val="center"/>
          </w:tcPr>
          <w:p w14:paraId="4B8D3AF4" w14:textId="77777777" w:rsidR="00866480" w:rsidRPr="00A1115A" w:rsidRDefault="00866480" w:rsidP="002331DC">
            <w:pPr>
              <w:pStyle w:val="TAC"/>
              <w:rPr>
                <w:rFonts w:cs="Arial"/>
              </w:rPr>
            </w:pPr>
            <w:r>
              <w:t>5</w:t>
            </w:r>
          </w:p>
        </w:tc>
        <w:tc>
          <w:tcPr>
            <w:tcW w:w="960" w:type="dxa"/>
            <w:tcBorders>
              <w:top w:val="single" w:sz="4" w:space="0" w:color="auto"/>
              <w:left w:val="single" w:sz="4" w:space="0" w:color="auto"/>
              <w:bottom w:val="single" w:sz="4" w:space="0" w:color="auto"/>
              <w:right w:val="single" w:sz="4" w:space="0" w:color="auto"/>
            </w:tcBorders>
            <w:vAlign w:val="center"/>
          </w:tcPr>
          <w:p w14:paraId="041B925D" w14:textId="77777777" w:rsidR="00866480" w:rsidRPr="00A1115A" w:rsidRDefault="00866480" w:rsidP="002331DC">
            <w:pPr>
              <w:pStyle w:val="TAC"/>
              <w:rPr>
                <w:rFonts w:cs="Arial"/>
              </w:rPr>
            </w:pPr>
            <w:r>
              <w:t>20</w:t>
            </w:r>
          </w:p>
        </w:tc>
        <w:tc>
          <w:tcPr>
            <w:tcW w:w="960" w:type="dxa"/>
            <w:tcBorders>
              <w:top w:val="single" w:sz="4" w:space="0" w:color="auto"/>
              <w:left w:val="single" w:sz="4" w:space="0" w:color="auto"/>
              <w:bottom w:val="single" w:sz="4" w:space="0" w:color="auto"/>
              <w:right w:val="single" w:sz="4" w:space="0" w:color="auto"/>
            </w:tcBorders>
            <w:vAlign w:val="center"/>
          </w:tcPr>
          <w:p w14:paraId="30CAA698" w14:textId="77777777" w:rsidR="00866480" w:rsidRPr="00A1115A" w:rsidRDefault="00866480" w:rsidP="002331DC">
            <w:pPr>
              <w:pStyle w:val="TAC"/>
              <w:rPr>
                <w:rFonts w:cs="Arial"/>
                <w:lang w:eastAsia="zh-CN"/>
              </w:rPr>
            </w:pPr>
            <w:r>
              <w:t>751</w:t>
            </w:r>
          </w:p>
        </w:tc>
        <w:tc>
          <w:tcPr>
            <w:tcW w:w="977" w:type="dxa"/>
            <w:tcBorders>
              <w:top w:val="single" w:sz="4" w:space="0" w:color="auto"/>
              <w:left w:val="single" w:sz="4" w:space="0" w:color="auto"/>
              <w:bottom w:val="single" w:sz="4" w:space="0" w:color="auto"/>
              <w:right w:val="single" w:sz="4" w:space="0" w:color="auto"/>
            </w:tcBorders>
            <w:vAlign w:val="center"/>
          </w:tcPr>
          <w:p w14:paraId="6965E085" w14:textId="77777777" w:rsidR="00866480" w:rsidRPr="00A1115A" w:rsidRDefault="00866480" w:rsidP="002331DC">
            <w:pPr>
              <w:pStyle w:val="TAC"/>
              <w:rPr>
                <w:rFonts w:cs="Arial"/>
                <w:lang w:eastAsia="ja-JP"/>
              </w:rPr>
            </w:pPr>
            <w:r>
              <w:t>5.5</w:t>
            </w:r>
          </w:p>
        </w:tc>
        <w:tc>
          <w:tcPr>
            <w:tcW w:w="828" w:type="dxa"/>
            <w:tcBorders>
              <w:top w:val="single" w:sz="4" w:space="0" w:color="auto"/>
              <w:left w:val="single" w:sz="4" w:space="0" w:color="auto"/>
              <w:bottom w:val="single" w:sz="4" w:space="0" w:color="auto"/>
              <w:right w:val="single" w:sz="4" w:space="0" w:color="auto"/>
            </w:tcBorders>
            <w:vAlign w:val="center"/>
          </w:tcPr>
          <w:p w14:paraId="04633D37" w14:textId="77777777" w:rsidR="00866480" w:rsidRPr="00A1115A" w:rsidRDefault="00866480" w:rsidP="002331DC">
            <w:pPr>
              <w:pStyle w:val="TAC"/>
              <w:rPr>
                <w:lang w:val="en-US" w:eastAsia="zh-CN"/>
              </w:rPr>
            </w:pPr>
            <w:r>
              <w:rPr>
                <w:rFonts w:hint="eastAsia"/>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6E3013DC" w14:textId="77777777" w:rsidR="00866480" w:rsidRPr="00A1115A" w:rsidRDefault="00866480" w:rsidP="002331DC">
            <w:pPr>
              <w:pStyle w:val="TAC"/>
            </w:pPr>
            <w:r>
              <w:rPr>
                <w:lang w:eastAsia="zh-CN"/>
              </w:rPr>
              <w:t>IMD5</w:t>
            </w:r>
          </w:p>
        </w:tc>
      </w:tr>
      <w:tr w:rsidR="00866480" w:rsidRPr="00A1115A" w14:paraId="600B6E07" w14:textId="77777777" w:rsidTr="002331DC">
        <w:trPr>
          <w:trHeight w:val="187"/>
          <w:jc w:val="center"/>
        </w:trPr>
        <w:tc>
          <w:tcPr>
            <w:tcW w:w="2007" w:type="dxa"/>
            <w:tcBorders>
              <w:top w:val="nil"/>
              <w:left w:val="single" w:sz="4" w:space="0" w:color="auto"/>
              <w:bottom w:val="single" w:sz="4" w:space="0" w:color="auto"/>
              <w:right w:val="single" w:sz="4" w:space="0" w:color="auto"/>
            </w:tcBorders>
            <w:shd w:val="clear" w:color="auto" w:fill="auto"/>
            <w:vAlign w:val="center"/>
          </w:tcPr>
          <w:p w14:paraId="7B384D81" w14:textId="77777777" w:rsidR="00866480" w:rsidRPr="00A1115A" w:rsidRDefault="00866480" w:rsidP="002331DC">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3A0255C9" w14:textId="77777777" w:rsidR="00866480" w:rsidRPr="00A1115A" w:rsidRDefault="00866480" w:rsidP="002331DC">
            <w:pPr>
              <w:pStyle w:val="TAC"/>
              <w:rPr>
                <w:lang w:val="en-US" w:eastAsia="zh-CN"/>
              </w:rPr>
            </w:pPr>
            <w:r>
              <w:t>n77</w:t>
            </w:r>
          </w:p>
        </w:tc>
        <w:tc>
          <w:tcPr>
            <w:tcW w:w="960" w:type="dxa"/>
            <w:tcBorders>
              <w:top w:val="single" w:sz="4" w:space="0" w:color="auto"/>
              <w:left w:val="single" w:sz="4" w:space="0" w:color="auto"/>
              <w:bottom w:val="single" w:sz="4" w:space="0" w:color="auto"/>
              <w:right w:val="single" w:sz="4" w:space="0" w:color="auto"/>
            </w:tcBorders>
            <w:vAlign w:val="center"/>
          </w:tcPr>
          <w:p w14:paraId="06A1C6AE" w14:textId="77777777" w:rsidR="00866480" w:rsidRPr="00A1115A" w:rsidRDefault="00866480" w:rsidP="002331DC">
            <w:pPr>
              <w:pStyle w:val="TAC"/>
              <w:rPr>
                <w:lang w:val="en-US" w:eastAsia="zh-CN"/>
              </w:rPr>
            </w:pPr>
            <w:r>
              <w:t>3880</w:t>
            </w:r>
          </w:p>
        </w:tc>
        <w:tc>
          <w:tcPr>
            <w:tcW w:w="964" w:type="dxa"/>
            <w:tcBorders>
              <w:top w:val="single" w:sz="4" w:space="0" w:color="auto"/>
              <w:left w:val="single" w:sz="4" w:space="0" w:color="auto"/>
              <w:bottom w:val="single" w:sz="4" w:space="0" w:color="auto"/>
              <w:right w:val="single" w:sz="4" w:space="0" w:color="auto"/>
            </w:tcBorders>
            <w:vAlign w:val="center"/>
          </w:tcPr>
          <w:p w14:paraId="074FBFB4" w14:textId="77777777" w:rsidR="00866480" w:rsidRPr="00A1115A" w:rsidRDefault="00866480" w:rsidP="002331DC">
            <w:pPr>
              <w:pStyle w:val="TAC"/>
              <w:rPr>
                <w:rFonts w:cs="Arial"/>
              </w:rPr>
            </w:pPr>
            <w:r>
              <w:t>10</w:t>
            </w:r>
          </w:p>
        </w:tc>
        <w:tc>
          <w:tcPr>
            <w:tcW w:w="960" w:type="dxa"/>
            <w:tcBorders>
              <w:top w:val="single" w:sz="4" w:space="0" w:color="auto"/>
              <w:left w:val="single" w:sz="4" w:space="0" w:color="auto"/>
              <w:bottom w:val="single" w:sz="4" w:space="0" w:color="auto"/>
              <w:right w:val="single" w:sz="4" w:space="0" w:color="auto"/>
            </w:tcBorders>
            <w:vAlign w:val="center"/>
          </w:tcPr>
          <w:p w14:paraId="197A229A" w14:textId="77777777" w:rsidR="00866480" w:rsidRPr="00A1115A" w:rsidRDefault="00866480" w:rsidP="002331DC">
            <w:pPr>
              <w:pStyle w:val="TAC"/>
              <w:rPr>
                <w:rFonts w:cs="Arial"/>
              </w:rPr>
            </w:pPr>
            <w:r>
              <w:t>50</w:t>
            </w:r>
          </w:p>
        </w:tc>
        <w:tc>
          <w:tcPr>
            <w:tcW w:w="960" w:type="dxa"/>
            <w:tcBorders>
              <w:top w:val="single" w:sz="4" w:space="0" w:color="auto"/>
              <w:left w:val="single" w:sz="4" w:space="0" w:color="auto"/>
              <w:bottom w:val="single" w:sz="4" w:space="0" w:color="auto"/>
              <w:right w:val="single" w:sz="4" w:space="0" w:color="auto"/>
            </w:tcBorders>
            <w:vAlign w:val="center"/>
          </w:tcPr>
          <w:p w14:paraId="7D8E28FC" w14:textId="77777777" w:rsidR="00866480" w:rsidRPr="00A1115A" w:rsidRDefault="00866480" w:rsidP="002331DC">
            <w:pPr>
              <w:pStyle w:val="TAC"/>
              <w:rPr>
                <w:rFonts w:cs="Arial"/>
                <w:lang w:eastAsia="zh-CN"/>
              </w:rPr>
            </w:pPr>
            <w:r>
              <w:t>3880</w:t>
            </w:r>
          </w:p>
        </w:tc>
        <w:tc>
          <w:tcPr>
            <w:tcW w:w="977" w:type="dxa"/>
            <w:tcBorders>
              <w:top w:val="single" w:sz="4" w:space="0" w:color="auto"/>
              <w:left w:val="single" w:sz="4" w:space="0" w:color="auto"/>
              <w:bottom w:val="single" w:sz="4" w:space="0" w:color="auto"/>
              <w:right w:val="single" w:sz="4" w:space="0" w:color="auto"/>
            </w:tcBorders>
            <w:vAlign w:val="center"/>
          </w:tcPr>
          <w:p w14:paraId="51C750D8" w14:textId="77777777" w:rsidR="00866480" w:rsidRPr="00A1115A" w:rsidRDefault="00866480" w:rsidP="002331DC">
            <w:pPr>
              <w:pStyle w:val="TAC"/>
              <w:rPr>
                <w:rFonts w:cs="Arial"/>
                <w:lang w:eastAsia="ja-JP"/>
              </w:rPr>
            </w:pPr>
            <w:r>
              <w:t>N/A</w:t>
            </w:r>
          </w:p>
        </w:tc>
        <w:tc>
          <w:tcPr>
            <w:tcW w:w="828" w:type="dxa"/>
            <w:tcBorders>
              <w:top w:val="single" w:sz="4" w:space="0" w:color="auto"/>
              <w:left w:val="single" w:sz="4" w:space="0" w:color="auto"/>
              <w:bottom w:val="single" w:sz="4" w:space="0" w:color="auto"/>
              <w:right w:val="single" w:sz="4" w:space="0" w:color="auto"/>
            </w:tcBorders>
            <w:vAlign w:val="center"/>
          </w:tcPr>
          <w:p w14:paraId="66754DB3" w14:textId="77777777" w:rsidR="00866480" w:rsidRPr="00A1115A" w:rsidRDefault="00866480" w:rsidP="002331DC">
            <w:pPr>
              <w:pStyle w:val="TAC"/>
              <w:rPr>
                <w:lang w:val="en-US" w:eastAsia="zh-CN"/>
              </w:rPr>
            </w:pPr>
            <w:r>
              <w:rPr>
                <w:rFonts w:hint="eastAsia"/>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3D32C70F" w14:textId="77777777" w:rsidR="00866480" w:rsidRPr="00A1115A" w:rsidRDefault="00866480" w:rsidP="002331DC">
            <w:pPr>
              <w:pStyle w:val="TAC"/>
            </w:pPr>
            <w:r>
              <w:rPr>
                <w:lang w:eastAsia="ja-JP"/>
              </w:rPr>
              <w:t>N/A</w:t>
            </w:r>
          </w:p>
        </w:tc>
      </w:tr>
      <w:tr w:rsidR="00866480" w:rsidRPr="00A1115A" w14:paraId="61AE5E4B" w14:textId="77777777" w:rsidTr="002331DC">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14:paraId="3188EBBE" w14:textId="77777777" w:rsidR="00866480" w:rsidRPr="00A1115A" w:rsidRDefault="00866480" w:rsidP="002331DC">
            <w:pPr>
              <w:pStyle w:val="TAC"/>
              <w:rPr>
                <w:lang w:val="en-US" w:eastAsia="zh-CN"/>
              </w:rPr>
            </w:pPr>
            <w:r>
              <w:rPr>
                <w:lang w:val="en-US" w:eastAsia="zh-CN"/>
              </w:rPr>
              <w:t>CA_n14-n</w:t>
            </w:r>
            <w:r>
              <w:rPr>
                <w:rFonts w:hint="eastAsia"/>
                <w:lang w:val="en-US" w:eastAsia="zh-CN"/>
              </w:rPr>
              <w:t>77</w:t>
            </w:r>
          </w:p>
        </w:tc>
        <w:tc>
          <w:tcPr>
            <w:tcW w:w="1146" w:type="dxa"/>
            <w:tcBorders>
              <w:top w:val="single" w:sz="4" w:space="0" w:color="auto"/>
              <w:left w:val="single" w:sz="4" w:space="0" w:color="auto"/>
              <w:bottom w:val="single" w:sz="4" w:space="0" w:color="auto"/>
              <w:right w:val="single" w:sz="4" w:space="0" w:color="auto"/>
            </w:tcBorders>
          </w:tcPr>
          <w:p w14:paraId="6CC8B2C2" w14:textId="77777777" w:rsidR="00866480" w:rsidRPr="00A1115A" w:rsidRDefault="00866480" w:rsidP="002331DC">
            <w:pPr>
              <w:pStyle w:val="TAC"/>
              <w:rPr>
                <w:lang w:val="en-US" w:eastAsia="zh-CN"/>
              </w:rPr>
            </w:pPr>
            <w:r>
              <w:rPr>
                <w:rFonts w:hint="eastAsia"/>
                <w:lang w:val="en-US" w:eastAsia="zh-CN"/>
              </w:rPr>
              <w:t>n14</w:t>
            </w:r>
          </w:p>
        </w:tc>
        <w:tc>
          <w:tcPr>
            <w:tcW w:w="960" w:type="dxa"/>
            <w:tcBorders>
              <w:top w:val="single" w:sz="4" w:space="0" w:color="auto"/>
              <w:left w:val="single" w:sz="4" w:space="0" w:color="auto"/>
              <w:bottom w:val="single" w:sz="4" w:space="0" w:color="auto"/>
              <w:right w:val="single" w:sz="4" w:space="0" w:color="auto"/>
            </w:tcBorders>
          </w:tcPr>
          <w:p w14:paraId="6A7EBB67" w14:textId="77777777" w:rsidR="00866480" w:rsidRPr="00A1115A" w:rsidRDefault="00866480" w:rsidP="002331DC">
            <w:pPr>
              <w:pStyle w:val="TAC"/>
              <w:rPr>
                <w:lang w:val="en-US" w:eastAsia="zh-CN"/>
              </w:rPr>
            </w:pPr>
            <w:r>
              <w:rPr>
                <w:lang w:val="en-US" w:eastAsia="zh-CN"/>
              </w:rPr>
              <w:t>793</w:t>
            </w:r>
          </w:p>
        </w:tc>
        <w:tc>
          <w:tcPr>
            <w:tcW w:w="964" w:type="dxa"/>
            <w:tcBorders>
              <w:top w:val="single" w:sz="4" w:space="0" w:color="auto"/>
              <w:left w:val="single" w:sz="4" w:space="0" w:color="auto"/>
              <w:bottom w:val="single" w:sz="4" w:space="0" w:color="auto"/>
              <w:right w:val="single" w:sz="4" w:space="0" w:color="auto"/>
            </w:tcBorders>
          </w:tcPr>
          <w:p w14:paraId="1AE8533C" w14:textId="77777777" w:rsidR="00866480" w:rsidRPr="00A1115A" w:rsidRDefault="00866480" w:rsidP="002331DC">
            <w:pPr>
              <w:pStyle w:val="TAC"/>
              <w:rPr>
                <w:rFonts w:cs="Arial"/>
              </w:rPr>
            </w:pPr>
            <w:r>
              <w:rPr>
                <w:rFonts w:hint="eastAsia"/>
                <w:lang w:val="en-US" w:eastAsia="zh-CN"/>
              </w:rPr>
              <w:t>5</w:t>
            </w:r>
          </w:p>
        </w:tc>
        <w:tc>
          <w:tcPr>
            <w:tcW w:w="960" w:type="dxa"/>
            <w:tcBorders>
              <w:top w:val="single" w:sz="4" w:space="0" w:color="auto"/>
              <w:left w:val="single" w:sz="4" w:space="0" w:color="auto"/>
              <w:bottom w:val="single" w:sz="4" w:space="0" w:color="auto"/>
              <w:right w:val="single" w:sz="4" w:space="0" w:color="auto"/>
            </w:tcBorders>
          </w:tcPr>
          <w:p w14:paraId="5DCDDF17" w14:textId="77777777" w:rsidR="00866480" w:rsidRPr="00A1115A" w:rsidRDefault="00866480" w:rsidP="002331DC">
            <w:pPr>
              <w:pStyle w:val="TAC"/>
              <w:rPr>
                <w:rFonts w:cs="Arial"/>
              </w:rPr>
            </w:pPr>
            <w:r>
              <w:rPr>
                <w:rFonts w:hint="eastAsia"/>
                <w:lang w:val="en-US" w:eastAsia="zh-CN"/>
              </w:rPr>
              <w:t>2</w:t>
            </w:r>
            <w:r>
              <w:rPr>
                <w:lang w:val="en-US" w:eastAsia="zh-CN"/>
              </w:rPr>
              <w:t>0</w:t>
            </w:r>
          </w:p>
        </w:tc>
        <w:tc>
          <w:tcPr>
            <w:tcW w:w="960" w:type="dxa"/>
            <w:tcBorders>
              <w:top w:val="single" w:sz="4" w:space="0" w:color="auto"/>
              <w:left w:val="single" w:sz="4" w:space="0" w:color="auto"/>
              <w:bottom w:val="single" w:sz="4" w:space="0" w:color="auto"/>
              <w:right w:val="single" w:sz="4" w:space="0" w:color="auto"/>
            </w:tcBorders>
          </w:tcPr>
          <w:p w14:paraId="3DF45B55" w14:textId="77777777" w:rsidR="00866480" w:rsidRPr="00A1115A" w:rsidRDefault="00866480" w:rsidP="002331DC">
            <w:pPr>
              <w:pStyle w:val="TAC"/>
              <w:rPr>
                <w:rFonts w:cs="Arial"/>
                <w:lang w:eastAsia="zh-CN"/>
              </w:rPr>
            </w:pPr>
            <w:r>
              <w:rPr>
                <w:lang w:val="en-US" w:eastAsia="zh-CN"/>
              </w:rPr>
              <w:t>763</w:t>
            </w:r>
          </w:p>
        </w:tc>
        <w:tc>
          <w:tcPr>
            <w:tcW w:w="977" w:type="dxa"/>
            <w:tcBorders>
              <w:top w:val="single" w:sz="4" w:space="0" w:color="auto"/>
              <w:left w:val="single" w:sz="4" w:space="0" w:color="auto"/>
              <w:bottom w:val="single" w:sz="4" w:space="0" w:color="auto"/>
              <w:right w:val="single" w:sz="4" w:space="0" w:color="auto"/>
            </w:tcBorders>
          </w:tcPr>
          <w:p w14:paraId="6260ADE2" w14:textId="77777777" w:rsidR="00866480" w:rsidRPr="00A1115A" w:rsidRDefault="00866480" w:rsidP="002331DC">
            <w:pPr>
              <w:pStyle w:val="TAC"/>
              <w:rPr>
                <w:rFonts w:cs="Arial"/>
                <w:lang w:eastAsia="ja-JP"/>
              </w:rPr>
            </w:pPr>
            <w:r>
              <w:rPr>
                <w:rFonts w:hint="eastAsia"/>
                <w:lang w:eastAsia="zh-CN"/>
              </w:rPr>
              <w:t>5.5</w:t>
            </w:r>
          </w:p>
        </w:tc>
        <w:tc>
          <w:tcPr>
            <w:tcW w:w="828" w:type="dxa"/>
            <w:tcBorders>
              <w:top w:val="single" w:sz="4" w:space="0" w:color="auto"/>
              <w:left w:val="single" w:sz="4" w:space="0" w:color="auto"/>
              <w:bottom w:val="single" w:sz="4" w:space="0" w:color="auto"/>
              <w:right w:val="single" w:sz="4" w:space="0" w:color="auto"/>
            </w:tcBorders>
          </w:tcPr>
          <w:p w14:paraId="31FBA76C" w14:textId="77777777" w:rsidR="00866480" w:rsidRPr="00A1115A" w:rsidRDefault="00866480" w:rsidP="002331DC">
            <w:pPr>
              <w:pStyle w:val="TAC"/>
              <w:rPr>
                <w:lang w:val="en-US" w:eastAsia="zh-CN"/>
              </w:rPr>
            </w:pPr>
            <w:r>
              <w:rPr>
                <w:rFonts w:hint="eastAsia"/>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1E52986D" w14:textId="77777777" w:rsidR="00866480" w:rsidRPr="00A1115A" w:rsidRDefault="00866480" w:rsidP="002331DC">
            <w:pPr>
              <w:pStyle w:val="TAC"/>
            </w:pPr>
            <w:r>
              <w:rPr>
                <w:lang w:eastAsia="zh-CN"/>
              </w:rPr>
              <w:t>IMD</w:t>
            </w:r>
            <w:r>
              <w:rPr>
                <w:lang w:val="en-US" w:eastAsia="zh-CN"/>
              </w:rPr>
              <w:t>5</w:t>
            </w:r>
          </w:p>
        </w:tc>
      </w:tr>
      <w:tr w:rsidR="00866480" w:rsidRPr="00A1115A" w14:paraId="213ECFC3" w14:textId="77777777" w:rsidTr="002331DC">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79645522" w14:textId="77777777" w:rsidR="00866480" w:rsidRPr="00A1115A" w:rsidRDefault="00866480" w:rsidP="002331DC">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1922FD27" w14:textId="77777777" w:rsidR="00866480" w:rsidRPr="00A1115A" w:rsidRDefault="00866480" w:rsidP="002331DC">
            <w:pPr>
              <w:pStyle w:val="TAC"/>
              <w:rPr>
                <w:lang w:val="en-US" w:eastAsia="zh-CN"/>
              </w:rPr>
            </w:pPr>
            <w:r>
              <w:rPr>
                <w:rFonts w:hint="eastAsia"/>
                <w:lang w:val="en-US" w:eastAsia="zh-CN"/>
              </w:rPr>
              <w:t>n77</w:t>
            </w:r>
          </w:p>
        </w:tc>
        <w:tc>
          <w:tcPr>
            <w:tcW w:w="960" w:type="dxa"/>
            <w:tcBorders>
              <w:top w:val="single" w:sz="4" w:space="0" w:color="auto"/>
              <w:left w:val="single" w:sz="4" w:space="0" w:color="auto"/>
              <w:bottom w:val="single" w:sz="4" w:space="0" w:color="auto"/>
              <w:right w:val="single" w:sz="4" w:space="0" w:color="auto"/>
            </w:tcBorders>
          </w:tcPr>
          <w:p w14:paraId="6E56881F" w14:textId="77777777" w:rsidR="00866480" w:rsidRPr="00A1115A" w:rsidRDefault="00866480" w:rsidP="002331DC">
            <w:pPr>
              <w:pStyle w:val="TAC"/>
              <w:rPr>
                <w:lang w:val="en-US" w:eastAsia="zh-CN"/>
              </w:rPr>
            </w:pPr>
            <w:r>
              <w:rPr>
                <w:lang w:val="en-US" w:eastAsia="zh-CN"/>
              </w:rPr>
              <w:t>3935</w:t>
            </w:r>
          </w:p>
        </w:tc>
        <w:tc>
          <w:tcPr>
            <w:tcW w:w="964" w:type="dxa"/>
            <w:tcBorders>
              <w:top w:val="single" w:sz="4" w:space="0" w:color="auto"/>
              <w:left w:val="single" w:sz="4" w:space="0" w:color="auto"/>
              <w:bottom w:val="single" w:sz="4" w:space="0" w:color="auto"/>
              <w:right w:val="single" w:sz="4" w:space="0" w:color="auto"/>
            </w:tcBorders>
          </w:tcPr>
          <w:p w14:paraId="08B10DFE" w14:textId="77777777" w:rsidR="00866480" w:rsidRPr="00A1115A" w:rsidRDefault="00866480" w:rsidP="002331DC">
            <w:pPr>
              <w:pStyle w:val="TAC"/>
              <w:rPr>
                <w:rFonts w:cs="Arial"/>
              </w:rPr>
            </w:pPr>
            <w:r>
              <w:rPr>
                <w:rFonts w:hint="eastAsia"/>
                <w:lang w:val="en-US" w:eastAsia="zh-CN"/>
              </w:rPr>
              <w:t>10</w:t>
            </w:r>
          </w:p>
        </w:tc>
        <w:tc>
          <w:tcPr>
            <w:tcW w:w="960" w:type="dxa"/>
            <w:tcBorders>
              <w:top w:val="single" w:sz="4" w:space="0" w:color="auto"/>
              <w:left w:val="single" w:sz="4" w:space="0" w:color="auto"/>
              <w:bottom w:val="single" w:sz="4" w:space="0" w:color="auto"/>
              <w:right w:val="single" w:sz="4" w:space="0" w:color="auto"/>
            </w:tcBorders>
          </w:tcPr>
          <w:p w14:paraId="0B727F27" w14:textId="77777777" w:rsidR="00866480" w:rsidRPr="00A1115A" w:rsidRDefault="00866480" w:rsidP="002331DC">
            <w:pPr>
              <w:pStyle w:val="TAC"/>
              <w:rPr>
                <w:rFonts w:cs="Arial"/>
              </w:rPr>
            </w:pPr>
            <w:r>
              <w:rPr>
                <w:rFonts w:hint="eastAsia"/>
                <w:lang w:val="en-US" w:eastAsia="zh-CN"/>
              </w:rPr>
              <w:t>50</w:t>
            </w:r>
          </w:p>
        </w:tc>
        <w:tc>
          <w:tcPr>
            <w:tcW w:w="960" w:type="dxa"/>
            <w:tcBorders>
              <w:top w:val="single" w:sz="4" w:space="0" w:color="auto"/>
              <w:left w:val="single" w:sz="4" w:space="0" w:color="auto"/>
              <w:bottom w:val="single" w:sz="4" w:space="0" w:color="auto"/>
              <w:right w:val="single" w:sz="4" w:space="0" w:color="auto"/>
            </w:tcBorders>
          </w:tcPr>
          <w:p w14:paraId="42849F49" w14:textId="77777777" w:rsidR="00866480" w:rsidRPr="00A1115A" w:rsidRDefault="00866480" w:rsidP="002331DC">
            <w:pPr>
              <w:pStyle w:val="TAC"/>
              <w:rPr>
                <w:rFonts w:cs="Arial"/>
                <w:lang w:eastAsia="zh-CN"/>
              </w:rPr>
            </w:pPr>
            <w:r>
              <w:rPr>
                <w:lang w:val="en-US" w:eastAsia="zh-CN"/>
              </w:rPr>
              <w:t>3935</w:t>
            </w:r>
          </w:p>
        </w:tc>
        <w:tc>
          <w:tcPr>
            <w:tcW w:w="977" w:type="dxa"/>
            <w:tcBorders>
              <w:top w:val="single" w:sz="4" w:space="0" w:color="auto"/>
              <w:left w:val="single" w:sz="4" w:space="0" w:color="auto"/>
              <w:bottom w:val="single" w:sz="4" w:space="0" w:color="auto"/>
              <w:right w:val="single" w:sz="4" w:space="0" w:color="auto"/>
            </w:tcBorders>
          </w:tcPr>
          <w:p w14:paraId="74DF7C1F" w14:textId="77777777" w:rsidR="00866480" w:rsidRPr="00A1115A" w:rsidRDefault="00866480" w:rsidP="002331DC">
            <w:pPr>
              <w:pStyle w:val="TAC"/>
              <w:rPr>
                <w:rFonts w:cs="Arial"/>
                <w:lang w:eastAsia="ja-JP"/>
              </w:rPr>
            </w:pPr>
            <w:r>
              <w:rPr>
                <w:lang w:eastAsia="zh-CN"/>
              </w:rPr>
              <w:t>N/A</w:t>
            </w:r>
          </w:p>
        </w:tc>
        <w:tc>
          <w:tcPr>
            <w:tcW w:w="828" w:type="dxa"/>
            <w:tcBorders>
              <w:top w:val="single" w:sz="4" w:space="0" w:color="auto"/>
              <w:left w:val="single" w:sz="4" w:space="0" w:color="auto"/>
              <w:bottom w:val="single" w:sz="4" w:space="0" w:color="auto"/>
              <w:right w:val="single" w:sz="4" w:space="0" w:color="auto"/>
            </w:tcBorders>
          </w:tcPr>
          <w:p w14:paraId="3CA9B1D7" w14:textId="77777777" w:rsidR="00866480" w:rsidRPr="00A1115A" w:rsidRDefault="00866480" w:rsidP="002331DC">
            <w:pPr>
              <w:pStyle w:val="TAC"/>
              <w:rPr>
                <w:lang w:val="en-US" w:eastAsia="zh-CN"/>
              </w:rPr>
            </w:pPr>
            <w:r>
              <w:rPr>
                <w:rFonts w:hint="eastAsia"/>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55185341" w14:textId="77777777" w:rsidR="00866480" w:rsidRPr="00A1115A" w:rsidRDefault="00866480" w:rsidP="002331DC">
            <w:pPr>
              <w:pStyle w:val="TAC"/>
            </w:pPr>
            <w:r>
              <w:t>N/A</w:t>
            </w:r>
          </w:p>
        </w:tc>
      </w:tr>
      <w:tr w:rsidR="00866480" w:rsidRPr="00A1115A" w14:paraId="0B915446" w14:textId="77777777" w:rsidTr="002331DC">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14:paraId="01B53BF1" w14:textId="77777777" w:rsidR="00866480" w:rsidRPr="00A1115A" w:rsidRDefault="00866480" w:rsidP="002331DC">
            <w:pPr>
              <w:pStyle w:val="TAC"/>
              <w:rPr>
                <w:lang w:val="en-US" w:eastAsia="zh-CN"/>
              </w:rPr>
            </w:pPr>
            <w:r>
              <w:rPr>
                <w:rFonts w:hint="eastAsia"/>
                <w:lang w:val="en-US" w:eastAsia="zh-CN"/>
              </w:rPr>
              <w:t>CA</w:t>
            </w:r>
            <w:r>
              <w:t>_</w:t>
            </w:r>
            <w:r>
              <w:rPr>
                <w:rFonts w:hint="eastAsia"/>
                <w:lang w:val="en-US" w:eastAsia="zh-CN"/>
              </w:rPr>
              <w:t>n</w:t>
            </w:r>
            <w:r>
              <w:rPr>
                <w:lang w:val="en-US" w:eastAsia="zh-CN"/>
              </w:rPr>
              <w:t>18</w:t>
            </w:r>
            <w:r>
              <w:t>-</w:t>
            </w:r>
            <w:r>
              <w:rPr>
                <w:rFonts w:hint="eastAsia"/>
                <w:lang w:eastAsia="zh-CN"/>
              </w:rPr>
              <w:t>n</w:t>
            </w:r>
            <w:r>
              <w:rPr>
                <w:lang w:eastAsia="zh-CN"/>
              </w:rPr>
              <w:t>77</w:t>
            </w:r>
            <w:r>
              <w:rPr>
                <w:vertAlign w:val="superscript"/>
              </w:rPr>
              <w:t>8</w:t>
            </w:r>
          </w:p>
        </w:tc>
        <w:tc>
          <w:tcPr>
            <w:tcW w:w="1146" w:type="dxa"/>
            <w:tcBorders>
              <w:top w:val="single" w:sz="4" w:space="0" w:color="auto"/>
              <w:left w:val="single" w:sz="4" w:space="0" w:color="auto"/>
              <w:bottom w:val="single" w:sz="4" w:space="0" w:color="auto"/>
              <w:right w:val="single" w:sz="4" w:space="0" w:color="auto"/>
            </w:tcBorders>
            <w:vAlign w:val="center"/>
          </w:tcPr>
          <w:p w14:paraId="20C946B3" w14:textId="77777777" w:rsidR="00866480" w:rsidRPr="00A1115A" w:rsidRDefault="00866480" w:rsidP="002331DC">
            <w:pPr>
              <w:pStyle w:val="TAC"/>
              <w:rPr>
                <w:lang w:val="en-US" w:eastAsia="zh-CN"/>
              </w:rPr>
            </w:pPr>
            <w:r>
              <w:rPr>
                <w:lang w:val="en-US" w:eastAsia="zh-CN"/>
              </w:rPr>
              <w:t>n18</w:t>
            </w:r>
          </w:p>
        </w:tc>
        <w:tc>
          <w:tcPr>
            <w:tcW w:w="960" w:type="dxa"/>
            <w:tcBorders>
              <w:top w:val="single" w:sz="4" w:space="0" w:color="auto"/>
              <w:left w:val="single" w:sz="4" w:space="0" w:color="auto"/>
              <w:bottom w:val="single" w:sz="4" w:space="0" w:color="auto"/>
              <w:right w:val="single" w:sz="4" w:space="0" w:color="auto"/>
            </w:tcBorders>
            <w:vAlign w:val="center"/>
          </w:tcPr>
          <w:p w14:paraId="64A9F2B5" w14:textId="77777777" w:rsidR="00866480" w:rsidRPr="00A1115A" w:rsidRDefault="00866480" w:rsidP="002331DC">
            <w:pPr>
              <w:pStyle w:val="TAC"/>
              <w:rPr>
                <w:lang w:val="en-US" w:eastAsia="zh-CN"/>
              </w:rPr>
            </w:pPr>
            <w:r>
              <w:rPr>
                <w:rFonts w:cs="Arial"/>
              </w:rPr>
              <w:t>N/A</w:t>
            </w:r>
          </w:p>
        </w:tc>
        <w:tc>
          <w:tcPr>
            <w:tcW w:w="964" w:type="dxa"/>
            <w:tcBorders>
              <w:top w:val="single" w:sz="4" w:space="0" w:color="auto"/>
              <w:left w:val="single" w:sz="4" w:space="0" w:color="auto"/>
              <w:bottom w:val="single" w:sz="4" w:space="0" w:color="auto"/>
              <w:right w:val="single" w:sz="4" w:space="0" w:color="auto"/>
            </w:tcBorders>
            <w:vAlign w:val="center"/>
          </w:tcPr>
          <w:p w14:paraId="66D0E4A4" w14:textId="77777777" w:rsidR="00866480" w:rsidRPr="00A1115A" w:rsidRDefault="00866480" w:rsidP="002331DC">
            <w:pPr>
              <w:pStyle w:val="TAC"/>
              <w:rPr>
                <w:rFonts w:cs="Arial"/>
              </w:rPr>
            </w:pPr>
            <w:r>
              <w:rPr>
                <w:rFonts w:cs="Arial"/>
              </w:rPr>
              <w:t>N/A</w:t>
            </w:r>
          </w:p>
        </w:tc>
        <w:tc>
          <w:tcPr>
            <w:tcW w:w="960" w:type="dxa"/>
            <w:tcBorders>
              <w:top w:val="single" w:sz="4" w:space="0" w:color="auto"/>
              <w:left w:val="single" w:sz="4" w:space="0" w:color="auto"/>
              <w:bottom w:val="single" w:sz="4" w:space="0" w:color="auto"/>
              <w:right w:val="single" w:sz="4" w:space="0" w:color="auto"/>
            </w:tcBorders>
            <w:vAlign w:val="center"/>
          </w:tcPr>
          <w:p w14:paraId="76E04E14" w14:textId="77777777" w:rsidR="00866480" w:rsidRPr="00A1115A" w:rsidRDefault="00866480" w:rsidP="002331DC">
            <w:pPr>
              <w:pStyle w:val="TAC"/>
              <w:rPr>
                <w:rFonts w:cs="Arial"/>
              </w:rPr>
            </w:pPr>
            <w:r>
              <w:rPr>
                <w:rFonts w:cs="Arial"/>
              </w:rPr>
              <w:t>N/A</w:t>
            </w:r>
          </w:p>
        </w:tc>
        <w:tc>
          <w:tcPr>
            <w:tcW w:w="960" w:type="dxa"/>
            <w:tcBorders>
              <w:top w:val="single" w:sz="4" w:space="0" w:color="auto"/>
              <w:left w:val="single" w:sz="4" w:space="0" w:color="auto"/>
              <w:bottom w:val="single" w:sz="4" w:space="0" w:color="auto"/>
              <w:right w:val="single" w:sz="4" w:space="0" w:color="auto"/>
            </w:tcBorders>
            <w:vAlign w:val="center"/>
          </w:tcPr>
          <w:p w14:paraId="162041B1" w14:textId="77777777" w:rsidR="00866480" w:rsidRPr="00A1115A" w:rsidRDefault="00866480" w:rsidP="002331DC">
            <w:pPr>
              <w:pStyle w:val="TAC"/>
              <w:rPr>
                <w:rFonts w:cs="Arial"/>
                <w:lang w:eastAsia="zh-CN"/>
              </w:rPr>
            </w:pPr>
            <w:r>
              <w:rPr>
                <w:rFonts w:cs="Arial"/>
              </w:rPr>
              <w:t>N/A</w:t>
            </w:r>
          </w:p>
        </w:tc>
        <w:tc>
          <w:tcPr>
            <w:tcW w:w="977" w:type="dxa"/>
            <w:tcBorders>
              <w:top w:val="single" w:sz="4" w:space="0" w:color="auto"/>
              <w:left w:val="single" w:sz="4" w:space="0" w:color="auto"/>
              <w:bottom w:val="single" w:sz="4" w:space="0" w:color="auto"/>
              <w:right w:val="single" w:sz="4" w:space="0" w:color="auto"/>
            </w:tcBorders>
            <w:vAlign w:val="center"/>
          </w:tcPr>
          <w:p w14:paraId="6E84D07B" w14:textId="77777777" w:rsidR="00866480" w:rsidRPr="00A1115A" w:rsidRDefault="00866480" w:rsidP="002331DC">
            <w:pPr>
              <w:pStyle w:val="TAC"/>
              <w:rPr>
                <w:rFonts w:cs="Arial"/>
                <w:lang w:eastAsia="ja-JP"/>
              </w:rPr>
            </w:pPr>
            <w:r>
              <w:rPr>
                <w:rFonts w:cs="Arial"/>
              </w:rPr>
              <w:t>N/A</w:t>
            </w:r>
          </w:p>
        </w:tc>
        <w:tc>
          <w:tcPr>
            <w:tcW w:w="828" w:type="dxa"/>
            <w:tcBorders>
              <w:top w:val="single" w:sz="4" w:space="0" w:color="auto"/>
              <w:left w:val="single" w:sz="4" w:space="0" w:color="auto"/>
              <w:bottom w:val="single" w:sz="4" w:space="0" w:color="auto"/>
              <w:right w:val="single" w:sz="4" w:space="0" w:color="auto"/>
            </w:tcBorders>
          </w:tcPr>
          <w:p w14:paraId="783EECD3" w14:textId="77777777" w:rsidR="00866480" w:rsidRPr="00A1115A" w:rsidRDefault="00866480" w:rsidP="002331DC">
            <w:pPr>
              <w:pStyle w:val="TAC"/>
              <w:rPr>
                <w:lang w:val="en-US" w:eastAsia="zh-CN"/>
              </w:rPr>
            </w:pPr>
            <w:r>
              <w:rPr>
                <w:rFonts w:hint="eastAsia"/>
                <w:lang w:val="en-US" w:eastAsia="zh-CN"/>
              </w:rPr>
              <w:t>FDD</w:t>
            </w:r>
          </w:p>
        </w:tc>
        <w:tc>
          <w:tcPr>
            <w:tcW w:w="1057" w:type="dxa"/>
            <w:tcBorders>
              <w:top w:val="single" w:sz="4" w:space="0" w:color="auto"/>
              <w:left w:val="single" w:sz="4" w:space="0" w:color="auto"/>
              <w:bottom w:val="single" w:sz="4" w:space="0" w:color="auto"/>
              <w:right w:val="single" w:sz="4" w:space="0" w:color="auto"/>
            </w:tcBorders>
            <w:vAlign w:val="center"/>
          </w:tcPr>
          <w:p w14:paraId="21105B75" w14:textId="77777777" w:rsidR="00866480" w:rsidRPr="00A1115A" w:rsidRDefault="00866480" w:rsidP="002331DC">
            <w:pPr>
              <w:pStyle w:val="TAC"/>
            </w:pPr>
            <w:r>
              <w:t>IMD4/5</w:t>
            </w:r>
          </w:p>
        </w:tc>
      </w:tr>
      <w:tr w:rsidR="00866480" w:rsidRPr="00A1115A" w14:paraId="744E698B" w14:textId="77777777" w:rsidTr="002331DC">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615AC0D1" w14:textId="77777777" w:rsidR="00866480" w:rsidRPr="00A1115A" w:rsidRDefault="00866480" w:rsidP="002331DC">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71A40563" w14:textId="77777777" w:rsidR="00866480" w:rsidRPr="00A1115A" w:rsidRDefault="00866480" w:rsidP="002331DC">
            <w:pPr>
              <w:pStyle w:val="TAC"/>
              <w:rPr>
                <w:lang w:val="en-US" w:eastAsia="zh-CN"/>
              </w:rPr>
            </w:pPr>
            <w:r>
              <w:rPr>
                <w:lang w:eastAsia="zh-CN"/>
              </w:rPr>
              <w:t>n77</w:t>
            </w:r>
          </w:p>
        </w:tc>
        <w:tc>
          <w:tcPr>
            <w:tcW w:w="960" w:type="dxa"/>
            <w:tcBorders>
              <w:top w:val="single" w:sz="4" w:space="0" w:color="auto"/>
              <w:left w:val="single" w:sz="4" w:space="0" w:color="auto"/>
              <w:bottom w:val="single" w:sz="4" w:space="0" w:color="auto"/>
              <w:right w:val="single" w:sz="4" w:space="0" w:color="auto"/>
            </w:tcBorders>
            <w:vAlign w:val="center"/>
          </w:tcPr>
          <w:p w14:paraId="3C6FA3A5" w14:textId="77777777" w:rsidR="00866480" w:rsidRPr="00A1115A" w:rsidRDefault="00866480" w:rsidP="002331DC">
            <w:pPr>
              <w:pStyle w:val="TAC"/>
              <w:rPr>
                <w:lang w:val="en-US" w:eastAsia="zh-CN"/>
              </w:rPr>
            </w:pPr>
            <w:r>
              <w:rPr>
                <w:rFonts w:cs="Arial"/>
              </w:rPr>
              <w:t>N/A</w:t>
            </w:r>
          </w:p>
        </w:tc>
        <w:tc>
          <w:tcPr>
            <w:tcW w:w="964" w:type="dxa"/>
            <w:tcBorders>
              <w:top w:val="single" w:sz="4" w:space="0" w:color="auto"/>
              <w:left w:val="single" w:sz="4" w:space="0" w:color="auto"/>
              <w:bottom w:val="single" w:sz="4" w:space="0" w:color="auto"/>
              <w:right w:val="single" w:sz="4" w:space="0" w:color="auto"/>
            </w:tcBorders>
            <w:vAlign w:val="center"/>
          </w:tcPr>
          <w:p w14:paraId="21E5D460" w14:textId="77777777" w:rsidR="00866480" w:rsidRPr="00A1115A" w:rsidRDefault="00866480" w:rsidP="002331DC">
            <w:pPr>
              <w:pStyle w:val="TAC"/>
              <w:rPr>
                <w:rFonts w:cs="Arial"/>
              </w:rPr>
            </w:pPr>
            <w:r>
              <w:rPr>
                <w:rFonts w:cs="Arial"/>
              </w:rPr>
              <w:t>N/A</w:t>
            </w:r>
          </w:p>
        </w:tc>
        <w:tc>
          <w:tcPr>
            <w:tcW w:w="960" w:type="dxa"/>
            <w:tcBorders>
              <w:top w:val="single" w:sz="4" w:space="0" w:color="auto"/>
              <w:left w:val="single" w:sz="4" w:space="0" w:color="auto"/>
              <w:bottom w:val="single" w:sz="4" w:space="0" w:color="auto"/>
              <w:right w:val="single" w:sz="4" w:space="0" w:color="auto"/>
            </w:tcBorders>
            <w:vAlign w:val="center"/>
          </w:tcPr>
          <w:p w14:paraId="09111BC7" w14:textId="77777777" w:rsidR="00866480" w:rsidRPr="00A1115A" w:rsidRDefault="00866480" w:rsidP="002331DC">
            <w:pPr>
              <w:pStyle w:val="TAC"/>
              <w:rPr>
                <w:rFonts w:cs="Arial"/>
              </w:rPr>
            </w:pPr>
            <w:r>
              <w:rPr>
                <w:rFonts w:cs="Arial"/>
              </w:rPr>
              <w:t>N/A</w:t>
            </w:r>
          </w:p>
        </w:tc>
        <w:tc>
          <w:tcPr>
            <w:tcW w:w="960" w:type="dxa"/>
            <w:tcBorders>
              <w:top w:val="single" w:sz="4" w:space="0" w:color="auto"/>
              <w:left w:val="single" w:sz="4" w:space="0" w:color="auto"/>
              <w:bottom w:val="single" w:sz="4" w:space="0" w:color="auto"/>
              <w:right w:val="single" w:sz="4" w:space="0" w:color="auto"/>
            </w:tcBorders>
            <w:vAlign w:val="center"/>
          </w:tcPr>
          <w:p w14:paraId="70635DE8" w14:textId="77777777" w:rsidR="00866480" w:rsidRPr="00A1115A" w:rsidRDefault="00866480" w:rsidP="002331DC">
            <w:pPr>
              <w:pStyle w:val="TAC"/>
              <w:rPr>
                <w:rFonts w:cs="Arial"/>
                <w:lang w:eastAsia="zh-CN"/>
              </w:rPr>
            </w:pPr>
            <w:r>
              <w:rPr>
                <w:rFonts w:cs="Arial"/>
              </w:rPr>
              <w:t>N/A</w:t>
            </w:r>
          </w:p>
        </w:tc>
        <w:tc>
          <w:tcPr>
            <w:tcW w:w="977" w:type="dxa"/>
            <w:tcBorders>
              <w:top w:val="single" w:sz="4" w:space="0" w:color="auto"/>
              <w:left w:val="single" w:sz="4" w:space="0" w:color="auto"/>
              <w:bottom w:val="single" w:sz="4" w:space="0" w:color="auto"/>
              <w:right w:val="single" w:sz="4" w:space="0" w:color="auto"/>
            </w:tcBorders>
            <w:vAlign w:val="center"/>
          </w:tcPr>
          <w:p w14:paraId="2F168B76" w14:textId="77777777" w:rsidR="00866480" w:rsidRPr="00A1115A" w:rsidRDefault="00866480" w:rsidP="002331DC">
            <w:pPr>
              <w:pStyle w:val="TAC"/>
              <w:rPr>
                <w:rFonts w:cs="Arial"/>
                <w:lang w:eastAsia="ja-JP"/>
              </w:rPr>
            </w:pPr>
            <w:r>
              <w:rPr>
                <w:lang w:eastAsia="ko-KR"/>
              </w:rPr>
              <w:t>N/A</w:t>
            </w:r>
          </w:p>
        </w:tc>
        <w:tc>
          <w:tcPr>
            <w:tcW w:w="828" w:type="dxa"/>
            <w:tcBorders>
              <w:top w:val="single" w:sz="4" w:space="0" w:color="auto"/>
              <w:left w:val="single" w:sz="4" w:space="0" w:color="auto"/>
              <w:bottom w:val="single" w:sz="4" w:space="0" w:color="auto"/>
              <w:right w:val="single" w:sz="4" w:space="0" w:color="auto"/>
            </w:tcBorders>
          </w:tcPr>
          <w:p w14:paraId="0EF10337" w14:textId="77777777" w:rsidR="00866480" w:rsidRPr="00A1115A" w:rsidRDefault="00866480" w:rsidP="002331DC">
            <w:pPr>
              <w:pStyle w:val="TAC"/>
              <w:rPr>
                <w:lang w:val="en-US" w:eastAsia="zh-CN"/>
              </w:rPr>
            </w:pPr>
            <w:r>
              <w:rPr>
                <w:rFonts w:hint="eastAsia"/>
                <w:lang w:val="en-US" w:eastAsia="zh-CN"/>
              </w:rPr>
              <w:t>TDD</w:t>
            </w:r>
          </w:p>
        </w:tc>
        <w:tc>
          <w:tcPr>
            <w:tcW w:w="1057" w:type="dxa"/>
            <w:tcBorders>
              <w:top w:val="single" w:sz="4" w:space="0" w:color="auto"/>
              <w:left w:val="single" w:sz="4" w:space="0" w:color="auto"/>
              <w:bottom w:val="single" w:sz="4" w:space="0" w:color="auto"/>
              <w:right w:val="single" w:sz="4" w:space="0" w:color="auto"/>
            </w:tcBorders>
            <w:vAlign w:val="center"/>
          </w:tcPr>
          <w:p w14:paraId="4F15042F" w14:textId="77777777" w:rsidR="00866480" w:rsidRPr="00A1115A" w:rsidRDefault="00866480" w:rsidP="002331DC">
            <w:pPr>
              <w:pStyle w:val="TAC"/>
            </w:pPr>
            <w:r>
              <w:t>N/A</w:t>
            </w:r>
          </w:p>
        </w:tc>
      </w:tr>
      <w:tr w:rsidR="00866480" w:rsidRPr="00A1115A" w14:paraId="5A7F42E9" w14:textId="77777777" w:rsidTr="002331DC">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14:paraId="7F33FDF7" w14:textId="77777777" w:rsidR="00866480" w:rsidRPr="00A1115A" w:rsidRDefault="00866480" w:rsidP="002331DC">
            <w:pPr>
              <w:pStyle w:val="TAC"/>
              <w:rPr>
                <w:lang w:val="en-US" w:eastAsia="zh-CN"/>
              </w:rPr>
            </w:pPr>
            <w:r>
              <w:rPr>
                <w:rFonts w:hint="eastAsia"/>
                <w:lang w:val="en-US" w:eastAsia="zh-CN"/>
              </w:rPr>
              <w:t>CA</w:t>
            </w:r>
            <w:r>
              <w:t>_</w:t>
            </w:r>
            <w:r>
              <w:rPr>
                <w:rFonts w:hint="eastAsia"/>
                <w:lang w:val="en-US" w:eastAsia="zh-CN"/>
              </w:rPr>
              <w:t>n</w:t>
            </w:r>
            <w:r>
              <w:rPr>
                <w:lang w:val="en-US" w:eastAsia="zh-CN"/>
              </w:rPr>
              <w:t>18</w:t>
            </w:r>
            <w:r>
              <w:t>-</w:t>
            </w:r>
            <w:r>
              <w:rPr>
                <w:rFonts w:hint="eastAsia"/>
                <w:lang w:eastAsia="zh-CN"/>
              </w:rPr>
              <w:t>n</w:t>
            </w:r>
            <w:r>
              <w:rPr>
                <w:lang w:eastAsia="zh-CN"/>
              </w:rPr>
              <w:t>78</w:t>
            </w:r>
            <w:r>
              <w:rPr>
                <w:vertAlign w:val="superscript"/>
              </w:rPr>
              <w:t>9</w:t>
            </w:r>
          </w:p>
        </w:tc>
        <w:tc>
          <w:tcPr>
            <w:tcW w:w="1146" w:type="dxa"/>
            <w:tcBorders>
              <w:top w:val="single" w:sz="4" w:space="0" w:color="auto"/>
              <w:left w:val="single" w:sz="4" w:space="0" w:color="auto"/>
              <w:bottom w:val="single" w:sz="4" w:space="0" w:color="auto"/>
              <w:right w:val="single" w:sz="4" w:space="0" w:color="auto"/>
            </w:tcBorders>
            <w:vAlign w:val="center"/>
          </w:tcPr>
          <w:p w14:paraId="08A2F255" w14:textId="77777777" w:rsidR="00866480" w:rsidRPr="00A1115A" w:rsidRDefault="00866480" w:rsidP="002331DC">
            <w:pPr>
              <w:pStyle w:val="TAC"/>
              <w:rPr>
                <w:lang w:val="en-US" w:eastAsia="zh-CN"/>
              </w:rPr>
            </w:pPr>
            <w:r>
              <w:rPr>
                <w:lang w:val="en-US" w:eastAsia="zh-CN"/>
              </w:rPr>
              <w:t>n18</w:t>
            </w:r>
          </w:p>
        </w:tc>
        <w:tc>
          <w:tcPr>
            <w:tcW w:w="960" w:type="dxa"/>
            <w:tcBorders>
              <w:top w:val="single" w:sz="4" w:space="0" w:color="auto"/>
              <w:left w:val="single" w:sz="4" w:space="0" w:color="auto"/>
              <w:bottom w:val="single" w:sz="4" w:space="0" w:color="auto"/>
              <w:right w:val="single" w:sz="4" w:space="0" w:color="auto"/>
            </w:tcBorders>
            <w:vAlign w:val="center"/>
          </w:tcPr>
          <w:p w14:paraId="6E375542" w14:textId="77777777" w:rsidR="00866480" w:rsidRPr="00A1115A" w:rsidRDefault="00866480" w:rsidP="002331DC">
            <w:pPr>
              <w:pStyle w:val="TAC"/>
              <w:rPr>
                <w:lang w:val="en-US" w:eastAsia="zh-CN"/>
              </w:rPr>
            </w:pPr>
            <w:r>
              <w:rPr>
                <w:rFonts w:cs="Arial"/>
              </w:rPr>
              <w:t>N/A</w:t>
            </w:r>
          </w:p>
        </w:tc>
        <w:tc>
          <w:tcPr>
            <w:tcW w:w="964" w:type="dxa"/>
            <w:tcBorders>
              <w:top w:val="single" w:sz="4" w:space="0" w:color="auto"/>
              <w:left w:val="single" w:sz="4" w:space="0" w:color="auto"/>
              <w:bottom w:val="single" w:sz="4" w:space="0" w:color="auto"/>
              <w:right w:val="single" w:sz="4" w:space="0" w:color="auto"/>
            </w:tcBorders>
            <w:vAlign w:val="center"/>
          </w:tcPr>
          <w:p w14:paraId="5BCEAF86" w14:textId="77777777" w:rsidR="00866480" w:rsidRPr="00A1115A" w:rsidRDefault="00866480" w:rsidP="002331DC">
            <w:pPr>
              <w:pStyle w:val="TAC"/>
              <w:rPr>
                <w:rFonts w:cs="Arial"/>
              </w:rPr>
            </w:pPr>
            <w:r>
              <w:rPr>
                <w:rFonts w:cs="Arial"/>
              </w:rPr>
              <w:t>N/A</w:t>
            </w:r>
          </w:p>
        </w:tc>
        <w:tc>
          <w:tcPr>
            <w:tcW w:w="960" w:type="dxa"/>
            <w:tcBorders>
              <w:top w:val="single" w:sz="4" w:space="0" w:color="auto"/>
              <w:left w:val="single" w:sz="4" w:space="0" w:color="auto"/>
              <w:bottom w:val="single" w:sz="4" w:space="0" w:color="auto"/>
              <w:right w:val="single" w:sz="4" w:space="0" w:color="auto"/>
            </w:tcBorders>
            <w:vAlign w:val="center"/>
          </w:tcPr>
          <w:p w14:paraId="23308CE9" w14:textId="77777777" w:rsidR="00866480" w:rsidRPr="00A1115A" w:rsidRDefault="00866480" w:rsidP="002331DC">
            <w:pPr>
              <w:pStyle w:val="TAC"/>
              <w:rPr>
                <w:rFonts w:cs="Arial"/>
              </w:rPr>
            </w:pPr>
            <w:r>
              <w:rPr>
                <w:rFonts w:cs="Arial"/>
              </w:rPr>
              <w:t>N/A</w:t>
            </w:r>
          </w:p>
        </w:tc>
        <w:tc>
          <w:tcPr>
            <w:tcW w:w="960" w:type="dxa"/>
            <w:tcBorders>
              <w:top w:val="single" w:sz="4" w:space="0" w:color="auto"/>
              <w:left w:val="single" w:sz="4" w:space="0" w:color="auto"/>
              <w:bottom w:val="single" w:sz="4" w:space="0" w:color="auto"/>
              <w:right w:val="single" w:sz="4" w:space="0" w:color="auto"/>
            </w:tcBorders>
            <w:vAlign w:val="center"/>
          </w:tcPr>
          <w:p w14:paraId="189A8955" w14:textId="77777777" w:rsidR="00866480" w:rsidRPr="00A1115A" w:rsidRDefault="00866480" w:rsidP="002331DC">
            <w:pPr>
              <w:pStyle w:val="TAC"/>
              <w:rPr>
                <w:rFonts w:cs="Arial"/>
                <w:lang w:eastAsia="zh-CN"/>
              </w:rPr>
            </w:pPr>
            <w:r>
              <w:rPr>
                <w:rFonts w:cs="Arial"/>
              </w:rPr>
              <w:t>N/A</w:t>
            </w:r>
          </w:p>
        </w:tc>
        <w:tc>
          <w:tcPr>
            <w:tcW w:w="977" w:type="dxa"/>
            <w:tcBorders>
              <w:top w:val="single" w:sz="4" w:space="0" w:color="auto"/>
              <w:left w:val="single" w:sz="4" w:space="0" w:color="auto"/>
              <w:bottom w:val="single" w:sz="4" w:space="0" w:color="auto"/>
              <w:right w:val="single" w:sz="4" w:space="0" w:color="auto"/>
            </w:tcBorders>
            <w:vAlign w:val="center"/>
          </w:tcPr>
          <w:p w14:paraId="7B934EAD" w14:textId="77777777" w:rsidR="00866480" w:rsidRPr="00A1115A" w:rsidRDefault="00866480" w:rsidP="002331DC">
            <w:pPr>
              <w:pStyle w:val="TAC"/>
              <w:rPr>
                <w:rFonts w:cs="Arial"/>
                <w:lang w:eastAsia="ja-JP"/>
              </w:rPr>
            </w:pPr>
            <w:r>
              <w:rPr>
                <w:rFonts w:cs="Arial"/>
              </w:rPr>
              <w:t>N/A</w:t>
            </w:r>
          </w:p>
        </w:tc>
        <w:tc>
          <w:tcPr>
            <w:tcW w:w="828" w:type="dxa"/>
            <w:tcBorders>
              <w:top w:val="single" w:sz="4" w:space="0" w:color="auto"/>
              <w:left w:val="single" w:sz="4" w:space="0" w:color="auto"/>
              <w:bottom w:val="single" w:sz="4" w:space="0" w:color="auto"/>
              <w:right w:val="single" w:sz="4" w:space="0" w:color="auto"/>
            </w:tcBorders>
          </w:tcPr>
          <w:p w14:paraId="5D3E4A04" w14:textId="77777777" w:rsidR="00866480" w:rsidRPr="00A1115A" w:rsidRDefault="00866480" w:rsidP="002331DC">
            <w:pPr>
              <w:pStyle w:val="TAC"/>
              <w:rPr>
                <w:lang w:val="en-US" w:eastAsia="zh-CN"/>
              </w:rPr>
            </w:pPr>
            <w:r>
              <w:rPr>
                <w:rFonts w:hint="eastAsia"/>
                <w:lang w:val="en-US" w:eastAsia="zh-CN"/>
              </w:rPr>
              <w:t>FDD</w:t>
            </w:r>
          </w:p>
        </w:tc>
        <w:tc>
          <w:tcPr>
            <w:tcW w:w="1057" w:type="dxa"/>
            <w:tcBorders>
              <w:top w:val="single" w:sz="4" w:space="0" w:color="auto"/>
              <w:left w:val="single" w:sz="4" w:space="0" w:color="auto"/>
              <w:bottom w:val="single" w:sz="4" w:space="0" w:color="auto"/>
              <w:right w:val="single" w:sz="4" w:space="0" w:color="auto"/>
            </w:tcBorders>
            <w:vAlign w:val="center"/>
          </w:tcPr>
          <w:p w14:paraId="39AA6F5E" w14:textId="77777777" w:rsidR="00866480" w:rsidRPr="00A1115A" w:rsidRDefault="00866480" w:rsidP="002331DC">
            <w:pPr>
              <w:pStyle w:val="TAC"/>
            </w:pPr>
            <w:r>
              <w:t>IMD4</w:t>
            </w:r>
          </w:p>
        </w:tc>
      </w:tr>
      <w:tr w:rsidR="00866480" w:rsidRPr="00A1115A" w14:paraId="4170929A" w14:textId="77777777" w:rsidTr="002331DC">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5F36D5B6" w14:textId="77777777" w:rsidR="00866480" w:rsidRPr="00A1115A" w:rsidRDefault="00866480" w:rsidP="002331DC">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55B184A0" w14:textId="77777777" w:rsidR="00866480" w:rsidRPr="00A1115A" w:rsidRDefault="00866480" w:rsidP="002331DC">
            <w:pPr>
              <w:pStyle w:val="TAC"/>
              <w:rPr>
                <w:lang w:val="en-US" w:eastAsia="zh-CN"/>
              </w:rPr>
            </w:pPr>
            <w:r>
              <w:rPr>
                <w:lang w:eastAsia="zh-CN"/>
              </w:rPr>
              <w:t>n78</w:t>
            </w:r>
          </w:p>
        </w:tc>
        <w:tc>
          <w:tcPr>
            <w:tcW w:w="960" w:type="dxa"/>
            <w:tcBorders>
              <w:top w:val="single" w:sz="4" w:space="0" w:color="auto"/>
              <w:left w:val="single" w:sz="4" w:space="0" w:color="auto"/>
              <w:bottom w:val="single" w:sz="4" w:space="0" w:color="auto"/>
              <w:right w:val="single" w:sz="4" w:space="0" w:color="auto"/>
            </w:tcBorders>
            <w:vAlign w:val="center"/>
          </w:tcPr>
          <w:p w14:paraId="1639E257" w14:textId="77777777" w:rsidR="00866480" w:rsidRPr="00A1115A" w:rsidRDefault="00866480" w:rsidP="002331DC">
            <w:pPr>
              <w:pStyle w:val="TAC"/>
              <w:rPr>
                <w:lang w:val="en-US" w:eastAsia="zh-CN"/>
              </w:rPr>
            </w:pPr>
            <w:r>
              <w:rPr>
                <w:rFonts w:cs="Arial"/>
              </w:rPr>
              <w:t>N/A</w:t>
            </w:r>
          </w:p>
        </w:tc>
        <w:tc>
          <w:tcPr>
            <w:tcW w:w="964" w:type="dxa"/>
            <w:tcBorders>
              <w:top w:val="single" w:sz="4" w:space="0" w:color="auto"/>
              <w:left w:val="single" w:sz="4" w:space="0" w:color="auto"/>
              <w:bottom w:val="single" w:sz="4" w:space="0" w:color="auto"/>
              <w:right w:val="single" w:sz="4" w:space="0" w:color="auto"/>
            </w:tcBorders>
            <w:vAlign w:val="center"/>
          </w:tcPr>
          <w:p w14:paraId="45ACF2E1" w14:textId="77777777" w:rsidR="00866480" w:rsidRPr="00A1115A" w:rsidRDefault="00866480" w:rsidP="002331DC">
            <w:pPr>
              <w:pStyle w:val="TAC"/>
              <w:rPr>
                <w:rFonts w:cs="Arial"/>
              </w:rPr>
            </w:pPr>
            <w:r>
              <w:rPr>
                <w:rFonts w:cs="Arial"/>
              </w:rPr>
              <w:t>N/A</w:t>
            </w:r>
          </w:p>
        </w:tc>
        <w:tc>
          <w:tcPr>
            <w:tcW w:w="960" w:type="dxa"/>
            <w:tcBorders>
              <w:top w:val="single" w:sz="4" w:space="0" w:color="auto"/>
              <w:left w:val="single" w:sz="4" w:space="0" w:color="auto"/>
              <w:bottom w:val="single" w:sz="4" w:space="0" w:color="auto"/>
              <w:right w:val="single" w:sz="4" w:space="0" w:color="auto"/>
            </w:tcBorders>
            <w:vAlign w:val="center"/>
          </w:tcPr>
          <w:p w14:paraId="16EE8253" w14:textId="77777777" w:rsidR="00866480" w:rsidRPr="00A1115A" w:rsidRDefault="00866480" w:rsidP="002331DC">
            <w:pPr>
              <w:pStyle w:val="TAC"/>
              <w:rPr>
                <w:rFonts w:cs="Arial"/>
              </w:rPr>
            </w:pPr>
            <w:r>
              <w:rPr>
                <w:rFonts w:cs="Arial"/>
              </w:rPr>
              <w:t>N/A</w:t>
            </w:r>
          </w:p>
        </w:tc>
        <w:tc>
          <w:tcPr>
            <w:tcW w:w="960" w:type="dxa"/>
            <w:tcBorders>
              <w:top w:val="single" w:sz="4" w:space="0" w:color="auto"/>
              <w:left w:val="single" w:sz="4" w:space="0" w:color="auto"/>
              <w:bottom w:val="single" w:sz="4" w:space="0" w:color="auto"/>
              <w:right w:val="single" w:sz="4" w:space="0" w:color="auto"/>
            </w:tcBorders>
            <w:vAlign w:val="center"/>
          </w:tcPr>
          <w:p w14:paraId="570A62CC" w14:textId="77777777" w:rsidR="00866480" w:rsidRPr="00A1115A" w:rsidRDefault="00866480" w:rsidP="002331DC">
            <w:pPr>
              <w:pStyle w:val="TAC"/>
              <w:rPr>
                <w:rFonts w:cs="Arial"/>
                <w:lang w:eastAsia="zh-CN"/>
              </w:rPr>
            </w:pPr>
            <w:r>
              <w:rPr>
                <w:rFonts w:cs="Arial"/>
              </w:rPr>
              <w:t>N/A</w:t>
            </w:r>
          </w:p>
        </w:tc>
        <w:tc>
          <w:tcPr>
            <w:tcW w:w="977" w:type="dxa"/>
            <w:tcBorders>
              <w:top w:val="single" w:sz="4" w:space="0" w:color="auto"/>
              <w:left w:val="single" w:sz="4" w:space="0" w:color="auto"/>
              <w:bottom w:val="single" w:sz="4" w:space="0" w:color="auto"/>
              <w:right w:val="single" w:sz="4" w:space="0" w:color="auto"/>
            </w:tcBorders>
            <w:vAlign w:val="center"/>
          </w:tcPr>
          <w:p w14:paraId="447D123D" w14:textId="77777777" w:rsidR="00866480" w:rsidRPr="00A1115A" w:rsidRDefault="00866480" w:rsidP="002331DC">
            <w:pPr>
              <w:pStyle w:val="TAC"/>
              <w:rPr>
                <w:rFonts w:cs="Arial"/>
                <w:lang w:eastAsia="ja-JP"/>
              </w:rPr>
            </w:pPr>
            <w:r>
              <w:rPr>
                <w:lang w:eastAsia="ko-KR"/>
              </w:rPr>
              <w:t>N/A</w:t>
            </w:r>
          </w:p>
        </w:tc>
        <w:tc>
          <w:tcPr>
            <w:tcW w:w="828" w:type="dxa"/>
            <w:tcBorders>
              <w:top w:val="single" w:sz="4" w:space="0" w:color="auto"/>
              <w:left w:val="single" w:sz="4" w:space="0" w:color="auto"/>
              <w:bottom w:val="single" w:sz="4" w:space="0" w:color="auto"/>
              <w:right w:val="single" w:sz="4" w:space="0" w:color="auto"/>
            </w:tcBorders>
          </w:tcPr>
          <w:p w14:paraId="0D3177BE" w14:textId="77777777" w:rsidR="00866480" w:rsidRPr="00A1115A" w:rsidRDefault="00866480" w:rsidP="002331DC">
            <w:pPr>
              <w:pStyle w:val="TAC"/>
              <w:rPr>
                <w:lang w:val="en-US" w:eastAsia="zh-CN"/>
              </w:rPr>
            </w:pPr>
            <w:r>
              <w:rPr>
                <w:rFonts w:hint="eastAsia"/>
                <w:lang w:val="en-US" w:eastAsia="zh-CN"/>
              </w:rPr>
              <w:t>TDD</w:t>
            </w:r>
          </w:p>
        </w:tc>
        <w:tc>
          <w:tcPr>
            <w:tcW w:w="1057" w:type="dxa"/>
            <w:tcBorders>
              <w:top w:val="single" w:sz="4" w:space="0" w:color="auto"/>
              <w:left w:val="single" w:sz="4" w:space="0" w:color="auto"/>
              <w:bottom w:val="single" w:sz="4" w:space="0" w:color="auto"/>
              <w:right w:val="single" w:sz="4" w:space="0" w:color="auto"/>
            </w:tcBorders>
            <w:vAlign w:val="center"/>
          </w:tcPr>
          <w:p w14:paraId="3DCB75BC" w14:textId="77777777" w:rsidR="00866480" w:rsidRPr="00A1115A" w:rsidRDefault="00866480" w:rsidP="002331DC">
            <w:pPr>
              <w:pStyle w:val="TAC"/>
            </w:pPr>
            <w:r>
              <w:t>N/A</w:t>
            </w:r>
          </w:p>
        </w:tc>
      </w:tr>
      <w:tr w:rsidR="00866480" w:rsidRPr="00A1115A" w14:paraId="33892322" w14:textId="77777777" w:rsidTr="002331DC">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14:paraId="16B4E79A" w14:textId="77777777" w:rsidR="00866480" w:rsidRPr="00A1115A" w:rsidRDefault="00866480" w:rsidP="002331DC">
            <w:pPr>
              <w:pStyle w:val="TAC"/>
              <w:rPr>
                <w:lang w:val="en-US" w:eastAsia="zh-CN"/>
              </w:rPr>
            </w:pPr>
            <w:r w:rsidRPr="00A1115A">
              <w:rPr>
                <w:rFonts w:hint="eastAsia"/>
                <w:lang w:val="en-US" w:eastAsia="zh-CN"/>
              </w:rPr>
              <w:t>CA_n</w:t>
            </w:r>
            <w:r w:rsidRPr="00A1115A">
              <w:rPr>
                <w:lang w:val="en-US" w:eastAsia="zh-CN"/>
              </w:rPr>
              <w:t>20</w:t>
            </w:r>
            <w:r w:rsidRPr="00A1115A">
              <w:rPr>
                <w:rFonts w:hint="eastAsia"/>
                <w:lang w:val="en-US" w:eastAsia="zh-CN"/>
              </w:rPr>
              <w:t>-n</w:t>
            </w:r>
            <w:r w:rsidRPr="00A1115A">
              <w:rPr>
                <w:lang w:val="en-US" w:eastAsia="zh-CN"/>
              </w:rPr>
              <w:t>7</w:t>
            </w:r>
            <w:r w:rsidRPr="00A1115A">
              <w:rPr>
                <w:rFonts w:hint="eastAsia"/>
                <w:lang w:val="en-US" w:eastAsia="zh-CN"/>
              </w:rPr>
              <w:t>8</w:t>
            </w:r>
          </w:p>
        </w:tc>
        <w:tc>
          <w:tcPr>
            <w:tcW w:w="1146" w:type="dxa"/>
            <w:tcBorders>
              <w:top w:val="single" w:sz="4" w:space="0" w:color="auto"/>
              <w:left w:val="single" w:sz="4" w:space="0" w:color="auto"/>
              <w:bottom w:val="single" w:sz="4" w:space="0" w:color="auto"/>
              <w:right w:val="single" w:sz="4" w:space="0" w:color="auto"/>
            </w:tcBorders>
          </w:tcPr>
          <w:p w14:paraId="3525C7A0" w14:textId="77777777" w:rsidR="00866480" w:rsidRPr="00A1115A" w:rsidRDefault="00866480" w:rsidP="002331DC">
            <w:pPr>
              <w:pStyle w:val="TAC"/>
              <w:rPr>
                <w:lang w:val="en-US" w:eastAsia="zh-CN"/>
              </w:rPr>
            </w:pPr>
            <w:r w:rsidRPr="00A1115A">
              <w:rPr>
                <w:rFonts w:hint="eastAsia"/>
                <w:lang w:val="en-US" w:eastAsia="zh-CN"/>
              </w:rPr>
              <w:t>n20</w:t>
            </w:r>
          </w:p>
        </w:tc>
        <w:tc>
          <w:tcPr>
            <w:tcW w:w="960" w:type="dxa"/>
            <w:tcBorders>
              <w:top w:val="single" w:sz="4" w:space="0" w:color="auto"/>
              <w:left w:val="single" w:sz="4" w:space="0" w:color="auto"/>
              <w:bottom w:val="single" w:sz="4" w:space="0" w:color="auto"/>
              <w:right w:val="single" w:sz="4" w:space="0" w:color="auto"/>
            </w:tcBorders>
          </w:tcPr>
          <w:p w14:paraId="05682650" w14:textId="77777777" w:rsidR="00866480" w:rsidRPr="00A1115A" w:rsidRDefault="00866480" w:rsidP="002331DC">
            <w:pPr>
              <w:pStyle w:val="TAC"/>
              <w:rPr>
                <w:rFonts w:cs="Arial"/>
                <w:szCs w:val="18"/>
                <w:lang w:val="en-US" w:eastAsia="zh-CN"/>
              </w:rPr>
            </w:pPr>
            <w:r w:rsidRPr="00A1115A">
              <w:rPr>
                <w:lang w:val="en-US" w:eastAsia="zh-CN"/>
              </w:rPr>
              <w:t>8</w:t>
            </w:r>
            <w:r w:rsidRPr="00A1115A">
              <w:rPr>
                <w:rFonts w:hint="eastAsia"/>
                <w:lang w:val="en-US" w:eastAsia="zh-CN"/>
              </w:rPr>
              <w:t>5</w:t>
            </w:r>
            <w:r w:rsidRPr="00A1115A">
              <w:rPr>
                <w:lang w:val="en-US" w:eastAsia="zh-CN"/>
              </w:rPr>
              <w:t>0</w:t>
            </w:r>
          </w:p>
        </w:tc>
        <w:tc>
          <w:tcPr>
            <w:tcW w:w="964" w:type="dxa"/>
            <w:tcBorders>
              <w:top w:val="single" w:sz="4" w:space="0" w:color="auto"/>
              <w:left w:val="single" w:sz="4" w:space="0" w:color="auto"/>
              <w:bottom w:val="single" w:sz="4" w:space="0" w:color="auto"/>
              <w:right w:val="single" w:sz="4" w:space="0" w:color="auto"/>
            </w:tcBorders>
          </w:tcPr>
          <w:p w14:paraId="07926EBB" w14:textId="77777777" w:rsidR="00866480" w:rsidRPr="00A1115A" w:rsidRDefault="00866480" w:rsidP="002331DC">
            <w:pPr>
              <w:pStyle w:val="TAC"/>
              <w:rPr>
                <w:lang w:val="en-US" w:eastAsia="zh-CN"/>
              </w:rPr>
            </w:pPr>
            <w:r w:rsidRPr="00A1115A">
              <w:rPr>
                <w:rFonts w:cs="Arial"/>
              </w:rPr>
              <w:t>5</w:t>
            </w:r>
          </w:p>
        </w:tc>
        <w:tc>
          <w:tcPr>
            <w:tcW w:w="960" w:type="dxa"/>
            <w:tcBorders>
              <w:top w:val="single" w:sz="4" w:space="0" w:color="auto"/>
              <w:left w:val="single" w:sz="4" w:space="0" w:color="auto"/>
              <w:bottom w:val="single" w:sz="4" w:space="0" w:color="auto"/>
              <w:right w:val="single" w:sz="4" w:space="0" w:color="auto"/>
            </w:tcBorders>
          </w:tcPr>
          <w:p w14:paraId="17AEC118" w14:textId="77777777" w:rsidR="00866480" w:rsidRPr="00A1115A" w:rsidRDefault="00866480" w:rsidP="002331DC">
            <w:pPr>
              <w:pStyle w:val="TAC"/>
              <w:rPr>
                <w:lang w:val="en-US" w:eastAsia="zh-CN"/>
              </w:rPr>
            </w:pPr>
            <w:r w:rsidRPr="00A1115A">
              <w:rPr>
                <w:rFonts w:cs="Arial"/>
              </w:rPr>
              <w:t>25</w:t>
            </w:r>
          </w:p>
        </w:tc>
        <w:tc>
          <w:tcPr>
            <w:tcW w:w="960" w:type="dxa"/>
            <w:tcBorders>
              <w:top w:val="single" w:sz="4" w:space="0" w:color="auto"/>
              <w:left w:val="single" w:sz="4" w:space="0" w:color="auto"/>
              <w:bottom w:val="single" w:sz="4" w:space="0" w:color="auto"/>
              <w:right w:val="single" w:sz="4" w:space="0" w:color="auto"/>
            </w:tcBorders>
          </w:tcPr>
          <w:p w14:paraId="2632824C" w14:textId="77777777" w:rsidR="00866480" w:rsidRPr="00A1115A" w:rsidRDefault="00866480" w:rsidP="002331DC">
            <w:pPr>
              <w:pStyle w:val="TAC"/>
              <w:rPr>
                <w:rFonts w:cs="Arial"/>
                <w:szCs w:val="18"/>
                <w:lang w:val="en-US" w:eastAsia="zh-CN"/>
              </w:rPr>
            </w:pPr>
            <w:r w:rsidRPr="00A1115A">
              <w:rPr>
                <w:rFonts w:cs="Arial" w:hint="eastAsia"/>
                <w:lang w:eastAsia="zh-CN"/>
              </w:rPr>
              <w:t>8</w:t>
            </w:r>
            <w:r w:rsidRPr="00A1115A">
              <w:rPr>
                <w:rFonts w:cs="Arial"/>
                <w:lang w:eastAsia="zh-CN"/>
              </w:rPr>
              <w:t>09</w:t>
            </w:r>
          </w:p>
        </w:tc>
        <w:tc>
          <w:tcPr>
            <w:tcW w:w="977" w:type="dxa"/>
            <w:tcBorders>
              <w:top w:val="single" w:sz="4" w:space="0" w:color="auto"/>
              <w:left w:val="single" w:sz="4" w:space="0" w:color="auto"/>
              <w:bottom w:val="single" w:sz="4" w:space="0" w:color="auto"/>
              <w:right w:val="single" w:sz="4" w:space="0" w:color="auto"/>
            </w:tcBorders>
          </w:tcPr>
          <w:p w14:paraId="7ABD6982" w14:textId="77777777" w:rsidR="00866480" w:rsidRPr="00A1115A" w:rsidRDefault="00866480" w:rsidP="002331DC">
            <w:pPr>
              <w:pStyle w:val="TAC"/>
              <w:rPr>
                <w:lang w:val="en-US" w:eastAsia="zh-CN"/>
              </w:rPr>
            </w:pPr>
            <w:r w:rsidRPr="00A1115A">
              <w:rPr>
                <w:rFonts w:cs="Arial"/>
                <w:lang w:eastAsia="ja-JP"/>
              </w:rPr>
              <w:t>11</w:t>
            </w:r>
          </w:p>
        </w:tc>
        <w:tc>
          <w:tcPr>
            <w:tcW w:w="828" w:type="dxa"/>
            <w:tcBorders>
              <w:top w:val="single" w:sz="4" w:space="0" w:color="auto"/>
              <w:left w:val="single" w:sz="4" w:space="0" w:color="auto"/>
              <w:bottom w:val="single" w:sz="4" w:space="0" w:color="auto"/>
              <w:right w:val="single" w:sz="4" w:space="0" w:color="auto"/>
            </w:tcBorders>
          </w:tcPr>
          <w:p w14:paraId="4F85A081" w14:textId="77777777" w:rsidR="00866480" w:rsidRPr="00A1115A" w:rsidRDefault="00866480" w:rsidP="002331DC">
            <w:pPr>
              <w:pStyle w:val="TAC"/>
              <w:rPr>
                <w:lang w:val="en-US" w:eastAsia="zh-CN"/>
              </w:rPr>
            </w:pPr>
            <w:r w:rsidRPr="00A1115A">
              <w:rPr>
                <w:rFonts w:hint="eastAsia"/>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546B4D81" w14:textId="77777777" w:rsidR="00866480" w:rsidRPr="00A1115A" w:rsidRDefault="00866480" w:rsidP="002331DC">
            <w:pPr>
              <w:pStyle w:val="TAC"/>
              <w:rPr>
                <w:lang w:val="en-US" w:eastAsia="zh-CN"/>
              </w:rPr>
            </w:pPr>
            <w:r w:rsidRPr="00A1115A">
              <w:t>IMD4</w:t>
            </w:r>
          </w:p>
        </w:tc>
      </w:tr>
      <w:tr w:rsidR="00866480" w:rsidRPr="00A1115A" w14:paraId="208EA92F" w14:textId="77777777" w:rsidTr="002331DC">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2F159DF4" w14:textId="77777777" w:rsidR="00866480" w:rsidRPr="00A1115A" w:rsidRDefault="00866480" w:rsidP="002331DC">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6B5961DF" w14:textId="77777777" w:rsidR="00866480" w:rsidRPr="00A1115A" w:rsidRDefault="00866480" w:rsidP="002331DC">
            <w:pPr>
              <w:pStyle w:val="TAC"/>
              <w:rPr>
                <w:lang w:val="en-US" w:eastAsia="zh-CN"/>
              </w:rPr>
            </w:pPr>
            <w:r w:rsidRPr="00A1115A">
              <w:rPr>
                <w:rFonts w:hint="eastAsia"/>
                <w:lang w:val="en-US" w:eastAsia="zh-CN"/>
              </w:rPr>
              <w:t>n</w:t>
            </w:r>
            <w:r w:rsidRPr="00A1115A">
              <w:rPr>
                <w:lang w:val="en-US" w:eastAsia="zh-CN"/>
              </w:rPr>
              <w:t>7</w:t>
            </w:r>
            <w:r w:rsidRPr="00A1115A">
              <w:rPr>
                <w:rFonts w:hint="eastAsia"/>
                <w:lang w:val="en-US" w:eastAsia="zh-CN"/>
              </w:rPr>
              <w:t>8</w:t>
            </w:r>
          </w:p>
        </w:tc>
        <w:tc>
          <w:tcPr>
            <w:tcW w:w="960" w:type="dxa"/>
            <w:tcBorders>
              <w:top w:val="single" w:sz="4" w:space="0" w:color="auto"/>
              <w:left w:val="single" w:sz="4" w:space="0" w:color="auto"/>
              <w:bottom w:val="single" w:sz="4" w:space="0" w:color="auto"/>
              <w:right w:val="single" w:sz="4" w:space="0" w:color="auto"/>
            </w:tcBorders>
          </w:tcPr>
          <w:p w14:paraId="5F0C85BF" w14:textId="77777777" w:rsidR="00866480" w:rsidRPr="00A1115A" w:rsidRDefault="00866480" w:rsidP="002331DC">
            <w:pPr>
              <w:pStyle w:val="TAC"/>
              <w:rPr>
                <w:rFonts w:cs="Arial"/>
                <w:szCs w:val="18"/>
                <w:lang w:val="en-US" w:eastAsia="zh-CN"/>
              </w:rPr>
            </w:pPr>
            <w:r w:rsidRPr="00A1115A">
              <w:rPr>
                <w:lang w:val="en-US" w:eastAsia="zh-CN"/>
              </w:rPr>
              <w:t>3359</w:t>
            </w:r>
          </w:p>
        </w:tc>
        <w:tc>
          <w:tcPr>
            <w:tcW w:w="964" w:type="dxa"/>
            <w:tcBorders>
              <w:top w:val="single" w:sz="4" w:space="0" w:color="auto"/>
              <w:left w:val="single" w:sz="4" w:space="0" w:color="auto"/>
              <w:bottom w:val="single" w:sz="4" w:space="0" w:color="auto"/>
              <w:right w:val="single" w:sz="4" w:space="0" w:color="auto"/>
            </w:tcBorders>
          </w:tcPr>
          <w:p w14:paraId="7E73D337" w14:textId="77777777" w:rsidR="00866480" w:rsidRPr="00A1115A" w:rsidRDefault="00866480" w:rsidP="002331DC">
            <w:pPr>
              <w:pStyle w:val="TAC"/>
              <w:rPr>
                <w:lang w:val="en-US" w:eastAsia="zh-CN"/>
              </w:rPr>
            </w:pPr>
            <w:r w:rsidRPr="00A1115A">
              <w:rPr>
                <w:rFonts w:cs="Arial" w:hint="eastAsia"/>
                <w:lang w:eastAsia="ja-JP"/>
              </w:rPr>
              <w:t>10</w:t>
            </w:r>
          </w:p>
        </w:tc>
        <w:tc>
          <w:tcPr>
            <w:tcW w:w="960" w:type="dxa"/>
            <w:tcBorders>
              <w:top w:val="single" w:sz="4" w:space="0" w:color="auto"/>
              <w:left w:val="single" w:sz="4" w:space="0" w:color="auto"/>
              <w:bottom w:val="single" w:sz="4" w:space="0" w:color="auto"/>
              <w:right w:val="single" w:sz="4" w:space="0" w:color="auto"/>
            </w:tcBorders>
          </w:tcPr>
          <w:p w14:paraId="3C7AD539" w14:textId="77777777" w:rsidR="00866480" w:rsidRPr="00A1115A" w:rsidRDefault="00866480" w:rsidP="002331DC">
            <w:pPr>
              <w:pStyle w:val="TAC"/>
              <w:rPr>
                <w:lang w:val="en-US" w:eastAsia="zh-CN"/>
              </w:rPr>
            </w:pPr>
            <w:r w:rsidRPr="00A1115A">
              <w:rPr>
                <w:rFonts w:cs="Arial" w:hint="eastAsia"/>
                <w:lang w:eastAsia="zh-CN"/>
              </w:rPr>
              <w:t>50</w:t>
            </w:r>
          </w:p>
        </w:tc>
        <w:tc>
          <w:tcPr>
            <w:tcW w:w="960" w:type="dxa"/>
            <w:tcBorders>
              <w:top w:val="single" w:sz="4" w:space="0" w:color="auto"/>
              <w:left w:val="single" w:sz="4" w:space="0" w:color="auto"/>
              <w:bottom w:val="single" w:sz="4" w:space="0" w:color="auto"/>
              <w:right w:val="single" w:sz="4" w:space="0" w:color="auto"/>
            </w:tcBorders>
          </w:tcPr>
          <w:p w14:paraId="4F52C971" w14:textId="77777777" w:rsidR="00866480" w:rsidRPr="00A1115A" w:rsidRDefault="00866480" w:rsidP="002331DC">
            <w:pPr>
              <w:pStyle w:val="TAC"/>
              <w:rPr>
                <w:rFonts w:cs="Arial"/>
                <w:szCs w:val="18"/>
                <w:lang w:val="en-US" w:eastAsia="zh-CN"/>
              </w:rPr>
            </w:pPr>
            <w:r w:rsidRPr="00A1115A">
              <w:rPr>
                <w:rFonts w:cs="Arial" w:hint="eastAsia"/>
                <w:lang w:eastAsia="zh-CN"/>
              </w:rPr>
              <w:t>33</w:t>
            </w:r>
            <w:r w:rsidRPr="00A1115A">
              <w:rPr>
                <w:rFonts w:cs="Arial"/>
                <w:lang w:eastAsia="zh-CN"/>
              </w:rPr>
              <w:t>59</w:t>
            </w:r>
          </w:p>
        </w:tc>
        <w:tc>
          <w:tcPr>
            <w:tcW w:w="977" w:type="dxa"/>
            <w:tcBorders>
              <w:top w:val="single" w:sz="4" w:space="0" w:color="auto"/>
              <w:left w:val="single" w:sz="4" w:space="0" w:color="auto"/>
              <w:bottom w:val="single" w:sz="4" w:space="0" w:color="auto"/>
              <w:right w:val="single" w:sz="4" w:space="0" w:color="auto"/>
            </w:tcBorders>
          </w:tcPr>
          <w:p w14:paraId="3606D6CF" w14:textId="77777777" w:rsidR="00866480" w:rsidRPr="00A1115A" w:rsidRDefault="00866480" w:rsidP="002331DC">
            <w:pPr>
              <w:pStyle w:val="TAC"/>
              <w:rPr>
                <w:lang w:val="en-US" w:eastAsia="zh-CN"/>
              </w:rPr>
            </w:pPr>
            <w:r w:rsidRPr="00A1115A">
              <w:rPr>
                <w:rFonts w:cs="Arial" w:hint="eastAsia"/>
                <w:lang w:eastAsia="ja-JP"/>
              </w:rPr>
              <w:t>N/A</w:t>
            </w:r>
          </w:p>
        </w:tc>
        <w:tc>
          <w:tcPr>
            <w:tcW w:w="828" w:type="dxa"/>
            <w:tcBorders>
              <w:top w:val="single" w:sz="4" w:space="0" w:color="auto"/>
              <w:left w:val="single" w:sz="4" w:space="0" w:color="auto"/>
              <w:bottom w:val="single" w:sz="4" w:space="0" w:color="auto"/>
              <w:right w:val="single" w:sz="4" w:space="0" w:color="auto"/>
            </w:tcBorders>
          </w:tcPr>
          <w:p w14:paraId="3F6B861C" w14:textId="77777777" w:rsidR="00866480" w:rsidRPr="00A1115A" w:rsidRDefault="00866480" w:rsidP="002331DC">
            <w:pPr>
              <w:pStyle w:val="TAC"/>
              <w:rPr>
                <w:lang w:val="en-US" w:eastAsia="zh-CN"/>
              </w:rPr>
            </w:pPr>
            <w:r w:rsidRPr="00A1115A">
              <w:rPr>
                <w:lang w:val="en-US" w:eastAsia="zh-CN"/>
              </w:rPr>
              <w:t>T</w:t>
            </w:r>
            <w:r w:rsidRPr="00A1115A">
              <w:rPr>
                <w:rFonts w:hint="eastAsia"/>
                <w:lang w:val="en-US" w:eastAsia="zh-CN"/>
              </w:rPr>
              <w:t>DD</w:t>
            </w:r>
          </w:p>
        </w:tc>
        <w:tc>
          <w:tcPr>
            <w:tcW w:w="1057" w:type="dxa"/>
            <w:tcBorders>
              <w:top w:val="single" w:sz="4" w:space="0" w:color="auto"/>
              <w:left w:val="single" w:sz="4" w:space="0" w:color="auto"/>
              <w:bottom w:val="single" w:sz="4" w:space="0" w:color="auto"/>
              <w:right w:val="single" w:sz="4" w:space="0" w:color="auto"/>
            </w:tcBorders>
          </w:tcPr>
          <w:p w14:paraId="1B04C1E2" w14:textId="77777777" w:rsidR="00866480" w:rsidRPr="00A1115A" w:rsidRDefault="00866480" w:rsidP="002331DC">
            <w:pPr>
              <w:pStyle w:val="TAC"/>
              <w:rPr>
                <w:lang w:val="en-US" w:eastAsia="zh-CN"/>
              </w:rPr>
            </w:pPr>
            <w:r w:rsidRPr="00A1115A">
              <w:rPr>
                <w:lang w:eastAsia="zh-CN"/>
              </w:rPr>
              <w:t>N/A</w:t>
            </w:r>
          </w:p>
        </w:tc>
      </w:tr>
      <w:tr w:rsidR="00866480" w:rsidRPr="00A1115A" w14:paraId="145138F9" w14:textId="77777777" w:rsidTr="002331DC">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14:paraId="1BFD3EC0" w14:textId="77777777" w:rsidR="00866480" w:rsidRPr="00A1115A" w:rsidRDefault="00866480" w:rsidP="002331DC">
            <w:pPr>
              <w:pStyle w:val="TAC"/>
              <w:rPr>
                <w:lang w:val="en-US" w:eastAsia="zh-CN"/>
              </w:rPr>
            </w:pPr>
            <w:r>
              <w:rPr>
                <w:rFonts w:hint="eastAsia"/>
                <w:lang w:val="en-US" w:eastAsia="zh-CN"/>
              </w:rPr>
              <w:t>CA</w:t>
            </w:r>
            <w:r>
              <w:t>_</w:t>
            </w:r>
            <w:r>
              <w:rPr>
                <w:rFonts w:hint="eastAsia"/>
                <w:lang w:val="en-US" w:eastAsia="zh-CN"/>
              </w:rPr>
              <w:t>n2</w:t>
            </w:r>
            <w:r>
              <w:rPr>
                <w:lang w:val="en-US" w:eastAsia="zh-CN"/>
              </w:rPr>
              <w:t>4</w:t>
            </w:r>
            <w:r>
              <w:t>-</w:t>
            </w:r>
            <w:r>
              <w:rPr>
                <w:rFonts w:hint="eastAsia"/>
                <w:lang w:eastAsia="zh-CN"/>
              </w:rPr>
              <w:t>n</w:t>
            </w:r>
            <w:r>
              <w:rPr>
                <w:lang w:val="en-US" w:eastAsia="zh-CN"/>
              </w:rPr>
              <w:t>77</w:t>
            </w:r>
            <w:r>
              <w:rPr>
                <w:rFonts w:hint="eastAsia"/>
                <w:vertAlign w:val="superscript"/>
                <w:lang w:val="en-US" w:eastAsia="zh-CN"/>
              </w:rPr>
              <w:t>10</w:t>
            </w:r>
          </w:p>
        </w:tc>
        <w:tc>
          <w:tcPr>
            <w:tcW w:w="1146" w:type="dxa"/>
            <w:tcBorders>
              <w:top w:val="single" w:sz="4" w:space="0" w:color="auto"/>
              <w:left w:val="single" w:sz="4" w:space="0" w:color="auto"/>
              <w:bottom w:val="single" w:sz="4" w:space="0" w:color="auto"/>
              <w:right w:val="single" w:sz="4" w:space="0" w:color="auto"/>
            </w:tcBorders>
            <w:vAlign w:val="center"/>
          </w:tcPr>
          <w:p w14:paraId="5D5D1AF3" w14:textId="77777777" w:rsidR="00866480" w:rsidRPr="00A1115A" w:rsidRDefault="00866480" w:rsidP="002331DC">
            <w:pPr>
              <w:pStyle w:val="TAC"/>
            </w:pPr>
            <w:r>
              <w:rPr>
                <w:rFonts w:hint="eastAsia"/>
                <w:lang w:val="en-US" w:eastAsia="zh-CN"/>
              </w:rPr>
              <w:t>n2</w:t>
            </w:r>
            <w:r>
              <w:rPr>
                <w:lang w:val="en-US" w:eastAsia="zh-CN"/>
              </w:rPr>
              <w:t>4</w:t>
            </w:r>
          </w:p>
        </w:tc>
        <w:tc>
          <w:tcPr>
            <w:tcW w:w="960" w:type="dxa"/>
            <w:tcBorders>
              <w:top w:val="single" w:sz="4" w:space="0" w:color="auto"/>
              <w:left w:val="single" w:sz="4" w:space="0" w:color="auto"/>
              <w:bottom w:val="single" w:sz="4" w:space="0" w:color="auto"/>
              <w:right w:val="single" w:sz="4" w:space="0" w:color="auto"/>
            </w:tcBorders>
            <w:vAlign w:val="center"/>
          </w:tcPr>
          <w:p w14:paraId="57DFB5E4" w14:textId="77777777" w:rsidR="00866480" w:rsidRPr="00A1115A" w:rsidRDefault="00866480" w:rsidP="002331DC">
            <w:pPr>
              <w:pStyle w:val="TAC"/>
              <w:rPr>
                <w:rFonts w:cs="Arial"/>
                <w:lang w:eastAsia="ja-JP"/>
              </w:rPr>
            </w:pPr>
            <w:r>
              <w:rPr>
                <w:lang w:val="en-US" w:eastAsia="ko-KR"/>
              </w:rPr>
              <w:t>N/A</w:t>
            </w:r>
          </w:p>
        </w:tc>
        <w:tc>
          <w:tcPr>
            <w:tcW w:w="964" w:type="dxa"/>
            <w:tcBorders>
              <w:top w:val="single" w:sz="4" w:space="0" w:color="auto"/>
              <w:left w:val="single" w:sz="4" w:space="0" w:color="auto"/>
              <w:bottom w:val="single" w:sz="4" w:space="0" w:color="auto"/>
              <w:right w:val="single" w:sz="4" w:space="0" w:color="auto"/>
            </w:tcBorders>
            <w:vAlign w:val="center"/>
          </w:tcPr>
          <w:p w14:paraId="3C51CEF5" w14:textId="77777777" w:rsidR="00866480" w:rsidRDefault="00866480" w:rsidP="002331DC">
            <w:pPr>
              <w:pStyle w:val="TAC"/>
              <w:rPr>
                <w:lang w:eastAsia="ko-KR"/>
              </w:rPr>
            </w:pPr>
            <w:r>
              <w:rPr>
                <w:lang w:val="en-US" w:eastAsia="ko-KR"/>
              </w:rPr>
              <w:t>N/A</w:t>
            </w:r>
          </w:p>
        </w:tc>
        <w:tc>
          <w:tcPr>
            <w:tcW w:w="960" w:type="dxa"/>
            <w:tcBorders>
              <w:top w:val="single" w:sz="4" w:space="0" w:color="auto"/>
              <w:left w:val="single" w:sz="4" w:space="0" w:color="auto"/>
              <w:bottom w:val="single" w:sz="4" w:space="0" w:color="auto"/>
              <w:right w:val="single" w:sz="4" w:space="0" w:color="auto"/>
            </w:tcBorders>
            <w:vAlign w:val="center"/>
          </w:tcPr>
          <w:p w14:paraId="297D72C2" w14:textId="77777777" w:rsidR="00866480" w:rsidRPr="00A1115A" w:rsidRDefault="00866480" w:rsidP="002331DC">
            <w:pPr>
              <w:pStyle w:val="TAC"/>
              <w:rPr>
                <w:rFonts w:cs="Arial"/>
                <w:lang w:eastAsia="ja-JP"/>
              </w:rPr>
            </w:pPr>
            <w:r>
              <w:rPr>
                <w:lang w:val="en-US" w:eastAsia="ko-KR"/>
              </w:rPr>
              <w:t>N/A</w:t>
            </w:r>
          </w:p>
        </w:tc>
        <w:tc>
          <w:tcPr>
            <w:tcW w:w="960" w:type="dxa"/>
            <w:tcBorders>
              <w:top w:val="single" w:sz="4" w:space="0" w:color="auto"/>
              <w:left w:val="single" w:sz="4" w:space="0" w:color="auto"/>
              <w:bottom w:val="single" w:sz="4" w:space="0" w:color="auto"/>
              <w:right w:val="single" w:sz="4" w:space="0" w:color="auto"/>
            </w:tcBorders>
            <w:vAlign w:val="center"/>
          </w:tcPr>
          <w:p w14:paraId="4CA84994" w14:textId="77777777" w:rsidR="00866480" w:rsidRPr="00A1115A" w:rsidRDefault="00866480" w:rsidP="002331DC">
            <w:pPr>
              <w:pStyle w:val="TAC"/>
              <w:rPr>
                <w:lang w:eastAsia="ko-KR"/>
              </w:rPr>
            </w:pPr>
            <w:r>
              <w:rPr>
                <w:lang w:val="en-US" w:eastAsia="ko-KR"/>
              </w:rPr>
              <w:t>N/A</w:t>
            </w:r>
          </w:p>
        </w:tc>
        <w:tc>
          <w:tcPr>
            <w:tcW w:w="977" w:type="dxa"/>
            <w:tcBorders>
              <w:top w:val="single" w:sz="4" w:space="0" w:color="auto"/>
              <w:left w:val="single" w:sz="4" w:space="0" w:color="auto"/>
              <w:bottom w:val="single" w:sz="4" w:space="0" w:color="auto"/>
              <w:right w:val="single" w:sz="4" w:space="0" w:color="auto"/>
            </w:tcBorders>
            <w:vAlign w:val="center"/>
          </w:tcPr>
          <w:p w14:paraId="6F1B8915" w14:textId="77777777" w:rsidR="00866480" w:rsidRDefault="00866480" w:rsidP="002331DC">
            <w:pPr>
              <w:pStyle w:val="TAC"/>
              <w:rPr>
                <w:lang w:eastAsia="ko-KR"/>
              </w:rPr>
            </w:pPr>
            <w:r>
              <w:rPr>
                <w:lang w:val="en-US" w:eastAsia="ko-KR"/>
              </w:rPr>
              <w:t>N/A</w:t>
            </w:r>
          </w:p>
        </w:tc>
        <w:tc>
          <w:tcPr>
            <w:tcW w:w="828" w:type="dxa"/>
            <w:tcBorders>
              <w:top w:val="single" w:sz="4" w:space="0" w:color="auto"/>
              <w:left w:val="single" w:sz="4" w:space="0" w:color="auto"/>
              <w:bottom w:val="single" w:sz="4" w:space="0" w:color="auto"/>
              <w:right w:val="single" w:sz="4" w:space="0" w:color="auto"/>
            </w:tcBorders>
          </w:tcPr>
          <w:p w14:paraId="0E66CE10" w14:textId="77777777" w:rsidR="00866480" w:rsidRPr="00A1115A" w:rsidRDefault="00866480" w:rsidP="002331DC">
            <w:pPr>
              <w:pStyle w:val="TAC"/>
              <w:rPr>
                <w:lang w:val="en-US" w:eastAsia="zh-CN"/>
              </w:rPr>
            </w:pPr>
            <w:r>
              <w:rPr>
                <w:rFonts w:hint="eastAsia"/>
                <w:lang w:val="en-US" w:eastAsia="zh-CN"/>
              </w:rPr>
              <w:t>FDD</w:t>
            </w:r>
          </w:p>
        </w:tc>
        <w:tc>
          <w:tcPr>
            <w:tcW w:w="1057" w:type="dxa"/>
            <w:tcBorders>
              <w:top w:val="single" w:sz="4" w:space="0" w:color="auto"/>
              <w:left w:val="single" w:sz="4" w:space="0" w:color="auto"/>
              <w:bottom w:val="single" w:sz="4" w:space="0" w:color="auto"/>
              <w:right w:val="single" w:sz="4" w:space="0" w:color="auto"/>
            </w:tcBorders>
            <w:vAlign w:val="center"/>
          </w:tcPr>
          <w:p w14:paraId="18FBF0CA" w14:textId="77777777" w:rsidR="00866480" w:rsidRPr="00A1115A" w:rsidRDefault="00866480" w:rsidP="002331DC">
            <w:pPr>
              <w:pStyle w:val="TAC"/>
            </w:pPr>
            <w:r>
              <w:t>IMD</w:t>
            </w:r>
            <w:r>
              <w:rPr>
                <w:lang w:val="en-US"/>
              </w:rPr>
              <w:t>4</w:t>
            </w:r>
          </w:p>
        </w:tc>
      </w:tr>
      <w:tr w:rsidR="00866480" w:rsidRPr="00A1115A" w14:paraId="31E819B1" w14:textId="77777777" w:rsidTr="002331DC">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0B0355CB" w14:textId="77777777" w:rsidR="00866480" w:rsidRPr="00A1115A" w:rsidRDefault="00866480" w:rsidP="002331DC">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19FEFC1A" w14:textId="77777777" w:rsidR="00866480" w:rsidRPr="00A1115A" w:rsidRDefault="00866480" w:rsidP="002331DC">
            <w:pPr>
              <w:pStyle w:val="TAC"/>
            </w:pPr>
            <w:r>
              <w:rPr>
                <w:lang w:val="en-US" w:eastAsia="zh-CN"/>
              </w:rPr>
              <w:t>n77</w:t>
            </w:r>
          </w:p>
        </w:tc>
        <w:tc>
          <w:tcPr>
            <w:tcW w:w="960" w:type="dxa"/>
            <w:tcBorders>
              <w:top w:val="single" w:sz="4" w:space="0" w:color="auto"/>
              <w:left w:val="single" w:sz="4" w:space="0" w:color="auto"/>
              <w:bottom w:val="single" w:sz="4" w:space="0" w:color="auto"/>
              <w:right w:val="single" w:sz="4" w:space="0" w:color="auto"/>
            </w:tcBorders>
            <w:vAlign w:val="center"/>
          </w:tcPr>
          <w:p w14:paraId="661A437D" w14:textId="77777777" w:rsidR="00866480" w:rsidRPr="00A1115A" w:rsidRDefault="00866480" w:rsidP="002331DC">
            <w:pPr>
              <w:pStyle w:val="TAC"/>
              <w:rPr>
                <w:rFonts w:cs="Arial"/>
                <w:lang w:eastAsia="ja-JP"/>
              </w:rPr>
            </w:pPr>
            <w:r>
              <w:rPr>
                <w:lang w:eastAsia="ko-KR"/>
              </w:rPr>
              <w:t>N/A</w:t>
            </w:r>
          </w:p>
        </w:tc>
        <w:tc>
          <w:tcPr>
            <w:tcW w:w="964" w:type="dxa"/>
            <w:tcBorders>
              <w:top w:val="single" w:sz="4" w:space="0" w:color="auto"/>
              <w:left w:val="single" w:sz="4" w:space="0" w:color="auto"/>
              <w:bottom w:val="single" w:sz="4" w:space="0" w:color="auto"/>
              <w:right w:val="single" w:sz="4" w:space="0" w:color="auto"/>
            </w:tcBorders>
            <w:vAlign w:val="center"/>
          </w:tcPr>
          <w:p w14:paraId="189C0EA5" w14:textId="77777777" w:rsidR="00866480" w:rsidRDefault="00866480" w:rsidP="002331DC">
            <w:pPr>
              <w:pStyle w:val="TAC"/>
              <w:rPr>
                <w:lang w:eastAsia="ko-KR"/>
              </w:rPr>
            </w:pPr>
            <w:r>
              <w:rPr>
                <w:lang w:val="en-US" w:eastAsia="ko-KR"/>
              </w:rPr>
              <w:t>N/A</w:t>
            </w:r>
          </w:p>
        </w:tc>
        <w:tc>
          <w:tcPr>
            <w:tcW w:w="960" w:type="dxa"/>
            <w:tcBorders>
              <w:top w:val="single" w:sz="4" w:space="0" w:color="auto"/>
              <w:left w:val="single" w:sz="4" w:space="0" w:color="auto"/>
              <w:bottom w:val="single" w:sz="4" w:space="0" w:color="auto"/>
              <w:right w:val="single" w:sz="4" w:space="0" w:color="auto"/>
            </w:tcBorders>
            <w:vAlign w:val="center"/>
          </w:tcPr>
          <w:p w14:paraId="35EA8990" w14:textId="77777777" w:rsidR="00866480" w:rsidRPr="00A1115A" w:rsidRDefault="00866480" w:rsidP="002331DC">
            <w:pPr>
              <w:pStyle w:val="TAC"/>
              <w:rPr>
                <w:rFonts w:cs="Arial"/>
                <w:lang w:eastAsia="ja-JP"/>
              </w:rPr>
            </w:pPr>
            <w:r>
              <w:rPr>
                <w:lang w:val="en-US" w:eastAsia="ko-KR"/>
              </w:rPr>
              <w:t>N/A</w:t>
            </w:r>
          </w:p>
        </w:tc>
        <w:tc>
          <w:tcPr>
            <w:tcW w:w="960" w:type="dxa"/>
            <w:tcBorders>
              <w:top w:val="single" w:sz="4" w:space="0" w:color="auto"/>
              <w:left w:val="single" w:sz="4" w:space="0" w:color="auto"/>
              <w:bottom w:val="single" w:sz="4" w:space="0" w:color="auto"/>
              <w:right w:val="single" w:sz="4" w:space="0" w:color="auto"/>
            </w:tcBorders>
            <w:vAlign w:val="center"/>
          </w:tcPr>
          <w:p w14:paraId="01AC26F1" w14:textId="77777777" w:rsidR="00866480" w:rsidRPr="00A1115A" w:rsidRDefault="00866480" w:rsidP="002331DC">
            <w:pPr>
              <w:pStyle w:val="TAC"/>
              <w:rPr>
                <w:lang w:eastAsia="ko-KR"/>
              </w:rPr>
            </w:pPr>
            <w:r>
              <w:rPr>
                <w:lang w:val="en-US" w:eastAsia="ko-KR"/>
              </w:rPr>
              <w:t>N/A</w:t>
            </w:r>
          </w:p>
        </w:tc>
        <w:tc>
          <w:tcPr>
            <w:tcW w:w="977" w:type="dxa"/>
            <w:tcBorders>
              <w:top w:val="single" w:sz="4" w:space="0" w:color="auto"/>
              <w:left w:val="single" w:sz="4" w:space="0" w:color="auto"/>
              <w:bottom w:val="single" w:sz="4" w:space="0" w:color="auto"/>
              <w:right w:val="single" w:sz="4" w:space="0" w:color="auto"/>
            </w:tcBorders>
            <w:vAlign w:val="center"/>
          </w:tcPr>
          <w:p w14:paraId="445EA5EC" w14:textId="77777777" w:rsidR="00866480" w:rsidRDefault="00866480" w:rsidP="002331DC">
            <w:pPr>
              <w:pStyle w:val="TAC"/>
              <w:rPr>
                <w:lang w:eastAsia="ko-KR"/>
              </w:rPr>
            </w:pPr>
            <w:r>
              <w:rPr>
                <w:lang w:eastAsia="ko-KR"/>
              </w:rPr>
              <w:t>N/A</w:t>
            </w:r>
          </w:p>
        </w:tc>
        <w:tc>
          <w:tcPr>
            <w:tcW w:w="828" w:type="dxa"/>
            <w:tcBorders>
              <w:top w:val="single" w:sz="4" w:space="0" w:color="auto"/>
              <w:left w:val="single" w:sz="4" w:space="0" w:color="auto"/>
              <w:bottom w:val="single" w:sz="4" w:space="0" w:color="auto"/>
              <w:right w:val="single" w:sz="4" w:space="0" w:color="auto"/>
            </w:tcBorders>
          </w:tcPr>
          <w:p w14:paraId="7E101551" w14:textId="77777777" w:rsidR="00866480" w:rsidRPr="00A1115A" w:rsidRDefault="00866480" w:rsidP="002331DC">
            <w:pPr>
              <w:pStyle w:val="TAC"/>
              <w:rPr>
                <w:lang w:val="en-US" w:eastAsia="zh-CN"/>
              </w:rPr>
            </w:pPr>
            <w:r>
              <w:rPr>
                <w:rFonts w:hint="eastAsia"/>
                <w:lang w:val="en-US" w:eastAsia="zh-CN"/>
              </w:rPr>
              <w:t>TDD</w:t>
            </w:r>
          </w:p>
        </w:tc>
        <w:tc>
          <w:tcPr>
            <w:tcW w:w="1057" w:type="dxa"/>
            <w:tcBorders>
              <w:top w:val="single" w:sz="4" w:space="0" w:color="auto"/>
              <w:left w:val="single" w:sz="4" w:space="0" w:color="auto"/>
              <w:bottom w:val="single" w:sz="4" w:space="0" w:color="auto"/>
              <w:right w:val="single" w:sz="4" w:space="0" w:color="auto"/>
            </w:tcBorders>
            <w:vAlign w:val="center"/>
          </w:tcPr>
          <w:p w14:paraId="4A0EB950" w14:textId="77777777" w:rsidR="00866480" w:rsidRPr="00A1115A" w:rsidRDefault="00866480" w:rsidP="002331DC">
            <w:pPr>
              <w:pStyle w:val="TAC"/>
            </w:pPr>
            <w:r>
              <w:t>N/A</w:t>
            </w:r>
          </w:p>
        </w:tc>
      </w:tr>
      <w:tr w:rsidR="00866480" w:rsidRPr="00A1115A" w14:paraId="772F4A95" w14:textId="77777777" w:rsidTr="002331DC">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14:paraId="302E56CC" w14:textId="77777777" w:rsidR="00866480" w:rsidRPr="00A1115A" w:rsidRDefault="00866480" w:rsidP="002331DC">
            <w:pPr>
              <w:pStyle w:val="TAC"/>
              <w:rPr>
                <w:lang w:val="en-US" w:eastAsia="zh-CN"/>
              </w:rPr>
            </w:pPr>
            <w:r w:rsidRPr="00A1115A">
              <w:rPr>
                <w:lang w:val="en-US" w:eastAsia="zh-CN"/>
              </w:rPr>
              <w:t>CA_n25-n</w:t>
            </w:r>
            <w:r>
              <w:rPr>
                <w:lang w:val="en-US" w:eastAsia="zh-CN"/>
              </w:rPr>
              <w:t>41</w:t>
            </w:r>
          </w:p>
        </w:tc>
        <w:tc>
          <w:tcPr>
            <w:tcW w:w="1146" w:type="dxa"/>
            <w:tcBorders>
              <w:top w:val="single" w:sz="4" w:space="0" w:color="auto"/>
              <w:left w:val="single" w:sz="4" w:space="0" w:color="auto"/>
              <w:bottom w:val="single" w:sz="4" w:space="0" w:color="auto"/>
              <w:right w:val="single" w:sz="4" w:space="0" w:color="auto"/>
            </w:tcBorders>
          </w:tcPr>
          <w:p w14:paraId="7CC48C20" w14:textId="77777777" w:rsidR="00866480" w:rsidRPr="00A1115A" w:rsidRDefault="00866480" w:rsidP="002331DC">
            <w:pPr>
              <w:pStyle w:val="TAC"/>
            </w:pPr>
            <w:r w:rsidRPr="00A1115A">
              <w:t>n25</w:t>
            </w:r>
          </w:p>
        </w:tc>
        <w:tc>
          <w:tcPr>
            <w:tcW w:w="960" w:type="dxa"/>
            <w:tcBorders>
              <w:top w:val="single" w:sz="4" w:space="0" w:color="auto"/>
              <w:left w:val="single" w:sz="4" w:space="0" w:color="auto"/>
              <w:bottom w:val="single" w:sz="4" w:space="0" w:color="auto"/>
              <w:right w:val="single" w:sz="4" w:space="0" w:color="auto"/>
            </w:tcBorders>
          </w:tcPr>
          <w:p w14:paraId="1B40946C" w14:textId="77777777" w:rsidR="00866480" w:rsidRPr="00A1115A" w:rsidRDefault="00866480" w:rsidP="002331DC">
            <w:pPr>
              <w:pStyle w:val="TAC"/>
              <w:rPr>
                <w:lang w:eastAsia="ko-KR"/>
              </w:rPr>
            </w:pPr>
            <w:r w:rsidRPr="00A1115A">
              <w:rPr>
                <w:rFonts w:cs="Arial" w:hint="eastAsia"/>
                <w:lang w:eastAsia="ja-JP"/>
              </w:rPr>
              <w:t>N/A</w:t>
            </w:r>
          </w:p>
        </w:tc>
        <w:tc>
          <w:tcPr>
            <w:tcW w:w="964" w:type="dxa"/>
            <w:tcBorders>
              <w:top w:val="single" w:sz="4" w:space="0" w:color="auto"/>
              <w:left w:val="single" w:sz="4" w:space="0" w:color="auto"/>
              <w:bottom w:val="single" w:sz="4" w:space="0" w:color="auto"/>
              <w:right w:val="single" w:sz="4" w:space="0" w:color="auto"/>
            </w:tcBorders>
          </w:tcPr>
          <w:p w14:paraId="178AC330" w14:textId="77777777" w:rsidR="00866480" w:rsidRPr="00A1115A" w:rsidRDefault="00866480" w:rsidP="002331DC">
            <w:pPr>
              <w:pStyle w:val="TAC"/>
              <w:rPr>
                <w:lang w:eastAsia="ko-KR"/>
              </w:rPr>
            </w:pPr>
            <w:r>
              <w:rPr>
                <w:lang w:eastAsia="ko-KR"/>
              </w:rPr>
              <w:t>5</w:t>
            </w:r>
          </w:p>
        </w:tc>
        <w:tc>
          <w:tcPr>
            <w:tcW w:w="960" w:type="dxa"/>
            <w:tcBorders>
              <w:top w:val="single" w:sz="4" w:space="0" w:color="auto"/>
              <w:left w:val="single" w:sz="4" w:space="0" w:color="auto"/>
              <w:bottom w:val="single" w:sz="4" w:space="0" w:color="auto"/>
              <w:right w:val="single" w:sz="4" w:space="0" w:color="auto"/>
            </w:tcBorders>
          </w:tcPr>
          <w:p w14:paraId="416EB4A5" w14:textId="77777777" w:rsidR="00866480" w:rsidRPr="00A1115A" w:rsidRDefault="00866480" w:rsidP="002331DC">
            <w:pPr>
              <w:pStyle w:val="TAC"/>
              <w:rPr>
                <w:lang w:eastAsia="ko-KR"/>
              </w:rPr>
            </w:pPr>
            <w:r w:rsidRPr="00A1115A">
              <w:rPr>
                <w:rFonts w:cs="Arial" w:hint="eastAsia"/>
                <w:lang w:eastAsia="ja-JP"/>
              </w:rPr>
              <w:t>N/A</w:t>
            </w:r>
          </w:p>
        </w:tc>
        <w:tc>
          <w:tcPr>
            <w:tcW w:w="960" w:type="dxa"/>
            <w:tcBorders>
              <w:top w:val="single" w:sz="4" w:space="0" w:color="auto"/>
              <w:left w:val="single" w:sz="4" w:space="0" w:color="auto"/>
              <w:bottom w:val="single" w:sz="4" w:space="0" w:color="auto"/>
              <w:right w:val="single" w:sz="4" w:space="0" w:color="auto"/>
            </w:tcBorders>
          </w:tcPr>
          <w:p w14:paraId="4F14FE39" w14:textId="77777777" w:rsidR="00866480" w:rsidRPr="00A1115A" w:rsidRDefault="00866480" w:rsidP="002331DC">
            <w:pPr>
              <w:pStyle w:val="TAC"/>
              <w:rPr>
                <w:lang w:eastAsia="ko-KR"/>
              </w:rPr>
            </w:pPr>
          </w:p>
        </w:tc>
        <w:tc>
          <w:tcPr>
            <w:tcW w:w="977" w:type="dxa"/>
            <w:tcBorders>
              <w:top w:val="single" w:sz="4" w:space="0" w:color="auto"/>
              <w:left w:val="single" w:sz="4" w:space="0" w:color="auto"/>
              <w:bottom w:val="single" w:sz="4" w:space="0" w:color="auto"/>
              <w:right w:val="single" w:sz="4" w:space="0" w:color="auto"/>
            </w:tcBorders>
          </w:tcPr>
          <w:p w14:paraId="7369BA34" w14:textId="77777777" w:rsidR="00866480" w:rsidRPr="00A1115A" w:rsidRDefault="00866480" w:rsidP="002331DC">
            <w:pPr>
              <w:pStyle w:val="TAC"/>
              <w:rPr>
                <w:lang w:eastAsia="ko-KR"/>
              </w:rPr>
            </w:pPr>
            <w:r>
              <w:rPr>
                <w:lang w:eastAsia="ko-KR"/>
              </w:rPr>
              <w:t>[8.5]</w:t>
            </w:r>
          </w:p>
        </w:tc>
        <w:tc>
          <w:tcPr>
            <w:tcW w:w="828" w:type="dxa"/>
            <w:tcBorders>
              <w:top w:val="single" w:sz="4" w:space="0" w:color="auto"/>
              <w:left w:val="single" w:sz="4" w:space="0" w:color="auto"/>
              <w:bottom w:val="single" w:sz="4" w:space="0" w:color="auto"/>
              <w:right w:val="single" w:sz="4" w:space="0" w:color="auto"/>
            </w:tcBorders>
          </w:tcPr>
          <w:p w14:paraId="3A195381" w14:textId="77777777" w:rsidR="00866480" w:rsidRPr="00A1115A" w:rsidRDefault="00866480" w:rsidP="002331DC">
            <w:pPr>
              <w:pStyle w:val="TAC"/>
              <w:rPr>
                <w:lang w:val="en-US" w:eastAsia="zh-CN"/>
              </w:rPr>
            </w:pPr>
            <w:r w:rsidRPr="00A1115A">
              <w:rPr>
                <w:rFonts w:hint="eastAsia"/>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78A54404" w14:textId="77777777" w:rsidR="00866480" w:rsidRPr="00A1115A" w:rsidRDefault="00866480" w:rsidP="002331DC">
            <w:pPr>
              <w:pStyle w:val="TAC"/>
            </w:pPr>
            <w:r w:rsidRPr="00A1115A">
              <w:t>IMD</w:t>
            </w:r>
            <w:r>
              <w:t>7</w:t>
            </w:r>
          </w:p>
        </w:tc>
      </w:tr>
      <w:tr w:rsidR="00866480" w:rsidRPr="00A1115A" w14:paraId="3D6B872A" w14:textId="77777777" w:rsidTr="002331DC">
        <w:trPr>
          <w:trHeight w:val="187"/>
          <w:jc w:val="center"/>
        </w:trPr>
        <w:tc>
          <w:tcPr>
            <w:tcW w:w="2007" w:type="dxa"/>
            <w:tcBorders>
              <w:top w:val="nil"/>
              <w:left w:val="single" w:sz="4" w:space="0" w:color="auto"/>
              <w:bottom w:val="nil"/>
              <w:right w:val="single" w:sz="4" w:space="0" w:color="auto"/>
            </w:tcBorders>
            <w:shd w:val="clear" w:color="auto" w:fill="auto"/>
          </w:tcPr>
          <w:p w14:paraId="6C4D1D27" w14:textId="77777777" w:rsidR="00866480" w:rsidRPr="00A1115A" w:rsidRDefault="00866480" w:rsidP="002331DC">
            <w:pPr>
              <w:pStyle w:val="TAC"/>
              <w:rPr>
                <w:lang w:val="en-US" w:eastAsia="zh-CN"/>
              </w:rPr>
            </w:pPr>
          </w:p>
        </w:tc>
        <w:tc>
          <w:tcPr>
            <w:tcW w:w="1146" w:type="dxa"/>
            <w:tcBorders>
              <w:top w:val="single" w:sz="4" w:space="0" w:color="auto"/>
              <w:left w:val="single" w:sz="4" w:space="0" w:color="auto"/>
              <w:bottom w:val="nil"/>
              <w:right w:val="single" w:sz="4" w:space="0" w:color="auto"/>
            </w:tcBorders>
          </w:tcPr>
          <w:p w14:paraId="65645814" w14:textId="77777777" w:rsidR="00866480" w:rsidRPr="00A1115A" w:rsidRDefault="00866480" w:rsidP="002331DC">
            <w:pPr>
              <w:pStyle w:val="TAC"/>
            </w:pPr>
            <w:r>
              <w:t>n41</w:t>
            </w:r>
          </w:p>
        </w:tc>
        <w:tc>
          <w:tcPr>
            <w:tcW w:w="960" w:type="dxa"/>
            <w:tcBorders>
              <w:top w:val="single" w:sz="4" w:space="0" w:color="auto"/>
              <w:left w:val="single" w:sz="4" w:space="0" w:color="auto"/>
              <w:bottom w:val="nil"/>
              <w:right w:val="single" w:sz="4" w:space="0" w:color="auto"/>
            </w:tcBorders>
          </w:tcPr>
          <w:p w14:paraId="5593DB4B" w14:textId="77777777" w:rsidR="00866480" w:rsidRPr="00A1115A" w:rsidRDefault="00866480" w:rsidP="002331DC">
            <w:pPr>
              <w:pStyle w:val="TAC"/>
              <w:rPr>
                <w:lang w:eastAsia="ko-KR"/>
              </w:rPr>
            </w:pPr>
            <w:r w:rsidRPr="002E51F3">
              <w:rPr>
                <w:lang w:eastAsia="ko-KR"/>
              </w:rPr>
              <w:t>2545</w:t>
            </w:r>
          </w:p>
        </w:tc>
        <w:tc>
          <w:tcPr>
            <w:tcW w:w="964" w:type="dxa"/>
            <w:tcBorders>
              <w:top w:val="single" w:sz="4" w:space="0" w:color="auto"/>
              <w:left w:val="single" w:sz="4" w:space="0" w:color="auto"/>
              <w:bottom w:val="nil"/>
              <w:right w:val="single" w:sz="4" w:space="0" w:color="auto"/>
            </w:tcBorders>
          </w:tcPr>
          <w:p w14:paraId="2450B8E5" w14:textId="77777777" w:rsidR="00866480" w:rsidRPr="00A1115A" w:rsidRDefault="00866480" w:rsidP="002331DC">
            <w:pPr>
              <w:pStyle w:val="TAC"/>
              <w:rPr>
                <w:lang w:eastAsia="ko-KR"/>
              </w:rPr>
            </w:pPr>
            <w:r>
              <w:rPr>
                <w:lang w:eastAsia="ko-KR"/>
              </w:rPr>
              <w:t>90</w:t>
            </w:r>
          </w:p>
        </w:tc>
        <w:tc>
          <w:tcPr>
            <w:tcW w:w="960" w:type="dxa"/>
            <w:tcBorders>
              <w:top w:val="single" w:sz="4" w:space="0" w:color="auto"/>
              <w:left w:val="single" w:sz="4" w:space="0" w:color="auto"/>
              <w:bottom w:val="nil"/>
              <w:right w:val="single" w:sz="4" w:space="0" w:color="auto"/>
            </w:tcBorders>
          </w:tcPr>
          <w:p w14:paraId="47D1EB34" w14:textId="77777777" w:rsidR="00866480" w:rsidRPr="00A1115A" w:rsidRDefault="00866480" w:rsidP="002331DC">
            <w:pPr>
              <w:pStyle w:val="TAC"/>
              <w:rPr>
                <w:lang w:eastAsia="ko-KR"/>
              </w:rPr>
            </w:pPr>
            <w:r w:rsidRPr="00C50B46">
              <w:rPr>
                <w:lang w:eastAsia="ja-JP"/>
              </w:rPr>
              <w:t>1 (RBstart=0)</w:t>
            </w:r>
          </w:p>
        </w:tc>
        <w:tc>
          <w:tcPr>
            <w:tcW w:w="960" w:type="dxa"/>
            <w:tcBorders>
              <w:top w:val="single" w:sz="4" w:space="0" w:color="auto"/>
              <w:left w:val="single" w:sz="4" w:space="0" w:color="auto"/>
              <w:bottom w:val="nil"/>
              <w:right w:val="single" w:sz="4" w:space="0" w:color="auto"/>
            </w:tcBorders>
          </w:tcPr>
          <w:p w14:paraId="5B3904B4" w14:textId="77777777" w:rsidR="00866480" w:rsidRPr="00A1115A" w:rsidRDefault="00866480" w:rsidP="002331DC">
            <w:pPr>
              <w:pStyle w:val="TAC"/>
              <w:rPr>
                <w:lang w:eastAsia="ko-KR"/>
              </w:rPr>
            </w:pPr>
            <w:r w:rsidRPr="002E51F3">
              <w:rPr>
                <w:lang w:eastAsia="ko-KR"/>
              </w:rPr>
              <w:t>2545</w:t>
            </w:r>
          </w:p>
        </w:tc>
        <w:tc>
          <w:tcPr>
            <w:tcW w:w="977" w:type="dxa"/>
            <w:tcBorders>
              <w:top w:val="single" w:sz="4" w:space="0" w:color="auto"/>
              <w:left w:val="single" w:sz="4" w:space="0" w:color="auto"/>
              <w:bottom w:val="nil"/>
              <w:right w:val="single" w:sz="4" w:space="0" w:color="auto"/>
            </w:tcBorders>
          </w:tcPr>
          <w:p w14:paraId="35764CED" w14:textId="77777777" w:rsidR="00866480" w:rsidRPr="00A1115A" w:rsidRDefault="00866480" w:rsidP="002331DC">
            <w:pPr>
              <w:pStyle w:val="TAC"/>
              <w:rPr>
                <w:lang w:eastAsia="ko-KR"/>
              </w:rPr>
            </w:pPr>
            <w:r w:rsidRPr="00A1115A">
              <w:rPr>
                <w:rFonts w:cs="Arial" w:hint="eastAsia"/>
                <w:lang w:eastAsia="ja-JP"/>
              </w:rPr>
              <w:t>N/A</w:t>
            </w:r>
          </w:p>
        </w:tc>
        <w:tc>
          <w:tcPr>
            <w:tcW w:w="828" w:type="dxa"/>
            <w:tcBorders>
              <w:top w:val="single" w:sz="4" w:space="0" w:color="auto"/>
              <w:left w:val="single" w:sz="4" w:space="0" w:color="auto"/>
              <w:bottom w:val="nil"/>
              <w:right w:val="single" w:sz="4" w:space="0" w:color="auto"/>
            </w:tcBorders>
          </w:tcPr>
          <w:p w14:paraId="1671EA48" w14:textId="77777777" w:rsidR="00866480" w:rsidRPr="00A1115A" w:rsidRDefault="00866480" w:rsidP="002331DC">
            <w:pPr>
              <w:pStyle w:val="TAC"/>
              <w:rPr>
                <w:lang w:val="en-US" w:eastAsia="zh-CN"/>
              </w:rPr>
            </w:pPr>
            <w:r w:rsidRPr="00A1115A">
              <w:rPr>
                <w:lang w:val="en-US" w:eastAsia="zh-CN"/>
              </w:rPr>
              <w:t>T</w:t>
            </w:r>
            <w:r w:rsidRPr="00A1115A">
              <w:rPr>
                <w:rFonts w:hint="eastAsia"/>
                <w:lang w:val="en-US" w:eastAsia="zh-CN"/>
              </w:rPr>
              <w:t>DD</w:t>
            </w:r>
          </w:p>
        </w:tc>
        <w:tc>
          <w:tcPr>
            <w:tcW w:w="1057" w:type="dxa"/>
            <w:tcBorders>
              <w:top w:val="single" w:sz="4" w:space="0" w:color="auto"/>
              <w:left w:val="single" w:sz="4" w:space="0" w:color="auto"/>
              <w:bottom w:val="nil"/>
              <w:right w:val="single" w:sz="4" w:space="0" w:color="auto"/>
            </w:tcBorders>
          </w:tcPr>
          <w:p w14:paraId="2B3578E4" w14:textId="77777777" w:rsidR="00866480" w:rsidRPr="00A1115A" w:rsidRDefault="00866480" w:rsidP="002331DC">
            <w:pPr>
              <w:pStyle w:val="TAC"/>
            </w:pPr>
            <w:r w:rsidRPr="00A1115A">
              <w:rPr>
                <w:rFonts w:cs="Arial" w:hint="eastAsia"/>
                <w:lang w:eastAsia="ja-JP"/>
              </w:rPr>
              <w:t>N/A</w:t>
            </w:r>
          </w:p>
        </w:tc>
      </w:tr>
      <w:tr w:rsidR="00866480" w:rsidRPr="00A1115A" w14:paraId="0A0CB59F" w14:textId="77777777" w:rsidTr="002331DC">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612D22E8" w14:textId="77777777" w:rsidR="00866480" w:rsidRPr="00A1115A" w:rsidRDefault="00866480" w:rsidP="002331DC">
            <w:pPr>
              <w:pStyle w:val="TAC"/>
              <w:rPr>
                <w:lang w:val="en-US" w:eastAsia="zh-CN"/>
              </w:rPr>
            </w:pPr>
          </w:p>
        </w:tc>
        <w:tc>
          <w:tcPr>
            <w:tcW w:w="1146" w:type="dxa"/>
            <w:tcBorders>
              <w:top w:val="nil"/>
              <w:left w:val="single" w:sz="4" w:space="0" w:color="auto"/>
              <w:bottom w:val="single" w:sz="4" w:space="0" w:color="auto"/>
              <w:right w:val="single" w:sz="4" w:space="0" w:color="auto"/>
            </w:tcBorders>
          </w:tcPr>
          <w:p w14:paraId="1BA11785" w14:textId="77777777" w:rsidR="00866480" w:rsidRPr="00A1115A" w:rsidRDefault="00866480" w:rsidP="002331DC">
            <w:pPr>
              <w:pStyle w:val="TAC"/>
            </w:pPr>
          </w:p>
        </w:tc>
        <w:tc>
          <w:tcPr>
            <w:tcW w:w="960" w:type="dxa"/>
            <w:tcBorders>
              <w:top w:val="nil"/>
              <w:left w:val="single" w:sz="4" w:space="0" w:color="auto"/>
              <w:bottom w:val="single" w:sz="4" w:space="0" w:color="auto"/>
              <w:right w:val="single" w:sz="4" w:space="0" w:color="auto"/>
            </w:tcBorders>
          </w:tcPr>
          <w:p w14:paraId="0E0FF8C0" w14:textId="77777777" w:rsidR="00866480" w:rsidRPr="00A1115A" w:rsidRDefault="00866480" w:rsidP="002331DC">
            <w:pPr>
              <w:pStyle w:val="TAC"/>
              <w:rPr>
                <w:lang w:eastAsia="ko-KR"/>
              </w:rPr>
            </w:pPr>
            <w:r>
              <w:rPr>
                <w:lang w:eastAsia="ko-KR"/>
              </w:rPr>
              <w:t>[</w:t>
            </w:r>
            <w:r w:rsidRPr="002E51F3">
              <w:rPr>
                <w:lang w:eastAsia="ko-KR"/>
              </w:rPr>
              <w:t>2460</w:t>
            </w:r>
            <w:r>
              <w:rPr>
                <w:lang w:eastAsia="ko-KR"/>
              </w:rPr>
              <w:t>]</w:t>
            </w:r>
          </w:p>
        </w:tc>
        <w:tc>
          <w:tcPr>
            <w:tcW w:w="964" w:type="dxa"/>
            <w:tcBorders>
              <w:top w:val="nil"/>
              <w:left w:val="single" w:sz="4" w:space="0" w:color="auto"/>
              <w:bottom w:val="single" w:sz="4" w:space="0" w:color="auto"/>
              <w:right w:val="single" w:sz="4" w:space="0" w:color="auto"/>
            </w:tcBorders>
          </w:tcPr>
          <w:p w14:paraId="15C69068" w14:textId="77777777" w:rsidR="00866480" w:rsidRPr="00A1115A" w:rsidRDefault="00866480" w:rsidP="002331DC">
            <w:pPr>
              <w:pStyle w:val="TAC"/>
              <w:rPr>
                <w:lang w:eastAsia="ko-KR"/>
              </w:rPr>
            </w:pPr>
            <w:r>
              <w:rPr>
                <w:lang w:eastAsia="ko-KR"/>
              </w:rPr>
              <w:t>100</w:t>
            </w:r>
          </w:p>
        </w:tc>
        <w:tc>
          <w:tcPr>
            <w:tcW w:w="960" w:type="dxa"/>
            <w:tcBorders>
              <w:top w:val="nil"/>
              <w:left w:val="single" w:sz="4" w:space="0" w:color="auto"/>
              <w:bottom w:val="single" w:sz="4" w:space="0" w:color="auto"/>
              <w:right w:val="single" w:sz="4" w:space="0" w:color="auto"/>
            </w:tcBorders>
          </w:tcPr>
          <w:p w14:paraId="7D9E9129" w14:textId="77777777" w:rsidR="00866480" w:rsidRPr="00A1115A" w:rsidRDefault="00866480" w:rsidP="002331DC">
            <w:pPr>
              <w:pStyle w:val="TAC"/>
              <w:rPr>
                <w:lang w:eastAsia="ko-KR"/>
              </w:rPr>
            </w:pPr>
            <w:r w:rsidRPr="00C50B46">
              <w:rPr>
                <w:lang w:eastAsia="ja-JP"/>
              </w:rPr>
              <w:t>1 (RBstart=</w:t>
            </w:r>
            <w:r>
              <w:rPr>
                <w:lang w:eastAsia="ja-JP"/>
              </w:rPr>
              <w:t>[226-229]</w:t>
            </w:r>
            <w:r w:rsidRPr="00C50B46">
              <w:rPr>
                <w:lang w:eastAsia="ja-JP"/>
              </w:rPr>
              <w:t>)</w:t>
            </w:r>
          </w:p>
        </w:tc>
        <w:tc>
          <w:tcPr>
            <w:tcW w:w="960" w:type="dxa"/>
            <w:tcBorders>
              <w:top w:val="nil"/>
              <w:left w:val="single" w:sz="4" w:space="0" w:color="auto"/>
              <w:bottom w:val="single" w:sz="4" w:space="0" w:color="auto"/>
              <w:right w:val="single" w:sz="4" w:space="0" w:color="auto"/>
            </w:tcBorders>
          </w:tcPr>
          <w:p w14:paraId="4733D89E" w14:textId="77777777" w:rsidR="00866480" w:rsidRPr="00A1115A" w:rsidRDefault="00866480" w:rsidP="002331DC">
            <w:pPr>
              <w:pStyle w:val="TAC"/>
              <w:rPr>
                <w:lang w:eastAsia="ko-KR"/>
              </w:rPr>
            </w:pPr>
            <w:r>
              <w:rPr>
                <w:lang w:eastAsia="ko-KR"/>
              </w:rPr>
              <w:t>[</w:t>
            </w:r>
            <w:r w:rsidRPr="002E51F3">
              <w:rPr>
                <w:lang w:eastAsia="ko-KR"/>
              </w:rPr>
              <w:t>2460</w:t>
            </w:r>
            <w:r>
              <w:rPr>
                <w:lang w:eastAsia="ko-KR"/>
              </w:rPr>
              <w:t>]</w:t>
            </w:r>
          </w:p>
        </w:tc>
        <w:tc>
          <w:tcPr>
            <w:tcW w:w="977" w:type="dxa"/>
            <w:tcBorders>
              <w:top w:val="nil"/>
              <w:left w:val="single" w:sz="4" w:space="0" w:color="auto"/>
              <w:bottom w:val="single" w:sz="4" w:space="0" w:color="auto"/>
              <w:right w:val="single" w:sz="4" w:space="0" w:color="auto"/>
            </w:tcBorders>
          </w:tcPr>
          <w:p w14:paraId="2B09EFA7" w14:textId="77777777" w:rsidR="00866480" w:rsidRPr="00A1115A" w:rsidRDefault="00866480" w:rsidP="002331DC">
            <w:pPr>
              <w:pStyle w:val="TAC"/>
              <w:rPr>
                <w:lang w:eastAsia="ko-KR"/>
              </w:rPr>
            </w:pPr>
          </w:p>
        </w:tc>
        <w:tc>
          <w:tcPr>
            <w:tcW w:w="828" w:type="dxa"/>
            <w:tcBorders>
              <w:top w:val="nil"/>
              <w:left w:val="single" w:sz="4" w:space="0" w:color="auto"/>
              <w:bottom w:val="single" w:sz="4" w:space="0" w:color="auto"/>
              <w:right w:val="single" w:sz="4" w:space="0" w:color="auto"/>
            </w:tcBorders>
          </w:tcPr>
          <w:p w14:paraId="373BB3BC" w14:textId="77777777" w:rsidR="00866480" w:rsidRPr="00A1115A" w:rsidRDefault="00866480" w:rsidP="002331DC">
            <w:pPr>
              <w:pStyle w:val="TAC"/>
              <w:rPr>
                <w:lang w:val="en-US" w:eastAsia="zh-CN"/>
              </w:rPr>
            </w:pPr>
          </w:p>
        </w:tc>
        <w:tc>
          <w:tcPr>
            <w:tcW w:w="1057" w:type="dxa"/>
            <w:tcBorders>
              <w:top w:val="nil"/>
              <w:left w:val="single" w:sz="4" w:space="0" w:color="auto"/>
              <w:bottom w:val="single" w:sz="4" w:space="0" w:color="auto"/>
              <w:right w:val="single" w:sz="4" w:space="0" w:color="auto"/>
            </w:tcBorders>
          </w:tcPr>
          <w:p w14:paraId="086AF384" w14:textId="77777777" w:rsidR="00866480" w:rsidRPr="00A1115A" w:rsidRDefault="00866480" w:rsidP="002331DC">
            <w:pPr>
              <w:pStyle w:val="TAC"/>
            </w:pPr>
          </w:p>
        </w:tc>
      </w:tr>
      <w:tr w:rsidR="00866480" w:rsidRPr="00A1115A" w14:paraId="6AB769CB" w14:textId="77777777" w:rsidTr="002331DC">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14:paraId="24A03DC0" w14:textId="77777777" w:rsidR="00866480" w:rsidRPr="00A1115A" w:rsidRDefault="00866480" w:rsidP="002331DC">
            <w:pPr>
              <w:pStyle w:val="TAC"/>
              <w:rPr>
                <w:lang w:val="en-US" w:eastAsia="zh-CN"/>
              </w:rPr>
            </w:pPr>
            <w:r>
              <w:rPr>
                <w:rFonts w:hint="eastAsia"/>
                <w:lang w:val="en-US" w:eastAsia="zh-CN"/>
              </w:rPr>
              <w:t>CA</w:t>
            </w:r>
            <w:r>
              <w:t>_</w:t>
            </w:r>
            <w:r>
              <w:rPr>
                <w:rFonts w:hint="eastAsia"/>
                <w:lang w:val="en-US" w:eastAsia="zh-CN"/>
              </w:rPr>
              <w:t>n2</w:t>
            </w:r>
            <w:r>
              <w:rPr>
                <w:lang w:val="en-US" w:eastAsia="zh-CN"/>
              </w:rPr>
              <w:t>5</w:t>
            </w:r>
            <w:r>
              <w:t>-</w:t>
            </w:r>
            <w:r>
              <w:rPr>
                <w:rFonts w:hint="eastAsia"/>
                <w:lang w:eastAsia="zh-CN"/>
              </w:rPr>
              <w:t>n</w:t>
            </w:r>
            <w:r>
              <w:rPr>
                <w:rFonts w:hint="eastAsia"/>
                <w:lang w:val="en-US" w:eastAsia="zh-CN"/>
              </w:rPr>
              <w:t>48</w:t>
            </w:r>
          </w:p>
        </w:tc>
        <w:tc>
          <w:tcPr>
            <w:tcW w:w="1146" w:type="dxa"/>
            <w:tcBorders>
              <w:top w:val="single" w:sz="4" w:space="0" w:color="auto"/>
              <w:left w:val="single" w:sz="4" w:space="0" w:color="auto"/>
              <w:bottom w:val="single" w:sz="4" w:space="0" w:color="auto"/>
              <w:right w:val="single" w:sz="4" w:space="0" w:color="auto"/>
            </w:tcBorders>
          </w:tcPr>
          <w:p w14:paraId="326DAFF0" w14:textId="77777777" w:rsidR="00866480" w:rsidRPr="00A1115A" w:rsidRDefault="00866480" w:rsidP="002331DC">
            <w:pPr>
              <w:pStyle w:val="TAC"/>
            </w:pPr>
            <w:r>
              <w:rPr>
                <w:rFonts w:hint="eastAsia"/>
                <w:lang w:val="en-US" w:eastAsia="zh-CN"/>
              </w:rPr>
              <w:t>n2</w:t>
            </w:r>
            <w:r>
              <w:rPr>
                <w:lang w:val="en-US" w:eastAsia="zh-CN"/>
              </w:rPr>
              <w:t>5</w:t>
            </w:r>
          </w:p>
        </w:tc>
        <w:tc>
          <w:tcPr>
            <w:tcW w:w="960" w:type="dxa"/>
            <w:tcBorders>
              <w:top w:val="single" w:sz="4" w:space="0" w:color="auto"/>
              <w:left w:val="single" w:sz="4" w:space="0" w:color="auto"/>
              <w:bottom w:val="single" w:sz="4" w:space="0" w:color="auto"/>
              <w:right w:val="single" w:sz="4" w:space="0" w:color="auto"/>
            </w:tcBorders>
          </w:tcPr>
          <w:p w14:paraId="35036514" w14:textId="77777777" w:rsidR="00866480" w:rsidRPr="00A1115A" w:rsidRDefault="00866480" w:rsidP="002331DC">
            <w:pPr>
              <w:pStyle w:val="TAC"/>
              <w:rPr>
                <w:lang w:eastAsia="ko-KR"/>
              </w:rPr>
            </w:pPr>
            <w:r>
              <w:rPr>
                <w:rFonts w:hint="eastAsia"/>
                <w:lang w:val="en-US" w:eastAsia="zh-CN"/>
              </w:rPr>
              <w:t>1852.5</w:t>
            </w:r>
          </w:p>
        </w:tc>
        <w:tc>
          <w:tcPr>
            <w:tcW w:w="964" w:type="dxa"/>
            <w:tcBorders>
              <w:top w:val="single" w:sz="4" w:space="0" w:color="auto"/>
              <w:left w:val="single" w:sz="4" w:space="0" w:color="auto"/>
              <w:bottom w:val="single" w:sz="4" w:space="0" w:color="auto"/>
              <w:right w:val="single" w:sz="4" w:space="0" w:color="auto"/>
            </w:tcBorders>
          </w:tcPr>
          <w:p w14:paraId="5E497067" w14:textId="77777777" w:rsidR="00866480" w:rsidRPr="00A1115A" w:rsidRDefault="00866480" w:rsidP="002331DC">
            <w:pPr>
              <w:pStyle w:val="TAC"/>
              <w:rPr>
                <w:lang w:eastAsia="ko-KR"/>
              </w:rPr>
            </w:pPr>
            <w:r>
              <w:rPr>
                <w:rFonts w:hint="eastAsia"/>
                <w:lang w:val="en-US" w:eastAsia="zh-CN"/>
              </w:rPr>
              <w:t>5</w:t>
            </w:r>
          </w:p>
        </w:tc>
        <w:tc>
          <w:tcPr>
            <w:tcW w:w="960" w:type="dxa"/>
            <w:tcBorders>
              <w:top w:val="single" w:sz="4" w:space="0" w:color="auto"/>
              <w:left w:val="single" w:sz="4" w:space="0" w:color="auto"/>
              <w:bottom w:val="single" w:sz="4" w:space="0" w:color="auto"/>
              <w:right w:val="single" w:sz="4" w:space="0" w:color="auto"/>
            </w:tcBorders>
          </w:tcPr>
          <w:p w14:paraId="426A0BD7" w14:textId="77777777" w:rsidR="00866480" w:rsidRPr="00A1115A" w:rsidRDefault="00866480" w:rsidP="002331DC">
            <w:pPr>
              <w:pStyle w:val="TAC"/>
              <w:rPr>
                <w:lang w:eastAsia="ko-KR"/>
              </w:rPr>
            </w:pPr>
            <w:r>
              <w:rPr>
                <w:rFonts w:hint="eastAsia"/>
                <w:lang w:val="en-US" w:eastAsia="zh-CN"/>
              </w:rPr>
              <w:t>25</w:t>
            </w:r>
          </w:p>
        </w:tc>
        <w:tc>
          <w:tcPr>
            <w:tcW w:w="960" w:type="dxa"/>
            <w:tcBorders>
              <w:top w:val="single" w:sz="4" w:space="0" w:color="auto"/>
              <w:left w:val="single" w:sz="4" w:space="0" w:color="auto"/>
              <w:bottom w:val="single" w:sz="4" w:space="0" w:color="auto"/>
              <w:right w:val="single" w:sz="4" w:space="0" w:color="auto"/>
            </w:tcBorders>
          </w:tcPr>
          <w:p w14:paraId="79550A93" w14:textId="77777777" w:rsidR="00866480" w:rsidRPr="00A1115A" w:rsidRDefault="00866480" w:rsidP="002331DC">
            <w:pPr>
              <w:pStyle w:val="TAC"/>
              <w:rPr>
                <w:lang w:eastAsia="ko-KR"/>
              </w:rPr>
            </w:pPr>
            <w:r>
              <w:rPr>
                <w:rFonts w:hint="eastAsia"/>
                <w:lang w:val="en-US" w:eastAsia="zh-CN"/>
              </w:rPr>
              <w:t>1932.5</w:t>
            </w:r>
          </w:p>
        </w:tc>
        <w:tc>
          <w:tcPr>
            <w:tcW w:w="977" w:type="dxa"/>
            <w:tcBorders>
              <w:top w:val="single" w:sz="4" w:space="0" w:color="auto"/>
              <w:left w:val="single" w:sz="4" w:space="0" w:color="auto"/>
              <w:bottom w:val="single" w:sz="4" w:space="0" w:color="auto"/>
              <w:right w:val="single" w:sz="4" w:space="0" w:color="auto"/>
            </w:tcBorders>
          </w:tcPr>
          <w:p w14:paraId="4E839094" w14:textId="77777777" w:rsidR="00866480" w:rsidRPr="00A1115A" w:rsidRDefault="00866480" w:rsidP="002331DC">
            <w:pPr>
              <w:pStyle w:val="TAC"/>
              <w:rPr>
                <w:lang w:eastAsia="ko-KR"/>
              </w:rPr>
            </w:pPr>
            <w:r>
              <w:rPr>
                <w:rFonts w:hint="eastAsia"/>
                <w:lang w:eastAsia="zh-CN"/>
              </w:rPr>
              <w:t>12</w:t>
            </w:r>
          </w:p>
        </w:tc>
        <w:tc>
          <w:tcPr>
            <w:tcW w:w="828" w:type="dxa"/>
            <w:tcBorders>
              <w:top w:val="single" w:sz="4" w:space="0" w:color="auto"/>
              <w:left w:val="single" w:sz="4" w:space="0" w:color="auto"/>
              <w:bottom w:val="single" w:sz="4" w:space="0" w:color="auto"/>
              <w:right w:val="single" w:sz="4" w:space="0" w:color="auto"/>
            </w:tcBorders>
          </w:tcPr>
          <w:p w14:paraId="284E5C41" w14:textId="77777777" w:rsidR="00866480" w:rsidRPr="00A1115A" w:rsidRDefault="00866480" w:rsidP="002331DC">
            <w:pPr>
              <w:pStyle w:val="TAC"/>
              <w:rPr>
                <w:lang w:val="en-US" w:eastAsia="zh-CN"/>
              </w:rPr>
            </w:pPr>
            <w:r>
              <w:rPr>
                <w:rFonts w:hint="eastAsia"/>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6135DEF6" w14:textId="77777777" w:rsidR="00866480" w:rsidRPr="00A1115A" w:rsidRDefault="00866480" w:rsidP="002331DC">
            <w:pPr>
              <w:pStyle w:val="TAC"/>
            </w:pPr>
            <w:r>
              <w:t>IMD4</w:t>
            </w:r>
          </w:p>
        </w:tc>
      </w:tr>
      <w:tr w:rsidR="00866480" w:rsidRPr="00A1115A" w14:paraId="253579C2" w14:textId="77777777" w:rsidTr="002331DC">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19627634" w14:textId="77777777" w:rsidR="00866480" w:rsidRPr="00A1115A" w:rsidRDefault="00866480" w:rsidP="002331DC">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715D5A1E" w14:textId="77777777" w:rsidR="00866480" w:rsidRPr="00A1115A" w:rsidRDefault="00866480" w:rsidP="002331DC">
            <w:pPr>
              <w:pStyle w:val="TAC"/>
            </w:pPr>
            <w:r>
              <w:rPr>
                <w:rFonts w:hint="eastAsia"/>
                <w:lang w:val="en-US" w:eastAsia="zh-CN"/>
              </w:rPr>
              <w:t>n48</w:t>
            </w:r>
          </w:p>
        </w:tc>
        <w:tc>
          <w:tcPr>
            <w:tcW w:w="960" w:type="dxa"/>
            <w:tcBorders>
              <w:top w:val="single" w:sz="4" w:space="0" w:color="auto"/>
              <w:left w:val="single" w:sz="4" w:space="0" w:color="auto"/>
              <w:bottom w:val="single" w:sz="4" w:space="0" w:color="auto"/>
              <w:right w:val="single" w:sz="4" w:space="0" w:color="auto"/>
            </w:tcBorders>
          </w:tcPr>
          <w:p w14:paraId="255717B4" w14:textId="77777777" w:rsidR="00866480" w:rsidRPr="00A1115A" w:rsidRDefault="00866480" w:rsidP="002331DC">
            <w:pPr>
              <w:pStyle w:val="TAC"/>
              <w:rPr>
                <w:lang w:eastAsia="ko-KR"/>
              </w:rPr>
            </w:pPr>
            <w:r>
              <w:rPr>
                <w:rFonts w:hint="eastAsia"/>
                <w:lang w:val="en-US" w:eastAsia="zh-CN"/>
              </w:rPr>
              <w:t>3625</w:t>
            </w:r>
          </w:p>
        </w:tc>
        <w:tc>
          <w:tcPr>
            <w:tcW w:w="964" w:type="dxa"/>
            <w:tcBorders>
              <w:top w:val="single" w:sz="4" w:space="0" w:color="auto"/>
              <w:left w:val="single" w:sz="4" w:space="0" w:color="auto"/>
              <w:bottom w:val="single" w:sz="4" w:space="0" w:color="auto"/>
              <w:right w:val="single" w:sz="4" w:space="0" w:color="auto"/>
            </w:tcBorders>
          </w:tcPr>
          <w:p w14:paraId="19350FF6" w14:textId="77777777" w:rsidR="00866480" w:rsidRPr="00A1115A" w:rsidRDefault="00866480" w:rsidP="002331DC">
            <w:pPr>
              <w:pStyle w:val="TAC"/>
              <w:rPr>
                <w:lang w:eastAsia="ko-KR"/>
              </w:rPr>
            </w:pPr>
            <w:r>
              <w:rPr>
                <w:rFonts w:hint="eastAsia"/>
                <w:lang w:val="en-US" w:eastAsia="zh-CN"/>
              </w:rPr>
              <w:t>20</w:t>
            </w:r>
          </w:p>
        </w:tc>
        <w:tc>
          <w:tcPr>
            <w:tcW w:w="960" w:type="dxa"/>
            <w:tcBorders>
              <w:top w:val="single" w:sz="4" w:space="0" w:color="auto"/>
              <w:left w:val="single" w:sz="4" w:space="0" w:color="auto"/>
              <w:bottom w:val="single" w:sz="4" w:space="0" w:color="auto"/>
              <w:right w:val="single" w:sz="4" w:space="0" w:color="auto"/>
            </w:tcBorders>
          </w:tcPr>
          <w:p w14:paraId="23B2135B" w14:textId="77777777" w:rsidR="00866480" w:rsidRPr="00A1115A" w:rsidRDefault="00866480" w:rsidP="002331DC">
            <w:pPr>
              <w:pStyle w:val="TAC"/>
              <w:rPr>
                <w:lang w:eastAsia="ko-KR"/>
              </w:rPr>
            </w:pPr>
            <w:r>
              <w:rPr>
                <w:rFonts w:hint="eastAsia"/>
                <w:lang w:val="en-US" w:eastAsia="zh-CN"/>
              </w:rPr>
              <w:t>100</w:t>
            </w:r>
          </w:p>
        </w:tc>
        <w:tc>
          <w:tcPr>
            <w:tcW w:w="960" w:type="dxa"/>
            <w:tcBorders>
              <w:top w:val="single" w:sz="4" w:space="0" w:color="auto"/>
              <w:left w:val="single" w:sz="4" w:space="0" w:color="auto"/>
              <w:bottom w:val="single" w:sz="4" w:space="0" w:color="auto"/>
              <w:right w:val="single" w:sz="4" w:space="0" w:color="auto"/>
            </w:tcBorders>
          </w:tcPr>
          <w:p w14:paraId="019D4C60" w14:textId="77777777" w:rsidR="00866480" w:rsidRPr="00A1115A" w:rsidRDefault="00866480" w:rsidP="002331DC">
            <w:pPr>
              <w:pStyle w:val="TAC"/>
              <w:rPr>
                <w:lang w:eastAsia="ko-KR"/>
              </w:rPr>
            </w:pPr>
            <w:r>
              <w:rPr>
                <w:rFonts w:hint="eastAsia"/>
                <w:lang w:val="en-US" w:eastAsia="zh-CN"/>
              </w:rPr>
              <w:t>3625</w:t>
            </w:r>
          </w:p>
        </w:tc>
        <w:tc>
          <w:tcPr>
            <w:tcW w:w="977" w:type="dxa"/>
            <w:tcBorders>
              <w:top w:val="single" w:sz="4" w:space="0" w:color="auto"/>
              <w:left w:val="single" w:sz="4" w:space="0" w:color="auto"/>
              <w:bottom w:val="single" w:sz="4" w:space="0" w:color="auto"/>
              <w:right w:val="single" w:sz="4" w:space="0" w:color="auto"/>
            </w:tcBorders>
          </w:tcPr>
          <w:p w14:paraId="0A87A8D7" w14:textId="77777777" w:rsidR="00866480" w:rsidRPr="00A1115A" w:rsidRDefault="00866480" w:rsidP="002331DC">
            <w:pPr>
              <w:pStyle w:val="TAC"/>
              <w:rPr>
                <w:lang w:eastAsia="ko-KR"/>
              </w:rPr>
            </w:pPr>
            <w:r>
              <w:rPr>
                <w:lang w:eastAsia="ja-JP"/>
              </w:rPr>
              <w:t>N/A</w:t>
            </w:r>
          </w:p>
        </w:tc>
        <w:tc>
          <w:tcPr>
            <w:tcW w:w="828" w:type="dxa"/>
            <w:tcBorders>
              <w:top w:val="single" w:sz="4" w:space="0" w:color="auto"/>
              <w:left w:val="single" w:sz="4" w:space="0" w:color="auto"/>
              <w:bottom w:val="single" w:sz="4" w:space="0" w:color="auto"/>
              <w:right w:val="single" w:sz="4" w:space="0" w:color="auto"/>
            </w:tcBorders>
          </w:tcPr>
          <w:p w14:paraId="1164E8CC" w14:textId="77777777" w:rsidR="00866480" w:rsidRPr="00A1115A" w:rsidRDefault="00866480" w:rsidP="002331DC">
            <w:pPr>
              <w:pStyle w:val="TAC"/>
              <w:rPr>
                <w:lang w:val="en-US" w:eastAsia="zh-CN"/>
              </w:rPr>
            </w:pPr>
            <w:r>
              <w:rPr>
                <w:rFonts w:hint="eastAsia"/>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67438AEC" w14:textId="77777777" w:rsidR="00866480" w:rsidRPr="00A1115A" w:rsidRDefault="00866480" w:rsidP="002331DC">
            <w:pPr>
              <w:pStyle w:val="TAC"/>
            </w:pPr>
            <w:r>
              <w:rPr>
                <w:lang w:eastAsia="zh-CN"/>
              </w:rPr>
              <w:t>N/A</w:t>
            </w:r>
          </w:p>
        </w:tc>
      </w:tr>
      <w:tr w:rsidR="00866480" w:rsidRPr="00A1115A" w14:paraId="5513F84D" w14:textId="77777777" w:rsidTr="002331DC">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14:paraId="0F8CC692" w14:textId="77777777" w:rsidR="00866480" w:rsidRPr="00A1115A" w:rsidRDefault="00866480" w:rsidP="002331DC">
            <w:pPr>
              <w:pStyle w:val="TAC"/>
              <w:rPr>
                <w:lang w:val="en-US" w:eastAsia="zh-CN"/>
              </w:rPr>
            </w:pPr>
            <w:r w:rsidRPr="00A1115A">
              <w:rPr>
                <w:lang w:val="en-US" w:eastAsia="zh-CN"/>
              </w:rPr>
              <w:t>CA_n25-n66</w:t>
            </w:r>
          </w:p>
        </w:tc>
        <w:tc>
          <w:tcPr>
            <w:tcW w:w="1146" w:type="dxa"/>
            <w:tcBorders>
              <w:top w:val="single" w:sz="4" w:space="0" w:color="auto"/>
              <w:left w:val="single" w:sz="4" w:space="0" w:color="auto"/>
              <w:bottom w:val="single" w:sz="4" w:space="0" w:color="auto"/>
              <w:right w:val="single" w:sz="4" w:space="0" w:color="auto"/>
            </w:tcBorders>
          </w:tcPr>
          <w:p w14:paraId="26AA8045" w14:textId="77777777" w:rsidR="00866480" w:rsidRPr="00A1115A" w:rsidRDefault="00866480" w:rsidP="002331DC">
            <w:pPr>
              <w:pStyle w:val="TAC"/>
              <w:rPr>
                <w:lang w:val="en-US" w:eastAsia="zh-CN"/>
              </w:rPr>
            </w:pPr>
            <w:r w:rsidRPr="00A1115A">
              <w:t>n66</w:t>
            </w:r>
          </w:p>
        </w:tc>
        <w:tc>
          <w:tcPr>
            <w:tcW w:w="960" w:type="dxa"/>
            <w:tcBorders>
              <w:top w:val="single" w:sz="4" w:space="0" w:color="auto"/>
              <w:left w:val="single" w:sz="4" w:space="0" w:color="auto"/>
              <w:bottom w:val="single" w:sz="4" w:space="0" w:color="auto"/>
              <w:right w:val="single" w:sz="4" w:space="0" w:color="auto"/>
            </w:tcBorders>
          </w:tcPr>
          <w:p w14:paraId="76079780" w14:textId="77777777" w:rsidR="00866480" w:rsidRPr="00A1115A" w:rsidRDefault="00866480" w:rsidP="002331DC">
            <w:pPr>
              <w:pStyle w:val="TAC"/>
              <w:rPr>
                <w:lang w:val="en-US" w:eastAsia="zh-CN"/>
              </w:rPr>
            </w:pPr>
            <w:r w:rsidRPr="00A1115A">
              <w:rPr>
                <w:lang w:eastAsia="ko-KR"/>
              </w:rPr>
              <w:t>1775</w:t>
            </w:r>
          </w:p>
        </w:tc>
        <w:tc>
          <w:tcPr>
            <w:tcW w:w="964" w:type="dxa"/>
            <w:tcBorders>
              <w:top w:val="single" w:sz="4" w:space="0" w:color="auto"/>
              <w:left w:val="single" w:sz="4" w:space="0" w:color="auto"/>
              <w:bottom w:val="single" w:sz="4" w:space="0" w:color="auto"/>
              <w:right w:val="single" w:sz="4" w:space="0" w:color="auto"/>
            </w:tcBorders>
          </w:tcPr>
          <w:p w14:paraId="1C4C11CC" w14:textId="77777777" w:rsidR="00866480" w:rsidRPr="00A1115A" w:rsidRDefault="00866480" w:rsidP="002331DC">
            <w:pPr>
              <w:pStyle w:val="TAC"/>
              <w:rPr>
                <w:lang w:val="en-US" w:eastAsia="zh-CN"/>
              </w:rPr>
            </w:pPr>
            <w:r w:rsidRPr="00A1115A">
              <w:rPr>
                <w:lang w:eastAsia="ko-KR"/>
              </w:rPr>
              <w:t>5</w:t>
            </w:r>
          </w:p>
        </w:tc>
        <w:tc>
          <w:tcPr>
            <w:tcW w:w="960" w:type="dxa"/>
            <w:tcBorders>
              <w:top w:val="single" w:sz="4" w:space="0" w:color="auto"/>
              <w:left w:val="single" w:sz="4" w:space="0" w:color="auto"/>
              <w:bottom w:val="single" w:sz="4" w:space="0" w:color="auto"/>
              <w:right w:val="single" w:sz="4" w:space="0" w:color="auto"/>
            </w:tcBorders>
          </w:tcPr>
          <w:p w14:paraId="2D53822C" w14:textId="77777777" w:rsidR="00866480" w:rsidRPr="00A1115A" w:rsidRDefault="00866480" w:rsidP="002331DC">
            <w:pPr>
              <w:pStyle w:val="TAC"/>
              <w:rPr>
                <w:lang w:val="en-US" w:eastAsia="zh-CN"/>
              </w:rPr>
            </w:pPr>
            <w:r w:rsidRPr="00A1115A">
              <w:rPr>
                <w:lang w:eastAsia="ko-KR"/>
              </w:rPr>
              <w:t>25</w:t>
            </w:r>
          </w:p>
        </w:tc>
        <w:tc>
          <w:tcPr>
            <w:tcW w:w="960" w:type="dxa"/>
            <w:tcBorders>
              <w:top w:val="single" w:sz="4" w:space="0" w:color="auto"/>
              <w:left w:val="single" w:sz="4" w:space="0" w:color="auto"/>
              <w:bottom w:val="single" w:sz="4" w:space="0" w:color="auto"/>
              <w:right w:val="single" w:sz="4" w:space="0" w:color="auto"/>
            </w:tcBorders>
          </w:tcPr>
          <w:p w14:paraId="77B59B43" w14:textId="77777777" w:rsidR="00866480" w:rsidRPr="00A1115A" w:rsidRDefault="00866480" w:rsidP="002331DC">
            <w:pPr>
              <w:pStyle w:val="TAC"/>
              <w:rPr>
                <w:lang w:val="en-US" w:eastAsia="zh-CN"/>
              </w:rPr>
            </w:pPr>
            <w:r w:rsidRPr="00A1115A">
              <w:rPr>
                <w:lang w:eastAsia="ko-KR"/>
              </w:rPr>
              <w:t>2175</w:t>
            </w:r>
          </w:p>
        </w:tc>
        <w:tc>
          <w:tcPr>
            <w:tcW w:w="977" w:type="dxa"/>
            <w:tcBorders>
              <w:top w:val="single" w:sz="4" w:space="0" w:color="auto"/>
              <w:left w:val="single" w:sz="4" w:space="0" w:color="auto"/>
              <w:bottom w:val="single" w:sz="4" w:space="0" w:color="auto"/>
              <w:right w:val="single" w:sz="4" w:space="0" w:color="auto"/>
            </w:tcBorders>
          </w:tcPr>
          <w:p w14:paraId="0D124BE9" w14:textId="77777777" w:rsidR="00866480" w:rsidRPr="00A1115A" w:rsidRDefault="00866480" w:rsidP="002331DC">
            <w:pPr>
              <w:pStyle w:val="TAC"/>
              <w:rPr>
                <w:lang w:val="en-US" w:eastAsia="zh-CN"/>
              </w:rPr>
            </w:pPr>
            <w:r w:rsidRPr="00A1115A">
              <w:rPr>
                <w:lang w:eastAsia="ko-KR"/>
              </w:rPr>
              <w:t>N/A</w:t>
            </w:r>
          </w:p>
        </w:tc>
        <w:tc>
          <w:tcPr>
            <w:tcW w:w="828" w:type="dxa"/>
            <w:tcBorders>
              <w:top w:val="single" w:sz="4" w:space="0" w:color="auto"/>
              <w:left w:val="single" w:sz="4" w:space="0" w:color="auto"/>
              <w:bottom w:val="single" w:sz="4" w:space="0" w:color="auto"/>
              <w:right w:val="single" w:sz="4" w:space="0" w:color="auto"/>
            </w:tcBorders>
          </w:tcPr>
          <w:p w14:paraId="11F6D2C9" w14:textId="77777777" w:rsidR="00866480" w:rsidRPr="00A1115A" w:rsidRDefault="00866480" w:rsidP="002331DC">
            <w:pPr>
              <w:pStyle w:val="TAC"/>
              <w:rPr>
                <w:lang w:val="en-US" w:eastAsia="zh-CN"/>
              </w:rPr>
            </w:pPr>
            <w:r w:rsidRPr="00A1115A">
              <w:rPr>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450111C8" w14:textId="77777777" w:rsidR="00866480" w:rsidRPr="00A1115A" w:rsidRDefault="00866480" w:rsidP="002331DC">
            <w:pPr>
              <w:pStyle w:val="TAC"/>
              <w:rPr>
                <w:lang w:val="en-US" w:eastAsia="zh-CN"/>
              </w:rPr>
            </w:pPr>
            <w:r w:rsidRPr="00A1115A">
              <w:t>N/A</w:t>
            </w:r>
          </w:p>
        </w:tc>
      </w:tr>
      <w:tr w:rsidR="00866480" w:rsidRPr="00A1115A" w14:paraId="58314F68" w14:textId="77777777" w:rsidTr="002331DC">
        <w:trPr>
          <w:trHeight w:val="187"/>
          <w:jc w:val="center"/>
        </w:trPr>
        <w:tc>
          <w:tcPr>
            <w:tcW w:w="2007" w:type="dxa"/>
            <w:tcBorders>
              <w:top w:val="nil"/>
              <w:left w:val="single" w:sz="4" w:space="0" w:color="auto"/>
              <w:bottom w:val="nil"/>
              <w:right w:val="single" w:sz="4" w:space="0" w:color="auto"/>
            </w:tcBorders>
            <w:shd w:val="clear" w:color="auto" w:fill="auto"/>
          </w:tcPr>
          <w:p w14:paraId="7A298938" w14:textId="77777777" w:rsidR="00866480" w:rsidRPr="00A1115A" w:rsidRDefault="00866480" w:rsidP="002331DC">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26823516" w14:textId="77777777" w:rsidR="00866480" w:rsidRPr="00A1115A" w:rsidRDefault="00866480" w:rsidP="002331DC">
            <w:pPr>
              <w:pStyle w:val="TAC"/>
              <w:rPr>
                <w:lang w:val="en-US" w:eastAsia="zh-CN"/>
              </w:rPr>
            </w:pPr>
            <w:r w:rsidRPr="00A1115A">
              <w:t>n25</w:t>
            </w:r>
          </w:p>
        </w:tc>
        <w:tc>
          <w:tcPr>
            <w:tcW w:w="960" w:type="dxa"/>
            <w:tcBorders>
              <w:top w:val="single" w:sz="4" w:space="0" w:color="auto"/>
              <w:left w:val="single" w:sz="4" w:space="0" w:color="auto"/>
              <w:bottom w:val="single" w:sz="4" w:space="0" w:color="auto"/>
              <w:right w:val="single" w:sz="4" w:space="0" w:color="auto"/>
            </w:tcBorders>
          </w:tcPr>
          <w:p w14:paraId="6C3B5DB0" w14:textId="77777777" w:rsidR="00866480" w:rsidRPr="00A1115A" w:rsidRDefault="00866480" w:rsidP="002331DC">
            <w:pPr>
              <w:pStyle w:val="TAC"/>
              <w:rPr>
                <w:lang w:val="en-US" w:eastAsia="zh-CN"/>
              </w:rPr>
            </w:pPr>
            <w:r w:rsidRPr="00A1115A">
              <w:rPr>
                <w:lang w:eastAsia="ko-KR"/>
              </w:rPr>
              <w:t>1855</w:t>
            </w:r>
          </w:p>
        </w:tc>
        <w:tc>
          <w:tcPr>
            <w:tcW w:w="964" w:type="dxa"/>
            <w:tcBorders>
              <w:top w:val="single" w:sz="4" w:space="0" w:color="auto"/>
              <w:left w:val="single" w:sz="4" w:space="0" w:color="auto"/>
              <w:bottom w:val="single" w:sz="4" w:space="0" w:color="auto"/>
              <w:right w:val="single" w:sz="4" w:space="0" w:color="auto"/>
            </w:tcBorders>
          </w:tcPr>
          <w:p w14:paraId="3C861AD4" w14:textId="77777777" w:rsidR="00866480" w:rsidRPr="00A1115A" w:rsidRDefault="00866480" w:rsidP="002331DC">
            <w:pPr>
              <w:pStyle w:val="TAC"/>
              <w:rPr>
                <w:lang w:val="en-US" w:eastAsia="zh-CN"/>
              </w:rPr>
            </w:pPr>
            <w:r w:rsidRPr="00A1115A">
              <w:rPr>
                <w:lang w:eastAsia="ko-KR"/>
              </w:rPr>
              <w:t>5</w:t>
            </w:r>
          </w:p>
        </w:tc>
        <w:tc>
          <w:tcPr>
            <w:tcW w:w="960" w:type="dxa"/>
            <w:tcBorders>
              <w:top w:val="single" w:sz="4" w:space="0" w:color="auto"/>
              <w:left w:val="single" w:sz="4" w:space="0" w:color="auto"/>
              <w:bottom w:val="single" w:sz="4" w:space="0" w:color="auto"/>
              <w:right w:val="single" w:sz="4" w:space="0" w:color="auto"/>
            </w:tcBorders>
          </w:tcPr>
          <w:p w14:paraId="7FC01473" w14:textId="77777777" w:rsidR="00866480" w:rsidRPr="00A1115A" w:rsidRDefault="00866480" w:rsidP="002331DC">
            <w:pPr>
              <w:pStyle w:val="TAC"/>
              <w:rPr>
                <w:lang w:val="en-US" w:eastAsia="zh-CN"/>
              </w:rPr>
            </w:pPr>
            <w:r w:rsidRPr="00A1115A">
              <w:rPr>
                <w:lang w:eastAsia="ko-KR"/>
              </w:rPr>
              <w:t>25</w:t>
            </w:r>
          </w:p>
        </w:tc>
        <w:tc>
          <w:tcPr>
            <w:tcW w:w="960" w:type="dxa"/>
            <w:tcBorders>
              <w:top w:val="single" w:sz="4" w:space="0" w:color="auto"/>
              <w:left w:val="single" w:sz="4" w:space="0" w:color="auto"/>
              <w:bottom w:val="single" w:sz="4" w:space="0" w:color="auto"/>
              <w:right w:val="single" w:sz="4" w:space="0" w:color="auto"/>
            </w:tcBorders>
          </w:tcPr>
          <w:p w14:paraId="06DD6D07" w14:textId="77777777" w:rsidR="00866480" w:rsidRPr="00A1115A" w:rsidRDefault="00866480" w:rsidP="002331DC">
            <w:pPr>
              <w:pStyle w:val="TAC"/>
              <w:rPr>
                <w:lang w:val="en-US" w:eastAsia="zh-CN"/>
              </w:rPr>
            </w:pPr>
            <w:r w:rsidRPr="00A1115A">
              <w:rPr>
                <w:lang w:eastAsia="ko-KR"/>
              </w:rPr>
              <w:t>1935</w:t>
            </w:r>
          </w:p>
        </w:tc>
        <w:tc>
          <w:tcPr>
            <w:tcW w:w="977" w:type="dxa"/>
            <w:tcBorders>
              <w:top w:val="single" w:sz="4" w:space="0" w:color="auto"/>
              <w:left w:val="single" w:sz="4" w:space="0" w:color="auto"/>
              <w:bottom w:val="single" w:sz="4" w:space="0" w:color="auto"/>
              <w:right w:val="single" w:sz="4" w:space="0" w:color="auto"/>
            </w:tcBorders>
          </w:tcPr>
          <w:p w14:paraId="77AC52B9" w14:textId="77777777" w:rsidR="00866480" w:rsidRPr="00A1115A" w:rsidRDefault="00866480" w:rsidP="002331DC">
            <w:pPr>
              <w:pStyle w:val="TAC"/>
              <w:rPr>
                <w:lang w:val="en-US" w:eastAsia="zh-CN"/>
              </w:rPr>
            </w:pPr>
            <w:r w:rsidRPr="00A1115A">
              <w:rPr>
                <w:lang w:eastAsia="ko-KR"/>
              </w:rPr>
              <w:t>20</w:t>
            </w:r>
          </w:p>
        </w:tc>
        <w:tc>
          <w:tcPr>
            <w:tcW w:w="828" w:type="dxa"/>
            <w:tcBorders>
              <w:top w:val="single" w:sz="4" w:space="0" w:color="auto"/>
              <w:left w:val="single" w:sz="4" w:space="0" w:color="auto"/>
              <w:bottom w:val="single" w:sz="4" w:space="0" w:color="auto"/>
              <w:right w:val="single" w:sz="4" w:space="0" w:color="auto"/>
            </w:tcBorders>
          </w:tcPr>
          <w:p w14:paraId="28EE715A" w14:textId="77777777" w:rsidR="00866480" w:rsidRPr="00A1115A" w:rsidRDefault="00866480" w:rsidP="002331DC">
            <w:pPr>
              <w:pStyle w:val="TAC"/>
              <w:rPr>
                <w:lang w:val="en-US" w:eastAsia="zh-CN"/>
              </w:rPr>
            </w:pPr>
            <w:r w:rsidRPr="00A1115A">
              <w:rPr>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5E7F6422" w14:textId="77777777" w:rsidR="00866480" w:rsidRPr="00A1115A" w:rsidRDefault="00866480" w:rsidP="002331DC">
            <w:pPr>
              <w:pStyle w:val="TAC"/>
              <w:rPr>
                <w:lang w:val="en-US" w:eastAsia="zh-CN"/>
              </w:rPr>
            </w:pPr>
            <w:r w:rsidRPr="00A1115A">
              <w:t>IMD3</w:t>
            </w:r>
          </w:p>
        </w:tc>
      </w:tr>
      <w:tr w:rsidR="00866480" w:rsidRPr="00A1115A" w14:paraId="4683C595" w14:textId="77777777" w:rsidTr="002331DC">
        <w:trPr>
          <w:trHeight w:val="187"/>
          <w:jc w:val="center"/>
        </w:trPr>
        <w:tc>
          <w:tcPr>
            <w:tcW w:w="2007" w:type="dxa"/>
            <w:tcBorders>
              <w:top w:val="nil"/>
              <w:left w:val="single" w:sz="4" w:space="0" w:color="auto"/>
              <w:bottom w:val="nil"/>
              <w:right w:val="single" w:sz="4" w:space="0" w:color="auto"/>
            </w:tcBorders>
            <w:shd w:val="clear" w:color="auto" w:fill="auto"/>
          </w:tcPr>
          <w:p w14:paraId="76C02790" w14:textId="77777777" w:rsidR="00866480" w:rsidRPr="00A1115A" w:rsidRDefault="00866480" w:rsidP="002331DC">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44BAB6E6" w14:textId="77777777" w:rsidR="00866480" w:rsidRPr="00A1115A" w:rsidRDefault="00866480" w:rsidP="002331DC">
            <w:pPr>
              <w:pStyle w:val="TAC"/>
              <w:rPr>
                <w:lang w:val="en-US" w:eastAsia="zh-CN"/>
              </w:rPr>
            </w:pPr>
            <w:r w:rsidRPr="00A1115A">
              <w:t>n66</w:t>
            </w:r>
          </w:p>
        </w:tc>
        <w:tc>
          <w:tcPr>
            <w:tcW w:w="960" w:type="dxa"/>
            <w:tcBorders>
              <w:top w:val="single" w:sz="4" w:space="0" w:color="auto"/>
              <w:left w:val="single" w:sz="4" w:space="0" w:color="auto"/>
              <w:bottom w:val="single" w:sz="4" w:space="0" w:color="auto"/>
              <w:right w:val="single" w:sz="4" w:space="0" w:color="auto"/>
            </w:tcBorders>
          </w:tcPr>
          <w:p w14:paraId="4A076B7F" w14:textId="77777777" w:rsidR="00866480" w:rsidRPr="00A1115A" w:rsidRDefault="00866480" w:rsidP="002331DC">
            <w:pPr>
              <w:pStyle w:val="TAC"/>
              <w:rPr>
                <w:lang w:val="en-US" w:eastAsia="zh-CN"/>
              </w:rPr>
            </w:pPr>
            <w:r w:rsidRPr="00A1115A">
              <w:rPr>
                <w:lang w:eastAsia="ko-KR"/>
              </w:rPr>
              <w:t>1712.5</w:t>
            </w:r>
          </w:p>
        </w:tc>
        <w:tc>
          <w:tcPr>
            <w:tcW w:w="964" w:type="dxa"/>
            <w:tcBorders>
              <w:top w:val="single" w:sz="4" w:space="0" w:color="auto"/>
              <w:left w:val="single" w:sz="4" w:space="0" w:color="auto"/>
              <w:bottom w:val="single" w:sz="4" w:space="0" w:color="auto"/>
              <w:right w:val="single" w:sz="4" w:space="0" w:color="auto"/>
            </w:tcBorders>
          </w:tcPr>
          <w:p w14:paraId="19B3CE17" w14:textId="77777777" w:rsidR="00866480" w:rsidRPr="00A1115A" w:rsidRDefault="00866480" w:rsidP="002331DC">
            <w:pPr>
              <w:pStyle w:val="TAC"/>
              <w:rPr>
                <w:lang w:val="en-US" w:eastAsia="zh-CN"/>
              </w:rPr>
            </w:pPr>
            <w:r w:rsidRPr="00A1115A">
              <w:rPr>
                <w:lang w:eastAsia="ko-KR"/>
              </w:rPr>
              <w:t>5</w:t>
            </w:r>
          </w:p>
        </w:tc>
        <w:tc>
          <w:tcPr>
            <w:tcW w:w="960" w:type="dxa"/>
            <w:tcBorders>
              <w:top w:val="single" w:sz="4" w:space="0" w:color="auto"/>
              <w:left w:val="single" w:sz="4" w:space="0" w:color="auto"/>
              <w:bottom w:val="single" w:sz="4" w:space="0" w:color="auto"/>
              <w:right w:val="single" w:sz="4" w:space="0" w:color="auto"/>
            </w:tcBorders>
          </w:tcPr>
          <w:p w14:paraId="21F611DD" w14:textId="77777777" w:rsidR="00866480" w:rsidRPr="00A1115A" w:rsidRDefault="00866480" w:rsidP="002331DC">
            <w:pPr>
              <w:pStyle w:val="TAC"/>
              <w:rPr>
                <w:lang w:val="en-US" w:eastAsia="zh-CN"/>
              </w:rPr>
            </w:pPr>
            <w:r w:rsidRPr="00A1115A">
              <w:rPr>
                <w:lang w:eastAsia="ko-KR"/>
              </w:rPr>
              <w:t>25</w:t>
            </w:r>
          </w:p>
        </w:tc>
        <w:tc>
          <w:tcPr>
            <w:tcW w:w="960" w:type="dxa"/>
            <w:tcBorders>
              <w:top w:val="single" w:sz="4" w:space="0" w:color="auto"/>
              <w:left w:val="single" w:sz="4" w:space="0" w:color="auto"/>
              <w:bottom w:val="single" w:sz="4" w:space="0" w:color="auto"/>
              <w:right w:val="single" w:sz="4" w:space="0" w:color="auto"/>
            </w:tcBorders>
          </w:tcPr>
          <w:p w14:paraId="78180607" w14:textId="77777777" w:rsidR="00866480" w:rsidRPr="00A1115A" w:rsidRDefault="00866480" w:rsidP="002331DC">
            <w:pPr>
              <w:pStyle w:val="TAC"/>
              <w:rPr>
                <w:lang w:val="en-US" w:eastAsia="zh-CN"/>
              </w:rPr>
            </w:pPr>
            <w:r w:rsidRPr="00A1115A">
              <w:rPr>
                <w:lang w:eastAsia="ko-KR"/>
              </w:rPr>
              <w:t>2112.5</w:t>
            </w:r>
          </w:p>
        </w:tc>
        <w:tc>
          <w:tcPr>
            <w:tcW w:w="977" w:type="dxa"/>
            <w:tcBorders>
              <w:top w:val="single" w:sz="4" w:space="0" w:color="auto"/>
              <w:left w:val="single" w:sz="4" w:space="0" w:color="auto"/>
              <w:bottom w:val="single" w:sz="4" w:space="0" w:color="auto"/>
              <w:right w:val="single" w:sz="4" w:space="0" w:color="auto"/>
            </w:tcBorders>
          </w:tcPr>
          <w:p w14:paraId="4CAC23F7" w14:textId="77777777" w:rsidR="00866480" w:rsidRPr="00A1115A" w:rsidRDefault="00866480" w:rsidP="002331DC">
            <w:pPr>
              <w:pStyle w:val="TAC"/>
              <w:rPr>
                <w:lang w:val="en-US" w:eastAsia="zh-CN"/>
              </w:rPr>
            </w:pPr>
            <w:r w:rsidRPr="00A1115A">
              <w:t>23</w:t>
            </w:r>
          </w:p>
        </w:tc>
        <w:tc>
          <w:tcPr>
            <w:tcW w:w="828" w:type="dxa"/>
            <w:tcBorders>
              <w:top w:val="single" w:sz="4" w:space="0" w:color="auto"/>
              <w:left w:val="single" w:sz="4" w:space="0" w:color="auto"/>
              <w:bottom w:val="single" w:sz="4" w:space="0" w:color="auto"/>
              <w:right w:val="single" w:sz="4" w:space="0" w:color="auto"/>
            </w:tcBorders>
          </w:tcPr>
          <w:p w14:paraId="02ECAA74" w14:textId="77777777" w:rsidR="00866480" w:rsidRPr="00A1115A" w:rsidRDefault="00866480" w:rsidP="002331DC">
            <w:pPr>
              <w:pStyle w:val="TAC"/>
              <w:rPr>
                <w:lang w:val="en-US" w:eastAsia="zh-CN"/>
              </w:rPr>
            </w:pPr>
            <w:r w:rsidRPr="00A1115A">
              <w:rPr>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4C53D0F3" w14:textId="77777777" w:rsidR="00866480" w:rsidRPr="00A1115A" w:rsidRDefault="00866480" w:rsidP="002331DC">
            <w:pPr>
              <w:pStyle w:val="TAC"/>
              <w:rPr>
                <w:lang w:val="en-US" w:eastAsia="zh-CN"/>
              </w:rPr>
            </w:pPr>
            <w:r w:rsidRPr="00A1115A">
              <w:t>IMD3</w:t>
            </w:r>
          </w:p>
        </w:tc>
      </w:tr>
      <w:tr w:rsidR="00866480" w:rsidRPr="00A1115A" w14:paraId="1A8A87FA" w14:textId="77777777" w:rsidTr="002331DC">
        <w:trPr>
          <w:trHeight w:val="187"/>
          <w:jc w:val="center"/>
        </w:trPr>
        <w:tc>
          <w:tcPr>
            <w:tcW w:w="2007" w:type="dxa"/>
            <w:tcBorders>
              <w:top w:val="nil"/>
              <w:left w:val="single" w:sz="4" w:space="0" w:color="auto"/>
              <w:bottom w:val="nil"/>
              <w:right w:val="single" w:sz="4" w:space="0" w:color="auto"/>
            </w:tcBorders>
            <w:shd w:val="clear" w:color="auto" w:fill="auto"/>
          </w:tcPr>
          <w:p w14:paraId="483FC4AA" w14:textId="77777777" w:rsidR="00866480" w:rsidRPr="00A1115A" w:rsidRDefault="00866480" w:rsidP="002331DC">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516877F0" w14:textId="77777777" w:rsidR="00866480" w:rsidRPr="00A1115A" w:rsidRDefault="00866480" w:rsidP="002331DC">
            <w:pPr>
              <w:pStyle w:val="TAC"/>
              <w:rPr>
                <w:lang w:val="en-US" w:eastAsia="zh-CN"/>
              </w:rPr>
            </w:pPr>
            <w:r w:rsidRPr="00A1115A">
              <w:t>n25</w:t>
            </w:r>
          </w:p>
        </w:tc>
        <w:tc>
          <w:tcPr>
            <w:tcW w:w="960" w:type="dxa"/>
            <w:tcBorders>
              <w:top w:val="single" w:sz="4" w:space="0" w:color="auto"/>
              <w:left w:val="single" w:sz="4" w:space="0" w:color="auto"/>
              <w:bottom w:val="single" w:sz="4" w:space="0" w:color="auto"/>
              <w:right w:val="single" w:sz="4" w:space="0" w:color="auto"/>
            </w:tcBorders>
          </w:tcPr>
          <w:p w14:paraId="2FCE0549" w14:textId="77777777" w:rsidR="00866480" w:rsidRPr="00A1115A" w:rsidRDefault="00866480" w:rsidP="002331DC">
            <w:pPr>
              <w:pStyle w:val="TAC"/>
              <w:rPr>
                <w:lang w:val="en-US" w:eastAsia="zh-CN"/>
              </w:rPr>
            </w:pPr>
            <w:r w:rsidRPr="00A1115A">
              <w:rPr>
                <w:lang w:eastAsia="ko-KR"/>
              </w:rPr>
              <w:t>1912.5</w:t>
            </w:r>
          </w:p>
        </w:tc>
        <w:tc>
          <w:tcPr>
            <w:tcW w:w="964" w:type="dxa"/>
            <w:tcBorders>
              <w:top w:val="single" w:sz="4" w:space="0" w:color="auto"/>
              <w:left w:val="single" w:sz="4" w:space="0" w:color="auto"/>
              <w:bottom w:val="single" w:sz="4" w:space="0" w:color="auto"/>
              <w:right w:val="single" w:sz="4" w:space="0" w:color="auto"/>
            </w:tcBorders>
          </w:tcPr>
          <w:p w14:paraId="0DAD85DC" w14:textId="77777777" w:rsidR="00866480" w:rsidRPr="00A1115A" w:rsidRDefault="00866480" w:rsidP="002331DC">
            <w:pPr>
              <w:pStyle w:val="TAC"/>
              <w:rPr>
                <w:lang w:val="en-US" w:eastAsia="zh-CN"/>
              </w:rPr>
            </w:pPr>
            <w:r w:rsidRPr="00A1115A">
              <w:rPr>
                <w:lang w:eastAsia="ko-KR"/>
              </w:rPr>
              <w:t>5</w:t>
            </w:r>
          </w:p>
        </w:tc>
        <w:tc>
          <w:tcPr>
            <w:tcW w:w="960" w:type="dxa"/>
            <w:tcBorders>
              <w:top w:val="single" w:sz="4" w:space="0" w:color="auto"/>
              <w:left w:val="single" w:sz="4" w:space="0" w:color="auto"/>
              <w:bottom w:val="single" w:sz="4" w:space="0" w:color="auto"/>
              <w:right w:val="single" w:sz="4" w:space="0" w:color="auto"/>
            </w:tcBorders>
          </w:tcPr>
          <w:p w14:paraId="54F4EF36" w14:textId="77777777" w:rsidR="00866480" w:rsidRPr="00A1115A" w:rsidRDefault="00866480" w:rsidP="002331DC">
            <w:pPr>
              <w:pStyle w:val="TAC"/>
              <w:rPr>
                <w:lang w:val="en-US" w:eastAsia="zh-CN"/>
              </w:rPr>
            </w:pPr>
            <w:r w:rsidRPr="00A1115A">
              <w:rPr>
                <w:lang w:eastAsia="ko-KR"/>
              </w:rPr>
              <w:t>25</w:t>
            </w:r>
          </w:p>
        </w:tc>
        <w:tc>
          <w:tcPr>
            <w:tcW w:w="960" w:type="dxa"/>
            <w:tcBorders>
              <w:top w:val="single" w:sz="4" w:space="0" w:color="auto"/>
              <w:left w:val="single" w:sz="4" w:space="0" w:color="auto"/>
              <w:bottom w:val="single" w:sz="4" w:space="0" w:color="auto"/>
              <w:right w:val="single" w:sz="4" w:space="0" w:color="auto"/>
            </w:tcBorders>
          </w:tcPr>
          <w:p w14:paraId="5389BD7D" w14:textId="77777777" w:rsidR="00866480" w:rsidRPr="00A1115A" w:rsidRDefault="00866480" w:rsidP="002331DC">
            <w:pPr>
              <w:pStyle w:val="TAC"/>
              <w:rPr>
                <w:lang w:val="en-US" w:eastAsia="zh-CN"/>
              </w:rPr>
            </w:pPr>
            <w:r w:rsidRPr="00A1115A">
              <w:rPr>
                <w:lang w:eastAsia="ko-KR"/>
              </w:rPr>
              <w:t>1992.5</w:t>
            </w:r>
          </w:p>
        </w:tc>
        <w:tc>
          <w:tcPr>
            <w:tcW w:w="977" w:type="dxa"/>
            <w:tcBorders>
              <w:top w:val="single" w:sz="4" w:space="0" w:color="auto"/>
              <w:left w:val="single" w:sz="4" w:space="0" w:color="auto"/>
              <w:bottom w:val="single" w:sz="4" w:space="0" w:color="auto"/>
              <w:right w:val="single" w:sz="4" w:space="0" w:color="auto"/>
            </w:tcBorders>
          </w:tcPr>
          <w:p w14:paraId="66373A33" w14:textId="77777777" w:rsidR="00866480" w:rsidRPr="00A1115A" w:rsidRDefault="00866480" w:rsidP="002331DC">
            <w:pPr>
              <w:pStyle w:val="TAC"/>
              <w:rPr>
                <w:lang w:val="en-US" w:eastAsia="zh-CN"/>
              </w:rPr>
            </w:pPr>
            <w:r w:rsidRPr="00A1115A">
              <w:rPr>
                <w:lang w:eastAsia="ko-KR"/>
              </w:rPr>
              <w:t>N/A</w:t>
            </w:r>
          </w:p>
        </w:tc>
        <w:tc>
          <w:tcPr>
            <w:tcW w:w="828" w:type="dxa"/>
            <w:tcBorders>
              <w:top w:val="single" w:sz="4" w:space="0" w:color="auto"/>
              <w:left w:val="single" w:sz="4" w:space="0" w:color="auto"/>
              <w:bottom w:val="single" w:sz="4" w:space="0" w:color="auto"/>
              <w:right w:val="single" w:sz="4" w:space="0" w:color="auto"/>
            </w:tcBorders>
          </w:tcPr>
          <w:p w14:paraId="6FC0B5E7" w14:textId="77777777" w:rsidR="00866480" w:rsidRPr="00A1115A" w:rsidRDefault="00866480" w:rsidP="002331DC">
            <w:pPr>
              <w:pStyle w:val="TAC"/>
              <w:rPr>
                <w:lang w:val="en-US" w:eastAsia="zh-CN"/>
              </w:rPr>
            </w:pPr>
            <w:r w:rsidRPr="00A1115A">
              <w:rPr>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4F0F5707" w14:textId="77777777" w:rsidR="00866480" w:rsidRPr="00A1115A" w:rsidRDefault="00866480" w:rsidP="002331DC">
            <w:pPr>
              <w:pStyle w:val="TAC"/>
              <w:rPr>
                <w:lang w:val="en-US" w:eastAsia="zh-CN"/>
              </w:rPr>
            </w:pPr>
            <w:r w:rsidRPr="00A1115A">
              <w:t>N/A</w:t>
            </w:r>
          </w:p>
        </w:tc>
      </w:tr>
      <w:tr w:rsidR="00866480" w:rsidRPr="00A1115A" w14:paraId="48C5A75F" w14:textId="77777777" w:rsidTr="002331DC">
        <w:trPr>
          <w:trHeight w:val="187"/>
          <w:jc w:val="center"/>
        </w:trPr>
        <w:tc>
          <w:tcPr>
            <w:tcW w:w="2007" w:type="dxa"/>
            <w:tcBorders>
              <w:top w:val="nil"/>
              <w:left w:val="single" w:sz="4" w:space="0" w:color="auto"/>
              <w:bottom w:val="nil"/>
              <w:right w:val="single" w:sz="4" w:space="0" w:color="auto"/>
            </w:tcBorders>
            <w:shd w:val="clear" w:color="auto" w:fill="auto"/>
          </w:tcPr>
          <w:p w14:paraId="4F8F52E4" w14:textId="77777777" w:rsidR="00866480" w:rsidRPr="00A1115A" w:rsidRDefault="00866480" w:rsidP="002331DC">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486BE333" w14:textId="77777777" w:rsidR="00866480" w:rsidRPr="00A1115A" w:rsidRDefault="00866480" w:rsidP="002331DC">
            <w:pPr>
              <w:pStyle w:val="TAC"/>
              <w:rPr>
                <w:lang w:val="en-US" w:eastAsia="zh-CN"/>
              </w:rPr>
            </w:pPr>
            <w:r w:rsidRPr="00A1115A">
              <w:t>n66</w:t>
            </w:r>
          </w:p>
        </w:tc>
        <w:tc>
          <w:tcPr>
            <w:tcW w:w="960" w:type="dxa"/>
            <w:tcBorders>
              <w:top w:val="single" w:sz="4" w:space="0" w:color="auto"/>
              <w:left w:val="single" w:sz="4" w:space="0" w:color="auto"/>
              <w:bottom w:val="single" w:sz="4" w:space="0" w:color="auto"/>
              <w:right w:val="single" w:sz="4" w:space="0" w:color="auto"/>
            </w:tcBorders>
          </w:tcPr>
          <w:p w14:paraId="6DF7E45B" w14:textId="77777777" w:rsidR="00866480" w:rsidRPr="00A1115A" w:rsidRDefault="00866480" w:rsidP="002331DC">
            <w:pPr>
              <w:pStyle w:val="TAC"/>
              <w:rPr>
                <w:lang w:val="en-US" w:eastAsia="zh-CN"/>
              </w:rPr>
            </w:pPr>
            <w:r w:rsidRPr="00A1115A">
              <w:rPr>
                <w:lang w:eastAsia="ko-KR"/>
              </w:rPr>
              <w:t>1750</w:t>
            </w:r>
          </w:p>
        </w:tc>
        <w:tc>
          <w:tcPr>
            <w:tcW w:w="964" w:type="dxa"/>
            <w:tcBorders>
              <w:top w:val="single" w:sz="4" w:space="0" w:color="auto"/>
              <w:left w:val="single" w:sz="4" w:space="0" w:color="auto"/>
              <w:bottom w:val="single" w:sz="4" w:space="0" w:color="auto"/>
              <w:right w:val="single" w:sz="4" w:space="0" w:color="auto"/>
            </w:tcBorders>
          </w:tcPr>
          <w:p w14:paraId="5A00662D" w14:textId="77777777" w:rsidR="00866480" w:rsidRPr="00A1115A" w:rsidRDefault="00866480" w:rsidP="002331DC">
            <w:pPr>
              <w:pStyle w:val="TAC"/>
              <w:rPr>
                <w:lang w:val="en-US" w:eastAsia="zh-CN"/>
              </w:rPr>
            </w:pPr>
            <w:r w:rsidRPr="00A1115A">
              <w:rPr>
                <w:lang w:eastAsia="ko-KR"/>
              </w:rPr>
              <w:t>5</w:t>
            </w:r>
          </w:p>
        </w:tc>
        <w:tc>
          <w:tcPr>
            <w:tcW w:w="960" w:type="dxa"/>
            <w:tcBorders>
              <w:top w:val="single" w:sz="4" w:space="0" w:color="auto"/>
              <w:left w:val="single" w:sz="4" w:space="0" w:color="auto"/>
              <w:bottom w:val="single" w:sz="4" w:space="0" w:color="auto"/>
              <w:right w:val="single" w:sz="4" w:space="0" w:color="auto"/>
            </w:tcBorders>
          </w:tcPr>
          <w:p w14:paraId="5C5CB492" w14:textId="77777777" w:rsidR="00866480" w:rsidRPr="00A1115A" w:rsidRDefault="00866480" w:rsidP="002331DC">
            <w:pPr>
              <w:pStyle w:val="TAC"/>
              <w:rPr>
                <w:lang w:val="en-US" w:eastAsia="zh-CN"/>
              </w:rPr>
            </w:pPr>
            <w:r w:rsidRPr="00A1115A">
              <w:rPr>
                <w:lang w:eastAsia="ko-KR"/>
              </w:rPr>
              <w:t>25</w:t>
            </w:r>
          </w:p>
        </w:tc>
        <w:tc>
          <w:tcPr>
            <w:tcW w:w="960" w:type="dxa"/>
            <w:tcBorders>
              <w:top w:val="single" w:sz="4" w:space="0" w:color="auto"/>
              <w:left w:val="single" w:sz="4" w:space="0" w:color="auto"/>
              <w:bottom w:val="single" w:sz="4" w:space="0" w:color="auto"/>
              <w:right w:val="single" w:sz="4" w:space="0" w:color="auto"/>
            </w:tcBorders>
          </w:tcPr>
          <w:p w14:paraId="6B883847" w14:textId="77777777" w:rsidR="00866480" w:rsidRPr="00A1115A" w:rsidRDefault="00866480" w:rsidP="002331DC">
            <w:pPr>
              <w:pStyle w:val="TAC"/>
              <w:rPr>
                <w:lang w:val="en-US" w:eastAsia="zh-CN"/>
              </w:rPr>
            </w:pPr>
            <w:r w:rsidRPr="00A1115A">
              <w:rPr>
                <w:lang w:eastAsia="ko-KR"/>
              </w:rPr>
              <w:t>2150</w:t>
            </w:r>
          </w:p>
        </w:tc>
        <w:tc>
          <w:tcPr>
            <w:tcW w:w="977" w:type="dxa"/>
            <w:tcBorders>
              <w:top w:val="single" w:sz="4" w:space="0" w:color="auto"/>
              <w:left w:val="single" w:sz="4" w:space="0" w:color="auto"/>
              <w:bottom w:val="single" w:sz="4" w:space="0" w:color="auto"/>
              <w:right w:val="single" w:sz="4" w:space="0" w:color="auto"/>
            </w:tcBorders>
          </w:tcPr>
          <w:p w14:paraId="63E3E391" w14:textId="77777777" w:rsidR="00866480" w:rsidRPr="00A1115A" w:rsidRDefault="00866480" w:rsidP="002331DC">
            <w:pPr>
              <w:pStyle w:val="TAC"/>
              <w:rPr>
                <w:lang w:val="en-US" w:eastAsia="zh-CN"/>
              </w:rPr>
            </w:pPr>
            <w:r w:rsidRPr="00A1115A">
              <w:rPr>
                <w:lang w:eastAsia="ko-KR"/>
              </w:rPr>
              <w:t>4</w:t>
            </w:r>
          </w:p>
        </w:tc>
        <w:tc>
          <w:tcPr>
            <w:tcW w:w="828" w:type="dxa"/>
            <w:tcBorders>
              <w:top w:val="single" w:sz="4" w:space="0" w:color="auto"/>
              <w:left w:val="single" w:sz="4" w:space="0" w:color="auto"/>
              <w:bottom w:val="single" w:sz="4" w:space="0" w:color="auto"/>
              <w:right w:val="single" w:sz="4" w:space="0" w:color="auto"/>
            </w:tcBorders>
          </w:tcPr>
          <w:p w14:paraId="389E218B" w14:textId="77777777" w:rsidR="00866480" w:rsidRPr="00A1115A" w:rsidRDefault="00866480" w:rsidP="002331DC">
            <w:pPr>
              <w:pStyle w:val="TAC"/>
              <w:rPr>
                <w:lang w:val="en-US" w:eastAsia="zh-CN"/>
              </w:rPr>
            </w:pPr>
            <w:r w:rsidRPr="00A1115A">
              <w:rPr>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2579B29B" w14:textId="77777777" w:rsidR="00866480" w:rsidRPr="00A1115A" w:rsidRDefault="00866480" w:rsidP="002331DC">
            <w:pPr>
              <w:pStyle w:val="TAC"/>
              <w:rPr>
                <w:lang w:val="en-US" w:eastAsia="zh-CN"/>
              </w:rPr>
            </w:pPr>
            <w:r w:rsidRPr="00A1115A">
              <w:t>IMD5</w:t>
            </w:r>
          </w:p>
        </w:tc>
      </w:tr>
      <w:tr w:rsidR="00866480" w:rsidRPr="00A1115A" w14:paraId="6CD2A88E" w14:textId="77777777" w:rsidTr="002331DC">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61B2B0CA" w14:textId="77777777" w:rsidR="00866480" w:rsidRPr="00A1115A" w:rsidRDefault="00866480" w:rsidP="002331DC">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1F3527F3" w14:textId="77777777" w:rsidR="00866480" w:rsidRPr="00A1115A" w:rsidRDefault="00866480" w:rsidP="002331DC">
            <w:pPr>
              <w:pStyle w:val="TAC"/>
              <w:rPr>
                <w:lang w:val="en-US" w:eastAsia="zh-CN"/>
              </w:rPr>
            </w:pPr>
            <w:r w:rsidRPr="00A1115A">
              <w:t>n25</w:t>
            </w:r>
          </w:p>
        </w:tc>
        <w:tc>
          <w:tcPr>
            <w:tcW w:w="960" w:type="dxa"/>
            <w:tcBorders>
              <w:top w:val="single" w:sz="4" w:space="0" w:color="auto"/>
              <w:left w:val="single" w:sz="4" w:space="0" w:color="auto"/>
              <w:bottom w:val="single" w:sz="4" w:space="0" w:color="auto"/>
              <w:right w:val="single" w:sz="4" w:space="0" w:color="auto"/>
            </w:tcBorders>
          </w:tcPr>
          <w:p w14:paraId="554A64B3" w14:textId="77777777" w:rsidR="00866480" w:rsidRPr="00A1115A" w:rsidRDefault="00866480" w:rsidP="002331DC">
            <w:pPr>
              <w:pStyle w:val="TAC"/>
              <w:rPr>
                <w:lang w:val="en-US" w:eastAsia="zh-CN"/>
              </w:rPr>
            </w:pPr>
            <w:r w:rsidRPr="00A1115A">
              <w:rPr>
                <w:lang w:eastAsia="ko-KR"/>
              </w:rPr>
              <w:t>1883.3</w:t>
            </w:r>
          </w:p>
        </w:tc>
        <w:tc>
          <w:tcPr>
            <w:tcW w:w="964" w:type="dxa"/>
            <w:tcBorders>
              <w:top w:val="single" w:sz="4" w:space="0" w:color="auto"/>
              <w:left w:val="single" w:sz="4" w:space="0" w:color="auto"/>
              <w:bottom w:val="single" w:sz="4" w:space="0" w:color="auto"/>
              <w:right w:val="single" w:sz="4" w:space="0" w:color="auto"/>
            </w:tcBorders>
          </w:tcPr>
          <w:p w14:paraId="2206158C" w14:textId="77777777" w:rsidR="00866480" w:rsidRPr="00A1115A" w:rsidRDefault="00866480" w:rsidP="002331DC">
            <w:pPr>
              <w:pStyle w:val="TAC"/>
              <w:rPr>
                <w:lang w:val="en-US" w:eastAsia="zh-CN"/>
              </w:rPr>
            </w:pPr>
            <w:r w:rsidRPr="00A1115A">
              <w:rPr>
                <w:lang w:eastAsia="ko-KR"/>
              </w:rPr>
              <w:t>5</w:t>
            </w:r>
          </w:p>
        </w:tc>
        <w:tc>
          <w:tcPr>
            <w:tcW w:w="960" w:type="dxa"/>
            <w:tcBorders>
              <w:top w:val="single" w:sz="4" w:space="0" w:color="auto"/>
              <w:left w:val="single" w:sz="4" w:space="0" w:color="auto"/>
              <w:bottom w:val="single" w:sz="4" w:space="0" w:color="auto"/>
              <w:right w:val="single" w:sz="4" w:space="0" w:color="auto"/>
            </w:tcBorders>
          </w:tcPr>
          <w:p w14:paraId="5E7572A0" w14:textId="77777777" w:rsidR="00866480" w:rsidRPr="00A1115A" w:rsidRDefault="00866480" w:rsidP="002331DC">
            <w:pPr>
              <w:pStyle w:val="TAC"/>
              <w:rPr>
                <w:lang w:val="en-US" w:eastAsia="zh-CN"/>
              </w:rPr>
            </w:pPr>
            <w:r w:rsidRPr="00A1115A">
              <w:rPr>
                <w:lang w:eastAsia="ko-KR"/>
              </w:rPr>
              <w:t>25</w:t>
            </w:r>
          </w:p>
        </w:tc>
        <w:tc>
          <w:tcPr>
            <w:tcW w:w="960" w:type="dxa"/>
            <w:tcBorders>
              <w:top w:val="single" w:sz="4" w:space="0" w:color="auto"/>
              <w:left w:val="single" w:sz="4" w:space="0" w:color="auto"/>
              <w:bottom w:val="single" w:sz="4" w:space="0" w:color="auto"/>
              <w:right w:val="single" w:sz="4" w:space="0" w:color="auto"/>
            </w:tcBorders>
          </w:tcPr>
          <w:p w14:paraId="5ABB4B00" w14:textId="77777777" w:rsidR="00866480" w:rsidRPr="00A1115A" w:rsidRDefault="00866480" w:rsidP="002331DC">
            <w:pPr>
              <w:pStyle w:val="TAC"/>
              <w:rPr>
                <w:lang w:val="en-US" w:eastAsia="zh-CN"/>
              </w:rPr>
            </w:pPr>
            <w:r w:rsidRPr="00A1115A">
              <w:rPr>
                <w:lang w:eastAsia="ko-KR"/>
              </w:rPr>
              <w:t>1963.3</w:t>
            </w:r>
          </w:p>
        </w:tc>
        <w:tc>
          <w:tcPr>
            <w:tcW w:w="977" w:type="dxa"/>
            <w:tcBorders>
              <w:top w:val="single" w:sz="4" w:space="0" w:color="auto"/>
              <w:left w:val="single" w:sz="4" w:space="0" w:color="auto"/>
              <w:bottom w:val="single" w:sz="4" w:space="0" w:color="auto"/>
              <w:right w:val="single" w:sz="4" w:space="0" w:color="auto"/>
            </w:tcBorders>
          </w:tcPr>
          <w:p w14:paraId="5E3927E6" w14:textId="77777777" w:rsidR="00866480" w:rsidRPr="00A1115A" w:rsidRDefault="00866480" w:rsidP="002331DC">
            <w:pPr>
              <w:pStyle w:val="TAC"/>
              <w:rPr>
                <w:lang w:val="en-US" w:eastAsia="zh-CN"/>
              </w:rPr>
            </w:pPr>
            <w:r w:rsidRPr="00A1115A">
              <w:rPr>
                <w:lang w:eastAsia="ko-KR"/>
              </w:rPr>
              <w:t>N/A</w:t>
            </w:r>
          </w:p>
        </w:tc>
        <w:tc>
          <w:tcPr>
            <w:tcW w:w="828" w:type="dxa"/>
            <w:tcBorders>
              <w:top w:val="single" w:sz="4" w:space="0" w:color="auto"/>
              <w:left w:val="single" w:sz="4" w:space="0" w:color="auto"/>
              <w:bottom w:val="single" w:sz="4" w:space="0" w:color="auto"/>
              <w:right w:val="single" w:sz="4" w:space="0" w:color="auto"/>
            </w:tcBorders>
          </w:tcPr>
          <w:p w14:paraId="51BC87C8" w14:textId="77777777" w:rsidR="00866480" w:rsidRPr="00A1115A" w:rsidRDefault="00866480" w:rsidP="002331DC">
            <w:pPr>
              <w:pStyle w:val="TAC"/>
              <w:rPr>
                <w:lang w:val="en-US" w:eastAsia="zh-CN"/>
              </w:rPr>
            </w:pPr>
            <w:r w:rsidRPr="00A1115A">
              <w:rPr>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48B1ECB5" w14:textId="77777777" w:rsidR="00866480" w:rsidRPr="00A1115A" w:rsidRDefault="00866480" w:rsidP="002331DC">
            <w:pPr>
              <w:pStyle w:val="TAC"/>
              <w:rPr>
                <w:lang w:val="en-US" w:eastAsia="zh-CN"/>
              </w:rPr>
            </w:pPr>
            <w:r w:rsidRPr="00A1115A">
              <w:t>N/A</w:t>
            </w:r>
          </w:p>
        </w:tc>
      </w:tr>
      <w:tr w:rsidR="00866480" w:rsidRPr="00A1115A" w14:paraId="56CB6EFB" w14:textId="77777777" w:rsidTr="002331DC">
        <w:trPr>
          <w:trHeight w:val="187"/>
          <w:jc w:val="center"/>
        </w:trPr>
        <w:tc>
          <w:tcPr>
            <w:tcW w:w="2007" w:type="dxa"/>
            <w:tcBorders>
              <w:top w:val="nil"/>
              <w:left w:val="single" w:sz="4" w:space="0" w:color="auto"/>
              <w:bottom w:val="nil"/>
              <w:right w:val="single" w:sz="4" w:space="0" w:color="auto"/>
            </w:tcBorders>
            <w:shd w:val="clear" w:color="auto" w:fill="auto"/>
          </w:tcPr>
          <w:p w14:paraId="68993064" w14:textId="77777777" w:rsidR="00866480" w:rsidRPr="00A1115A" w:rsidRDefault="00866480" w:rsidP="002331DC">
            <w:pPr>
              <w:pStyle w:val="TAC"/>
              <w:rPr>
                <w:lang w:val="en-US" w:eastAsia="zh-CN"/>
              </w:rPr>
            </w:pPr>
            <w:r w:rsidRPr="00A1115A">
              <w:rPr>
                <w:lang w:eastAsia="ja-JP"/>
              </w:rPr>
              <w:t>CA_n25-n77</w:t>
            </w:r>
          </w:p>
        </w:tc>
        <w:tc>
          <w:tcPr>
            <w:tcW w:w="1146" w:type="dxa"/>
            <w:tcBorders>
              <w:top w:val="single" w:sz="4" w:space="0" w:color="auto"/>
              <w:left w:val="single" w:sz="4" w:space="0" w:color="auto"/>
              <w:bottom w:val="single" w:sz="4" w:space="0" w:color="auto"/>
              <w:right w:val="single" w:sz="4" w:space="0" w:color="auto"/>
            </w:tcBorders>
          </w:tcPr>
          <w:p w14:paraId="57E2603E" w14:textId="77777777" w:rsidR="00866480" w:rsidRPr="00A1115A" w:rsidRDefault="00866480" w:rsidP="002331DC">
            <w:pPr>
              <w:pStyle w:val="TAC"/>
            </w:pPr>
            <w:r w:rsidRPr="00A1115A">
              <w:rPr>
                <w:lang w:eastAsia="ja-JP"/>
              </w:rPr>
              <w:t>n25</w:t>
            </w:r>
          </w:p>
        </w:tc>
        <w:tc>
          <w:tcPr>
            <w:tcW w:w="960" w:type="dxa"/>
            <w:tcBorders>
              <w:top w:val="single" w:sz="4" w:space="0" w:color="auto"/>
              <w:left w:val="single" w:sz="4" w:space="0" w:color="auto"/>
              <w:bottom w:val="single" w:sz="4" w:space="0" w:color="auto"/>
              <w:right w:val="single" w:sz="4" w:space="0" w:color="auto"/>
            </w:tcBorders>
          </w:tcPr>
          <w:p w14:paraId="2293044A" w14:textId="77777777" w:rsidR="00866480" w:rsidRPr="00A1115A" w:rsidRDefault="00866480" w:rsidP="002331DC">
            <w:pPr>
              <w:pStyle w:val="TAC"/>
              <w:rPr>
                <w:lang w:eastAsia="ko-KR"/>
              </w:rPr>
            </w:pPr>
            <w:r w:rsidRPr="00A1115A">
              <w:rPr>
                <w:lang w:eastAsia="ja-JP"/>
              </w:rPr>
              <w:t>1855</w:t>
            </w:r>
          </w:p>
        </w:tc>
        <w:tc>
          <w:tcPr>
            <w:tcW w:w="964" w:type="dxa"/>
            <w:tcBorders>
              <w:top w:val="single" w:sz="4" w:space="0" w:color="auto"/>
              <w:left w:val="single" w:sz="4" w:space="0" w:color="auto"/>
              <w:bottom w:val="single" w:sz="4" w:space="0" w:color="auto"/>
              <w:right w:val="single" w:sz="4" w:space="0" w:color="auto"/>
            </w:tcBorders>
          </w:tcPr>
          <w:p w14:paraId="7D185595" w14:textId="77777777" w:rsidR="00866480" w:rsidRPr="00A1115A" w:rsidRDefault="00866480" w:rsidP="002331DC">
            <w:pPr>
              <w:pStyle w:val="TAC"/>
              <w:rPr>
                <w:lang w:eastAsia="ko-KR"/>
              </w:rPr>
            </w:pPr>
            <w:r w:rsidRPr="00A1115A">
              <w:t>5</w:t>
            </w:r>
          </w:p>
        </w:tc>
        <w:tc>
          <w:tcPr>
            <w:tcW w:w="960" w:type="dxa"/>
            <w:tcBorders>
              <w:top w:val="single" w:sz="4" w:space="0" w:color="auto"/>
              <w:left w:val="single" w:sz="4" w:space="0" w:color="auto"/>
              <w:bottom w:val="single" w:sz="4" w:space="0" w:color="auto"/>
              <w:right w:val="single" w:sz="4" w:space="0" w:color="auto"/>
            </w:tcBorders>
          </w:tcPr>
          <w:p w14:paraId="29983901" w14:textId="77777777" w:rsidR="00866480" w:rsidRPr="00A1115A" w:rsidRDefault="00866480" w:rsidP="002331DC">
            <w:pPr>
              <w:pStyle w:val="TAC"/>
              <w:rPr>
                <w:lang w:eastAsia="ko-KR"/>
              </w:rPr>
            </w:pPr>
            <w:r w:rsidRPr="00A1115A">
              <w:t>25</w:t>
            </w:r>
          </w:p>
        </w:tc>
        <w:tc>
          <w:tcPr>
            <w:tcW w:w="960" w:type="dxa"/>
            <w:tcBorders>
              <w:top w:val="single" w:sz="4" w:space="0" w:color="auto"/>
              <w:left w:val="single" w:sz="4" w:space="0" w:color="auto"/>
              <w:bottom w:val="single" w:sz="4" w:space="0" w:color="auto"/>
              <w:right w:val="single" w:sz="4" w:space="0" w:color="auto"/>
            </w:tcBorders>
          </w:tcPr>
          <w:p w14:paraId="4FCFA937" w14:textId="77777777" w:rsidR="00866480" w:rsidRPr="00A1115A" w:rsidRDefault="00866480" w:rsidP="002331DC">
            <w:pPr>
              <w:pStyle w:val="TAC"/>
              <w:rPr>
                <w:lang w:eastAsia="ko-KR"/>
              </w:rPr>
            </w:pPr>
            <w:r w:rsidRPr="00A1115A">
              <w:rPr>
                <w:lang w:eastAsia="ja-JP"/>
              </w:rPr>
              <w:t>1935</w:t>
            </w:r>
          </w:p>
        </w:tc>
        <w:tc>
          <w:tcPr>
            <w:tcW w:w="977" w:type="dxa"/>
            <w:tcBorders>
              <w:top w:val="single" w:sz="4" w:space="0" w:color="auto"/>
              <w:left w:val="single" w:sz="4" w:space="0" w:color="auto"/>
              <w:bottom w:val="single" w:sz="4" w:space="0" w:color="auto"/>
              <w:right w:val="single" w:sz="4" w:space="0" w:color="auto"/>
            </w:tcBorders>
          </w:tcPr>
          <w:p w14:paraId="6C9B7241" w14:textId="77777777" w:rsidR="00866480" w:rsidRPr="00A1115A" w:rsidRDefault="00866480" w:rsidP="002331DC">
            <w:pPr>
              <w:pStyle w:val="TAC"/>
              <w:rPr>
                <w:lang w:eastAsia="ko-KR"/>
              </w:rPr>
            </w:pPr>
            <w:r w:rsidRPr="00A1115A">
              <w:rPr>
                <w:lang w:eastAsia="ja-JP"/>
              </w:rPr>
              <w:t>26</w:t>
            </w:r>
          </w:p>
        </w:tc>
        <w:tc>
          <w:tcPr>
            <w:tcW w:w="828" w:type="dxa"/>
            <w:tcBorders>
              <w:top w:val="single" w:sz="4" w:space="0" w:color="auto"/>
              <w:left w:val="single" w:sz="4" w:space="0" w:color="auto"/>
              <w:bottom w:val="single" w:sz="4" w:space="0" w:color="auto"/>
              <w:right w:val="single" w:sz="4" w:space="0" w:color="auto"/>
            </w:tcBorders>
          </w:tcPr>
          <w:p w14:paraId="227B0833" w14:textId="77777777" w:rsidR="00866480" w:rsidRPr="00A1115A" w:rsidRDefault="00866480" w:rsidP="002331DC">
            <w:pPr>
              <w:pStyle w:val="TAC"/>
              <w:rPr>
                <w:lang w:val="en-US" w:eastAsia="zh-CN"/>
              </w:rPr>
            </w:pPr>
            <w:r w:rsidRPr="00A1115A">
              <w:t>FDD</w:t>
            </w:r>
          </w:p>
        </w:tc>
        <w:tc>
          <w:tcPr>
            <w:tcW w:w="1057" w:type="dxa"/>
            <w:tcBorders>
              <w:top w:val="single" w:sz="4" w:space="0" w:color="auto"/>
              <w:left w:val="single" w:sz="4" w:space="0" w:color="auto"/>
              <w:bottom w:val="single" w:sz="4" w:space="0" w:color="auto"/>
              <w:right w:val="single" w:sz="4" w:space="0" w:color="auto"/>
            </w:tcBorders>
          </w:tcPr>
          <w:p w14:paraId="64F6453F" w14:textId="77777777" w:rsidR="00866480" w:rsidRPr="00A1115A" w:rsidRDefault="00866480" w:rsidP="002331DC">
            <w:pPr>
              <w:pStyle w:val="TAC"/>
            </w:pPr>
            <w:r w:rsidRPr="00A1115A">
              <w:t>IMD2</w:t>
            </w:r>
          </w:p>
        </w:tc>
      </w:tr>
      <w:tr w:rsidR="00866480" w:rsidRPr="00A1115A" w14:paraId="4519D2C7" w14:textId="77777777" w:rsidTr="002331DC">
        <w:trPr>
          <w:trHeight w:val="187"/>
          <w:jc w:val="center"/>
        </w:trPr>
        <w:tc>
          <w:tcPr>
            <w:tcW w:w="2007" w:type="dxa"/>
            <w:tcBorders>
              <w:top w:val="nil"/>
              <w:left w:val="single" w:sz="4" w:space="0" w:color="auto"/>
              <w:bottom w:val="nil"/>
              <w:right w:val="single" w:sz="4" w:space="0" w:color="auto"/>
            </w:tcBorders>
            <w:shd w:val="clear" w:color="auto" w:fill="auto"/>
          </w:tcPr>
          <w:p w14:paraId="556D7F01" w14:textId="77777777" w:rsidR="00866480" w:rsidRPr="00A1115A" w:rsidRDefault="00866480" w:rsidP="002331DC">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64AE31D0" w14:textId="77777777" w:rsidR="00866480" w:rsidRPr="00A1115A" w:rsidRDefault="00866480" w:rsidP="002331DC">
            <w:pPr>
              <w:pStyle w:val="TAC"/>
            </w:pPr>
            <w:r w:rsidRPr="00A1115A">
              <w:rPr>
                <w:lang w:eastAsia="ja-JP"/>
              </w:rPr>
              <w:t>n77</w:t>
            </w:r>
          </w:p>
        </w:tc>
        <w:tc>
          <w:tcPr>
            <w:tcW w:w="960" w:type="dxa"/>
            <w:tcBorders>
              <w:top w:val="single" w:sz="4" w:space="0" w:color="auto"/>
              <w:left w:val="single" w:sz="4" w:space="0" w:color="auto"/>
              <w:bottom w:val="single" w:sz="4" w:space="0" w:color="auto"/>
              <w:right w:val="single" w:sz="4" w:space="0" w:color="auto"/>
            </w:tcBorders>
          </w:tcPr>
          <w:p w14:paraId="09B9DA59" w14:textId="77777777" w:rsidR="00866480" w:rsidRPr="00A1115A" w:rsidRDefault="00866480" w:rsidP="002331DC">
            <w:pPr>
              <w:pStyle w:val="TAC"/>
              <w:rPr>
                <w:lang w:eastAsia="ko-KR"/>
              </w:rPr>
            </w:pPr>
            <w:r w:rsidRPr="00A1115A">
              <w:rPr>
                <w:lang w:eastAsia="ja-JP"/>
              </w:rPr>
              <w:t>3790</w:t>
            </w:r>
          </w:p>
        </w:tc>
        <w:tc>
          <w:tcPr>
            <w:tcW w:w="964" w:type="dxa"/>
            <w:tcBorders>
              <w:top w:val="single" w:sz="4" w:space="0" w:color="auto"/>
              <w:left w:val="single" w:sz="4" w:space="0" w:color="auto"/>
              <w:bottom w:val="single" w:sz="4" w:space="0" w:color="auto"/>
              <w:right w:val="single" w:sz="4" w:space="0" w:color="auto"/>
            </w:tcBorders>
          </w:tcPr>
          <w:p w14:paraId="39FA3D62" w14:textId="77777777" w:rsidR="00866480" w:rsidRPr="00A1115A" w:rsidRDefault="00866480" w:rsidP="002331DC">
            <w:pPr>
              <w:pStyle w:val="TAC"/>
              <w:rPr>
                <w:lang w:eastAsia="ko-KR"/>
              </w:rPr>
            </w:pPr>
            <w:r w:rsidRPr="00A1115A">
              <w:rPr>
                <w:lang w:eastAsia="ja-JP"/>
              </w:rPr>
              <w:t>10</w:t>
            </w:r>
          </w:p>
        </w:tc>
        <w:tc>
          <w:tcPr>
            <w:tcW w:w="960" w:type="dxa"/>
            <w:tcBorders>
              <w:top w:val="single" w:sz="4" w:space="0" w:color="auto"/>
              <w:left w:val="single" w:sz="4" w:space="0" w:color="auto"/>
              <w:bottom w:val="single" w:sz="4" w:space="0" w:color="auto"/>
              <w:right w:val="single" w:sz="4" w:space="0" w:color="auto"/>
            </w:tcBorders>
          </w:tcPr>
          <w:p w14:paraId="5011A328" w14:textId="77777777" w:rsidR="00866480" w:rsidRPr="00A1115A" w:rsidRDefault="00866480" w:rsidP="002331DC">
            <w:pPr>
              <w:pStyle w:val="TAC"/>
              <w:rPr>
                <w:lang w:eastAsia="ko-KR"/>
              </w:rPr>
            </w:pPr>
            <w:r w:rsidRPr="00A1115A">
              <w:t>50</w:t>
            </w:r>
          </w:p>
        </w:tc>
        <w:tc>
          <w:tcPr>
            <w:tcW w:w="960" w:type="dxa"/>
            <w:tcBorders>
              <w:top w:val="single" w:sz="4" w:space="0" w:color="auto"/>
              <w:left w:val="single" w:sz="4" w:space="0" w:color="auto"/>
              <w:bottom w:val="single" w:sz="4" w:space="0" w:color="auto"/>
              <w:right w:val="single" w:sz="4" w:space="0" w:color="auto"/>
            </w:tcBorders>
          </w:tcPr>
          <w:p w14:paraId="4FAD051B" w14:textId="77777777" w:rsidR="00866480" w:rsidRPr="00A1115A" w:rsidRDefault="00866480" w:rsidP="002331DC">
            <w:pPr>
              <w:pStyle w:val="TAC"/>
              <w:rPr>
                <w:lang w:eastAsia="ko-KR"/>
              </w:rPr>
            </w:pPr>
            <w:r w:rsidRPr="00A1115A">
              <w:rPr>
                <w:lang w:eastAsia="ja-JP"/>
              </w:rPr>
              <w:t>3790</w:t>
            </w:r>
          </w:p>
        </w:tc>
        <w:tc>
          <w:tcPr>
            <w:tcW w:w="977" w:type="dxa"/>
            <w:tcBorders>
              <w:top w:val="single" w:sz="4" w:space="0" w:color="auto"/>
              <w:left w:val="single" w:sz="4" w:space="0" w:color="auto"/>
              <w:bottom w:val="single" w:sz="4" w:space="0" w:color="auto"/>
              <w:right w:val="single" w:sz="4" w:space="0" w:color="auto"/>
            </w:tcBorders>
          </w:tcPr>
          <w:p w14:paraId="3BA9B2E7" w14:textId="77777777" w:rsidR="00866480" w:rsidRPr="00A1115A" w:rsidRDefault="00866480" w:rsidP="002331DC">
            <w:pPr>
              <w:pStyle w:val="TAC"/>
              <w:rPr>
                <w:lang w:eastAsia="ko-KR"/>
              </w:rPr>
            </w:pPr>
            <w:r w:rsidRPr="00A1115A">
              <w:rPr>
                <w:lang w:eastAsia="ja-JP"/>
              </w:rPr>
              <w:t>N/A</w:t>
            </w:r>
          </w:p>
        </w:tc>
        <w:tc>
          <w:tcPr>
            <w:tcW w:w="828" w:type="dxa"/>
            <w:tcBorders>
              <w:top w:val="single" w:sz="4" w:space="0" w:color="auto"/>
              <w:left w:val="single" w:sz="4" w:space="0" w:color="auto"/>
              <w:bottom w:val="single" w:sz="4" w:space="0" w:color="auto"/>
              <w:right w:val="single" w:sz="4" w:space="0" w:color="auto"/>
            </w:tcBorders>
          </w:tcPr>
          <w:p w14:paraId="78411671" w14:textId="77777777" w:rsidR="00866480" w:rsidRPr="00A1115A" w:rsidRDefault="00866480" w:rsidP="002331DC">
            <w:pPr>
              <w:pStyle w:val="TAC"/>
              <w:rPr>
                <w:lang w:val="en-US" w:eastAsia="zh-CN"/>
              </w:rPr>
            </w:pPr>
            <w:r w:rsidRPr="00A1115A">
              <w:t>TDD</w:t>
            </w:r>
          </w:p>
        </w:tc>
        <w:tc>
          <w:tcPr>
            <w:tcW w:w="1057" w:type="dxa"/>
            <w:tcBorders>
              <w:top w:val="single" w:sz="4" w:space="0" w:color="auto"/>
              <w:left w:val="single" w:sz="4" w:space="0" w:color="auto"/>
              <w:bottom w:val="single" w:sz="4" w:space="0" w:color="auto"/>
              <w:right w:val="single" w:sz="4" w:space="0" w:color="auto"/>
            </w:tcBorders>
          </w:tcPr>
          <w:p w14:paraId="7406D4AC" w14:textId="77777777" w:rsidR="00866480" w:rsidRPr="00A1115A" w:rsidRDefault="00866480" w:rsidP="002331DC">
            <w:pPr>
              <w:pStyle w:val="TAC"/>
            </w:pPr>
            <w:r w:rsidRPr="00A1115A">
              <w:rPr>
                <w:lang w:eastAsia="ja-JP"/>
              </w:rPr>
              <w:t>N/A</w:t>
            </w:r>
          </w:p>
        </w:tc>
      </w:tr>
      <w:tr w:rsidR="00866480" w:rsidRPr="00A1115A" w14:paraId="05A1D63E" w14:textId="77777777" w:rsidTr="002331DC">
        <w:trPr>
          <w:trHeight w:val="187"/>
          <w:jc w:val="center"/>
        </w:trPr>
        <w:tc>
          <w:tcPr>
            <w:tcW w:w="2007" w:type="dxa"/>
            <w:tcBorders>
              <w:top w:val="nil"/>
              <w:left w:val="single" w:sz="4" w:space="0" w:color="auto"/>
              <w:bottom w:val="nil"/>
              <w:right w:val="single" w:sz="4" w:space="0" w:color="auto"/>
            </w:tcBorders>
            <w:shd w:val="clear" w:color="auto" w:fill="auto"/>
          </w:tcPr>
          <w:p w14:paraId="0AB805B8" w14:textId="77777777" w:rsidR="00866480" w:rsidRPr="00A1115A" w:rsidRDefault="00866480" w:rsidP="002331DC">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50C02D1F" w14:textId="77777777" w:rsidR="00866480" w:rsidRPr="00A1115A" w:rsidRDefault="00866480" w:rsidP="002331DC">
            <w:pPr>
              <w:pStyle w:val="TAC"/>
            </w:pPr>
            <w:r w:rsidRPr="00A1115A">
              <w:rPr>
                <w:lang w:eastAsia="ja-JP"/>
              </w:rPr>
              <w:t>n25</w:t>
            </w:r>
          </w:p>
        </w:tc>
        <w:tc>
          <w:tcPr>
            <w:tcW w:w="960" w:type="dxa"/>
            <w:tcBorders>
              <w:top w:val="single" w:sz="4" w:space="0" w:color="auto"/>
              <w:left w:val="single" w:sz="4" w:space="0" w:color="auto"/>
              <w:bottom w:val="single" w:sz="4" w:space="0" w:color="auto"/>
              <w:right w:val="single" w:sz="4" w:space="0" w:color="auto"/>
            </w:tcBorders>
          </w:tcPr>
          <w:p w14:paraId="778FF0D3" w14:textId="77777777" w:rsidR="00866480" w:rsidRPr="00A1115A" w:rsidRDefault="00866480" w:rsidP="002331DC">
            <w:pPr>
              <w:pStyle w:val="TAC"/>
              <w:rPr>
                <w:lang w:eastAsia="ko-KR"/>
              </w:rPr>
            </w:pPr>
            <w:r w:rsidRPr="00A1115A">
              <w:rPr>
                <w:lang w:eastAsia="ja-JP"/>
              </w:rPr>
              <w:t>1885</w:t>
            </w:r>
          </w:p>
        </w:tc>
        <w:tc>
          <w:tcPr>
            <w:tcW w:w="964" w:type="dxa"/>
            <w:tcBorders>
              <w:top w:val="single" w:sz="4" w:space="0" w:color="auto"/>
              <w:left w:val="single" w:sz="4" w:space="0" w:color="auto"/>
              <w:bottom w:val="single" w:sz="4" w:space="0" w:color="auto"/>
              <w:right w:val="single" w:sz="4" w:space="0" w:color="auto"/>
            </w:tcBorders>
          </w:tcPr>
          <w:p w14:paraId="6816C470" w14:textId="77777777" w:rsidR="00866480" w:rsidRPr="00A1115A" w:rsidRDefault="00866480" w:rsidP="002331DC">
            <w:pPr>
              <w:pStyle w:val="TAC"/>
              <w:rPr>
                <w:lang w:eastAsia="ko-KR"/>
              </w:rPr>
            </w:pPr>
            <w:r w:rsidRPr="00A1115A">
              <w:t>5</w:t>
            </w:r>
          </w:p>
        </w:tc>
        <w:tc>
          <w:tcPr>
            <w:tcW w:w="960" w:type="dxa"/>
            <w:tcBorders>
              <w:top w:val="single" w:sz="4" w:space="0" w:color="auto"/>
              <w:left w:val="single" w:sz="4" w:space="0" w:color="auto"/>
              <w:bottom w:val="single" w:sz="4" w:space="0" w:color="auto"/>
              <w:right w:val="single" w:sz="4" w:space="0" w:color="auto"/>
            </w:tcBorders>
          </w:tcPr>
          <w:p w14:paraId="4C7AEB35" w14:textId="77777777" w:rsidR="00866480" w:rsidRPr="00A1115A" w:rsidRDefault="00866480" w:rsidP="002331DC">
            <w:pPr>
              <w:pStyle w:val="TAC"/>
              <w:rPr>
                <w:lang w:eastAsia="ko-KR"/>
              </w:rPr>
            </w:pPr>
            <w:r w:rsidRPr="00A1115A">
              <w:t>25</w:t>
            </w:r>
          </w:p>
        </w:tc>
        <w:tc>
          <w:tcPr>
            <w:tcW w:w="960" w:type="dxa"/>
            <w:tcBorders>
              <w:top w:val="single" w:sz="4" w:space="0" w:color="auto"/>
              <w:left w:val="single" w:sz="4" w:space="0" w:color="auto"/>
              <w:bottom w:val="single" w:sz="4" w:space="0" w:color="auto"/>
              <w:right w:val="single" w:sz="4" w:space="0" w:color="auto"/>
            </w:tcBorders>
          </w:tcPr>
          <w:p w14:paraId="229E2706" w14:textId="77777777" w:rsidR="00866480" w:rsidRPr="00A1115A" w:rsidRDefault="00866480" w:rsidP="002331DC">
            <w:pPr>
              <w:pStyle w:val="TAC"/>
              <w:rPr>
                <w:lang w:eastAsia="ko-KR"/>
              </w:rPr>
            </w:pPr>
            <w:r w:rsidRPr="00A1115A">
              <w:rPr>
                <w:rFonts w:hint="eastAsia"/>
                <w:lang w:eastAsia="ja-JP"/>
              </w:rPr>
              <w:t>1</w:t>
            </w:r>
            <w:r w:rsidRPr="00A1115A">
              <w:rPr>
                <w:lang w:eastAsia="ja-JP"/>
              </w:rPr>
              <w:t>965</w:t>
            </w:r>
          </w:p>
        </w:tc>
        <w:tc>
          <w:tcPr>
            <w:tcW w:w="977" w:type="dxa"/>
            <w:tcBorders>
              <w:top w:val="single" w:sz="4" w:space="0" w:color="auto"/>
              <w:left w:val="single" w:sz="4" w:space="0" w:color="auto"/>
              <w:bottom w:val="single" w:sz="4" w:space="0" w:color="auto"/>
              <w:right w:val="single" w:sz="4" w:space="0" w:color="auto"/>
            </w:tcBorders>
          </w:tcPr>
          <w:p w14:paraId="284BD1B2" w14:textId="77777777" w:rsidR="00866480" w:rsidRPr="00A1115A" w:rsidRDefault="00866480" w:rsidP="002331DC">
            <w:pPr>
              <w:pStyle w:val="TAC"/>
              <w:rPr>
                <w:lang w:eastAsia="ko-KR"/>
              </w:rPr>
            </w:pPr>
            <w:r w:rsidRPr="00A1115A">
              <w:rPr>
                <w:lang w:eastAsia="ja-JP"/>
              </w:rPr>
              <w:t>8.0</w:t>
            </w:r>
          </w:p>
        </w:tc>
        <w:tc>
          <w:tcPr>
            <w:tcW w:w="828" w:type="dxa"/>
            <w:tcBorders>
              <w:top w:val="single" w:sz="4" w:space="0" w:color="auto"/>
              <w:left w:val="single" w:sz="4" w:space="0" w:color="auto"/>
              <w:bottom w:val="single" w:sz="4" w:space="0" w:color="auto"/>
              <w:right w:val="single" w:sz="4" w:space="0" w:color="auto"/>
            </w:tcBorders>
          </w:tcPr>
          <w:p w14:paraId="7FB85C32" w14:textId="77777777" w:rsidR="00866480" w:rsidRPr="00A1115A" w:rsidRDefault="00866480" w:rsidP="002331DC">
            <w:pPr>
              <w:pStyle w:val="TAC"/>
              <w:rPr>
                <w:lang w:val="en-US" w:eastAsia="zh-CN"/>
              </w:rPr>
            </w:pPr>
            <w:r w:rsidRPr="00A1115A">
              <w:t>FDD</w:t>
            </w:r>
          </w:p>
        </w:tc>
        <w:tc>
          <w:tcPr>
            <w:tcW w:w="1057" w:type="dxa"/>
            <w:tcBorders>
              <w:top w:val="single" w:sz="4" w:space="0" w:color="auto"/>
              <w:left w:val="single" w:sz="4" w:space="0" w:color="auto"/>
              <w:bottom w:val="single" w:sz="4" w:space="0" w:color="auto"/>
              <w:right w:val="single" w:sz="4" w:space="0" w:color="auto"/>
            </w:tcBorders>
          </w:tcPr>
          <w:p w14:paraId="5EB5F5C1" w14:textId="77777777" w:rsidR="00866480" w:rsidRPr="00A1115A" w:rsidRDefault="00866480" w:rsidP="002331DC">
            <w:pPr>
              <w:pStyle w:val="TAC"/>
            </w:pPr>
            <w:r w:rsidRPr="00A1115A">
              <w:t>IMD4</w:t>
            </w:r>
          </w:p>
        </w:tc>
      </w:tr>
      <w:tr w:rsidR="00866480" w:rsidRPr="00A1115A" w14:paraId="05A26E2C" w14:textId="77777777" w:rsidTr="002331DC">
        <w:trPr>
          <w:trHeight w:val="187"/>
          <w:jc w:val="center"/>
        </w:trPr>
        <w:tc>
          <w:tcPr>
            <w:tcW w:w="2007" w:type="dxa"/>
            <w:tcBorders>
              <w:top w:val="nil"/>
              <w:left w:val="single" w:sz="4" w:space="0" w:color="auto"/>
              <w:bottom w:val="nil"/>
              <w:right w:val="single" w:sz="4" w:space="0" w:color="auto"/>
            </w:tcBorders>
            <w:shd w:val="clear" w:color="auto" w:fill="auto"/>
          </w:tcPr>
          <w:p w14:paraId="2CA4B5EE" w14:textId="77777777" w:rsidR="00866480" w:rsidRPr="00A1115A" w:rsidRDefault="00866480" w:rsidP="002331DC">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45E44826" w14:textId="77777777" w:rsidR="00866480" w:rsidRPr="00A1115A" w:rsidRDefault="00866480" w:rsidP="002331DC">
            <w:pPr>
              <w:pStyle w:val="TAC"/>
            </w:pPr>
            <w:r w:rsidRPr="00A1115A">
              <w:rPr>
                <w:rFonts w:hint="eastAsia"/>
                <w:lang w:eastAsia="ja-JP"/>
              </w:rPr>
              <w:t>n7</w:t>
            </w:r>
            <w:r w:rsidRPr="00A1115A">
              <w:rPr>
                <w:rFonts w:hint="eastAsia"/>
                <w:lang w:eastAsia="zh-CN"/>
              </w:rPr>
              <w:t>7</w:t>
            </w:r>
          </w:p>
        </w:tc>
        <w:tc>
          <w:tcPr>
            <w:tcW w:w="960" w:type="dxa"/>
            <w:tcBorders>
              <w:top w:val="single" w:sz="4" w:space="0" w:color="auto"/>
              <w:left w:val="single" w:sz="4" w:space="0" w:color="auto"/>
              <w:bottom w:val="single" w:sz="4" w:space="0" w:color="auto"/>
              <w:right w:val="single" w:sz="4" w:space="0" w:color="auto"/>
            </w:tcBorders>
          </w:tcPr>
          <w:p w14:paraId="61B0A7BA" w14:textId="77777777" w:rsidR="00866480" w:rsidRPr="00A1115A" w:rsidRDefault="00866480" w:rsidP="002331DC">
            <w:pPr>
              <w:pStyle w:val="TAC"/>
              <w:rPr>
                <w:lang w:eastAsia="ko-KR"/>
              </w:rPr>
            </w:pPr>
            <w:r w:rsidRPr="00A1115A">
              <w:rPr>
                <w:rFonts w:hint="eastAsia"/>
                <w:lang w:eastAsia="ja-JP"/>
              </w:rPr>
              <w:t>3</w:t>
            </w:r>
            <w:r w:rsidRPr="00A1115A">
              <w:rPr>
                <w:lang w:eastAsia="ja-JP"/>
              </w:rPr>
              <w:t>690</w:t>
            </w:r>
          </w:p>
        </w:tc>
        <w:tc>
          <w:tcPr>
            <w:tcW w:w="964" w:type="dxa"/>
            <w:tcBorders>
              <w:top w:val="single" w:sz="4" w:space="0" w:color="auto"/>
              <w:left w:val="single" w:sz="4" w:space="0" w:color="auto"/>
              <w:bottom w:val="single" w:sz="4" w:space="0" w:color="auto"/>
              <w:right w:val="single" w:sz="4" w:space="0" w:color="auto"/>
            </w:tcBorders>
          </w:tcPr>
          <w:p w14:paraId="511F872D" w14:textId="77777777" w:rsidR="00866480" w:rsidRPr="00A1115A" w:rsidRDefault="00866480" w:rsidP="002331DC">
            <w:pPr>
              <w:pStyle w:val="TAC"/>
              <w:rPr>
                <w:lang w:eastAsia="ko-KR"/>
              </w:rPr>
            </w:pPr>
            <w:r w:rsidRPr="00A1115A">
              <w:rPr>
                <w:rFonts w:hint="eastAsia"/>
                <w:lang w:eastAsia="ja-JP"/>
              </w:rPr>
              <w:t>10</w:t>
            </w:r>
          </w:p>
        </w:tc>
        <w:tc>
          <w:tcPr>
            <w:tcW w:w="960" w:type="dxa"/>
            <w:tcBorders>
              <w:top w:val="single" w:sz="4" w:space="0" w:color="auto"/>
              <w:left w:val="single" w:sz="4" w:space="0" w:color="auto"/>
              <w:bottom w:val="single" w:sz="4" w:space="0" w:color="auto"/>
              <w:right w:val="single" w:sz="4" w:space="0" w:color="auto"/>
            </w:tcBorders>
          </w:tcPr>
          <w:p w14:paraId="4191A5CF" w14:textId="77777777" w:rsidR="00866480" w:rsidRPr="00A1115A" w:rsidRDefault="00866480" w:rsidP="002331DC">
            <w:pPr>
              <w:pStyle w:val="TAC"/>
              <w:rPr>
                <w:lang w:eastAsia="ko-KR"/>
              </w:rPr>
            </w:pPr>
            <w:r w:rsidRPr="00A1115A">
              <w:t>50</w:t>
            </w:r>
          </w:p>
        </w:tc>
        <w:tc>
          <w:tcPr>
            <w:tcW w:w="960" w:type="dxa"/>
            <w:tcBorders>
              <w:top w:val="single" w:sz="4" w:space="0" w:color="auto"/>
              <w:left w:val="single" w:sz="4" w:space="0" w:color="auto"/>
              <w:bottom w:val="single" w:sz="4" w:space="0" w:color="auto"/>
              <w:right w:val="single" w:sz="4" w:space="0" w:color="auto"/>
            </w:tcBorders>
          </w:tcPr>
          <w:p w14:paraId="0B92D596" w14:textId="77777777" w:rsidR="00866480" w:rsidRPr="00A1115A" w:rsidRDefault="00866480" w:rsidP="002331DC">
            <w:pPr>
              <w:pStyle w:val="TAC"/>
              <w:rPr>
                <w:lang w:eastAsia="ko-KR"/>
              </w:rPr>
            </w:pPr>
            <w:r w:rsidRPr="00A1115A">
              <w:rPr>
                <w:rFonts w:hint="eastAsia"/>
                <w:lang w:eastAsia="ja-JP"/>
              </w:rPr>
              <w:t>3</w:t>
            </w:r>
            <w:r w:rsidRPr="00A1115A">
              <w:rPr>
                <w:lang w:eastAsia="ja-JP"/>
              </w:rPr>
              <w:t>690</w:t>
            </w:r>
          </w:p>
        </w:tc>
        <w:tc>
          <w:tcPr>
            <w:tcW w:w="977" w:type="dxa"/>
            <w:tcBorders>
              <w:top w:val="single" w:sz="4" w:space="0" w:color="auto"/>
              <w:left w:val="single" w:sz="4" w:space="0" w:color="auto"/>
              <w:bottom w:val="single" w:sz="4" w:space="0" w:color="auto"/>
              <w:right w:val="single" w:sz="4" w:space="0" w:color="auto"/>
            </w:tcBorders>
          </w:tcPr>
          <w:p w14:paraId="1B1897BD" w14:textId="77777777" w:rsidR="00866480" w:rsidRPr="00A1115A" w:rsidRDefault="00866480" w:rsidP="002331DC">
            <w:pPr>
              <w:pStyle w:val="TAC"/>
              <w:rPr>
                <w:lang w:eastAsia="ko-KR"/>
              </w:rPr>
            </w:pPr>
            <w:r w:rsidRPr="00A1115A">
              <w:rPr>
                <w:rFonts w:hint="eastAsia"/>
                <w:lang w:eastAsia="ja-JP"/>
              </w:rPr>
              <w:t>N/A</w:t>
            </w:r>
          </w:p>
        </w:tc>
        <w:tc>
          <w:tcPr>
            <w:tcW w:w="828" w:type="dxa"/>
            <w:tcBorders>
              <w:top w:val="single" w:sz="4" w:space="0" w:color="auto"/>
              <w:left w:val="single" w:sz="4" w:space="0" w:color="auto"/>
              <w:bottom w:val="single" w:sz="4" w:space="0" w:color="auto"/>
              <w:right w:val="single" w:sz="4" w:space="0" w:color="auto"/>
            </w:tcBorders>
          </w:tcPr>
          <w:p w14:paraId="1981E2A3" w14:textId="77777777" w:rsidR="00866480" w:rsidRPr="00A1115A" w:rsidRDefault="00866480" w:rsidP="002331DC">
            <w:pPr>
              <w:pStyle w:val="TAC"/>
              <w:rPr>
                <w:lang w:val="en-US" w:eastAsia="zh-CN"/>
              </w:rPr>
            </w:pPr>
            <w:r w:rsidRPr="00A1115A">
              <w:rPr>
                <w:lang w:eastAsia="ja-JP"/>
              </w:rPr>
              <w:t>TDD</w:t>
            </w:r>
          </w:p>
        </w:tc>
        <w:tc>
          <w:tcPr>
            <w:tcW w:w="1057" w:type="dxa"/>
            <w:tcBorders>
              <w:top w:val="single" w:sz="4" w:space="0" w:color="auto"/>
              <w:left w:val="single" w:sz="4" w:space="0" w:color="auto"/>
              <w:bottom w:val="single" w:sz="4" w:space="0" w:color="auto"/>
              <w:right w:val="single" w:sz="4" w:space="0" w:color="auto"/>
            </w:tcBorders>
          </w:tcPr>
          <w:p w14:paraId="26E04ACD" w14:textId="77777777" w:rsidR="00866480" w:rsidRPr="00A1115A" w:rsidRDefault="00866480" w:rsidP="002331DC">
            <w:pPr>
              <w:pStyle w:val="TAC"/>
            </w:pPr>
            <w:r w:rsidRPr="00A1115A">
              <w:rPr>
                <w:lang w:eastAsia="ja-JP"/>
              </w:rPr>
              <w:t>N/A</w:t>
            </w:r>
          </w:p>
        </w:tc>
      </w:tr>
      <w:tr w:rsidR="00866480" w:rsidRPr="00A1115A" w14:paraId="486719F1" w14:textId="77777777" w:rsidTr="002331DC">
        <w:trPr>
          <w:trHeight w:val="187"/>
          <w:jc w:val="center"/>
        </w:trPr>
        <w:tc>
          <w:tcPr>
            <w:tcW w:w="2007" w:type="dxa"/>
            <w:tcBorders>
              <w:top w:val="nil"/>
              <w:left w:val="single" w:sz="4" w:space="0" w:color="auto"/>
              <w:bottom w:val="nil"/>
              <w:right w:val="single" w:sz="4" w:space="0" w:color="auto"/>
            </w:tcBorders>
            <w:shd w:val="clear" w:color="auto" w:fill="auto"/>
          </w:tcPr>
          <w:p w14:paraId="43693D57" w14:textId="77777777" w:rsidR="00866480" w:rsidRPr="00A1115A" w:rsidRDefault="00866480" w:rsidP="002331DC">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376304A7" w14:textId="77777777" w:rsidR="00866480" w:rsidRPr="00A1115A" w:rsidRDefault="00866480" w:rsidP="002331DC">
            <w:pPr>
              <w:pStyle w:val="TAC"/>
            </w:pPr>
            <w:r w:rsidRPr="00A1115A">
              <w:t>n25</w:t>
            </w:r>
          </w:p>
        </w:tc>
        <w:tc>
          <w:tcPr>
            <w:tcW w:w="960" w:type="dxa"/>
            <w:tcBorders>
              <w:top w:val="single" w:sz="4" w:space="0" w:color="auto"/>
              <w:left w:val="single" w:sz="4" w:space="0" w:color="auto"/>
              <w:bottom w:val="single" w:sz="4" w:space="0" w:color="auto"/>
              <w:right w:val="single" w:sz="4" w:space="0" w:color="auto"/>
            </w:tcBorders>
          </w:tcPr>
          <w:p w14:paraId="6CB65089" w14:textId="77777777" w:rsidR="00866480" w:rsidRPr="00A1115A" w:rsidRDefault="00866480" w:rsidP="002331DC">
            <w:pPr>
              <w:pStyle w:val="TAC"/>
              <w:rPr>
                <w:lang w:eastAsia="ko-KR"/>
              </w:rPr>
            </w:pPr>
            <w:r w:rsidRPr="00A1115A">
              <w:rPr>
                <w:lang w:eastAsia="ja-JP"/>
              </w:rPr>
              <w:t>1885</w:t>
            </w:r>
          </w:p>
        </w:tc>
        <w:tc>
          <w:tcPr>
            <w:tcW w:w="964" w:type="dxa"/>
            <w:tcBorders>
              <w:top w:val="single" w:sz="4" w:space="0" w:color="auto"/>
              <w:left w:val="single" w:sz="4" w:space="0" w:color="auto"/>
              <w:bottom w:val="single" w:sz="4" w:space="0" w:color="auto"/>
              <w:right w:val="single" w:sz="4" w:space="0" w:color="auto"/>
            </w:tcBorders>
          </w:tcPr>
          <w:p w14:paraId="293C77C1" w14:textId="77777777" w:rsidR="00866480" w:rsidRPr="00A1115A" w:rsidRDefault="00866480" w:rsidP="002331DC">
            <w:pPr>
              <w:pStyle w:val="TAC"/>
              <w:rPr>
                <w:lang w:eastAsia="ko-KR"/>
              </w:rPr>
            </w:pPr>
            <w:r w:rsidRPr="00A1115A">
              <w:t>5</w:t>
            </w:r>
          </w:p>
        </w:tc>
        <w:tc>
          <w:tcPr>
            <w:tcW w:w="960" w:type="dxa"/>
            <w:tcBorders>
              <w:top w:val="single" w:sz="4" w:space="0" w:color="auto"/>
              <w:left w:val="single" w:sz="4" w:space="0" w:color="auto"/>
              <w:bottom w:val="single" w:sz="4" w:space="0" w:color="auto"/>
              <w:right w:val="single" w:sz="4" w:space="0" w:color="auto"/>
            </w:tcBorders>
          </w:tcPr>
          <w:p w14:paraId="0FCAF4D1" w14:textId="77777777" w:rsidR="00866480" w:rsidRPr="00A1115A" w:rsidRDefault="00866480" w:rsidP="002331DC">
            <w:pPr>
              <w:pStyle w:val="TAC"/>
              <w:rPr>
                <w:lang w:eastAsia="ko-KR"/>
              </w:rPr>
            </w:pPr>
            <w:r w:rsidRPr="00A1115A">
              <w:t>25</w:t>
            </w:r>
          </w:p>
        </w:tc>
        <w:tc>
          <w:tcPr>
            <w:tcW w:w="960" w:type="dxa"/>
            <w:tcBorders>
              <w:top w:val="single" w:sz="4" w:space="0" w:color="auto"/>
              <w:left w:val="single" w:sz="4" w:space="0" w:color="auto"/>
              <w:bottom w:val="single" w:sz="4" w:space="0" w:color="auto"/>
              <w:right w:val="single" w:sz="4" w:space="0" w:color="auto"/>
            </w:tcBorders>
          </w:tcPr>
          <w:p w14:paraId="781EB743" w14:textId="77777777" w:rsidR="00866480" w:rsidRPr="00A1115A" w:rsidRDefault="00866480" w:rsidP="002331DC">
            <w:pPr>
              <w:pStyle w:val="TAC"/>
              <w:rPr>
                <w:lang w:eastAsia="ko-KR"/>
              </w:rPr>
            </w:pPr>
            <w:r w:rsidRPr="00A1115A">
              <w:rPr>
                <w:rFonts w:hint="eastAsia"/>
                <w:lang w:eastAsia="ja-JP"/>
              </w:rPr>
              <w:t>1</w:t>
            </w:r>
            <w:r w:rsidRPr="00A1115A">
              <w:rPr>
                <w:lang w:eastAsia="ja-JP"/>
              </w:rPr>
              <w:t>965</w:t>
            </w:r>
          </w:p>
        </w:tc>
        <w:tc>
          <w:tcPr>
            <w:tcW w:w="977" w:type="dxa"/>
            <w:tcBorders>
              <w:top w:val="single" w:sz="4" w:space="0" w:color="auto"/>
              <w:left w:val="single" w:sz="4" w:space="0" w:color="auto"/>
              <w:bottom w:val="single" w:sz="4" w:space="0" w:color="auto"/>
              <w:right w:val="single" w:sz="4" w:space="0" w:color="auto"/>
            </w:tcBorders>
          </w:tcPr>
          <w:p w14:paraId="4D696E2A" w14:textId="77777777" w:rsidR="00866480" w:rsidRPr="00A1115A" w:rsidRDefault="00866480" w:rsidP="002331DC">
            <w:pPr>
              <w:pStyle w:val="TAC"/>
              <w:rPr>
                <w:lang w:eastAsia="ko-KR"/>
              </w:rPr>
            </w:pPr>
            <w:r w:rsidRPr="00A1115A">
              <w:t>5</w:t>
            </w:r>
          </w:p>
        </w:tc>
        <w:tc>
          <w:tcPr>
            <w:tcW w:w="828" w:type="dxa"/>
            <w:tcBorders>
              <w:top w:val="single" w:sz="4" w:space="0" w:color="auto"/>
              <w:left w:val="single" w:sz="4" w:space="0" w:color="auto"/>
              <w:bottom w:val="single" w:sz="4" w:space="0" w:color="auto"/>
              <w:right w:val="single" w:sz="4" w:space="0" w:color="auto"/>
            </w:tcBorders>
          </w:tcPr>
          <w:p w14:paraId="60B41F97" w14:textId="77777777" w:rsidR="00866480" w:rsidRPr="00A1115A" w:rsidRDefault="00866480" w:rsidP="002331DC">
            <w:pPr>
              <w:pStyle w:val="TAC"/>
              <w:rPr>
                <w:lang w:val="en-US" w:eastAsia="zh-CN"/>
              </w:rPr>
            </w:pPr>
            <w:r w:rsidRPr="00A1115A">
              <w:rPr>
                <w:lang w:eastAsia="ja-JP"/>
              </w:rPr>
              <w:t>FDD</w:t>
            </w:r>
          </w:p>
        </w:tc>
        <w:tc>
          <w:tcPr>
            <w:tcW w:w="1057" w:type="dxa"/>
            <w:tcBorders>
              <w:top w:val="single" w:sz="4" w:space="0" w:color="auto"/>
              <w:left w:val="single" w:sz="4" w:space="0" w:color="auto"/>
              <w:bottom w:val="single" w:sz="4" w:space="0" w:color="auto"/>
              <w:right w:val="single" w:sz="4" w:space="0" w:color="auto"/>
            </w:tcBorders>
          </w:tcPr>
          <w:p w14:paraId="792CD7FE" w14:textId="77777777" w:rsidR="00866480" w:rsidRPr="00A1115A" w:rsidRDefault="00866480" w:rsidP="002331DC">
            <w:pPr>
              <w:pStyle w:val="TAC"/>
            </w:pPr>
            <w:r w:rsidRPr="00A1115A">
              <w:t>IMD5</w:t>
            </w:r>
          </w:p>
        </w:tc>
      </w:tr>
      <w:tr w:rsidR="00866480" w:rsidRPr="00A1115A" w14:paraId="52955EFD" w14:textId="77777777" w:rsidTr="002331DC">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365B1755" w14:textId="77777777" w:rsidR="00866480" w:rsidRPr="00A1115A" w:rsidRDefault="00866480" w:rsidP="002331DC">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5F9AD71E" w14:textId="77777777" w:rsidR="00866480" w:rsidRPr="00A1115A" w:rsidRDefault="00866480" w:rsidP="002331DC">
            <w:pPr>
              <w:pStyle w:val="TAC"/>
            </w:pPr>
            <w:r w:rsidRPr="00A1115A">
              <w:t>n77</w:t>
            </w:r>
          </w:p>
        </w:tc>
        <w:tc>
          <w:tcPr>
            <w:tcW w:w="960" w:type="dxa"/>
            <w:tcBorders>
              <w:top w:val="single" w:sz="4" w:space="0" w:color="auto"/>
              <w:left w:val="single" w:sz="4" w:space="0" w:color="auto"/>
              <w:bottom w:val="single" w:sz="4" w:space="0" w:color="auto"/>
              <w:right w:val="single" w:sz="4" w:space="0" w:color="auto"/>
            </w:tcBorders>
          </w:tcPr>
          <w:p w14:paraId="523B7F6D" w14:textId="77777777" w:rsidR="00866480" w:rsidRPr="00A1115A" w:rsidRDefault="00866480" w:rsidP="002331DC">
            <w:pPr>
              <w:pStyle w:val="TAC"/>
              <w:rPr>
                <w:lang w:eastAsia="ko-KR"/>
              </w:rPr>
            </w:pPr>
            <w:r w:rsidRPr="00A1115A">
              <w:rPr>
                <w:lang w:eastAsia="ja-JP"/>
              </w:rPr>
              <w:t>3790</w:t>
            </w:r>
          </w:p>
        </w:tc>
        <w:tc>
          <w:tcPr>
            <w:tcW w:w="964" w:type="dxa"/>
            <w:tcBorders>
              <w:top w:val="single" w:sz="4" w:space="0" w:color="auto"/>
              <w:left w:val="single" w:sz="4" w:space="0" w:color="auto"/>
              <w:bottom w:val="single" w:sz="4" w:space="0" w:color="auto"/>
              <w:right w:val="single" w:sz="4" w:space="0" w:color="auto"/>
            </w:tcBorders>
          </w:tcPr>
          <w:p w14:paraId="4F945728" w14:textId="77777777" w:rsidR="00866480" w:rsidRPr="00A1115A" w:rsidRDefault="00866480" w:rsidP="002331DC">
            <w:pPr>
              <w:pStyle w:val="TAC"/>
              <w:rPr>
                <w:lang w:eastAsia="ko-KR"/>
              </w:rPr>
            </w:pPr>
            <w:r w:rsidRPr="00A1115A">
              <w:rPr>
                <w:lang w:eastAsia="ja-JP"/>
              </w:rPr>
              <w:t>10</w:t>
            </w:r>
          </w:p>
        </w:tc>
        <w:tc>
          <w:tcPr>
            <w:tcW w:w="960" w:type="dxa"/>
            <w:tcBorders>
              <w:top w:val="single" w:sz="4" w:space="0" w:color="auto"/>
              <w:left w:val="single" w:sz="4" w:space="0" w:color="auto"/>
              <w:bottom w:val="single" w:sz="4" w:space="0" w:color="auto"/>
              <w:right w:val="single" w:sz="4" w:space="0" w:color="auto"/>
            </w:tcBorders>
          </w:tcPr>
          <w:p w14:paraId="08E07C37" w14:textId="77777777" w:rsidR="00866480" w:rsidRPr="00A1115A" w:rsidRDefault="00866480" w:rsidP="002331DC">
            <w:pPr>
              <w:pStyle w:val="TAC"/>
              <w:rPr>
                <w:lang w:eastAsia="ko-KR"/>
              </w:rPr>
            </w:pPr>
            <w:r w:rsidRPr="00A1115A">
              <w:t>50</w:t>
            </w:r>
          </w:p>
        </w:tc>
        <w:tc>
          <w:tcPr>
            <w:tcW w:w="960" w:type="dxa"/>
            <w:tcBorders>
              <w:top w:val="single" w:sz="4" w:space="0" w:color="auto"/>
              <w:left w:val="single" w:sz="4" w:space="0" w:color="auto"/>
              <w:bottom w:val="single" w:sz="4" w:space="0" w:color="auto"/>
              <w:right w:val="single" w:sz="4" w:space="0" w:color="auto"/>
            </w:tcBorders>
          </w:tcPr>
          <w:p w14:paraId="270A05ED" w14:textId="77777777" w:rsidR="00866480" w:rsidRPr="00A1115A" w:rsidRDefault="00866480" w:rsidP="002331DC">
            <w:pPr>
              <w:pStyle w:val="TAC"/>
              <w:rPr>
                <w:lang w:eastAsia="ko-KR"/>
              </w:rPr>
            </w:pPr>
            <w:r w:rsidRPr="00A1115A">
              <w:rPr>
                <w:lang w:eastAsia="ja-JP"/>
              </w:rPr>
              <w:t>3790</w:t>
            </w:r>
          </w:p>
        </w:tc>
        <w:tc>
          <w:tcPr>
            <w:tcW w:w="977" w:type="dxa"/>
            <w:tcBorders>
              <w:top w:val="single" w:sz="4" w:space="0" w:color="auto"/>
              <w:left w:val="single" w:sz="4" w:space="0" w:color="auto"/>
              <w:bottom w:val="single" w:sz="4" w:space="0" w:color="auto"/>
              <w:right w:val="single" w:sz="4" w:space="0" w:color="auto"/>
            </w:tcBorders>
          </w:tcPr>
          <w:p w14:paraId="46921490" w14:textId="77777777" w:rsidR="00866480" w:rsidRPr="00A1115A" w:rsidRDefault="00866480" w:rsidP="002331DC">
            <w:pPr>
              <w:pStyle w:val="TAC"/>
              <w:rPr>
                <w:lang w:eastAsia="ko-KR"/>
              </w:rPr>
            </w:pPr>
            <w:r w:rsidRPr="00A1115A">
              <w:rPr>
                <w:lang w:eastAsia="ja-JP"/>
              </w:rPr>
              <w:t>N/A</w:t>
            </w:r>
          </w:p>
        </w:tc>
        <w:tc>
          <w:tcPr>
            <w:tcW w:w="828" w:type="dxa"/>
            <w:tcBorders>
              <w:top w:val="single" w:sz="4" w:space="0" w:color="auto"/>
              <w:left w:val="single" w:sz="4" w:space="0" w:color="auto"/>
              <w:bottom w:val="single" w:sz="4" w:space="0" w:color="auto"/>
              <w:right w:val="single" w:sz="4" w:space="0" w:color="auto"/>
            </w:tcBorders>
          </w:tcPr>
          <w:p w14:paraId="6D2BAC61" w14:textId="77777777" w:rsidR="00866480" w:rsidRPr="00A1115A" w:rsidRDefault="00866480" w:rsidP="002331DC">
            <w:pPr>
              <w:pStyle w:val="TAC"/>
              <w:rPr>
                <w:lang w:val="en-US" w:eastAsia="zh-CN"/>
              </w:rPr>
            </w:pPr>
            <w:r w:rsidRPr="00A1115A">
              <w:rPr>
                <w:lang w:eastAsia="ja-JP"/>
              </w:rPr>
              <w:t>TDD</w:t>
            </w:r>
          </w:p>
        </w:tc>
        <w:tc>
          <w:tcPr>
            <w:tcW w:w="1057" w:type="dxa"/>
            <w:tcBorders>
              <w:top w:val="single" w:sz="4" w:space="0" w:color="auto"/>
              <w:left w:val="single" w:sz="4" w:space="0" w:color="auto"/>
              <w:bottom w:val="single" w:sz="4" w:space="0" w:color="auto"/>
              <w:right w:val="single" w:sz="4" w:space="0" w:color="auto"/>
            </w:tcBorders>
          </w:tcPr>
          <w:p w14:paraId="3F80FDCC" w14:textId="77777777" w:rsidR="00866480" w:rsidRPr="00A1115A" w:rsidRDefault="00866480" w:rsidP="002331DC">
            <w:pPr>
              <w:pStyle w:val="TAC"/>
            </w:pPr>
            <w:r w:rsidRPr="00A1115A">
              <w:t>N/A</w:t>
            </w:r>
          </w:p>
        </w:tc>
      </w:tr>
      <w:tr w:rsidR="00866480" w:rsidRPr="00A1115A" w14:paraId="25AE6254" w14:textId="77777777" w:rsidTr="002331DC">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14:paraId="4769EE9F" w14:textId="77777777" w:rsidR="00866480" w:rsidRPr="00A1115A" w:rsidRDefault="00866480" w:rsidP="002331DC">
            <w:pPr>
              <w:pStyle w:val="TAC"/>
              <w:rPr>
                <w:lang w:val="en-US" w:eastAsia="zh-CN"/>
              </w:rPr>
            </w:pPr>
            <w:r w:rsidRPr="00A1115A">
              <w:rPr>
                <w:lang w:val="en-US" w:eastAsia="zh-CN"/>
              </w:rPr>
              <w:t>CA_n25-n78</w:t>
            </w:r>
          </w:p>
        </w:tc>
        <w:tc>
          <w:tcPr>
            <w:tcW w:w="1146" w:type="dxa"/>
            <w:tcBorders>
              <w:top w:val="single" w:sz="4" w:space="0" w:color="auto"/>
              <w:left w:val="single" w:sz="4" w:space="0" w:color="auto"/>
              <w:bottom w:val="single" w:sz="4" w:space="0" w:color="auto"/>
              <w:right w:val="single" w:sz="4" w:space="0" w:color="auto"/>
            </w:tcBorders>
          </w:tcPr>
          <w:p w14:paraId="45F41404" w14:textId="77777777" w:rsidR="00866480" w:rsidRPr="00A1115A" w:rsidRDefault="00866480" w:rsidP="002331DC">
            <w:pPr>
              <w:pStyle w:val="TAC"/>
              <w:rPr>
                <w:lang w:val="en-US" w:eastAsia="zh-CN"/>
              </w:rPr>
            </w:pPr>
            <w:r w:rsidRPr="00A1115A">
              <w:rPr>
                <w:lang w:val="en-US" w:eastAsia="zh-CN"/>
              </w:rPr>
              <w:t>n25</w:t>
            </w:r>
          </w:p>
        </w:tc>
        <w:tc>
          <w:tcPr>
            <w:tcW w:w="960" w:type="dxa"/>
            <w:tcBorders>
              <w:top w:val="single" w:sz="4" w:space="0" w:color="auto"/>
              <w:left w:val="single" w:sz="4" w:space="0" w:color="auto"/>
              <w:bottom w:val="single" w:sz="4" w:space="0" w:color="auto"/>
              <w:right w:val="single" w:sz="4" w:space="0" w:color="auto"/>
            </w:tcBorders>
          </w:tcPr>
          <w:p w14:paraId="3FB0B784" w14:textId="77777777" w:rsidR="00866480" w:rsidRPr="00A1115A" w:rsidRDefault="00866480" w:rsidP="002331DC">
            <w:pPr>
              <w:pStyle w:val="TAC"/>
              <w:rPr>
                <w:lang w:val="en-US" w:eastAsia="zh-CN"/>
              </w:rPr>
            </w:pPr>
            <w:r w:rsidRPr="00A1115A">
              <w:rPr>
                <w:lang w:eastAsia="ja-JP"/>
              </w:rPr>
              <w:t>1855</w:t>
            </w:r>
          </w:p>
        </w:tc>
        <w:tc>
          <w:tcPr>
            <w:tcW w:w="964" w:type="dxa"/>
            <w:tcBorders>
              <w:top w:val="single" w:sz="4" w:space="0" w:color="auto"/>
              <w:left w:val="single" w:sz="4" w:space="0" w:color="auto"/>
              <w:bottom w:val="single" w:sz="4" w:space="0" w:color="auto"/>
              <w:right w:val="single" w:sz="4" w:space="0" w:color="auto"/>
            </w:tcBorders>
          </w:tcPr>
          <w:p w14:paraId="797D2987" w14:textId="77777777" w:rsidR="00866480" w:rsidRPr="00A1115A" w:rsidRDefault="00866480" w:rsidP="002331DC">
            <w:pPr>
              <w:pStyle w:val="TAC"/>
              <w:rPr>
                <w:lang w:val="en-US" w:eastAsia="zh-CN"/>
              </w:rPr>
            </w:pPr>
            <w:r w:rsidRPr="00A1115A">
              <w:t>5</w:t>
            </w:r>
          </w:p>
        </w:tc>
        <w:tc>
          <w:tcPr>
            <w:tcW w:w="960" w:type="dxa"/>
            <w:tcBorders>
              <w:top w:val="single" w:sz="4" w:space="0" w:color="auto"/>
              <w:left w:val="single" w:sz="4" w:space="0" w:color="auto"/>
              <w:bottom w:val="single" w:sz="4" w:space="0" w:color="auto"/>
              <w:right w:val="single" w:sz="4" w:space="0" w:color="auto"/>
            </w:tcBorders>
          </w:tcPr>
          <w:p w14:paraId="51AF136F" w14:textId="77777777" w:rsidR="00866480" w:rsidRPr="00A1115A" w:rsidRDefault="00866480" w:rsidP="002331DC">
            <w:pPr>
              <w:pStyle w:val="TAC"/>
              <w:rPr>
                <w:lang w:val="en-US" w:eastAsia="zh-CN"/>
              </w:rPr>
            </w:pPr>
            <w:r w:rsidRPr="00A1115A">
              <w:t>25</w:t>
            </w:r>
          </w:p>
        </w:tc>
        <w:tc>
          <w:tcPr>
            <w:tcW w:w="960" w:type="dxa"/>
            <w:tcBorders>
              <w:top w:val="single" w:sz="4" w:space="0" w:color="auto"/>
              <w:left w:val="single" w:sz="4" w:space="0" w:color="auto"/>
              <w:bottom w:val="single" w:sz="4" w:space="0" w:color="auto"/>
              <w:right w:val="single" w:sz="4" w:space="0" w:color="auto"/>
            </w:tcBorders>
          </w:tcPr>
          <w:p w14:paraId="448958AC" w14:textId="77777777" w:rsidR="00866480" w:rsidRPr="00A1115A" w:rsidRDefault="00866480" w:rsidP="002331DC">
            <w:pPr>
              <w:pStyle w:val="TAC"/>
              <w:rPr>
                <w:lang w:val="en-US" w:eastAsia="zh-CN"/>
              </w:rPr>
            </w:pPr>
            <w:r w:rsidRPr="00A1115A">
              <w:rPr>
                <w:lang w:eastAsia="ja-JP"/>
              </w:rPr>
              <w:t>1935</w:t>
            </w:r>
          </w:p>
        </w:tc>
        <w:tc>
          <w:tcPr>
            <w:tcW w:w="977" w:type="dxa"/>
            <w:tcBorders>
              <w:top w:val="single" w:sz="4" w:space="0" w:color="auto"/>
              <w:left w:val="single" w:sz="4" w:space="0" w:color="auto"/>
              <w:bottom w:val="single" w:sz="4" w:space="0" w:color="auto"/>
              <w:right w:val="single" w:sz="4" w:space="0" w:color="auto"/>
            </w:tcBorders>
          </w:tcPr>
          <w:p w14:paraId="641BA609" w14:textId="77777777" w:rsidR="00866480" w:rsidRPr="00A1115A" w:rsidRDefault="00866480" w:rsidP="002331DC">
            <w:pPr>
              <w:pStyle w:val="TAC"/>
              <w:rPr>
                <w:lang w:val="en-US" w:eastAsia="zh-CN"/>
              </w:rPr>
            </w:pPr>
            <w:r w:rsidRPr="00A1115A">
              <w:rPr>
                <w:lang w:eastAsia="ja-JP"/>
              </w:rPr>
              <w:t>26</w:t>
            </w:r>
          </w:p>
        </w:tc>
        <w:tc>
          <w:tcPr>
            <w:tcW w:w="828" w:type="dxa"/>
            <w:tcBorders>
              <w:top w:val="single" w:sz="4" w:space="0" w:color="auto"/>
              <w:left w:val="single" w:sz="4" w:space="0" w:color="auto"/>
              <w:bottom w:val="single" w:sz="4" w:space="0" w:color="auto"/>
              <w:right w:val="single" w:sz="4" w:space="0" w:color="auto"/>
            </w:tcBorders>
          </w:tcPr>
          <w:p w14:paraId="13BD8229" w14:textId="77777777" w:rsidR="00866480" w:rsidRPr="00A1115A" w:rsidRDefault="00866480" w:rsidP="002331DC">
            <w:pPr>
              <w:pStyle w:val="TAC"/>
              <w:rPr>
                <w:lang w:val="en-US" w:eastAsia="zh-CN"/>
              </w:rPr>
            </w:pPr>
            <w:r w:rsidRPr="00A1115A">
              <w:rPr>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68371F08" w14:textId="77777777" w:rsidR="00866480" w:rsidRPr="00A1115A" w:rsidRDefault="00866480" w:rsidP="002331DC">
            <w:pPr>
              <w:pStyle w:val="TAC"/>
              <w:rPr>
                <w:lang w:val="en-US" w:eastAsia="zh-CN"/>
              </w:rPr>
            </w:pPr>
            <w:r w:rsidRPr="00A1115A">
              <w:t>IMD2</w:t>
            </w:r>
            <w:r w:rsidRPr="00A1115A">
              <w:rPr>
                <w:vertAlign w:val="superscript"/>
                <w:lang w:eastAsia="ko-KR"/>
              </w:rPr>
              <w:t>4</w:t>
            </w:r>
          </w:p>
        </w:tc>
      </w:tr>
      <w:tr w:rsidR="00866480" w:rsidRPr="00A1115A" w14:paraId="22FA86B4" w14:textId="77777777" w:rsidTr="002331DC">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2DFF03FD" w14:textId="77777777" w:rsidR="00866480" w:rsidRPr="00A1115A" w:rsidRDefault="00866480" w:rsidP="002331DC">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2B48C1BA" w14:textId="77777777" w:rsidR="00866480" w:rsidRPr="00A1115A" w:rsidRDefault="00866480" w:rsidP="002331DC">
            <w:pPr>
              <w:pStyle w:val="TAC"/>
              <w:rPr>
                <w:lang w:val="en-US" w:eastAsia="zh-CN"/>
              </w:rPr>
            </w:pPr>
            <w:r w:rsidRPr="00A1115A">
              <w:rPr>
                <w:lang w:val="en-US" w:eastAsia="zh-CN"/>
              </w:rPr>
              <w:t>n78</w:t>
            </w:r>
          </w:p>
        </w:tc>
        <w:tc>
          <w:tcPr>
            <w:tcW w:w="960" w:type="dxa"/>
            <w:tcBorders>
              <w:top w:val="single" w:sz="4" w:space="0" w:color="auto"/>
              <w:left w:val="single" w:sz="4" w:space="0" w:color="auto"/>
              <w:bottom w:val="single" w:sz="4" w:space="0" w:color="auto"/>
              <w:right w:val="single" w:sz="4" w:space="0" w:color="auto"/>
            </w:tcBorders>
          </w:tcPr>
          <w:p w14:paraId="213CB49E" w14:textId="77777777" w:rsidR="00866480" w:rsidRPr="00A1115A" w:rsidRDefault="00866480" w:rsidP="002331DC">
            <w:pPr>
              <w:pStyle w:val="TAC"/>
              <w:rPr>
                <w:lang w:val="en-US" w:eastAsia="zh-CN"/>
              </w:rPr>
            </w:pPr>
            <w:r w:rsidRPr="00A1115A">
              <w:rPr>
                <w:lang w:eastAsia="ja-JP"/>
              </w:rPr>
              <w:t>3790</w:t>
            </w:r>
          </w:p>
        </w:tc>
        <w:tc>
          <w:tcPr>
            <w:tcW w:w="964" w:type="dxa"/>
            <w:tcBorders>
              <w:top w:val="single" w:sz="4" w:space="0" w:color="auto"/>
              <w:left w:val="single" w:sz="4" w:space="0" w:color="auto"/>
              <w:bottom w:val="single" w:sz="4" w:space="0" w:color="auto"/>
              <w:right w:val="single" w:sz="4" w:space="0" w:color="auto"/>
            </w:tcBorders>
          </w:tcPr>
          <w:p w14:paraId="30E9E625" w14:textId="77777777" w:rsidR="00866480" w:rsidRPr="00A1115A" w:rsidRDefault="00866480" w:rsidP="002331DC">
            <w:pPr>
              <w:pStyle w:val="TAC"/>
              <w:rPr>
                <w:lang w:val="en-US" w:eastAsia="zh-CN"/>
              </w:rPr>
            </w:pPr>
            <w:r w:rsidRPr="00A1115A">
              <w:rPr>
                <w:lang w:eastAsia="ja-JP"/>
              </w:rPr>
              <w:t>10</w:t>
            </w:r>
          </w:p>
        </w:tc>
        <w:tc>
          <w:tcPr>
            <w:tcW w:w="960" w:type="dxa"/>
            <w:tcBorders>
              <w:top w:val="single" w:sz="4" w:space="0" w:color="auto"/>
              <w:left w:val="single" w:sz="4" w:space="0" w:color="auto"/>
              <w:bottom w:val="single" w:sz="4" w:space="0" w:color="auto"/>
              <w:right w:val="single" w:sz="4" w:space="0" w:color="auto"/>
            </w:tcBorders>
          </w:tcPr>
          <w:p w14:paraId="182EDDA1" w14:textId="77777777" w:rsidR="00866480" w:rsidRPr="00A1115A" w:rsidRDefault="00866480" w:rsidP="002331DC">
            <w:pPr>
              <w:pStyle w:val="TAC"/>
              <w:rPr>
                <w:lang w:val="en-US" w:eastAsia="zh-CN"/>
              </w:rPr>
            </w:pPr>
            <w:r w:rsidRPr="00A1115A">
              <w:t>50</w:t>
            </w:r>
          </w:p>
        </w:tc>
        <w:tc>
          <w:tcPr>
            <w:tcW w:w="960" w:type="dxa"/>
            <w:tcBorders>
              <w:top w:val="single" w:sz="4" w:space="0" w:color="auto"/>
              <w:left w:val="single" w:sz="4" w:space="0" w:color="auto"/>
              <w:bottom w:val="single" w:sz="4" w:space="0" w:color="auto"/>
              <w:right w:val="single" w:sz="4" w:space="0" w:color="auto"/>
            </w:tcBorders>
          </w:tcPr>
          <w:p w14:paraId="58F92834" w14:textId="77777777" w:rsidR="00866480" w:rsidRPr="00A1115A" w:rsidRDefault="00866480" w:rsidP="002331DC">
            <w:pPr>
              <w:pStyle w:val="TAC"/>
              <w:rPr>
                <w:lang w:val="en-US" w:eastAsia="zh-CN"/>
              </w:rPr>
            </w:pPr>
            <w:r w:rsidRPr="00A1115A">
              <w:rPr>
                <w:lang w:eastAsia="ja-JP"/>
              </w:rPr>
              <w:t>3790</w:t>
            </w:r>
          </w:p>
        </w:tc>
        <w:tc>
          <w:tcPr>
            <w:tcW w:w="977" w:type="dxa"/>
            <w:tcBorders>
              <w:top w:val="single" w:sz="4" w:space="0" w:color="auto"/>
              <w:left w:val="single" w:sz="4" w:space="0" w:color="auto"/>
              <w:bottom w:val="single" w:sz="4" w:space="0" w:color="auto"/>
              <w:right w:val="single" w:sz="4" w:space="0" w:color="auto"/>
            </w:tcBorders>
          </w:tcPr>
          <w:p w14:paraId="69882E00" w14:textId="77777777" w:rsidR="00866480" w:rsidRPr="00A1115A" w:rsidRDefault="00866480" w:rsidP="002331DC">
            <w:pPr>
              <w:pStyle w:val="TAC"/>
              <w:rPr>
                <w:lang w:val="en-US" w:eastAsia="zh-CN"/>
              </w:rPr>
            </w:pPr>
            <w:r w:rsidRPr="00A1115A">
              <w:rPr>
                <w:lang w:eastAsia="ja-JP"/>
              </w:rPr>
              <w:t>N/A</w:t>
            </w:r>
          </w:p>
        </w:tc>
        <w:tc>
          <w:tcPr>
            <w:tcW w:w="828" w:type="dxa"/>
            <w:tcBorders>
              <w:top w:val="single" w:sz="4" w:space="0" w:color="auto"/>
              <w:left w:val="single" w:sz="4" w:space="0" w:color="auto"/>
              <w:bottom w:val="single" w:sz="4" w:space="0" w:color="auto"/>
              <w:right w:val="single" w:sz="4" w:space="0" w:color="auto"/>
            </w:tcBorders>
          </w:tcPr>
          <w:p w14:paraId="2859B169" w14:textId="77777777" w:rsidR="00866480" w:rsidRPr="00A1115A" w:rsidRDefault="00866480" w:rsidP="002331DC">
            <w:pPr>
              <w:pStyle w:val="TAC"/>
              <w:rPr>
                <w:lang w:val="en-US" w:eastAsia="zh-CN"/>
              </w:rPr>
            </w:pPr>
            <w:r w:rsidRPr="00A1115A">
              <w:rPr>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13F7C2D8" w14:textId="77777777" w:rsidR="00866480" w:rsidRPr="00A1115A" w:rsidRDefault="00866480" w:rsidP="002331DC">
            <w:pPr>
              <w:pStyle w:val="TAC"/>
              <w:rPr>
                <w:lang w:val="en-US" w:eastAsia="zh-CN"/>
              </w:rPr>
            </w:pPr>
            <w:r w:rsidRPr="00A1115A">
              <w:rPr>
                <w:lang w:eastAsia="zh-CN"/>
              </w:rPr>
              <w:t>N/A</w:t>
            </w:r>
          </w:p>
        </w:tc>
      </w:tr>
      <w:tr w:rsidR="00866480" w:rsidRPr="00A1115A" w14:paraId="66A3ACC6" w14:textId="77777777" w:rsidTr="002331DC">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14:paraId="000E5DA5" w14:textId="77777777" w:rsidR="00866480" w:rsidRPr="00A1115A" w:rsidRDefault="00866480" w:rsidP="002331DC">
            <w:pPr>
              <w:pStyle w:val="TAC"/>
              <w:rPr>
                <w:lang w:val="en-US" w:eastAsia="zh-CN"/>
              </w:rPr>
            </w:pPr>
            <w:r w:rsidRPr="00A1115A">
              <w:rPr>
                <w:lang w:val="en-US" w:eastAsia="zh-CN"/>
              </w:rPr>
              <w:t>CA_n28-n50</w:t>
            </w:r>
          </w:p>
        </w:tc>
        <w:tc>
          <w:tcPr>
            <w:tcW w:w="1146" w:type="dxa"/>
            <w:tcBorders>
              <w:top w:val="single" w:sz="4" w:space="0" w:color="auto"/>
              <w:left w:val="single" w:sz="4" w:space="0" w:color="auto"/>
              <w:bottom w:val="single" w:sz="4" w:space="0" w:color="auto"/>
              <w:right w:val="single" w:sz="4" w:space="0" w:color="auto"/>
            </w:tcBorders>
          </w:tcPr>
          <w:p w14:paraId="422B2389" w14:textId="77777777" w:rsidR="00866480" w:rsidRPr="00A1115A" w:rsidRDefault="00866480" w:rsidP="002331DC">
            <w:pPr>
              <w:pStyle w:val="TAC"/>
              <w:rPr>
                <w:lang w:eastAsia="zh-CN"/>
              </w:rPr>
            </w:pPr>
            <w:r w:rsidRPr="00A1115A">
              <w:rPr>
                <w:lang w:val="en-US" w:eastAsia="zh-CN"/>
              </w:rPr>
              <w:t>n28</w:t>
            </w:r>
          </w:p>
        </w:tc>
        <w:tc>
          <w:tcPr>
            <w:tcW w:w="960" w:type="dxa"/>
            <w:tcBorders>
              <w:top w:val="single" w:sz="4" w:space="0" w:color="auto"/>
              <w:left w:val="single" w:sz="4" w:space="0" w:color="auto"/>
              <w:bottom w:val="single" w:sz="4" w:space="0" w:color="auto"/>
              <w:right w:val="single" w:sz="4" w:space="0" w:color="auto"/>
            </w:tcBorders>
          </w:tcPr>
          <w:p w14:paraId="0BFF1923" w14:textId="77777777" w:rsidR="00866480" w:rsidRPr="00A1115A" w:rsidRDefault="00866480" w:rsidP="002331DC">
            <w:pPr>
              <w:pStyle w:val="TAC"/>
              <w:rPr>
                <w:lang w:eastAsia="zh-CN"/>
              </w:rPr>
            </w:pPr>
            <w:r w:rsidRPr="00A1115A">
              <w:rPr>
                <w:rFonts w:cs="Arial"/>
                <w:szCs w:val="18"/>
                <w:lang w:val="en-US" w:eastAsia="zh-CN"/>
              </w:rPr>
              <w:t>730</w:t>
            </w:r>
          </w:p>
        </w:tc>
        <w:tc>
          <w:tcPr>
            <w:tcW w:w="964" w:type="dxa"/>
            <w:tcBorders>
              <w:top w:val="single" w:sz="4" w:space="0" w:color="auto"/>
              <w:left w:val="single" w:sz="4" w:space="0" w:color="auto"/>
              <w:bottom w:val="single" w:sz="4" w:space="0" w:color="auto"/>
              <w:right w:val="single" w:sz="4" w:space="0" w:color="auto"/>
            </w:tcBorders>
          </w:tcPr>
          <w:p w14:paraId="54741713" w14:textId="77777777" w:rsidR="00866480" w:rsidRPr="00A1115A" w:rsidRDefault="00866480" w:rsidP="002331DC">
            <w:pPr>
              <w:pStyle w:val="TAC"/>
              <w:rPr>
                <w:lang w:eastAsia="zh-CN"/>
              </w:rPr>
            </w:pPr>
            <w:r w:rsidRPr="00A1115A">
              <w:rPr>
                <w:lang w:val="en-US" w:eastAsia="zh-CN"/>
              </w:rPr>
              <w:t>10</w:t>
            </w:r>
          </w:p>
        </w:tc>
        <w:tc>
          <w:tcPr>
            <w:tcW w:w="960" w:type="dxa"/>
            <w:tcBorders>
              <w:top w:val="single" w:sz="4" w:space="0" w:color="auto"/>
              <w:left w:val="single" w:sz="4" w:space="0" w:color="auto"/>
              <w:bottom w:val="single" w:sz="4" w:space="0" w:color="auto"/>
              <w:right w:val="single" w:sz="4" w:space="0" w:color="auto"/>
            </w:tcBorders>
          </w:tcPr>
          <w:p w14:paraId="04A6190F" w14:textId="77777777" w:rsidR="00866480" w:rsidRPr="00A1115A" w:rsidRDefault="00866480" w:rsidP="002331DC">
            <w:pPr>
              <w:pStyle w:val="TAC"/>
              <w:rPr>
                <w:lang w:eastAsia="zh-CN"/>
              </w:rPr>
            </w:pPr>
            <w:r w:rsidRPr="00A1115A">
              <w:rPr>
                <w:lang w:val="en-US" w:eastAsia="zh-CN"/>
              </w:rPr>
              <w:t>50</w:t>
            </w:r>
          </w:p>
        </w:tc>
        <w:tc>
          <w:tcPr>
            <w:tcW w:w="960" w:type="dxa"/>
            <w:tcBorders>
              <w:top w:val="single" w:sz="4" w:space="0" w:color="auto"/>
              <w:left w:val="single" w:sz="4" w:space="0" w:color="auto"/>
              <w:bottom w:val="single" w:sz="4" w:space="0" w:color="auto"/>
              <w:right w:val="single" w:sz="4" w:space="0" w:color="auto"/>
            </w:tcBorders>
          </w:tcPr>
          <w:p w14:paraId="731C102A" w14:textId="77777777" w:rsidR="00866480" w:rsidRPr="00A1115A" w:rsidRDefault="00866480" w:rsidP="002331DC">
            <w:pPr>
              <w:pStyle w:val="TAC"/>
              <w:rPr>
                <w:lang w:eastAsia="zh-CN"/>
              </w:rPr>
            </w:pPr>
            <w:r w:rsidRPr="00A1115A">
              <w:rPr>
                <w:rFonts w:cs="Arial"/>
                <w:szCs w:val="18"/>
                <w:lang w:val="en-US" w:eastAsia="zh-CN"/>
              </w:rPr>
              <w:t>775</w:t>
            </w:r>
          </w:p>
        </w:tc>
        <w:tc>
          <w:tcPr>
            <w:tcW w:w="977" w:type="dxa"/>
            <w:tcBorders>
              <w:top w:val="single" w:sz="4" w:space="0" w:color="auto"/>
              <w:left w:val="single" w:sz="4" w:space="0" w:color="auto"/>
              <w:bottom w:val="single" w:sz="4" w:space="0" w:color="auto"/>
              <w:right w:val="single" w:sz="4" w:space="0" w:color="auto"/>
            </w:tcBorders>
          </w:tcPr>
          <w:p w14:paraId="16A5128C" w14:textId="77777777" w:rsidR="00866480" w:rsidRPr="00A1115A" w:rsidRDefault="00866480" w:rsidP="002331DC">
            <w:pPr>
              <w:pStyle w:val="TAC"/>
              <w:rPr>
                <w:lang w:eastAsia="zh-CN"/>
              </w:rPr>
            </w:pPr>
            <w:r w:rsidRPr="00A1115A">
              <w:rPr>
                <w:lang w:val="en-US" w:eastAsia="zh-CN"/>
              </w:rPr>
              <w:t>15.3</w:t>
            </w:r>
          </w:p>
        </w:tc>
        <w:tc>
          <w:tcPr>
            <w:tcW w:w="828" w:type="dxa"/>
            <w:tcBorders>
              <w:top w:val="single" w:sz="4" w:space="0" w:color="auto"/>
              <w:left w:val="single" w:sz="4" w:space="0" w:color="auto"/>
              <w:bottom w:val="single" w:sz="4" w:space="0" w:color="auto"/>
              <w:right w:val="single" w:sz="4" w:space="0" w:color="auto"/>
            </w:tcBorders>
          </w:tcPr>
          <w:p w14:paraId="55C53EEE" w14:textId="77777777" w:rsidR="00866480" w:rsidRPr="00A1115A" w:rsidRDefault="00866480" w:rsidP="002331DC">
            <w:pPr>
              <w:pStyle w:val="TAC"/>
              <w:rPr>
                <w:lang w:eastAsia="zh-CN"/>
              </w:rPr>
            </w:pPr>
            <w:r w:rsidRPr="00A1115A">
              <w:rPr>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0B0C0189" w14:textId="77777777" w:rsidR="00866480" w:rsidRPr="00A1115A" w:rsidRDefault="00866480" w:rsidP="002331DC">
            <w:pPr>
              <w:pStyle w:val="TAC"/>
              <w:rPr>
                <w:lang w:eastAsia="zh-CN"/>
              </w:rPr>
            </w:pPr>
            <w:r w:rsidRPr="00A1115A">
              <w:rPr>
                <w:lang w:val="en-US" w:eastAsia="zh-CN"/>
              </w:rPr>
              <w:t>IMD2</w:t>
            </w:r>
          </w:p>
        </w:tc>
      </w:tr>
      <w:tr w:rsidR="00866480" w:rsidRPr="00A1115A" w14:paraId="25EA1D90" w14:textId="77777777" w:rsidTr="002331DC">
        <w:trPr>
          <w:trHeight w:val="187"/>
          <w:jc w:val="center"/>
        </w:trPr>
        <w:tc>
          <w:tcPr>
            <w:tcW w:w="2007" w:type="dxa"/>
            <w:tcBorders>
              <w:top w:val="nil"/>
              <w:left w:val="single" w:sz="4" w:space="0" w:color="auto"/>
              <w:bottom w:val="nil"/>
              <w:right w:val="single" w:sz="4" w:space="0" w:color="auto"/>
            </w:tcBorders>
            <w:shd w:val="clear" w:color="auto" w:fill="auto"/>
          </w:tcPr>
          <w:p w14:paraId="30281720" w14:textId="77777777" w:rsidR="00866480" w:rsidRPr="00A1115A" w:rsidRDefault="00866480" w:rsidP="002331DC">
            <w:pPr>
              <w:pStyle w:val="TAC"/>
              <w:rPr>
                <w:lang w:eastAsia="zh-CN"/>
              </w:rPr>
            </w:pPr>
          </w:p>
        </w:tc>
        <w:tc>
          <w:tcPr>
            <w:tcW w:w="1146" w:type="dxa"/>
            <w:tcBorders>
              <w:top w:val="single" w:sz="4" w:space="0" w:color="auto"/>
              <w:left w:val="single" w:sz="4" w:space="0" w:color="auto"/>
              <w:bottom w:val="single" w:sz="4" w:space="0" w:color="auto"/>
              <w:right w:val="single" w:sz="4" w:space="0" w:color="auto"/>
            </w:tcBorders>
          </w:tcPr>
          <w:p w14:paraId="0D0BEF62" w14:textId="77777777" w:rsidR="00866480" w:rsidRPr="00A1115A" w:rsidRDefault="00866480" w:rsidP="002331DC">
            <w:pPr>
              <w:pStyle w:val="TAC"/>
              <w:rPr>
                <w:lang w:eastAsia="zh-CN"/>
              </w:rPr>
            </w:pPr>
            <w:r w:rsidRPr="00A1115A">
              <w:rPr>
                <w:lang w:val="en-US" w:eastAsia="zh-CN"/>
              </w:rPr>
              <w:t>n50</w:t>
            </w:r>
          </w:p>
        </w:tc>
        <w:tc>
          <w:tcPr>
            <w:tcW w:w="960" w:type="dxa"/>
            <w:tcBorders>
              <w:top w:val="single" w:sz="4" w:space="0" w:color="auto"/>
              <w:left w:val="single" w:sz="4" w:space="0" w:color="auto"/>
              <w:bottom w:val="single" w:sz="4" w:space="0" w:color="auto"/>
              <w:right w:val="single" w:sz="4" w:space="0" w:color="auto"/>
            </w:tcBorders>
          </w:tcPr>
          <w:p w14:paraId="1DEB4464" w14:textId="77777777" w:rsidR="00866480" w:rsidRPr="00A1115A" w:rsidRDefault="00866480" w:rsidP="002331DC">
            <w:pPr>
              <w:pStyle w:val="TAC"/>
              <w:rPr>
                <w:lang w:eastAsia="zh-CN"/>
              </w:rPr>
            </w:pPr>
            <w:r w:rsidRPr="00A1115A">
              <w:rPr>
                <w:rFonts w:cs="Arial"/>
                <w:szCs w:val="18"/>
                <w:lang w:val="en-US" w:eastAsia="zh-CN"/>
              </w:rPr>
              <w:t>1500</w:t>
            </w:r>
          </w:p>
        </w:tc>
        <w:tc>
          <w:tcPr>
            <w:tcW w:w="964" w:type="dxa"/>
            <w:tcBorders>
              <w:top w:val="single" w:sz="4" w:space="0" w:color="auto"/>
              <w:left w:val="single" w:sz="4" w:space="0" w:color="auto"/>
              <w:bottom w:val="single" w:sz="4" w:space="0" w:color="auto"/>
              <w:right w:val="single" w:sz="4" w:space="0" w:color="auto"/>
            </w:tcBorders>
          </w:tcPr>
          <w:p w14:paraId="65AB763C" w14:textId="77777777" w:rsidR="00866480" w:rsidRPr="00A1115A" w:rsidRDefault="00866480" w:rsidP="002331DC">
            <w:pPr>
              <w:pStyle w:val="TAC"/>
              <w:rPr>
                <w:lang w:eastAsia="zh-CN"/>
              </w:rPr>
            </w:pPr>
            <w:r w:rsidRPr="00A1115A">
              <w:rPr>
                <w:lang w:val="en-US" w:eastAsia="zh-CN"/>
              </w:rPr>
              <w:t>10</w:t>
            </w:r>
          </w:p>
        </w:tc>
        <w:tc>
          <w:tcPr>
            <w:tcW w:w="960" w:type="dxa"/>
            <w:tcBorders>
              <w:top w:val="single" w:sz="4" w:space="0" w:color="auto"/>
              <w:left w:val="single" w:sz="4" w:space="0" w:color="auto"/>
              <w:bottom w:val="single" w:sz="4" w:space="0" w:color="auto"/>
              <w:right w:val="single" w:sz="4" w:space="0" w:color="auto"/>
            </w:tcBorders>
          </w:tcPr>
          <w:p w14:paraId="7DE3C7B1" w14:textId="77777777" w:rsidR="00866480" w:rsidRPr="00A1115A" w:rsidRDefault="00866480" w:rsidP="002331DC">
            <w:pPr>
              <w:pStyle w:val="TAC"/>
              <w:rPr>
                <w:lang w:eastAsia="zh-CN"/>
              </w:rPr>
            </w:pPr>
            <w:r w:rsidRPr="00A1115A">
              <w:rPr>
                <w:lang w:val="en-US" w:eastAsia="zh-CN"/>
              </w:rPr>
              <w:t>50</w:t>
            </w:r>
          </w:p>
        </w:tc>
        <w:tc>
          <w:tcPr>
            <w:tcW w:w="960" w:type="dxa"/>
            <w:tcBorders>
              <w:top w:val="single" w:sz="4" w:space="0" w:color="auto"/>
              <w:left w:val="single" w:sz="4" w:space="0" w:color="auto"/>
              <w:bottom w:val="single" w:sz="4" w:space="0" w:color="auto"/>
              <w:right w:val="single" w:sz="4" w:space="0" w:color="auto"/>
            </w:tcBorders>
          </w:tcPr>
          <w:p w14:paraId="2670C0B9" w14:textId="77777777" w:rsidR="00866480" w:rsidRPr="00A1115A" w:rsidRDefault="00866480" w:rsidP="002331DC">
            <w:pPr>
              <w:pStyle w:val="TAC"/>
              <w:rPr>
                <w:lang w:eastAsia="zh-CN"/>
              </w:rPr>
            </w:pPr>
            <w:r w:rsidRPr="00A1115A">
              <w:rPr>
                <w:rFonts w:cs="Arial"/>
                <w:szCs w:val="18"/>
                <w:lang w:val="en-US" w:eastAsia="zh-CN"/>
              </w:rPr>
              <w:t>1500</w:t>
            </w:r>
          </w:p>
        </w:tc>
        <w:tc>
          <w:tcPr>
            <w:tcW w:w="977" w:type="dxa"/>
            <w:tcBorders>
              <w:top w:val="single" w:sz="4" w:space="0" w:color="auto"/>
              <w:left w:val="single" w:sz="4" w:space="0" w:color="auto"/>
              <w:bottom w:val="single" w:sz="4" w:space="0" w:color="auto"/>
              <w:right w:val="single" w:sz="4" w:space="0" w:color="auto"/>
            </w:tcBorders>
          </w:tcPr>
          <w:p w14:paraId="4E9E3094" w14:textId="77777777" w:rsidR="00866480" w:rsidRPr="00A1115A" w:rsidRDefault="00866480" w:rsidP="002331DC">
            <w:pPr>
              <w:pStyle w:val="TAC"/>
              <w:rPr>
                <w:lang w:eastAsia="zh-CN"/>
              </w:rPr>
            </w:pPr>
            <w:r w:rsidRPr="00A1115A">
              <w:rPr>
                <w:lang w:eastAsia="zh-CN"/>
              </w:rPr>
              <w:t>N/A</w:t>
            </w:r>
          </w:p>
        </w:tc>
        <w:tc>
          <w:tcPr>
            <w:tcW w:w="828" w:type="dxa"/>
            <w:tcBorders>
              <w:top w:val="single" w:sz="4" w:space="0" w:color="auto"/>
              <w:left w:val="single" w:sz="4" w:space="0" w:color="auto"/>
              <w:bottom w:val="single" w:sz="4" w:space="0" w:color="auto"/>
              <w:right w:val="single" w:sz="4" w:space="0" w:color="auto"/>
            </w:tcBorders>
          </w:tcPr>
          <w:p w14:paraId="25BA8086" w14:textId="77777777" w:rsidR="00866480" w:rsidRPr="00A1115A" w:rsidRDefault="00866480" w:rsidP="002331DC">
            <w:pPr>
              <w:pStyle w:val="TAC"/>
              <w:rPr>
                <w:lang w:eastAsia="zh-CN"/>
              </w:rPr>
            </w:pPr>
            <w:r w:rsidRPr="00A1115A">
              <w:rPr>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7EE15796" w14:textId="77777777" w:rsidR="00866480" w:rsidRPr="00A1115A" w:rsidRDefault="00866480" w:rsidP="002331DC">
            <w:pPr>
              <w:pStyle w:val="TAC"/>
              <w:rPr>
                <w:lang w:eastAsia="zh-CN"/>
              </w:rPr>
            </w:pPr>
            <w:r w:rsidRPr="00A1115A">
              <w:rPr>
                <w:lang w:eastAsia="zh-CN"/>
              </w:rPr>
              <w:t>N/A</w:t>
            </w:r>
          </w:p>
        </w:tc>
      </w:tr>
      <w:tr w:rsidR="00866480" w:rsidRPr="00A1115A" w14:paraId="0E6EA4ED" w14:textId="77777777" w:rsidTr="002331DC">
        <w:trPr>
          <w:trHeight w:val="187"/>
          <w:jc w:val="center"/>
        </w:trPr>
        <w:tc>
          <w:tcPr>
            <w:tcW w:w="2007" w:type="dxa"/>
            <w:tcBorders>
              <w:top w:val="nil"/>
              <w:left w:val="single" w:sz="4" w:space="0" w:color="auto"/>
              <w:bottom w:val="nil"/>
              <w:right w:val="single" w:sz="4" w:space="0" w:color="auto"/>
            </w:tcBorders>
            <w:shd w:val="clear" w:color="auto" w:fill="auto"/>
          </w:tcPr>
          <w:p w14:paraId="217CF1C2" w14:textId="77777777" w:rsidR="00866480" w:rsidRPr="00A1115A" w:rsidRDefault="00866480" w:rsidP="002331DC">
            <w:pPr>
              <w:pStyle w:val="TAC"/>
              <w:rPr>
                <w:lang w:eastAsia="zh-CN"/>
              </w:rPr>
            </w:pPr>
          </w:p>
        </w:tc>
        <w:tc>
          <w:tcPr>
            <w:tcW w:w="1146" w:type="dxa"/>
            <w:tcBorders>
              <w:top w:val="single" w:sz="4" w:space="0" w:color="auto"/>
              <w:left w:val="single" w:sz="4" w:space="0" w:color="auto"/>
              <w:bottom w:val="single" w:sz="4" w:space="0" w:color="auto"/>
              <w:right w:val="single" w:sz="4" w:space="0" w:color="auto"/>
            </w:tcBorders>
          </w:tcPr>
          <w:p w14:paraId="51536E27" w14:textId="77777777" w:rsidR="00866480" w:rsidRPr="00A1115A" w:rsidRDefault="00866480" w:rsidP="002331DC">
            <w:pPr>
              <w:pStyle w:val="TAC"/>
              <w:rPr>
                <w:lang w:eastAsia="zh-CN"/>
              </w:rPr>
            </w:pPr>
            <w:r w:rsidRPr="00A1115A">
              <w:rPr>
                <w:lang w:val="en-US" w:eastAsia="zh-CN"/>
              </w:rPr>
              <w:t>n28</w:t>
            </w:r>
          </w:p>
        </w:tc>
        <w:tc>
          <w:tcPr>
            <w:tcW w:w="960" w:type="dxa"/>
            <w:tcBorders>
              <w:top w:val="single" w:sz="4" w:space="0" w:color="auto"/>
              <w:left w:val="single" w:sz="4" w:space="0" w:color="auto"/>
              <w:bottom w:val="single" w:sz="4" w:space="0" w:color="auto"/>
              <w:right w:val="single" w:sz="4" w:space="0" w:color="auto"/>
            </w:tcBorders>
          </w:tcPr>
          <w:p w14:paraId="08B59D5F" w14:textId="77777777" w:rsidR="00866480" w:rsidRPr="00A1115A" w:rsidRDefault="00866480" w:rsidP="002331DC">
            <w:pPr>
              <w:pStyle w:val="TAC"/>
              <w:rPr>
                <w:lang w:eastAsia="zh-CN"/>
              </w:rPr>
            </w:pPr>
            <w:r w:rsidRPr="00A1115A">
              <w:rPr>
                <w:rFonts w:cs="Arial"/>
                <w:szCs w:val="18"/>
                <w:lang w:val="en-US" w:eastAsia="zh-CN"/>
              </w:rPr>
              <w:t>740</w:t>
            </w:r>
          </w:p>
        </w:tc>
        <w:tc>
          <w:tcPr>
            <w:tcW w:w="964" w:type="dxa"/>
            <w:tcBorders>
              <w:top w:val="single" w:sz="4" w:space="0" w:color="auto"/>
              <w:left w:val="single" w:sz="4" w:space="0" w:color="auto"/>
              <w:bottom w:val="single" w:sz="4" w:space="0" w:color="auto"/>
              <w:right w:val="single" w:sz="4" w:space="0" w:color="auto"/>
            </w:tcBorders>
          </w:tcPr>
          <w:p w14:paraId="3A62F8C3" w14:textId="77777777" w:rsidR="00866480" w:rsidRPr="00A1115A" w:rsidRDefault="00866480" w:rsidP="002331DC">
            <w:pPr>
              <w:pStyle w:val="TAC"/>
              <w:rPr>
                <w:lang w:eastAsia="zh-CN"/>
              </w:rPr>
            </w:pPr>
            <w:r w:rsidRPr="00A1115A">
              <w:rPr>
                <w:lang w:val="en-US" w:eastAsia="zh-CN"/>
              </w:rPr>
              <w:t>10</w:t>
            </w:r>
          </w:p>
        </w:tc>
        <w:tc>
          <w:tcPr>
            <w:tcW w:w="960" w:type="dxa"/>
            <w:tcBorders>
              <w:top w:val="single" w:sz="4" w:space="0" w:color="auto"/>
              <w:left w:val="single" w:sz="4" w:space="0" w:color="auto"/>
              <w:bottom w:val="single" w:sz="4" w:space="0" w:color="auto"/>
              <w:right w:val="single" w:sz="4" w:space="0" w:color="auto"/>
            </w:tcBorders>
          </w:tcPr>
          <w:p w14:paraId="01EE33F9" w14:textId="77777777" w:rsidR="00866480" w:rsidRPr="00A1115A" w:rsidRDefault="00866480" w:rsidP="002331DC">
            <w:pPr>
              <w:pStyle w:val="TAC"/>
              <w:rPr>
                <w:lang w:eastAsia="zh-CN"/>
              </w:rPr>
            </w:pPr>
            <w:r w:rsidRPr="00A1115A">
              <w:rPr>
                <w:lang w:val="en-US" w:eastAsia="zh-CN"/>
              </w:rPr>
              <w:t>50</w:t>
            </w:r>
          </w:p>
        </w:tc>
        <w:tc>
          <w:tcPr>
            <w:tcW w:w="960" w:type="dxa"/>
            <w:tcBorders>
              <w:top w:val="single" w:sz="4" w:space="0" w:color="auto"/>
              <w:left w:val="single" w:sz="4" w:space="0" w:color="auto"/>
              <w:bottom w:val="single" w:sz="4" w:space="0" w:color="auto"/>
              <w:right w:val="single" w:sz="4" w:space="0" w:color="auto"/>
            </w:tcBorders>
          </w:tcPr>
          <w:p w14:paraId="2A4C96D9" w14:textId="77777777" w:rsidR="00866480" w:rsidRPr="00A1115A" w:rsidRDefault="00866480" w:rsidP="002331DC">
            <w:pPr>
              <w:pStyle w:val="TAC"/>
              <w:rPr>
                <w:lang w:eastAsia="zh-CN"/>
              </w:rPr>
            </w:pPr>
            <w:r w:rsidRPr="00A1115A">
              <w:rPr>
                <w:rFonts w:cs="Arial"/>
                <w:szCs w:val="18"/>
                <w:lang w:val="en-US" w:eastAsia="zh-CN"/>
              </w:rPr>
              <w:t>785</w:t>
            </w:r>
          </w:p>
        </w:tc>
        <w:tc>
          <w:tcPr>
            <w:tcW w:w="977" w:type="dxa"/>
            <w:tcBorders>
              <w:top w:val="single" w:sz="4" w:space="0" w:color="auto"/>
              <w:left w:val="single" w:sz="4" w:space="0" w:color="auto"/>
              <w:bottom w:val="single" w:sz="4" w:space="0" w:color="auto"/>
              <w:right w:val="single" w:sz="4" w:space="0" w:color="auto"/>
            </w:tcBorders>
          </w:tcPr>
          <w:p w14:paraId="5743CFEF" w14:textId="77777777" w:rsidR="00866480" w:rsidRPr="00A1115A" w:rsidRDefault="00866480" w:rsidP="002331DC">
            <w:pPr>
              <w:pStyle w:val="TAC"/>
              <w:rPr>
                <w:lang w:eastAsia="zh-CN"/>
              </w:rPr>
            </w:pPr>
            <w:r w:rsidRPr="00A1115A">
              <w:rPr>
                <w:lang w:val="en-US" w:eastAsia="zh-CN"/>
              </w:rPr>
              <w:t>6.0</w:t>
            </w:r>
          </w:p>
        </w:tc>
        <w:tc>
          <w:tcPr>
            <w:tcW w:w="828" w:type="dxa"/>
            <w:tcBorders>
              <w:top w:val="single" w:sz="4" w:space="0" w:color="auto"/>
              <w:left w:val="single" w:sz="4" w:space="0" w:color="auto"/>
              <w:bottom w:val="single" w:sz="4" w:space="0" w:color="auto"/>
              <w:right w:val="single" w:sz="4" w:space="0" w:color="auto"/>
            </w:tcBorders>
          </w:tcPr>
          <w:p w14:paraId="5F8CF125" w14:textId="77777777" w:rsidR="00866480" w:rsidRPr="00A1115A" w:rsidRDefault="00866480" w:rsidP="002331DC">
            <w:pPr>
              <w:pStyle w:val="TAC"/>
              <w:rPr>
                <w:lang w:eastAsia="zh-CN"/>
              </w:rPr>
            </w:pPr>
            <w:r w:rsidRPr="00A1115A">
              <w:rPr>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3D0BF2CE" w14:textId="77777777" w:rsidR="00866480" w:rsidRPr="00A1115A" w:rsidRDefault="00866480" w:rsidP="002331DC">
            <w:pPr>
              <w:pStyle w:val="TAC"/>
              <w:rPr>
                <w:lang w:eastAsia="zh-CN"/>
              </w:rPr>
            </w:pPr>
            <w:r w:rsidRPr="00A1115A">
              <w:rPr>
                <w:lang w:val="en-US" w:eastAsia="zh-CN"/>
              </w:rPr>
              <w:t>IMD4</w:t>
            </w:r>
            <w:r w:rsidRPr="00A1115A">
              <w:rPr>
                <w:vertAlign w:val="superscript"/>
              </w:rPr>
              <w:t>4</w:t>
            </w:r>
          </w:p>
        </w:tc>
      </w:tr>
      <w:tr w:rsidR="00866480" w:rsidRPr="00A1115A" w14:paraId="2976F92F" w14:textId="77777777" w:rsidTr="002331DC">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45B9D4A4" w14:textId="77777777" w:rsidR="00866480" w:rsidRPr="00A1115A" w:rsidRDefault="00866480" w:rsidP="002331DC">
            <w:pPr>
              <w:pStyle w:val="TAC"/>
              <w:rPr>
                <w:lang w:eastAsia="zh-CN"/>
              </w:rPr>
            </w:pPr>
          </w:p>
        </w:tc>
        <w:tc>
          <w:tcPr>
            <w:tcW w:w="1146" w:type="dxa"/>
            <w:tcBorders>
              <w:top w:val="single" w:sz="4" w:space="0" w:color="auto"/>
              <w:left w:val="single" w:sz="4" w:space="0" w:color="auto"/>
              <w:bottom w:val="single" w:sz="4" w:space="0" w:color="auto"/>
              <w:right w:val="single" w:sz="4" w:space="0" w:color="auto"/>
            </w:tcBorders>
          </w:tcPr>
          <w:p w14:paraId="051F686E" w14:textId="77777777" w:rsidR="00866480" w:rsidRPr="00A1115A" w:rsidRDefault="00866480" w:rsidP="002331DC">
            <w:pPr>
              <w:pStyle w:val="TAC"/>
              <w:rPr>
                <w:lang w:eastAsia="zh-CN"/>
              </w:rPr>
            </w:pPr>
            <w:r w:rsidRPr="00A1115A">
              <w:rPr>
                <w:lang w:val="en-US" w:eastAsia="zh-CN"/>
              </w:rPr>
              <w:t>n50</w:t>
            </w:r>
          </w:p>
        </w:tc>
        <w:tc>
          <w:tcPr>
            <w:tcW w:w="960" w:type="dxa"/>
            <w:tcBorders>
              <w:top w:val="single" w:sz="4" w:space="0" w:color="auto"/>
              <w:left w:val="single" w:sz="4" w:space="0" w:color="auto"/>
              <w:bottom w:val="single" w:sz="4" w:space="0" w:color="auto"/>
              <w:right w:val="single" w:sz="4" w:space="0" w:color="auto"/>
            </w:tcBorders>
          </w:tcPr>
          <w:p w14:paraId="20F5F710" w14:textId="77777777" w:rsidR="00866480" w:rsidRPr="00A1115A" w:rsidRDefault="00866480" w:rsidP="002331DC">
            <w:pPr>
              <w:pStyle w:val="TAC"/>
              <w:rPr>
                <w:lang w:eastAsia="zh-CN"/>
              </w:rPr>
            </w:pPr>
            <w:r w:rsidRPr="00A1115A">
              <w:rPr>
                <w:rFonts w:cs="Arial"/>
                <w:szCs w:val="18"/>
                <w:lang w:val="en-US" w:eastAsia="zh-CN"/>
              </w:rPr>
              <w:t>1500</w:t>
            </w:r>
          </w:p>
        </w:tc>
        <w:tc>
          <w:tcPr>
            <w:tcW w:w="964" w:type="dxa"/>
            <w:tcBorders>
              <w:top w:val="single" w:sz="4" w:space="0" w:color="auto"/>
              <w:left w:val="single" w:sz="4" w:space="0" w:color="auto"/>
              <w:bottom w:val="single" w:sz="4" w:space="0" w:color="auto"/>
              <w:right w:val="single" w:sz="4" w:space="0" w:color="auto"/>
            </w:tcBorders>
          </w:tcPr>
          <w:p w14:paraId="1713F602" w14:textId="77777777" w:rsidR="00866480" w:rsidRPr="00A1115A" w:rsidRDefault="00866480" w:rsidP="002331DC">
            <w:pPr>
              <w:pStyle w:val="TAC"/>
              <w:rPr>
                <w:lang w:eastAsia="zh-CN"/>
              </w:rPr>
            </w:pPr>
            <w:r w:rsidRPr="00A1115A">
              <w:rPr>
                <w:lang w:val="en-US" w:eastAsia="zh-CN"/>
              </w:rPr>
              <w:t>10</w:t>
            </w:r>
          </w:p>
        </w:tc>
        <w:tc>
          <w:tcPr>
            <w:tcW w:w="960" w:type="dxa"/>
            <w:tcBorders>
              <w:top w:val="single" w:sz="4" w:space="0" w:color="auto"/>
              <w:left w:val="single" w:sz="4" w:space="0" w:color="auto"/>
              <w:bottom w:val="single" w:sz="4" w:space="0" w:color="auto"/>
              <w:right w:val="single" w:sz="4" w:space="0" w:color="auto"/>
            </w:tcBorders>
          </w:tcPr>
          <w:p w14:paraId="73D1725B" w14:textId="77777777" w:rsidR="00866480" w:rsidRPr="00A1115A" w:rsidRDefault="00866480" w:rsidP="002331DC">
            <w:pPr>
              <w:pStyle w:val="TAC"/>
              <w:rPr>
                <w:lang w:eastAsia="zh-CN"/>
              </w:rPr>
            </w:pPr>
            <w:r w:rsidRPr="00A1115A">
              <w:rPr>
                <w:lang w:val="en-US" w:eastAsia="zh-CN"/>
              </w:rPr>
              <w:t>50</w:t>
            </w:r>
          </w:p>
        </w:tc>
        <w:tc>
          <w:tcPr>
            <w:tcW w:w="960" w:type="dxa"/>
            <w:tcBorders>
              <w:top w:val="single" w:sz="4" w:space="0" w:color="auto"/>
              <w:left w:val="single" w:sz="4" w:space="0" w:color="auto"/>
              <w:bottom w:val="single" w:sz="4" w:space="0" w:color="auto"/>
              <w:right w:val="single" w:sz="4" w:space="0" w:color="auto"/>
            </w:tcBorders>
          </w:tcPr>
          <w:p w14:paraId="451CFFC6" w14:textId="77777777" w:rsidR="00866480" w:rsidRPr="00A1115A" w:rsidRDefault="00866480" w:rsidP="002331DC">
            <w:pPr>
              <w:pStyle w:val="TAC"/>
              <w:rPr>
                <w:lang w:eastAsia="zh-CN"/>
              </w:rPr>
            </w:pPr>
            <w:r w:rsidRPr="00A1115A">
              <w:rPr>
                <w:rFonts w:cs="Arial"/>
                <w:szCs w:val="18"/>
                <w:lang w:val="en-US" w:eastAsia="zh-CN"/>
              </w:rPr>
              <w:t>1500</w:t>
            </w:r>
          </w:p>
        </w:tc>
        <w:tc>
          <w:tcPr>
            <w:tcW w:w="977" w:type="dxa"/>
            <w:tcBorders>
              <w:top w:val="single" w:sz="4" w:space="0" w:color="auto"/>
              <w:left w:val="single" w:sz="4" w:space="0" w:color="auto"/>
              <w:bottom w:val="single" w:sz="4" w:space="0" w:color="auto"/>
              <w:right w:val="single" w:sz="4" w:space="0" w:color="auto"/>
            </w:tcBorders>
          </w:tcPr>
          <w:p w14:paraId="048D2C5F" w14:textId="77777777" w:rsidR="00866480" w:rsidRPr="00A1115A" w:rsidRDefault="00866480" w:rsidP="002331DC">
            <w:pPr>
              <w:pStyle w:val="TAC"/>
              <w:rPr>
                <w:lang w:eastAsia="zh-CN"/>
              </w:rPr>
            </w:pPr>
            <w:r w:rsidRPr="00A1115A">
              <w:rPr>
                <w:lang w:eastAsia="zh-CN"/>
              </w:rPr>
              <w:t>N/A</w:t>
            </w:r>
          </w:p>
        </w:tc>
        <w:tc>
          <w:tcPr>
            <w:tcW w:w="828" w:type="dxa"/>
            <w:tcBorders>
              <w:top w:val="single" w:sz="4" w:space="0" w:color="auto"/>
              <w:left w:val="single" w:sz="4" w:space="0" w:color="auto"/>
              <w:bottom w:val="single" w:sz="4" w:space="0" w:color="auto"/>
              <w:right w:val="single" w:sz="4" w:space="0" w:color="auto"/>
            </w:tcBorders>
          </w:tcPr>
          <w:p w14:paraId="36EBD908" w14:textId="77777777" w:rsidR="00866480" w:rsidRPr="00A1115A" w:rsidRDefault="00866480" w:rsidP="002331DC">
            <w:pPr>
              <w:pStyle w:val="TAC"/>
              <w:rPr>
                <w:lang w:eastAsia="zh-CN"/>
              </w:rPr>
            </w:pPr>
            <w:r w:rsidRPr="00A1115A">
              <w:rPr>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10F1DB4E" w14:textId="77777777" w:rsidR="00866480" w:rsidRPr="00A1115A" w:rsidRDefault="00866480" w:rsidP="002331DC">
            <w:pPr>
              <w:pStyle w:val="TAC"/>
              <w:rPr>
                <w:lang w:eastAsia="zh-CN"/>
              </w:rPr>
            </w:pPr>
            <w:r w:rsidRPr="00A1115A">
              <w:rPr>
                <w:lang w:eastAsia="zh-CN"/>
              </w:rPr>
              <w:t>N/A</w:t>
            </w:r>
          </w:p>
        </w:tc>
      </w:tr>
      <w:tr w:rsidR="00866480" w:rsidRPr="00A1115A" w14:paraId="2D0D8014" w14:textId="77777777" w:rsidTr="002331DC">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14:paraId="54423C3E" w14:textId="77777777" w:rsidR="00866480" w:rsidRPr="00A1115A" w:rsidRDefault="00866480" w:rsidP="002331DC">
            <w:pPr>
              <w:pStyle w:val="TAC"/>
            </w:pPr>
            <w:r>
              <w:rPr>
                <w:kern w:val="2"/>
                <w:lang w:val="en-US" w:eastAsia="zh-CN"/>
              </w:rPr>
              <w:t>CA</w:t>
            </w:r>
            <w:r>
              <w:rPr>
                <w:kern w:val="2"/>
              </w:rPr>
              <w:t>_</w:t>
            </w:r>
            <w:r>
              <w:rPr>
                <w:kern w:val="2"/>
                <w:lang w:val="en-US" w:eastAsia="zh-CN"/>
              </w:rPr>
              <w:t>n28</w:t>
            </w:r>
            <w:r>
              <w:rPr>
                <w:kern w:val="2"/>
              </w:rPr>
              <w:t>-</w:t>
            </w:r>
            <w:r>
              <w:rPr>
                <w:kern w:val="2"/>
                <w:lang w:eastAsia="zh-CN"/>
              </w:rPr>
              <w:t>n74</w:t>
            </w:r>
          </w:p>
        </w:tc>
        <w:tc>
          <w:tcPr>
            <w:tcW w:w="1146" w:type="dxa"/>
            <w:tcBorders>
              <w:top w:val="single" w:sz="4" w:space="0" w:color="auto"/>
              <w:left w:val="single" w:sz="4" w:space="0" w:color="auto"/>
              <w:bottom w:val="single" w:sz="4" w:space="0" w:color="auto"/>
              <w:right w:val="single" w:sz="4" w:space="0" w:color="auto"/>
            </w:tcBorders>
            <w:vAlign w:val="center"/>
          </w:tcPr>
          <w:p w14:paraId="0C0DEAE5" w14:textId="77777777" w:rsidR="00866480" w:rsidRPr="00A1115A" w:rsidRDefault="00866480" w:rsidP="002331DC">
            <w:pPr>
              <w:pStyle w:val="TAC"/>
              <w:rPr>
                <w:lang w:val="en-US" w:eastAsia="zh-CN"/>
              </w:rPr>
            </w:pPr>
            <w:r>
              <w:rPr>
                <w:kern w:val="2"/>
                <w:lang w:val="en-US" w:eastAsia="zh-CN"/>
              </w:rPr>
              <w:t>n28</w:t>
            </w:r>
          </w:p>
        </w:tc>
        <w:tc>
          <w:tcPr>
            <w:tcW w:w="960" w:type="dxa"/>
            <w:tcBorders>
              <w:top w:val="single" w:sz="4" w:space="0" w:color="auto"/>
              <w:left w:val="single" w:sz="4" w:space="0" w:color="auto"/>
              <w:bottom w:val="single" w:sz="4" w:space="0" w:color="auto"/>
              <w:right w:val="single" w:sz="4" w:space="0" w:color="auto"/>
            </w:tcBorders>
            <w:vAlign w:val="center"/>
          </w:tcPr>
          <w:p w14:paraId="0CF91AE7" w14:textId="77777777" w:rsidR="00866480" w:rsidRPr="00A1115A" w:rsidRDefault="00866480" w:rsidP="002331DC">
            <w:pPr>
              <w:pStyle w:val="TAC"/>
              <w:rPr>
                <w:lang w:eastAsia="ja-JP"/>
              </w:rPr>
            </w:pPr>
            <w:r>
              <w:rPr>
                <w:kern w:val="2"/>
                <w:lang w:val="en-US" w:eastAsia="zh-CN"/>
              </w:rPr>
              <w:t>705.5</w:t>
            </w:r>
          </w:p>
        </w:tc>
        <w:tc>
          <w:tcPr>
            <w:tcW w:w="964" w:type="dxa"/>
            <w:tcBorders>
              <w:top w:val="single" w:sz="4" w:space="0" w:color="auto"/>
              <w:left w:val="single" w:sz="4" w:space="0" w:color="auto"/>
              <w:bottom w:val="single" w:sz="4" w:space="0" w:color="auto"/>
              <w:right w:val="single" w:sz="4" w:space="0" w:color="auto"/>
            </w:tcBorders>
            <w:vAlign w:val="center"/>
          </w:tcPr>
          <w:p w14:paraId="4B89BCE0" w14:textId="77777777" w:rsidR="00866480" w:rsidRPr="00A1115A" w:rsidRDefault="00866480" w:rsidP="002331DC">
            <w:pPr>
              <w:pStyle w:val="TAC"/>
              <w:rPr>
                <w:lang w:eastAsia="ja-JP"/>
              </w:rPr>
            </w:pPr>
            <w:r>
              <w:rPr>
                <w:kern w:val="2"/>
                <w:lang w:eastAsia="zh-CN"/>
              </w:rPr>
              <w:t>5</w:t>
            </w:r>
          </w:p>
        </w:tc>
        <w:tc>
          <w:tcPr>
            <w:tcW w:w="960" w:type="dxa"/>
            <w:tcBorders>
              <w:top w:val="single" w:sz="4" w:space="0" w:color="auto"/>
              <w:left w:val="single" w:sz="4" w:space="0" w:color="auto"/>
              <w:bottom w:val="single" w:sz="4" w:space="0" w:color="auto"/>
              <w:right w:val="single" w:sz="4" w:space="0" w:color="auto"/>
            </w:tcBorders>
            <w:vAlign w:val="center"/>
          </w:tcPr>
          <w:p w14:paraId="7E1FB69C" w14:textId="77777777" w:rsidR="00866480" w:rsidRPr="00A1115A" w:rsidRDefault="00866480" w:rsidP="002331DC">
            <w:pPr>
              <w:pStyle w:val="TAC"/>
              <w:rPr>
                <w:lang w:eastAsia="ja-JP"/>
              </w:rPr>
            </w:pPr>
            <w:r>
              <w:rPr>
                <w:kern w:val="2"/>
                <w:lang w:eastAsia="zh-CN"/>
              </w:rPr>
              <w:t>25</w:t>
            </w:r>
          </w:p>
        </w:tc>
        <w:tc>
          <w:tcPr>
            <w:tcW w:w="960" w:type="dxa"/>
            <w:tcBorders>
              <w:top w:val="single" w:sz="4" w:space="0" w:color="auto"/>
              <w:left w:val="single" w:sz="4" w:space="0" w:color="auto"/>
              <w:bottom w:val="single" w:sz="4" w:space="0" w:color="auto"/>
              <w:right w:val="single" w:sz="4" w:space="0" w:color="auto"/>
            </w:tcBorders>
            <w:vAlign w:val="center"/>
          </w:tcPr>
          <w:p w14:paraId="21AD8BB0" w14:textId="77777777" w:rsidR="00866480" w:rsidRPr="00A1115A" w:rsidRDefault="00866480" w:rsidP="002331DC">
            <w:pPr>
              <w:pStyle w:val="TAC"/>
              <w:rPr>
                <w:lang w:eastAsia="ja-JP"/>
              </w:rPr>
            </w:pPr>
            <w:r>
              <w:rPr>
                <w:kern w:val="2"/>
                <w:lang w:val="en-US" w:eastAsia="zh-CN"/>
              </w:rPr>
              <w:t>760.5</w:t>
            </w:r>
          </w:p>
        </w:tc>
        <w:tc>
          <w:tcPr>
            <w:tcW w:w="977" w:type="dxa"/>
            <w:tcBorders>
              <w:top w:val="single" w:sz="4" w:space="0" w:color="auto"/>
              <w:left w:val="single" w:sz="4" w:space="0" w:color="auto"/>
              <w:bottom w:val="single" w:sz="4" w:space="0" w:color="auto"/>
              <w:right w:val="single" w:sz="4" w:space="0" w:color="auto"/>
            </w:tcBorders>
            <w:vAlign w:val="center"/>
          </w:tcPr>
          <w:p w14:paraId="19D4B316" w14:textId="77777777" w:rsidR="00866480" w:rsidRPr="00A1115A" w:rsidRDefault="00866480" w:rsidP="002331DC">
            <w:pPr>
              <w:pStyle w:val="TAC"/>
              <w:rPr>
                <w:lang w:eastAsia="ja-JP"/>
              </w:rPr>
            </w:pPr>
            <w:r>
              <w:rPr>
                <w:kern w:val="2"/>
                <w:lang w:eastAsia="zh-CN"/>
              </w:rPr>
              <w:t>24.6</w:t>
            </w:r>
          </w:p>
        </w:tc>
        <w:tc>
          <w:tcPr>
            <w:tcW w:w="828" w:type="dxa"/>
            <w:tcBorders>
              <w:top w:val="single" w:sz="4" w:space="0" w:color="auto"/>
              <w:left w:val="single" w:sz="4" w:space="0" w:color="auto"/>
              <w:bottom w:val="single" w:sz="4" w:space="0" w:color="auto"/>
              <w:right w:val="single" w:sz="4" w:space="0" w:color="auto"/>
            </w:tcBorders>
          </w:tcPr>
          <w:p w14:paraId="0FE705CC" w14:textId="77777777" w:rsidR="00866480" w:rsidRPr="00A1115A" w:rsidRDefault="00866480" w:rsidP="002331DC">
            <w:pPr>
              <w:pStyle w:val="TAC"/>
              <w:rPr>
                <w:lang w:val="en-US" w:eastAsia="zh-CN"/>
              </w:rPr>
            </w:pPr>
            <w:r>
              <w:rPr>
                <w:kern w:val="2"/>
                <w:lang w:eastAsia="zh-CN"/>
              </w:rPr>
              <w:t>FDD</w:t>
            </w:r>
          </w:p>
        </w:tc>
        <w:tc>
          <w:tcPr>
            <w:tcW w:w="1057" w:type="dxa"/>
            <w:tcBorders>
              <w:top w:val="single" w:sz="4" w:space="0" w:color="auto"/>
              <w:left w:val="single" w:sz="4" w:space="0" w:color="auto"/>
              <w:bottom w:val="single" w:sz="4" w:space="0" w:color="auto"/>
              <w:right w:val="single" w:sz="4" w:space="0" w:color="auto"/>
            </w:tcBorders>
            <w:vAlign w:val="center"/>
          </w:tcPr>
          <w:p w14:paraId="2CD61C6E" w14:textId="77777777" w:rsidR="00866480" w:rsidRPr="00A1115A" w:rsidRDefault="00866480" w:rsidP="002331DC">
            <w:pPr>
              <w:pStyle w:val="TAC"/>
              <w:rPr>
                <w:lang w:eastAsia="zh-CN"/>
              </w:rPr>
            </w:pPr>
            <w:r>
              <w:rPr>
                <w:kern w:val="2"/>
              </w:rPr>
              <w:t>IMD2</w:t>
            </w:r>
          </w:p>
        </w:tc>
      </w:tr>
      <w:tr w:rsidR="00866480" w:rsidRPr="00A1115A" w14:paraId="569D79B3" w14:textId="77777777" w:rsidTr="002331DC">
        <w:trPr>
          <w:trHeight w:val="187"/>
          <w:jc w:val="center"/>
        </w:trPr>
        <w:tc>
          <w:tcPr>
            <w:tcW w:w="2007" w:type="dxa"/>
            <w:tcBorders>
              <w:top w:val="nil"/>
              <w:left w:val="single" w:sz="4" w:space="0" w:color="auto"/>
              <w:bottom w:val="nil"/>
              <w:right w:val="single" w:sz="4" w:space="0" w:color="auto"/>
            </w:tcBorders>
            <w:shd w:val="clear" w:color="auto" w:fill="auto"/>
          </w:tcPr>
          <w:p w14:paraId="79F74A1E" w14:textId="77777777" w:rsidR="00866480" w:rsidRPr="00A1115A" w:rsidRDefault="00866480" w:rsidP="002331DC">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1EE34C59" w14:textId="77777777" w:rsidR="00866480" w:rsidRPr="00A1115A" w:rsidRDefault="00866480" w:rsidP="002331DC">
            <w:pPr>
              <w:pStyle w:val="TAC"/>
              <w:rPr>
                <w:lang w:val="en-US" w:eastAsia="zh-CN"/>
              </w:rPr>
            </w:pPr>
            <w:r>
              <w:rPr>
                <w:kern w:val="2"/>
                <w:lang w:eastAsia="zh-CN"/>
              </w:rPr>
              <w:t>n74</w:t>
            </w:r>
          </w:p>
        </w:tc>
        <w:tc>
          <w:tcPr>
            <w:tcW w:w="960" w:type="dxa"/>
            <w:tcBorders>
              <w:top w:val="single" w:sz="4" w:space="0" w:color="auto"/>
              <w:left w:val="single" w:sz="4" w:space="0" w:color="auto"/>
              <w:bottom w:val="single" w:sz="4" w:space="0" w:color="auto"/>
              <w:right w:val="single" w:sz="4" w:space="0" w:color="auto"/>
            </w:tcBorders>
            <w:vAlign w:val="center"/>
          </w:tcPr>
          <w:p w14:paraId="10F4B818" w14:textId="77777777" w:rsidR="00866480" w:rsidRPr="00A1115A" w:rsidRDefault="00866480" w:rsidP="002331DC">
            <w:pPr>
              <w:pStyle w:val="TAC"/>
              <w:rPr>
                <w:lang w:eastAsia="ja-JP"/>
              </w:rPr>
            </w:pPr>
            <w:r>
              <w:rPr>
                <w:kern w:val="2"/>
                <w:lang w:val="en-US" w:eastAsia="zh-CN"/>
              </w:rPr>
              <w:t>1466</w:t>
            </w:r>
          </w:p>
        </w:tc>
        <w:tc>
          <w:tcPr>
            <w:tcW w:w="964" w:type="dxa"/>
            <w:tcBorders>
              <w:top w:val="single" w:sz="4" w:space="0" w:color="auto"/>
              <w:left w:val="single" w:sz="4" w:space="0" w:color="auto"/>
              <w:bottom w:val="single" w:sz="4" w:space="0" w:color="auto"/>
              <w:right w:val="single" w:sz="4" w:space="0" w:color="auto"/>
            </w:tcBorders>
            <w:vAlign w:val="center"/>
          </w:tcPr>
          <w:p w14:paraId="17472851" w14:textId="77777777" w:rsidR="00866480" w:rsidRPr="00A1115A" w:rsidRDefault="00866480" w:rsidP="002331DC">
            <w:pPr>
              <w:pStyle w:val="TAC"/>
              <w:rPr>
                <w:lang w:eastAsia="ja-JP"/>
              </w:rPr>
            </w:pPr>
            <w:r>
              <w:rPr>
                <w:kern w:val="2"/>
                <w:lang w:eastAsia="zh-CN"/>
              </w:rPr>
              <w:t>5</w:t>
            </w:r>
          </w:p>
        </w:tc>
        <w:tc>
          <w:tcPr>
            <w:tcW w:w="960" w:type="dxa"/>
            <w:tcBorders>
              <w:top w:val="single" w:sz="4" w:space="0" w:color="auto"/>
              <w:left w:val="single" w:sz="4" w:space="0" w:color="auto"/>
              <w:bottom w:val="single" w:sz="4" w:space="0" w:color="auto"/>
              <w:right w:val="single" w:sz="4" w:space="0" w:color="auto"/>
            </w:tcBorders>
            <w:vAlign w:val="center"/>
          </w:tcPr>
          <w:p w14:paraId="1FE27CBA" w14:textId="77777777" w:rsidR="00866480" w:rsidRPr="00A1115A" w:rsidRDefault="00866480" w:rsidP="002331DC">
            <w:pPr>
              <w:pStyle w:val="TAC"/>
              <w:rPr>
                <w:lang w:eastAsia="ja-JP"/>
              </w:rPr>
            </w:pPr>
            <w:r>
              <w:rPr>
                <w:kern w:val="2"/>
                <w:lang w:val="en-US" w:eastAsia="zh-CN"/>
              </w:rPr>
              <w:t>25</w:t>
            </w:r>
          </w:p>
        </w:tc>
        <w:tc>
          <w:tcPr>
            <w:tcW w:w="960" w:type="dxa"/>
            <w:tcBorders>
              <w:top w:val="single" w:sz="4" w:space="0" w:color="auto"/>
              <w:left w:val="single" w:sz="4" w:space="0" w:color="auto"/>
              <w:bottom w:val="single" w:sz="4" w:space="0" w:color="auto"/>
              <w:right w:val="single" w:sz="4" w:space="0" w:color="auto"/>
            </w:tcBorders>
            <w:vAlign w:val="center"/>
          </w:tcPr>
          <w:p w14:paraId="4ED7A21E" w14:textId="77777777" w:rsidR="00866480" w:rsidRPr="00A1115A" w:rsidRDefault="00866480" w:rsidP="002331DC">
            <w:pPr>
              <w:pStyle w:val="TAC"/>
              <w:rPr>
                <w:lang w:eastAsia="ja-JP"/>
              </w:rPr>
            </w:pPr>
            <w:r>
              <w:rPr>
                <w:kern w:val="2"/>
                <w:lang w:eastAsia="zh-CN"/>
              </w:rPr>
              <w:t>1514</w:t>
            </w:r>
          </w:p>
        </w:tc>
        <w:tc>
          <w:tcPr>
            <w:tcW w:w="977" w:type="dxa"/>
            <w:tcBorders>
              <w:top w:val="single" w:sz="4" w:space="0" w:color="auto"/>
              <w:left w:val="single" w:sz="4" w:space="0" w:color="auto"/>
              <w:bottom w:val="single" w:sz="4" w:space="0" w:color="auto"/>
              <w:right w:val="single" w:sz="4" w:space="0" w:color="auto"/>
            </w:tcBorders>
            <w:vAlign w:val="center"/>
          </w:tcPr>
          <w:p w14:paraId="41733BBB" w14:textId="77777777" w:rsidR="00866480" w:rsidRPr="00A1115A" w:rsidRDefault="00866480" w:rsidP="002331DC">
            <w:pPr>
              <w:pStyle w:val="TAC"/>
              <w:rPr>
                <w:lang w:eastAsia="ja-JP"/>
              </w:rPr>
            </w:pPr>
            <w:r>
              <w:rPr>
                <w:kern w:val="2"/>
              </w:rPr>
              <w:t>N/A</w:t>
            </w:r>
          </w:p>
        </w:tc>
        <w:tc>
          <w:tcPr>
            <w:tcW w:w="828" w:type="dxa"/>
            <w:tcBorders>
              <w:top w:val="single" w:sz="4" w:space="0" w:color="auto"/>
              <w:left w:val="single" w:sz="4" w:space="0" w:color="auto"/>
              <w:bottom w:val="single" w:sz="4" w:space="0" w:color="auto"/>
              <w:right w:val="single" w:sz="4" w:space="0" w:color="auto"/>
            </w:tcBorders>
          </w:tcPr>
          <w:p w14:paraId="7CC73ECF" w14:textId="77777777" w:rsidR="00866480" w:rsidRPr="00A1115A" w:rsidRDefault="00866480" w:rsidP="002331DC">
            <w:pPr>
              <w:pStyle w:val="TAC"/>
              <w:rPr>
                <w:lang w:val="en-US" w:eastAsia="zh-CN"/>
              </w:rPr>
            </w:pPr>
            <w:r>
              <w:rPr>
                <w:kern w:val="2"/>
                <w:lang w:eastAsia="zh-CN"/>
              </w:rPr>
              <w:t>FDD</w:t>
            </w:r>
          </w:p>
        </w:tc>
        <w:tc>
          <w:tcPr>
            <w:tcW w:w="1057" w:type="dxa"/>
            <w:tcBorders>
              <w:top w:val="single" w:sz="4" w:space="0" w:color="auto"/>
              <w:left w:val="single" w:sz="4" w:space="0" w:color="auto"/>
              <w:bottom w:val="single" w:sz="4" w:space="0" w:color="auto"/>
              <w:right w:val="single" w:sz="4" w:space="0" w:color="auto"/>
            </w:tcBorders>
            <w:vAlign w:val="center"/>
          </w:tcPr>
          <w:p w14:paraId="02C18F27" w14:textId="77777777" w:rsidR="00866480" w:rsidRPr="00A1115A" w:rsidRDefault="00866480" w:rsidP="002331DC">
            <w:pPr>
              <w:pStyle w:val="TAC"/>
              <w:rPr>
                <w:lang w:eastAsia="zh-CN"/>
              </w:rPr>
            </w:pPr>
            <w:r>
              <w:rPr>
                <w:kern w:val="2"/>
              </w:rPr>
              <w:t>N/A</w:t>
            </w:r>
          </w:p>
        </w:tc>
      </w:tr>
      <w:tr w:rsidR="00866480" w:rsidRPr="00A1115A" w14:paraId="39B4D6E3" w14:textId="77777777" w:rsidTr="002331DC">
        <w:trPr>
          <w:trHeight w:val="187"/>
          <w:jc w:val="center"/>
        </w:trPr>
        <w:tc>
          <w:tcPr>
            <w:tcW w:w="2007" w:type="dxa"/>
            <w:tcBorders>
              <w:top w:val="nil"/>
              <w:left w:val="single" w:sz="4" w:space="0" w:color="auto"/>
              <w:bottom w:val="nil"/>
              <w:right w:val="single" w:sz="4" w:space="0" w:color="auto"/>
            </w:tcBorders>
            <w:shd w:val="clear" w:color="auto" w:fill="auto"/>
          </w:tcPr>
          <w:p w14:paraId="72529A26" w14:textId="77777777" w:rsidR="00866480" w:rsidRPr="00A1115A" w:rsidRDefault="00866480" w:rsidP="002331DC">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65F097A4" w14:textId="77777777" w:rsidR="00866480" w:rsidRPr="00A1115A" w:rsidRDefault="00866480" w:rsidP="002331DC">
            <w:pPr>
              <w:pStyle w:val="TAC"/>
              <w:rPr>
                <w:lang w:val="en-US" w:eastAsia="zh-CN"/>
              </w:rPr>
            </w:pPr>
            <w:r>
              <w:rPr>
                <w:kern w:val="2"/>
                <w:lang w:val="en-US" w:eastAsia="zh-CN"/>
              </w:rPr>
              <w:t>n28</w:t>
            </w:r>
          </w:p>
        </w:tc>
        <w:tc>
          <w:tcPr>
            <w:tcW w:w="960" w:type="dxa"/>
            <w:tcBorders>
              <w:top w:val="single" w:sz="4" w:space="0" w:color="auto"/>
              <w:left w:val="single" w:sz="4" w:space="0" w:color="auto"/>
              <w:bottom w:val="single" w:sz="4" w:space="0" w:color="auto"/>
              <w:right w:val="single" w:sz="4" w:space="0" w:color="auto"/>
            </w:tcBorders>
          </w:tcPr>
          <w:p w14:paraId="59F667E3" w14:textId="77777777" w:rsidR="00866480" w:rsidRPr="00A1115A" w:rsidRDefault="00866480" w:rsidP="002331DC">
            <w:pPr>
              <w:pStyle w:val="TAC"/>
              <w:rPr>
                <w:lang w:eastAsia="ja-JP"/>
              </w:rPr>
            </w:pPr>
            <w:r>
              <w:rPr>
                <w:kern w:val="2"/>
                <w:lang w:val="en-US" w:eastAsia="zh-CN"/>
              </w:rPr>
              <w:t>743</w:t>
            </w:r>
          </w:p>
        </w:tc>
        <w:tc>
          <w:tcPr>
            <w:tcW w:w="964" w:type="dxa"/>
            <w:tcBorders>
              <w:top w:val="single" w:sz="4" w:space="0" w:color="auto"/>
              <w:left w:val="single" w:sz="4" w:space="0" w:color="auto"/>
              <w:bottom w:val="single" w:sz="4" w:space="0" w:color="auto"/>
              <w:right w:val="single" w:sz="4" w:space="0" w:color="auto"/>
            </w:tcBorders>
          </w:tcPr>
          <w:p w14:paraId="5CFC4C3A" w14:textId="77777777" w:rsidR="00866480" w:rsidRPr="00A1115A" w:rsidRDefault="00866480" w:rsidP="002331DC">
            <w:pPr>
              <w:pStyle w:val="TAC"/>
              <w:rPr>
                <w:lang w:eastAsia="ja-JP"/>
              </w:rPr>
            </w:pPr>
            <w:r>
              <w:rPr>
                <w:kern w:val="2"/>
                <w:lang w:val="en-US" w:eastAsia="zh-CN"/>
              </w:rPr>
              <w:t>5</w:t>
            </w:r>
          </w:p>
        </w:tc>
        <w:tc>
          <w:tcPr>
            <w:tcW w:w="960" w:type="dxa"/>
            <w:tcBorders>
              <w:top w:val="single" w:sz="4" w:space="0" w:color="auto"/>
              <w:left w:val="single" w:sz="4" w:space="0" w:color="auto"/>
              <w:bottom w:val="single" w:sz="4" w:space="0" w:color="auto"/>
              <w:right w:val="single" w:sz="4" w:space="0" w:color="auto"/>
            </w:tcBorders>
          </w:tcPr>
          <w:p w14:paraId="560521F7" w14:textId="77777777" w:rsidR="00866480" w:rsidRPr="00A1115A" w:rsidRDefault="00866480" w:rsidP="002331DC">
            <w:pPr>
              <w:pStyle w:val="TAC"/>
              <w:rPr>
                <w:lang w:eastAsia="ja-JP"/>
              </w:rPr>
            </w:pPr>
            <w:r>
              <w:rPr>
                <w:kern w:val="2"/>
                <w:lang w:val="en-US" w:eastAsia="zh-CN"/>
              </w:rPr>
              <w:t>25</w:t>
            </w:r>
          </w:p>
        </w:tc>
        <w:tc>
          <w:tcPr>
            <w:tcW w:w="960" w:type="dxa"/>
            <w:tcBorders>
              <w:top w:val="single" w:sz="4" w:space="0" w:color="auto"/>
              <w:left w:val="single" w:sz="4" w:space="0" w:color="auto"/>
              <w:bottom w:val="single" w:sz="4" w:space="0" w:color="auto"/>
              <w:right w:val="single" w:sz="4" w:space="0" w:color="auto"/>
            </w:tcBorders>
          </w:tcPr>
          <w:p w14:paraId="1DF4D2DB" w14:textId="77777777" w:rsidR="00866480" w:rsidRPr="00A1115A" w:rsidRDefault="00866480" w:rsidP="002331DC">
            <w:pPr>
              <w:pStyle w:val="TAC"/>
              <w:rPr>
                <w:lang w:eastAsia="ja-JP"/>
              </w:rPr>
            </w:pPr>
            <w:r>
              <w:rPr>
                <w:kern w:val="2"/>
                <w:lang w:val="en-US" w:eastAsia="zh-CN"/>
              </w:rPr>
              <w:t>798</w:t>
            </w:r>
          </w:p>
        </w:tc>
        <w:tc>
          <w:tcPr>
            <w:tcW w:w="977" w:type="dxa"/>
            <w:tcBorders>
              <w:top w:val="single" w:sz="4" w:space="0" w:color="auto"/>
              <w:left w:val="single" w:sz="4" w:space="0" w:color="auto"/>
              <w:bottom w:val="single" w:sz="4" w:space="0" w:color="auto"/>
              <w:right w:val="single" w:sz="4" w:space="0" w:color="auto"/>
            </w:tcBorders>
          </w:tcPr>
          <w:p w14:paraId="5449D208" w14:textId="77777777" w:rsidR="00866480" w:rsidRPr="00A1115A" w:rsidRDefault="00866480" w:rsidP="002331DC">
            <w:pPr>
              <w:pStyle w:val="TAC"/>
              <w:rPr>
                <w:lang w:eastAsia="ja-JP"/>
              </w:rPr>
            </w:pPr>
            <w:r>
              <w:rPr>
                <w:kern w:val="2"/>
                <w:lang w:val="en-US" w:eastAsia="zh-CN"/>
              </w:rPr>
              <w:t>11.3</w:t>
            </w:r>
          </w:p>
        </w:tc>
        <w:tc>
          <w:tcPr>
            <w:tcW w:w="828" w:type="dxa"/>
            <w:tcBorders>
              <w:top w:val="single" w:sz="4" w:space="0" w:color="auto"/>
              <w:left w:val="single" w:sz="4" w:space="0" w:color="auto"/>
              <w:bottom w:val="single" w:sz="4" w:space="0" w:color="auto"/>
              <w:right w:val="single" w:sz="4" w:space="0" w:color="auto"/>
            </w:tcBorders>
          </w:tcPr>
          <w:p w14:paraId="2F0B58C5" w14:textId="77777777" w:rsidR="00866480" w:rsidRPr="00A1115A" w:rsidRDefault="00866480" w:rsidP="002331DC">
            <w:pPr>
              <w:pStyle w:val="TAC"/>
              <w:rPr>
                <w:lang w:val="en-US" w:eastAsia="zh-CN"/>
              </w:rPr>
            </w:pPr>
            <w:r>
              <w:rPr>
                <w:kern w:val="2"/>
                <w:lang w:eastAsia="zh-CN"/>
              </w:rPr>
              <w:t>FDD</w:t>
            </w:r>
          </w:p>
        </w:tc>
        <w:tc>
          <w:tcPr>
            <w:tcW w:w="1057" w:type="dxa"/>
            <w:tcBorders>
              <w:top w:val="single" w:sz="4" w:space="0" w:color="auto"/>
              <w:left w:val="single" w:sz="4" w:space="0" w:color="auto"/>
              <w:bottom w:val="single" w:sz="4" w:space="0" w:color="auto"/>
              <w:right w:val="single" w:sz="4" w:space="0" w:color="auto"/>
            </w:tcBorders>
            <w:vAlign w:val="center"/>
          </w:tcPr>
          <w:p w14:paraId="61594B91" w14:textId="77777777" w:rsidR="00866480" w:rsidRPr="00A1115A" w:rsidRDefault="00866480" w:rsidP="002331DC">
            <w:pPr>
              <w:pStyle w:val="TAC"/>
              <w:rPr>
                <w:lang w:eastAsia="zh-CN"/>
              </w:rPr>
            </w:pPr>
            <w:r>
              <w:rPr>
                <w:kern w:val="2"/>
              </w:rPr>
              <w:t>IMD4</w:t>
            </w:r>
            <w:r>
              <w:rPr>
                <w:rFonts w:hint="eastAsia"/>
                <w:kern w:val="2"/>
                <w:vertAlign w:val="superscript"/>
                <w:lang w:val="en-US" w:eastAsia="zh-CN"/>
              </w:rPr>
              <w:t>11</w:t>
            </w:r>
          </w:p>
        </w:tc>
      </w:tr>
      <w:tr w:rsidR="00866480" w:rsidRPr="00A1115A" w14:paraId="7E129D46" w14:textId="77777777" w:rsidTr="002331DC">
        <w:trPr>
          <w:trHeight w:val="187"/>
          <w:jc w:val="center"/>
        </w:trPr>
        <w:tc>
          <w:tcPr>
            <w:tcW w:w="2007" w:type="dxa"/>
            <w:tcBorders>
              <w:top w:val="nil"/>
              <w:left w:val="single" w:sz="4" w:space="0" w:color="auto"/>
              <w:bottom w:val="nil"/>
              <w:right w:val="single" w:sz="4" w:space="0" w:color="auto"/>
            </w:tcBorders>
            <w:shd w:val="clear" w:color="auto" w:fill="auto"/>
          </w:tcPr>
          <w:p w14:paraId="69A49ACE" w14:textId="77777777" w:rsidR="00866480" w:rsidRPr="00A1115A" w:rsidRDefault="00866480" w:rsidP="002331DC">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6AD3B098" w14:textId="77777777" w:rsidR="00866480" w:rsidRPr="00A1115A" w:rsidRDefault="00866480" w:rsidP="002331DC">
            <w:pPr>
              <w:pStyle w:val="TAC"/>
              <w:rPr>
                <w:lang w:val="en-US" w:eastAsia="zh-CN"/>
              </w:rPr>
            </w:pPr>
            <w:r>
              <w:rPr>
                <w:kern w:val="2"/>
                <w:lang w:eastAsia="zh-CN"/>
              </w:rPr>
              <w:t>n74</w:t>
            </w:r>
          </w:p>
        </w:tc>
        <w:tc>
          <w:tcPr>
            <w:tcW w:w="960" w:type="dxa"/>
            <w:tcBorders>
              <w:top w:val="single" w:sz="4" w:space="0" w:color="auto"/>
              <w:left w:val="single" w:sz="4" w:space="0" w:color="auto"/>
              <w:bottom w:val="single" w:sz="4" w:space="0" w:color="auto"/>
              <w:right w:val="single" w:sz="4" w:space="0" w:color="auto"/>
            </w:tcBorders>
          </w:tcPr>
          <w:p w14:paraId="562A964D" w14:textId="77777777" w:rsidR="00866480" w:rsidRPr="00A1115A" w:rsidRDefault="00866480" w:rsidP="002331DC">
            <w:pPr>
              <w:pStyle w:val="TAC"/>
              <w:rPr>
                <w:lang w:eastAsia="ja-JP"/>
              </w:rPr>
            </w:pPr>
            <w:r>
              <w:rPr>
                <w:kern w:val="2"/>
                <w:lang w:val="en-US" w:eastAsia="zh-CN"/>
              </w:rPr>
              <w:t>1431</w:t>
            </w:r>
          </w:p>
        </w:tc>
        <w:tc>
          <w:tcPr>
            <w:tcW w:w="964" w:type="dxa"/>
            <w:tcBorders>
              <w:top w:val="single" w:sz="4" w:space="0" w:color="auto"/>
              <w:left w:val="single" w:sz="4" w:space="0" w:color="auto"/>
              <w:bottom w:val="single" w:sz="4" w:space="0" w:color="auto"/>
              <w:right w:val="single" w:sz="4" w:space="0" w:color="auto"/>
            </w:tcBorders>
          </w:tcPr>
          <w:p w14:paraId="3AD4F525" w14:textId="77777777" w:rsidR="00866480" w:rsidRPr="00A1115A" w:rsidRDefault="00866480" w:rsidP="002331DC">
            <w:pPr>
              <w:pStyle w:val="TAC"/>
              <w:rPr>
                <w:lang w:eastAsia="ja-JP"/>
              </w:rPr>
            </w:pPr>
            <w:r>
              <w:rPr>
                <w:kern w:val="2"/>
                <w:lang w:val="en-US" w:eastAsia="zh-CN"/>
              </w:rPr>
              <w:t>5</w:t>
            </w:r>
          </w:p>
        </w:tc>
        <w:tc>
          <w:tcPr>
            <w:tcW w:w="960" w:type="dxa"/>
            <w:tcBorders>
              <w:top w:val="single" w:sz="4" w:space="0" w:color="auto"/>
              <w:left w:val="single" w:sz="4" w:space="0" w:color="auto"/>
              <w:bottom w:val="single" w:sz="4" w:space="0" w:color="auto"/>
              <w:right w:val="single" w:sz="4" w:space="0" w:color="auto"/>
            </w:tcBorders>
          </w:tcPr>
          <w:p w14:paraId="16CD58DF" w14:textId="77777777" w:rsidR="00866480" w:rsidRPr="00A1115A" w:rsidRDefault="00866480" w:rsidP="002331DC">
            <w:pPr>
              <w:pStyle w:val="TAC"/>
              <w:rPr>
                <w:lang w:eastAsia="ja-JP"/>
              </w:rPr>
            </w:pPr>
            <w:r>
              <w:rPr>
                <w:kern w:val="2"/>
                <w:lang w:val="en-US" w:eastAsia="zh-CN"/>
              </w:rPr>
              <w:t>25</w:t>
            </w:r>
          </w:p>
        </w:tc>
        <w:tc>
          <w:tcPr>
            <w:tcW w:w="960" w:type="dxa"/>
            <w:tcBorders>
              <w:top w:val="single" w:sz="4" w:space="0" w:color="auto"/>
              <w:left w:val="single" w:sz="4" w:space="0" w:color="auto"/>
              <w:bottom w:val="single" w:sz="4" w:space="0" w:color="auto"/>
              <w:right w:val="single" w:sz="4" w:space="0" w:color="auto"/>
            </w:tcBorders>
          </w:tcPr>
          <w:p w14:paraId="5ED720FA" w14:textId="77777777" w:rsidR="00866480" w:rsidRPr="00A1115A" w:rsidRDefault="00866480" w:rsidP="002331DC">
            <w:pPr>
              <w:pStyle w:val="TAC"/>
              <w:rPr>
                <w:lang w:eastAsia="ja-JP"/>
              </w:rPr>
            </w:pPr>
            <w:r>
              <w:rPr>
                <w:kern w:val="2"/>
                <w:lang w:val="en-US" w:eastAsia="zh-CN"/>
              </w:rPr>
              <w:t>1479</w:t>
            </w:r>
          </w:p>
        </w:tc>
        <w:tc>
          <w:tcPr>
            <w:tcW w:w="977" w:type="dxa"/>
            <w:tcBorders>
              <w:top w:val="single" w:sz="4" w:space="0" w:color="auto"/>
              <w:left w:val="single" w:sz="4" w:space="0" w:color="auto"/>
              <w:bottom w:val="single" w:sz="4" w:space="0" w:color="auto"/>
              <w:right w:val="single" w:sz="4" w:space="0" w:color="auto"/>
            </w:tcBorders>
          </w:tcPr>
          <w:p w14:paraId="7E18F8F9" w14:textId="77777777" w:rsidR="00866480" w:rsidRPr="00A1115A" w:rsidRDefault="00866480" w:rsidP="002331DC">
            <w:pPr>
              <w:pStyle w:val="TAC"/>
              <w:rPr>
                <w:lang w:eastAsia="ja-JP"/>
              </w:rPr>
            </w:pPr>
            <w:r>
              <w:rPr>
                <w:kern w:val="2"/>
              </w:rPr>
              <w:t>N/A</w:t>
            </w:r>
          </w:p>
        </w:tc>
        <w:tc>
          <w:tcPr>
            <w:tcW w:w="828" w:type="dxa"/>
            <w:tcBorders>
              <w:top w:val="single" w:sz="4" w:space="0" w:color="auto"/>
              <w:left w:val="single" w:sz="4" w:space="0" w:color="auto"/>
              <w:bottom w:val="single" w:sz="4" w:space="0" w:color="auto"/>
              <w:right w:val="single" w:sz="4" w:space="0" w:color="auto"/>
            </w:tcBorders>
          </w:tcPr>
          <w:p w14:paraId="1F1466B7" w14:textId="77777777" w:rsidR="00866480" w:rsidRPr="00A1115A" w:rsidRDefault="00866480" w:rsidP="002331DC">
            <w:pPr>
              <w:pStyle w:val="TAC"/>
              <w:rPr>
                <w:lang w:val="en-US" w:eastAsia="zh-CN"/>
              </w:rPr>
            </w:pPr>
            <w:r>
              <w:rPr>
                <w:kern w:val="2"/>
                <w:lang w:eastAsia="zh-CN"/>
              </w:rPr>
              <w:t>FDD</w:t>
            </w:r>
          </w:p>
        </w:tc>
        <w:tc>
          <w:tcPr>
            <w:tcW w:w="1057" w:type="dxa"/>
            <w:tcBorders>
              <w:top w:val="single" w:sz="4" w:space="0" w:color="auto"/>
              <w:left w:val="single" w:sz="4" w:space="0" w:color="auto"/>
              <w:bottom w:val="single" w:sz="4" w:space="0" w:color="auto"/>
              <w:right w:val="single" w:sz="4" w:space="0" w:color="auto"/>
            </w:tcBorders>
            <w:vAlign w:val="center"/>
          </w:tcPr>
          <w:p w14:paraId="6CB53080" w14:textId="77777777" w:rsidR="00866480" w:rsidRPr="00A1115A" w:rsidRDefault="00866480" w:rsidP="002331DC">
            <w:pPr>
              <w:pStyle w:val="TAC"/>
              <w:rPr>
                <w:lang w:eastAsia="zh-CN"/>
              </w:rPr>
            </w:pPr>
            <w:r>
              <w:rPr>
                <w:kern w:val="2"/>
              </w:rPr>
              <w:t>N/A</w:t>
            </w:r>
          </w:p>
        </w:tc>
      </w:tr>
      <w:tr w:rsidR="00866480" w:rsidRPr="00A1115A" w14:paraId="58A4D98C" w14:textId="77777777" w:rsidTr="002331DC">
        <w:trPr>
          <w:trHeight w:val="187"/>
          <w:jc w:val="center"/>
        </w:trPr>
        <w:tc>
          <w:tcPr>
            <w:tcW w:w="2007" w:type="dxa"/>
            <w:tcBorders>
              <w:top w:val="nil"/>
              <w:left w:val="single" w:sz="4" w:space="0" w:color="auto"/>
              <w:bottom w:val="nil"/>
              <w:right w:val="single" w:sz="4" w:space="0" w:color="auto"/>
            </w:tcBorders>
            <w:shd w:val="clear" w:color="auto" w:fill="auto"/>
          </w:tcPr>
          <w:p w14:paraId="2B289385" w14:textId="77777777" w:rsidR="00866480" w:rsidRPr="00A1115A" w:rsidRDefault="00866480" w:rsidP="002331DC">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4EB0305B" w14:textId="77777777" w:rsidR="00866480" w:rsidRPr="00A1115A" w:rsidRDefault="00866480" w:rsidP="002331DC">
            <w:pPr>
              <w:pStyle w:val="TAC"/>
              <w:rPr>
                <w:lang w:val="en-US" w:eastAsia="zh-CN"/>
              </w:rPr>
            </w:pPr>
            <w:r>
              <w:rPr>
                <w:kern w:val="2"/>
                <w:lang w:val="en-US" w:eastAsia="zh-CN"/>
              </w:rPr>
              <w:t>n28</w:t>
            </w:r>
          </w:p>
        </w:tc>
        <w:tc>
          <w:tcPr>
            <w:tcW w:w="960" w:type="dxa"/>
            <w:tcBorders>
              <w:top w:val="single" w:sz="4" w:space="0" w:color="auto"/>
              <w:left w:val="single" w:sz="4" w:space="0" w:color="auto"/>
              <w:bottom w:val="single" w:sz="4" w:space="0" w:color="auto"/>
              <w:right w:val="single" w:sz="4" w:space="0" w:color="auto"/>
            </w:tcBorders>
          </w:tcPr>
          <w:p w14:paraId="583BE122" w14:textId="77777777" w:rsidR="00866480" w:rsidRPr="00A1115A" w:rsidRDefault="00866480" w:rsidP="002331DC">
            <w:pPr>
              <w:pStyle w:val="TAC"/>
              <w:rPr>
                <w:lang w:eastAsia="ja-JP"/>
              </w:rPr>
            </w:pPr>
            <w:r>
              <w:rPr>
                <w:kern w:val="2"/>
                <w:lang w:val="en-US" w:eastAsia="zh-CN"/>
              </w:rPr>
              <w:t>709</w:t>
            </w:r>
          </w:p>
        </w:tc>
        <w:tc>
          <w:tcPr>
            <w:tcW w:w="964" w:type="dxa"/>
            <w:tcBorders>
              <w:top w:val="single" w:sz="4" w:space="0" w:color="auto"/>
              <w:left w:val="single" w:sz="4" w:space="0" w:color="auto"/>
              <w:bottom w:val="single" w:sz="4" w:space="0" w:color="auto"/>
              <w:right w:val="single" w:sz="4" w:space="0" w:color="auto"/>
            </w:tcBorders>
          </w:tcPr>
          <w:p w14:paraId="0C38B989" w14:textId="77777777" w:rsidR="00866480" w:rsidRPr="00A1115A" w:rsidRDefault="00866480" w:rsidP="002331DC">
            <w:pPr>
              <w:pStyle w:val="TAC"/>
              <w:rPr>
                <w:lang w:eastAsia="ja-JP"/>
              </w:rPr>
            </w:pPr>
            <w:r>
              <w:rPr>
                <w:kern w:val="2"/>
                <w:lang w:val="en-US" w:eastAsia="zh-CN"/>
              </w:rPr>
              <w:t>5</w:t>
            </w:r>
          </w:p>
        </w:tc>
        <w:tc>
          <w:tcPr>
            <w:tcW w:w="960" w:type="dxa"/>
            <w:tcBorders>
              <w:top w:val="single" w:sz="4" w:space="0" w:color="auto"/>
              <w:left w:val="single" w:sz="4" w:space="0" w:color="auto"/>
              <w:bottom w:val="single" w:sz="4" w:space="0" w:color="auto"/>
              <w:right w:val="single" w:sz="4" w:space="0" w:color="auto"/>
            </w:tcBorders>
          </w:tcPr>
          <w:p w14:paraId="77326A9F" w14:textId="77777777" w:rsidR="00866480" w:rsidRPr="00A1115A" w:rsidRDefault="00866480" w:rsidP="002331DC">
            <w:pPr>
              <w:pStyle w:val="TAC"/>
              <w:rPr>
                <w:lang w:eastAsia="ja-JP"/>
              </w:rPr>
            </w:pPr>
            <w:r>
              <w:rPr>
                <w:kern w:val="2"/>
                <w:lang w:val="en-US" w:eastAsia="zh-CN"/>
              </w:rPr>
              <w:t>25</w:t>
            </w:r>
          </w:p>
        </w:tc>
        <w:tc>
          <w:tcPr>
            <w:tcW w:w="960" w:type="dxa"/>
            <w:tcBorders>
              <w:top w:val="single" w:sz="4" w:space="0" w:color="auto"/>
              <w:left w:val="single" w:sz="4" w:space="0" w:color="auto"/>
              <w:bottom w:val="single" w:sz="4" w:space="0" w:color="auto"/>
              <w:right w:val="single" w:sz="4" w:space="0" w:color="auto"/>
            </w:tcBorders>
          </w:tcPr>
          <w:p w14:paraId="64315C42" w14:textId="77777777" w:rsidR="00866480" w:rsidRPr="00A1115A" w:rsidRDefault="00866480" w:rsidP="002331DC">
            <w:pPr>
              <w:pStyle w:val="TAC"/>
              <w:rPr>
                <w:lang w:eastAsia="ja-JP"/>
              </w:rPr>
            </w:pPr>
            <w:r>
              <w:rPr>
                <w:kern w:val="2"/>
                <w:lang w:val="en-US" w:eastAsia="zh-CN"/>
              </w:rPr>
              <w:t>764</w:t>
            </w:r>
          </w:p>
        </w:tc>
        <w:tc>
          <w:tcPr>
            <w:tcW w:w="977" w:type="dxa"/>
            <w:tcBorders>
              <w:top w:val="single" w:sz="4" w:space="0" w:color="auto"/>
              <w:left w:val="single" w:sz="4" w:space="0" w:color="auto"/>
              <w:bottom w:val="single" w:sz="4" w:space="0" w:color="auto"/>
              <w:right w:val="single" w:sz="4" w:space="0" w:color="auto"/>
            </w:tcBorders>
          </w:tcPr>
          <w:p w14:paraId="54AD2B9D" w14:textId="77777777" w:rsidR="00866480" w:rsidRPr="00A1115A" w:rsidRDefault="00866480" w:rsidP="002331DC">
            <w:pPr>
              <w:pStyle w:val="TAC"/>
              <w:rPr>
                <w:lang w:eastAsia="ja-JP"/>
              </w:rPr>
            </w:pPr>
            <w:r>
              <w:rPr>
                <w:rFonts w:eastAsia="MS Mincho"/>
              </w:rPr>
              <w:t>N/A</w:t>
            </w:r>
          </w:p>
        </w:tc>
        <w:tc>
          <w:tcPr>
            <w:tcW w:w="828" w:type="dxa"/>
            <w:tcBorders>
              <w:top w:val="single" w:sz="4" w:space="0" w:color="auto"/>
              <w:left w:val="single" w:sz="4" w:space="0" w:color="auto"/>
              <w:bottom w:val="single" w:sz="4" w:space="0" w:color="auto"/>
              <w:right w:val="single" w:sz="4" w:space="0" w:color="auto"/>
            </w:tcBorders>
          </w:tcPr>
          <w:p w14:paraId="126F057F" w14:textId="77777777" w:rsidR="00866480" w:rsidRPr="00A1115A" w:rsidRDefault="00866480" w:rsidP="002331DC">
            <w:pPr>
              <w:pStyle w:val="TAC"/>
              <w:rPr>
                <w:lang w:val="en-US" w:eastAsia="zh-CN"/>
              </w:rPr>
            </w:pPr>
            <w:r>
              <w:rPr>
                <w:kern w:val="2"/>
                <w:lang w:eastAsia="zh-CN"/>
              </w:rPr>
              <w:t>FDD</w:t>
            </w:r>
          </w:p>
        </w:tc>
        <w:tc>
          <w:tcPr>
            <w:tcW w:w="1057" w:type="dxa"/>
            <w:tcBorders>
              <w:top w:val="single" w:sz="4" w:space="0" w:color="auto"/>
              <w:left w:val="single" w:sz="4" w:space="0" w:color="auto"/>
              <w:bottom w:val="single" w:sz="4" w:space="0" w:color="auto"/>
              <w:right w:val="single" w:sz="4" w:space="0" w:color="auto"/>
            </w:tcBorders>
            <w:vAlign w:val="center"/>
          </w:tcPr>
          <w:p w14:paraId="48329C59" w14:textId="77777777" w:rsidR="00866480" w:rsidRPr="00A1115A" w:rsidRDefault="00866480" w:rsidP="002331DC">
            <w:pPr>
              <w:pStyle w:val="TAC"/>
              <w:rPr>
                <w:lang w:eastAsia="zh-CN"/>
              </w:rPr>
            </w:pPr>
            <w:r>
              <w:rPr>
                <w:kern w:val="2"/>
              </w:rPr>
              <w:t>N/A</w:t>
            </w:r>
          </w:p>
        </w:tc>
      </w:tr>
      <w:tr w:rsidR="00866480" w:rsidRPr="00A1115A" w14:paraId="0DF2D214" w14:textId="77777777" w:rsidTr="002331DC">
        <w:trPr>
          <w:trHeight w:val="187"/>
          <w:jc w:val="center"/>
        </w:trPr>
        <w:tc>
          <w:tcPr>
            <w:tcW w:w="2007" w:type="dxa"/>
            <w:tcBorders>
              <w:top w:val="nil"/>
              <w:left w:val="single" w:sz="4" w:space="0" w:color="auto"/>
              <w:bottom w:val="nil"/>
              <w:right w:val="single" w:sz="4" w:space="0" w:color="auto"/>
            </w:tcBorders>
            <w:shd w:val="clear" w:color="auto" w:fill="auto"/>
          </w:tcPr>
          <w:p w14:paraId="473ABA2F" w14:textId="77777777" w:rsidR="00866480" w:rsidRPr="00A1115A" w:rsidRDefault="00866480" w:rsidP="002331DC">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33056D40" w14:textId="77777777" w:rsidR="00866480" w:rsidRPr="00A1115A" w:rsidRDefault="00866480" w:rsidP="002331DC">
            <w:pPr>
              <w:pStyle w:val="TAC"/>
              <w:rPr>
                <w:lang w:val="en-US" w:eastAsia="zh-CN"/>
              </w:rPr>
            </w:pPr>
            <w:r>
              <w:rPr>
                <w:kern w:val="2"/>
                <w:lang w:eastAsia="zh-CN"/>
              </w:rPr>
              <w:t>n74</w:t>
            </w:r>
          </w:p>
        </w:tc>
        <w:tc>
          <w:tcPr>
            <w:tcW w:w="960" w:type="dxa"/>
            <w:tcBorders>
              <w:top w:val="single" w:sz="4" w:space="0" w:color="auto"/>
              <w:left w:val="single" w:sz="4" w:space="0" w:color="auto"/>
              <w:bottom w:val="single" w:sz="4" w:space="0" w:color="auto"/>
              <w:right w:val="single" w:sz="4" w:space="0" w:color="auto"/>
            </w:tcBorders>
          </w:tcPr>
          <w:p w14:paraId="723CF15C" w14:textId="77777777" w:rsidR="00866480" w:rsidRPr="00A1115A" w:rsidRDefault="00866480" w:rsidP="002331DC">
            <w:pPr>
              <w:pStyle w:val="TAC"/>
              <w:rPr>
                <w:lang w:eastAsia="ja-JP"/>
              </w:rPr>
            </w:pPr>
            <w:r>
              <w:rPr>
                <w:kern w:val="2"/>
                <w:lang w:val="en-US" w:eastAsia="zh-CN"/>
              </w:rPr>
              <w:t>1466</w:t>
            </w:r>
          </w:p>
        </w:tc>
        <w:tc>
          <w:tcPr>
            <w:tcW w:w="964" w:type="dxa"/>
            <w:tcBorders>
              <w:top w:val="single" w:sz="4" w:space="0" w:color="auto"/>
              <w:left w:val="single" w:sz="4" w:space="0" w:color="auto"/>
              <w:bottom w:val="single" w:sz="4" w:space="0" w:color="auto"/>
              <w:right w:val="single" w:sz="4" w:space="0" w:color="auto"/>
            </w:tcBorders>
          </w:tcPr>
          <w:p w14:paraId="270450B5" w14:textId="77777777" w:rsidR="00866480" w:rsidRPr="00A1115A" w:rsidRDefault="00866480" w:rsidP="002331DC">
            <w:pPr>
              <w:pStyle w:val="TAC"/>
              <w:rPr>
                <w:lang w:eastAsia="ja-JP"/>
              </w:rPr>
            </w:pPr>
            <w:r>
              <w:rPr>
                <w:kern w:val="2"/>
                <w:lang w:val="en-US" w:eastAsia="zh-CN"/>
              </w:rPr>
              <w:t>5</w:t>
            </w:r>
          </w:p>
        </w:tc>
        <w:tc>
          <w:tcPr>
            <w:tcW w:w="960" w:type="dxa"/>
            <w:tcBorders>
              <w:top w:val="single" w:sz="4" w:space="0" w:color="auto"/>
              <w:left w:val="single" w:sz="4" w:space="0" w:color="auto"/>
              <w:bottom w:val="single" w:sz="4" w:space="0" w:color="auto"/>
              <w:right w:val="single" w:sz="4" w:space="0" w:color="auto"/>
            </w:tcBorders>
          </w:tcPr>
          <w:p w14:paraId="6B98F403" w14:textId="77777777" w:rsidR="00866480" w:rsidRPr="00A1115A" w:rsidRDefault="00866480" w:rsidP="002331DC">
            <w:pPr>
              <w:pStyle w:val="TAC"/>
              <w:rPr>
                <w:lang w:eastAsia="ja-JP"/>
              </w:rPr>
            </w:pPr>
            <w:r>
              <w:rPr>
                <w:kern w:val="2"/>
                <w:lang w:val="en-US" w:eastAsia="zh-CN"/>
              </w:rPr>
              <w:t>25</w:t>
            </w:r>
          </w:p>
        </w:tc>
        <w:tc>
          <w:tcPr>
            <w:tcW w:w="960" w:type="dxa"/>
            <w:tcBorders>
              <w:top w:val="single" w:sz="4" w:space="0" w:color="auto"/>
              <w:left w:val="single" w:sz="4" w:space="0" w:color="auto"/>
              <w:bottom w:val="single" w:sz="4" w:space="0" w:color="auto"/>
              <w:right w:val="single" w:sz="4" w:space="0" w:color="auto"/>
            </w:tcBorders>
          </w:tcPr>
          <w:p w14:paraId="65D60322" w14:textId="77777777" w:rsidR="00866480" w:rsidRPr="00A1115A" w:rsidRDefault="00866480" w:rsidP="002331DC">
            <w:pPr>
              <w:pStyle w:val="TAC"/>
              <w:rPr>
                <w:lang w:eastAsia="ja-JP"/>
              </w:rPr>
            </w:pPr>
            <w:r>
              <w:rPr>
                <w:kern w:val="2"/>
                <w:lang w:val="en-US" w:eastAsia="zh-CN"/>
              </w:rPr>
              <w:t>1514</w:t>
            </w:r>
          </w:p>
        </w:tc>
        <w:tc>
          <w:tcPr>
            <w:tcW w:w="977" w:type="dxa"/>
            <w:tcBorders>
              <w:top w:val="single" w:sz="4" w:space="0" w:color="auto"/>
              <w:left w:val="single" w:sz="4" w:space="0" w:color="auto"/>
              <w:bottom w:val="single" w:sz="4" w:space="0" w:color="auto"/>
              <w:right w:val="single" w:sz="4" w:space="0" w:color="auto"/>
            </w:tcBorders>
          </w:tcPr>
          <w:p w14:paraId="5E432CDB" w14:textId="77777777" w:rsidR="00866480" w:rsidRPr="00A1115A" w:rsidRDefault="00866480" w:rsidP="002331DC">
            <w:pPr>
              <w:pStyle w:val="TAC"/>
              <w:rPr>
                <w:lang w:eastAsia="ja-JP"/>
              </w:rPr>
            </w:pPr>
            <w:r>
              <w:rPr>
                <w:kern w:val="2"/>
              </w:rPr>
              <w:t>14.6</w:t>
            </w:r>
          </w:p>
        </w:tc>
        <w:tc>
          <w:tcPr>
            <w:tcW w:w="828" w:type="dxa"/>
            <w:tcBorders>
              <w:top w:val="single" w:sz="4" w:space="0" w:color="auto"/>
              <w:left w:val="single" w:sz="4" w:space="0" w:color="auto"/>
              <w:bottom w:val="single" w:sz="4" w:space="0" w:color="auto"/>
              <w:right w:val="single" w:sz="4" w:space="0" w:color="auto"/>
            </w:tcBorders>
          </w:tcPr>
          <w:p w14:paraId="521CB0EA" w14:textId="77777777" w:rsidR="00866480" w:rsidRPr="00A1115A" w:rsidRDefault="00866480" w:rsidP="002331DC">
            <w:pPr>
              <w:pStyle w:val="TAC"/>
              <w:rPr>
                <w:lang w:val="en-US" w:eastAsia="zh-CN"/>
              </w:rPr>
            </w:pPr>
            <w:r>
              <w:rPr>
                <w:kern w:val="2"/>
                <w:lang w:eastAsia="zh-CN"/>
              </w:rPr>
              <w:t>FDD</w:t>
            </w:r>
          </w:p>
        </w:tc>
        <w:tc>
          <w:tcPr>
            <w:tcW w:w="1057" w:type="dxa"/>
            <w:tcBorders>
              <w:top w:val="single" w:sz="4" w:space="0" w:color="auto"/>
              <w:left w:val="single" w:sz="4" w:space="0" w:color="auto"/>
              <w:bottom w:val="single" w:sz="4" w:space="0" w:color="auto"/>
              <w:right w:val="single" w:sz="4" w:space="0" w:color="auto"/>
            </w:tcBorders>
            <w:vAlign w:val="center"/>
          </w:tcPr>
          <w:p w14:paraId="31BBD54E" w14:textId="77777777" w:rsidR="00866480" w:rsidRPr="00A1115A" w:rsidRDefault="00866480" w:rsidP="002331DC">
            <w:pPr>
              <w:pStyle w:val="TAC"/>
              <w:rPr>
                <w:lang w:eastAsia="zh-CN"/>
              </w:rPr>
            </w:pPr>
            <w:r>
              <w:rPr>
                <w:kern w:val="2"/>
                <w:lang w:eastAsia="zh-CN"/>
              </w:rPr>
              <w:t>IMD4</w:t>
            </w:r>
          </w:p>
        </w:tc>
      </w:tr>
      <w:tr w:rsidR="00866480" w:rsidRPr="00A1115A" w14:paraId="2C07FE50" w14:textId="77777777" w:rsidTr="002331DC">
        <w:trPr>
          <w:trHeight w:val="187"/>
          <w:jc w:val="center"/>
        </w:trPr>
        <w:tc>
          <w:tcPr>
            <w:tcW w:w="2007" w:type="dxa"/>
            <w:tcBorders>
              <w:top w:val="nil"/>
              <w:left w:val="single" w:sz="4" w:space="0" w:color="auto"/>
              <w:bottom w:val="nil"/>
              <w:right w:val="single" w:sz="4" w:space="0" w:color="auto"/>
            </w:tcBorders>
            <w:shd w:val="clear" w:color="auto" w:fill="auto"/>
          </w:tcPr>
          <w:p w14:paraId="3771FA58" w14:textId="77777777" w:rsidR="00866480" w:rsidRPr="00A1115A" w:rsidRDefault="00866480" w:rsidP="002331DC">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2A9DDAD6" w14:textId="77777777" w:rsidR="00866480" w:rsidRPr="00A1115A" w:rsidRDefault="00866480" w:rsidP="002331DC">
            <w:pPr>
              <w:pStyle w:val="TAC"/>
              <w:rPr>
                <w:lang w:val="en-US" w:eastAsia="zh-CN"/>
              </w:rPr>
            </w:pPr>
            <w:r>
              <w:rPr>
                <w:kern w:val="2"/>
                <w:lang w:val="en-US" w:eastAsia="zh-CN"/>
              </w:rPr>
              <w:t>n28</w:t>
            </w:r>
          </w:p>
        </w:tc>
        <w:tc>
          <w:tcPr>
            <w:tcW w:w="960" w:type="dxa"/>
            <w:tcBorders>
              <w:top w:val="single" w:sz="4" w:space="0" w:color="auto"/>
              <w:left w:val="single" w:sz="4" w:space="0" w:color="auto"/>
              <w:bottom w:val="single" w:sz="4" w:space="0" w:color="auto"/>
              <w:right w:val="single" w:sz="4" w:space="0" w:color="auto"/>
            </w:tcBorders>
            <w:vAlign w:val="center"/>
          </w:tcPr>
          <w:p w14:paraId="04E1078E" w14:textId="77777777" w:rsidR="00866480" w:rsidRPr="00A1115A" w:rsidRDefault="00866480" w:rsidP="002331DC">
            <w:pPr>
              <w:pStyle w:val="TAC"/>
              <w:rPr>
                <w:lang w:eastAsia="ja-JP"/>
              </w:rPr>
            </w:pPr>
            <w:r>
              <w:rPr>
                <w:kern w:val="2"/>
                <w:lang w:val="en-US" w:eastAsia="zh-CN"/>
              </w:rPr>
              <w:t>735.5</w:t>
            </w:r>
          </w:p>
        </w:tc>
        <w:tc>
          <w:tcPr>
            <w:tcW w:w="964" w:type="dxa"/>
            <w:tcBorders>
              <w:top w:val="single" w:sz="4" w:space="0" w:color="auto"/>
              <w:left w:val="single" w:sz="4" w:space="0" w:color="auto"/>
              <w:bottom w:val="single" w:sz="4" w:space="0" w:color="auto"/>
              <w:right w:val="single" w:sz="4" w:space="0" w:color="auto"/>
            </w:tcBorders>
            <w:vAlign w:val="center"/>
          </w:tcPr>
          <w:p w14:paraId="47EB94D3" w14:textId="77777777" w:rsidR="00866480" w:rsidRPr="00A1115A" w:rsidRDefault="00866480" w:rsidP="002331DC">
            <w:pPr>
              <w:pStyle w:val="TAC"/>
              <w:rPr>
                <w:lang w:eastAsia="ja-JP"/>
              </w:rPr>
            </w:pPr>
            <w:r>
              <w:rPr>
                <w:kern w:val="2"/>
                <w:lang w:val="en-US" w:eastAsia="zh-CN"/>
              </w:rPr>
              <w:t>5</w:t>
            </w:r>
          </w:p>
        </w:tc>
        <w:tc>
          <w:tcPr>
            <w:tcW w:w="960" w:type="dxa"/>
            <w:tcBorders>
              <w:top w:val="single" w:sz="4" w:space="0" w:color="auto"/>
              <w:left w:val="single" w:sz="4" w:space="0" w:color="auto"/>
              <w:bottom w:val="single" w:sz="4" w:space="0" w:color="auto"/>
              <w:right w:val="single" w:sz="4" w:space="0" w:color="auto"/>
            </w:tcBorders>
            <w:vAlign w:val="center"/>
          </w:tcPr>
          <w:p w14:paraId="33B92C02" w14:textId="77777777" w:rsidR="00866480" w:rsidRPr="00A1115A" w:rsidRDefault="00866480" w:rsidP="002331DC">
            <w:pPr>
              <w:pStyle w:val="TAC"/>
              <w:rPr>
                <w:lang w:eastAsia="ja-JP"/>
              </w:rPr>
            </w:pPr>
            <w:r>
              <w:rPr>
                <w:kern w:val="2"/>
                <w:lang w:val="en-US" w:eastAsia="zh-CN"/>
              </w:rPr>
              <w:t>25</w:t>
            </w:r>
          </w:p>
        </w:tc>
        <w:tc>
          <w:tcPr>
            <w:tcW w:w="960" w:type="dxa"/>
            <w:tcBorders>
              <w:top w:val="single" w:sz="4" w:space="0" w:color="auto"/>
              <w:left w:val="single" w:sz="4" w:space="0" w:color="auto"/>
              <w:bottom w:val="single" w:sz="4" w:space="0" w:color="auto"/>
              <w:right w:val="single" w:sz="4" w:space="0" w:color="auto"/>
            </w:tcBorders>
            <w:vAlign w:val="center"/>
          </w:tcPr>
          <w:p w14:paraId="61DA1BE5" w14:textId="77777777" w:rsidR="00866480" w:rsidRPr="00A1115A" w:rsidRDefault="00866480" w:rsidP="002331DC">
            <w:pPr>
              <w:pStyle w:val="TAC"/>
              <w:rPr>
                <w:lang w:eastAsia="ja-JP"/>
              </w:rPr>
            </w:pPr>
            <w:r>
              <w:rPr>
                <w:kern w:val="2"/>
                <w:lang w:val="en-US" w:eastAsia="zh-CN"/>
              </w:rPr>
              <w:t>790.5</w:t>
            </w:r>
          </w:p>
        </w:tc>
        <w:tc>
          <w:tcPr>
            <w:tcW w:w="977" w:type="dxa"/>
            <w:tcBorders>
              <w:top w:val="single" w:sz="4" w:space="0" w:color="auto"/>
              <w:left w:val="single" w:sz="4" w:space="0" w:color="auto"/>
              <w:bottom w:val="single" w:sz="4" w:space="0" w:color="auto"/>
              <w:right w:val="single" w:sz="4" w:space="0" w:color="auto"/>
            </w:tcBorders>
            <w:vAlign w:val="center"/>
          </w:tcPr>
          <w:p w14:paraId="076D11DD" w14:textId="77777777" w:rsidR="00866480" w:rsidRPr="00A1115A" w:rsidRDefault="00866480" w:rsidP="002331DC">
            <w:pPr>
              <w:pStyle w:val="TAC"/>
              <w:rPr>
                <w:lang w:eastAsia="ja-JP"/>
              </w:rPr>
            </w:pPr>
            <w:r>
              <w:rPr>
                <w:kern w:val="2"/>
                <w:lang w:val="en-US" w:eastAsia="zh-CN"/>
              </w:rPr>
              <w:t>N/A</w:t>
            </w:r>
          </w:p>
        </w:tc>
        <w:tc>
          <w:tcPr>
            <w:tcW w:w="828" w:type="dxa"/>
            <w:tcBorders>
              <w:top w:val="single" w:sz="4" w:space="0" w:color="auto"/>
              <w:left w:val="single" w:sz="4" w:space="0" w:color="auto"/>
              <w:bottom w:val="single" w:sz="4" w:space="0" w:color="auto"/>
              <w:right w:val="single" w:sz="4" w:space="0" w:color="auto"/>
            </w:tcBorders>
          </w:tcPr>
          <w:p w14:paraId="7E52ED73" w14:textId="77777777" w:rsidR="00866480" w:rsidRPr="00A1115A" w:rsidRDefault="00866480" w:rsidP="002331DC">
            <w:pPr>
              <w:pStyle w:val="TAC"/>
              <w:rPr>
                <w:lang w:val="en-US" w:eastAsia="zh-CN"/>
              </w:rPr>
            </w:pPr>
            <w:r>
              <w:rPr>
                <w:kern w:val="2"/>
                <w:lang w:eastAsia="zh-CN"/>
              </w:rPr>
              <w:t>FDD</w:t>
            </w:r>
          </w:p>
        </w:tc>
        <w:tc>
          <w:tcPr>
            <w:tcW w:w="1057" w:type="dxa"/>
            <w:tcBorders>
              <w:top w:val="single" w:sz="4" w:space="0" w:color="auto"/>
              <w:left w:val="single" w:sz="4" w:space="0" w:color="auto"/>
              <w:bottom w:val="single" w:sz="4" w:space="0" w:color="auto"/>
              <w:right w:val="single" w:sz="4" w:space="0" w:color="auto"/>
            </w:tcBorders>
            <w:vAlign w:val="center"/>
          </w:tcPr>
          <w:p w14:paraId="4E6C4E63" w14:textId="77777777" w:rsidR="00866480" w:rsidRPr="00A1115A" w:rsidRDefault="00866480" w:rsidP="002331DC">
            <w:pPr>
              <w:pStyle w:val="TAC"/>
              <w:rPr>
                <w:lang w:eastAsia="zh-CN"/>
              </w:rPr>
            </w:pPr>
            <w:r>
              <w:rPr>
                <w:kern w:val="2"/>
              </w:rPr>
              <w:t>N/A</w:t>
            </w:r>
          </w:p>
        </w:tc>
      </w:tr>
      <w:tr w:rsidR="00866480" w:rsidRPr="00A1115A" w14:paraId="70FDD8EB" w14:textId="77777777" w:rsidTr="002331DC">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49B40E71" w14:textId="77777777" w:rsidR="00866480" w:rsidRPr="00A1115A" w:rsidRDefault="00866480" w:rsidP="002331DC">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1B9AD48D" w14:textId="77777777" w:rsidR="00866480" w:rsidRPr="00A1115A" w:rsidRDefault="00866480" w:rsidP="002331DC">
            <w:pPr>
              <w:pStyle w:val="TAC"/>
              <w:rPr>
                <w:lang w:val="en-US" w:eastAsia="zh-CN"/>
              </w:rPr>
            </w:pPr>
            <w:r>
              <w:rPr>
                <w:kern w:val="2"/>
                <w:lang w:eastAsia="zh-CN"/>
              </w:rPr>
              <w:t>n74</w:t>
            </w:r>
          </w:p>
        </w:tc>
        <w:tc>
          <w:tcPr>
            <w:tcW w:w="960" w:type="dxa"/>
            <w:tcBorders>
              <w:top w:val="single" w:sz="4" w:space="0" w:color="auto"/>
              <w:left w:val="single" w:sz="4" w:space="0" w:color="auto"/>
              <w:bottom w:val="single" w:sz="4" w:space="0" w:color="auto"/>
              <w:right w:val="single" w:sz="4" w:space="0" w:color="auto"/>
            </w:tcBorders>
            <w:vAlign w:val="center"/>
          </w:tcPr>
          <w:p w14:paraId="1DD8F459" w14:textId="77777777" w:rsidR="00866480" w:rsidRPr="00A1115A" w:rsidRDefault="00866480" w:rsidP="002331DC">
            <w:pPr>
              <w:pStyle w:val="TAC"/>
              <w:rPr>
                <w:lang w:eastAsia="ja-JP"/>
              </w:rPr>
            </w:pPr>
            <w:r>
              <w:rPr>
                <w:kern w:val="2"/>
                <w:lang w:val="en-US" w:eastAsia="zh-CN"/>
              </w:rPr>
              <w:t>1450.4</w:t>
            </w:r>
          </w:p>
        </w:tc>
        <w:tc>
          <w:tcPr>
            <w:tcW w:w="964" w:type="dxa"/>
            <w:tcBorders>
              <w:top w:val="single" w:sz="4" w:space="0" w:color="auto"/>
              <w:left w:val="single" w:sz="4" w:space="0" w:color="auto"/>
              <w:bottom w:val="single" w:sz="4" w:space="0" w:color="auto"/>
              <w:right w:val="single" w:sz="4" w:space="0" w:color="auto"/>
            </w:tcBorders>
            <w:vAlign w:val="center"/>
          </w:tcPr>
          <w:p w14:paraId="2722CCFB" w14:textId="77777777" w:rsidR="00866480" w:rsidRPr="00A1115A" w:rsidRDefault="00866480" w:rsidP="002331DC">
            <w:pPr>
              <w:pStyle w:val="TAC"/>
              <w:rPr>
                <w:lang w:eastAsia="ja-JP"/>
              </w:rPr>
            </w:pPr>
            <w:r>
              <w:rPr>
                <w:kern w:val="2"/>
                <w:lang w:val="en-US" w:eastAsia="zh-CN"/>
              </w:rPr>
              <w:t>5</w:t>
            </w:r>
          </w:p>
        </w:tc>
        <w:tc>
          <w:tcPr>
            <w:tcW w:w="960" w:type="dxa"/>
            <w:tcBorders>
              <w:top w:val="single" w:sz="4" w:space="0" w:color="auto"/>
              <w:left w:val="single" w:sz="4" w:space="0" w:color="auto"/>
              <w:bottom w:val="single" w:sz="4" w:space="0" w:color="auto"/>
              <w:right w:val="single" w:sz="4" w:space="0" w:color="auto"/>
            </w:tcBorders>
            <w:vAlign w:val="center"/>
          </w:tcPr>
          <w:p w14:paraId="7D1E7A11" w14:textId="77777777" w:rsidR="00866480" w:rsidRPr="00A1115A" w:rsidRDefault="00866480" w:rsidP="002331DC">
            <w:pPr>
              <w:pStyle w:val="TAC"/>
              <w:rPr>
                <w:lang w:eastAsia="ja-JP"/>
              </w:rPr>
            </w:pPr>
            <w:r>
              <w:rPr>
                <w:kern w:val="2"/>
                <w:lang w:val="en-US" w:eastAsia="zh-CN"/>
              </w:rPr>
              <w:t>25</w:t>
            </w:r>
          </w:p>
        </w:tc>
        <w:tc>
          <w:tcPr>
            <w:tcW w:w="960" w:type="dxa"/>
            <w:tcBorders>
              <w:top w:val="single" w:sz="4" w:space="0" w:color="auto"/>
              <w:left w:val="single" w:sz="4" w:space="0" w:color="auto"/>
              <w:bottom w:val="single" w:sz="4" w:space="0" w:color="auto"/>
              <w:right w:val="single" w:sz="4" w:space="0" w:color="auto"/>
            </w:tcBorders>
            <w:vAlign w:val="center"/>
          </w:tcPr>
          <w:p w14:paraId="153DE9EC" w14:textId="77777777" w:rsidR="00866480" w:rsidRPr="00A1115A" w:rsidRDefault="00866480" w:rsidP="002331DC">
            <w:pPr>
              <w:pStyle w:val="TAC"/>
              <w:rPr>
                <w:lang w:eastAsia="ja-JP"/>
              </w:rPr>
            </w:pPr>
            <w:r>
              <w:rPr>
                <w:kern w:val="2"/>
                <w:lang w:val="en-US" w:eastAsia="zh-CN"/>
              </w:rPr>
              <w:t>1498.4</w:t>
            </w:r>
          </w:p>
        </w:tc>
        <w:tc>
          <w:tcPr>
            <w:tcW w:w="977" w:type="dxa"/>
            <w:tcBorders>
              <w:top w:val="single" w:sz="4" w:space="0" w:color="auto"/>
              <w:left w:val="single" w:sz="4" w:space="0" w:color="auto"/>
              <w:bottom w:val="single" w:sz="4" w:space="0" w:color="auto"/>
              <w:right w:val="single" w:sz="4" w:space="0" w:color="auto"/>
            </w:tcBorders>
            <w:vAlign w:val="center"/>
          </w:tcPr>
          <w:p w14:paraId="0343AD13" w14:textId="77777777" w:rsidR="00866480" w:rsidRPr="00A1115A" w:rsidRDefault="00866480" w:rsidP="002331DC">
            <w:pPr>
              <w:pStyle w:val="TAC"/>
              <w:rPr>
                <w:lang w:eastAsia="ja-JP"/>
              </w:rPr>
            </w:pPr>
            <w:r>
              <w:rPr>
                <w:kern w:val="2"/>
                <w:lang w:val="en-US" w:eastAsia="zh-CN"/>
              </w:rPr>
              <w:t>2.5</w:t>
            </w:r>
          </w:p>
        </w:tc>
        <w:tc>
          <w:tcPr>
            <w:tcW w:w="828" w:type="dxa"/>
            <w:tcBorders>
              <w:top w:val="single" w:sz="4" w:space="0" w:color="auto"/>
              <w:left w:val="single" w:sz="4" w:space="0" w:color="auto"/>
              <w:bottom w:val="single" w:sz="4" w:space="0" w:color="auto"/>
              <w:right w:val="single" w:sz="4" w:space="0" w:color="auto"/>
            </w:tcBorders>
          </w:tcPr>
          <w:p w14:paraId="56535711" w14:textId="77777777" w:rsidR="00866480" w:rsidRPr="00A1115A" w:rsidRDefault="00866480" w:rsidP="002331DC">
            <w:pPr>
              <w:pStyle w:val="TAC"/>
              <w:rPr>
                <w:lang w:val="en-US" w:eastAsia="zh-CN"/>
              </w:rPr>
            </w:pPr>
            <w:r>
              <w:rPr>
                <w:kern w:val="2"/>
                <w:lang w:eastAsia="zh-CN"/>
              </w:rPr>
              <w:t>FDD</w:t>
            </w:r>
          </w:p>
        </w:tc>
        <w:tc>
          <w:tcPr>
            <w:tcW w:w="1057" w:type="dxa"/>
            <w:tcBorders>
              <w:top w:val="single" w:sz="4" w:space="0" w:color="auto"/>
              <w:left w:val="single" w:sz="4" w:space="0" w:color="auto"/>
              <w:bottom w:val="single" w:sz="4" w:space="0" w:color="auto"/>
              <w:right w:val="single" w:sz="4" w:space="0" w:color="auto"/>
            </w:tcBorders>
            <w:vAlign w:val="center"/>
          </w:tcPr>
          <w:p w14:paraId="5640049D" w14:textId="77777777" w:rsidR="00866480" w:rsidRPr="00A1115A" w:rsidRDefault="00866480" w:rsidP="002331DC">
            <w:pPr>
              <w:pStyle w:val="TAC"/>
              <w:rPr>
                <w:lang w:eastAsia="zh-CN"/>
              </w:rPr>
            </w:pPr>
            <w:r>
              <w:rPr>
                <w:kern w:val="2"/>
                <w:lang w:eastAsia="zh-CN"/>
              </w:rPr>
              <w:t>IMD5</w:t>
            </w:r>
          </w:p>
        </w:tc>
      </w:tr>
      <w:tr w:rsidR="00866480" w:rsidRPr="00A1115A" w14:paraId="6A6E6F0F" w14:textId="77777777" w:rsidTr="002331DC">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14:paraId="5577A010" w14:textId="77777777" w:rsidR="00866480" w:rsidRPr="00A1115A" w:rsidRDefault="00866480" w:rsidP="002331DC">
            <w:pPr>
              <w:pStyle w:val="TAC"/>
              <w:rPr>
                <w:lang w:eastAsia="zh-CN"/>
              </w:rPr>
            </w:pPr>
            <w:r w:rsidRPr="00A1115A">
              <w:rPr>
                <w:rFonts w:hint="eastAsia"/>
              </w:rPr>
              <w:t>CA_</w:t>
            </w:r>
            <w:r w:rsidRPr="00A1115A">
              <w:rPr>
                <w:rFonts w:hint="eastAsia"/>
                <w:lang w:eastAsia="zh-CN"/>
              </w:rPr>
              <w:t>n28</w:t>
            </w:r>
            <w:r w:rsidRPr="00A1115A">
              <w:rPr>
                <w:rFonts w:hint="eastAsia"/>
              </w:rPr>
              <w:t>-</w:t>
            </w:r>
            <w:r w:rsidRPr="00A1115A">
              <w:rPr>
                <w:rFonts w:hint="eastAsia"/>
                <w:lang w:eastAsia="zh-CN"/>
              </w:rPr>
              <w:t>n77</w:t>
            </w:r>
          </w:p>
        </w:tc>
        <w:tc>
          <w:tcPr>
            <w:tcW w:w="1146" w:type="dxa"/>
            <w:tcBorders>
              <w:top w:val="single" w:sz="4" w:space="0" w:color="auto"/>
              <w:left w:val="single" w:sz="4" w:space="0" w:color="auto"/>
              <w:bottom w:val="single" w:sz="4" w:space="0" w:color="auto"/>
              <w:right w:val="single" w:sz="4" w:space="0" w:color="auto"/>
            </w:tcBorders>
          </w:tcPr>
          <w:p w14:paraId="694466D8" w14:textId="77777777" w:rsidR="00866480" w:rsidRPr="00A1115A" w:rsidRDefault="00866480" w:rsidP="002331DC">
            <w:pPr>
              <w:pStyle w:val="TAC"/>
              <w:rPr>
                <w:lang w:val="en-US" w:eastAsia="zh-CN"/>
              </w:rPr>
            </w:pPr>
            <w:r w:rsidRPr="00A1115A">
              <w:rPr>
                <w:lang w:val="en-US" w:eastAsia="zh-CN"/>
              </w:rPr>
              <w:t>n</w:t>
            </w:r>
            <w:r w:rsidRPr="00A1115A">
              <w:rPr>
                <w:rFonts w:hint="eastAsia"/>
                <w:lang w:val="en-US" w:eastAsia="zh-CN"/>
              </w:rPr>
              <w:t>28</w:t>
            </w:r>
          </w:p>
        </w:tc>
        <w:tc>
          <w:tcPr>
            <w:tcW w:w="960" w:type="dxa"/>
            <w:tcBorders>
              <w:top w:val="single" w:sz="4" w:space="0" w:color="auto"/>
              <w:left w:val="single" w:sz="4" w:space="0" w:color="auto"/>
              <w:bottom w:val="single" w:sz="4" w:space="0" w:color="auto"/>
              <w:right w:val="single" w:sz="4" w:space="0" w:color="auto"/>
            </w:tcBorders>
          </w:tcPr>
          <w:p w14:paraId="002A4EEE" w14:textId="77777777" w:rsidR="00866480" w:rsidRPr="00A1115A" w:rsidRDefault="00866480" w:rsidP="002331DC">
            <w:pPr>
              <w:pStyle w:val="TAC"/>
              <w:rPr>
                <w:rFonts w:cs="Arial"/>
                <w:szCs w:val="18"/>
                <w:lang w:val="en-US" w:eastAsia="zh-CN"/>
              </w:rPr>
            </w:pPr>
            <w:r w:rsidRPr="00A1115A">
              <w:rPr>
                <w:lang w:eastAsia="ja-JP"/>
              </w:rPr>
              <w:t>N/A</w:t>
            </w:r>
          </w:p>
        </w:tc>
        <w:tc>
          <w:tcPr>
            <w:tcW w:w="964" w:type="dxa"/>
            <w:tcBorders>
              <w:top w:val="single" w:sz="4" w:space="0" w:color="auto"/>
              <w:left w:val="single" w:sz="4" w:space="0" w:color="auto"/>
              <w:bottom w:val="single" w:sz="4" w:space="0" w:color="auto"/>
              <w:right w:val="single" w:sz="4" w:space="0" w:color="auto"/>
            </w:tcBorders>
          </w:tcPr>
          <w:p w14:paraId="7222A77F" w14:textId="77777777" w:rsidR="00866480" w:rsidRPr="00A1115A" w:rsidRDefault="00866480" w:rsidP="002331DC">
            <w:pPr>
              <w:pStyle w:val="TAC"/>
              <w:rPr>
                <w:lang w:val="en-US" w:eastAsia="zh-CN"/>
              </w:rPr>
            </w:pPr>
            <w:r w:rsidRPr="00A1115A">
              <w:rPr>
                <w:lang w:eastAsia="ja-JP"/>
              </w:rPr>
              <w:t>N/A</w:t>
            </w:r>
          </w:p>
        </w:tc>
        <w:tc>
          <w:tcPr>
            <w:tcW w:w="960" w:type="dxa"/>
            <w:tcBorders>
              <w:top w:val="single" w:sz="4" w:space="0" w:color="auto"/>
              <w:left w:val="single" w:sz="4" w:space="0" w:color="auto"/>
              <w:bottom w:val="single" w:sz="4" w:space="0" w:color="auto"/>
              <w:right w:val="single" w:sz="4" w:space="0" w:color="auto"/>
            </w:tcBorders>
          </w:tcPr>
          <w:p w14:paraId="3680A554" w14:textId="77777777" w:rsidR="00866480" w:rsidRPr="00A1115A" w:rsidRDefault="00866480" w:rsidP="002331DC">
            <w:pPr>
              <w:pStyle w:val="TAC"/>
              <w:rPr>
                <w:lang w:val="en-US" w:eastAsia="zh-CN"/>
              </w:rPr>
            </w:pPr>
            <w:r w:rsidRPr="00A1115A">
              <w:rPr>
                <w:lang w:eastAsia="ja-JP"/>
              </w:rPr>
              <w:t>N/A</w:t>
            </w:r>
          </w:p>
        </w:tc>
        <w:tc>
          <w:tcPr>
            <w:tcW w:w="960" w:type="dxa"/>
            <w:tcBorders>
              <w:top w:val="single" w:sz="4" w:space="0" w:color="auto"/>
              <w:left w:val="single" w:sz="4" w:space="0" w:color="auto"/>
              <w:bottom w:val="single" w:sz="4" w:space="0" w:color="auto"/>
              <w:right w:val="single" w:sz="4" w:space="0" w:color="auto"/>
            </w:tcBorders>
          </w:tcPr>
          <w:p w14:paraId="005368DA" w14:textId="77777777" w:rsidR="00866480" w:rsidRPr="00A1115A" w:rsidRDefault="00866480" w:rsidP="002331DC">
            <w:pPr>
              <w:pStyle w:val="TAC"/>
              <w:rPr>
                <w:rFonts w:cs="Arial"/>
                <w:szCs w:val="18"/>
                <w:lang w:val="en-US" w:eastAsia="zh-CN"/>
              </w:rPr>
            </w:pPr>
            <w:r w:rsidRPr="00A1115A">
              <w:rPr>
                <w:lang w:eastAsia="ja-JP"/>
              </w:rPr>
              <w:t>N/A</w:t>
            </w:r>
          </w:p>
        </w:tc>
        <w:tc>
          <w:tcPr>
            <w:tcW w:w="977" w:type="dxa"/>
            <w:tcBorders>
              <w:top w:val="single" w:sz="4" w:space="0" w:color="auto"/>
              <w:left w:val="single" w:sz="4" w:space="0" w:color="auto"/>
              <w:bottom w:val="single" w:sz="4" w:space="0" w:color="auto"/>
              <w:right w:val="single" w:sz="4" w:space="0" w:color="auto"/>
            </w:tcBorders>
          </w:tcPr>
          <w:p w14:paraId="1AEA24CD" w14:textId="77777777" w:rsidR="00866480" w:rsidRPr="00A1115A" w:rsidRDefault="00866480" w:rsidP="002331DC">
            <w:pPr>
              <w:pStyle w:val="TAC"/>
              <w:rPr>
                <w:lang w:eastAsia="zh-CN"/>
              </w:rPr>
            </w:pPr>
            <w:r w:rsidRPr="00A1115A">
              <w:rPr>
                <w:lang w:eastAsia="ja-JP"/>
              </w:rPr>
              <w:t>N/A</w:t>
            </w:r>
            <w:r w:rsidRPr="00A1115A">
              <w:rPr>
                <w:rFonts w:hint="eastAsia"/>
                <w:vertAlign w:val="superscript"/>
                <w:lang w:eastAsia="zh-CN"/>
              </w:rPr>
              <w:t>7</w:t>
            </w:r>
          </w:p>
        </w:tc>
        <w:tc>
          <w:tcPr>
            <w:tcW w:w="828" w:type="dxa"/>
            <w:tcBorders>
              <w:top w:val="single" w:sz="4" w:space="0" w:color="auto"/>
              <w:left w:val="single" w:sz="4" w:space="0" w:color="auto"/>
              <w:bottom w:val="single" w:sz="4" w:space="0" w:color="auto"/>
              <w:right w:val="single" w:sz="4" w:space="0" w:color="auto"/>
            </w:tcBorders>
          </w:tcPr>
          <w:p w14:paraId="23928965" w14:textId="77777777" w:rsidR="00866480" w:rsidRPr="00A1115A" w:rsidRDefault="00866480" w:rsidP="002331DC">
            <w:pPr>
              <w:pStyle w:val="TAC"/>
              <w:rPr>
                <w:lang w:val="en-US" w:eastAsia="zh-CN"/>
              </w:rPr>
            </w:pPr>
            <w:r w:rsidRPr="00A1115A">
              <w:rPr>
                <w:rFonts w:hint="eastAsia"/>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47AD9D0A" w14:textId="77777777" w:rsidR="00866480" w:rsidRPr="00A1115A" w:rsidRDefault="00866480" w:rsidP="002331DC">
            <w:pPr>
              <w:pStyle w:val="TAC"/>
              <w:rPr>
                <w:lang w:eastAsia="zh-CN"/>
              </w:rPr>
            </w:pPr>
            <w:r w:rsidRPr="00A1115A">
              <w:rPr>
                <w:rFonts w:hint="eastAsia"/>
                <w:lang w:eastAsia="zh-CN"/>
              </w:rPr>
              <w:t>IMD2</w:t>
            </w:r>
          </w:p>
        </w:tc>
      </w:tr>
      <w:tr w:rsidR="00866480" w:rsidRPr="00A1115A" w14:paraId="7BECF27E" w14:textId="77777777" w:rsidTr="002331DC">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29A777E7" w14:textId="77777777" w:rsidR="00866480" w:rsidRPr="00A1115A" w:rsidRDefault="00866480" w:rsidP="002331DC">
            <w:pPr>
              <w:pStyle w:val="TAC"/>
              <w:rPr>
                <w:lang w:eastAsia="zh-CN"/>
              </w:rPr>
            </w:pPr>
          </w:p>
        </w:tc>
        <w:tc>
          <w:tcPr>
            <w:tcW w:w="1146" w:type="dxa"/>
            <w:tcBorders>
              <w:top w:val="single" w:sz="4" w:space="0" w:color="auto"/>
              <w:left w:val="single" w:sz="4" w:space="0" w:color="auto"/>
              <w:bottom w:val="single" w:sz="4" w:space="0" w:color="auto"/>
              <w:right w:val="single" w:sz="4" w:space="0" w:color="auto"/>
            </w:tcBorders>
          </w:tcPr>
          <w:p w14:paraId="18AFB083" w14:textId="77777777" w:rsidR="00866480" w:rsidRPr="00A1115A" w:rsidRDefault="00866480" w:rsidP="002331DC">
            <w:pPr>
              <w:pStyle w:val="TAC"/>
              <w:rPr>
                <w:lang w:val="en-US" w:eastAsia="zh-CN"/>
              </w:rPr>
            </w:pPr>
            <w:r w:rsidRPr="00A1115A">
              <w:rPr>
                <w:lang w:val="en-US" w:eastAsia="zh-CN"/>
              </w:rPr>
              <w:t>n</w:t>
            </w:r>
            <w:r w:rsidRPr="00A1115A">
              <w:rPr>
                <w:rFonts w:hint="eastAsia"/>
                <w:lang w:val="en-US" w:eastAsia="zh-CN"/>
              </w:rPr>
              <w:t>77</w:t>
            </w:r>
          </w:p>
        </w:tc>
        <w:tc>
          <w:tcPr>
            <w:tcW w:w="960" w:type="dxa"/>
            <w:tcBorders>
              <w:top w:val="single" w:sz="4" w:space="0" w:color="auto"/>
              <w:left w:val="single" w:sz="4" w:space="0" w:color="auto"/>
              <w:bottom w:val="single" w:sz="4" w:space="0" w:color="auto"/>
              <w:right w:val="single" w:sz="4" w:space="0" w:color="auto"/>
            </w:tcBorders>
          </w:tcPr>
          <w:p w14:paraId="27135208" w14:textId="77777777" w:rsidR="00866480" w:rsidRPr="00A1115A" w:rsidRDefault="00866480" w:rsidP="002331DC">
            <w:pPr>
              <w:pStyle w:val="TAC"/>
              <w:rPr>
                <w:rFonts w:cs="Arial"/>
                <w:szCs w:val="18"/>
                <w:lang w:val="en-US" w:eastAsia="zh-CN"/>
              </w:rPr>
            </w:pPr>
            <w:r w:rsidRPr="00A1115A">
              <w:rPr>
                <w:lang w:eastAsia="ja-JP"/>
              </w:rPr>
              <w:t>N/A</w:t>
            </w:r>
          </w:p>
        </w:tc>
        <w:tc>
          <w:tcPr>
            <w:tcW w:w="964" w:type="dxa"/>
            <w:tcBorders>
              <w:top w:val="single" w:sz="4" w:space="0" w:color="auto"/>
              <w:left w:val="single" w:sz="4" w:space="0" w:color="auto"/>
              <w:bottom w:val="single" w:sz="4" w:space="0" w:color="auto"/>
              <w:right w:val="single" w:sz="4" w:space="0" w:color="auto"/>
            </w:tcBorders>
          </w:tcPr>
          <w:p w14:paraId="2B3EB87A" w14:textId="77777777" w:rsidR="00866480" w:rsidRPr="00A1115A" w:rsidRDefault="00866480" w:rsidP="002331DC">
            <w:pPr>
              <w:pStyle w:val="TAC"/>
              <w:rPr>
                <w:lang w:val="en-US" w:eastAsia="zh-CN"/>
              </w:rPr>
            </w:pPr>
            <w:r w:rsidRPr="00A1115A">
              <w:rPr>
                <w:lang w:eastAsia="ja-JP"/>
              </w:rPr>
              <w:t>N/A</w:t>
            </w:r>
          </w:p>
        </w:tc>
        <w:tc>
          <w:tcPr>
            <w:tcW w:w="960" w:type="dxa"/>
            <w:tcBorders>
              <w:top w:val="single" w:sz="4" w:space="0" w:color="auto"/>
              <w:left w:val="single" w:sz="4" w:space="0" w:color="auto"/>
              <w:bottom w:val="single" w:sz="4" w:space="0" w:color="auto"/>
              <w:right w:val="single" w:sz="4" w:space="0" w:color="auto"/>
            </w:tcBorders>
          </w:tcPr>
          <w:p w14:paraId="2037E34F" w14:textId="77777777" w:rsidR="00866480" w:rsidRPr="00A1115A" w:rsidRDefault="00866480" w:rsidP="002331DC">
            <w:pPr>
              <w:pStyle w:val="TAC"/>
              <w:rPr>
                <w:lang w:val="en-US" w:eastAsia="zh-CN"/>
              </w:rPr>
            </w:pPr>
            <w:r w:rsidRPr="00A1115A">
              <w:rPr>
                <w:lang w:eastAsia="ja-JP"/>
              </w:rPr>
              <w:t>N/A</w:t>
            </w:r>
          </w:p>
        </w:tc>
        <w:tc>
          <w:tcPr>
            <w:tcW w:w="960" w:type="dxa"/>
            <w:tcBorders>
              <w:top w:val="single" w:sz="4" w:space="0" w:color="auto"/>
              <w:left w:val="single" w:sz="4" w:space="0" w:color="auto"/>
              <w:bottom w:val="single" w:sz="4" w:space="0" w:color="auto"/>
              <w:right w:val="single" w:sz="4" w:space="0" w:color="auto"/>
            </w:tcBorders>
          </w:tcPr>
          <w:p w14:paraId="1B181003" w14:textId="77777777" w:rsidR="00866480" w:rsidRPr="00A1115A" w:rsidRDefault="00866480" w:rsidP="002331DC">
            <w:pPr>
              <w:pStyle w:val="TAC"/>
              <w:rPr>
                <w:rFonts w:cs="Arial"/>
                <w:szCs w:val="18"/>
                <w:lang w:val="en-US" w:eastAsia="zh-CN"/>
              </w:rPr>
            </w:pPr>
            <w:r w:rsidRPr="00A1115A">
              <w:rPr>
                <w:lang w:eastAsia="ja-JP"/>
              </w:rPr>
              <w:t>N/A</w:t>
            </w:r>
          </w:p>
        </w:tc>
        <w:tc>
          <w:tcPr>
            <w:tcW w:w="977" w:type="dxa"/>
            <w:tcBorders>
              <w:top w:val="single" w:sz="4" w:space="0" w:color="auto"/>
              <w:left w:val="single" w:sz="4" w:space="0" w:color="auto"/>
              <w:bottom w:val="single" w:sz="4" w:space="0" w:color="auto"/>
              <w:right w:val="single" w:sz="4" w:space="0" w:color="auto"/>
            </w:tcBorders>
          </w:tcPr>
          <w:p w14:paraId="052B136B" w14:textId="77777777" w:rsidR="00866480" w:rsidRPr="00A1115A" w:rsidRDefault="00866480" w:rsidP="002331DC">
            <w:pPr>
              <w:pStyle w:val="TAC"/>
              <w:rPr>
                <w:lang w:eastAsia="zh-CN"/>
              </w:rPr>
            </w:pPr>
            <w:r w:rsidRPr="00A1115A">
              <w:rPr>
                <w:lang w:eastAsia="ja-JP"/>
              </w:rPr>
              <w:t>N/A</w:t>
            </w:r>
          </w:p>
        </w:tc>
        <w:tc>
          <w:tcPr>
            <w:tcW w:w="828" w:type="dxa"/>
            <w:tcBorders>
              <w:top w:val="single" w:sz="4" w:space="0" w:color="auto"/>
              <w:left w:val="single" w:sz="4" w:space="0" w:color="auto"/>
              <w:bottom w:val="single" w:sz="4" w:space="0" w:color="auto"/>
              <w:right w:val="single" w:sz="4" w:space="0" w:color="auto"/>
            </w:tcBorders>
          </w:tcPr>
          <w:p w14:paraId="6094988E" w14:textId="77777777" w:rsidR="00866480" w:rsidRPr="00A1115A" w:rsidRDefault="00866480" w:rsidP="002331DC">
            <w:pPr>
              <w:pStyle w:val="TAC"/>
              <w:rPr>
                <w:lang w:val="en-US" w:eastAsia="zh-CN"/>
              </w:rPr>
            </w:pPr>
            <w:r w:rsidRPr="00A1115A">
              <w:rPr>
                <w:rFonts w:hint="eastAsia"/>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3FAD71A1" w14:textId="77777777" w:rsidR="00866480" w:rsidRPr="00A1115A" w:rsidRDefault="00866480" w:rsidP="002331DC">
            <w:pPr>
              <w:pStyle w:val="TAC"/>
              <w:rPr>
                <w:lang w:eastAsia="zh-CN"/>
              </w:rPr>
            </w:pPr>
            <w:r w:rsidRPr="00A1115A">
              <w:rPr>
                <w:lang w:eastAsia="ja-JP"/>
              </w:rPr>
              <w:t>N/A</w:t>
            </w:r>
          </w:p>
        </w:tc>
      </w:tr>
      <w:tr w:rsidR="00866480" w:rsidRPr="00A1115A" w14:paraId="06588FA2" w14:textId="77777777" w:rsidTr="002331DC">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14:paraId="4C1FD724" w14:textId="77777777" w:rsidR="00866480" w:rsidRPr="00A1115A" w:rsidRDefault="00866480" w:rsidP="002331DC">
            <w:pPr>
              <w:pStyle w:val="TAC"/>
              <w:rPr>
                <w:lang w:val="en-US" w:eastAsia="zh-CN"/>
              </w:rPr>
            </w:pPr>
            <w:r w:rsidRPr="00A1115A">
              <w:rPr>
                <w:lang w:val="en-US" w:eastAsia="zh-CN"/>
              </w:rPr>
              <w:t>CA_n28-n</w:t>
            </w:r>
            <w:r w:rsidRPr="00A1115A">
              <w:rPr>
                <w:rFonts w:hint="eastAsia"/>
                <w:lang w:val="en-US" w:eastAsia="zh-CN"/>
              </w:rPr>
              <w:t>77</w:t>
            </w:r>
          </w:p>
        </w:tc>
        <w:tc>
          <w:tcPr>
            <w:tcW w:w="1146" w:type="dxa"/>
            <w:tcBorders>
              <w:top w:val="single" w:sz="4" w:space="0" w:color="auto"/>
              <w:left w:val="single" w:sz="4" w:space="0" w:color="auto"/>
              <w:bottom w:val="single" w:sz="4" w:space="0" w:color="auto"/>
              <w:right w:val="single" w:sz="4" w:space="0" w:color="auto"/>
            </w:tcBorders>
          </w:tcPr>
          <w:p w14:paraId="7C8D5438" w14:textId="77777777" w:rsidR="00866480" w:rsidRPr="00A1115A" w:rsidRDefault="00866480" w:rsidP="002331DC">
            <w:pPr>
              <w:pStyle w:val="TAC"/>
              <w:rPr>
                <w:lang w:eastAsia="zh-CN"/>
              </w:rPr>
            </w:pPr>
            <w:r w:rsidRPr="00A1115A">
              <w:rPr>
                <w:rFonts w:hint="eastAsia"/>
                <w:lang w:val="en-US" w:eastAsia="zh-CN"/>
              </w:rPr>
              <w:t>n28</w:t>
            </w:r>
          </w:p>
        </w:tc>
        <w:tc>
          <w:tcPr>
            <w:tcW w:w="960" w:type="dxa"/>
            <w:tcBorders>
              <w:top w:val="single" w:sz="4" w:space="0" w:color="auto"/>
              <w:left w:val="single" w:sz="4" w:space="0" w:color="auto"/>
              <w:bottom w:val="single" w:sz="4" w:space="0" w:color="auto"/>
              <w:right w:val="single" w:sz="4" w:space="0" w:color="auto"/>
            </w:tcBorders>
          </w:tcPr>
          <w:p w14:paraId="54E4E7DF" w14:textId="77777777" w:rsidR="00866480" w:rsidRPr="00A1115A" w:rsidRDefault="00866480" w:rsidP="002331DC">
            <w:pPr>
              <w:pStyle w:val="TAC"/>
              <w:rPr>
                <w:lang w:eastAsia="zh-CN"/>
              </w:rPr>
            </w:pPr>
            <w:r w:rsidRPr="00A1115A">
              <w:rPr>
                <w:lang w:val="en-US" w:eastAsia="zh-CN"/>
              </w:rPr>
              <w:t>705.5</w:t>
            </w:r>
          </w:p>
        </w:tc>
        <w:tc>
          <w:tcPr>
            <w:tcW w:w="964" w:type="dxa"/>
            <w:tcBorders>
              <w:top w:val="single" w:sz="4" w:space="0" w:color="auto"/>
              <w:left w:val="single" w:sz="4" w:space="0" w:color="auto"/>
              <w:bottom w:val="single" w:sz="4" w:space="0" w:color="auto"/>
              <w:right w:val="single" w:sz="4" w:space="0" w:color="auto"/>
            </w:tcBorders>
          </w:tcPr>
          <w:p w14:paraId="6CA035D8" w14:textId="77777777" w:rsidR="00866480" w:rsidRPr="00A1115A" w:rsidRDefault="00866480" w:rsidP="002331DC">
            <w:pPr>
              <w:pStyle w:val="TAC"/>
              <w:rPr>
                <w:lang w:eastAsia="zh-CN"/>
              </w:rPr>
            </w:pPr>
            <w:r w:rsidRPr="00A1115A">
              <w:rPr>
                <w:rFonts w:hint="eastAsia"/>
                <w:lang w:val="en-US" w:eastAsia="zh-CN"/>
              </w:rPr>
              <w:t>5</w:t>
            </w:r>
          </w:p>
        </w:tc>
        <w:tc>
          <w:tcPr>
            <w:tcW w:w="960" w:type="dxa"/>
            <w:tcBorders>
              <w:top w:val="single" w:sz="4" w:space="0" w:color="auto"/>
              <w:left w:val="single" w:sz="4" w:space="0" w:color="auto"/>
              <w:bottom w:val="single" w:sz="4" w:space="0" w:color="auto"/>
              <w:right w:val="single" w:sz="4" w:space="0" w:color="auto"/>
            </w:tcBorders>
          </w:tcPr>
          <w:p w14:paraId="593E8585" w14:textId="77777777" w:rsidR="00866480" w:rsidRPr="00A1115A" w:rsidRDefault="00866480" w:rsidP="002331DC">
            <w:pPr>
              <w:pStyle w:val="TAC"/>
              <w:rPr>
                <w:lang w:eastAsia="zh-CN"/>
              </w:rPr>
            </w:pPr>
            <w:r w:rsidRPr="00A1115A">
              <w:rPr>
                <w:rFonts w:hint="eastAsia"/>
                <w:lang w:val="en-US" w:eastAsia="zh-CN"/>
              </w:rPr>
              <w:t>25</w:t>
            </w:r>
          </w:p>
        </w:tc>
        <w:tc>
          <w:tcPr>
            <w:tcW w:w="960" w:type="dxa"/>
            <w:tcBorders>
              <w:top w:val="single" w:sz="4" w:space="0" w:color="auto"/>
              <w:left w:val="single" w:sz="4" w:space="0" w:color="auto"/>
              <w:bottom w:val="single" w:sz="4" w:space="0" w:color="auto"/>
              <w:right w:val="single" w:sz="4" w:space="0" w:color="auto"/>
            </w:tcBorders>
          </w:tcPr>
          <w:p w14:paraId="4E952871" w14:textId="77777777" w:rsidR="00866480" w:rsidRPr="00A1115A" w:rsidRDefault="00866480" w:rsidP="002331DC">
            <w:pPr>
              <w:pStyle w:val="TAC"/>
              <w:rPr>
                <w:lang w:eastAsia="zh-CN"/>
              </w:rPr>
            </w:pPr>
            <w:r w:rsidRPr="00A1115A">
              <w:rPr>
                <w:lang w:val="en-US" w:eastAsia="zh-CN"/>
              </w:rPr>
              <w:t>760.5</w:t>
            </w:r>
          </w:p>
        </w:tc>
        <w:tc>
          <w:tcPr>
            <w:tcW w:w="977" w:type="dxa"/>
            <w:tcBorders>
              <w:top w:val="single" w:sz="4" w:space="0" w:color="auto"/>
              <w:left w:val="single" w:sz="4" w:space="0" w:color="auto"/>
              <w:bottom w:val="single" w:sz="4" w:space="0" w:color="auto"/>
              <w:right w:val="single" w:sz="4" w:space="0" w:color="auto"/>
            </w:tcBorders>
          </w:tcPr>
          <w:p w14:paraId="4B3D4AD2" w14:textId="77777777" w:rsidR="00866480" w:rsidRPr="00A1115A" w:rsidRDefault="00866480" w:rsidP="002331DC">
            <w:pPr>
              <w:pStyle w:val="TAC"/>
              <w:rPr>
                <w:lang w:eastAsia="zh-CN"/>
              </w:rPr>
            </w:pPr>
            <w:r w:rsidRPr="00A1115A">
              <w:rPr>
                <w:rFonts w:hint="eastAsia"/>
                <w:lang w:eastAsia="zh-CN"/>
              </w:rPr>
              <w:t>5.5</w:t>
            </w:r>
          </w:p>
        </w:tc>
        <w:tc>
          <w:tcPr>
            <w:tcW w:w="828" w:type="dxa"/>
            <w:tcBorders>
              <w:top w:val="single" w:sz="4" w:space="0" w:color="auto"/>
              <w:left w:val="single" w:sz="4" w:space="0" w:color="auto"/>
              <w:bottom w:val="single" w:sz="4" w:space="0" w:color="auto"/>
              <w:right w:val="single" w:sz="4" w:space="0" w:color="auto"/>
            </w:tcBorders>
          </w:tcPr>
          <w:p w14:paraId="096C36FB" w14:textId="77777777" w:rsidR="00866480" w:rsidRPr="00A1115A" w:rsidRDefault="00866480" w:rsidP="002331DC">
            <w:pPr>
              <w:pStyle w:val="TAC"/>
              <w:rPr>
                <w:lang w:eastAsia="zh-CN"/>
              </w:rPr>
            </w:pPr>
            <w:r w:rsidRPr="00A1115A">
              <w:rPr>
                <w:rFonts w:hint="eastAsia"/>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1785E2C0" w14:textId="77777777" w:rsidR="00866480" w:rsidRPr="00A1115A" w:rsidRDefault="00866480" w:rsidP="002331DC">
            <w:pPr>
              <w:pStyle w:val="TAC"/>
              <w:rPr>
                <w:lang w:eastAsia="zh-CN"/>
              </w:rPr>
            </w:pPr>
            <w:r w:rsidRPr="00A1115A">
              <w:rPr>
                <w:lang w:eastAsia="zh-CN"/>
              </w:rPr>
              <w:t>IMD</w:t>
            </w:r>
            <w:r w:rsidRPr="00A1115A">
              <w:rPr>
                <w:lang w:val="en-US" w:eastAsia="zh-CN"/>
              </w:rPr>
              <w:t>5</w:t>
            </w:r>
          </w:p>
        </w:tc>
      </w:tr>
      <w:tr w:rsidR="00866480" w:rsidRPr="00A1115A" w14:paraId="229A440B" w14:textId="77777777" w:rsidTr="002331DC">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0E8AEFF4" w14:textId="77777777" w:rsidR="00866480" w:rsidRPr="00A1115A" w:rsidRDefault="00866480" w:rsidP="002331DC">
            <w:pPr>
              <w:pStyle w:val="TAC"/>
              <w:rPr>
                <w:lang w:eastAsia="zh-CN"/>
              </w:rPr>
            </w:pPr>
          </w:p>
        </w:tc>
        <w:tc>
          <w:tcPr>
            <w:tcW w:w="1146" w:type="dxa"/>
            <w:tcBorders>
              <w:top w:val="single" w:sz="4" w:space="0" w:color="auto"/>
              <w:left w:val="single" w:sz="4" w:space="0" w:color="auto"/>
              <w:bottom w:val="single" w:sz="4" w:space="0" w:color="auto"/>
              <w:right w:val="single" w:sz="4" w:space="0" w:color="auto"/>
            </w:tcBorders>
          </w:tcPr>
          <w:p w14:paraId="03241CAA" w14:textId="77777777" w:rsidR="00866480" w:rsidRPr="00A1115A" w:rsidRDefault="00866480" w:rsidP="002331DC">
            <w:pPr>
              <w:pStyle w:val="TAC"/>
              <w:rPr>
                <w:lang w:eastAsia="zh-CN"/>
              </w:rPr>
            </w:pPr>
            <w:r w:rsidRPr="00A1115A">
              <w:rPr>
                <w:rFonts w:hint="eastAsia"/>
                <w:lang w:val="en-US" w:eastAsia="zh-CN"/>
              </w:rPr>
              <w:t>n77/n78</w:t>
            </w:r>
          </w:p>
        </w:tc>
        <w:tc>
          <w:tcPr>
            <w:tcW w:w="960" w:type="dxa"/>
            <w:tcBorders>
              <w:top w:val="single" w:sz="4" w:space="0" w:color="auto"/>
              <w:left w:val="single" w:sz="4" w:space="0" w:color="auto"/>
              <w:bottom w:val="single" w:sz="4" w:space="0" w:color="auto"/>
              <w:right w:val="single" w:sz="4" w:space="0" w:color="auto"/>
            </w:tcBorders>
          </w:tcPr>
          <w:p w14:paraId="1B6C6201" w14:textId="77777777" w:rsidR="00866480" w:rsidRPr="00A1115A" w:rsidRDefault="00866480" w:rsidP="002331DC">
            <w:pPr>
              <w:pStyle w:val="TAC"/>
              <w:rPr>
                <w:lang w:eastAsia="zh-CN"/>
              </w:rPr>
            </w:pPr>
            <w:r w:rsidRPr="00A1115A">
              <w:rPr>
                <w:rFonts w:hint="eastAsia"/>
              </w:rPr>
              <w:t>3582.5</w:t>
            </w:r>
          </w:p>
        </w:tc>
        <w:tc>
          <w:tcPr>
            <w:tcW w:w="964" w:type="dxa"/>
            <w:tcBorders>
              <w:top w:val="single" w:sz="4" w:space="0" w:color="auto"/>
              <w:left w:val="single" w:sz="4" w:space="0" w:color="auto"/>
              <w:bottom w:val="single" w:sz="4" w:space="0" w:color="auto"/>
              <w:right w:val="single" w:sz="4" w:space="0" w:color="auto"/>
            </w:tcBorders>
          </w:tcPr>
          <w:p w14:paraId="27F87557" w14:textId="77777777" w:rsidR="00866480" w:rsidRPr="00A1115A" w:rsidRDefault="00866480" w:rsidP="002331DC">
            <w:pPr>
              <w:pStyle w:val="TAC"/>
              <w:rPr>
                <w:lang w:eastAsia="zh-CN"/>
              </w:rPr>
            </w:pPr>
            <w:r w:rsidRPr="00A1115A">
              <w:rPr>
                <w:rFonts w:hint="eastAsia"/>
                <w:lang w:val="en-US" w:eastAsia="zh-CN"/>
              </w:rPr>
              <w:t>10</w:t>
            </w:r>
          </w:p>
        </w:tc>
        <w:tc>
          <w:tcPr>
            <w:tcW w:w="960" w:type="dxa"/>
            <w:tcBorders>
              <w:top w:val="single" w:sz="4" w:space="0" w:color="auto"/>
              <w:left w:val="single" w:sz="4" w:space="0" w:color="auto"/>
              <w:bottom w:val="single" w:sz="4" w:space="0" w:color="auto"/>
              <w:right w:val="single" w:sz="4" w:space="0" w:color="auto"/>
            </w:tcBorders>
          </w:tcPr>
          <w:p w14:paraId="01BA6533" w14:textId="77777777" w:rsidR="00866480" w:rsidRPr="00A1115A" w:rsidRDefault="00866480" w:rsidP="002331DC">
            <w:pPr>
              <w:pStyle w:val="TAC"/>
              <w:rPr>
                <w:lang w:eastAsia="zh-CN"/>
              </w:rPr>
            </w:pPr>
            <w:r w:rsidRPr="00A1115A">
              <w:rPr>
                <w:rFonts w:hint="eastAsia"/>
                <w:lang w:val="en-US" w:eastAsia="zh-CN"/>
              </w:rPr>
              <w:t>50</w:t>
            </w:r>
          </w:p>
        </w:tc>
        <w:tc>
          <w:tcPr>
            <w:tcW w:w="960" w:type="dxa"/>
            <w:tcBorders>
              <w:top w:val="single" w:sz="4" w:space="0" w:color="auto"/>
              <w:left w:val="single" w:sz="4" w:space="0" w:color="auto"/>
              <w:bottom w:val="single" w:sz="4" w:space="0" w:color="auto"/>
              <w:right w:val="single" w:sz="4" w:space="0" w:color="auto"/>
            </w:tcBorders>
          </w:tcPr>
          <w:p w14:paraId="66C8F9CA" w14:textId="77777777" w:rsidR="00866480" w:rsidRPr="00A1115A" w:rsidRDefault="00866480" w:rsidP="002331DC">
            <w:pPr>
              <w:pStyle w:val="TAC"/>
              <w:rPr>
                <w:lang w:eastAsia="zh-CN"/>
              </w:rPr>
            </w:pPr>
            <w:r w:rsidRPr="00A1115A">
              <w:rPr>
                <w:rFonts w:hint="eastAsia"/>
              </w:rPr>
              <w:t>3582.5</w:t>
            </w:r>
          </w:p>
        </w:tc>
        <w:tc>
          <w:tcPr>
            <w:tcW w:w="977" w:type="dxa"/>
            <w:tcBorders>
              <w:top w:val="single" w:sz="4" w:space="0" w:color="auto"/>
              <w:left w:val="single" w:sz="4" w:space="0" w:color="auto"/>
              <w:bottom w:val="single" w:sz="4" w:space="0" w:color="auto"/>
              <w:right w:val="single" w:sz="4" w:space="0" w:color="auto"/>
            </w:tcBorders>
          </w:tcPr>
          <w:p w14:paraId="4723B74A" w14:textId="77777777" w:rsidR="00866480" w:rsidRPr="00A1115A" w:rsidRDefault="00866480" w:rsidP="002331DC">
            <w:pPr>
              <w:pStyle w:val="TAC"/>
              <w:rPr>
                <w:lang w:eastAsia="zh-CN"/>
              </w:rPr>
            </w:pPr>
            <w:r w:rsidRPr="00A1115A">
              <w:rPr>
                <w:lang w:eastAsia="zh-CN"/>
              </w:rPr>
              <w:t>N/A</w:t>
            </w:r>
          </w:p>
        </w:tc>
        <w:tc>
          <w:tcPr>
            <w:tcW w:w="828" w:type="dxa"/>
            <w:tcBorders>
              <w:top w:val="single" w:sz="4" w:space="0" w:color="auto"/>
              <w:left w:val="single" w:sz="4" w:space="0" w:color="auto"/>
              <w:bottom w:val="single" w:sz="4" w:space="0" w:color="auto"/>
              <w:right w:val="single" w:sz="4" w:space="0" w:color="auto"/>
            </w:tcBorders>
          </w:tcPr>
          <w:p w14:paraId="403B7ADC" w14:textId="77777777" w:rsidR="00866480" w:rsidRPr="00A1115A" w:rsidRDefault="00866480" w:rsidP="002331DC">
            <w:pPr>
              <w:pStyle w:val="TAC"/>
              <w:rPr>
                <w:lang w:eastAsia="zh-CN"/>
              </w:rPr>
            </w:pPr>
            <w:r w:rsidRPr="00A1115A">
              <w:rPr>
                <w:rFonts w:hint="eastAsia"/>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44E50FC1" w14:textId="77777777" w:rsidR="00866480" w:rsidRPr="00A1115A" w:rsidRDefault="00866480" w:rsidP="002331DC">
            <w:pPr>
              <w:pStyle w:val="TAC"/>
              <w:rPr>
                <w:lang w:eastAsia="zh-CN"/>
              </w:rPr>
            </w:pPr>
            <w:r w:rsidRPr="00A1115A">
              <w:t>N/A</w:t>
            </w:r>
          </w:p>
        </w:tc>
      </w:tr>
      <w:tr w:rsidR="00866480" w:rsidRPr="00A1115A" w14:paraId="5883B7D3" w14:textId="77777777" w:rsidTr="002331DC">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14:paraId="1331272D" w14:textId="77777777" w:rsidR="00866480" w:rsidRPr="00A1115A" w:rsidRDefault="00866480" w:rsidP="002331DC">
            <w:pPr>
              <w:pStyle w:val="TAC"/>
              <w:keepNext w:val="0"/>
              <w:rPr>
                <w:rFonts w:cs="Arial"/>
                <w:lang w:val="sv-SE" w:eastAsia="zh-CN"/>
              </w:rPr>
            </w:pPr>
            <w:r w:rsidRPr="00A1115A">
              <w:rPr>
                <w:lang w:val="en-US" w:eastAsia="zh-CN"/>
              </w:rPr>
              <w:t>CA_n</w:t>
            </w:r>
            <w:r>
              <w:rPr>
                <w:lang w:val="en-US" w:eastAsia="zh-CN"/>
              </w:rPr>
              <w:t>30</w:t>
            </w:r>
            <w:r w:rsidRPr="00A1115A">
              <w:rPr>
                <w:lang w:val="en-US" w:eastAsia="zh-CN"/>
              </w:rPr>
              <w:t>-n</w:t>
            </w:r>
            <w:r>
              <w:rPr>
                <w:lang w:val="en-US" w:eastAsia="zh-CN"/>
              </w:rPr>
              <w:t>77</w:t>
            </w:r>
          </w:p>
        </w:tc>
        <w:tc>
          <w:tcPr>
            <w:tcW w:w="1146" w:type="dxa"/>
            <w:tcBorders>
              <w:top w:val="single" w:sz="4" w:space="0" w:color="auto"/>
              <w:left w:val="single" w:sz="4" w:space="0" w:color="auto"/>
              <w:bottom w:val="single" w:sz="4" w:space="0" w:color="auto"/>
              <w:right w:val="single" w:sz="4" w:space="0" w:color="auto"/>
            </w:tcBorders>
          </w:tcPr>
          <w:p w14:paraId="5FB8A045" w14:textId="77777777" w:rsidR="00866480" w:rsidRDefault="00866480" w:rsidP="002331DC">
            <w:pPr>
              <w:pStyle w:val="TAC"/>
              <w:rPr>
                <w:lang w:val="en-US" w:eastAsia="zh-CN"/>
              </w:rPr>
            </w:pPr>
            <w:r>
              <w:t>n30</w:t>
            </w:r>
          </w:p>
        </w:tc>
        <w:tc>
          <w:tcPr>
            <w:tcW w:w="960" w:type="dxa"/>
            <w:tcBorders>
              <w:top w:val="single" w:sz="4" w:space="0" w:color="auto"/>
              <w:left w:val="single" w:sz="4" w:space="0" w:color="auto"/>
              <w:bottom w:val="single" w:sz="4" w:space="0" w:color="auto"/>
              <w:right w:val="single" w:sz="4" w:space="0" w:color="auto"/>
            </w:tcBorders>
          </w:tcPr>
          <w:p w14:paraId="48E95660" w14:textId="77777777" w:rsidR="00866480" w:rsidRPr="00535CC7" w:rsidRDefault="00866480" w:rsidP="002331DC">
            <w:pPr>
              <w:pStyle w:val="TAC"/>
            </w:pPr>
            <w:r>
              <w:t>2310</w:t>
            </w:r>
          </w:p>
        </w:tc>
        <w:tc>
          <w:tcPr>
            <w:tcW w:w="964" w:type="dxa"/>
            <w:tcBorders>
              <w:top w:val="single" w:sz="4" w:space="0" w:color="auto"/>
              <w:left w:val="single" w:sz="4" w:space="0" w:color="auto"/>
              <w:bottom w:val="single" w:sz="4" w:space="0" w:color="auto"/>
              <w:right w:val="single" w:sz="4" w:space="0" w:color="auto"/>
            </w:tcBorders>
          </w:tcPr>
          <w:p w14:paraId="3AA37C83" w14:textId="77777777" w:rsidR="00866480" w:rsidRPr="00535CC7" w:rsidRDefault="00866480" w:rsidP="002331DC">
            <w:pPr>
              <w:pStyle w:val="TAC"/>
            </w:pPr>
            <w:r>
              <w:t>5</w:t>
            </w:r>
          </w:p>
        </w:tc>
        <w:tc>
          <w:tcPr>
            <w:tcW w:w="960" w:type="dxa"/>
            <w:tcBorders>
              <w:top w:val="single" w:sz="4" w:space="0" w:color="auto"/>
              <w:left w:val="single" w:sz="4" w:space="0" w:color="auto"/>
              <w:bottom w:val="single" w:sz="4" w:space="0" w:color="auto"/>
              <w:right w:val="single" w:sz="4" w:space="0" w:color="auto"/>
            </w:tcBorders>
          </w:tcPr>
          <w:p w14:paraId="2CEC8D0D" w14:textId="77777777" w:rsidR="00866480" w:rsidRPr="00535CC7" w:rsidRDefault="00866480" w:rsidP="002331DC">
            <w:pPr>
              <w:pStyle w:val="TAC"/>
            </w:pPr>
            <w:r>
              <w:t>25</w:t>
            </w:r>
          </w:p>
        </w:tc>
        <w:tc>
          <w:tcPr>
            <w:tcW w:w="960" w:type="dxa"/>
            <w:tcBorders>
              <w:top w:val="single" w:sz="4" w:space="0" w:color="auto"/>
              <w:left w:val="single" w:sz="4" w:space="0" w:color="auto"/>
              <w:bottom w:val="single" w:sz="4" w:space="0" w:color="auto"/>
              <w:right w:val="single" w:sz="4" w:space="0" w:color="auto"/>
            </w:tcBorders>
          </w:tcPr>
          <w:p w14:paraId="09EBEEF0" w14:textId="77777777" w:rsidR="00866480" w:rsidRPr="00535CC7" w:rsidRDefault="00866480" w:rsidP="002331DC">
            <w:pPr>
              <w:pStyle w:val="TAC"/>
            </w:pPr>
            <w:r>
              <w:t>2355</w:t>
            </w:r>
          </w:p>
        </w:tc>
        <w:tc>
          <w:tcPr>
            <w:tcW w:w="977" w:type="dxa"/>
            <w:tcBorders>
              <w:top w:val="single" w:sz="4" w:space="0" w:color="auto"/>
              <w:left w:val="single" w:sz="4" w:space="0" w:color="auto"/>
              <w:bottom w:val="single" w:sz="4" w:space="0" w:color="auto"/>
              <w:right w:val="single" w:sz="4" w:space="0" w:color="auto"/>
            </w:tcBorders>
          </w:tcPr>
          <w:p w14:paraId="3B3A1E0B" w14:textId="77777777" w:rsidR="00866480" w:rsidRPr="00A1115A" w:rsidRDefault="00866480" w:rsidP="002331DC">
            <w:pPr>
              <w:pStyle w:val="TAC"/>
              <w:rPr>
                <w:lang w:eastAsia="zh-CN"/>
              </w:rPr>
            </w:pPr>
            <w:r>
              <w:rPr>
                <w:rFonts w:hint="eastAsia"/>
                <w:lang w:eastAsia="zh-CN"/>
              </w:rPr>
              <w:t>8</w:t>
            </w:r>
            <w:r>
              <w:rPr>
                <w:lang w:eastAsia="zh-CN"/>
              </w:rPr>
              <w:t>.0</w:t>
            </w:r>
          </w:p>
        </w:tc>
        <w:tc>
          <w:tcPr>
            <w:tcW w:w="828" w:type="dxa"/>
            <w:tcBorders>
              <w:top w:val="single" w:sz="4" w:space="0" w:color="auto"/>
              <w:left w:val="single" w:sz="4" w:space="0" w:color="auto"/>
              <w:bottom w:val="single" w:sz="4" w:space="0" w:color="auto"/>
              <w:right w:val="single" w:sz="4" w:space="0" w:color="auto"/>
            </w:tcBorders>
          </w:tcPr>
          <w:p w14:paraId="3F9F4FF5" w14:textId="77777777" w:rsidR="00866480" w:rsidRPr="00A1115A" w:rsidRDefault="00866480" w:rsidP="002331DC">
            <w:pPr>
              <w:pStyle w:val="TAC"/>
              <w:rPr>
                <w:lang w:val="en-US" w:eastAsia="zh-CN"/>
              </w:rPr>
            </w:pPr>
            <w:r>
              <w:t>FDD</w:t>
            </w:r>
          </w:p>
        </w:tc>
        <w:tc>
          <w:tcPr>
            <w:tcW w:w="1057" w:type="dxa"/>
            <w:tcBorders>
              <w:top w:val="single" w:sz="4" w:space="0" w:color="auto"/>
              <w:left w:val="single" w:sz="4" w:space="0" w:color="auto"/>
              <w:bottom w:val="single" w:sz="4" w:space="0" w:color="auto"/>
              <w:right w:val="single" w:sz="4" w:space="0" w:color="auto"/>
            </w:tcBorders>
          </w:tcPr>
          <w:p w14:paraId="5DCB3A2D" w14:textId="77777777" w:rsidR="00866480" w:rsidRPr="00A1115A" w:rsidRDefault="00866480" w:rsidP="002331DC">
            <w:pPr>
              <w:pStyle w:val="TAC"/>
              <w:rPr>
                <w:lang w:eastAsia="zh-CN"/>
              </w:rPr>
            </w:pPr>
            <w:r>
              <w:t>IMD</w:t>
            </w:r>
            <w:r>
              <w:rPr>
                <w:rFonts w:hint="eastAsia"/>
                <w:lang w:eastAsia="zh-CN"/>
              </w:rPr>
              <w:t>4</w:t>
            </w:r>
          </w:p>
        </w:tc>
      </w:tr>
      <w:tr w:rsidR="00866480" w:rsidRPr="00A1115A" w14:paraId="3CBDC393" w14:textId="77777777" w:rsidTr="002331DC">
        <w:trPr>
          <w:trHeight w:val="187"/>
          <w:jc w:val="center"/>
        </w:trPr>
        <w:tc>
          <w:tcPr>
            <w:tcW w:w="2007" w:type="dxa"/>
            <w:tcBorders>
              <w:top w:val="nil"/>
              <w:left w:val="single" w:sz="4" w:space="0" w:color="auto"/>
              <w:bottom w:val="nil"/>
              <w:right w:val="single" w:sz="4" w:space="0" w:color="auto"/>
            </w:tcBorders>
            <w:shd w:val="clear" w:color="auto" w:fill="auto"/>
          </w:tcPr>
          <w:p w14:paraId="502FED92" w14:textId="77777777" w:rsidR="00866480" w:rsidRPr="00A1115A" w:rsidRDefault="00866480" w:rsidP="002331DC">
            <w:pPr>
              <w:pStyle w:val="TAC"/>
              <w:keepNext w:val="0"/>
              <w:rPr>
                <w:rFonts w:cs="Arial"/>
                <w:lang w:val="sv-SE"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59B9E4A9" w14:textId="77777777" w:rsidR="00866480" w:rsidRDefault="00866480" w:rsidP="002331DC">
            <w:pPr>
              <w:pStyle w:val="TAC"/>
              <w:rPr>
                <w:lang w:val="en-US" w:eastAsia="zh-CN"/>
              </w:rPr>
            </w:pPr>
            <w:r>
              <w:t>n77</w:t>
            </w:r>
          </w:p>
        </w:tc>
        <w:tc>
          <w:tcPr>
            <w:tcW w:w="960" w:type="dxa"/>
            <w:tcBorders>
              <w:top w:val="single" w:sz="4" w:space="0" w:color="auto"/>
              <w:left w:val="single" w:sz="4" w:space="0" w:color="auto"/>
              <w:bottom w:val="single" w:sz="4" w:space="0" w:color="auto"/>
              <w:right w:val="single" w:sz="4" w:space="0" w:color="auto"/>
            </w:tcBorders>
            <w:vAlign w:val="center"/>
          </w:tcPr>
          <w:p w14:paraId="4B861371" w14:textId="77777777" w:rsidR="00866480" w:rsidRPr="00535CC7" w:rsidRDefault="00866480" w:rsidP="002331DC">
            <w:pPr>
              <w:pStyle w:val="TAC"/>
            </w:pPr>
            <w:r>
              <w:t>3487.5</w:t>
            </w:r>
          </w:p>
        </w:tc>
        <w:tc>
          <w:tcPr>
            <w:tcW w:w="964" w:type="dxa"/>
            <w:tcBorders>
              <w:top w:val="single" w:sz="4" w:space="0" w:color="auto"/>
              <w:left w:val="single" w:sz="4" w:space="0" w:color="auto"/>
              <w:bottom w:val="single" w:sz="4" w:space="0" w:color="auto"/>
              <w:right w:val="single" w:sz="4" w:space="0" w:color="auto"/>
            </w:tcBorders>
            <w:vAlign w:val="center"/>
          </w:tcPr>
          <w:p w14:paraId="71A4AD0A" w14:textId="77777777" w:rsidR="00866480" w:rsidRPr="00535CC7" w:rsidRDefault="00866480" w:rsidP="002331DC">
            <w:pPr>
              <w:pStyle w:val="TAC"/>
            </w:pPr>
            <w:r>
              <w:t>10</w:t>
            </w:r>
          </w:p>
        </w:tc>
        <w:tc>
          <w:tcPr>
            <w:tcW w:w="960" w:type="dxa"/>
            <w:tcBorders>
              <w:top w:val="single" w:sz="4" w:space="0" w:color="auto"/>
              <w:left w:val="single" w:sz="4" w:space="0" w:color="auto"/>
              <w:bottom w:val="single" w:sz="4" w:space="0" w:color="auto"/>
              <w:right w:val="single" w:sz="4" w:space="0" w:color="auto"/>
            </w:tcBorders>
            <w:vAlign w:val="center"/>
          </w:tcPr>
          <w:p w14:paraId="558F546A" w14:textId="77777777" w:rsidR="00866480" w:rsidRPr="00535CC7" w:rsidRDefault="00866480" w:rsidP="002331DC">
            <w:pPr>
              <w:pStyle w:val="TAC"/>
            </w:pPr>
            <w:r>
              <w:t>50</w:t>
            </w:r>
          </w:p>
        </w:tc>
        <w:tc>
          <w:tcPr>
            <w:tcW w:w="960" w:type="dxa"/>
            <w:tcBorders>
              <w:top w:val="single" w:sz="4" w:space="0" w:color="auto"/>
              <w:left w:val="single" w:sz="4" w:space="0" w:color="auto"/>
              <w:bottom w:val="single" w:sz="4" w:space="0" w:color="auto"/>
              <w:right w:val="single" w:sz="4" w:space="0" w:color="auto"/>
            </w:tcBorders>
            <w:vAlign w:val="center"/>
          </w:tcPr>
          <w:p w14:paraId="76A6430B" w14:textId="77777777" w:rsidR="00866480" w:rsidRPr="00535CC7" w:rsidRDefault="00866480" w:rsidP="002331DC">
            <w:pPr>
              <w:pStyle w:val="TAC"/>
            </w:pPr>
            <w:r>
              <w:t>3487.5</w:t>
            </w:r>
          </w:p>
        </w:tc>
        <w:tc>
          <w:tcPr>
            <w:tcW w:w="977" w:type="dxa"/>
            <w:tcBorders>
              <w:top w:val="single" w:sz="4" w:space="0" w:color="auto"/>
              <w:left w:val="single" w:sz="4" w:space="0" w:color="auto"/>
              <w:bottom w:val="single" w:sz="4" w:space="0" w:color="auto"/>
              <w:right w:val="single" w:sz="4" w:space="0" w:color="auto"/>
            </w:tcBorders>
            <w:vAlign w:val="center"/>
          </w:tcPr>
          <w:p w14:paraId="6366E359" w14:textId="77777777" w:rsidR="00866480" w:rsidRPr="00A1115A" w:rsidRDefault="00866480" w:rsidP="002331DC">
            <w:pPr>
              <w:pStyle w:val="TAC"/>
              <w:rPr>
                <w:lang w:eastAsia="zh-CN"/>
              </w:rPr>
            </w:pPr>
            <w:r>
              <w:t>N/A</w:t>
            </w:r>
          </w:p>
        </w:tc>
        <w:tc>
          <w:tcPr>
            <w:tcW w:w="828" w:type="dxa"/>
            <w:tcBorders>
              <w:top w:val="single" w:sz="4" w:space="0" w:color="auto"/>
              <w:left w:val="single" w:sz="4" w:space="0" w:color="auto"/>
              <w:bottom w:val="single" w:sz="4" w:space="0" w:color="auto"/>
              <w:right w:val="single" w:sz="4" w:space="0" w:color="auto"/>
            </w:tcBorders>
            <w:vAlign w:val="center"/>
          </w:tcPr>
          <w:p w14:paraId="7D2CABF7" w14:textId="77777777" w:rsidR="00866480" w:rsidRPr="00A1115A" w:rsidRDefault="00866480" w:rsidP="002331DC">
            <w:pPr>
              <w:pStyle w:val="TAC"/>
              <w:rPr>
                <w:lang w:val="en-US" w:eastAsia="zh-CN"/>
              </w:rPr>
            </w:pPr>
            <w:r>
              <w:rPr>
                <w:rFonts w:hint="eastAsia"/>
                <w:lang w:eastAsia="zh-CN"/>
              </w:rPr>
              <w:t>TDD</w:t>
            </w:r>
          </w:p>
        </w:tc>
        <w:tc>
          <w:tcPr>
            <w:tcW w:w="1057" w:type="dxa"/>
            <w:tcBorders>
              <w:top w:val="single" w:sz="4" w:space="0" w:color="auto"/>
              <w:left w:val="single" w:sz="4" w:space="0" w:color="auto"/>
              <w:bottom w:val="single" w:sz="4" w:space="0" w:color="auto"/>
              <w:right w:val="single" w:sz="4" w:space="0" w:color="auto"/>
            </w:tcBorders>
          </w:tcPr>
          <w:p w14:paraId="35CE0C61" w14:textId="77777777" w:rsidR="00866480" w:rsidRPr="00A1115A" w:rsidRDefault="00866480" w:rsidP="002331DC">
            <w:pPr>
              <w:pStyle w:val="TAC"/>
              <w:rPr>
                <w:lang w:eastAsia="zh-CN"/>
              </w:rPr>
            </w:pPr>
            <w:r>
              <w:t>N/A</w:t>
            </w:r>
          </w:p>
        </w:tc>
      </w:tr>
      <w:tr w:rsidR="00866480" w:rsidRPr="00A1115A" w14:paraId="1B25C551" w14:textId="77777777" w:rsidTr="002331DC">
        <w:trPr>
          <w:trHeight w:val="187"/>
          <w:jc w:val="center"/>
        </w:trPr>
        <w:tc>
          <w:tcPr>
            <w:tcW w:w="2007" w:type="dxa"/>
            <w:tcBorders>
              <w:top w:val="nil"/>
              <w:left w:val="single" w:sz="4" w:space="0" w:color="auto"/>
              <w:bottom w:val="nil"/>
              <w:right w:val="single" w:sz="4" w:space="0" w:color="auto"/>
            </w:tcBorders>
            <w:shd w:val="clear" w:color="auto" w:fill="auto"/>
          </w:tcPr>
          <w:p w14:paraId="5704AC2D" w14:textId="77777777" w:rsidR="00866480" w:rsidRPr="00A1115A" w:rsidRDefault="00866480" w:rsidP="002331DC">
            <w:pPr>
              <w:pStyle w:val="TAC"/>
              <w:keepNext w:val="0"/>
              <w:rPr>
                <w:rFonts w:cs="Arial"/>
                <w:lang w:val="sv-SE" w:eastAsia="zh-CN"/>
              </w:rPr>
            </w:pPr>
          </w:p>
        </w:tc>
        <w:tc>
          <w:tcPr>
            <w:tcW w:w="1146" w:type="dxa"/>
            <w:tcBorders>
              <w:top w:val="single" w:sz="4" w:space="0" w:color="auto"/>
              <w:left w:val="single" w:sz="4" w:space="0" w:color="auto"/>
              <w:bottom w:val="single" w:sz="4" w:space="0" w:color="auto"/>
              <w:right w:val="single" w:sz="4" w:space="0" w:color="auto"/>
            </w:tcBorders>
          </w:tcPr>
          <w:p w14:paraId="694E2904" w14:textId="77777777" w:rsidR="00866480" w:rsidRDefault="00866480" w:rsidP="002331DC">
            <w:pPr>
              <w:pStyle w:val="TAC"/>
              <w:rPr>
                <w:lang w:val="en-US" w:eastAsia="zh-CN"/>
              </w:rPr>
            </w:pPr>
            <w:r>
              <w:rPr>
                <w:lang w:val="en-US" w:eastAsia="zh-CN"/>
              </w:rPr>
              <w:t>n30</w:t>
            </w:r>
          </w:p>
        </w:tc>
        <w:tc>
          <w:tcPr>
            <w:tcW w:w="960" w:type="dxa"/>
            <w:tcBorders>
              <w:top w:val="single" w:sz="4" w:space="0" w:color="auto"/>
              <w:left w:val="single" w:sz="4" w:space="0" w:color="auto"/>
              <w:bottom w:val="single" w:sz="4" w:space="0" w:color="auto"/>
              <w:right w:val="single" w:sz="4" w:space="0" w:color="auto"/>
            </w:tcBorders>
          </w:tcPr>
          <w:p w14:paraId="76886327" w14:textId="77777777" w:rsidR="00866480" w:rsidRPr="00535CC7" w:rsidRDefault="00866480" w:rsidP="002331DC">
            <w:pPr>
              <w:pStyle w:val="TAC"/>
            </w:pPr>
            <w:r w:rsidRPr="00A1115A">
              <w:rPr>
                <w:lang w:eastAsia="zh-CN"/>
              </w:rPr>
              <w:t>N/A</w:t>
            </w:r>
          </w:p>
        </w:tc>
        <w:tc>
          <w:tcPr>
            <w:tcW w:w="964" w:type="dxa"/>
            <w:tcBorders>
              <w:top w:val="single" w:sz="4" w:space="0" w:color="auto"/>
              <w:left w:val="single" w:sz="4" w:space="0" w:color="auto"/>
              <w:bottom w:val="single" w:sz="4" w:space="0" w:color="auto"/>
              <w:right w:val="single" w:sz="4" w:space="0" w:color="auto"/>
            </w:tcBorders>
          </w:tcPr>
          <w:p w14:paraId="6950D42A" w14:textId="77777777" w:rsidR="00866480" w:rsidRPr="00535CC7" w:rsidRDefault="00866480" w:rsidP="002331DC">
            <w:pPr>
              <w:pStyle w:val="TAC"/>
            </w:pPr>
            <w:r>
              <w:rPr>
                <w:lang w:val="en-US" w:eastAsia="zh-CN"/>
              </w:rPr>
              <w:t>5</w:t>
            </w:r>
          </w:p>
        </w:tc>
        <w:tc>
          <w:tcPr>
            <w:tcW w:w="960" w:type="dxa"/>
            <w:tcBorders>
              <w:top w:val="single" w:sz="4" w:space="0" w:color="auto"/>
              <w:left w:val="single" w:sz="4" w:space="0" w:color="auto"/>
              <w:bottom w:val="single" w:sz="4" w:space="0" w:color="auto"/>
              <w:right w:val="single" w:sz="4" w:space="0" w:color="auto"/>
            </w:tcBorders>
          </w:tcPr>
          <w:p w14:paraId="5CE838FB" w14:textId="77777777" w:rsidR="00866480" w:rsidRPr="00535CC7" w:rsidRDefault="00866480" w:rsidP="002331DC">
            <w:pPr>
              <w:pStyle w:val="TAC"/>
            </w:pPr>
            <w:r w:rsidRPr="00A1115A">
              <w:rPr>
                <w:lang w:eastAsia="zh-CN"/>
              </w:rPr>
              <w:t>N/A</w:t>
            </w:r>
          </w:p>
        </w:tc>
        <w:tc>
          <w:tcPr>
            <w:tcW w:w="960" w:type="dxa"/>
            <w:tcBorders>
              <w:top w:val="single" w:sz="4" w:space="0" w:color="auto"/>
              <w:left w:val="single" w:sz="4" w:space="0" w:color="auto"/>
              <w:bottom w:val="single" w:sz="4" w:space="0" w:color="auto"/>
              <w:right w:val="single" w:sz="4" w:space="0" w:color="auto"/>
            </w:tcBorders>
          </w:tcPr>
          <w:p w14:paraId="53DEDA56" w14:textId="77777777" w:rsidR="00866480" w:rsidRPr="00535CC7" w:rsidRDefault="00866480" w:rsidP="002331DC">
            <w:pPr>
              <w:pStyle w:val="TAC"/>
            </w:pPr>
            <w:r w:rsidRPr="00DD6CBB">
              <w:rPr>
                <w:rFonts w:cs="Arial"/>
                <w:szCs w:val="18"/>
                <w:lang w:val="en-US" w:eastAsia="zh-CN"/>
              </w:rPr>
              <w:t>2352.5</w:t>
            </w:r>
          </w:p>
        </w:tc>
        <w:tc>
          <w:tcPr>
            <w:tcW w:w="977" w:type="dxa"/>
            <w:tcBorders>
              <w:top w:val="single" w:sz="4" w:space="0" w:color="auto"/>
              <w:left w:val="single" w:sz="4" w:space="0" w:color="auto"/>
              <w:bottom w:val="single" w:sz="4" w:space="0" w:color="auto"/>
              <w:right w:val="single" w:sz="4" w:space="0" w:color="auto"/>
            </w:tcBorders>
          </w:tcPr>
          <w:p w14:paraId="276AF753" w14:textId="77777777" w:rsidR="00866480" w:rsidRPr="00A1115A" w:rsidRDefault="00866480" w:rsidP="002331DC">
            <w:pPr>
              <w:pStyle w:val="TAC"/>
              <w:rPr>
                <w:lang w:eastAsia="zh-CN"/>
              </w:rPr>
            </w:pPr>
            <w:r>
              <w:rPr>
                <w:lang w:val="en-US" w:eastAsia="zh-CN"/>
              </w:rPr>
              <w:t>[3.2]</w:t>
            </w:r>
          </w:p>
        </w:tc>
        <w:tc>
          <w:tcPr>
            <w:tcW w:w="828" w:type="dxa"/>
            <w:tcBorders>
              <w:top w:val="single" w:sz="4" w:space="0" w:color="auto"/>
              <w:left w:val="single" w:sz="4" w:space="0" w:color="auto"/>
              <w:bottom w:val="single" w:sz="4" w:space="0" w:color="auto"/>
              <w:right w:val="single" w:sz="4" w:space="0" w:color="auto"/>
            </w:tcBorders>
          </w:tcPr>
          <w:p w14:paraId="4D9EFC13" w14:textId="77777777" w:rsidR="00866480" w:rsidRPr="00A1115A" w:rsidRDefault="00866480" w:rsidP="002331DC">
            <w:pPr>
              <w:pStyle w:val="TAC"/>
              <w:rPr>
                <w:lang w:val="en-US" w:eastAsia="zh-CN"/>
              </w:rPr>
            </w:pPr>
            <w:r w:rsidRPr="00A1115A">
              <w:rPr>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67394555" w14:textId="77777777" w:rsidR="00866480" w:rsidRPr="00A1115A" w:rsidRDefault="00866480" w:rsidP="002331DC">
            <w:pPr>
              <w:pStyle w:val="TAC"/>
              <w:rPr>
                <w:lang w:eastAsia="zh-CN"/>
              </w:rPr>
            </w:pPr>
            <w:r w:rsidRPr="00A1115A">
              <w:rPr>
                <w:lang w:val="en-US" w:eastAsia="zh-CN"/>
              </w:rPr>
              <w:t>IMD</w:t>
            </w:r>
            <w:r>
              <w:rPr>
                <w:lang w:val="en-US" w:eastAsia="zh-CN"/>
              </w:rPr>
              <w:t>7</w:t>
            </w:r>
          </w:p>
        </w:tc>
      </w:tr>
      <w:tr w:rsidR="00866480" w:rsidRPr="00A1115A" w14:paraId="56C312CE" w14:textId="77777777" w:rsidTr="002331DC">
        <w:trPr>
          <w:trHeight w:val="187"/>
          <w:jc w:val="center"/>
        </w:trPr>
        <w:tc>
          <w:tcPr>
            <w:tcW w:w="2007" w:type="dxa"/>
            <w:tcBorders>
              <w:top w:val="nil"/>
              <w:left w:val="single" w:sz="4" w:space="0" w:color="auto"/>
              <w:bottom w:val="nil"/>
              <w:right w:val="single" w:sz="4" w:space="0" w:color="auto"/>
            </w:tcBorders>
            <w:shd w:val="clear" w:color="auto" w:fill="auto"/>
          </w:tcPr>
          <w:p w14:paraId="130F7C6F" w14:textId="77777777" w:rsidR="00866480" w:rsidRPr="00A1115A" w:rsidRDefault="00866480" w:rsidP="002331DC">
            <w:pPr>
              <w:pStyle w:val="TAC"/>
              <w:keepNext w:val="0"/>
              <w:rPr>
                <w:rFonts w:cs="Arial"/>
                <w:lang w:val="sv-SE" w:eastAsia="zh-CN"/>
              </w:rPr>
            </w:pPr>
          </w:p>
        </w:tc>
        <w:tc>
          <w:tcPr>
            <w:tcW w:w="1146" w:type="dxa"/>
            <w:tcBorders>
              <w:top w:val="single" w:sz="4" w:space="0" w:color="auto"/>
              <w:left w:val="single" w:sz="4" w:space="0" w:color="auto"/>
              <w:bottom w:val="nil"/>
              <w:right w:val="single" w:sz="4" w:space="0" w:color="auto"/>
            </w:tcBorders>
          </w:tcPr>
          <w:p w14:paraId="54257727" w14:textId="77777777" w:rsidR="00866480" w:rsidRDefault="00866480" w:rsidP="002331DC">
            <w:pPr>
              <w:pStyle w:val="TAC"/>
              <w:rPr>
                <w:lang w:val="en-US" w:eastAsia="zh-CN"/>
              </w:rPr>
            </w:pPr>
            <w:r>
              <w:rPr>
                <w:lang w:val="en-US" w:eastAsia="zh-CN"/>
              </w:rPr>
              <w:t>n77</w:t>
            </w:r>
          </w:p>
        </w:tc>
        <w:tc>
          <w:tcPr>
            <w:tcW w:w="960" w:type="dxa"/>
            <w:tcBorders>
              <w:top w:val="single" w:sz="4" w:space="0" w:color="auto"/>
              <w:left w:val="single" w:sz="4" w:space="0" w:color="auto"/>
              <w:bottom w:val="nil"/>
              <w:right w:val="single" w:sz="4" w:space="0" w:color="auto"/>
            </w:tcBorders>
          </w:tcPr>
          <w:p w14:paraId="3C59024A" w14:textId="77777777" w:rsidR="00866480" w:rsidRPr="00535CC7" w:rsidRDefault="00866480" w:rsidP="002331DC">
            <w:pPr>
              <w:pStyle w:val="TAC"/>
            </w:pPr>
            <w:r w:rsidRPr="00DD6CBB">
              <w:rPr>
                <w:rFonts w:cs="Arial"/>
                <w:szCs w:val="18"/>
                <w:lang w:val="en-US" w:eastAsia="zh-CN"/>
              </w:rPr>
              <w:t>3455</w:t>
            </w:r>
          </w:p>
        </w:tc>
        <w:tc>
          <w:tcPr>
            <w:tcW w:w="964" w:type="dxa"/>
            <w:tcBorders>
              <w:top w:val="single" w:sz="4" w:space="0" w:color="auto"/>
              <w:left w:val="single" w:sz="4" w:space="0" w:color="auto"/>
              <w:bottom w:val="nil"/>
              <w:right w:val="single" w:sz="4" w:space="0" w:color="auto"/>
            </w:tcBorders>
          </w:tcPr>
          <w:p w14:paraId="3DB992AC" w14:textId="77777777" w:rsidR="00866480" w:rsidRPr="00535CC7" w:rsidRDefault="00866480" w:rsidP="002331DC">
            <w:pPr>
              <w:pStyle w:val="TAC"/>
            </w:pPr>
            <w:r w:rsidRPr="00A1115A">
              <w:rPr>
                <w:lang w:val="en-US" w:eastAsia="zh-CN"/>
              </w:rPr>
              <w:t>10</w:t>
            </w:r>
          </w:p>
        </w:tc>
        <w:tc>
          <w:tcPr>
            <w:tcW w:w="960" w:type="dxa"/>
            <w:tcBorders>
              <w:top w:val="single" w:sz="4" w:space="0" w:color="auto"/>
              <w:left w:val="single" w:sz="4" w:space="0" w:color="auto"/>
              <w:bottom w:val="nil"/>
              <w:right w:val="single" w:sz="4" w:space="0" w:color="auto"/>
            </w:tcBorders>
          </w:tcPr>
          <w:p w14:paraId="133C9665" w14:textId="77777777" w:rsidR="00866480" w:rsidRPr="00535CC7" w:rsidRDefault="00866480" w:rsidP="002331DC">
            <w:pPr>
              <w:pStyle w:val="TAC"/>
            </w:pPr>
            <w:r w:rsidRPr="00C50B46">
              <w:rPr>
                <w:lang w:eastAsia="ja-JP"/>
              </w:rPr>
              <w:t>1 (RBstart=</w:t>
            </w:r>
            <w:r>
              <w:rPr>
                <w:lang w:eastAsia="ja-JP"/>
              </w:rPr>
              <w:t>17</w:t>
            </w:r>
            <w:r w:rsidRPr="00C50B46">
              <w:rPr>
                <w:lang w:eastAsia="ja-JP"/>
              </w:rPr>
              <w:t>)</w:t>
            </w:r>
          </w:p>
        </w:tc>
        <w:tc>
          <w:tcPr>
            <w:tcW w:w="960" w:type="dxa"/>
            <w:tcBorders>
              <w:top w:val="single" w:sz="4" w:space="0" w:color="auto"/>
              <w:left w:val="single" w:sz="4" w:space="0" w:color="auto"/>
              <w:bottom w:val="nil"/>
              <w:right w:val="single" w:sz="4" w:space="0" w:color="auto"/>
            </w:tcBorders>
          </w:tcPr>
          <w:p w14:paraId="1662663A" w14:textId="77777777" w:rsidR="00866480" w:rsidRPr="00535CC7" w:rsidRDefault="00866480" w:rsidP="002331DC">
            <w:pPr>
              <w:pStyle w:val="TAC"/>
            </w:pPr>
            <w:r w:rsidRPr="00DD6CBB">
              <w:rPr>
                <w:rFonts w:cs="Arial"/>
                <w:szCs w:val="18"/>
                <w:lang w:val="en-US" w:eastAsia="zh-CN"/>
              </w:rPr>
              <w:t>3455</w:t>
            </w:r>
          </w:p>
        </w:tc>
        <w:tc>
          <w:tcPr>
            <w:tcW w:w="977" w:type="dxa"/>
            <w:tcBorders>
              <w:top w:val="single" w:sz="4" w:space="0" w:color="auto"/>
              <w:left w:val="single" w:sz="4" w:space="0" w:color="auto"/>
              <w:bottom w:val="nil"/>
              <w:right w:val="single" w:sz="4" w:space="0" w:color="auto"/>
            </w:tcBorders>
          </w:tcPr>
          <w:p w14:paraId="57F88820" w14:textId="77777777" w:rsidR="00866480" w:rsidRPr="00A1115A" w:rsidRDefault="00866480" w:rsidP="002331DC">
            <w:pPr>
              <w:pStyle w:val="TAC"/>
              <w:rPr>
                <w:lang w:eastAsia="zh-CN"/>
              </w:rPr>
            </w:pPr>
            <w:r w:rsidRPr="00A1115A">
              <w:rPr>
                <w:lang w:eastAsia="zh-CN"/>
              </w:rPr>
              <w:t>N/A</w:t>
            </w:r>
          </w:p>
        </w:tc>
        <w:tc>
          <w:tcPr>
            <w:tcW w:w="828" w:type="dxa"/>
            <w:tcBorders>
              <w:top w:val="single" w:sz="4" w:space="0" w:color="auto"/>
              <w:left w:val="single" w:sz="4" w:space="0" w:color="auto"/>
              <w:bottom w:val="nil"/>
              <w:right w:val="single" w:sz="4" w:space="0" w:color="auto"/>
            </w:tcBorders>
          </w:tcPr>
          <w:p w14:paraId="748B1148" w14:textId="77777777" w:rsidR="00866480" w:rsidRPr="00A1115A" w:rsidRDefault="00866480" w:rsidP="002331DC">
            <w:pPr>
              <w:pStyle w:val="TAC"/>
              <w:rPr>
                <w:lang w:val="en-US" w:eastAsia="zh-CN"/>
              </w:rPr>
            </w:pPr>
            <w:r w:rsidRPr="00A1115A">
              <w:rPr>
                <w:lang w:val="en-US" w:eastAsia="zh-CN"/>
              </w:rPr>
              <w:t>TDD</w:t>
            </w:r>
          </w:p>
        </w:tc>
        <w:tc>
          <w:tcPr>
            <w:tcW w:w="1057" w:type="dxa"/>
            <w:tcBorders>
              <w:top w:val="single" w:sz="4" w:space="0" w:color="auto"/>
              <w:left w:val="single" w:sz="4" w:space="0" w:color="auto"/>
              <w:bottom w:val="nil"/>
              <w:right w:val="single" w:sz="4" w:space="0" w:color="auto"/>
            </w:tcBorders>
          </w:tcPr>
          <w:p w14:paraId="1622F94F" w14:textId="77777777" w:rsidR="00866480" w:rsidRPr="00A1115A" w:rsidRDefault="00866480" w:rsidP="002331DC">
            <w:pPr>
              <w:pStyle w:val="TAC"/>
              <w:rPr>
                <w:lang w:eastAsia="zh-CN"/>
              </w:rPr>
            </w:pPr>
            <w:r w:rsidRPr="00A1115A">
              <w:rPr>
                <w:lang w:eastAsia="zh-CN"/>
              </w:rPr>
              <w:t>N/A</w:t>
            </w:r>
          </w:p>
        </w:tc>
      </w:tr>
      <w:tr w:rsidR="00866480" w:rsidRPr="00A1115A" w14:paraId="33A796AF" w14:textId="77777777" w:rsidTr="002331DC">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14B55124" w14:textId="77777777" w:rsidR="00866480" w:rsidRPr="00A1115A" w:rsidRDefault="00866480" w:rsidP="002331DC">
            <w:pPr>
              <w:pStyle w:val="TAC"/>
              <w:keepNext w:val="0"/>
              <w:rPr>
                <w:rFonts w:cs="Arial"/>
                <w:lang w:val="sv-SE" w:eastAsia="zh-CN"/>
              </w:rPr>
            </w:pPr>
          </w:p>
        </w:tc>
        <w:tc>
          <w:tcPr>
            <w:tcW w:w="1146" w:type="dxa"/>
            <w:tcBorders>
              <w:top w:val="nil"/>
              <w:left w:val="single" w:sz="4" w:space="0" w:color="auto"/>
              <w:bottom w:val="single" w:sz="4" w:space="0" w:color="auto"/>
              <w:right w:val="single" w:sz="4" w:space="0" w:color="auto"/>
            </w:tcBorders>
          </w:tcPr>
          <w:p w14:paraId="0AF67F90" w14:textId="77777777" w:rsidR="00866480" w:rsidRDefault="00866480" w:rsidP="002331DC">
            <w:pPr>
              <w:pStyle w:val="TAC"/>
              <w:rPr>
                <w:lang w:val="en-US" w:eastAsia="zh-CN"/>
              </w:rPr>
            </w:pPr>
          </w:p>
        </w:tc>
        <w:tc>
          <w:tcPr>
            <w:tcW w:w="960" w:type="dxa"/>
            <w:tcBorders>
              <w:top w:val="nil"/>
              <w:left w:val="single" w:sz="4" w:space="0" w:color="auto"/>
              <w:bottom w:val="single" w:sz="4" w:space="0" w:color="auto"/>
              <w:right w:val="single" w:sz="4" w:space="0" w:color="auto"/>
            </w:tcBorders>
          </w:tcPr>
          <w:p w14:paraId="2D88749B" w14:textId="77777777" w:rsidR="00866480" w:rsidRPr="00535CC7" w:rsidRDefault="00866480" w:rsidP="002331DC">
            <w:pPr>
              <w:pStyle w:val="TAC"/>
            </w:pPr>
            <w:r w:rsidRPr="00DD6CBB">
              <w:rPr>
                <w:rFonts w:cs="Arial"/>
                <w:szCs w:val="18"/>
                <w:lang w:val="en-US" w:eastAsia="zh-CN"/>
              </w:rPr>
              <w:t>3825</w:t>
            </w:r>
          </w:p>
        </w:tc>
        <w:tc>
          <w:tcPr>
            <w:tcW w:w="964" w:type="dxa"/>
            <w:tcBorders>
              <w:top w:val="nil"/>
              <w:left w:val="single" w:sz="4" w:space="0" w:color="auto"/>
              <w:bottom w:val="single" w:sz="4" w:space="0" w:color="auto"/>
              <w:right w:val="single" w:sz="4" w:space="0" w:color="auto"/>
            </w:tcBorders>
          </w:tcPr>
          <w:p w14:paraId="66EE281C" w14:textId="77777777" w:rsidR="00866480" w:rsidRPr="00535CC7" w:rsidRDefault="00866480" w:rsidP="002331DC">
            <w:pPr>
              <w:pStyle w:val="TAC"/>
            </w:pPr>
            <w:r w:rsidRPr="00A1115A">
              <w:rPr>
                <w:lang w:val="en-US" w:eastAsia="zh-CN"/>
              </w:rPr>
              <w:t>10</w:t>
            </w:r>
          </w:p>
        </w:tc>
        <w:tc>
          <w:tcPr>
            <w:tcW w:w="960" w:type="dxa"/>
            <w:tcBorders>
              <w:top w:val="nil"/>
              <w:left w:val="single" w:sz="4" w:space="0" w:color="auto"/>
              <w:bottom w:val="single" w:sz="4" w:space="0" w:color="auto"/>
              <w:right w:val="single" w:sz="4" w:space="0" w:color="auto"/>
            </w:tcBorders>
          </w:tcPr>
          <w:p w14:paraId="5985B727" w14:textId="77777777" w:rsidR="00866480" w:rsidRPr="00535CC7" w:rsidRDefault="00866480" w:rsidP="002331DC">
            <w:pPr>
              <w:pStyle w:val="TAC"/>
            </w:pPr>
            <w:r w:rsidRPr="00C50B46">
              <w:rPr>
                <w:lang w:eastAsia="ja-JP"/>
              </w:rPr>
              <w:t>1 (RBstart=</w:t>
            </w:r>
            <w:r>
              <w:rPr>
                <w:lang w:eastAsia="ja-JP"/>
              </w:rPr>
              <w:t>0)</w:t>
            </w:r>
          </w:p>
        </w:tc>
        <w:tc>
          <w:tcPr>
            <w:tcW w:w="960" w:type="dxa"/>
            <w:tcBorders>
              <w:top w:val="nil"/>
              <w:left w:val="single" w:sz="4" w:space="0" w:color="auto"/>
              <w:bottom w:val="single" w:sz="4" w:space="0" w:color="auto"/>
              <w:right w:val="single" w:sz="4" w:space="0" w:color="auto"/>
            </w:tcBorders>
          </w:tcPr>
          <w:p w14:paraId="79D02C1B" w14:textId="77777777" w:rsidR="00866480" w:rsidRPr="00535CC7" w:rsidRDefault="00866480" w:rsidP="002331DC">
            <w:pPr>
              <w:pStyle w:val="TAC"/>
            </w:pPr>
            <w:r w:rsidRPr="00DD6CBB">
              <w:rPr>
                <w:rFonts w:cs="Arial"/>
                <w:szCs w:val="18"/>
                <w:lang w:val="en-US" w:eastAsia="zh-CN"/>
              </w:rPr>
              <w:t>3825</w:t>
            </w:r>
          </w:p>
        </w:tc>
        <w:tc>
          <w:tcPr>
            <w:tcW w:w="977" w:type="dxa"/>
            <w:tcBorders>
              <w:top w:val="nil"/>
              <w:left w:val="single" w:sz="4" w:space="0" w:color="auto"/>
              <w:bottom w:val="single" w:sz="4" w:space="0" w:color="auto"/>
              <w:right w:val="single" w:sz="4" w:space="0" w:color="auto"/>
            </w:tcBorders>
          </w:tcPr>
          <w:p w14:paraId="4238F8F3" w14:textId="77777777" w:rsidR="00866480" w:rsidRPr="00A1115A" w:rsidRDefault="00866480" w:rsidP="002331DC">
            <w:pPr>
              <w:pStyle w:val="TAC"/>
              <w:rPr>
                <w:lang w:eastAsia="zh-CN"/>
              </w:rPr>
            </w:pPr>
          </w:p>
        </w:tc>
        <w:tc>
          <w:tcPr>
            <w:tcW w:w="828" w:type="dxa"/>
            <w:tcBorders>
              <w:top w:val="nil"/>
              <w:left w:val="single" w:sz="4" w:space="0" w:color="auto"/>
              <w:bottom w:val="single" w:sz="4" w:space="0" w:color="auto"/>
              <w:right w:val="single" w:sz="4" w:space="0" w:color="auto"/>
            </w:tcBorders>
          </w:tcPr>
          <w:p w14:paraId="1EB366E9" w14:textId="77777777" w:rsidR="00866480" w:rsidRPr="00A1115A" w:rsidRDefault="00866480" w:rsidP="002331DC">
            <w:pPr>
              <w:pStyle w:val="TAC"/>
              <w:rPr>
                <w:lang w:val="en-US" w:eastAsia="zh-CN"/>
              </w:rPr>
            </w:pPr>
          </w:p>
        </w:tc>
        <w:tc>
          <w:tcPr>
            <w:tcW w:w="1057" w:type="dxa"/>
            <w:tcBorders>
              <w:top w:val="nil"/>
              <w:left w:val="single" w:sz="4" w:space="0" w:color="auto"/>
              <w:bottom w:val="single" w:sz="4" w:space="0" w:color="auto"/>
              <w:right w:val="single" w:sz="4" w:space="0" w:color="auto"/>
            </w:tcBorders>
          </w:tcPr>
          <w:p w14:paraId="637FA9F2" w14:textId="77777777" w:rsidR="00866480" w:rsidRPr="00A1115A" w:rsidRDefault="00866480" w:rsidP="002331DC">
            <w:pPr>
              <w:pStyle w:val="TAC"/>
              <w:rPr>
                <w:lang w:eastAsia="zh-CN"/>
              </w:rPr>
            </w:pPr>
          </w:p>
        </w:tc>
      </w:tr>
      <w:tr w:rsidR="00866480" w:rsidRPr="00A1115A" w14:paraId="20F75DEC" w14:textId="77777777" w:rsidTr="002331DC">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14:paraId="3F4C9563" w14:textId="77777777" w:rsidR="00866480" w:rsidRPr="00A1115A" w:rsidRDefault="00866480" w:rsidP="002331DC">
            <w:pPr>
              <w:pStyle w:val="TAC"/>
              <w:keepNext w:val="0"/>
              <w:rPr>
                <w:rFonts w:cs="Arial"/>
                <w:lang w:val="sv-SE" w:eastAsia="zh-CN"/>
              </w:rPr>
            </w:pPr>
            <w:r w:rsidRPr="00A1115A">
              <w:rPr>
                <w:rFonts w:cs="Arial"/>
                <w:lang w:val="sv-SE" w:eastAsia="zh-CN"/>
              </w:rPr>
              <w:t>CA</w:t>
            </w:r>
            <w:r w:rsidRPr="00A1115A">
              <w:rPr>
                <w:rFonts w:cs="Arial"/>
                <w:lang w:val="zh-CN"/>
              </w:rPr>
              <w:t>_</w:t>
            </w:r>
            <w:r w:rsidRPr="00A1115A">
              <w:rPr>
                <w:rFonts w:cs="Arial"/>
                <w:lang w:val="sv-SE"/>
              </w:rPr>
              <w:t>n41</w:t>
            </w:r>
            <w:r w:rsidRPr="00A1115A">
              <w:rPr>
                <w:rFonts w:cs="Arial"/>
                <w:lang w:val="zh-CN" w:eastAsia="zh-CN"/>
              </w:rPr>
              <w:t>-</w:t>
            </w:r>
            <w:r w:rsidRPr="00A1115A">
              <w:rPr>
                <w:rFonts w:cs="Arial"/>
                <w:lang w:val="zh-CN"/>
              </w:rPr>
              <w:t>n</w:t>
            </w:r>
            <w:r>
              <w:rPr>
                <w:rFonts w:cs="Arial"/>
                <w:lang w:val="sv-SE"/>
              </w:rPr>
              <w:t>66</w:t>
            </w:r>
          </w:p>
        </w:tc>
        <w:tc>
          <w:tcPr>
            <w:tcW w:w="1146" w:type="dxa"/>
            <w:tcBorders>
              <w:top w:val="single" w:sz="4" w:space="0" w:color="auto"/>
              <w:left w:val="single" w:sz="4" w:space="0" w:color="auto"/>
              <w:bottom w:val="nil"/>
              <w:right w:val="single" w:sz="4" w:space="0" w:color="auto"/>
            </w:tcBorders>
          </w:tcPr>
          <w:p w14:paraId="780BBA53" w14:textId="77777777" w:rsidR="00866480" w:rsidRPr="00A1115A" w:rsidRDefault="00866480" w:rsidP="002331DC">
            <w:pPr>
              <w:pStyle w:val="TAC"/>
              <w:rPr>
                <w:rFonts w:cs="Arial"/>
                <w:lang w:eastAsia="ja-JP"/>
              </w:rPr>
            </w:pPr>
            <w:r>
              <w:rPr>
                <w:lang w:val="en-US" w:eastAsia="zh-CN"/>
              </w:rPr>
              <w:t>n41</w:t>
            </w:r>
          </w:p>
        </w:tc>
        <w:tc>
          <w:tcPr>
            <w:tcW w:w="960" w:type="dxa"/>
            <w:tcBorders>
              <w:top w:val="single" w:sz="4" w:space="0" w:color="auto"/>
              <w:left w:val="single" w:sz="4" w:space="0" w:color="auto"/>
              <w:bottom w:val="nil"/>
              <w:right w:val="single" w:sz="4" w:space="0" w:color="auto"/>
            </w:tcBorders>
          </w:tcPr>
          <w:p w14:paraId="74F7E74D" w14:textId="77777777" w:rsidR="00866480" w:rsidRPr="00A1115A" w:rsidRDefault="00866480" w:rsidP="002331DC">
            <w:pPr>
              <w:pStyle w:val="TAC"/>
              <w:rPr>
                <w:rFonts w:cs="Arial"/>
                <w:lang w:eastAsia="ja-JP"/>
              </w:rPr>
            </w:pPr>
            <w:r w:rsidRPr="00535CC7">
              <w:t>2545</w:t>
            </w:r>
          </w:p>
        </w:tc>
        <w:tc>
          <w:tcPr>
            <w:tcW w:w="964" w:type="dxa"/>
            <w:tcBorders>
              <w:top w:val="single" w:sz="4" w:space="0" w:color="auto"/>
              <w:left w:val="single" w:sz="4" w:space="0" w:color="auto"/>
              <w:bottom w:val="nil"/>
              <w:right w:val="single" w:sz="4" w:space="0" w:color="auto"/>
            </w:tcBorders>
          </w:tcPr>
          <w:p w14:paraId="65717D91" w14:textId="77777777" w:rsidR="00866480" w:rsidRPr="00A1115A" w:rsidRDefault="00866480" w:rsidP="002331DC">
            <w:pPr>
              <w:pStyle w:val="TAC"/>
              <w:rPr>
                <w:rFonts w:cs="Arial"/>
                <w:lang w:eastAsia="ja-JP"/>
              </w:rPr>
            </w:pPr>
            <w:r w:rsidRPr="00535CC7">
              <w:t>90</w:t>
            </w:r>
          </w:p>
        </w:tc>
        <w:tc>
          <w:tcPr>
            <w:tcW w:w="960" w:type="dxa"/>
            <w:tcBorders>
              <w:top w:val="single" w:sz="4" w:space="0" w:color="auto"/>
              <w:left w:val="single" w:sz="4" w:space="0" w:color="auto"/>
              <w:bottom w:val="nil"/>
              <w:right w:val="single" w:sz="4" w:space="0" w:color="auto"/>
            </w:tcBorders>
          </w:tcPr>
          <w:p w14:paraId="4DEB029C" w14:textId="77777777" w:rsidR="00866480" w:rsidRPr="00A1115A" w:rsidRDefault="00866480" w:rsidP="002331DC">
            <w:pPr>
              <w:pStyle w:val="TAC"/>
              <w:rPr>
                <w:rFonts w:cs="Arial"/>
                <w:lang w:eastAsia="ja-JP"/>
              </w:rPr>
            </w:pPr>
            <w:r w:rsidRPr="00535CC7">
              <w:t>1 (RBstart=0)</w:t>
            </w:r>
          </w:p>
        </w:tc>
        <w:tc>
          <w:tcPr>
            <w:tcW w:w="960" w:type="dxa"/>
            <w:tcBorders>
              <w:top w:val="single" w:sz="4" w:space="0" w:color="auto"/>
              <w:left w:val="single" w:sz="4" w:space="0" w:color="auto"/>
              <w:bottom w:val="nil"/>
              <w:right w:val="single" w:sz="4" w:space="0" w:color="auto"/>
            </w:tcBorders>
          </w:tcPr>
          <w:p w14:paraId="4BCFF9D5" w14:textId="77777777" w:rsidR="00866480" w:rsidRPr="00A1115A" w:rsidRDefault="00866480" w:rsidP="002331DC">
            <w:pPr>
              <w:pStyle w:val="TAC"/>
            </w:pPr>
            <w:r w:rsidRPr="00535CC7">
              <w:t>2545</w:t>
            </w:r>
          </w:p>
        </w:tc>
        <w:tc>
          <w:tcPr>
            <w:tcW w:w="977" w:type="dxa"/>
            <w:tcBorders>
              <w:top w:val="single" w:sz="4" w:space="0" w:color="auto"/>
              <w:left w:val="single" w:sz="4" w:space="0" w:color="auto"/>
              <w:bottom w:val="nil"/>
              <w:right w:val="single" w:sz="4" w:space="0" w:color="auto"/>
            </w:tcBorders>
          </w:tcPr>
          <w:p w14:paraId="04B02E15" w14:textId="77777777" w:rsidR="00866480" w:rsidRPr="00A1115A" w:rsidRDefault="00866480" w:rsidP="002331DC">
            <w:pPr>
              <w:pStyle w:val="TAC"/>
              <w:rPr>
                <w:rFonts w:cs="Arial"/>
                <w:lang w:eastAsia="ja-JP"/>
              </w:rPr>
            </w:pPr>
            <w:r w:rsidRPr="00A1115A">
              <w:rPr>
                <w:lang w:eastAsia="zh-CN"/>
              </w:rPr>
              <w:t>N/A</w:t>
            </w:r>
          </w:p>
        </w:tc>
        <w:tc>
          <w:tcPr>
            <w:tcW w:w="828" w:type="dxa"/>
            <w:tcBorders>
              <w:top w:val="single" w:sz="4" w:space="0" w:color="auto"/>
              <w:left w:val="single" w:sz="4" w:space="0" w:color="auto"/>
              <w:bottom w:val="nil"/>
              <w:right w:val="single" w:sz="4" w:space="0" w:color="auto"/>
            </w:tcBorders>
          </w:tcPr>
          <w:p w14:paraId="75E49CF7" w14:textId="77777777" w:rsidR="00866480" w:rsidRPr="00A1115A" w:rsidRDefault="00866480" w:rsidP="002331DC">
            <w:pPr>
              <w:pStyle w:val="TAC"/>
              <w:rPr>
                <w:lang w:val="en-US" w:eastAsia="zh-CN"/>
              </w:rPr>
            </w:pPr>
            <w:r w:rsidRPr="00A1115A">
              <w:rPr>
                <w:lang w:val="en-US" w:eastAsia="zh-CN"/>
              </w:rPr>
              <w:t>TDD</w:t>
            </w:r>
          </w:p>
        </w:tc>
        <w:tc>
          <w:tcPr>
            <w:tcW w:w="1057" w:type="dxa"/>
            <w:tcBorders>
              <w:top w:val="single" w:sz="4" w:space="0" w:color="auto"/>
              <w:left w:val="single" w:sz="4" w:space="0" w:color="auto"/>
              <w:bottom w:val="nil"/>
              <w:right w:val="single" w:sz="4" w:space="0" w:color="auto"/>
            </w:tcBorders>
          </w:tcPr>
          <w:p w14:paraId="5E66988E" w14:textId="77777777" w:rsidR="00866480" w:rsidRPr="00A1115A" w:rsidRDefault="00866480" w:rsidP="002331DC">
            <w:pPr>
              <w:pStyle w:val="TAC"/>
              <w:rPr>
                <w:rFonts w:cs="Arial"/>
                <w:lang w:eastAsia="ja-JP"/>
              </w:rPr>
            </w:pPr>
            <w:r w:rsidRPr="00A1115A">
              <w:rPr>
                <w:lang w:eastAsia="zh-CN"/>
              </w:rPr>
              <w:t>N/A</w:t>
            </w:r>
          </w:p>
        </w:tc>
      </w:tr>
      <w:tr w:rsidR="00866480" w:rsidRPr="00A1115A" w14:paraId="63069C1D" w14:textId="77777777" w:rsidTr="002331DC">
        <w:trPr>
          <w:trHeight w:val="187"/>
          <w:jc w:val="center"/>
        </w:trPr>
        <w:tc>
          <w:tcPr>
            <w:tcW w:w="2007" w:type="dxa"/>
            <w:tcBorders>
              <w:top w:val="nil"/>
              <w:left w:val="single" w:sz="4" w:space="0" w:color="auto"/>
              <w:bottom w:val="nil"/>
              <w:right w:val="single" w:sz="4" w:space="0" w:color="auto"/>
            </w:tcBorders>
            <w:shd w:val="clear" w:color="auto" w:fill="auto"/>
          </w:tcPr>
          <w:p w14:paraId="4CDAF482" w14:textId="77777777" w:rsidR="00866480" w:rsidRPr="00A1115A" w:rsidRDefault="00866480" w:rsidP="002331DC">
            <w:pPr>
              <w:pStyle w:val="TAC"/>
              <w:keepNext w:val="0"/>
              <w:rPr>
                <w:rFonts w:cs="Arial"/>
                <w:lang w:val="sv-SE" w:eastAsia="zh-CN"/>
              </w:rPr>
            </w:pPr>
          </w:p>
        </w:tc>
        <w:tc>
          <w:tcPr>
            <w:tcW w:w="1146" w:type="dxa"/>
            <w:tcBorders>
              <w:top w:val="nil"/>
              <w:left w:val="single" w:sz="4" w:space="0" w:color="auto"/>
              <w:bottom w:val="single" w:sz="4" w:space="0" w:color="auto"/>
              <w:right w:val="single" w:sz="4" w:space="0" w:color="auto"/>
            </w:tcBorders>
          </w:tcPr>
          <w:p w14:paraId="06E30DE6" w14:textId="77777777" w:rsidR="00866480" w:rsidRPr="00A1115A" w:rsidRDefault="00866480" w:rsidP="002331DC">
            <w:pPr>
              <w:pStyle w:val="TAC"/>
              <w:rPr>
                <w:rFonts w:cs="Arial"/>
                <w:lang w:eastAsia="ja-JP"/>
              </w:rPr>
            </w:pPr>
          </w:p>
        </w:tc>
        <w:tc>
          <w:tcPr>
            <w:tcW w:w="960" w:type="dxa"/>
            <w:tcBorders>
              <w:top w:val="nil"/>
              <w:left w:val="single" w:sz="4" w:space="0" w:color="auto"/>
              <w:bottom w:val="single" w:sz="4" w:space="0" w:color="auto"/>
              <w:right w:val="single" w:sz="4" w:space="0" w:color="auto"/>
            </w:tcBorders>
          </w:tcPr>
          <w:p w14:paraId="4F98EEE5" w14:textId="77777777" w:rsidR="00866480" w:rsidRPr="00A1115A" w:rsidRDefault="00866480" w:rsidP="002331DC">
            <w:pPr>
              <w:pStyle w:val="TAC"/>
              <w:rPr>
                <w:rFonts w:cs="Arial"/>
                <w:lang w:eastAsia="ja-JP"/>
              </w:rPr>
            </w:pPr>
            <w:r w:rsidRPr="00FD7361">
              <w:t>2640</w:t>
            </w:r>
          </w:p>
        </w:tc>
        <w:tc>
          <w:tcPr>
            <w:tcW w:w="964" w:type="dxa"/>
            <w:tcBorders>
              <w:top w:val="nil"/>
              <w:left w:val="single" w:sz="4" w:space="0" w:color="auto"/>
              <w:bottom w:val="single" w:sz="4" w:space="0" w:color="auto"/>
              <w:right w:val="single" w:sz="4" w:space="0" w:color="auto"/>
            </w:tcBorders>
          </w:tcPr>
          <w:p w14:paraId="3911A5D4" w14:textId="77777777" w:rsidR="00866480" w:rsidRPr="00A1115A" w:rsidRDefault="00866480" w:rsidP="002331DC">
            <w:pPr>
              <w:pStyle w:val="TAC"/>
              <w:rPr>
                <w:rFonts w:cs="Arial"/>
                <w:lang w:eastAsia="ja-JP"/>
              </w:rPr>
            </w:pPr>
            <w:r w:rsidRPr="00FD7361">
              <w:t>100</w:t>
            </w:r>
          </w:p>
        </w:tc>
        <w:tc>
          <w:tcPr>
            <w:tcW w:w="960" w:type="dxa"/>
            <w:tcBorders>
              <w:top w:val="nil"/>
              <w:left w:val="single" w:sz="4" w:space="0" w:color="auto"/>
              <w:bottom w:val="single" w:sz="4" w:space="0" w:color="auto"/>
              <w:right w:val="single" w:sz="4" w:space="0" w:color="auto"/>
            </w:tcBorders>
          </w:tcPr>
          <w:p w14:paraId="7513794C" w14:textId="77777777" w:rsidR="00866480" w:rsidRPr="00A1115A" w:rsidRDefault="00866480" w:rsidP="002331DC">
            <w:pPr>
              <w:pStyle w:val="TAC"/>
              <w:rPr>
                <w:rFonts w:cs="Arial"/>
                <w:lang w:eastAsia="ja-JP"/>
              </w:rPr>
            </w:pPr>
            <w:r w:rsidRPr="00FD7361">
              <w:t>1 (RBstart=171)</w:t>
            </w:r>
          </w:p>
        </w:tc>
        <w:tc>
          <w:tcPr>
            <w:tcW w:w="960" w:type="dxa"/>
            <w:tcBorders>
              <w:top w:val="nil"/>
              <w:left w:val="single" w:sz="4" w:space="0" w:color="auto"/>
              <w:bottom w:val="single" w:sz="4" w:space="0" w:color="auto"/>
              <w:right w:val="single" w:sz="4" w:space="0" w:color="auto"/>
            </w:tcBorders>
          </w:tcPr>
          <w:p w14:paraId="07215D29" w14:textId="77777777" w:rsidR="00866480" w:rsidRPr="00A1115A" w:rsidRDefault="00866480" w:rsidP="002331DC">
            <w:pPr>
              <w:pStyle w:val="TAC"/>
            </w:pPr>
            <w:r w:rsidRPr="00FD7361">
              <w:t>2640</w:t>
            </w:r>
          </w:p>
        </w:tc>
        <w:tc>
          <w:tcPr>
            <w:tcW w:w="977" w:type="dxa"/>
            <w:tcBorders>
              <w:top w:val="nil"/>
              <w:left w:val="single" w:sz="4" w:space="0" w:color="auto"/>
              <w:bottom w:val="single" w:sz="4" w:space="0" w:color="auto"/>
              <w:right w:val="single" w:sz="4" w:space="0" w:color="auto"/>
            </w:tcBorders>
          </w:tcPr>
          <w:p w14:paraId="25FFADCF" w14:textId="77777777" w:rsidR="00866480" w:rsidRPr="00A1115A" w:rsidRDefault="00866480" w:rsidP="002331DC">
            <w:pPr>
              <w:pStyle w:val="TAC"/>
              <w:rPr>
                <w:rFonts w:cs="Arial"/>
                <w:lang w:eastAsia="ja-JP"/>
              </w:rPr>
            </w:pPr>
          </w:p>
        </w:tc>
        <w:tc>
          <w:tcPr>
            <w:tcW w:w="828" w:type="dxa"/>
            <w:tcBorders>
              <w:top w:val="nil"/>
              <w:left w:val="single" w:sz="4" w:space="0" w:color="auto"/>
              <w:bottom w:val="single" w:sz="4" w:space="0" w:color="auto"/>
              <w:right w:val="single" w:sz="4" w:space="0" w:color="auto"/>
            </w:tcBorders>
          </w:tcPr>
          <w:p w14:paraId="5CBBB5B7" w14:textId="77777777" w:rsidR="00866480" w:rsidRPr="00A1115A" w:rsidRDefault="00866480" w:rsidP="002331DC">
            <w:pPr>
              <w:pStyle w:val="TAC"/>
              <w:rPr>
                <w:lang w:val="en-US" w:eastAsia="zh-CN"/>
              </w:rPr>
            </w:pPr>
          </w:p>
        </w:tc>
        <w:tc>
          <w:tcPr>
            <w:tcW w:w="1057" w:type="dxa"/>
            <w:tcBorders>
              <w:top w:val="nil"/>
              <w:left w:val="single" w:sz="4" w:space="0" w:color="auto"/>
              <w:bottom w:val="single" w:sz="4" w:space="0" w:color="auto"/>
              <w:right w:val="single" w:sz="4" w:space="0" w:color="auto"/>
            </w:tcBorders>
          </w:tcPr>
          <w:p w14:paraId="28370D51" w14:textId="77777777" w:rsidR="00866480" w:rsidRPr="00A1115A" w:rsidRDefault="00866480" w:rsidP="002331DC">
            <w:pPr>
              <w:pStyle w:val="TAC"/>
              <w:rPr>
                <w:rFonts w:cs="Arial"/>
                <w:lang w:eastAsia="ja-JP"/>
              </w:rPr>
            </w:pPr>
          </w:p>
        </w:tc>
      </w:tr>
      <w:tr w:rsidR="00866480" w:rsidRPr="00A1115A" w14:paraId="577FEEF8" w14:textId="77777777" w:rsidTr="002331DC">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0F9FED83" w14:textId="77777777" w:rsidR="00866480" w:rsidRPr="00A1115A" w:rsidRDefault="00866480" w:rsidP="002331DC">
            <w:pPr>
              <w:pStyle w:val="TAC"/>
              <w:keepNext w:val="0"/>
              <w:rPr>
                <w:rFonts w:cs="Arial"/>
                <w:lang w:val="sv-SE" w:eastAsia="zh-CN"/>
              </w:rPr>
            </w:pPr>
          </w:p>
        </w:tc>
        <w:tc>
          <w:tcPr>
            <w:tcW w:w="1146" w:type="dxa"/>
            <w:tcBorders>
              <w:top w:val="single" w:sz="4" w:space="0" w:color="auto"/>
              <w:left w:val="single" w:sz="4" w:space="0" w:color="auto"/>
              <w:bottom w:val="single" w:sz="4" w:space="0" w:color="auto"/>
              <w:right w:val="single" w:sz="4" w:space="0" w:color="auto"/>
            </w:tcBorders>
          </w:tcPr>
          <w:p w14:paraId="0567806D" w14:textId="77777777" w:rsidR="00866480" w:rsidRPr="00A1115A" w:rsidRDefault="00866480" w:rsidP="002331DC">
            <w:pPr>
              <w:pStyle w:val="TAC"/>
              <w:rPr>
                <w:rFonts w:cs="Arial"/>
                <w:lang w:eastAsia="ja-JP"/>
              </w:rPr>
            </w:pPr>
            <w:r w:rsidRPr="006E1D47">
              <w:t>n66</w:t>
            </w:r>
          </w:p>
        </w:tc>
        <w:tc>
          <w:tcPr>
            <w:tcW w:w="960" w:type="dxa"/>
            <w:tcBorders>
              <w:top w:val="single" w:sz="4" w:space="0" w:color="auto"/>
              <w:left w:val="single" w:sz="4" w:space="0" w:color="auto"/>
              <w:bottom w:val="single" w:sz="4" w:space="0" w:color="auto"/>
              <w:right w:val="single" w:sz="4" w:space="0" w:color="auto"/>
            </w:tcBorders>
          </w:tcPr>
          <w:p w14:paraId="6EB69429" w14:textId="77777777" w:rsidR="00866480" w:rsidRPr="00A1115A" w:rsidRDefault="00866480" w:rsidP="002331DC">
            <w:pPr>
              <w:pStyle w:val="TAC"/>
              <w:rPr>
                <w:rFonts w:cs="Arial"/>
                <w:lang w:eastAsia="ja-JP"/>
              </w:rPr>
            </w:pPr>
            <w:r w:rsidRPr="006E1D47">
              <w:t>N/A</w:t>
            </w:r>
          </w:p>
        </w:tc>
        <w:tc>
          <w:tcPr>
            <w:tcW w:w="964" w:type="dxa"/>
            <w:tcBorders>
              <w:top w:val="single" w:sz="4" w:space="0" w:color="auto"/>
              <w:left w:val="single" w:sz="4" w:space="0" w:color="auto"/>
              <w:bottom w:val="single" w:sz="4" w:space="0" w:color="auto"/>
              <w:right w:val="single" w:sz="4" w:space="0" w:color="auto"/>
            </w:tcBorders>
          </w:tcPr>
          <w:p w14:paraId="6D5EDC6E" w14:textId="77777777" w:rsidR="00866480" w:rsidRPr="00A1115A" w:rsidRDefault="00866480" w:rsidP="002331DC">
            <w:pPr>
              <w:pStyle w:val="TAC"/>
              <w:rPr>
                <w:rFonts w:cs="Arial"/>
                <w:lang w:eastAsia="ja-JP"/>
              </w:rPr>
            </w:pPr>
            <w:r w:rsidRPr="006E1D47">
              <w:t>5</w:t>
            </w:r>
          </w:p>
        </w:tc>
        <w:tc>
          <w:tcPr>
            <w:tcW w:w="960" w:type="dxa"/>
            <w:tcBorders>
              <w:top w:val="single" w:sz="4" w:space="0" w:color="auto"/>
              <w:left w:val="single" w:sz="4" w:space="0" w:color="auto"/>
              <w:bottom w:val="single" w:sz="4" w:space="0" w:color="auto"/>
              <w:right w:val="single" w:sz="4" w:space="0" w:color="auto"/>
            </w:tcBorders>
          </w:tcPr>
          <w:p w14:paraId="6B3B6BC2" w14:textId="77777777" w:rsidR="00866480" w:rsidRPr="00A1115A" w:rsidRDefault="00866480" w:rsidP="002331DC">
            <w:pPr>
              <w:pStyle w:val="TAC"/>
              <w:rPr>
                <w:rFonts w:cs="Arial"/>
                <w:lang w:eastAsia="ja-JP"/>
              </w:rPr>
            </w:pPr>
            <w:r w:rsidRPr="006E1D47">
              <w:t>N/A</w:t>
            </w:r>
          </w:p>
        </w:tc>
        <w:tc>
          <w:tcPr>
            <w:tcW w:w="960" w:type="dxa"/>
            <w:tcBorders>
              <w:top w:val="single" w:sz="4" w:space="0" w:color="auto"/>
              <w:left w:val="single" w:sz="4" w:space="0" w:color="auto"/>
              <w:bottom w:val="single" w:sz="4" w:space="0" w:color="auto"/>
              <w:right w:val="single" w:sz="4" w:space="0" w:color="auto"/>
            </w:tcBorders>
          </w:tcPr>
          <w:p w14:paraId="61A1DECC" w14:textId="77777777" w:rsidR="00866480" w:rsidRPr="00A1115A" w:rsidRDefault="00866480" w:rsidP="002331DC">
            <w:pPr>
              <w:pStyle w:val="TAC"/>
            </w:pPr>
            <w:r w:rsidRPr="006E1D47">
              <w:t>2197.5</w:t>
            </w:r>
          </w:p>
        </w:tc>
        <w:tc>
          <w:tcPr>
            <w:tcW w:w="977" w:type="dxa"/>
            <w:tcBorders>
              <w:top w:val="single" w:sz="4" w:space="0" w:color="auto"/>
              <w:left w:val="single" w:sz="4" w:space="0" w:color="auto"/>
              <w:bottom w:val="single" w:sz="4" w:space="0" w:color="auto"/>
              <w:right w:val="single" w:sz="4" w:space="0" w:color="auto"/>
            </w:tcBorders>
          </w:tcPr>
          <w:p w14:paraId="19ED128D" w14:textId="597E0B45" w:rsidR="00866480" w:rsidRPr="00A1115A" w:rsidRDefault="00866480" w:rsidP="002331DC">
            <w:pPr>
              <w:pStyle w:val="TAC"/>
              <w:rPr>
                <w:rFonts w:cs="Arial"/>
                <w:lang w:eastAsia="ja-JP"/>
              </w:rPr>
            </w:pPr>
            <w:r>
              <w:t>[</w:t>
            </w:r>
            <w:del w:id="14" w:author="Huanren Fu (傅煥仁)" w:date="2021-08-23T11:59:00Z">
              <w:r w:rsidDel="0067470F">
                <w:rPr>
                  <w:rFonts w:hint="eastAsia"/>
                  <w:lang w:eastAsia="zh-TW"/>
                </w:rPr>
                <w:delText xml:space="preserve">22 </w:delText>
              </w:r>
              <w:r w:rsidDel="0067470F">
                <w:rPr>
                  <w:rFonts w:hint="eastAsia"/>
                  <w:lang w:eastAsia="zh-TW"/>
                </w:rPr>
                <w:delText>–</w:delText>
              </w:r>
              <w:r w:rsidDel="0067470F">
                <w:rPr>
                  <w:rFonts w:hint="eastAsia"/>
                  <w:lang w:eastAsia="zh-TW"/>
                </w:rPr>
                <w:delText xml:space="preserve"> 33.5</w:delText>
              </w:r>
            </w:del>
            <w:ins w:id="15" w:author="Huanren Fu (傅煥仁)" w:date="2021-08-23T11:59:00Z">
              <w:r w:rsidR="0067470F">
                <w:rPr>
                  <w:rFonts w:hint="eastAsia"/>
                  <w:lang w:eastAsia="zh-TW"/>
                </w:rPr>
                <w:t>32.5</w:t>
              </w:r>
            </w:ins>
            <w:r>
              <w:t>]</w:t>
            </w:r>
          </w:p>
        </w:tc>
        <w:tc>
          <w:tcPr>
            <w:tcW w:w="828" w:type="dxa"/>
            <w:tcBorders>
              <w:top w:val="single" w:sz="4" w:space="0" w:color="auto"/>
              <w:left w:val="single" w:sz="4" w:space="0" w:color="auto"/>
              <w:bottom w:val="single" w:sz="4" w:space="0" w:color="auto"/>
              <w:right w:val="single" w:sz="4" w:space="0" w:color="auto"/>
            </w:tcBorders>
          </w:tcPr>
          <w:p w14:paraId="36ED67EA" w14:textId="77777777" w:rsidR="00866480" w:rsidRPr="00A1115A" w:rsidRDefault="00866480" w:rsidP="002331DC">
            <w:pPr>
              <w:pStyle w:val="TAC"/>
              <w:rPr>
                <w:lang w:val="en-US" w:eastAsia="zh-CN"/>
              </w:rPr>
            </w:pPr>
            <w:r>
              <w:rPr>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4CB85ACB" w14:textId="77777777" w:rsidR="00866480" w:rsidRPr="00A1115A" w:rsidRDefault="00866480" w:rsidP="002331DC">
            <w:pPr>
              <w:pStyle w:val="TAC"/>
              <w:rPr>
                <w:rFonts w:cs="Arial"/>
                <w:lang w:eastAsia="ja-JP"/>
              </w:rPr>
            </w:pPr>
            <w:r>
              <w:rPr>
                <w:rFonts w:cs="Arial"/>
                <w:lang w:eastAsia="ja-JP"/>
              </w:rPr>
              <w:t>IMD5</w:t>
            </w:r>
          </w:p>
        </w:tc>
      </w:tr>
      <w:tr w:rsidR="00866480" w:rsidRPr="00A1115A" w14:paraId="57A4168B" w14:textId="77777777" w:rsidTr="002331DC">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14:paraId="61FF7609" w14:textId="77777777" w:rsidR="00866480" w:rsidRPr="00A1115A" w:rsidRDefault="00866480" w:rsidP="002331DC">
            <w:pPr>
              <w:pStyle w:val="TAC"/>
              <w:keepNext w:val="0"/>
              <w:rPr>
                <w:rFonts w:cs="Arial"/>
                <w:lang w:val="sv-SE"/>
              </w:rPr>
            </w:pPr>
            <w:r w:rsidRPr="00A1115A">
              <w:rPr>
                <w:rFonts w:cs="Arial"/>
                <w:lang w:val="sv-SE" w:eastAsia="zh-CN"/>
              </w:rPr>
              <w:t>CA</w:t>
            </w:r>
            <w:r w:rsidRPr="00A1115A">
              <w:rPr>
                <w:rFonts w:cs="Arial"/>
                <w:lang w:val="zh-CN"/>
              </w:rPr>
              <w:t>_</w:t>
            </w:r>
            <w:r w:rsidRPr="00A1115A">
              <w:rPr>
                <w:rFonts w:cs="Arial"/>
                <w:lang w:val="sv-SE"/>
              </w:rPr>
              <w:t>n41</w:t>
            </w:r>
            <w:r w:rsidRPr="00A1115A">
              <w:rPr>
                <w:rFonts w:cs="Arial"/>
                <w:lang w:val="zh-CN" w:eastAsia="zh-CN"/>
              </w:rPr>
              <w:t>-</w:t>
            </w:r>
            <w:r w:rsidRPr="00A1115A">
              <w:rPr>
                <w:rFonts w:cs="Arial"/>
                <w:lang w:val="zh-CN"/>
              </w:rPr>
              <w:t>n</w:t>
            </w:r>
            <w:r w:rsidRPr="00A1115A">
              <w:rPr>
                <w:rFonts w:cs="Arial"/>
                <w:lang w:val="sv-SE"/>
              </w:rPr>
              <w:t>71</w:t>
            </w:r>
          </w:p>
          <w:p w14:paraId="20601E39" w14:textId="77777777" w:rsidR="00866480" w:rsidRPr="00A1115A" w:rsidRDefault="00866480" w:rsidP="002331DC">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22743A37" w14:textId="77777777" w:rsidR="00866480" w:rsidRPr="00A1115A" w:rsidRDefault="00866480" w:rsidP="002331DC">
            <w:pPr>
              <w:pStyle w:val="TAC"/>
              <w:rPr>
                <w:lang w:val="en-US" w:eastAsia="zh-CN"/>
              </w:rPr>
            </w:pPr>
            <w:r w:rsidRPr="00A1115A">
              <w:rPr>
                <w:rFonts w:cs="Arial"/>
                <w:lang w:eastAsia="ja-JP"/>
              </w:rPr>
              <w:t>n41</w:t>
            </w:r>
          </w:p>
        </w:tc>
        <w:tc>
          <w:tcPr>
            <w:tcW w:w="960" w:type="dxa"/>
            <w:tcBorders>
              <w:top w:val="single" w:sz="4" w:space="0" w:color="auto"/>
              <w:left w:val="single" w:sz="4" w:space="0" w:color="auto"/>
              <w:bottom w:val="single" w:sz="4" w:space="0" w:color="auto"/>
              <w:right w:val="single" w:sz="4" w:space="0" w:color="auto"/>
            </w:tcBorders>
          </w:tcPr>
          <w:p w14:paraId="5FEA0AB9" w14:textId="77777777" w:rsidR="00866480" w:rsidRPr="00A1115A" w:rsidRDefault="00866480" w:rsidP="002331DC">
            <w:pPr>
              <w:pStyle w:val="TAC"/>
              <w:rPr>
                <w:lang w:val="en-US" w:eastAsia="zh-CN"/>
              </w:rPr>
            </w:pPr>
            <w:r w:rsidRPr="00A1115A">
              <w:rPr>
                <w:rFonts w:cs="Arial"/>
                <w:lang w:eastAsia="ja-JP"/>
              </w:rPr>
              <w:t>2614</w:t>
            </w:r>
          </w:p>
        </w:tc>
        <w:tc>
          <w:tcPr>
            <w:tcW w:w="964" w:type="dxa"/>
            <w:tcBorders>
              <w:top w:val="single" w:sz="4" w:space="0" w:color="auto"/>
              <w:left w:val="single" w:sz="4" w:space="0" w:color="auto"/>
              <w:bottom w:val="single" w:sz="4" w:space="0" w:color="auto"/>
              <w:right w:val="single" w:sz="4" w:space="0" w:color="auto"/>
            </w:tcBorders>
          </w:tcPr>
          <w:p w14:paraId="30AA44A2" w14:textId="77777777" w:rsidR="00866480" w:rsidRPr="00A1115A" w:rsidRDefault="00866480" w:rsidP="002331DC">
            <w:pPr>
              <w:pStyle w:val="TAC"/>
              <w:rPr>
                <w:lang w:val="en-US" w:eastAsia="zh-CN"/>
              </w:rPr>
            </w:pPr>
            <w:r w:rsidRPr="00A1115A">
              <w:rPr>
                <w:rFonts w:cs="Arial"/>
                <w:lang w:eastAsia="ja-JP"/>
              </w:rPr>
              <w:t>5</w:t>
            </w:r>
          </w:p>
        </w:tc>
        <w:tc>
          <w:tcPr>
            <w:tcW w:w="960" w:type="dxa"/>
            <w:tcBorders>
              <w:top w:val="single" w:sz="4" w:space="0" w:color="auto"/>
              <w:left w:val="single" w:sz="4" w:space="0" w:color="auto"/>
              <w:bottom w:val="single" w:sz="4" w:space="0" w:color="auto"/>
              <w:right w:val="single" w:sz="4" w:space="0" w:color="auto"/>
            </w:tcBorders>
          </w:tcPr>
          <w:p w14:paraId="0F17C422" w14:textId="77777777" w:rsidR="00866480" w:rsidRPr="00A1115A" w:rsidRDefault="00866480" w:rsidP="002331DC">
            <w:pPr>
              <w:pStyle w:val="TAC"/>
              <w:rPr>
                <w:lang w:val="en-US" w:eastAsia="zh-CN"/>
              </w:rPr>
            </w:pPr>
            <w:r w:rsidRPr="00A1115A">
              <w:rPr>
                <w:rFonts w:cs="Arial"/>
                <w:lang w:eastAsia="ja-JP"/>
              </w:rPr>
              <w:t>25</w:t>
            </w:r>
          </w:p>
        </w:tc>
        <w:tc>
          <w:tcPr>
            <w:tcW w:w="960" w:type="dxa"/>
            <w:tcBorders>
              <w:top w:val="single" w:sz="4" w:space="0" w:color="auto"/>
              <w:left w:val="single" w:sz="4" w:space="0" w:color="auto"/>
              <w:bottom w:val="single" w:sz="4" w:space="0" w:color="auto"/>
              <w:right w:val="single" w:sz="4" w:space="0" w:color="auto"/>
            </w:tcBorders>
          </w:tcPr>
          <w:p w14:paraId="1DCC188E" w14:textId="77777777" w:rsidR="00866480" w:rsidRPr="00A1115A" w:rsidRDefault="00866480" w:rsidP="002331DC">
            <w:pPr>
              <w:pStyle w:val="TAC"/>
              <w:rPr>
                <w:lang w:val="en-US" w:eastAsia="zh-CN"/>
              </w:rPr>
            </w:pPr>
            <w:r w:rsidRPr="00A1115A">
              <w:t>2614</w:t>
            </w:r>
          </w:p>
        </w:tc>
        <w:tc>
          <w:tcPr>
            <w:tcW w:w="977" w:type="dxa"/>
            <w:tcBorders>
              <w:top w:val="single" w:sz="4" w:space="0" w:color="auto"/>
              <w:left w:val="single" w:sz="4" w:space="0" w:color="auto"/>
              <w:bottom w:val="single" w:sz="4" w:space="0" w:color="auto"/>
              <w:right w:val="single" w:sz="4" w:space="0" w:color="auto"/>
            </w:tcBorders>
          </w:tcPr>
          <w:p w14:paraId="39D6CF03" w14:textId="77777777" w:rsidR="00866480" w:rsidRPr="00A1115A" w:rsidRDefault="00866480" w:rsidP="002331DC">
            <w:pPr>
              <w:pStyle w:val="TAC"/>
              <w:rPr>
                <w:lang w:eastAsia="zh-CN"/>
              </w:rPr>
            </w:pPr>
            <w:r w:rsidRPr="00A1115A">
              <w:rPr>
                <w:rFonts w:cs="Arial"/>
                <w:lang w:eastAsia="ja-JP"/>
              </w:rPr>
              <w:t>N/A</w:t>
            </w:r>
          </w:p>
        </w:tc>
        <w:tc>
          <w:tcPr>
            <w:tcW w:w="828" w:type="dxa"/>
            <w:tcBorders>
              <w:top w:val="single" w:sz="4" w:space="0" w:color="auto"/>
              <w:left w:val="single" w:sz="4" w:space="0" w:color="auto"/>
              <w:bottom w:val="single" w:sz="4" w:space="0" w:color="auto"/>
              <w:right w:val="single" w:sz="4" w:space="0" w:color="auto"/>
            </w:tcBorders>
          </w:tcPr>
          <w:p w14:paraId="00D06E40" w14:textId="77777777" w:rsidR="00866480" w:rsidRPr="00A1115A" w:rsidRDefault="00866480" w:rsidP="002331DC">
            <w:pPr>
              <w:pStyle w:val="TAC"/>
              <w:rPr>
                <w:lang w:val="en-US" w:eastAsia="zh-CN"/>
              </w:rPr>
            </w:pPr>
            <w:r w:rsidRPr="00A1115A">
              <w:rPr>
                <w:rFonts w:hint="eastAsia"/>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57223DA7" w14:textId="77777777" w:rsidR="00866480" w:rsidRPr="00A1115A" w:rsidRDefault="00866480" w:rsidP="002331DC">
            <w:pPr>
              <w:pStyle w:val="TAC"/>
            </w:pPr>
            <w:r w:rsidRPr="00A1115A">
              <w:rPr>
                <w:rFonts w:cs="Arial"/>
                <w:lang w:eastAsia="ja-JP"/>
              </w:rPr>
              <w:t>N/A</w:t>
            </w:r>
          </w:p>
        </w:tc>
      </w:tr>
      <w:tr w:rsidR="00866480" w:rsidRPr="00A1115A" w14:paraId="18ABB502" w14:textId="77777777" w:rsidTr="002331DC">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4D01C6DC" w14:textId="77777777" w:rsidR="00866480" w:rsidRPr="00A1115A" w:rsidRDefault="00866480" w:rsidP="002331DC">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5836C322" w14:textId="77777777" w:rsidR="00866480" w:rsidRPr="00A1115A" w:rsidRDefault="00866480" w:rsidP="002331DC">
            <w:pPr>
              <w:pStyle w:val="TAC"/>
              <w:rPr>
                <w:lang w:val="en-US" w:eastAsia="zh-CN"/>
              </w:rPr>
            </w:pPr>
            <w:r w:rsidRPr="00A1115A">
              <w:t>n71</w:t>
            </w:r>
          </w:p>
        </w:tc>
        <w:tc>
          <w:tcPr>
            <w:tcW w:w="960" w:type="dxa"/>
            <w:tcBorders>
              <w:top w:val="single" w:sz="4" w:space="0" w:color="auto"/>
              <w:left w:val="single" w:sz="4" w:space="0" w:color="auto"/>
              <w:bottom w:val="single" w:sz="4" w:space="0" w:color="auto"/>
              <w:right w:val="single" w:sz="4" w:space="0" w:color="auto"/>
            </w:tcBorders>
          </w:tcPr>
          <w:p w14:paraId="47E8C7B1" w14:textId="77777777" w:rsidR="00866480" w:rsidRPr="00A1115A" w:rsidRDefault="00866480" w:rsidP="002331DC">
            <w:pPr>
              <w:pStyle w:val="TAC"/>
              <w:rPr>
                <w:lang w:val="en-US" w:eastAsia="zh-CN"/>
              </w:rPr>
            </w:pPr>
            <w:r w:rsidRPr="00A1115A">
              <w:t>665</w:t>
            </w:r>
          </w:p>
        </w:tc>
        <w:tc>
          <w:tcPr>
            <w:tcW w:w="964" w:type="dxa"/>
            <w:tcBorders>
              <w:top w:val="single" w:sz="4" w:space="0" w:color="auto"/>
              <w:left w:val="single" w:sz="4" w:space="0" w:color="auto"/>
              <w:bottom w:val="single" w:sz="4" w:space="0" w:color="auto"/>
              <w:right w:val="single" w:sz="4" w:space="0" w:color="auto"/>
            </w:tcBorders>
          </w:tcPr>
          <w:p w14:paraId="4841B10F" w14:textId="77777777" w:rsidR="00866480" w:rsidRPr="00A1115A" w:rsidRDefault="00866480" w:rsidP="002331DC">
            <w:pPr>
              <w:pStyle w:val="TAC"/>
              <w:rPr>
                <w:lang w:val="en-US" w:eastAsia="zh-CN"/>
              </w:rPr>
            </w:pPr>
            <w:r w:rsidRPr="00A1115A">
              <w:t>5</w:t>
            </w:r>
          </w:p>
        </w:tc>
        <w:tc>
          <w:tcPr>
            <w:tcW w:w="960" w:type="dxa"/>
            <w:tcBorders>
              <w:top w:val="single" w:sz="4" w:space="0" w:color="auto"/>
              <w:left w:val="single" w:sz="4" w:space="0" w:color="auto"/>
              <w:bottom w:val="single" w:sz="4" w:space="0" w:color="auto"/>
              <w:right w:val="single" w:sz="4" w:space="0" w:color="auto"/>
            </w:tcBorders>
          </w:tcPr>
          <w:p w14:paraId="1B326B89" w14:textId="77777777" w:rsidR="00866480" w:rsidRPr="00A1115A" w:rsidRDefault="00866480" w:rsidP="002331DC">
            <w:pPr>
              <w:pStyle w:val="TAC"/>
              <w:rPr>
                <w:lang w:val="en-US" w:eastAsia="zh-CN"/>
              </w:rPr>
            </w:pPr>
            <w:r w:rsidRPr="00A1115A">
              <w:t>25</w:t>
            </w:r>
          </w:p>
        </w:tc>
        <w:tc>
          <w:tcPr>
            <w:tcW w:w="960" w:type="dxa"/>
            <w:tcBorders>
              <w:top w:val="single" w:sz="4" w:space="0" w:color="auto"/>
              <w:left w:val="single" w:sz="4" w:space="0" w:color="auto"/>
              <w:bottom w:val="single" w:sz="4" w:space="0" w:color="auto"/>
              <w:right w:val="single" w:sz="4" w:space="0" w:color="auto"/>
            </w:tcBorders>
          </w:tcPr>
          <w:p w14:paraId="78542D80" w14:textId="77777777" w:rsidR="00866480" w:rsidRPr="00A1115A" w:rsidRDefault="00866480" w:rsidP="002331DC">
            <w:pPr>
              <w:pStyle w:val="TAC"/>
              <w:rPr>
                <w:lang w:val="en-US" w:eastAsia="zh-CN"/>
              </w:rPr>
            </w:pPr>
            <w:r w:rsidRPr="00A1115A">
              <w:t>619</w:t>
            </w:r>
          </w:p>
        </w:tc>
        <w:tc>
          <w:tcPr>
            <w:tcW w:w="977" w:type="dxa"/>
            <w:tcBorders>
              <w:top w:val="single" w:sz="4" w:space="0" w:color="auto"/>
              <w:left w:val="single" w:sz="4" w:space="0" w:color="auto"/>
              <w:bottom w:val="single" w:sz="4" w:space="0" w:color="auto"/>
              <w:right w:val="single" w:sz="4" w:space="0" w:color="auto"/>
            </w:tcBorders>
          </w:tcPr>
          <w:p w14:paraId="50627352" w14:textId="77777777" w:rsidR="00866480" w:rsidRPr="00A1115A" w:rsidRDefault="00866480" w:rsidP="002331DC">
            <w:pPr>
              <w:pStyle w:val="TAC"/>
              <w:rPr>
                <w:lang w:eastAsia="zh-CN"/>
              </w:rPr>
            </w:pPr>
            <w:r w:rsidRPr="00A1115A">
              <w:rPr>
                <w:rFonts w:cs="Arial"/>
                <w:lang w:eastAsia="ja-JP"/>
              </w:rPr>
              <w:t>11</w:t>
            </w:r>
          </w:p>
        </w:tc>
        <w:tc>
          <w:tcPr>
            <w:tcW w:w="828" w:type="dxa"/>
            <w:tcBorders>
              <w:top w:val="single" w:sz="4" w:space="0" w:color="auto"/>
              <w:left w:val="single" w:sz="4" w:space="0" w:color="auto"/>
              <w:bottom w:val="single" w:sz="4" w:space="0" w:color="auto"/>
              <w:right w:val="single" w:sz="4" w:space="0" w:color="auto"/>
            </w:tcBorders>
          </w:tcPr>
          <w:p w14:paraId="6BEEF950" w14:textId="77777777" w:rsidR="00866480" w:rsidRPr="00A1115A" w:rsidRDefault="00866480" w:rsidP="002331DC">
            <w:pPr>
              <w:pStyle w:val="TAC"/>
              <w:rPr>
                <w:lang w:val="en-US" w:eastAsia="zh-CN"/>
              </w:rPr>
            </w:pPr>
            <w:r w:rsidRPr="00A1115A">
              <w:rPr>
                <w:rFonts w:hint="eastAsia"/>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49DF5AD0" w14:textId="77777777" w:rsidR="00866480" w:rsidRPr="00A1115A" w:rsidRDefault="00866480" w:rsidP="002331DC">
            <w:pPr>
              <w:pStyle w:val="TAC"/>
            </w:pPr>
            <w:r w:rsidRPr="00A1115A">
              <w:rPr>
                <w:rFonts w:cs="Arial"/>
                <w:lang w:eastAsia="ja-JP"/>
              </w:rPr>
              <w:t>IMD4</w:t>
            </w:r>
          </w:p>
        </w:tc>
      </w:tr>
      <w:tr w:rsidR="00866480" w:rsidRPr="00A1115A" w14:paraId="19E528E4" w14:textId="77777777" w:rsidTr="002331DC">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14:paraId="0E4BC03B" w14:textId="77777777" w:rsidR="00866480" w:rsidRPr="00A1115A" w:rsidRDefault="00866480" w:rsidP="002331DC">
            <w:pPr>
              <w:pStyle w:val="TAC"/>
              <w:rPr>
                <w:lang w:val="en-US" w:eastAsia="zh-CN"/>
              </w:rPr>
            </w:pPr>
            <w:r w:rsidRPr="00A1115A">
              <w:rPr>
                <w:rFonts w:cs="Arial"/>
                <w:lang w:val="sv-SE" w:eastAsia="zh-CN"/>
              </w:rPr>
              <w:t>CA</w:t>
            </w:r>
            <w:r w:rsidRPr="00A1115A">
              <w:rPr>
                <w:rFonts w:cs="Arial"/>
                <w:lang w:val="zh-CN"/>
              </w:rPr>
              <w:t>_</w:t>
            </w:r>
            <w:r w:rsidRPr="00A1115A">
              <w:rPr>
                <w:rFonts w:cs="Arial"/>
                <w:lang w:val="sv-SE"/>
              </w:rPr>
              <w:t>n41</w:t>
            </w:r>
            <w:r w:rsidRPr="00A1115A">
              <w:rPr>
                <w:rFonts w:cs="Arial"/>
                <w:lang w:val="zh-CN" w:eastAsia="zh-CN"/>
              </w:rPr>
              <w:t>-</w:t>
            </w:r>
            <w:r w:rsidRPr="00A1115A">
              <w:rPr>
                <w:rFonts w:cs="Arial"/>
                <w:lang w:val="zh-CN"/>
              </w:rPr>
              <w:t>n</w:t>
            </w:r>
            <w:r>
              <w:rPr>
                <w:rFonts w:cs="Arial"/>
                <w:lang w:val="sv-SE"/>
              </w:rPr>
              <w:t>77</w:t>
            </w:r>
          </w:p>
        </w:tc>
        <w:tc>
          <w:tcPr>
            <w:tcW w:w="1146" w:type="dxa"/>
            <w:tcBorders>
              <w:top w:val="single" w:sz="4" w:space="0" w:color="auto"/>
              <w:left w:val="single" w:sz="4" w:space="0" w:color="auto"/>
              <w:bottom w:val="nil"/>
              <w:right w:val="single" w:sz="4" w:space="0" w:color="auto"/>
            </w:tcBorders>
          </w:tcPr>
          <w:p w14:paraId="0B1A5B3F" w14:textId="77777777" w:rsidR="00866480" w:rsidRPr="00A1115A" w:rsidRDefault="00866480" w:rsidP="002331DC">
            <w:pPr>
              <w:pStyle w:val="TAC"/>
              <w:rPr>
                <w:lang w:val="en-US" w:eastAsia="zh-CN"/>
              </w:rPr>
            </w:pPr>
            <w:r>
              <w:rPr>
                <w:lang w:val="en-US" w:eastAsia="zh-CN"/>
              </w:rPr>
              <w:t>n41</w:t>
            </w:r>
          </w:p>
        </w:tc>
        <w:tc>
          <w:tcPr>
            <w:tcW w:w="960" w:type="dxa"/>
            <w:tcBorders>
              <w:top w:val="single" w:sz="4" w:space="0" w:color="auto"/>
              <w:left w:val="single" w:sz="4" w:space="0" w:color="auto"/>
              <w:bottom w:val="nil"/>
              <w:right w:val="single" w:sz="4" w:space="0" w:color="auto"/>
            </w:tcBorders>
          </w:tcPr>
          <w:p w14:paraId="0D2B4220" w14:textId="77777777" w:rsidR="00866480" w:rsidRPr="00A1115A" w:rsidRDefault="00866480" w:rsidP="002331DC">
            <w:pPr>
              <w:pStyle w:val="TAC"/>
              <w:rPr>
                <w:lang w:val="en-US" w:eastAsia="zh-CN"/>
              </w:rPr>
            </w:pPr>
            <w:r w:rsidRPr="006C0C85">
              <w:t>2545</w:t>
            </w:r>
          </w:p>
        </w:tc>
        <w:tc>
          <w:tcPr>
            <w:tcW w:w="964" w:type="dxa"/>
            <w:tcBorders>
              <w:top w:val="single" w:sz="4" w:space="0" w:color="auto"/>
              <w:left w:val="single" w:sz="4" w:space="0" w:color="auto"/>
              <w:bottom w:val="nil"/>
              <w:right w:val="single" w:sz="4" w:space="0" w:color="auto"/>
            </w:tcBorders>
          </w:tcPr>
          <w:p w14:paraId="4F948EFB" w14:textId="77777777" w:rsidR="00866480" w:rsidRPr="00A1115A" w:rsidRDefault="00866480" w:rsidP="002331DC">
            <w:pPr>
              <w:pStyle w:val="TAC"/>
              <w:rPr>
                <w:lang w:val="en-US" w:eastAsia="zh-CN"/>
              </w:rPr>
            </w:pPr>
            <w:r w:rsidRPr="006C0C85">
              <w:t>60</w:t>
            </w:r>
          </w:p>
        </w:tc>
        <w:tc>
          <w:tcPr>
            <w:tcW w:w="960" w:type="dxa"/>
            <w:tcBorders>
              <w:top w:val="single" w:sz="4" w:space="0" w:color="auto"/>
              <w:left w:val="single" w:sz="4" w:space="0" w:color="auto"/>
              <w:bottom w:val="nil"/>
              <w:right w:val="single" w:sz="4" w:space="0" w:color="auto"/>
            </w:tcBorders>
          </w:tcPr>
          <w:p w14:paraId="113E065B" w14:textId="77777777" w:rsidR="00866480" w:rsidRPr="00A1115A" w:rsidRDefault="00866480" w:rsidP="002331DC">
            <w:pPr>
              <w:pStyle w:val="TAC"/>
              <w:rPr>
                <w:lang w:val="en-US" w:eastAsia="zh-CN"/>
              </w:rPr>
            </w:pPr>
            <w:r w:rsidRPr="006C0C85">
              <w:t>1 (RBstart=0)</w:t>
            </w:r>
          </w:p>
        </w:tc>
        <w:tc>
          <w:tcPr>
            <w:tcW w:w="960" w:type="dxa"/>
            <w:tcBorders>
              <w:top w:val="single" w:sz="4" w:space="0" w:color="auto"/>
              <w:left w:val="single" w:sz="4" w:space="0" w:color="auto"/>
              <w:bottom w:val="nil"/>
              <w:right w:val="single" w:sz="4" w:space="0" w:color="auto"/>
            </w:tcBorders>
          </w:tcPr>
          <w:p w14:paraId="13869C5D" w14:textId="77777777" w:rsidR="00866480" w:rsidRPr="00A1115A" w:rsidRDefault="00866480" w:rsidP="002331DC">
            <w:pPr>
              <w:pStyle w:val="TAC"/>
              <w:rPr>
                <w:lang w:val="en-US" w:eastAsia="zh-CN"/>
              </w:rPr>
            </w:pPr>
            <w:r w:rsidRPr="006C0C85">
              <w:t>2545</w:t>
            </w:r>
          </w:p>
        </w:tc>
        <w:tc>
          <w:tcPr>
            <w:tcW w:w="977" w:type="dxa"/>
            <w:tcBorders>
              <w:top w:val="single" w:sz="4" w:space="0" w:color="auto"/>
              <w:left w:val="single" w:sz="4" w:space="0" w:color="auto"/>
              <w:bottom w:val="nil"/>
              <w:right w:val="single" w:sz="4" w:space="0" w:color="auto"/>
            </w:tcBorders>
          </w:tcPr>
          <w:p w14:paraId="2E296451" w14:textId="77777777" w:rsidR="00866480" w:rsidRPr="00A1115A" w:rsidRDefault="00866480" w:rsidP="002331DC">
            <w:pPr>
              <w:pStyle w:val="TAC"/>
              <w:rPr>
                <w:lang w:eastAsia="zh-CN"/>
              </w:rPr>
            </w:pPr>
            <w:r w:rsidRPr="00A1115A">
              <w:rPr>
                <w:lang w:eastAsia="zh-CN"/>
              </w:rPr>
              <w:t>N/A</w:t>
            </w:r>
          </w:p>
        </w:tc>
        <w:tc>
          <w:tcPr>
            <w:tcW w:w="828" w:type="dxa"/>
            <w:tcBorders>
              <w:top w:val="single" w:sz="4" w:space="0" w:color="auto"/>
              <w:left w:val="single" w:sz="4" w:space="0" w:color="auto"/>
              <w:bottom w:val="nil"/>
              <w:right w:val="single" w:sz="4" w:space="0" w:color="auto"/>
            </w:tcBorders>
          </w:tcPr>
          <w:p w14:paraId="04FA4AAD" w14:textId="77777777" w:rsidR="00866480" w:rsidRPr="00A1115A" w:rsidRDefault="00866480" w:rsidP="002331DC">
            <w:pPr>
              <w:pStyle w:val="TAC"/>
              <w:rPr>
                <w:lang w:val="en-US" w:eastAsia="zh-CN"/>
              </w:rPr>
            </w:pPr>
            <w:r w:rsidRPr="00A1115A">
              <w:rPr>
                <w:lang w:val="en-US" w:eastAsia="zh-CN"/>
              </w:rPr>
              <w:t>TDD</w:t>
            </w:r>
          </w:p>
        </w:tc>
        <w:tc>
          <w:tcPr>
            <w:tcW w:w="1057" w:type="dxa"/>
            <w:tcBorders>
              <w:top w:val="single" w:sz="4" w:space="0" w:color="auto"/>
              <w:left w:val="single" w:sz="4" w:space="0" w:color="auto"/>
              <w:bottom w:val="nil"/>
              <w:right w:val="single" w:sz="4" w:space="0" w:color="auto"/>
            </w:tcBorders>
          </w:tcPr>
          <w:p w14:paraId="110F7AC2" w14:textId="77777777" w:rsidR="00866480" w:rsidRPr="00A1115A" w:rsidRDefault="00866480" w:rsidP="002331DC">
            <w:pPr>
              <w:pStyle w:val="TAC"/>
            </w:pPr>
            <w:r w:rsidRPr="00A1115A">
              <w:rPr>
                <w:lang w:eastAsia="zh-CN"/>
              </w:rPr>
              <w:t>N/A</w:t>
            </w:r>
          </w:p>
        </w:tc>
      </w:tr>
      <w:tr w:rsidR="00866480" w:rsidRPr="00A1115A" w14:paraId="318E2D2D" w14:textId="77777777" w:rsidTr="002331DC">
        <w:trPr>
          <w:trHeight w:val="187"/>
          <w:jc w:val="center"/>
        </w:trPr>
        <w:tc>
          <w:tcPr>
            <w:tcW w:w="2007" w:type="dxa"/>
            <w:tcBorders>
              <w:top w:val="nil"/>
              <w:left w:val="single" w:sz="4" w:space="0" w:color="auto"/>
              <w:bottom w:val="nil"/>
              <w:right w:val="single" w:sz="4" w:space="0" w:color="auto"/>
            </w:tcBorders>
            <w:shd w:val="clear" w:color="auto" w:fill="auto"/>
          </w:tcPr>
          <w:p w14:paraId="075E6017" w14:textId="77777777" w:rsidR="00866480" w:rsidRPr="00A1115A" w:rsidRDefault="00866480" w:rsidP="002331DC">
            <w:pPr>
              <w:pStyle w:val="TAC"/>
              <w:rPr>
                <w:lang w:val="en-US" w:eastAsia="zh-CN"/>
              </w:rPr>
            </w:pPr>
          </w:p>
        </w:tc>
        <w:tc>
          <w:tcPr>
            <w:tcW w:w="1146" w:type="dxa"/>
            <w:tcBorders>
              <w:top w:val="nil"/>
              <w:left w:val="single" w:sz="4" w:space="0" w:color="auto"/>
              <w:bottom w:val="single" w:sz="4" w:space="0" w:color="auto"/>
              <w:right w:val="single" w:sz="4" w:space="0" w:color="auto"/>
            </w:tcBorders>
          </w:tcPr>
          <w:p w14:paraId="4A98FABE" w14:textId="77777777" w:rsidR="00866480" w:rsidRPr="00A1115A" w:rsidRDefault="00866480" w:rsidP="002331DC">
            <w:pPr>
              <w:pStyle w:val="TAC"/>
              <w:rPr>
                <w:lang w:val="en-US" w:eastAsia="zh-CN"/>
              </w:rPr>
            </w:pPr>
          </w:p>
        </w:tc>
        <w:tc>
          <w:tcPr>
            <w:tcW w:w="960" w:type="dxa"/>
            <w:tcBorders>
              <w:top w:val="nil"/>
              <w:left w:val="single" w:sz="4" w:space="0" w:color="auto"/>
              <w:bottom w:val="single" w:sz="4" w:space="0" w:color="auto"/>
              <w:right w:val="single" w:sz="4" w:space="0" w:color="auto"/>
            </w:tcBorders>
          </w:tcPr>
          <w:p w14:paraId="69D82130" w14:textId="77777777" w:rsidR="00866480" w:rsidRPr="00A1115A" w:rsidRDefault="00866480" w:rsidP="002331DC">
            <w:pPr>
              <w:pStyle w:val="TAC"/>
              <w:rPr>
                <w:lang w:val="en-US" w:eastAsia="zh-CN"/>
              </w:rPr>
            </w:pPr>
            <w:r w:rsidRPr="00C742F0">
              <w:t>26</w:t>
            </w:r>
            <w:r>
              <w:t>25</w:t>
            </w:r>
          </w:p>
        </w:tc>
        <w:tc>
          <w:tcPr>
            <w:tcW w:w="964" w:type="dxa"/>
            <w:tcBorders>
              <w:top w:val="nil"/>
              <w:left w:val="single" w:sz="4" w:space="0" w:color="auto"/>
              <w:bottom w:val="single" w:sz="4" w:space="0" w:color="auto"/>
              <w:right w:val="single" w:sz="4" w:space="0" w:color="auto"/>
            </w:tcBorders>
          </w:tcPr>
          <w:p w14:paraId="237E2A4C" w14:textId="77777777" w:rsidR="00866480" w:rsidRPr="00A1115A" w:rsidRDefault="00866480" w:rsidP="002331DC">
            <w:pPr>
              <w:pStyle w:val="TAC"/>
              <w:rPr>
                <w:lang w:val="en-US" w:eastAsia="zh-CN"/>
              </w:rPr>
            </w:pPr>
            <w:r w:rsidRPr="00C742F0">
              <w:t>100</w:t>
            </w:r>
          </w:p>
        </w:tc>
        <w:tc>
          <w:tcPr>
            <w:tcW w:w="960" w:type="dxa"/>
            <w:tcBorders>
              <w:top w:val="nil"/>
              <w:left w:val="single" w:sz="4" w:space="0" w:color="auto"/>
              <w:bottom w:val="single" w:sz="4" w:space="0" w:color="auto"/>
              <w:right w:val="single" w:sz="4" w:space="0" w:color="auto"/>
            </w:tcBorders>
          </w:tcPr>
          <w:p w14:paraId="3A2962C0" w14:textId="77777777" w:rsidR="00866480" w:rsidRPr="00A1115A" w:rsidRDefault="00866480" w:rsidP="002331DC">
            <w:pPr>
              <w:pStyle w:val="TAC"/>
              <w:rPr>
                <w:lang w:val="en-US" w:eastAsia="zh-CN"/>
              </w:rPr>
            </w:pPr>
            <w:r w:rsidRPr="00C742F0">
              <w:t>1 (RBstart=272)</w:t>
            </w:r>
          </w:p>
        </w:tc>
        <w:tc>
          <w:tcPr>
            <w:tcW w:w="960" w:type="dxa"/>
            <w:tcBorders>
              <w:top w:val="nil"/>
              <w:left w:val="single" w:sz="4" w:space="0" w:color="auto"/>
              <w:bottom w:val="single" w:sz="4" w:space="0" w:color="auto"/>
              <w:right w:val="single" w:sz="4" w:space="0" w:color="auto"/>
            </w:tcBorders>
          </w:tcPr>
          <w:p w14:paraId="60BE41FB" w14:textId="77777777" w:rsidR="00866480" w:rsidRPr="00A1115A" w:rsidRDefault="00866480" w:rsidP="002331DC">
            <w:pPr>
              <w:pStyle w:val="TAC"/>
              <w:rPr>
                <w:lang w:val="en-US" w:eastAsia="zh-CN"/>
              </w:rPr>
            </w:pPr>
            <w:r w:rsidRPr="00C742F0">
              <w:t>26</w:t>
            </w:r>
            <w:r>
              <w:t>25</w:t>
            </w:r>
          </w:p>
        </w:tc>
        <w:tc>
          <w:tcPr>
            <w:tcW w:w="977" w:type="dxa"/>
            <w:tcBorders>
              <w:top w:val="nil"/>
              <w:left w:val="single" w:sz="4" w:space="0" w:color="auto"/>
              <w:bottom w:val="single" w:sz="4" w:space="0" w:color="auto"/>
              <w:right w:val="single" w:sz="4" w:space="0" w:color="auto"/>
            </w:tcBorders>
          </w:tcPr>
          <w:p w14:paraId="7DF6190A" w14:textId="77777777" w:rsidR="00866480" w:rsidRPr="00A1115A" w:rsidRDefault="00866480" w:rsidP="002331DC">
            <w:pPr>
              <w:pStyle w:val="TAC"/>
              <w:rPr>
                <w:lang w:eastAsia="zh-CN"/>
              </w:rPr>
            </w:pPr>
          </w:p>
        </w:tc>
        <w:tc>
          <w:tcPr>
            <w:tcW w:w="828" w:type="dxa"/>
            <w:tcBorders>
              <w:top w:val="nil"/>
              <w:left w:val="single" w:sz="4" w:space="0" w:color="auto"/>
              <w:bottom w:val="single" w:sz="4" w:space="0" w:color="auto"/>
              <w:right w:val="single" w:sz="4" w:space="0" w:color="auto"/>
            </w:tcBorders>
          </w:tcPr>
          <w:p w14:paraId="652B932F" w14:textId="77777777" w:rsidR="00866480" w:rsidRPr="00A1115A" w:rsidRDefault="00866480" w:rsidP="002331DC">
            <w:pPr>
              <w:pStyle w:val="TAC"/>
              <w:rPr>
                <w:lang w:val="en-US" w:eastAsia="zh-CN"/>
              </w:rPr>
            </w:pPr>
          </w:p>
        </w:tc>
        <w:tc>
          <w:tcPr>
            <w:tcW w:w="1057" w:type="dxa"/>
            <w:tcBorders>
              <w:top w:val="nil"/>
              <w:left w:val="single" w:sz="4" w:space="0" w:color="auto"/>
              <w:bottom w:val="single" w:sz="4" w:space="0" w:color="auto"/>
              <w:right w:val="single" w:sz="4" w:space="0" w:color="auto"/>
            </w:tcBorders>
          </w:tcPr>
          <w:p w14:paraId="53BA6A55" w14:textId="77777777" w:rsidR="00866480" w:rsidRPr="00A1115A" w:rsidRDefault="00866480" w:rsidP="002331DC">
            <w:pPr>
              <w:pStyle w:val="TAC"/>
            </w:pPr>
          </w:p>
        </w:tc>
      </w:tr>
      <w:tr w:rsidR="00866480" w:rsidRPr="00A1115A" w14:paraId="146400FC" w14:textId="77777777" w:rsidTr="002331DC">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3667D936" w14:textId="77777777" w:rsidR="00866480" w:rsidRPr="00A1115A" w:rsidRDefault="00866480" w:rsidP="002331DC">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4904B97E" w14:textId="77777777" w:rsidR="00866480" w:rsidRPr="00A1115A" w:rsidRDefault="00866480" w:rsidP="002331DC">
            <w:pPr>
              <w:pStyle w:val="TAC"/>
              <w:rPr>
                <w:lang w:val="en-US" w:eastAsia="zh-CN"/>
              </w:rPr>
            </w:pPr>
            <w:r>
              <w:t>n77</w:t>
            </w:r>
          </w:p>
        </w:tc>
        <w:tc>
          <w:tcPr>
            <w:tcW w:w="960" w:type="dxa"/>
            <w:tcBorders>
              <w:top w:val="single" w:sz="4" w:space="0" w:color="auto"/>
              <w:left w:val="single" w:sz="4" w:space="0" w:color="auto"/>
              <w:bottom w:val="single" w:sz="4" w:space="0" w:color="auto"/>
              <w:right w:val="single" w:sz="4" w:space="0" w:color="auto"/>
            </w:tcBorders>
          </w:tcPr>
          <w:p w14:paraId="554CFE8C" w14:textId="77777777" w:rsidR="00866480" w:rsidRPr="00A1115A" w:rsidRDefault="00866480" w:rsidP="002331DC">
            <w:pPr>
              <w:pStyle w:val="TAC"/>
              <w:rPr>
                <w:lang w:val="en-US" w:eastAsia="zh-CN"/>
              </w:rPr>
            </w:pPr>
            <w:r w:rsidRPr="006E1D47">
              <w:t>N/A</w:t>
            </w:r>
          </w:p>
        </w:tc>
        <w:tc>
          <w:tcPr>
            <w:tcW w:w="964" w:type="dxa"/>
            <w:tcBorders>
              <w:top w:val="single" w:sz="4" w:space="0" w:color="auto"/>
              <w:left w:val="single" w:sz="4" w:space="0" w:color="auto"/>
              <w:bottom w:val="single" w:sz="4" w:space="0" w:color="auto"/>
              <w:right w:val="single" w:sz="4" w:space="0" w:color="auto"/>
            </w:tcBorders>
          </w:tcPr>
          <w:p w14:paraId="05CE30A8" w14:textId="77777777" w:rsidR="00866480" w:rsidRPr="00A1115A" w:rsidRDefault="00866480" w:rsidP="002331DC">
            <w:pPr>
              <w:pStyle w:val="TAC"/>
              <w:rPr>
                <w:lang w:val="en-US" w:eastAsia="zh-CN"/>
              </w:rPr>
            </w:pPr>
            <w:r>
              <w:t>10</w:t>
            </w:r>
          </w:p>
        </w:tc>
        <w:tc>
          <w:tcPr>
            <w:tcW w:w="960" w:type="dxa"/>
            <w:tcBorders>
              <w:top w:val="single" w:sz="4" w:space="0" w:color="auto"/>
              <w:left w:val="single" w:sz="4" w:space="0" w:color="auto"/>
              <w:bottom w:val="single" w:sz="4" w:space="0" w:color="auto"/>
              <w:right w:val="single" w:sz="4" w:space="0" w:color="auto"/>
            </w:tcBorders>
          </w:tcPr>
          <w:p w14:paraId="522D50CE" w14:textId="77777777" w:rsidR="00866480" w:rsidRPr="00A1115A" w:rsidRDefault="00866480" w:rsidP="002331DC">
            <w:pPr>
              <w:pStyle w:val="TAC"/>
              <w:rPr>
                <w:lang w:val="en-US" w:eastAsia="zh-CN"/>
              </w:rPr>
            </w:pPr>
            <w:r w:rsidRPr="006E1D47">
              <w:t>N/A</w:t>
            </w:r>
          </w:p>
        </w:tc>
        <w:tc>
          <w:tcPr>
            <w:tcW w:w="960" w:type="dxa"/>
            <w:tcBorders>
              <w:top w:val="single" w:sz="4" w:space="0" w:color="auto"/>
              <w:left w:val="single" w:sz="4" w:space="0" w:color="auto"/>
              <w:bottom w:val="single" w:sz="4" w:space="0" w:color="auto"/>
              <w:right w:val="single" w:sz="4" w:space="0" w:color="auto"/>
            </w:tcBorders>
          </w:tcPr>
          <w:p w14:paraId="2F81DC62" w14:textId="77777777" w:rsidR="00866480" w:rsidRPr="00A1115A" w:rsidRDefault="00866480" w:rsidP="002331DC">
            <w:pPr>
              <w:pStyle w:val="TAC"/>
              <w:rPr>
                <w:lang w:val="en-US" w:eastAsia="zh-CN"/>
              </w:rPr>
            </w:pPr>
            <w:r>
              <w:t>3305</w:t>
            </w:r>
          </w:p>
        </w:tc>
        <w:tc>
          <w:tcPr>
            <w:tcW w:w="977" w:type="dxa"/>
            <w:tcBorders>
              <w:top w:val="single" w:sz="4" w:space="0" w:color="auto"/>
              <w:left w:val="single" w:sz="4" w:space="0" w:color="auto"/>
              <w:bottom w:val="single" w:sz="4" w:space="0" w:color="auto"/>
              <w:right w:val="single" w:sz="4" w:space="0" w:color="auto"/>
            </w:tcBorders>
          </w:tcPr>
          <w:p w14:paraId="23F06482" w14:textId="77777777" w:rsidR="00866480" w:rsidRPr="00A1115A" w:rsidRDefault="00866480" w:rsidP="002331DC">
            <w:pPr>
              <w:pStyle w:val="TAC"/>
              <w:rPr>
                <w:lang w:eastAsia="zh-CN"/>
              </w:rPr>
            </w:pPr>
            <w:r>
              <w:t>[2.7]</w:t>
            </w:r>
          </w:p>
        </w:tc>
        <w:tc>
          <w:tcPr>
            <w:tcW w:w="828" w:type="dxa"/>
            <w:tcBorders>
              <w:top w:val="single" w:sz="4" w:space="0" w:color="auto"/>
              <w:left w:val="single" w:sz="4" w:space="0" w:color="auto"/>
              <w:bottom w:val="single" w:sz="4" w:space="0" w:color="auto"/>
              <w:right w:val="single" w:sz="4" w:space="0" w:color="auto"/>
            </w:tcBorders>
          </w:tcPr>
          <w:p w14:paraId="584C9EF3" w14:textId="77777777" w:rsidR="00866480" w:rsidRPr="00A1115A" w:rsidRDefault="00866480" w:rsidP="002331DC">
            <w:pPr>
              <w:pStyle w:val="TAC"/>
              <w:rPr>
                <w:lang w:val="en-US" w:eastAsia="zh-CN"/>
              </w:rPr>
            </w:pPr>
            <w:r>
              <w:rPr>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0E7AB44F" w14:textId="77777777" w:rsidR="00866480" w:rsidRPr="00A1115A" w:rsidRDefault="00866480" w:rsidP="002331DC">
            <w:pPr>
              <w:pStyle w:val="TAC"/>
            </w:pPr>
            <w:r>
              <w:rPr>
                <w:rFonts w:cs="Arial"/>
                <w:lang w:eastAsia="ja-JP"/>
              </w:rPr>
              <w:t>IMD9</w:t>
            </w:r>
          </w:p>
        </w:tc>
      </w:tr>
      <w:tr w:rsidR="00866480" w:rsidRPr="00A1115A" w14:paraId="37A97089" w14:textId="77777777" w:rsidTr="002331DC">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14:paraId="5B86858F" w14:textId="77777777" w:rsidR="00866480" w:rsidRPr="00A1115A" w:rsidRDefault="00866480" w:rsidP="002331DC">
            <w:pPr>
              <w:pStyle w:val="TAC"/>
            </w:pPr>
            <w:r w:rsidRPr="00A1115A">
              <w:rPr>
                <w:rFonts w:hint="eastAsia"/>
                <w:lang w:val="en-US" w:eastAsia="zh-CN"/>
              </w:rPr>
              <w:t>CA</w:t>
            </w:r>
            <w:r w:rsidRPr="00A1115A">
              <w:t>_</w:t>
            </w:r>
            <w:r w:rsidRPr="00A1115A">
              <w:rPr>
                <w:rFonts w:hint="eastAsia"/>
                <w:lang w:val="en-US" w:eastAsia="zh-CN"/>
              </w:rPr>
              <w:t>n48</w:t>
            </w:r>
            <w:r w:rsidRPr="00A1115A">
              <w:t>-</w:t>
            </w:r>
            <w:r w:rsidRPr="00A1115A">
              <w:rPr>
                <w:rFonts w:hint="eastAsia"/>
                <w:lang w:eastAsia="zh-CN"/>
              </w:rPr>
              <w:t>n</w:t>
            </w:r>
            <w:r w:rsidRPr="00A1115A">
              <w:rPr>
                <w:rFonts w:hint="eastAsia"/>
                <w:lang w:val="en-US" w:eastAsia="zh-CN"/>
              </w:rPr>
              <w:t>66</w:t>
            </w:r>
          </w:p>
          <w:p w14:paraId="52BE99C3" w14:textId="77777777" w:rsidR="00866480" w:rsidRPr="00A1115A" w:rsidRDefault="00866480" w:rsidP="002331DC">
            <w:pPr>
              <w:pStyle w:val="TAC"/>
              <w:rPr>
                <w:lang w:eastAsia="zh-CN"/>
              </w:rPr>
            </w:pPr>
          </w:p>
        </w:tc>
        <w:tc>
          <w:tcPr>
            <w:tcW w:w="1146" w:type="dxa"/>
            <w:tcBorders>
              <w:top w:val="single" w:sz="4" w:space="0" w:color="auto"/>
              <w:left w:val="single" w:sz="4" w:space="0" w:color="auto"/>
              <w:bottom w:val="single" w:sz="4" w:space="0" w:color="auto"/>
              <w:right w:val="single" w:sz="4" w:space="0" w:color="auto"/>
            </w:tcBorders>
          </w:tcPr>
          <w:p w14:paraId="751DAD5F" w14:textId="77777777" w:rsidR="00866480" w:rsidRPr="00A1115A" w:rsidRDefault="00866480" w:rsidP="002331DC">
            <w:pPr>
              <w:pStyle w:val="TAC"/>
              <w:rPr>
                <w:lang w:eastAsia="zh-CN"/>
              </w:rPr>
            </w:pPr>
            <w:r w:rsidRPr="00A1115A">
              <w:rPr>
                <w:rFonts w:hint="eastAsia"/>
                <w:lang w:val="en-US" w:eastAsia="zh-CN"/>
              </w:rPr>
              <w:t>n48</w:t>
            </w:r>
          </w:p>
        </w:tc>
        <w:tc>
          <w:tcPr>
            <w:tcW w:w="960" w:type="dxa"/>
            <w:tcBorders>
              <w:top w:val="single" w:sz="4" w:space="0" w:color="auto"/>
              <w:left w:val="single" w:sz="4" w:space="0" w:color="auto"/>
              <w:bottom w:val="single" w:sz="4" w:space="0" w:color="auto"/>
              <w:right w:val="single" w:sz="4" w:space="0" w:color="auto"/>
            </w:tcBorders>
          </w:tcPr>
          <w:p w14:paraId="0E91060F" w14:textId="77777777" w:rsidR="00866480" w:rsidRPr="00A1115A" w:rsidRDefault="00866480" w:rsidP="002331DC">
            <w:pPr>
              <w:pStyle w:val="TAC"/>
              <w:rPr>
                <w:lang w:eastAsia="zh-CN"/>
              </w:rPr>
            </w:pPr>
            <w:r w:rsidRPr="00A1115A">
              <w:rPr>
                <w:rFonts w:hint="eastAsia"/>
                <w:lang w:val="en-US" w:eastAsia="zh-CN"/>
              </w:rPr>
              <w:t>3660</w:t>
            </w:r>
          </w:p>
        </w:tc>
        <w:tc>
          <w:tcPr>
            <w:tcW w:w="964" w:type="dxa"/>
            <w:tcBorders>
              <w:top w:val="single" w:sz="4" w:space="0" w:color="auto"/>
              <w:left w:val="single" w:sz="4" w:space="0" w:color="auto"/>
              <w:bottom w:val="single" w:sz="4" w:space="0" w:color="auto"/>
              <w:right w:val="single" w:sz="4" w:space="0" w:color="auto"/>
            </w:tcBorders>
          </w:tcPr>
          <w:p w14:paraId="6CA21A54" w14:textId="77777777" w:rsidR="00866480" w:rsidRPr="00A1115A" w:rsidRDefault="00866480" w:rsidP="002331DC">
            <w:pPr>
              <w:pStyle w:val="TAC"/>
              <w:rPr>
                <w:lang w:eastAsia="zh-CN"/>
              </w:rPr>
            </w:pPr>
            <w:r w:rsidRPr="00A1115A">
              <w:rPr>
                <w:rFonts w:hint="eastAsia"/>
                <w:lang w:val="en-US" w:eastAsia="zh-CN"/>
              </w:rPr>
              <w:t>5</w:t>
            </w:r>
          </w:p>
        </w:tc>
        <w:tc>
          <w:tcPr>
            <w:tcW w:w="960" w:type="dxa"/>
            <w:tcBorders>
              <w:top w:val="single" w:sz="4" w:space="0" w:color="auto"/>
              <w:left w:val="single" w:sz="4" w:space="0" w:color="auto"/>
              <w:bottom w:val="single" w:sz="4" w:space="0" w:color="auto"/>
              <w:right w:val="single" w:sz="4" w:space="0" w:color="auto"/>
            </w:tcBorders>
          </w:tcPr>
          <w:p w14:paraId="21D90127" w14:textId="77777777" w:rsidR="00866480" w:rsidRPr="00A1115A" w:rsidRDefault="00866480" w:rsidP="002331DC">
            <w:pPr>
              <w:pStyle w:val="TAC"/>
              <w:rPr>
                <w:lang w:eastAsia="zh-CN"/>
              </w:rPr>
            </w:pPr>
            <w:r w:rsidRPr="00A1115A">
              <w:rPr>
                <w:rFonts w:hint="eastAsia"/>
                <w:lang w:val="en-US" w:eastAsia="zh-CN"/>
              </w:rPr>
              <w:t>25</w:t>
            </w:r>
          </w:p>
        </w:tc>
        <w:tc>
          <w:tcPr>
            <w:tcW w:w="960" w:type="dxa"/>
            <w:tcBorders>
              <w:top w:val="single" w:sz="4" w:space="0" w:color="auto"/>
              <w:left w:val="single" w:sz="4" w:space="0" w:color="auto"/>
              <w:bottom w:val="single" w:sz="4" w:space="0" w:color="auto"/>
              <w:right w:val="single" w:sz="4" w:space="0" w:color="auto"/>
            </w:tcBorders>
          </w:tcPr>
          <w:p w14:paraId="1D0DF9BB" w14:textId="77777777" w:rsidR="00866480" w:rsidRPr="00A1115A" w:rsidRDefault="00866480" w:rsidP="002331DC">
            <w:pPr>
              <w:pStyle w:val="TAC"/>
              <w:rPr>
                <w:lang w:eastAsia="zh-CN"/>
              </w:rPr>
            </w:pPr>
            <w:r w:rsidRPr="00A1115A">
              <w:rPr>
                <w:rFonts w:hint="eastAsia"/>
                <w:lang w:val="en-US" w:eastAsia="zh-CN"/>
              </w:rPr>
              <w:t>3660</w:t>
            </w:r>
          </w:p>
        </w:tc>
        <w:tc>
          <w:tcPr>
            <w:tcW w:w="977" w:type="dxa"/>
            <w:tcBorders>
              <w:top w:val="single" w:sz="4" w:space="0" w:color="auto"/>
              <w:left w:val="single" w:sz="4" w:space="0" w:color="auto"/>
              <w:bottom w:val="single" w:sz="4" w:space="0" w:color="auto"/>
              <w:right w:val="single" w:sz="4" w:space="0" w:color="auto"/>
            </w:tcBorders>
          </w:tcPr>
          <w:p w14:paraId="3C323621" w14:textId="77777777" w:rsidR="00866480" w:rsidRPr="00A1115A" w:rsidRDefault="00866480" w:rsidP="002331DC">
            <w:pPr>
              <w:pStyle w:val="TAC"/>
              <w:rPr>
                <w:lang w:eastAsia="zh-CN"/>
              </w:rPr>
            </w:pPr>
            <w:r w:rsidRPr="00A1115A">
              <w:rPr>
                <w:lang w:eastAsia="zh-CN"/>
              </w:rPr>
              <w:t>N/A</w:t>
            </w:r>
          </w:p>
        </w:tc>
        <w:tc>
          <w:tcPr>
            <w:tcW w:w="828" w:type="dxa"/>
            <w:tcBorders>
              <w:top w:val="single" w:sz="4" w:space="0" w:color="auto"/>
              <w:left w:val="single" w:sz="4" w:space="0" w:color="auto"/>
              <w:bottom w:val="single" w:sz="4" w:space="0" w:color="auto"/>
              <w:right w:val="single" w:sz="4" w:space="0" w:color="auto"/>
            </w:tcBorders>
          </w:tcPr>
          <w:p w14:paraId="6D53567E" w14:textId="77777777" w:rsidR="00866480" w:rsidRPr="00A1115A" w:rsidRDefault="00866480" w:rsidP="002331DC">
            <w:pPr>
              <w:pStyle w:val="TAC"/>
              <w:rPr>
                <w:lang w:eastAsia="zh-CN"/>
              </w:rPr>
            </w:pPr>
            <w:r w:rsidRPr="00A1115A">
              <w:rPr>
                <w:rFonts w:hint="eastAsia"/>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312A1D0E" w14:textId="77777777" w:rsidR="00866480" w:rsidRPr="00A1115A" w:rsidRDefault="00866480" w:rsidP="002331DC">
            <w:pPr>
              <w:pStyle w:val="TAC"/>
              <w:rPr>
                <w:lang w:eastAsia="zh-CN"/>
              </w:rPr>
            </w:pPr>
            <w:r w:rsidRPr="00A1115A">
              <w:t>N/A</w:t>
            </w:r>
          </w:p>
        </w:tc>
      </w:tr>
      <w:tr w:rsidR="00866480" w:rsidRPr="00A1115A" w14:paraId="79419555" w14:textId="77777777" w:rsidTr="002331DC">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7A4F186C" w14:textId="77777777" w:rsidR="00866480" w:rsidRPr="00A1115A" w:rsidRDefault="00866480" w:rsidP="002331DC">
            <w:pPr>
              <w:pStyle w:val="TAC"/>
              <w:rPr>
                <w:lang w:eastAsia="zh-CN"/>
              </w:rPr>
            </w:pPr>
          </w:p>
        </w:tc>
        <w:tc>
          <w:tcPr>
            <w:tcW w:w="1146" w:type="dxa"/>
            <w:tcBorders>
              <w:top w:val="single" w:sz="4" w:space="0" w:color="auto"/>
              <w:left w:val="single" w:sz="4" w:space="0" w:color="auto"/>
              <w:bottom w:val="single" w:sz="4" w:space="0" w:color="auto"/>
              <w:right w:val="single" w:sz="4" w:space="0" w:color="auto"/>
            </w:tcBorders>
          </w:tcPr>
          <w:p w14:paraId="4768F393" w14:textId="77777777" w:rsidR="00866480" w:rsidRPr="00A1115A" w:rsidRDefault="00866480" w:rsidP="002331DC">
            <w:pPr>
              <w:pStyle w:val="TAC"/>
              <w:rPr>
                <w:lang w:eastAsia="zh-CN"/>
              </w:rPr>
            </w:pPr>
            <w:r w:rsidRPr="00A1115A">
              <w:rPr>
                <w:rFonts w:hint="eastAsia"/>
                <w:lang w:val="en-US" w:eastAsia="zh-CN"/>
              </w:rPr>
              <w:t>n66</w:t>
            </w:r>
          </w:p>
        </w:tc>
        <w:tc>
          <w:tcPr>
            <w:tcW w:w="960" w:type="dxa"/>
            <w:tcBorders>
              <w:top w:val="single" w:sz="4" w:space="0" w:color="auto"/>
              <w:left w:val="single" w:sz="4" w:space="0" w:color="auto"/>
              <w:bottom w:val="single" w:sz="4" w:space="0" w:color="auto"/>
              <w:right w:val="single" w:sz="4" w:space="0" w:color="auto"/>
            </w:tcBorders>
          </w:tcPr>
          <w:p w14:paraId="2055307C" w14:textId="77777777" w:rsidR="00866480" w:rsidRPr="00A1115A" w:rsidRDefault="00866480" w:rsidP="002331DC">
            <w:pPr>
              <w:pStyle w:val="TAC"/>
              <w:rPr>
                <w:lang w:eastAsia="zh-CN"/>
              </w:rPr>
            </w:pPr>
            <w:r w:rsidRPr="00A1115A">
              <w:rPr>
                <w:rFonts w:hint="eastAsia"/>
                <w:lang w:val="en-US" w:eastAsia="zh-CN"/>
              </w:rPr>
              <w:t>1730</w:t>
            </w:r>
          </w:p>
        </w:tc>
        <w:tc>
          <w:tcPr>
            <w:tcW w:w="964" w:type="dxa"/>
            <w:tcBorders>
              <w:top w:val="single" w:sz="4" w:space="0" w:color="auto"/>
              <w:left w:val="single" w:sz="4" w:space="0" w:color="auto"/>
              <w:bottom w:val="single" w:sz="4" w:space="0" w:color="auto"/>
              <w:right w:val="single" w:sz="4" w:space="0" w:color="auto"/>
            </w:tcBorders>
          </w:tcPr>
          <w:p w14:paraId="7F31D5F7" w14:textId="77777777" w:rsidR="00866480" w:rsidRPr="00A1115A" w:rsidRDefault="00866480" w:rsidP="002331DC">
            <w:pPr>
              <w:pStyle w:val="TAC"/>
              <w:rPr>
                <w:lang w:eastAsia="zh-CN"/>
              </w:rPr>
            </w:pPr>
            <w:r w:rsidRPr="00A1115A">
              <w:rPr>
                <w:rFonts w:hint="eastAsia"/>
                <w:lang w:val="en-US" w:eastAsia="zh-CN"/>
              </w:rPr>
              <w:t>5</w:t>
            </w:r>
          </w:p>
        </w:tc>
        <w:tc>
          <w:tcPr>
            <w:tcW w:w="960" w:type="dxa"/>
            <w:tcBorders>
              <w:top w:val="single" w:sz="4" w:space="0" w:color="auto"/>
              <w:left w:val="single" w:sz="4" w:space="0" w:color="auto"/>
              <w:bottom w:val="single" w:sz="4" w:space="0" w:color="auto"/>
              <w:right w:val="single" w:sz="4" w:space="0" w:color="auto"/>
            </w:tcBorders>
          </w:tcPr>
          <w:p w14:paraId="35EA6B87" w14:textId="77777777" w:rsidR="00866480" w:rsidRPr="00A1115A" w:rsidRDefault="00866480" w:rsidP="002331DC">
            <w:pPr>
              <w:pStyle w:val="TAC"/>
              <w:rPr>
                <w:lang w:eastAsia="zh-CN"/>
              </w:rPr>
            </w:pPr>
            <w:r w:rsidRPr="00A1115A">
              <w:rPr>
                <w:rFonts w:hint="eastAsia"/>
                <w:lang w:val="en-US" w:eastAsia="zh-CN"/>
              </w:rPr>
              <w:t>25</w:t>
            </w:r>
          </w:p>
        </w:tc>
        <w:tc>
          <w:tcPr>
            <w:tcW w:w="960" w:type="dxa"/>
            <w:tcBorders>
              <w:top w:val="single" w:sz="4" w:space="0" w:color="auto"/>
              <w:left w:val="single" w:sz="4" w:space="0" w:color="auto"/>
              <w:bottom w:val="single" w:sz="4" w:space="0" w:color="auto"/>
              <w:right w:val="single" w:sz="4" w:space="0" w:color="auto"/>
            </w:tcBorders>
          </w:tcPr>
          <w:p w14:paraId="7D2BEB30" w14:textId="77777777" w:rsidR="00866480" w:rsidRPr="00A1115A" w:rsidRDefault="00866480" w:rsidP="002331DC">
            <w:pPr>
              <w:pStyle w:val="TAC"/>
              <w:rPr>
                <w:lang w:eastAsia="zh-CN"/>
              </w:rPr>
            </w:pPr>
            <w:r w:rsidRPr="00A1115A">
              <w:rPr>
                <w:rFonts w:hint="eastAsia"/>
                <w:lang w:val="en-US" w:eastAsia="zh-CN"/>
              </w:rPr>
              <w:t>2130</w:t>
            </w:r>
          </w:p>
        </w:tc>
        <w:tc>
          <w:tcPr>
            <w:tcW w:w="977" w:type="dxa"/>
            <w:tcBorders>
              <w:top w:val="single" w:sz="4" w:space="0" w:color="auto"/>
              <w:left w:val="single" w:sz="4" w:space="0" w:color="auto"/>
              <w:bottom w:val="single" w:sz="4" w:space="0" w:color="auto"/>
              <w:right w:val="single" w:sz="4" w:space="0" w:color="auto"/>
            </w:tcBorders>
          </w:tcPr>
          <w:p w14:paraId="18EA85C7" w14:textId="77777777" w:rsidR="00866480" w:rsidRPr="00A1115A" w:rsidRDefault="00866480" w:rsidP="002331DC">
            <w:pPr>
              <w:pStyle w:val="TAC"/>
              <w:rPr>
                <w:lang w:eastAsia="zh-CN"/>
              </w:rPr>
            </w:pPr>
            <w:r w:rsidRPr="00A1115A">
              <w:rPr>
                <w:rFonts w:hint="eastAsia"/>
                <w:lang w:val="en-US" w:eastAsia="zh-CN"/>
              </w:rPr>
              <w:t>5.0</w:t>
            </w:r>
          </w:p>
        </w:tc>
        <w:tc>
          <w:tcPr>
            <w:tcW w:w="828" w:type="dxa"/>
            <w:tcBorders>
              <w:top w:val="single" w:sz="4" w:space="0" w:color="auto"/>
              <w:left w:val="single" w:sz="4" w:space="0" w:color="auto"/>
              <w:bottom w:val="single" w:sz="4" w:space="0" w:color="auto"/>
              <w:right w:val="single" w:sz="4" w:space="0" w:color="auto"/>
            </w:tcBorders>
          </w:tcPr>
          <w:p w14:paraId="781AE826" w14:textId="77777777" w:rsidR="00866480" w:rsidRPr="00A1115A" w:rsidRDefault="00866480" w:rsidP="002331DC">
            <w:pPr>
              <w:pStyle w:val="TAC"/>
              <w:rPr>
                <w:lang w:eastAsia="zh-CN"/>
              </w:rPr>
            </w:pPr>
            <w:r w:rsidRPr="00A1115A">
              <w:rPr>
                <w:rFonts w:hint="eastAsia"/>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3B48F73C" w14:textId="77777777" w:rsidR="00866480" w:rsidRPr="00A1115A" w:rsidRDefault="00866480" w:rsidP="002331DC">
            <w:pPr>
              <w:pStyle w:val="TAC"/>
              <w:rPr>
                <w:lang w:eastAsia="zh-CN"/>
              </w:rPr>
            </w:pPr>
            <w:r w:rsidRPr="00A1115A">
              <w:rPr>
                <w:lang w:eastAsia="zh-CN"/>
              </w:rPr>
              <w:t>IMD</w:t>
            </w:r>
            <w:r w:rsidRPr="00A1115A">
              <w:rPr>
                <w:lang w:val="en-US" w:eastAsia="zh-CN"/>
              </w:rPr>
              <w:t>5</w:t>
            </w:r>
          </w:p>
        </w:tc>
      </w:tr>
      <w:tr w:rsidR="00866480" w:rsidRPr="00A1115A" w14:paraId="20737883" w14:textId="77777777" w:rsidTr="002331DC">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14:paraId="640AC43B" w14:textId="77777777" w:rsidR="00866480" w:rsidRPr="00A1115A" w:rsidRDefault="00866480" w:rsidP="002331DC">
            <w:pPr>
              <w:pStyle w:val="TAC"/>
              <w:rPr>
                <w:lang w:val="en-US"/>
              </w:rPr>
            </w:pPr>
            <w:r w:rsidRPr="00A1115A">
              <w:rPr>
                <w:lang w:val="en-US" w:eastAsia="ja-JP"/>
              </w:rPr>
              <w:t>CA</w:t>
            </w:r>
            <w:r w:rsidRPr="00A1115A">
              <w:rPr>
                <w:lang w:val="en-US"/>
              </w:rPr>
              <w:t>_n</w:t>
            </w:r>
            <w:r w:rsidRPr="00A1115A">
              <w:rPr>
                <w:lang w:val="en-US" w:eastAsia="ja-JP"/>
              </w:rPr>
              <w:t>66</w:t>
            </w:r>
            <w:r w:rsidRPr="00A1115A">
              <w:rPr>
                <w:lang w:val="en-US"/>
              </w:rPr>
              <w:t>-</w:t>
            </w:r>
            <w:r w:rsidRPr="00A1115A">
              <w:rPr>
                <w:lang w:val="en-US" w:eastAsia="ja-JP"/>
              </w:rPr>
              <w:t>n71</w:t>
            </w:r>
          </w:p>
        </w:tc>
        <w:tc>
          <w:tcPr>
            <w:tcW w:w="1146" w:type="dxa"/>
            <w:tcBorders>
              <w:top w:val="single" w:sz="4" w:space="0" w:color="auto"/>
              <w:left w:val="single" w:sz="4" w:space="0" w:color="auto"/>
              <w:bottom w:val="single" w:sz="4" w:space="0" w:color="auto"/>
              <w:right w:val="single" w:sz="4" w:space="0" w:color="auto"/>
            </w:tcBorders>
          </w:tcPr>
          <w:p w14:paraId="0C16EA12" w14:textId="77777777" w:rsidR="00866480" w:rsidRPr="00A1115A" w:rsidRDefault="00866480" w:rsidP="002331DC">
            <w:pPr>
              <w:pStyle w:val="TAC"/>
              <w:rPr>
                <w:lang w:val="en-US" w:eastAsia="zh-CN"/>
              </w:rPr>
            </w:pPr>
            <w:r w:rsidRPr="00A1115A">
              <w:rPr>
                <w:lang w:val="en-US" w:eastAsia="ja-JP"/>
              </w:rPr>
              <w:t>n66</w:t>
            </w:r>
          </w:p>
        </w:tc>
        <w:tc>
          <w:tcPr>
            <w:tcW w:w="960" w:type="dxa"/>
            <w:tcBorders>
              <w:top w:val="single" w:sz="4" w:space="0" w:color="auto"/>
              <w:left w:val="single" w:sz="4" w:space="0" w:color="auto"/>
              <w:bottom w:val="single" w:sz="4" w:space="0" w:color="auto"/>
              <w:right w:val="single" w:sz="4" w:space="0" w:color="auto"/>
            </w:tcBorders>
          </w:tcPr>
          <w:p w14:paraId="661E77D3" w14:textId="77777777" w:rsidR="00866480" w:rsidRPr="00A1115A" w:rsidRDefault="00866480" w:rsidP="002331DC">
            <w:pPr>
              <w:pStyle w:val="TAC"/>
              <w:rPr>
                <w:lang w:val="en-US" w:eastAsia="zh-CN"/>
              </w:rPr>
            </w:pPr>
            <w:r w:rsidRPr="00A1115A">
              <w:rPr>
                <w:szCs w:val="18"/>
                <w:lang w:val="fi-FI" w:eastAsia="ko-KR"/>
              </w:rPr>
              <w:t>1750</w:t>
            </w:r>
          </w:p>
        </w:tc>
        <w:tc>
          <w:tcPr>
            <w:tcW w:w="964" w:type="dxa"/>
            <w:tcBorders>
              <w:top w:val="single" w:sz="4" w:space="0" w:color="auto"/>
              <w:left w:val="single" w:sz="4" w:space="0" w:color="auto"/>
              <w:bottom w:val="single" w:sz="4" w:space="0" w:color="auto"/>
              <w:right w:val="single" w:sz="4" w:space="0" w:color="auto"/>
            </w:tcBorders>
          </w:tcPr>
          <w:p w14:paraId="39E7B7D7" w14:textId="77777777" w:rsidR="00866480" w:rsidRPr="00A1115A" w:rsidRDefault="00866480" w:rsidP="002331DC">
            <w:pPr>
              <w:pStyle w:val="TAC"/>
              <w:rPr>
                <w:lang w:val="en-US" w:eastAsia="zh-CN"/>
              </w:rPr>
            </w:pPr>
            <w:r w:rsidRPr="00A1115A">
              <w:rPr>
                <w:szCs w:val="18"/>
                <w:lang w:val="en-US" w:eastAsia="zh-CN"/>
              </w:rPr>
              <w:t>5</w:t>
            </w:r>
          </w:p>
        </w:tc>
        <w:tc>
          <w:tcPr>
            <w:tcW w:w="960" w:type="dxa"/>
            <w:tcBorders>
              <w:top w:val="single" w:sz="4" w:space="0" w:color="auto"/>
              <w:left w:val="single" w:sz="4" w:space="0" w:color="auto"/>
              <w:bottom w:val="single" w:sz="4" w:space="0" w:color="auto"/>
              <w:right w:val="single" w:sz="4" w:space="0" w:color="auto"/>
            </w:tcBorders>
          </w:tcPr>
          <w:p w14:paraId="098472F3" w14:textId="77777777" w:rsidR="00866480" w:rsidRPr="00A1115A" w:rsidRDefault="00866480" w:rsidP="002331DC">
            <w:pPr>
              <w:pStyle w:val="TAC"/>
              <w:rPr>
                <w:lang w:val="en-US" w:eastAsia="zh-CN"/>
              </w:rPr>
            </w:pPr>
            <w:r w:rsidRPr="00A1115A">
              <w:rPr>
                <w:szCs w:val="18"/>
                <w:lang w:val="en-US" w:eastAsia="zh-CN"/>
              </w:rPr>
              <w:t>25</w:t>
            </w:r>
          </w:p>
        </w:tc>
        <w:tc>
          <w:tcPr>
            <w:tcW w:w="960" w:type="dxa"/>
            <w:tcBorders>
              <w:top w:val="single" w:sz="4" w:space="0" w:color="auto"/>
              <w:left w:val="single" w:sz="4" w:space="0" w:color="auto"/>
              <w:bottom w:val="single" w:sz="4" w:space="0" w:color="auto"/>
              <w:right w:val="single" w:sz="4" w:space="0" w:color="auto"/>
            </w:tcBorders>
          </w:tcPr>
          <w:p w14:paraId="393A7E76" w14:textId="77777777" w:rsidR="00866480" w:rsidRPr="00A1115A" w:rsidRDefault="00866480" w:rsidP="002331DC">
            <w:pPr>
              <w:pStyle w:val="TAC"/>
              <w:rPr>
                <w:lang w:val="en-US" w:eastAsia="zh-CN"/>
              </w:rPr>
            </w:pPr>
            <w:r w:rsidRPr="00A1115A">
              <w:rPr>
                <w:szCs w:val="18"/>
                <w:lang w:val="fi-FI" w:eastAsia="ko-KR"/>
              </w:rPr>
              <w:t>2150</w:t>
            </w:r>
          </w:p>
        </w:tc>
        <w:tc>
          <w:tcPr>
            <w:tcW w:w="977" w:type="dxa"/>
            <w:tcBorders>
              <w:top w:val="single" w:sz="4" w:space="0" w:color="auto"/>
              <w:left w:val="single" w:sz="4" w:space="0" w:color="auto"/>
              <w:bottom w:val="single" w:sz="4" w:space="0" w:color="auto"/>
              <w:right w:val="single" w:sz="4" w:space="0" w:color="auto"/>
            </w:tcBorders>
          </w:tcPr>
          <w:p w14:paraId="141258D3" w14:textId="77777777" w:rsidR="00866480" w:rsidRPr="00A1115A" w:rsidRDefault="00866480" w:rsidP="002331DC">
            <w:pPr>
              <w:pStyle w:val="TAC"/>
              <w:rPr>
                <w:lang w:val="en-US" w:eastAsia="zh-CN"/>
              </w:rPr>
            </w:pPr>
            <w:r w:rsidRPr="00A1115A">
              <w:rPr>
                <w:lang w:val="en-US" w:eastAsia="zh-CN"/>
              </w:rPr>
              <w:t>5</w:t>
            </w:r>
          </w:p>
        </w:tc>
        <w:tc>
          <w:tcPr>
            <w:tcW w:w="828" w:type="dxa"/>
            <w:tcBorders>
              <w:top w:val="single" w:sz="4" w:space="0" w:color="auto"/>
              <w:left w:val="single" w:sz="4" w:space="0" w:color="auto"/>
              <w:bottom w:val="single" w:sz="4" w:space="0" w:color="auto"/>
              <w:right w:val="single" w:sz="4" w:space="0" w:color="auto"/>
            </w:tcBorders>
          </w:tcPr>
          <w:p w14:paraId="1EE655F8" w14:textId="77777777" w:rsidR="00866480" w:rsidRPr="00A1115A" w:rsidRDefault="00866480" w:rsidP="002331DC">
            <w:pPr>
              <w:pStyle w:val="TAC"/>
              <w:rPr>
                <w:lang w:val="en-US" w:eastAsia="zh-CN"/>
              </w:rPr>
            </w:pPr>
            <w:r w:rsidRPr="00A1115A">
              <w:rPr>
                <w:lang w:val="en-US" w:eastAsia="ja-JP"/>
              </w:rPr>
              <w:t>FDD</w:t>
            </w:r>
          </w:p>
        </w:tc>
        <w:tc>
          <w:tcPr>
            <w:tcW w:w="1057" w:type="dxa"/>
            <w:tcBorders>
              <w:top w:val="single" w:sz="4" w:space="0" w:color="auto"/>
              <w:left w:val="single" w:sz="4" w:space="0" w:color="auto"/>
              <w:bottom w:val="single" w:sz="4" w:space="0" w:color="auto"/>
              <w:right w:val="single" w:sz="4" w:space="0" w:color="auto"/>
            </w:tcBorders>
          </w:tcPr>
          <w:p w14:paraId="057CD13B" w14:textId="77777777" w:rsidR="00866480" w:rsidRPr="00A1115A" w:rsidRDefault="00866480" w:rsidP="002331DC">
            <w:pPr>
              <w:pStyle w:val="TAC"/>
              <w:rPr>
                <w:lang w:eastAsia="zh-CN"/>
              </w:rPr>
            </w:pPr>
            <w:r w:rsidRPr="00A1115A">
              <w:rPr>
                <w:lang w:val="en-US" w:eastAsia="ja-JP"/>
              </w:rPr>
              <w:t>IMD4</w:t>
            </w:r>
          </w:p>
        </w:tc>
      </w:tr>
      <w:tr w:rsidR="00866480" w:rsidRPr="00A1115A" w14:paraId="41C46C9A" w14:textId="77777777" w:rsidTr="002331DC">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08E2F649" w14:textId="77777777" w:rsidR="00866480" w:rsidRPr="00A1115A" w:rsidRDefault="00866480" w:rsidP="002331DC">
            <w:pPr>
              <w:pStyle w:val="TAC"/>
              <w:rPr>
                <w:lang w:eastAsia="zh-CN"/>
              </w:rPr>
            </w:pPr>
          </w:p>
        </w:tc>
        <w:tc>
          <w:tcPr>
            <w:tcW w:w="1146" w:type="dxa"/>
            <w:tcBorders>
              <w:top w:val="single" w:sz="4" w:space="0" w:color="auto"/>
              <w:left w:val="single" w:sz="4" w:space="0" w:color="auto"/>
              <w:bottom w:val="single" w:sz="4" w:space="0" w:color="auto"/>
              <w:right w:val="single" w:sz="4" w:space="0" w:color="auto"/>
            </w:tcBorders>
          </w:tcPr>
          <w:p w14:paraId="060F06F2" w14:textId="77777777" w:rsidR="00866480" w:rsidRPr="00A1115A" w:rsidRDefault="00866480" w:rsidP="002331DC">
            <w:pPr>
              <w:pStyle w:val="TAC"/>
              <w:rPr>
                <w:lang w:val="en-US" w:eastAsia="zh-CN"/>
              </w:rPr>
            </w:pPr>
            <w:r w:rsidRPr="00A1115A">
              <w:rPr>
                <w:lang w:val="en-US" w:eastAsia="ja-JP"/>
              </w:rPr>
              <w:t>n71</w:t>
            </w:r>
          </w:p>
        </w:tc>
        <w:tc>
          <w:tcPr>
            <w:tcW w:w="960" w:type="dxa"/>
            <w:tcBorders>
              <w:top w:val="single" w:sz="4" w:space="0" w:color="auto"/>
              <w:left w:val="single" w:sz="4" w:space="0" w:color="auto"/>
              <w:bottom w:val="single" w:sz="4" w:space="0" w:color="auto"/>
              <w:right w:val="single" w:sz="4" w:space="0" w:color="auto"/>
            </w:tcBorders>
          </w:tcPr>
          <w:p w14:paraId="098A1CC7" w14:textId="77777777" w:rsidR="00866480" w:rsidRPr="00A1115A" w:rsidRDefault="00866480" w:rsidP="002331DC">
            <w:pPr>
              <w:pStyle w:val="TAC"/>
              <w:rPr>
                <w:lang w:val="en-US" w:eastAsia="zh-CN"/>
              </w:rPr>
            </w:pPr>
            <w:r w:rsidRPr="00A1115A">
              <w:rPr>
                <w:lang w:val="en-US" w:eastAsia="zh-CN"/>
              </w:rPr>
              <w:t>675</w:t>
            </w:r>
          </w:p>
        </w:tc>
        <w:tc>
          <w:tcPr>
            <w:tcW w:w="964" w:type="dxa"/>
            <w:tcBorders>
              <w:top w:val="single" w:sz="4" w:space="0" w:color="auto"/>
              <w:left w:val="single" w:sz="4" w:space="0" w:color="auto"/>
              <w:bottom w:val="single" w:sz="4" w:space="0" w:color="auto"/>
              <w:right w:val="single" w:sz="4" w:space="0" w:color="auto"/>
            </w:tcBorders>
          </w:tcPr>
          <w:p w14:paraId="127EADE0" w14:textId="77777777" w:rsidR="00866480" w:rsidRPr="00A1115A" w:rsidRDefault="00866480" w:rsidP="002331DC">
            <w:pPr>
              <w:pStyle w:val="TAC"/>
              <w:rPr>
                <w:lang w:val="en-US" w:eastAsia="zh-CN"/>
              </w:rPr>
            </w:pPr>
            <w:r w:rsidRPr="00A1115A">
              <w:rPr>
                <w:lang w:val="en-US" w:eastAsia="zh-CN"/>
              </w:rPr>
              <w:t>5</w:t>
            </w:r>
          </w:p>
        </w:tc>
        <w:tc>
          <w:tcPr>
            <w:tcW w:w="960" w:type="dxa"/>
            <w:tcBorders>
              <w:top w:val="single" w:sz="4" w:space="0" w:color="auto"/>
              <w:left w:val="single" w:sz="4" w:space="0" w:color="auto"/>
              <w:bottom w:val="single" w:sz="4" w:space="0" w:color="auto"/>
              <w:right w:val="single" w:sz="4" w:space="0" w:color="auto"/>
            </w:tcBorders>
          </w:tcPr>
          <w:p w14:paraId="20E12AF7" w14:textId="77777777" w:rsidR="00866480" w:rsidRPr="00A1115A" w:rsidRDefault="00866480" w:rsidP="002331DC">
            <w:pPr>
              <w:pStyle w:val="TAC"/>
              <w:rPr>
                <w:lang w:val="en-US" w:eastAsia="zh-CN"/>
              </w:rPr>
            </w:pPr>
            <w:r w:rsidRPr="00A1115A">
              <w:rPr>
                <w:lang w:val="en-US"/>
              </w:rPr>
              <w:t>25</w:t>
            </w:r>
          </w:p>
        </w:tc>
        <w:tc>
          <w:tcPr>
            <w:tcW w:w="960" w:type="dxa"/>
            <w:tcBorders>
              <w:top w:val="single" w:sz="4" w:space="0" w:color="auto"/>
              <w:left w:val="single" w:sz="4" w:space="0" w:color="auto"/>
              <w:bottom w:val="single" w:sz="4" w:space="0" w:color="auto"/>
              <w:right w:val="single" w:sz="4" w:space="0" w:color="auto"/>
            </w:tcBorders>
          </w:tcPr>
          <w:p w14:paraId="793A0F3B" w14:textId="77777777" w:rsidR="00866480" w:rsidRPr="00A1115A" w:rsidRDefault="00866480" w:rsidP="002331DC">
            <w:pPr>
              <w:pStyle w:val="TAC"/>
              <w:rPr>
                <w:lang w:val="en-US" w:eastAsia="zh-CN"/>
              </w:rPr>
            </w:pPr>
            <w:r w:rsidRPr="00A1115A">
              <w:rPr>
                <w:lang w:val="en-US" w:eastAsia="zh-CN"/>
              </w:rPr>
              <w:t>629</w:t>
            </w:r>
          </w:p>
        </w:tc>
        <w:tc>
          <w:tcPr>
            <w:tcW w:w="977" w:type="dxa"/>
            <w:tcBorders>
              <w:top w:val="single" w:sz="4" w:space="0" w:color="auto"/>
              <w:left w:val="single" w:sz="4" w:space="0" w:color="auto"/>
              <w:bottom w:val="single" w:sz="4" w:space="0" w:color="auto"/>
              <w:right w:val="single" w:sz="4" w:space="0" w:color="auto"/>
            </w:tcBorders>
          </w:tcPr>
          <w:p w14:paraId="436751E7" w14:textId="77777777" w:rsidR="00866480" w:rsidRPr="00A1115A" w:rsidRDefault="00866480" w:rsidP="002331DC">
            <w:pPr>
              <w:pStyle w:val="TAC"/>
              <w:rPr>
                <w:lang w:val="en-US" w:eastAsia="zh-CN"/>
              </w:rPr>
            </w:pPr>
            <w:r w:rsidRPr="00A1115A">
              <w:rPr>
                <w:lang w:val="en-US"/>
              </w:rPr>
              <w:t>N/A</w:t>
            </w:r>
          </w:p>
        </w:tc>
        <w:tc>
          <w:tcPr>
            <w:tcW w:w="828" w:type="dxa"/>
            <w:tcBorders>
              <w:top w:val="single" w:sz="4" w:space="0" w:color="auto"/>
              <w:left w:val="single" w:sz="4" w:space="0" w:color="auto"/>
              <w:bottom w:val="single" w:sz="4" w:space="0" w:color="auto"/>
              <w:right w:val="single" w:sz="4" w:space="0" w:color="auto"/>
            </w:tcBorders>
          </w:tcPr>
          <w:p w14:paraId="6DBDF457" w14:textId="77777777" w:rsidR="00866480" w:rsidRPr="00A1115A" w:rsidRDefault="00866480" w:rsidP="002331DC">
            <w:pPr>
              <w:pStyle w:val="TAC"/>
              <w:rPr>
                <w:lang w:val="en-US" w:eastAsia="zh-CN"/>
              </w:rPr>
            </w:pPr>
            <w:r w:rsidRPr="00A1115A">
              <w:rPr>
                <w:lang w:val="en-US" w:eastAsia="ja-JP"/>
              </w:rPr>
              <w:t>FDD</w:t>
            </w:r>
          </w:p>
        </w:tc>
        <w:tc>
          <w:tcPr>
            <w:tcW w:w="1057" w:type="dxa"/>
            <w:tcBorders>
              <w:top w:val="single" w:sz="4" w:space="0" w:color="auto"/>
              <w:left w:val="single" w:sz="4" w:space="0" w:color="auto"/>
              <w:bottom w:val="single" w:sz="4" w:space="0" w:color="auto"/>
              <w:right w:val="single" w:sz="4" w:space="0" w:color="auto"/>
            </w:tcBorders>
          </w:tcPr>
          <w:p w14:paraId="2B539D40" w14:textId="77777777" w:rsidR="00866480" w:rsidRPr="00A1115A" w:rsidRDefault="00866480" w:rsidP="002331DC">
            <w:pPr>
              <w:pStyle w:val="TAC"/>
              <w:rPr>
                <w:lang w:eastAsia="zh-CN"/>
              </w:rPr>
            </w:pPr>
            <w:r w:rsidRPr="00A1115A">
              <w:rPr>
                <w:lang w:val="en-US" w:eastAsia="ja-JP"/>
              </w:rPr>
              <w:t>N/A</w:t>
            </w:r>
          </w:p>
        </w:tc>
      </w:tr>
      <w:tr w:rsidR="00866480" w:rsidRPr="00A1115A" w14:paraId="66711D0B" w14:textId="77777777" w:rsidTr="002331DC">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14:paraId="27872D4F" w14:textId="77777777" w:rsidR="00866480" w:rsidRPr="00A1115A" w:rsidRDefault="00866480" w:rsidP="002331DC">
            <w:pPr>
              <w:pStyle w:val="TAC"/>
              <w:rPr>
                <w:rFonts w:cs="Arial"/>
                <w:szCs w:val="18"/>
              </w:rPr>
            </w:pPr>
            <w:r w:rsidRPr="00A1115A">
              <w:rPr>
                <w:rFonts w:cs="Arial"/>
                <w:szCs w:val="18"/>
                <w:lang w:val="en-US" w:eastAsia="zh-CN"/>
              </w:rPr>
              <w:t>CA</w:t>
            </w:r>
            <w:r w:rsidRPr="00A1115A">
              <w:rPr>
                <w:rFonts w:cs="Arial"/>
                <w:szCs w:val="18"/>
              </w:rPr>
              <w:t>_</w:t>
            </w:r>
            <w:r w:rsidRPr="00A1115A">
              <w:rPr>
                <w:rFonts w:cs="Arial"/>
                <w:szCs w:val="18"/>
                <w:lang w:val="en-US" w:eastAsia="zh-CN"/>
              </w:rPr>
              <w:t>n66</w:t>
            </w:r>
            <w:r w:rsidRPr="00A1115A">
              <w:rPr>
                <w:rFonts w:cs="Arial"/>
                <w:szCs w:val="18"/>
              </w:rPr>
              <w:t>-</w:t>
            </w:r>
            <w:r w:rsidRPr="00A1115A">
              <w:rPr>
                <w:rFonts w:cs="Arial"/>
                <w:szCs w:val="18"/>
                <w:lang w:eastAsia="zh-CN"/>
              </w:rPr>
              <w:t>n</w:t>
            </w:r>
            <w:r w:rsidRPr="00A1115A">
              <w:rPr>
                <w:rFonts w:cs="Arial"/>
                <w:szCs w:val="18"/>
                <w:lang w:val="en-US" w:eastAsia="zh-CN"/>
              </w:rPr>
              <w:t>77</w:t>
            </w:r>
          </w:p>
          <w:p w14:paraId="07E1EF9E" w14:textId="77777777" w:rsidR="00866480" w:rsidRPr="00A1115A" w:rsidRDefault="00866480" w:rsidP="002331DC">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01B2318E" w14:textId="77777777" w:rsidR="00866480" w:rsidRPr="00A1115A" w:rsidRDefault="00866480" w:rsidP="002331DC">
            <w:pPr>
              <w:pStyle w:val="TAC"/>
              <w:rPr>
                <w:lang w:val="en-US" w:eastAsia="zh-CN"/>
              </w:rPr>
            </w:pPr>
            <w:r w:rsidRPr="00A1115A">
              <w:rPr>
                <w:rFonts w:cs="Arial"/>
                <w:szCs w:val="18"/>
                <w:lang w:val="en-US" w:eastAsia="zh-CN"/>
              </w:rPr>
              <w:t>n66</w:t>
            </w:r>
          </w:p>
        </w:tc>
        <w:tc>
          <w:tcPr>
            <w:tcW w:w="960" w:type="dxa"/>
            <w:tcBorders>
              <w:top w:val="single" w:sz="4" w:space="0" w:color="auto"/>
              <w:left w:val="single" w:sz="4" w:space="0" w:color="auto"/>
              <w:bottom w:val="single" w:sz="4" w:space="0" w:color="auto"/>
              <w:right w:val="single" w:sz="4" w:space="0" w:color="auto"/>
            </w:tcBorders>
          </w:tcPr>
          <w:p w14:paraId="2C23CE0F" w14:textId="77777777" w:rsidR="00866480" w:rsidRPr="00A1115A" w:rsidRDefault="00866480" w:rsidP="002331DC">
            <w:pPr>
              <w:pStyle w:val="TAC"/>
              <w:rPr>
                <w:lang w:val="en-US" w:eastAsia="zh-CN"/>
              </w:rPr>
            </w:pPr>
            <w:r w:rsidRPr="00A1115A">
              <w:rPr>
                <w:rFonts w:cs="Arial"/>
                <w:szCs w:val="18"/>
                <w:lang w:val="en-US" w:eastAsia="zh-CN"/>
              </w:rPr>
              <w:t>1775</w:t>
            </w:r>
          </w:p>
        </w:tc>
        <w:tc>
          <w:tcPr>
            <w:tcW w:w="964" w:type="dxa"/>
            <w:tcBorders>
              <w:top w:val="single" w:sz="4" w:space="0" w:color="auto"/>
              <w:left w:val="single" w:sz="4" w:space="0" w:color="auto"/>
              <w:bottom w:val="single" w:sz="4" w:space="0" w:color="auto"/>
              <w:right w:val="single" w:sz="4" w:space="0" w:color="auto"/>
            </w:tcBorders>
          </w:tcPr>
          <w:p w14:paraId="74A4D523" w14:textId="77777777" w:rsidR="00866480" w:rsidRPr="00A1115A" w:rsidRDefault="00866480" w:rsidP="002331DC">
            <w:pPr>
              <w:pStyle w:val="TAC"/>
              <w:rPr>
                <w:lang w:val="en-US" w:eastAsia="zh-CN"/>
              </w:rPr>
            </w:pPr>
            <w:r w:rsidRPr="00A1115A">
              <w:rPr>
                <w:rFonts w:cs="Arial"/>
                <w:szCs w:val="18"/>
                <w:lang w:val="en-US" w:eastAsia="zh-CN"/>
              </w:rPr>
              <w:t>5</w:t>
            </w:r>
          </w:p>
        </w:tc>
        <w:tc>
          <w:tcPr>
            <w:tcW w:w="960" w:type="dxa"/>
            <w:tcBorders>
              <w:top w:val="single" w:sz="4" w:space="0" w:color="auto"/>
              <w:left w:val="single" w:sz="4" w:space="0" w:color="auto"/>
              <w:bottom w:val="single" w:sz="4" w:space="0" w:color="auto"/>
              <w:right w:val="single" w:sz="4" w:space="0" w:color="auto"/>
            </w:tcBorders>
          </w:tcPr>
          <w:p w14:paraId="72919FB1" w14:textId="77777777" w:rsidR="00866480" w:rsidRPr="00A1115A" w:rsidRDefault="00866480" w:rsidP="002331DC">
            <w:pPr>
              <w:pStyle w:val="TAC"/>
              <w:rPr>
                <w:lang w:val="en-US" w:eastAsia="zh-CN"/>
              </w:rPr>
            </w:pPr>
            <w:r w:rsidRPr="00A1115A">
              <w:rPr>
                <w:rFonts w:cs="Arial"/>
                <w:szCs w:val="18"/>
                <w:lang w:val="en-US" w:eastAsia="zh-CN"/>
              </w:rPr>
              <w:t>25</w:t>
            </w:r>
          </w:p>
        </w:tc>
        <w:tc>
          <w:tcPr>
            <w:tcW w:w="960" w:type="dxa"/>
            <w:tcBorders>
              <w:top w:val="single" w:sz="4" w:space="0" w:color="auto"/>
              <w:left w:val="single" w:sz="4" w:space="0" w:color="auto"/>
              <w:bottom w:val="single" w:sz="4" w:space="0" w:color="auto"/>
              <w:right w:val="single" w:sz="4" w:space="0" w:color="auto"/>
            </w:tcBorders>
          </w:tcPr>
          <w:p w14:paraId="57A82C6E" w14:textId="77777777" w:rsidR="00866480" w:rsidRPr="00A1115A" w:rsidRDefault="00866480" w:rsidP="002331DC">
            <w:pPr>
              <w:pStyle w:val="TAC"/>
              <w:rPr>
                <w:lang w:val="en-US" w:eastAsia="zh-CN"/>
              </w:rPr>
            </w:pPr>
            <w:r w:rsidRPr="00A1115A">
              <w:rPr>
                <w:rFonts w:cs="Arial"/>
                <w:szCs w:val="18"/>
                <w:lang w:val="en-US" w:eastAsia="zh-CN"/>
              </w:rPr>
              <w:t>2175</w:t>
            </w:r>
          </w:p>
        </w:tc>
        <w:tc>
          <w:tcPr>
            <w:tcW w:w="977" w:type="dxa"/>
            <w:tcBorders>
              <w:top w:val="single" w:sz="4" w:space="0" w:color="auto"/>
              <w:left w:val="single" w:sz="4" w:space="0" w:color="auto"/>
              <w:bottom w:val="single" w:sz="4" w:space="0" w:color="auto"/>
              <w:right w:val="single" w:sz="4" w:space="0" w:color="auto"/>
            </w:tcBorders>
          </w:tcPr>
          <w:p w14:paraId="69BD5DC9" w14:textId="77777777" w:rsidR="00866480" w:rsidRPr="00A1115A" w:rsidRDefault="00866480" w:rsidP="002331DC">
            <w:pPr>
              <w:pStyle w:val="TAC"/>
              <w:rPr>
                <w:lang w:val="en-US" w:eastAsia="zh-CN"/>
              </w:rPr>
            </w:pPr>
            <w:r w:rsidRPr="00A1115A">
              <w:rPr>
                <w:rFonts w:cs="Arial"/>
                <w:szCs w:val="18"/>
                <w:lang w:val="en-US" w:eastAsia="zh-CN"/>
              </w:rPr>
              <w:t>31</w:t>
            </w:r>
          </w:p>
        </w:tc>
        <w:tc>
          <w:tcPr>
            <w:tcW w:w="828" w:type="dxa"/>
            <w:tcBorders>
              <w:top w:val="single" w:sz="4" w:space="0" w:color="auto"/>
              <w:left w:val="single" w:sz="4" w:space="0" w:color="auto"/>
              <w:bottom w:val="single" w:sz="4" w:space="0" w:color="auto"/>
              <w:right w:val="single" w:sz="4" w:space="0" w:color="auto"/>
            </w:tcBorders>
          </w:tcPr>
          <w:p w14:paraId="20C3E274" w14:textId="77777777" w:rsidR="00866480" w:rsidRPr="00A1115A" w:rsidRDefault="00866480" w:rsidP="002331DC">
            <w:pPr>
              <w:pStyle w:val="TAC"/>
              <w:rPr>
                <w:lang w:val="en-US" w:eastAsia="zh-CN"/>
              </w:rPr>
            </w:pPr>
            <w:r w:rsidRPr="00A1115A">
              <w:rPr>
                <w:rFonts w:cs="Arial"/>
                <w:szCs w:val="18"/>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15D34E57" w14:textId="77777777" w:rsidR="00866480" w:rsidRPr="00A1115A" w:rsidRDefault="00866480" w:rsidP="002331DC">
            <w:pPr>
              <w:pStyle w:val="TAC"/>
              <w:rPr>
                <w:lang w:eastAsia="zh-CN"/>
              </w:rPr>
            </w:pPr>
            <w:r w:rsidRPr="00A1115A">
              <w:rPr>
                <w:rFonts w:cs="Arial"/>
                <w:szCs w:val="18"/>
                <w:lang w:eastAsia="zh-CN"/>
              </w:rPr>
              <w:t>IMD2</w:t>
            </w:r>
          </w:p>
        </w:tc>
      </w:tr>
      <w:tr w:rsidR="00866480" w:rsidRPr="00A1115A" w14:paraId="6B464B44" w14:textId="77777777" w:rsidTr="002331DC">
        <w:trPr>
          <w:trHeight w:val="187"/>
          <w:jc w:val="center"/>
        </w:trPr>
        <w:tc>
          <w:tcPr>
            <w:tcW w:w="2007" w:type="dxa"/>
            <w:tcBorders>
              <w:top w:val="nil"/>
              <w:left w:val="single" w:sz="4" w:space="0" w:color="auto"/>
              <w:bottom w:val="nil"/>
              <w:right w:val="single" w:sz="4" w:space="0" w:color="auto"/>
            </w:tcBorders>
            <w:shd w:val="clear" w:color="auto" w:fill="auto"/>
          </w:tcPr>
          <w:p w14:paraId="1C742D1A" w14:textId="77777777" w:rsidR="00866480" w:rsidRPr="00A1115A" w:rsidRDefault="00866480" w:rsidP="002331DC">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2FF30CD2" w14:textId="77777777" w:rsidR="00866480" w:rsidRPr="00A1115A" w:rsidRDefault="00866480" w:rsidP="002331DC">
            <w:pPr>
              <w:pStyle w:val="TAC"/>
              <w:rPr>
                <w:lang w:val="en-US" w:eastAsia="zh-CN"/>
              </w:rPr>
            </w:pPr>
            <w:r w:rsidRPr="00A1115A">
              <w:rPr>
                <w:rFonts w:cs="Arial"/>
                <w:szCs w:val="18"/>
                <w:lang w:val="en-US" w:eastAsia="zh-CN"/>
              </w:rPr>
              <w:t>n77</w:t>
            </w:r>
          </w:p>
        </w:tc>
        <w:tc>
          <w:tcPr>
            <w:tcW w:w="960" w:type="dxa"/>
            <w:tcBorders>
              <w:top w:val="single" w:sz="4" w:space="0" w:color="auto"/>
              <w:left w:val="single" w:sz="4" w:space="0" w:color="auto"/>
              <w:bottom w:val="single" w:sz="4" w:space="0" w:color="auto"/>
              <w:right w:val="single" w:sz="4" w:space="0" w:color="auto"/>
            </w:tcBorders>
          </w:tcPr>
          <w:p w14:paraId="1A3FADFB" w14:textId="77777777" w:rsidR="00866480" w:rsidRPr="00A1115A" w:rsidRDefault="00866480" w:rsidP="002331DC">
            <w:pPr>
              <w:pStyle w:val="TAC"/>
              <w:rPr>
                <w:lang w:val="en-US" w:eastAsia="zh-CN"/>
              </w:rPr>
            </w:pPr>
            <w:r w:rsidRPr="00A1115A">
              <w:rPr>
                <w:rFonts w:cs="Arial"/>
                <w:szCs w:val="18"/>
                <w:lang w:val="en-US" w:eastAsia="zh-CN"/>
              </w:rPr>
              <w:t>3950</w:t>
            </w:r>
          </w:p>
        </w:tc>
        <w:tc>
          <w:tcPr>
            <w:tcW w:w="964" w:type="dxa"/>
            <w:tcBorders>
              <w:top w:val="single" w:sz="4" w:space="0" w:color="auto"/>
              <w:left w:val="single" w:sz="4" w:space="0" w:color="auto"/>
              <w:bottom w:val="single" w:sz="4" w:space="0" w:color="auto"/>
              <w:right w:val="single" w:sz="4" w:space="0" w:color="auto"/>
            </w:tcBorders>
          </w:tcPr>
          <w:p w14:paraId="180239EC" w14:textId="77777777" w:rsidR="00866480" w:rsidRPr="00A1115A" w:rsidRDefault="00866480" w:rsidP="002331DC">
            <w:pPr>
              <w:pStyle w:val="TAC"/>
              <w:rPr>
                <w:lang w:val="en-US" w:eastAsia="zh-CN"/>
              </w:rPr>
            </w:pPr>
            <w:r w:rsidRPr="00A1115A">
              <w:rPr>
                <w:rFonts w:cs="Arial"/>
                <w:szCs w:val="18"/>
                <w:lang w:val="en-US" w:eastAsia="zh-CN"/>
              </w:rPr>
              <w:t>10</w:t>
            </w:r>
          </w:p>
        </w:tc>
        <w:tc>
          <w:tcPr>
            <w:tcW w:w="960" w:type="dxa"/>
            <w:tcBorders>
              <w:top w:val="single" w:sz="4" w:space="0" w:color="auto"/>
              <w:left w:val="single" w:sz="4" w:space="0" w:color="auto"/>
              <w:bottom w:val="single" w:sz="4" w:space="0" w:color="auto"/>
              <w:right w:val="single" w:sz="4" w:space="0" w:color="auto"/>
            </w:tcBorders>
          </w:tcPr>
          <w:p w14:paraId="2874CE01" w14:textId="77777777" w:rsidR="00866480" w:rsidRPr="00A1115A" w:rsidRDefault="00866480" w:rsidP="002331DC">
            <w:pPr>
              <w:pStyle w:val="TAC"/>
              <w:rPr>
                <w:lang w:val="en-US" w:eastAsia="zh-CN"/>
              </w:rPr>
            </w:pPr>
            <w:r w:rsidRPr="00A1115A">
              <w:rPr>
                <w:rFonts w:cs="Arial"/>
                <w:szCs w:val="18"/>
                <w:lang w:val="en-US" w:eastAsia="zh-CN"/>
              </w:rPr>
              <w:t>50</w:t>
            </w:r>
          </w:p>
        </w:tc>
        <w:tc>
          <w:tcPr>
            <w:tcW w:w="960" w:type="dxa"/>
            <w:tcBorders>
              <w:top w:val="single" w:sz="4" w:space="0" w:color="auto"/>
              <w:left w:val="single" w:sz="4" w:space="0" w:color="auto"/>
              <w:bottom w:val="single" w:sz="4" w:space="0" w:color="auto"/>
              <w:right w:val="single" w:sz="4" w:space="0" w:color="auto"/>
            </w:tcBorders>
          </w:tcPr>
          <w:p w14:paraId="240FC9D7" w14:textId="77777777" w:rsidR="00866480" w:rsidRPr="00A1115A" w:rsidRDefault="00866480" w:rsidP="002331DC">
            <w:pPr>
              <w:pStyle w:val="TAC"/>
              <w:rPr>
                <w:lang w:val="en-US" w:eastAsia="zh-CN"/>
              </w:rPr>
            </w:pPr>
            <w:r w:rsidRPr="00A1115A">
              <w:rPr>
                <w:rFonts w:cs="Arial"/>
                <w:szCs w:val="18"/>
                <w:lang w:val="en-US" w:eastAsia="zh-CN"/>
              </w:rPr>
              <w:t>3950</w:t>
            </w:r>
          </w:p>
        </w:tc>
        <w:tc>
          <w:tcPr>
            <w:tcW w:w="977" w:type="dxa"/>
            <w:tcBorders>
              <w:top w:val="single" w:sz="4" w:space="0" w:color="auto"/>
              <w:left w:val="single" w:sz="4" w:space="0" w:color="auto"/>
              <w:bottom w:val="single" w:sz="4" w:space="0" w:color="auto"/>
              <w:right w:val="single" w:sz="4" w:space="0" w:color="auto"/>
            </w:tcBorders>
          </w:tcPr>
          <w:p w14:paraId="0CBF0FE8" w14:textId="77777777" w:rsidR="00866480" w:rsidRPr="00A1115A" w:rsidRDefault="00866480" w:rsidP="002331DC">
            <w:pPr>
              <w:pStyle w:val="TAC"/>
              <w:rPr>
                <w:lang w:val="en-US" w:eastAsia="zh-CN"/>
              </w:rPr>
            </w:pPr>
            <w:r w:rsidRPr="00A1115A">
              <w:rPr>
                <w:rFonts w:cs="Arial"/>
                <w:szCs w:val="18"/>
                <w:lang w:val="en-US" w:eastAsia="zh-CN"/>
              </w:rPr>
              <w:t>N/A</w:t>
            </w:r>
          </w:p>
        </w:tc>
        <w:tc>
          <w:tcPr>
            <w:tcW w:w="828" w:type="dxa"/>
            <w:tcBorders>
              <w:top w:val="single" w:sz="4" w:space="0" w:color="auto"/>
              <w:left w:val="single" w:sz="4" w:space="0" w:color="auto"/>
              <w:bottom w:val="single" w:sz="4" w:space="0" w:color="auto"/>
              <w:right w:val="single" w:sz="4" w:space="0" w:color="auto"/>
            </w:tcBorders>
          </w:tcPr>
          <w:p w14:paraId="18D1DFBF" w14:textId="77777777" w:rsidR="00866480" w:rsidRPr="00A1115A" w:rsidRDefault="00866480" w:rsidP="002331DC">
            <w:pPr>
              <w:pStyle w:val="TAC"/>
              <w:rPr>
                <w:lang w:val="en-US" w:eastAsia="zh-CN"/>
              </w:rPr>
            </w:pPr>
            <w:r w:rsidRPr="00A1115A">
              <w:rPr>
                <w:rFonts w:cs="Arial"/>
                <w:szCs w:val="18"/>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46815929" w14:textId="77777777" w:rsidR="00866480" w:rsidRPr="00A1115A" w:rsidRDefault="00866480" w:rsidP="002331DC">
            <w:pPr>
              <w:pStyle w:val="TAC"/>
              <w:rPr>
                <w:lang w:eastAsia="zh-CN"/>
              </w:rPr>
            </w:pPr>
            <w:r w:rsidRPr="00A1115A">
              <w:rPr>
                <w:rFonts w:cs="Arial"/>
                <w:szCs w:val="18"/>
                <w:lang w:eastAsia="zh-CN"/>
              </w:rPr>
              <w:t>N/A</w:t>
            </w:r>
          </w:p>
        </w:tc>
      </w:tr>
      <w:tr w:rsidR="00866480" w:rsidRPr="00A1115A" w14:paraId="03124504" w14:textId="77777777" w:rsidTr="002331DC">
        <w:trPr>
          <w:trHeight w:val="187"/>
          <w:jc w:val="center"/>
        </w:trPr>
        <w:tc>
          <w:tcPr>
            <w:tcW w:w="2007" w:type="dxa"/>
            <w:tcBorders>
              <w:top w:val="nil"/>
              <w:left w:val="single" w:sz="4" w:space="0" w:color="auto"/>
              <w:bottom w:val="nil"/>
              <w:right w:val="single" w:sz="4" w:space="0" w:color="auto"/>
            </w:tcBorders>
            <w:shd w:val="clear" w:color="auto" w:fill="auto"/>
          </w:tcPr>
          <w:p w14:paraId="02C25396" w14:textId="77777777" w:rsidR="00866480" w:rsidRPr="00A1115A" w:rsidRDefault="00866480" w:rsidP="002331DC">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740D59E9" w14:textId="77777777" w:rsidR="00866480" w:rsidRPr="00A1115A" w:rsidRDefault="00866480" w:rsidP="002331DC">
            <w:pPr>
              <w:pStyle w:val="TAC"/>
              <w:rPr>
                <w:lang w:val="en-US" w:eastAsia="zh-CN"/>
              </w:rPr>
            </w:pPr>
            <w:r w:rsidRPr="00A1115A">
              <w:rPr>
                <w:rFonts w:cs="Arial"/>
                <w:szCs w:val="18"/>
                <w:lang w:val="en-US" w:eastAsia="zh-CN"/>
              </w:rPr>
              <w:t>n66</w:t>
            </w:r>
          </w:p>
        </w:tc>
        <w:tc>
          <w:tcPr>
            <w:tcW w:w="960" w:type="dxa"/>
            <w:tcBorders>
              <w:top w:val="single" w:sz="4" w:space="0" w:color="auto"/>
              <w:left w:val="single" w:sz="4" w:space="0" w:color="auto"/>
              <w:bottom w:val="single" w:sz="4" w:space="0" w:color="auto"/>
              <w:right w:val="single" w:sz="4" w:space="0" w:color="auto"/>
            </w:tcBorders>
          </w:tcPr>
          <w:p w14:paraId="3F3F373C" w14:textId="77777777" w:rsidR="00866480" w:rsidRPr="00A1115A" w:rsidRDefault="00866480" w:rsidP="002331DC">
            <w:pPr>
              <w:pStyle w:val="TAC"/>
              <w:rPr>
                <w:lang w:val="en-US" w:eastAsia="zh-CN"/>
              </w:rPr>
            </w:pPr>
            <w:r w:rsidRPr="00A1115A">
              <w:rPr>
                <w:rFonts w:cs="Arial"/>
                <w:szCs w:val="18"/>
                <w:lang w:val="en-US" w:eastAsia="zh-CN"/>
              </w:rPr>
              <w:t>1730</w:t>
            </w:r>
          </w:p>
        </w:tc>
        <w:tc>
          <w:tcPr>
            <w:tcW w:w="964" w:type="dxa"/>
            <w:tcBorders>
              <w:top w:val="single" w:sz="4" w:space="0" w:color="auto"/>
              <w:left w:val="single" w:sz="4" w:space="0" w:color="auto"/>
              <w:bottom w:val="single" w:sz="4" w:space="0" w:color="auto"/>
              <w:right w:val="single" w:sz="4" w:space="0" w:color="auto"/>
            </w:tcBorders>
          </w:tcPr>
          <w:p w14:paraId="7736BF74" w14:textId="77777777" w:rsidR="00866480" w:rsidRPr="00A1115A" w:rsidRDefault="00866480" w:rsidP="002331DC">
            <w:pPr>
              <w:pStyle w:val="TAC"/>
              <w:rPr>
                <w:lang w:val="en-US" w:eastAsia="zh-CN"/>
              </w:rPr>
            </w:pPr>
            <w:r w:rsidRPr="00A1115A">
              <w:rPr>
                <w:rFonts w:cs="Arial"/>
                <w:szCs w:val="18"/>
                <w:lang w:val="en-US" w:eastAsia="zh-CN"/>
              </w:rPr>
              <w:t>5</w:t>
            </w:r>
          </w:p>
        </w:tc>
        <w:tc>
          <w:tcPr>
            <w:tcW w:w="960" w:type="dxa"/>
            <w:tcBorders>
              <w:top w:val="single" w:sz="4" w:space="0" w:color="auto"/>
              <w:left w:val="single" w:sz="4" w:space="0" w:color="auto"/>
              <w:bottom w:val="single" w:sz="4" w:space="0" w:color="auto"/>
              <w:right w:val="single" w:sz="4" w:space="0" w:color="auto"/>
            </w:tcBorders>
          </w:tcPr>
          <w:p w14:paraId="0A5BA9FF" w14:textId="77777777" w:rsidR="00866480" w:rsidRPr="00A1115A" w:rsidRDefault="00866480" w:rsidP="002331DC">
            <w:pPr>
              <w:pStyle w:val="TAC"/>
              <w:rPr>
                <w:lang w:val="en-US" w:eastAsia="zh-CN"/>
              </w:rPr>
            </w:pPr>
            <w:r w:rsidRPr="00A1115A">
              <w:rPr>
                <w:rFonts w:cs="Arial"/>
                <w:szCs w:val="18"/>
                <w:lang w:val="en-US" w:eastAsia="zh-CN"/>
              </w:rPr>
              <w:t>25</w:t>
            </w:r>
          </w:p>
        </w:tc>
        <w:tc>
          <w:tcPr>
            <w:tcW w:w="960" w:type="dxa"/>
            <w:tcBorders>
              <w:top w:val="single" w:sz="4" w:space="0" w:color="auto"/>
              <w:left w:val="single" w:sz="4" w:space="0" w:color="auto"/>
              <w:bottom w:val="single" w:sz="4" w:space="0" w:color="auto"/>
              <w:right w:val="single" w:sz="4" w:space="0" w:color="auto"/>
            </w:tcBorders>
          </w:tcPr>
          <w:p w14:paraId="799561FE" w14:textId="77777777" w:rsidR="00866480" w:rsidRPr="00A1115A" w:rsidRDefault="00866480" w:rsidP="002331DC">
            <w:pPr>
              <w:pStyle w:val="TAC"/>
              <w:rPr>
                <w:lang w:val="en-US" w:eastAsia="zh-CN"/>
              </w:rPr>
            </w:pPr>
            <w:r w:rsidRPr="00A1115A">
              <w:rPr>
                <w:rFonts w:cs="Arial"/>
                <w:szCs w:val="18"/>
                <w:lang w:val="en-US" w:eastAsia="zh-CN"/>
              </w:rPr>
              <w:t>2130</w:t>
            </w:r>
          </w:p>
        </w:tc>
        <w:tc>
          <w:tcPr>
            <w:tcW w:w="977" w:type="dxa"/>
            <w:tcBorders>
              <w:top w:val="single" w:sz="4" w:space="0" w:color="auto"/>
              <w:left w:val="single" w:sz="4" w:space="0" w:color="auto"/>
              <w:bottom w:val="single" w:sz="4" w:space="0" w:color="auto"/>
              <w:right w:val="single" w:sz="4" w:space="0" w:color="auto"/>
            </w:tcBorders>
          </w:tcPr>
          <w:p w14:paraId="72DD3C9D" w14:textId="77777777" w:rsidR="00866480" w:rsidRPr="00A1115A" w:rsidRDefault="00866480" w:rsidP="002331DC">
            <w:pPr>
              <w:pStyle w:val="TAC"/>
              <w:rPr>
                <w:lang w:val="en-US" w:eastAsia="zh-CN"/>
              </w:rPr>
            </w:pPr>
            <w:r w:rsidRPr="00A1115A">
              <w:rPr>
                <w:rFonts w:cs="Arial"/>
                <w:szCs w:val="18"/>
                <w:lang w:val="en-US" w:eastAsia="zh-CN"/>
              </w:rPr>
              <w:t>5.0</w:t>
            </w:r>
          </w:p>
        </w:tc>
        <w:tc>
          <w:tcPr>
            <w:tcW w:w="828" w:type="dxa"/>
            <w:tcBorders>
              <w:top w:val="single" w:sz="4" w:space="0" w:color="auto"/>
              <w:left w:val="single" w:sz="4" w:space="0" w:color="auto"/>
              <w:bottom w:val="single" w:sz="4" w:space="0" w:color="auto"/>
              <w:right w:val="single" w:sz="4" w:space="0" w:color="auto"/>
            </w:tcBorders>
          </w:tcPr>
          <w:p w14:paraId="2C6B503E" w14:textId="77777777" w:rsidR="00866480" w:rsidRPr="00A1115A" w:rsidRDefault="00866480" w:rsidP="002331DC">
            <w:pPr>
              <w:pStyle w:val="TAC"/>
              <w:rPr>
                <w:lang w:val="en-US" w:eastAsia="zh-CN"/>
              </w:rPr>
            </w:pPr>
            <w:r w:rsidRPr="00A1115A">
              <w:rPr>
                <w:rFonts w:cs="Arial"/>
                <w:szCs w:val="18"/>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2BF22215" w14:textId="77777777" w:rsidR="00866480" w:rsidRPr="00A1115A" w:rsidRDefault="00866480" w:rsidP="002331DC">
            <w:pPr>
              <w:pStyle w:val="TAC"/>
              <w:rPr>
                <w:lang w:eastAsia="zh-CN"/>
              </w:rPr>
            </w:pPr>
            <w:r w:rsidRPr="00A1115A">
              <w:rPr>
                <w:rFonts w:cs="Arial"/>
                <w:szCs w:val="18"/>
                <w:lang w:eastAsia="zh-CN"/>
              </w:rPr>
              <w:t>IMD</w:t>
            </w:r>
            <w:r w:rsidRPr="00A1115A">
              <w:rPr>
                <w:rFonts w:cs="Arial"/>
                <w:szCs w:val="18"/>
                <w:lang w:val="en-US" w:eastAsia="zh-CN"/>
              </w:rPr>
              <w:t>5</w:t>
            </w:r>
          </w:p>
        </w:tc>
      </w:tr>
      <w:tr w:rsidR="00866480" w:rsidRPr="00A1115A" w14:paraId="727106B1" w14:textId="77777777" w:rsidTr="002331DC">
        <w:trPr>
          <w:trHeight w:val="187"/>
          <w:jc w:val="center"/>
        </w:trPr>
        <w:tc>
          <w:tcPr>
            <w:tcW w:w="2007" w:type="dxa"/>
            <w:tcBorders>
              <w:top w:val="nil"/>
              <w:left w:val="single" w:sz="4" w:space="0" w:color="auto"/>
              <w:bottom w:val="nil"/>
              <w:right w:val="single" w:sz="4" w:space="0" w:color="auto"/>
            </w:tcBorders>
            <w:shd w:val="clear" w:color="auto" w:fill="auto"/>
          </w:tcPr>
          <w:p w14:paraId="6EEE6592" w14:textId="77777777" w:rsidR="00866480" w:rsidRPr="00A1115A" w:rsidRDefault="00866480" w:rsidP="002331DC">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4ABB77F2" w14:textId="77777777" w:rsidR="00866480" w:rsidRPr="00A1115A" w:rsidRDefault="00866480" w:rsidP="002331DC">
            <w:pPr>
              <w:pStyle w:val="TAC"/>
              <w:rPr>
                <w:lang w:val="en-US" w:eastAsia="zh-CN"/>
              </w:rPr>
            </w:pPr>
            <w:r w:rsidRPr="00A1115A">
              <w:rPr>
                <w:rFonts w:cs="Arial"/>
                <w:szCs w:val="18"/>
                <w:lang w:val="en-US" w:eastAsia="zh-CN"/>
              </w:rPr>
              <w:t>n77</w:t>
            </w:r>
          </w:p>
        </w:tc>
        <w:tc>
          <w:tcPr>
            <w:tcW w:w="960" w:type="dxa"/>
            <w:tcBorders>
              <w:top w:val="single" w:sz="4" w:space="0" w:color="auto"/>
              <w:left w:val="single" w:sz="4" w:space="0" w:color="auto"/>
              <w:bottom w:val="single" w:sz="4" w:space="0" w:color="auto"/>
              <w:right w:val="single" w:sz="4" w:space="0" w:color="auto"/>
            </w:tcBorders>
          </w:tcPr>
          <w:p w14:paraId="14F54AAB" w14:textId="77777777" w:rsidR="00866480" w:rsidRPr="00A1115A" w:rsidRDefault="00866480" w:rsidP="002331DC">
            <w:pPr>
              <w:pStyle w:val="TAC"/>
              <w:rPr>
                <w:lang w:val="en-US" w:eastAsia="zh-CN"/>
              </w:rPr>
            </w:pPr>
            <w:r w:rsidRPr="00A1115A">
              <w:rPr>
                <w:rFonts w:cs="Arial"/>
                <w:szCs w:val="18"/>
                <w:lang w:val="en-US" w:eastAsia="zh-CN"/>
              </w:rPr>
              <w:t>3660</w:t>
            </w:r>
          </w:p>
        </w:tc>
        <w:tc>
          <w:tcPr>
            <w:tcW w:w="964" w:type="dxa"/>
            <w:tcBorders>
              <w:top w:val="single" w:sz="4" w:space="0" w:color="auto"/>
              <w:left w:val="single" w:sz="4" w:space="0" w:color="auto"/>
              <w:bottom w:val="single" w:sz="4" w:space="0" w:color="auto"/>
              <w:right w:val="single" w:sz="4" w:space="0" w:color="auto"/>
            </w:tcBorders>
          </w:tcPr>
          <w:p w14:paraId="213E4E1A" w14:textId="77777777" w:rsidR="00866480" w:rsidRPr="00A1115A" w:rsidRDefault="00866480" w:rsidP="002331DC">
            <w:pPr>
              <w:pStyle w:val="TAC"/>
              <w:rPr>
                <w:lang w:val="en-US" w:eastAsia="zh-CN"/>
              </w:rPr>
            </w:pPr>
            <w:r w:rsidRPr="00A1115A">
              <w:rPr>
                <w:rFonts w:cs="Arial"/>
                <w:szCs w:val="18"/>
                <w:lang w:val="en-US" w:eastAsia="zh-CN"/>
              </w:rPr>
              <w:t>10</w:t>
            </w:r>
          </w:p>
        </w:tc>
        <w:tc>
          <w:tcPr>
            <w:tcW w:w="960" w:type="dxa"/>
            <w:tcBorders>
              <w:top w:val="single" w:sz="4" w:space="0" w:color="auto"/>
              <w:left w:val="single" w:sz="4" w:space="0" w:color="auto"/>
              <w:bottom w:val="single" w:sz="4" w:space="0" w:color="auto"/>
              <w:right w:val="single" w:sz="4" w:space="0" w:color="auto"/>
            </w:tcBorders>
          </w:tcPr>
          <w:p w14:paraId="6E46F5F6" w14:textId="77777777" w:rsidR="00866480" w:rsidRPr="00A1115A" w:rsidRDefault="00866480" w:rsidP="002331DC">
            <w:pPr>
              <w:pStyle w:val="TAC"/>
              <w:rPr>
                <w:lang w:val="en-US" w:eastAsia="zh-CN"/>
              </w:rPr>
            </w:pPr>
            <w:r w:rsidRPr="00A1115A">
              <w:rPr>
                <w:rFonts w:cs="Arial"/>
                <w:szCs w:val="18"/>
                <w:lang w:val="en-US" w:eastAsia="zh-CN"/>
              </w:rPr>
              <w:t>50</w:t>
            </w:r>
          </w:p>
        </w:tc>
        <w:tc>
          <w:tcPr>
            <w:tcW w:w="960" w:type="dxa"/>
            <w:tcBorders>
              <w:top w:val="single" w:sz="4" w:space="0" w:color="auto"/>
              <w:left w:val="single" w:sz="4" w:space="0" w:color="auto"/>
              <w:bottom w:val="single" w:sz="4" w:space="0" w:color="auto"/>
              <w:right w:val="single" w:sz="4" w:space="0" w:color="auto"/>
            </w:tcBorders>
          </w:tcPr>
          <w:p w14:paraId="3356D940" w14:textId="77777777" w:rsidR="00866480" w:rsidRPr="00A1115A" w:rsidRDefault="00866480" w:rsidP="002331DC">
            <w:pPr>
              <w:pStyle w:val="TAC"/>
              <w:rPr>
                <w:lang w:val="en-US" w:eastAsia="zh-CN"/>
              </w:rPr>
            </w:pPr>
            <w:r w:rsidRPr="00A1115A">
              <w:rPr>
                <w:rFonts w:cs="Arial"/>
                <w:szCs w:val="18"/>
                <w:lang w:val="en-US" w:eastAsia="zh-CN"/>
              </w:rPr>
              <w:t>3660</w:t>
            </w:r>
          </w:p>
        </w:tc>
        <w:tc>
          <w:tcPr>
            <w:tcW w:w="977" w:type="dxa"/>
            <w:tcBorders>
              <w:top w:val="single" w:sz="4" w:space="0" w:color="auto"/>
              <w:left w:val="single" w:sz="4" w:space="0" w:color="auto"/>
              <w:bottom w:val="single" w:sz="4" w:space="0" w:color="auto"/>
              <w:right w:val="single" w:sz="4" w:space="0" w:color="auto"/>
            </w:tcBorders>
          </w:tcPr>
          <w:p w14:paraId="25D941E5" w14:textId="77777777" w:rsidR="00866480" w:rsidRPr="00A1115A" w:rsidRDefault="00866480" w:rsidP="002331DC">
            <w:pPr>
              <w:pStyle w:val="TAC"/>
              <w:rPr>
                <w:lang w:val="en-US" w:eastAsia="zh-CN"/>
              </w:rPr>
            </w:pPr>
            <w:r w:rsidRPr="00A1115A">
              <w:rPr>
                <w:rFonts w:cs="Arial"/>
                <w:szCs w:val="18"/>
                <w:lang w:eastAsia="zh-CN"/>
              </w:rPr>
              <w:t>N/A</w:t>
            </w:r>
          </w:p>
        </w:tc>
        <w:tc>
          <w:tcPr>
            <w:tcW w:w="828" w:type="dxa"/>
            <w:tcBorders>
              <w:top w:val="single" w:sz="4" w:space="0" w:color="auto"/>
              <w:left w:val="single" w:sz="4" w:space="0" w:color="auto"/>
              <w:bottom w:val="single" w:sz="4" w:space="0" w:color="auto"/>
              <w:right w:val="single" w:sz="4" w:space="0" w:color="auto"/>
            </w:tcBorders>
          </w:tcPr>
          <w:p w14:paraId="1AC1B946" w14:textId="77777777" w:rsidR="00866480" w:rsidRPr="00A1115A" w:rsidRDefault="00866480" w:rsidP="002331DC">
            <w:pPr>
              <w:pStyle w:val="TAC"/>
              <w:rPr>
                <w:lang w:val="en-US" w:eastAsia="zh-CN"/>
              </w:rPr>
            </w:pPr>
            <w:r w:rsidRPr="00A1115A">
              <w:rPr>
                <w:rFonts w:cs="Arial"/>
                <w:szCs w:val="18"/>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14ED660F" w14:textId="77777777" w:rsidR="00866480" w:rsidRPr="00A1115A" w:rsidRDefault="00866480" w:rsidP="002331DC">
            <w:pPr>
              <w:pStyle w:val="TAC"/>
              <w:rPr>
                <w:lang w:eastAsia="zh-CN"/>
              </w:rPr>
            </w:pPr>
            <w:r w:rsidRPr="00A1115A">
              <w:rPr>
                <w:rFonts w:cs="Arial"/>
                <w:szCs w:val="18"/>
              </w:rPr>
              <w:t>N/A</w:t>
            </w:r>
          </w:p>
        </w:tc>
      </w:tr>
      <w:tr w:rsidR="00866480" w:rsidRPr="00A1115A" w14:paraId="3673FB3D" w14:textId="77777777" w:rsidTr="002331DC">
        <w:trPr>
          <w:trHeight w:val="187"/>
          <w:jc w:val="center"/>
        </w:trPr>
        <w:tc>
          <w:tcPr>
            <w:tcW w:w="2007" w:type="dxa"/>
            <w:tcBorders>
              <w:top w:val="nil"/>
              <w:left w:val="single" w:sz="4" w:space="0" w:color="auto"/>
              <w:bottom w:val="nil"/>
              <w:right w:val="single" w:sz="4" w:space="0" w:color="auto"/>
            </w:tcBorders>
            <w:shd w:val="clear" w:color="auto" w:fill="auto"/>
          </w:tcPr>
          <w:p w14:paraId="751AABCF" w14:textId="77777777" w:rsidR="00866480" w:rsidRPr="00A1115A" w:rsidRDefault="00866480" w:rsidP="002331DC">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1B3E199D" w14:textId="77777777" w:rsidR="00866480" w:rsidRPr="00A1115A" w:rsidRDefault="00866480" w:rsidP="002331DC">
            <w:pPr>
              <w:pStyle w:val="TAC"/>
              <w:rPr>
                <w:rFonts w:cs="Arial"/>
                <w:szCs w:val="18"/>
                <w:lang w:val="en-US" w:eastAsia="zh-CN"/>
              </w:rPr>
            </w:pPr>
            <w:r w:rsidRPr="00A1115A">
              <w:rPr>
                <w:rFonts w:cs="Arial"/>
                <w:szCs w:val="18"/>
                <w:lang w:val="en-US" w:eastAsia="zh-CN"/>
              </w:rPr>
              <w:t>n66</w:t>
            </w:r>
          </w:p>
        </w:tc>
        <w:tc>
          <w:tcPr>
            <w:tcW w:w="960" w:type="dxa"/>
            <w:tcBorders>
              <w:top w:val="single" w:sz="4" w:space="0" w:color="auto"/>
              <w:left w:val="single" w:sz="4" w:space="0" w:color="auto"/>
              <w:bottom w:val="single" w:sz="4" w:space="0" w:color="auto"/>
              <w:right w:val="single" w:sz="4" w:space="0" w:color="auto"/>
            </w:tcBorders>
          </w:tcPr>
          <w:p w14:paraId="386967CA" w14:textId="77777777" w:rsidR="00866480" w:rsidRPr="00A1115A" w:rsidRDefault="00866480" w:rsidP="002331DC">
            <w:pPr>
              <w:pStyle w:val="TAC"/>
              <w:rPr>
                <w:rFonts w:cs="Arial"/>
                <w:szCs w:val="18"/>
                <w:lang w:val="en-US" w:eastAsia="zh-CN"/>
              </w:rPr>
            </w:pPr>
            <w:r w:rsidRPr="00A1115A">
              <w:rPr>
                <w:rFonts w:cs="Arial"/>
                <w:szCs w:val="18"/>
                <w:lang w:val="en-US" w:eastAsia="zh-CN"/>
              </w:rPr>
              <w:t>1730</w:t>
            </w:r>
          </w:p>
        </w:tc>
        <w:tc>
          <w:tcPr>
            <w:tcW w:w="964" w:type="dxa"/>
            <w:tcBorders>
              <w:top w:val="single" w:sz="4" w:space="0" w:color="auto"/>
              <w:left w:val="single" w:sz="4" w:space="0" w:color="auto"/>
              <w:bottom w:val="single" w:sz="4" w:space="0" w:color="auto"/>
              <w:right w:val="single" w:sz="4" w:space="0" w:color="auto"/>
            </w:tcBorders>
          </w:tcPr>
          <w:p w14:paraId="3EBF7C5C" w14:textId="77777777" w:rsidR="00866480" w:rsidRPr="00A1115A" w:rsidRDefault="00866480" w:rsidP="002331DC">
            <w:pPr>
              <w:pStyle w:val="TAC"/>
              <w:rPr>
                <w:rFonts w:cs="Arial"/>
                <w:szCs w:val="18"/>
                <w:lang w:val="en-US" w:eastAsia="zh-CN"/>
              </w:rPr>
            </w:pPr>
            <w:r w:rsidRPr="00A1115A">
              <w:rPr>
                <w:rFonts w:cs="Arial"/>
                <w:szCs w:val="18"/>
                <w:lang w:val="en-US" w:eastAsia="zh-CN"/>
              </w:rPr>
              <w:t>5</w:t>
            </w:r>
          </w:p>
        </w:tc>
        <w:tc>
          <w:tcPr>
            <w:tcW w:w="960" w:type="dxa"/>
            <w:tcBorders>
              <w:top w:val="single" w:sz="4" w:space="0" w:color="auto"/>
              <w:left w:val="single" w:sz="4" w:space="0" w:color="auto"/>
              <w:bottom w:val="single" w:sz="4" w:space="0" w:color="auto"/>
              <w:right w:val="single" w:sz="4" w:space="0" w:color="auto"/>
            </w:tcBorders>
          </w:tcPr>
          <w:p w14:paraId="5312B64E" w14:textId="77777777" w:rsidR="00866480" w:rsidRPr="00A1115A" w:rsidRDefault="00866480" w:rsidP="002331DC">
            <w:pPr>
              <w:pStyle w:val="TAC"/>
              <w:rPr>
                <w:rFonts w:cs="Arial"/>
                <w:szCs w:val="18"/>
                <w:lang w:val="en-US" w:eastAsia="zh-CN"/>
              </w:rPr>
            </w:pPr>
            <w:r w:rsidRPr="00A1115A">
              <w:rPr>
                <w:rFonts w:cs="Arial"/>
                <w:szCs w:val="18"/>
                <w:lang w:val="en-US" w:eastAsia="zh-CN"/>
              </w:rPr>
              <w:t>25</w:t>
            </w:r>
          </w:p>
        </w:tc>
        <w:tc>
          <w:tcPr>
            <w:tcW w:w="960" w:type="dxa"/>
            <w:tcBorders>
              <w:top w:val="single" w:sz="4" w:space="0" w:color="auto"/>
              <w:left w:val="single" w:sz="4" w:space="0" w:color="auto"/>
              <w:bottom w:val="single" w:sz="4" w:space="0" w:color="auto"/>
              <w:right w:val="single" w:sz="4" w:space="0" w:color="auto"/>
            </w:tcBorders>
          </w:tcPr>
          <w:p w14:paraId="0FE8A2DC" w14:textId="77777777" w:rsidR="00866480" w:rsidRPr="00A1115A" w:rsidRDefault="00866480" w:rsidP="002331DC">
            <w:pPr>
              <w:pStyle w:val="TAC"/>
              <w:rPr>
                <w:rFonts w:cs="Arial"/>
                <w:szCs w:val="18"/>
                <w:lang w:val="en-US" w:eastAsia="zh-CN"/>
              </w:rPr>
            </w:pPr>
            <w:r w:rsidRPr="00A1115A">
              <w:rPr>
                <w:rFonts w:cs="Arial"/>
                <w:szCs w:val="18"/>
                <w:lang w:val="en-US" w:eastAsia="zh-CN"/>
              </w:rPr>
              <w:t>2130</w:t>
            </w:r>
          </w:p>
        </w:tc>
        <w:tc>
          <w:tcPr>
            <w:tcW w:w="977" w:type="dxa"/>
            <w:tcBorders>
              <w:top w:val="single" w:sz="4" w:space="0" w:color="auto"/>
              <w:left w:val="single" w:sz="4" w:space="0" w:color="auto"/>
              <w:bottom w:val="single" w:sz="4" w:space="0" w:color="auto"/>
              <w:right w:val="single" w:sz="4" w:space="0" w:color="auto"/>
            </w:tcBorders>
          </w:tcPr>
          <w:p w14:paraId="6ABC8133" w14:textId="77777777" w:rsidR="00866480" w:rsidRPr="00A1115A" w:rsidRDefault="00866480" w:rsidP="002331DC">
            <w:pPr>
              <w:pStyle w:val="TAC"/>
              <w:rPr>
                <w:rFonts w:cs="Arial"/>
                <w:szCs w:val="18"/>
                <w:lang w:eastAsia="zh-CN"/>
              </w:rPr>
            </w:pPr>
            <w:r>
              <w:rPr>
                <w:rFonts w:cs="Arial"/>
                <w:szCs w:val="18"/>
                <w:lang w:val="en-US" w:eastAsia="zh-CN"/>
              </w:rPr>
              <w:t>[1.7]</w:t>
            </w:r>
          </w:p>
        </w:tc>
        <w:tc>
          <w:tcPr>
            <w:tcW w:w="828" w:type="dxa"/>
            <w:tcBorders>
              <w:top w:val="single" w:sz="4" w:space="0" w:color="auto"/>
              <w:left w:val="single" w:sz="4" w:space="0" w:color="auto"/>
              <w:bottom w:val="single" w:sz="4" w:space="0" w:color="auto"/>
              <w:right w:val="single" w:sz="4" w:space="0" w:color="auto"/>
            </w:tcBorders>
          </w:tcPr>
          <w:p w14:paraId="5CB572F8" w14:textId="77777777" w:rsidR="00866480" w:rsidRPr="00A1115A" w:rsidRDefault="00866480" w:rsidP="002331DC">
            <w:pPr>
              <w:pStyle w:val="TAC"/>
              <w:rPr>
                <w:rFonts w:cs="Arial"/>
                <w:szCs w:val="18"/>
                <w:lang w:val="en-US" w:eastAsia="zh-CN"/>
              </w:rPr>
            </w:pPr>
            <w:r w:rsidRPr="00A1115A">
              <w:rPr>
                <w:rFonts w:cs="Arial"/>
                <w:szCs w:val="18"/>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38086E15" w14:textId="77777777" w:rsidR="00866480" w:rsidRPr="00A1115A" w:rsidRDefault="00866480" w:rsidP="002331DC">
            <w:pPr>
              <w:pStyle w:val="TAC"/>
              <w:rPr>
                <w:rFonts w:cs="Arial"/>
                <w:szCs w:val="18"/>
              </w:rPr>
            </w:pPr>
            <w:r w:rsidRPr="00A1115A">
              <w:rPr>
                <w:rFonts w:cs="Arial"/>
                <w:szCs w:val="18"/>
                <w:lang w:eastAsia="zh-CN"/>
              </w:rPr>
              <w:t>IMD</w:t>
            </w:r>
            <w:r>
              <w:rPr>
                <w:rFonts w:cs="Arial"/>
                <w:szCs w:val="18"/>
                <w:lang w:val="en-US" w:eastAsia="zh-CN"/>
              </w:rPr>
              <w:t>7</w:t>
            </w:r>
          </w:p>
        </w:tc>
      </w:tr>
      <w:tr w:rsidR="00866480" w:rsidRPr="00A1115A" w14:paraId="15E5A688" w14:textId="77777777" w:rsidTr="002331DC">
        <w:trPr>
          <w:trHeight w:val="187"/>
          <w:jc w:val="center"/>
        </w:trPr>
        <w:tc>
          <w:tcPr>
            <w:tcW w:w="2007" w:type="dxa"/>
            <w:tcBorders>
              <w:top w:val="nil"/>
              <w:left w:val="single" w:sz="4" w:space="0" w:color="auto"/>
              <w:bottom w:val="nil"/>
              <w:right w:val="single" w:sz="4" w:space="0" w:color="auto"/>
            </w:tcBorders>
            <w:shd w:val="clear" w:color="auto" w:fill="auto"/>
          </w:tcPr>
          <w:p w14:paraId="1A7A244F" w14:textId="77777777" w:rsidR="00866480" w:rsidRPr="00A1115A" w:rsidRDefault="00866480" w:rsidP="002331DC">
            <w:pPr>
              <w:pStyle w:val="TAC"/>
              <w:rPr>
                <w:lang w:val="en-US" w:eastAsia="zh-CN"/>
              </w:rPr>
            </w:pPr>
          </w:p>
        </w:tc>
        <w:tc>
          <w:tcPr>
            <w:tcW w:w="1146" w:type="dxa"/>
            <w:tcBorders>
              <w:top w:val="single" w:sz="4" w:space="0" w:color="auto"/>
              <w:left w:val="single" w:sz="4" w:space="0" w:color="auto"/>
              <w:bottom w:val="nil"/>
              <w:right w:val="single" w:sz="4" w:space="0" w:color="auto"/>
            </w:tcBorders>
          </w:tcPr>
          <w:p w14:paraId="5ACFB9AC" w14:textId="77777777" w:rsidR="00866480" w:rsidRPr="00A1115A" w:rsidRDefault="00866480" w:rsidP="002331DC">
            <w:pPr>
              <w:pStyle w:val="TAC"/>
              <w:rPr>
                <w:rFonts w:cs="Arial"/>
                <w:szCs w:val="18"/>
                <w:lang w:val="en-US" w:eastAsia="zh-CN"/>
              </w:rPr>
            </w:pPr>
            <w:r>
              <w:rPr>
                <w:lang w:val="en-US" w:eastAsia="zh-CN"/>
              </w:rPr>
              <w:t>n77</w:t>
            </w:r>
          </w:p>
        </w:tc>
        <w:tc>
          <w:tcPr>
            <w:tcW w:w="960" w:type="dxa"/>
            <w:tcBorders>
              <w:top w:val="single" w:sz="4" w:space="0" w:color="auto"/>
              <w:left w:val="single" w:sz="4" w:space="0" w:color="auto"/>
              <w:bottom w:val="nil"/>
              <w:right w:val="single" w:sz="4" w:space="0" w:color="auto"/>
            </w:tcBorders>
          </w:tcPr>
          <w:p w14:paraId="6E12E68E" w14:textId="77777777" w:rsidR="00866480" w:rsidRPr="00A1115A" w:rsidRDefault="00866480" w:rsidP="002331DC">
            <w:pPr>
              <w:pStyle w:val="TAC"/>
              <w:rPr>
                <w:rFonts w:cs="Arial"/>
                <w:szCs w:val="18"/>
                <w:lang w:val="en-US" w:eastAsia="zh-CN"/>
              </w:rPr>
            </w:pPr>
            <w:r w:rsidRPr="00DD6CBB">
              <w:rPr>
                <w:rFonts w:cs="Arial"/>
                <w:szCs w:val="18"/>
                <w:lang w:val="en-US" w:eastAsia="zh-CN"/>
              </w:rPr>
              <w:t>3455</w:t>
            </w:r>
          </w:p>
        </w:tc>
        <w:tc>
          <w:tcPr>
            <w:tcW w:w="964" w:type="dxa"/>
            <w:tcBorders>
              <w:top w:val="single" w:sz="4" w:space="0" w:color="auto"/>
              <w:left w:val="single" w:sz="4" w:space="0" w:color="auto"/>
              <w:bottom w:val="nil"/>
              <w:right w:val="single" w:sz="4" w:space="0" w:color="auto"/>
            </w:tcBorders>
          </w:tcPr>
          <w:p w14:paraId="6623C514" w14:textId="77777777" w:rsidR="00866480" w:rsidRPr="00A1115A" w:rsidRDefault="00866480" w:rsidP="002331DC">
            <w:pPr>
              <w:pStyle w:val="TAC"/>
              <w:rPr>
                <w:rFonts w:cs="Arial"/>
                <w:szCs w:val="18"/>
                <w:lang w:val="en-US" w:eastAsia="zh-CN"/>
              </w:rPr>
            </w:pPr>
            <w:r w:rsidRPr="00A1115A">
              <w:rPr>
                <w:lang w:val="en-US" w:eastAsia="zh-CN"/>
              </w:rPr>
              <w:t>10</w:t>
            </w:r>
          </w:p>
        </w:tc>
        <w:tc>
          <w:tcPr>
            <w:tcW w:w="960" w:type="dxa"/>
            <w:tcBorders>
              <w:top w:val="single" w:sz="4" w:space="0" w:color="auto"/>
              <w:left w:val="single" w:sz="4" w:space="0" w:color="auto"/>
              <w:bottom w:val="nil"/>
              <w:right w:val="single" w:sz="4" w:space="0" w:color="auto"/>
            </w:tcBorders>
          </w:tcPr>
          <w:p w14:paraId="054C74E6" w14:textId="77777777" w:rsidR="00866480" w:rsidRPr="00A1115A" w:rsidRDefault="00866480" w:rsidP="002331DC">
            <w:pPr>
              <w:pStyle w:val="TAC"/>
              <w:rPr>
                <w:rFonts w:cs="Arial"/>
                <w:szCs w:val="18"/>
                <w:lang w:val="en-US" w:eastAsia="zh-CN"/>
              </w:rPr>
            </w:pPr>
            <w:r w:rsidRPr="00C50B46">
              <w:rPr>
                <w:lang w:eastAsia="ja-JP"/>
              </w:rPr>
              <w:t>1 (RBstart=</w:t>
            </w:r>
            <w:r>
              <w:rPr>
                <w:lang w:eastAsia="ja-JP"/>
              </w:rPr>
              <w:t>10</w:t>
            </w:r>
            <w:r w:rsidRPr="00C50B46">
              <w:rPr>
                <w:lang w:eastAsia="ja-JP"/>
              </w:rPr>
              <w:t>)</w:t>
            </w:r>
          </w:p>
        </w:tc>
        <w:tc>
          <w:tcPr>
            <w:tcW w:w="960" w:type="dxa"/>
            <w:tcBorders>
              <w:top w:val="single" w:sz="4" w:space="0" w:color="auto"/>
              <w:left w:val="single" w:sz="4" w:space="0" w:color="auto"/>
              <w:bottom w:val="nil"/>
              <w:right w:val="single" w:sz="4" w:space="0" w:color="auto"/>
            </w:tcBorders>
          </w:tcPr>
          <w:p w14:paraId="612D4CDB" w14:textId="77777777" w:rsidR="00866480" w:rsidRPr="00A1115A" w:rsidRDefault="00866480" w:rsidP="002331DC">
            <w:pPr>
              <w:pStyle w:val="TAC"/>
              <w:rPr>
                <w:rFonts w:cs="Arial"/>
                <w:szCs w:val="18"/>
                <w:lang w:val="en-US" w:eastAsia="zh-CN"/>
              </w:rPr>
            </w:pPr>
            <w:r w:rsidRPr="00DD6CBB">
              <w:rPr>
                <w:rFonts w:cs="Arial"/>
                <w:szCs w:val="18"/>
                <w:lang w:val="en-US" w:eastAsia="zh-CN"/>
              </w:rPr>
              <w:t>3455</w:t>
            </w:r>
          </w:p>
        </w:tc>
        <w:tc>
          <w:tcPr>
            <w:tcW w:w="977" w:type="dxa"/>
            <w:tcBorders>
              <w:top w:val="single" w:sz="4" w:space="0" w:color="auto"/>
              <w:left w:val="single" w:sz="4" w:space="0" w:color="auto"/>
              <w:bottom w:val="nil"/>
              <w:right w:val="single" w:sz="4" w:space="0" w:color="auto"/>
            </w:tcBorders>
          </w:tcPr>
          <w:p w14:paraId="21EA5B55" w14:textId="77777777" w:rsidR="00866480" w:rsidRPr="00A1115A" w:rsidRDefault="00866480" w:rsidP="002331DC">
            <w:pPr>
              <w:pStyle w:val="TAC"/>
              <w:rPr>
                <w:rFonts w:cs="Arial"/>
                <w:szCs w:val="18"/>
                <w:lang w:eastAsia="zh-CN"/>
              </w:rPr>
            </w:pPr>
            <w:r w:rsidRPr="00A1115A">
              <w:rPr>
                <w:lang w:eastAsia="zh-CN"/>
              </w:rPr>
              <w:t>N/A</w:t>
            </w:r>
          </w:p>
        </w:tc>
        <w:tc>
          <w:tcPr>
            <w:tcW w:w="828" w:type="dxa"/>
            <w:tcBorders>
              <w:top w:val="single" w:sz="4" w:space="0" w:color="auto"/>
              <w:left w:val="single" w:sz="4" w:space="0" w:color="auto"/>
              <w:bottom w:val="nil"/>
              <w:right w:val="single" w:sz="4" w:space="0" w:color="auto"/>
            </w:tcBorders>
          </w:tcPr>
          <w:p w14:paraId="36BE8354" w14:textId="77777777" w:rsidR="00866480" w:rsidRPr="00A1115A" w:rsidRDefault="00866480" w:rsidP="002331DC">
            <w:pPr>
              <w:pStyle w:val="TAC"/>
              <w:rPr>
                <w:rFonts w:cs="Arial"/>
                <w:szCs w:val="18"/>
                <w:lang w:val="en-US" w:eastAsia="zh-CN"/>
              </w:rPr>
            </w:pPr>
            <w:r w:rsidRPr="00A1115A">
              <w:rPr>
                <w:lang w:val="en-US" w:eastAsia="zh-CN"/>
              </w:rPr>
              <w:t>TDD</w:t>
            </w:r>
          </w:p>
        </w:tc>
        <w:tc>
          <w:tcPr>
            <w:tcW w:w="1057" w:type="dxa"/>
            <w:tcBorders>
              <w:top w:val="single" w:sz="4" w:space="0" w:color="auto"/>
              <w:left w:val="single" w:sz="4" w:space="0" w:color="auto"/>
              <w:bottom w:val="nil"/>
              <w:right w:val="single" w:sz="4" w:space="0" w:color="auto"/>
            </w:tcBorders>
          </w:tcPr>
          <w:p w14:paraId="45C0F0E0" w14:textId="77777777" w:rsidR="00866480" w:rsidRPr="00A1115A" w:rsidRDefault="00866480" w:rsidP="002331DC">
            <w:pPr>
              <w:pStyle w:val="TAC"/>
              <w:rPr>
                <w:rFonts w:cs="Arial"/>
                <w:szCs w:val="18"/>
              </w:rPr>
            </w:pPr>
            <w:r w:rsidRPr="00A1115A">
              <w:rPr>
                <w:lang w:eastAsia="zh-CN"/>
              </w:rPr>
              <w:t>N/A</w:t>
            </w:r>
          </w:p>
        </w:tc>
      </w:tr>
      <w:tr w:rsidR="00866480" w:rsidRPr="00A1115A" w14:paraId="6EB9686A" w14:textId="77777777" w:rsidTr="002331DC">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26326B20" w14:textId="77777777" w:rsidR="00866480" w:rsidRPr="00A1115A" w:rsidRDefault="00866480" w:rsidP="002331DC">
            <w:pPr>
              <w:pStyle w:val="TAC"/>
              <w:rPr>
                <w:lang w:val="en-US" w:eastAsia="zh-CN"/>
              </w:rPr>
            </w:pPr>
          </w:p>
        </w:tc>
        <w:tc>
          <w:tcPr>
            <w:tcW w:w="1146" w:type="dxa"/>
            <w:tcBorders>
              <w:top w:val="nil"/>
              <w:left w:val="single" w:sz="4" w:space="0" w:color="auto"/>
              <w:bottom w:val="single" w:sz="4" w:space="0" w:color="auto"/>
              <w:right w:val="single" w:sz="4" w:space="0" w:color="auto"/>
            </w:tcBorders>
          </w:tcPr>
          <w:p w14:paraId="77447B8B" w14:textId="77777777" w:rsidR="00866480" w:rsidRPr="00A1115A" w:rsidRDefault="00866480" w:rsidP="002331DC">
            <w:pPr>
              <w:pStyle w:val="TAC"/>
              <w:rPr>
                <w:rFonts w:cs="Arial"/>
                <w:szCs w:val="18"/>
                <w:lang w:val="en-US" w:eastAsia="zh-CN"/>
              </w:rPr>
            </w:pPr>
          </w:p>
        </w:tc>
        <w:tc>
          <w:tcPr>
            <w:tcW w:w="960" w:type="dxa"/>
            <w:tcBorders>
              <w:top w:val="nil"/>
              <w:left w:val="single" w:sz="4" w:space="0" w:color="auto"/>
              <w:bottom w:val="single" w:sz="4" w:space="0" w:color="auto"/>
              <w:right w:val="single" w:sz="4" w:space="0" w:color="auto"/>
            </w:tcBorders>
          </w:tcPr>
          <w:p w14:paraId="19448A4B" w14:textId="77777777" w:rsidR="00866480" w:rsidRPr="00A1115A" w:rsidRDefault="00866480" w:rsidP="002331DC">
            <w:pPr>
              <w:pStyle w:val="TAC"/>
              <w:rPr>
                <w:rFonts w:cs="Arial"/>
                <w:szCs w:val="18"/>
                <w:lang w:val="en-US" w:eastAsia="zh-CN"/>
              </w:rPr>
            </w:pPr>
            <w:r w:rsidRPr="00DD6CBB">
              <w:rPr>
                <w:rFonts w:cs="Arial"/>
                <w:szCs w:val="18"/>
                <w:lang w:val="en-US" w:eastAsia="zh-CN"/>
              </w:rPr>
              <w:t>38</w:t>
            </w:r>
            <w:r>
              <w:rPr>
                <w:rFonts w:cs="Arial"/>
                <w:szCs w:val="18"/>
                <w:lang w:val="en-US" w:eastAsia="zh-CN"/>
              </w:rPr>
              <w:t>75</w:t>
            </w:r>
          </w:p>
        </w:tc>
        <w:tc>
          <w:tcPr>
            <w:tcW w:w="964" w:type="dxa"/>
            <w:tcBorders>
              <w:top w:val="nil"/>
              <w:left w:val="single" w:sz="4" w:space="0" w:color="auto"/>
              <w:bottom w:val="single" w:sz="4" w:space="0" w:color="auto"/>
              <w:right w:val="single" w:sz="4" w:space="0" w:color="auto"/>
            </w:tcBorders>
          </w:tcPr>
          <w:p w14:paraId="757A3064" w14:textId="77777777" w:rsidR="00866480" w:rsidRPr="00A1115A" w:rsidRDefault="00866480" w:rsidP="002331DC">
            <w:pPr>
              <w:pStyle w:val="TAC"/>
              <w:rPr>
                <w:rFonts w:cs="Arial"/>
                <w:szCs w:val="18"/>
                <w:lang w:val="en-US" w:eastAsia="zh-CN"/>
              </w:rPr>
            </w:pPr>
            <w:r w:rsidRPr="00A1115A">
              <w:rPr>
                <w:lang w:val="en-US" w:eastAsia="zh-CN"/>
              </w:rPr>
              <w:t>10</w:t>
            </w:r>
          </w:p>
        </w:tc>
        <w:tc>
          <w:tcPr>
            <w:tcW w:w="960" w:type="dxa"/>
            <w:tcBorders>
              <w:top w:val="nil"/>
              <w:left w:val="single" w:sz="4" w:space="0" w:color="auto"/>
              <w:bottom w:val="single" w:sz="4" w:space="0" w:color="auto"/>
              <w:right w:val="single" w:sz="4" w:space="0" w:color="auto"/>
            </w:tcBorders>
          </w:tcPr>
          <w:p w14:paraId="6B9F61AA" w14:textId="77777777" w:rsidR="00866480" w:rsidRPr="00A1115A" w:rsidRDefault="00866480" w:rsidP="002331DC">
            <w:pPr>
              <w:pStyle w:val="TAC"/>
              <w:rPr>
                <w:rFonts w:cs="Arial"/>
                <w:szCs w:val="18"/>
                <w:lang w:val="en-US" w:eastAsia="zh-CN"/>
              </w:rPr>
            </w:pPr>
            <w:r w:rsidRPr="00C50B46">
              <w:rPr>
                <w:lang w:eastAsia="ja-JP"/>
              </w:rPr>
              <w:t>1 (RBstart=</w:t>
            </w:r>
            <w:r>
              <w:rPr>
                <w:lang w:eastAsia="ja-JP"/>
              </w:rPr>
              <w:t>0)</w:t>
            </w:r>
          </w:p>
        </w:tc>
        <w:tc>
          <w:tcPr>
            <w:tcW w:w="960" w:type="dxa"/>
            <w:tcBorders>
              <w:top w:val="nil"/>
              <w:left w:val="single" w:sz="4" w:space="0" w:color="auto"/>
              <w:bottom w:val="single" w:sz="4" w:space="0" w:color="auto"/>
              <w:right w:val="single" w:sz="4" w:space="0" w:color="auto"/>
            </w:tcBorders>
          </w:tcPr>
          <w:p w14:paraId="5C72A1FB" w14:textId="77777777" w:rsidR="00866480" w:rsidRPr="00A1115A" w:rsidRDefault="00866480" w:rsidP="002331DC">
            <w:pPr>
              <w:pStyle w:val="TAC"/>
              <w:rPr>
                <w:rFonts w:cs="Arial"/>
                <w:szCs w:val="18"/>
                <w:lang w:val="en-US" w:eastAsia="zh-CN"/>
              </w:rPr>
            </w:pPr>
            <w:r w:rsidRPr="00DD6CBB">
              <w:rPr>
                <w:rFonts w:cs="Arial"/>
                <w:szCs w:val="18"/>
                <w:lang w:val="en-US" w:eastAsia="zh-CN"/>
              </w:rPr>
              <w:t>38</w:t>
            </w:r>
            <w:r>
              <w:rPr>
                <w:rFonts w:cs="Arial"/>
                <w:szCs w:val="18"/>
                <w:lang w:val="en-US" w:eastAsia="zh-CN"/>
              </w:rPr>
              <w:t>75</w:t>
            </w:r>
          </w:p>
        </w:tc>
        <w:tc>
          <w:tcPr>
            <w:tcW w:w="977" w:type="dxa"/>
            <w:tcBorders>
              <w:top w:val="nil"/>
              <w:left w:val="single" w:sz="4" w:space="0" w:color="auto"/>
              <w:bottom w:val="single" w:sz="4" w:space="0" w:color="auto"/>
              <w:right w:val="single" w:sz="4" w:space="0" w:color="auto"/>
            </w:tcBorders>
          </w:tcPr>
          <w:p w14:paraId="34BCF154" w14:textId="77777777" w:rsidR="00866480" w:rsidRPr="00A1115A" w:rsidRDefault="00866480" w:rsidP="002331DC">
            <w:pPr>
              <w:pStyle w:val="TAC"/>
              <w:rPr>
                <w:rFonts w:cs="Arial"/>
                <w:szCs w:val="18"/>
                <w:lang w:eastAsia="zh-CN"/>
              </w:rPr>
            </w:pPr>
          </w:p>
        </w:tc>
        <w:tc>
          <w:tcPr>
            <w:tcW w:w="828" w:type="dxa"/>
            <w:tcBorders>
              <w:top w:val="nil"/>
              <w:left w:val="single" w:sz="4" w:space="0" w:color="auto"/>
              <w:bottom w:val="single" w:sz="4" w:space="0" w:color="auto"/>
              <w:right w:val="single" w:sz="4" w:space="0" w:color="auto"/>
            </w:tcBorders>
          </w:tcPr>
          <w:p w14:paraId="4F82E082" w14:textId="77777777" w:rsidR="00866480" w:rsidRPr="00A1115A" w:rsidRDefault="00866480" w:rsidP="002331DC">
            <w:pPr>
              <w:pStyle w:val="TAC"/>
              <w:rPr>
                <w:rFonts w:cs="Arial"/>
                <w:szCs w:val="18"/>
                <w:lang w:val="en-US" w:eastAsia="zh-CN"/>
              </w:rPr>
            </w:pPr>
          </w:p>
        </w:tc>
        <w:tc>
          <w:tcPr>
            <w:tcW w:w="1057" w:type="dxa"/>
            <w:tcBorders>
              <w:top w:val="nil"/>
              <w:left w:val="single" w:sz="4" w:space="0" w:color="auto"/>
              <w:bottom w:val="single" w:sz="4" w:space="0" w:color="auto"/>
              <w:right w:val="single" w:sz="4" w:space="0" w:color="auto"/>
            </w:tcBorders>
          </w:tcPr>
          <w:p w14:paraId="6AEBAF85" w14:textId="77777777" w:rsidR="00866480" w:rsidRPr="00A1115A" w:rsidRDefault="00866480" w:rsidP="002331DC">
            <w:pPr>
              <w:pStyle w:val="TAC"/>
              <w:rPr>
                <w:rFonts w:cs="Arial"/>
                <w:szCs w:val="18"/>
              </w:rPr>
            </w:pPr>
          </w:p>
        </w:tc>
      </w:tr>
      <w:tr w:rsidR="00866480" w:rsidRPr="00A1115A" w14:paraId="7F5AE9E8" w14:textId="77777777" w:rsidTr="002331DC">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14:paraId="59E7A850" w14:textId="77777777" w:rsidR="00866480" w:rsidRPr="00A1115A" w:rsidRDefault="00866480" w:rsidP="002331DC">
            <w:pPr>
              <w:pStyle w:val="TAC"/>
              <w:rPr>
                <w:lang w:val="en-US" w:eastAsia="zh-CN"/>
              </w:rPr>
            </w:pPr>
            <w:r w:rsidRPr="00A1115A">
              <w:rPr>
                <w:rFonts w:hint="eastAsia"/>
                <w:lang w:val="en-US" w:eastAsia="zh-CN"/>
              </w:rPr>
              <w:t>CA</w:t>
            </w:r>
            <w:r w:rsidRPr="00A1115A">
              <w:t>_</w:t>
            </w:r>
            <w:r w:rsidRPr="00A1115A">
              <w:rPr>
                <w:rFonts w:hint="eastAsia"/>
                <w:lang w:val="en-US" w:eastAsia="zh-CN"/>
              </w:rPr>
              <w:t>n66</w:t>
            </w:r>
            <w:r w:rsidRPr="00A1115A">
              <w:t>-</w:t>
            </w:r>
            <w:r w:rsidRPr="00A1115A">
              <w:rPr>
                <w:rFonts w:hint="eastAsia"/>
                <w:lang w:eastAsia="zh-CN"/>
              </w:rPr>
              <w:t>n</w:t>
            </w:r>
            <w:r w:rsidRPr="00A1115A">
              <w:rPr>
                <w:rFonts w:hint="eastAsia"/>
                <w:lang w:val="en-US" w:eastAsia="zh-CN"/>
              </w:rPr>
              <w:t>78</w:t>
            </w:r>
          </w:p>
        </w:tc>
        <w:tc>
          <w:tcPr>
            <w:tcW w:w="1146" w:type="dxa"/>
            <w:tcBorders>
              <w:top w:val="single" w:sz="4" w:space="0" w:color="auto"/>
              <w:left w:val="single" w:sz="4" w:space="0" w:color="auto"/>
              <w:bottom w:val="single" w:sz="4" w:space="0" w:color="auto"/>
              <w:right w:val="single" w:sz="4" w:space="0" w:color="auto"/>
            </w:tcBorders>
          </w:tcPr>
          <w:p w14:paraId="2730DE01" w14:textId="77777777" w:rsidR="00866480" w:rsidRPr="00A1115A" w:rsidRDefault="00866480" w:rsidP="002331DC">
            <w:pPr>
              <w:pStyle w:val="TAC"/>
              <w:rPr>
                <w:lang w:val="en-US" w:eastAsia="zh-CN"/>
              </w:rPr>
            </w:pPr>
            <w:r w:rsidRPr="00A1115A">
              <w:rPr>
                <w:rFonts w:hint="eastAsia"/>
                <w:lang w:val="en-US" w:eastAsia="zh-CN"/>
              </w:rPr>
              <w:t>n66</w:t>
            </w:r>
          </w:p>
        </w:tc>
        <w:tc>
          <w:tcPr>
            <w:tcW w:w="960" w:type="dxa"/>
            <w:tcBorders>
              <w:top w:val="single" w:sz="4" w:space="0" w:color="auto"/>
              <w:left w:val="single" w:sz="4" w:space="0" w:color="auto"/>
              <w:bottom w:val="single" w:sz="4" w:space="0" w:color="auto"/>
              <w:right w:val="single" w:sz="4" w:space="0" w:color="auto"/>
            </w:tcBorders>
          </w:tcPr>
          <w:p w14:paraId="18C19725" w14:textId="77777777" w:rsidR="00866480" w:rsidRPr="00A1115A" w:rsidRDefault="00866480" w:rsidP="002331DC">
            <w:pPr>
              <w:pStyle w:val="TAC"/>
              <w:rPr>
                <w:lang w:val="en-US" w:eastAsia="zh-CN"/>
              </w:rPr>
            </w:pPr>
            <w:r w:rsidRPr="00A1115A">
              <w:rPr>
                <w:rFonts w:hint="eastAsia"/>
                <w:lang w:val="en-US" w:eastAsia="zh-CN"/>
              </w:rPr>
              <w:t>1730</w:t>
            </w:r>
          </w:p>
        </w:tc>
        <w:tc>
          <w:tcPr>
            <w:tcW w:w="964" w:type="dxa"/>
            <w:tcBorders>
              <w:top w:val="single" w:sz="4" w:space="0" w:color="auto"/>
              <w:left w:val="single" w:sz="4" w:space="0" w:color="auto"/>
              <w:bottom w:val="single" w:sz="4" w:space="0" w:color="auto"/>
              <w:right w:val="single" w:sz="4" w:space="0" w:color="auto"/>
            </w:tcBorders>
          </w:tcPr>
          <w:p w14:paraId="55D0248E" w14:textId="77777777" w:rsidR="00866480" w:rsidRPr="00A1115A" w:rsidRDefault="00866480" w:rsidP="002331DC">
            <w:pPr>
              <w:pStyle w:val="TAC"/>
              <w:rPr>
                <w:lang w:val="en-US" w:eastAsia="zh-CN"/>
              </w:rPr>
            </w:pPr>
            <w:r w:rsidRPr="00A1115A">
              <w:rPr>
                <w:rFonts w:hint="eastAsia"/>
                <w:lang w:val="en-US" w:eastAsia="zh-CN"/>
              </w:rPr>
              <w:t>5</w:t>
            </w:r>
          </w:p>
        </w:tc>
        <w:tc>
          <w:tcPr>
            <w:tcW w:w="960" w:type="dxa"/>
            <w:tcBorders>
              <w:top w:val="single" w:sz="4" w:space="0" w:color="auto"/>
              <w:left w:val="single" w:sz="4" w:space="0" w:color="auto"/>
              <w:bottom w:val="single" w:sz="4" w:space="0" w:color="auto"/>
              <w:right w:val="single" w:sz="4" w:space="0" w:color="auto"/>
            </w:tcBorders>
          </w:tcPr>
          <w:p w14:paraId="2D174BAE" w14:textId="77777777" w:rsidR="00866480" w:rsidRPr="00A1115A" w:rsidRDefault="00866480" w:rsidP="002331DC">
            <w:pPr>
              <w:pStyle w:val="TAC"/>
              <w:rPr>
                <w:lang w:val="en-US" w:eastAsia="zh-CN"/>
              </w:rPr>
            </w:pPr>
            <w:r w:rsidRPr="00A1115A">
              <w:rPr>
                <w:rFonts w:hint="eastAsia"/>
                <w:lang w:val="en-US" w:eastAsia="zh-CN"/>
              </w:rPr>
              <w:t>25</w:t>
            </w:r>
          </w:p>
        </w:tc>
        <w:tc>
          <w:tcPr>
            <w:tcW w:w="960" w:type="dxa"/>
            <w:tcBorders>
              <w:top w:val="single" w:sz="4" w:space="0" w:color="auto"/>
              <w:left w:val="single" w:sz="4" w:space="0" w:color="auto"/>
              <w:bottom w:val="single" w:sz="4" w:space="0" w:color="auto"/>
              <w:right w:val="single" w:sz="4" w:space="0" w:color="auto"/>
            </w:tcBorders>
          </w:tcPr>
          <w:p w14:paraId="71BF21DB" w14:textId="77777777" w:rsidR="00866480" w:rsidRPr="00A1115A" w:rsidRDefault="00866480" w:rsidP="002331DC">
            <w:pPr>
              <w:pStyle w:val="TAC"/>
              <w:rPr>
                <w:lang w:val="en-US" w:eastAsia="zh-CN"/>
              </w:rPr>
            </w:pPr>
            <w:r w:rsidRPr="00A1115A">
              <w:rPr>
                <w:rFonts w:hint="eastAsia"/>
                <w:lang w:val="en-US" w:eastAsia="zh-CN"/>
              </w:rPr>
              <w:t>2130</w:t>
            </w:r>
          </w:p>
        </w:tc>
        <w:tc>
          <w:tcPr>
            <w:tcW w:w="977" w:type="dxa"/>
            <w:tcBorders>
              <w:top w:val="single" w:sz="4" w:space="0" w:color="auto"/>
              <w:left w:val="single" w:sz="4" w:space="0" w:color="auto"/>
              <w:bottom w:val="single" w:sz="4" w:space="0" w:color="auto"/>
              <w:right w:val="single" w:sz="4" w:space="0" w:color="auto"/>
            </w:tcBorders>
          </w:tcPr>
          <w:p w14:paraId="4C82D1FB" w14:textId="77777777" w:rsidR="00866480" w:rsidRPr="00A1115A" w:rsidRDefault="00866480" w:rsidP="002331DC">
            <w:pPr>
              <w:pStyle w:val="TAC"/>
              <w:rPr>
                <w:lang w:val="en-US" w:eastAsia="zh-CN"/>
              </w:rPr>
            </w:pPr>
            <w:r w:rsidRPr="00A1115A">
              <w:rPr>
                <w:rFonts w:hint="eastAsia"/>
                <w:lang w:val="en-US" w:eastAsia="zh-CN"/>
              </w:rPr>
              <w:t>5.0</w:t>
            </w:r>
          </w:p>
        </w:tc>
        <w:tc>
          <w:tcPr>
            <w:tcW w:w="828" w:type="dxa"/>
            <w:tcBorders>
              <w:top w:val="single" w:sz="4" w:space="0" w:color="auto"/>
              <w:left w:val="single" w:sz="4" w:space="0" w:color="auto"/>
              <w:bottom w:val="single" w:sz="4" w:space="0" w:color="auto"/>
              <w:right w:val="single" w:sz="4" w:space="0" w:color="auto"/>
            </w:tcBorders>
          </w:tcPr>
          <w:p w14:paraId="51BE7B1A" w14:textId="77777777" w:rsidR="00866480" w:rsidRPr="00A1115A" w:rsidRDefault="00866480" w:rsidP="002331DC">
            <w:pPr>
              <w:pStyle w:val="TAC"/>
              <w:rPr>
                <w:lang w:val="en-US" w:eastAsia="zh-CN"/>
              </w:rPr>
            </w:pPr>
            <w:r w:rsidRPr="00A1115A">
              <w:rPr>
                <w:rFonts w:hint="eastAsia"/>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13856406" w14:textId="77777777" w:rsidR="00866480" w:rsidRPr="00A1115A" w:rsidRDefault="00866480" w:rsidP="002331DC">
            <w:pPr>
              <w:pStyle w:val="TAC"/>
              <w:rPr>
                <w:lang w:eastAsia="zh-CN"/>
              </w:rPr>
            </w:pPr>
            <w:r w:rsidRPr="00A1115A">
              <w:rPr>
                <w:lang w:eastAsia="zh-CN"/>
              </w:rPr>
              <w:t>IMD</w:t>
            </w:r>
            <w:r w:rsidRPr="00A1115A">
              <w:rPr>
                <w:lang w:val="en-US" w:eastAsia="zh-CN"/>
              </w:rPr>
              <w:t>5</w:t>
            </w:r>
          </w:p>
        </w:tc>
      </w:tr>
      <w:tr w:rsidR="00866480" w:rsidRPr="00A1115A" w14:paraId="3CA41D6B" w14:textId="77777777" w:rsidTr="002331DC">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5DCC5E2B" w14:textId="77777777" w:rsidR="00866480" w:rsidRPr="00A1115A" w:rsidRDefault="00866480" w:rsidP="002331DC">
            <w:pPr>
              <w:pStyle w:val="TAC"/>
              <w:rPr>
                <w:lang w:eastAsia="zh-CN"/>
              </w:rPr>
            </w:pPr>
          </w:p>
        </w:tc>
        <w:tc>
          <w:tcPr>
            <w:tcW w:w="1146" w:type="dxa"/>
            <w:tcBorders>
              <w:top w:val="single" w:sz="4" w:space="0" w:color="auto"/>
              <w:left w:val="single" w:sz="4" w:space="0" w:color="auto"/>
              <w:bottom w:val="single" w:sz="4" w:space="0" w:color="auto"/>
              <w:right w:val="single" w:sz="4" w:space="0" w:color="auto"/>
            </w:tcBorders>
          </w:tcPr>
          <w:p w14:paraId="04457F40" w14:textId="77777777" w:rsidR="00866480" w:rsidRPr="00A1115A" w:rsidRDefault="00866480" w:rsidP="002331DC">
            <w:pPr>
              <w:pStyle w:val="TAC"/>
              <w:rPr>
                <w:lang w:val="en-US" w:eastAsia="zh-CN"/>
              </w:rPr>
            </w:pPr>
            <w:r w:rsidRPr="00A1115A">
              <w:rPr>
                <w:rFonts w:hint="eastAsia"/>
                <w:lang w:val="en-US" w:eastAsia="zh-CN"/>
              </w:rPr>
              <w:t>n</w:t>
            </w:r>
            <w:r w:rsidRPr="00A1115A">
              <w:rPr>
                <w:lang w:val="en-US" w:eastAsia="zh-CN"/>
              </w:rPr>
              <w:t>78</w:t>
            </w:r>
          </w:p>
        </w:tc>
        <w:tc>
          <w:tcPr>
            <w:tcW w:w="960" w:type="dxa"/>
            <w:tcBorders>
              <w:top w:val="single" w:sz="4" w:space="0" w:color="auto"/>
              <w:left w:val="single" w:sz="4" w:space="0" w:color="auto"/>
              <w:bottom w:val="single" w:sz="4" w:space="0" w:color="auto"/>
              <w:right w:val="single" w:sz="4" w:space="0" w:color="auto"/>
            </w:tcBorders>
          </w:tcPr>
          <w:p w14:paraId="792F75BD" w14:textId="77777777" w:rsidR="00866480" w:rsidRPr="00A1115A" w:rsidRDefault="00866480" w:rsidP="002331DC">
            <w:pPr>
              <w:pStyle w:val="TAC"/>
              <w:rPr>
                <w:lang w:val="en-US" w:eastAsia="zh-CN"/>
              </w:rPr>
            </w:pPr>
            <w:r w:rsidRPr="00A1115A">
              <w:rPr>
                <w:rFonts w:hint="eastAsia"/>
                <w:lang w:val="en-US" w:eastAsia="zh-CN"/>
              </w:rPr>
              <w:t>3660</w:t>
            </w:r>
          </w:p>
        </w:tc>
        <w:tc>
          <w:tcPr>
            <w:tcW w:w="964" w:type="dxa"/>
            <w:tcBorders>
              <w:top w:val="single" w:sz="4" w:space="0" w:color="auto"/>
              <w:left w:val="single" w:sz="4" w:space="0" w:color="auto"/>
              <w:bottom w:val="single" w:sz="4" w:space="0" w:color="auto"/>
              <w:right w:val="single" w:sz="4" w:space="0" w:color="auto"/>
            </w:tcBorders>
          </w:tcPr>
          <w:p w14:paraId="2CC4DC68" w14:textId="77777777" w:rsidR="00866480" w:rsidRPr="00A1115A" w:rsidRDefault="00866480" w:rsidP="002331DC">
            <w:pPr>
              <w:pStyle w:val="TAC"/>
              <w:rPr>
                <w:lang w:val="en-US" w:eastAsia="zh-CN"/>
              </w:rPr>
            </w:pPr>
            <w:r w:rsidRPr="00A1115A">
              <w:rPr>
                <w:lang w:val="en-US" w:eastAsia="zh-CN"/>
              </w:rPr>
              <w:t>10</w:t>
            </w:r>
          </w:p>
        </w:tc>
        <w:tc>
          <w:tcPr>
            <w:tcW w:w="960" w:type="dxa"/>
            <w:tcBorders>
              <w:top w:val="single" w:sz="4" w:space="0" w:color="auto"/>
              <w:left w:val="single" w:sz="4" w:space="0" w:color="auto"/>
              <w:bottom w:val="single" w:sz="4" w:space="0" w:color="auto"/>
              <w:right w:val="single" w:sz="4" w:space="0" w:color="auto"/>
            </w:tcBorders>
          </w:tcPr>
          <w:p w14:paraId="1748484B" w14:textId="77777777" w:rsidR="00866480" w:rsidRPr="00A1115A" w:rsidRDefault="00866480" w:rsidP="002331DC">
            <w:pPr>
              <w:pStyle w:val="TAC"/>
              <w:rPr>
                <w:lang w:val="en-US" w:eastAsia="zh-CN"/>
              </w:rPr>
            </w:pPr>
            <w:r w:rsidRPr="00A1115A">
              <w:rPr>
                <w:rFonts w:hint="eastAsia"/>
                <w:lang w:val="en-US" w:eastAsia="zh-CN"/>
              </w:rPr>
              <w:t>50</w:t>
            </w:r>
          </w:p>
        </w:tc>
        <w:tc>
          <w:tcPr>
            <w:tcW w:w="960" w:type="dxa"/>
            <w:tcBorders>
              <w:top w:val="single" w:sz="4" w:space="0" w:color="auto"/>
              <w:left w:val="single" w:sz="4" w:space="0" w:color="auto"/>
              <w:bottom w:val="single" w:sz="4" w:space="0" w:color="auto"/>
              <w:right w:val="single" w:sz="4" w:space="0" w:color="auto"/>
            </w:tcBorders>
          </w:tcPr>
          <w:p w14:paraId="4B0A15CD" w14:textId="77777777" w:rsidR="00866480" w:rsidRPr="00A1115A" w:rsidRDefault="00866480" w:rsidP="002331DC">
            <w:pPr>
              <w:pStyle w:val="TAC"/>
              <w:rPr>
                <w:lang w:val="en-US" w:eastAsia="zh-CN"/>
              </w:rPr>
            </w:pPr>
            <w:r w:rsidRPr="00A1115A">
              <w:rPr>
                <w:rFonts w:hint="eastAsia"/>
                <w:lang w:val="en-US" w:eastAsia="zh-CN"/>
              </w:rPr>
              <w:t>3660</w:t>
            </w:r>
          </w:p>
        </w:tc>
        <w:tc>
          <w:tcPr>
            <w:tcW w:w="977" w:type="dxa"/>
            <w:tcBorders>
              <w:top w:val="single" w:sz="4" w:space="0" w:color="auto"/>
              <w:left w:val="single" w:sz="4" w:space="0" w:color="auto"/>
              <w:bottom w:val="single" w:sz="4" w:space="0" w:color="auto"/>
              <w:right w:val="single" w:sz="4" w:space="0" w:color="auto"/>
            </w:tcBorders>
          </w:tcPr>
          <w:p w14:paraId="5CF327EC" w14:textId="77777777" w:rsidR="00866480" w:rsidRPr="00A1115A" w:rsidRDefault="00866480" w:rsidP="002331DC">
            <w:pPr>
              <w:pStyle w:val="TAC"/>
              <w:rPr>
                <w:lang w:val="en-US" w:eastAsia="zh-CN"/>
              </w:rPr>
            </w:pPr>
            <w:r w:rsidRPr="00A1115A">
              <w:rPr>
                <w:lang w:eastAsia="zh-CN"/>
              </w:rPr>
              <w:t>N/A</w:t>
            </w:r>
          </w:p>
        </w:tc>
        <w:tc>
          <w:tcPr>
            <w:tcW w:w="828" w:type="dxa"/>
            <w:tcBorders>
              <w:top w:val="single" w:sz="4" w:space="0" w:color="auto"/>
              <w:left w:val="single" w:sz="4" w:space="0" w:color="auto"/>
              <w:bottom w:val="single" w:sz="4" w:space="0" w:color="auto"/>
              <w:right w:val="single" w:sz="4" w:space="0" w:color="auto"/>
            </w:tcBorders>
          </w:tcPr>
          <w:p w14:paraId="774F6964" w14:textId="77777777" w:rsidR="00866480" w:rsidRPr="00A1115A" w:rsidRDefault="00866480" w:rsidP="002331DC">
            <w:pPr>
              <w:pStyle w:val="TAC"/>
              <w:rPr>
                <w:lang w:val="en-US" w:eastAsia="zh-CN"/>
              </w:rPr>
            </w:pPr>
            <w:r w:rsidRPr="00A1115A">
              <w:rPr>
                <w:rFonts w:hint="eastAsia"/>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3C8B074E" w14:textId="77777777" w:rsidR="00866480" w:rsidRPr="00A1115A" w:rsidRDefault="00866480" w:rsidP="002331DC">
            <w:pPr>
              <w:pStyle w:val="TAC"/>
              <w:rPr>
                <w:lang w:eastAsia="zh-CN"/>
              </w:rPr>
            </w:pPr>
            <w:r w:rsidRPr="00A1115A">
              <w:t>N/A</w:t>
            </w:r>
          </w:p>
        </w:tc>
      </w:tr>
      <w:tr w:rsidR="00866480" w:rsidRPr="00A1115A" w14:paraId="63827443" w14:textId="77777777" w:rsidTr="002331DC">
        <w:trPr>
          <w:trHeight w:val="187"/>
          <w:jc w:val="center"/>
        </w:trPr>
        <w:tc>
          <w:tcPr>
            <w:tcW w:w="2007" w:type="dxa"/>
            <w:tcBorders>
              <w:left w:val="single" w:sz="4" w:space="0" w:color="auto"/>
              <w:bottom w:val="nil"/>
              <w:right w:val="single" w:sz="4" w:space="0" w:color="auto"/>
            </w:tcBorders>
            <w:shd w:val="clear" w:color="auto" w:fill="auto"/>
          </w:tcPr>
          <w:p w14:paraId="7F0962CA" w14:textId="77777777" w:rsidR="00866480" w:rsidRPr="00A1115A" w:rsidRDefault="00866480" w:rsidP="002331DC">
            <w:pPr>
              <w:pStyle w:val="TAC"/>
              <w:rPr>
                <w:lang w:eastAsia="zh-CN"/>
              </w:rPr>
            </w:pPr>
            <w:r w:rsidRPr="00A1115A">
              <w:rPr>
                <w:lang w:val="en-US" w:eastAsia="ja-JP"/>
              </w:rPr>
              <w:t>CA</w:t>
            </w:r>
            <w:r w:rsidRPr="00A1115A">
              <w:rPr>
                <w:lang w:val="en-US"/>
              </w:rPr>
              <w:t>_n</w:t>
            </w:r>
            <w:r w:rsidRPr="00A1115A">
              <w:rPr>
                <w:lang w:val="en-US" w:eastAsia="ja-JP"/>
              </w:rPr>
              <w:t>70</w:t>
            </w:r>
            <w:r w:rsidRPr="00A1115A">
              <w:rPr>
                <w:lang w:val="en-US"/>
              </w:rPr>
              <w:t>-</w:t>
            </w:r>
            <w:r w:rsidRPr="00A1115A">
              <w:rPr>
                <w:lang w:val="en-US" w:eastAsia="ja-JP"/>
              </w:rPr>
              <w:t>n71</w:t>
            </w:r>
          </w:p>
        </w:tc>
        <w:tc>
          <w:tcPr>
            <w:tcW w:w="1146" w:type="dxa"/>
            <w:tcBorders>
              <w:top w:val="single" w:sz="4" w:space="0" w:color="auto"/>
              <w:left w:val="single" w:sz="4" w:space="0" w:color="auto"/>
              <w:bottom w:val="single" w:sz="4" w:space="0" w:color="auto"/>
              <w:right w:val="single" w:sz="4" w:space="0" w:color="auto"/>
            </w:tcBorders>
          </w:tcPr>
          <w:p w14:paraId="261FE62E" w14:textId="77777777" w:rsidR="00866480" w:rsidRPr="00A1115A" w:rsidRDefault="00866480" w:rsidP="002331DC">
            <w:pPr>
              <w:pStyle w:val="TAC"/>
              <w:rPr>
                <w:lang w:val="en-US" w:eastAsia="zh-CN"/>
              </w:rPr>
            </w:pPr>
            <w:r w:rsidRPr="00A1115A">
              <w:rPr>
                <w:lang w:val="en-US" w:eastAsia="ja-JP"/>
              </w:rPr>
              <w:t>n70</w:t>
            </w:r>
          </w:p>
        </w:tc>
        <w:tc>
          <w:tcPr>
            <w:tcW w:w="960" w:type="dxa"/>
            <w:tcBorders>
              <w:top w:val="single" w:sz="4" w:space="0" w:color="auto"/>
              <w:left w:val="single" w:sz="4" w:space="0" w:color="auto"/>
              <w:bottom w:val="single" w:sz="4" w:space="0" w:color="auto"/>
              <w:right w:val="single" w:sz="4" w:space="0" w:color="auto"/>
            </w:tcBorders>
          </w:tcPr>
          <w:p w14:paraId="30CE43DC" w14:textId="77777777" w:rsidR="00866480" w:rsidRPr="00A1115A" w:rsidRDefault="00866480" w:rsidP="002331DC">
            <w:pPr>
              <w:pStyle w:val="TAC"/>
              <w:rPr>
                <w:lang w:val="en-US" w:eastAsia="zh-CN"/>
              </w:rPr>
            </w:pPr>
            <w:r w:rsidRPr="00A1115A">
              <w:rPr>
                <w:szCs w:val="18"/>
                <w:lang w:val="fi-FI" w:eastAsia="ko-KR"/>
              </w:rPr>
              <w:t>1697.5</w:t>
            </w:r>
          </w:p>
        </w:tc>
        <w:tc>
          <w:tcPr>
            <w:tcW w:w="964" w:type="dxa"/>
            <w:tcBorders>
              <w:top w:val="single" w:sz="4" w:space="0" w:color="auto"/>
              <w:left w:val="single" w:sz="4" w:space="0" w:color="auto"/>
              <w:bottom w:val="single" w:sz="4" w:space="0" w:color="auto"/>
              <w:right w:val="single" w:sz="4" w:space="0" w:color="auto"/>
            </w:tcBorders>
          </w:tcPr>
          <w:p w14:paraId="740E1DE5" w14:textId="77777777" w:rsidR="00866480" w:rsidRPr="00A1115A" w:rsidRDefault="00866480" w:rsidP="002331DC">
            <w:pPr>
              <w:pStyle w:val="TAC"/>
              <w:rPr>
                <w:lang w:val="en-US" w:eastAsia="zh-CN"/>
              </w:rPr>
            </w:pPr>
            <w:r w:rsidRPr="00A1115A">
              <w:rPr>
                <w:szCs w:val="18"/>
                <w:lang w:val="en-US" w:eastAsia="zh-CN"/>
              </w:rPr>
              <w:t>5</w:t>
            </w:r>
          </w:p>
        </w:tc>
        <w:tc>
          <w:tcPr>
            <w:tcW w:w="960" w:type="dxa"/>
            <w:tcBorders>
              <w:top w:val="single" w:sz="4" w:space="0" w:color="auto"/>
              <w:left w:val="single" w:sz="4" w:space="0" w:color="auto"/>
              <w:bottom w:val="single" w:sz="4" w:space="0" w:color="auto"/>
              <w:right w:val="single" w:sz="4" w:space="0" w:color="auto"/>
            </w:tcBorders>
          </w:tcPr>
          <w:p w14:paraId="5C9DC543" w14:textId="77777777" w:rsidR="00866480" w:rsidRPr="00A1115A" w:rsidRDefault="00866480" w:rsidP="002331DC">
            <w:pPr>
              <w:pStyle w:val="TAC"/>
              <w:rPr>
                <w:lang w:val="en-US" w:eastAsia="zh-CN"/>
              </w:rPr>
            </w:pPr>
            <w:r w:rsidRPr="00A1115A">
              <w:rPr>
                <w:szCs w:val="18"/>
                <w:lang w:val="en-US" w:eastAsia="zh-CN"/>
              </w:rPr>
              <w:t>25</w:t>
            </w:r>
          </w:p>
        </w:tc>
        <w:tc>
          <w:tcPr>
            <w:tcW w:w="960" w:type="dxa"/>
            <w:tcBorders>
              <w:top w:val="single" w:sz="4" w:space="0" w:color="auto"/>
              <w:left w:val="single" w:sz="4" w:space="0" w:color="auto"/>
              <w:bottom w:val="single" w:sz="4" w:space="0" w:color="auto"/>
              <w:right w:val="single" w:sz="4" w:space="0" w:color="auto"/>
            </w:tcBorders>
          </w:tcPr>
          <w:p w14:paraId="2BA58AE9" w14:textId="77777777" w:rsidR="00866480" w:rsidRPr="00A1115A" w:rsidRDefault="00866480" w:rsidP="002331DC">
            <w:pPr>
              <w:pStyle w:val="TAC"/>
              <w:rPr>
                <w:lang w:val="en-US" w:eastAsia="zh-CN"/>
              </w:rPr>
            </w:pPr>
            <w:r w:rsidRPr="00A1115A">
              <w:rPr>
                <w:szCs w:val="18"/>
                <w:lang w:val="fi-FI" w:eastAsia="ko-KR"/>
              </w:rPr>
              <w:t>1997.5</w:t>
            </w:r>
          </w:p>
        </w:tc>
        <w:tc>
          <w:tcPr>
            <w:tcW w:w="977" w:type="dxa"/>
            <w:tcBorders>
              <w:top w:val="single" w:sz="4" w:space="0" w:color="auto"/>
              <w:left w:val="single" w:sz="4" w:space="0" w:color="auto"/>
              <w:bottom w:val="single" w:sz="4" w:space="0" w:color="auto"/>
              <w:right w:val="single" w:sz="4" w:space="0" w:color="auto"/>
            </w:tcBorders>
          </w:tcPr>
          <w:p w14:paraId="08CED1E2" w14:textId="77777777" w:rsidR="00866480" w:rsidRPr="00A1115A" w:rsidRDefault="00866480" w:rsidP="002331DC">
            <w:pPr>
              <w:pStyle w:val="TAC"/>
              <w:rPr>
                <w:lang w:eastAsia="zh-CN"/>
              </w:rPr>
            </w:pPr>
            <w:r w:rsidRPr="00A1115A">
              <w:rPr>
                <w:lang w:val="en-US" w:eastAsia="zh-CN"/>
              </w:rPr>
              <w:t>5</w:t>
            </w:r>
          </w:p>
        </w:tc>
        <w:tc>
          <w:tcPr>
            <w:tcW w:w="828" w:type="dxa"/>
            <w:tcBorders>
              <w:top w:val="single" w:sz="4" w:space="0" w:color="auto"/>
              <w:left w:val="single" w:sz="4" w:space="0" w:color="auto"/>
              <w:bottom w:val="single" w:sz="4" w:space="0" w:color="auto"/>
              <w:right w:val="single" w:sz="4" w:space="0" w:color="auto"/>
            </w:tcBorders>
          </w:tcPr>
          <w:p w14:paraId="0156784A" w14:textId="77777777" w:rsidR="00866480" w:rsidRPr="00A1115A" w:rsidRDefault="00866480" w:rsidP="002331DC">
            <w:pPr>
              <w:pStyle w:val="TAC"/>
              <w:rPr>
                <w:lang w:val="en-US" w:eastAsia="zh-CN"/>
              </w:rPr>
            </w:pPr>
            <w:r w:rsidRPr="00A1115A">
              <w:rPr>
                <w:lang w:val="en-US" w:eastAsia="ja-JP"/>
              </w:rPr>
              <w:t>FDD</w:t>
            </w:r>
          </w:p>
        </w:tc>
        <w:tc>
          <w:tcPr>
            <w:tcW w:w="1057" w:type="dxa"/>
            <w:tcBorders>
              <w:top w:val="single" w:sz="4" w:space="0" w:color="auto"/>
              <w:left w:val="single" w:sz="4" w:space="0" w:color="auto"/>
              <w:bottom w:val="single" w:sz="4" w:space="0" w:color="auto"/>
              <w:right w:val="single" w:sz="4" w:space="0" w:color="auto"/>
            </w:tcBorders>
          </w:tcPr>
          <w:p w14:paraId="6D51504C" w14:textId="77777777" w:rsidR="00866480" w:rsidRPr="00A1115A" w:rsidRDefault="00866480" w:rsidP="002331DC">
            <w:pPr>
              <w:pStyle w:val="TAC"/>
            </w:pPr>
            <w:r w:rsidRPr="00A1115A">
              <w:rPr>
                <w:lang w:val="en-US" w:eastAsia="ja-JP"/>
              </w:rPr>
              <w:t>IMD4</w:t>
            </w:r>
          </w:p>
        </w:tc>
      </w:tr>
      <w:tr w:rsidR="00866480" w:rsidRPr="00A1115A" w14:paraId="15DC1EE1" w14:textId="77777777" w:rsidTr="002331DC">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1EB30F13" w14:textId="77777777" w:rsidR="00866480" w:rsidRPr="00A1115A" w:rsidRDefault="00866480" w:rsidP="002331DC">
            <w:pPr>
              <w:pStyle w:val="TAC"/>
              <w:rPr>
                <w:lang w:eastAsia="zh-CN"/>
              </w:rPr>
            </w:pPr>
          </w:p>
        </w:tc>
        <w:tc>
          <w:tcPr>
            <w:tcW w:w="1146" w:type="dxa"/>
            <w:tcBorders>
              <w:top w:val="single" w:sz="4" w:space="0" w:color="auto"/>
              <w:left w:val="single" w:sz="4" w:space="0" w:color="auto"/>
              <w:bottom w:val="single" w:sz="4" w:space="0" w:color="auto"/>
              <w:right w:val="single" w:sz="4" w:space="0" w:color="auto"/>
            </w:tcBorders>
          </w:tcPr>
          <w:p w14:paraId="5656127C" w14:textId="77777777" w:rsidR="00866480" w:rsidRPr="00A1115A" w:rsidRDefault="00866480" w:rsidP="002331DC">
            <w:pPr>
              <w:pStyle w:val="TAC"/>
              <w:rPr>
                <w:lang w:val="en-US" w:eastAsia="zh-CN"/>
              </w:rPr>
            </w:pPr>
            <w:r w:rsidRPr="00A1115A">
              <w:rPr>
                <w:lang w:val="en-US" w:eastAsia="ja-JP"/>
              </w:rPr>
              <w:t>n71</w:t>
            </w:r>
          </w:p>
        </w:tc>
        <w:tc>
          <w:tcPr>
            <w:tcW w:w="960" w:type="dxa"/>
            <w:tcBorders>
              <w:top w:val="single" w:sz="4" w:space="0" w:color="auto"/>
              <w:left w:val="single" w:sz="4" w:space="0" w:color="auto"/>
              <w:bottom w:val="single" w:sz="4" w:space="0" w:color="auto"/>
              <w:right w:val="single" w:sz="4" w:space="0" w:color="auto"/>
            </w:tcBorders>
          </w:tcPr>
          <w:p w14:paraId="3F0FFCEF" w14:textId="77777777" w:rsidR="00866480" w:rsidRPr="00A1115A" w:rsidRDefault="00866480" w:rsidP="002331DC">
            <w:pPr>
              <w:pStyle w:val="TAC"/>
              <w:rPr>
                <w:lang w:val="en-US" w:eastAsia="zh-CN"/>
              </w:rPr>
            </w:pPr>
            <w:r w:rsidRPr="00A1115A">
              <w:rPr>
                <w:lang w:val="en-US" w:eastAsia="zh-CN"/>
              </w:rPr>
              <w:t>695.5</w:t>
            </w:r>
          </w:p>
        </w:tc>
        <w:tc>
          <w:tcPr>
            <w:tcW w:w="964" w:type="dxa"/>
            <w:tcBorders>
              <w:top w:val="single" w:sz="4" w:space="0" w:color="auto"/>
              <w:left w:val="single" w:sz="4" w:space="0" w:color="auto"/>
              <w:bottom w:val="single" w:sz="4" w:space="0" w:color="auto"/>
              <w:right w:val="single" w:sz="4" w:space="0" w:color="auto"/>
            </w:tcBorders>
          </w:tcPr>
          <w:p w14:paraId="63672727" w14:textId="77777777" w:rsidR="00866480" w:rsidRPr="00A1115A" w:rsidRDefault="00866480" w:rsidP="002331DC">
            <w:pPr>
              <w:pStyle w:val="TAC"/>
              <w:rPr>
                <w:lang w:val="en-US" w:eastAsia="zh-CN"/>
              </w:rPr>
            </w:pPr>
            <w:r w:rsidRPr="00A1115A">
              <w:rPr>
                <w:lang w:val="en-US" w:eastAsia="zh-CN"/>
              </w:rPr>
              <w:t>5</w:t>
            </w:r>
          </w:p>
        </w:tc>
        <w:tc>
          <w:tcPr>
            <w:tcW w:w="960" w:type="dxa"/>
            <w:tcBorders>
              <w:top w:val="single" w:sz="4" w:space="0" w:color="auto"/>
              <w:left w:val="single" w:sz="4" w:space="0" w:color="auto"/>
              <w:bottom w:val="single" w:sz="4" w:space="0" w:color="auto"/>
              <w:right w:val="single" w:sz="4" w:space="0" w:color="auto"/>
            </w:tcBorders>
          </w:tcPr>
          <w:p w14:paraId="0755E434" w14:textId="77777777" w:rsidR="00866480" w:rsidRPr="00A1115A" w:rsidRDefault="00866480" w:rsidP="002331DC">
            <w:pPr>
              <w:pStyle w:val="TAC"/>
              <w:rPr>
                <w:lang w:val="en-US" w:eastAsia="zh-CN"/>
              </w:rPr>
            </w:pPr>
            <w:r w:rsidRPr="00A1115A">
              <w:rPr>
                <w:lang w:val="en-US"/>
              </w:rPr>
              <w:t>25</w:t>
            </w:r>
          </w:p>
        </w:tc>
        <w:tc>
          <w:tcPr>
            <w:tcW w:w="960" w:type="dxa"/>
            <w:tcBorders>
              <w:top w:val="single" w:sz="4" w:space="0" w:color="auto"/>
              <w:left w:val="single" w:sz="4" w:space="0" w:color="auto"/>
              <w:bottom w:val="single" w:sz="4" w:space="0" w:color="auto"/>
              <w:right w:val="single" w:sz="4" w:space="0" w:color="auto"/>
            </w:tcBorders>
          </w:tcPr>
          <w:p w14:paraId="05205AFD" w14:textId="77777777" w:rsidR="00866480" w:rsidRPr="00A1115A" w:rsidRDefault="00866480" w:rsidP="002331DC">
            <w:pPr>
              <w:pStyle w:val="TAC"/>
              <w:rPr>
                <w:lang w:val="en-US" w:eastAsia="zh-CN"/>
              </w:rPr>
            </w:pPr>
            <w:r w:rsidRPr="00A1115A">
              <w:rPr>
                <w:lang w:val="en-US" w:eastAsia="zh-CN"/>
              </w:rPr>
              <w:t>649.5</w:t>
            </w:r>
          </w:p>
        </w:tc>
        <w:tc>
          <w:tcPr>
            <w:tcW w:w="977" w:type="dxa"/>
            <w:tcBorders>
              <w:top w:val="single" w:sz="4" w:space="0" w:color="auto"/>
              <w:left w:val="single" w:sz="4" w:space="0" w:color="auto"/>
              <w:bottom w:val="single" w:sz="4" w:space="0" w:color="auto"/>
              <w:right w:val="single" w:sz="4" w:space="0" w:color="auto"/>
            </w:tcBorders>
          </w:tcPr>
          <w:p w14:paraId="454F42F3" w14:textId="77777777" w:rsidR="00866480" w:rsidRPr="00A1115A" w:rsidRDefault="00866480" w:rsidP="002331DC">
            <w:pPr>
              <w:pStyle w:val="TAC"/>
              <w:rPr>
                <w:lang w:eastAsia="zh-CN"/>
              </w:rPr>
            </w:pPr>
            <w:r w:rsidRPr="00A1115A">
              <w:rPr>
                <w:lang w:val="en-US"/>
              </w:rPr>
              <w:t>N/A</w:t>
            </w:r>
          </w:p>
        </w:tc>
        <w:tc>
          <w:tcPr>
            <w:tcW w:w="828" w:type="dxa"/>
            <w:tcBorders>
              <w:top w:val="single" w:sz="4" w:space="0" w:color="auto"/>
              <w:left w:val="single" w:sz="4" w:space="0" w:color="auto"/>
              <w:bottom w:val="single" w:sz="4" w:space="0" w:color="auto"/>
              <w:right w:val="single" w:sz="4" w:space="0" w:color="auto"/>
            </w:tcBorders>
          </w:tcPr>
          <w:p w14:paraId="0CC8301C" w14:textId="77777777" w:rsidR="00866480" w:rsidRPr="00A1115A" w:rsidRDefault="00866480" w:rsidP="002331DC">
            <w:pPr>
              <w:pStyle w:val="TAC"/>
              <w:rPr>
                <w:lang w:val="en-US" w:eastAsia="zh-CN"/>
              </w:rPr>
            </w:pPr>
            <w:r w:rsidRPr="00A1115A">
              <w:rPr>
                <w:lang w:val="en-US" w:eastAsia="ja-JP"/>
              </w:rPr>
              <w:t>FDD</w:t>
            </w:r>
          </w:p>
        </w:tc>
        <w:tc>
          <w:tcPr>
            <w:tcW w:w="1057" w:type="dxa"/>
            <w:tcBorders>
              <w:top w:val="single" w:sz="4" w:space="0" w:color="auto"/>
              <w:left w:val="single" w:sz="4" w:space="0" w:color="auto"/>
              <w:bottom w:val="single" w:sz="4" w:space="0" w:color="auto"/>
              <w:right w:val="single" w:sz="4" w:space="0" w:color="auto"/>
            </w:tcBorders>
          </w:tcPr>
          <w:p w14:paraId="76EA4EC0" w14:textId="77777777" w:rsidR="00866480" w:rsidRPr="00A1115A" w:rsidRDefault="00866480" w:rsidP="002331DC">
            <w:pPr>
              <w:pStyle w:val="TAC"/>
            </w:pPr>
            <w:r w:rsidRPr="00A1115A">
              <w:rPr>
                <w:lang w:val="en-US" w:eastAsia="ja-JP"/>
              </w:rPr>
              <w:t>N/A</w:t>
            </w:r>
          </w:p>
        </w:tc>
      </w:tr>
      <w:tr w:rsidR="00866480" w:rsidRPr="00A1115A" w14:paraId="02F24643" w14:textId="77777777" w:rsidTr="002331DC">
        <w:trPr>
          <w:trHeight w:val="187"/>
          <w:jc w:val="center"/>
        </w:trPr>
        <w:tc>
          <w:tcPr>
            <w:tcW w:w="2007" w:type="dxa"/>
            <w:tcBorders>
              <w:top w:val="nil"/>
              <w:left w:val="single" w:sz="4" w:space="0" w:color="auto"/>
              <w:bottom w:val="nil"/>
              <w:right w:val="single" w:sz="4" w:space="0" w:color="auto"/>
            </w:tcBorders>
            <w:shd w:val="clear" w:color="auto" w:fill="auto"/>
          </w:tcPr>
          <w:p w14:paraId="38994C6B" w14:textId="77777777" w:rsidR="00866480" w:rsidRPr="00A1115A" w:rsidRDefault="00866480" w:rsidP="002331DC">
            <w:pPr>
              <w:pStyle w:val="TAC"/>
              <w:rPr>
                <w:lang w:eastAsia="zh-CN"/>
              </w:rPr>
            </w:pPr>
            <w:r w:rsidRPr="00A1115A">
              <w:rPr>
                <w:lang w:eastAsia="zh-CN"/>
              </w:rPr>
              <w:t>CA</w:t>
            </w:r>
            <w:r w:rsidRPr="00A1115A">
              <w:rPr>
                <w:lang w:eastAsia="ja-JP"/>
              </w:rPr>
              <w:t>_</w:t>
            </w:r>
            <w:r w:rsidRPr="00A1115A">
              <w:rPr>
                <w:lang w:val="en-US" w:eastAsia="zh-CN"/>
              </w:rPr>
              <w:t>n7</w:t>
            </w:r>
            <w:r w:rsidRPr="00A1115A">
              <w:rPr>
                <w:lang w:eastAsia="zh-CN"/>
              </w:rPr>
              <w:t>1</w:t>
            </w:r>
            <w:r w:rsidRPr="00A1115A">
              <w:rPr>
                <w:lang w:eastAsia="ja-JP"/>
              </w:rPr>
              <w:t>-n77</w:t>
            </w:r>
          </w:p>
        </w:tc>
        <w:tc>
          <w:tcPr>
            <w:tcW w:w="1146" w:type="dxa"/>
            <w:tcBorders>
              <w:top w:val="single" w:sz="4" w:space="0" w:color="auto"/>
              <w:left w:val="single" w:sz="4" w:space="0" w:color="auto"/>
              <w:bottom w:val="single" w:sz="4" w:space="0" w:color="auto"/>
              <w:right w:val="single" w:sz="4" w:space="0" w:color="auto"/>
            </w:tcBorders>
          </w:tcPr>
          <w:p w14:paraId="6C1584ED" w14:textId="77777777" w:rsidR="00866480" w:rsidRPr="00A1115A" w:rsidRDefault="00866480" w:rsidP="002331DC">
            <w:pPr>
              <w:pStyle w:val="TAC"/>
              <w:rPr>
                <w:lang w:val="en-US" w:eastAsia="ja-JP"/>
              </w:rPr>
            </w:pPr>
            <w:r w:rsidRPr="00A1115A">
              <w:rPr>
                <w:lang w:val="en-US" w:eastAsia="zh-CN"/>
              </w:rPr>
              <w:t>n71</w:t>
            </w:r>
          </w:p>
        </w:tc>
        <w:tc>
          <w:tcPr>
            <w:tcW w:w="960" w:type="dxa"/>
            <w:tcBorders>
              <w:top w:val="single" w:sz="4" w:space="0" w:color="auto"/>
              <w:left w:val="single" w:sz="4" w:space="0" w:color="auto"/>
              <w:bottom w:val="single" w:sz="4" w:space="0" w:color="auto"/>
              <w:right w:val="single" w:sz="4" w:space="0" w:color="auto"/>
            </w:tcBorders>
          </w:tcPr>
          <w:p w14:paraId="1099730F" w14:textId="77777777" w:rsidR="00866480" w:rsidRPr="00A1115A" w:rsidRDefault="00866480" w:rsidP="002331DC">
            <w:pPr>
              <w:pStyle w:val="TAC"/>
              <w:rPr>
                <w:lang w:val="en-US" w:eastAsia="zh-CN"/>
              </w:rPr>
            </w:pPr>
            <w:r w:rsidRPr="00A1115A">
              <w:rPr>
                <w:lang w:val="en-US" w:eastAsia="zh-CN"/>
              </w:rPr>
              <w:t>671</w:t>
            </w:r>
          </w:p>
        </w:tc>
        <w:tc>
          <w:tcPr>
            <w:tcW w:w="964" w:type="dxa"/>
            <w:tcBorders>
              <w:top w:val="single" w:sz="4" w:space="0" w:color="auto"/>
              <w:left w:val="single" w:sz="4" w:space="0" w:color="auto"/>
              <w:bottom w:val="single" w:sz="4" w:space="0" w:color="auto"/>
              <w:right w:val="single" w:sz="4" w:space="0" w:color="auto"/>
            </w:tcBorders>
          </w:tcPr>
          <w:p w14:paraId="69DFBCC5" w14:textId="77777777" w:rsidR="00866480" w:rsidRPr="00A1115A" w:rsidRDefault="00866480" w:rsidP="002331DC">
            <w:pPr>
              <w:pStyle w:val="TAC"/>
              <w:rPr>
                <w:lang w:val="en-US" w:eastAsia="zh-CN"/>
              </w:rPr>
            </w:pPr>
            <w:r w:rsidRPr="00A1115A">
              <w:rPr>
                <w:lang w:eastAsia="zh-TW"/>
              </w:rPr>
              <w:t>5</w:t>
            </w:r>
          </w:p>
        </w:tc>
        <w:tc>
          <w:tcPr>
            <w:tcW w:w="960" w:type="dxa"/>
            <w:tcBorders>
              <w:top w:val="single" w:sz="4" w:space="0" w:color="auto"/>
              <w:left w:val="single" w:sz="4" w:space="0" w:color="auto"/>
              <w:bottom w:val="single" w:sz="4" w:space="0" w:color="auto"/>
              <w:right w:val="single" w:sz="4" w:space="0" w:color="auto"/>
            </w:tcBorders>
          </w:tcPr>
          <w:p w14:paraId="4759C5DB" w14:textId="77777777" w:rsidR="00866480" w:rsidRPr="00A1115A" w:rsidRDefault="00866480" w:rsidP="002331DC">
            <w:pPr>
              <w:pStyle w:val="TAC"/>
              <w:rPr>
                <w:lang w:val="en-US"/>
              </w:rPr>
            </w:pPr>
            <w:r w:rsidRPr="00A1115A">
              <w:rPr>
                <w:lang w:eastAsia="zh-TW"/>
              </w:rPr>
              <w:t>25</w:t>
            </w:r>
          </w:p>
        </w:tc>
        <w:tc>
          <w:tcPr>
            <w:tcW w:w="960" w:type="dxa"/>
            <w:tcBorders>
              <w:top w:val="single" w:sz="4" w:space="0" w:color="auto"/>
              <w:left w:val="single" w:sz="4" w:space="0" w:color="auto"/>
              <w:bottom w:val="single" w:sz="4" w:space="0" w:color="auto"/>
              <w:right w:val="single" w:sz="4" w:space="0" w:color="auto"/>
            </w:tcBorders>
          </w:tcPr>
          <w:p w14:paraId="5A0838CD" w14:textId="77777777" w:rsidR="00866480" w:rsidRPr="00A1115A" w:rsidRDefault="00866480" w:rsidP="002331DC">
            <w:pPr>
              <w:pStyle w:val="TAC"/>
              <w:rPr>
                <w:lang w:val="en-US" w:eastAsia="zh-CN"/>
              </w:rPr>
            </w:pPr>
            <w:r w:rsidRPr="00A1115A">
              <w:rPr>
                <w:lang w:val="en-US" w:eastAsia="zh-CN"/>
              </w:rPr>
              <w:t>625</w:t>
            </w:r>
          </w:p>
        </w:tc>
        <w:tc>
          <w:tcPr>
            <w:tcW w:w="977" w:type="dxa"/>
            <w:tcBorders>
              <w:top w:val="single" w:sz="4" w:space="0" w:color="auto"/>
              <w:left w:val="single" w:sz="4" w:space="0" w:color="auto"/>
              <w:bottom w:val="single" w:sz="4" w:space="0" w:color="auto"/>
              <w:right w:val="single" w:sz="4" w:space="0" w:color="auto"/>
            </w:tcBorders>
          </w:tcPr>
          <w:p w14:paraId="0877ECF0" w14:textId="77777777" w:rsidR="00866480" w:rsidRPr="00A1115A" w:rsidRDefault="00866480" w:rsidP="002331DC">
            <w:pPr>
              <w:pStyle w:val="TAC"/>
              <w:rPr>
                <w:lang w:val="en-US"/>
              </w:rPr>
            </w:pPr>
            <w:r w:rsidRPr="00A1115A">
              <w:rPr>
                <w:lang w:eastAsia="zh-TW"/>
              </w:rPr>
              <w:t>5.5</w:t>
            </w:r>
          </w:p>
        </w:tc>
        <w:tc>
          <w:tcPr>
            <w:tcW w:w="828" w:type="dxa"/>
            <w:tcBorders>
              <w:top w:val="single" w:sz="4" w:space="0" w:color="auto"/>
              <w:left w:val="single" w:sz="4" w:space="0" w:color="auto"/>
              <w:bottom w:val="single" w:sz="4" w:space="0" w:color="auto"/>
              <w:right w:val="single" w:sz="4" w:space="0" w:color="auto"/>
            </w:tcBorders>
          </w:tcPr>
          <w:p w14:paraId="7BC96C34" w14:textId="77777777" w:rsidR="00866480" w:rsidRPr="00A1115A" w:rsidRDefault="00866480" w:rsidP="002331DC">
            <w:pPr>
              <w:pStyle w:val="TAC"/>
              <w:rPr>
                <w:lang w:val="en-US" w:eastAsia="ja-JP"/>
              </w:rPr>
            </w:pPr>
            <w:r w:rsidRPr="00A1115A">
              <w:rPr>
                <w:lang w:val="en-US" w:eastAsia="zh-CN"/>
              </w:rPr>
              <w:t>F</w:t>
            </w:r>
            <w:r w:rsidRPr="00A1115A">
              <w:rPr>
                <w:rFonts w:hint="eastAsia"/>
                <w:lang w:val="en-US" w:eastAsia="zh-CN"/>
              </w:rPr>
              <w:t>DD</w:t>
            </w:r>
          </w:p>
        </w:tc>
        <w:tc>
          <w:tcPr>
            <w:tcW w:w="1057" w:type="dxa"/>
            <w:tcBorders>
              <w:top w:val="single" w:sz="4" w:space="0" w:color="auto"/>
              <w:left w:val="single" w:sz="4" w:space="0" w:color="auto"/>
              <w:bottom w:val="single" w:sz="4" w:space="0" w:color="auto"/>
              <w:right w:val="single" w:sz="4" w:space="0" w:color="auto"/>
            </w:tcBorders>
          </w:tcPr>
          <w:p w14:paraId="79490FDB" w14:textId="77777777" w:rsidR="00866480" w:rsidRPr="00A1115A" w:rsidRDefault="00866480" w:rsidP="002331DC">
            <w:pPr>
              <w:pStyle w:val="TAC"/>
              <w:rPr>
                <w:lang w:val="en-US" w:eastAsia="ja-JP"/>
              </w:rPr>
            </w:pPr>
            <w:r w:rsidRPr="00A1115A">
              <w:rPr>
                <w:lang w:eastAsia="zh-TW"/>
              </w:rPr>
              <w:t>IMD5</w:t>
            </w:r>
          </w:p>
        </w:tc>
      </w:tr>
      <w:tr w:rsidR="00866480" w:rsidRPr="00A1115A" w14:paraId="79B9B7CE" w14:textId="77777777" w:rsidTr="002331DC">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237E3C01" w14:textId="77777777" w:rsidR="00866480" w:rsidRPr="00A1115A" w:rsidRDefault="00866480" w:rsidP="002331DC">
            <w:pPr>
              <w:pStyle w:val="TAC"/>
              <w:rPr>
                <w:lang w:eastAsia="zh-CN"/>
              </w:rPr>
            </w:pPr>
          </w:p>
        </w:tc>
        <w:tc>
          <w:tcPr>
            <w:tcW w:w="1146" w:type="dxa"/>
            <w:tcBorders>
              <w:top w:val="single" w:sz="4" w:space="0" w:color="auto"/>
              <w:left w:val="single" w:sz="4" w:space="0" w:color="auto"/>
              <w:bottom w:val="single" w:sz="4" w:space="0" w:color="auto"/>
              <w:right w:val="single" w:sz="4" w:space="0" w:color="auto"/>
            </w:tcBorders>
          </w:tcPr>
          <w:p w14:paraId="3CD0A6AB" w14:textId="77777777" w:rsidR="00866480" w:rsidRPr="00A1115A" w:rsidRDefault="00866480" w:rsidP="002331DC">
            <w:pPr>
              <w:pStyle w:val="TAC"/>
              <w:rPr>
                <w:lang w:val="en-US" w:eastAsia="ja-JP"/>
              </w:rPr>
            </w:pPr>
            <w:r w:rsidRPr="00A1115A">
              <w:rPr>
                <w:lang w:val="en-US" w:eastAsia="zh-CN"/>
              </w:rPr>
              <w:t>n77</w:t>
            </w:r>
          </w:p>
        </w:tc>
        <w:tc>
          <w:tcPr>
            <w:tcW w:w="960" w:type="dxa"/>
            <w:tcBorders>
              <w:top w:val="single" w:sz="4" w:space="0" w:color="auto"/>
              <w:left w:val="single" w:sz="4" w:space="0" w:color="auto"/>
              <w:bottom w:val="single" w:sz="4" w:space="0" w:color="auto"/>
              <w:right w:val="single" w:sz="4" w:space="0" w:color="auto"/>
            </w:tcBorders>
          </w:tcPr>
          <w:p w14:paraId="2B96B05C" w14:textId="77777777" w:rsidR="00866480" w:rsidRPr="00A1115A" w:rsidRDefault="00866480" w:rsidP="002331DC">
            <w:pPr>
              <w:pStyle w:val="TAC"/>
              <w:rPr>
                <w:lang w:val="en-US" w:eastAsia="zh-CN"/>
              </w:rPr>
            </w:pPr>
            <w:r w:rsidRPr="00A1115A">
              <w:rPr>
                <w:lang w:val="en-US" w:eastAsia="zh-CN"/>
              </w:rPr>
              <w:t>3300</w:t>
            </w:r>
          </w:p>
        </w:tc>
        <w:tc>
          <w:tcPr>
            <w:tcW w:w="964" w:type="dxa"/>
            <w:tcBorders>
              <w:top w:val="single" w:sz="4" w:space="0" w:color="auto"/>
              <w:left w:val="single" w:sz="4" w:space="0" w:color="auto"/>
              <w:bottom w:val="single" w:sz="4" w:space="0" w:color="auto"/>
              <w:right w:val="single" w:sz="4" w:space="0" w:color="auto"/>
            </w:tcBorders>
          </w:tcPr>
          <w:p w14:paraId="4EF882C7" w14:textId="77777777" w:rsidR="00866480" w:rsidRPr="00A1115A" w:rsidRDefault="00866480" w:rsidP="002331DC">
            <w:pPr>
              <w:pStyle w:val="TAC"/>
              <w:rPr>
                <w:lang w:val="en-US" w:eastAsia="zh-CN"/>
              </w:rPr>
            </w:pPr>
            <w:r w:rsidRPr="00A1115A">
              <w:rPr>
                <w:lang w:eastAsia="zh-TW"/>
              </w:rPr>
              <w:t>10</w:t>
            </w:r>
          </w:p>
        </w:tc>
        <w:tc>
          <w:tcPr>
            <w:tcW w:w="960" w:type="dxa"/>
            <w:tcBorders>
              <w:top w:val="single" w:sz="4" w:space="0" w:color="auto"/>
              <w:left w:val="single" w:sz="4" w:space="0" w:color="auto"/>
              <w:bottom w:val="single" w:sz="4" w:space="0" w:color="auto"/>
              <w:right w:val="single" w:sz="4" w:space="0" w:color="auto"/>
            </w:tcBorders>
          </w:tcPr>
          <w:p w14:paraId="2EBDDF77" w14:textId="77777777" w:rsidR="00866480" w:rsidRPr="00A1115A" w:rsidRDefault="00866480" w:rsidP="002331DC">
            <w:pPr>
              <w:pStyle w:val="TAC"/>
              <w:rPr>
                <w:lang w:val="en-US"/>
              </w:rPr>
            </w:pPr>
            <w:r w:rsidRPr="00A1115A">
              <w:rPr>
                <w:lang w:eastAsia="zh-TW"/>
              </w:rPr>
              <w:t>50</w:t>
            </w:r>
          </w:p>
        </w:tc>
        <w:tc>
          <w:tcPr>
            <w:tcW w:w="960" w:type="dxa"/>
            <w:tcBorders>
              <w:top w:val="single" w:sz="4" w:space="0" w:color="auto"/>
              <w:left w:val="single" w:sz="4" w:space="0" w:color="auto"/>
              <w:bottom w:val="single" w:sz="4" w:space="0" w:color="auto"/>
              <w:right w:val="single" w:sz="4" w:space="0" w:color="auto"/>
            </w:tcBorders>
          </w:tcPr>
          <w:p w14:paraId="4532A389" w14:textId="77777777" w:rsidR="00866480" w:rsidRPr="00A1115A" w:rsidRDefault="00866480" w:rsidP="002331DC">
            <w:pPr>
              <w:pStyle w:val="TAC"/>
              <w:rPr>
                <w:lang w:val="en-US" w:eastAsia="zh-CN"/>
              </w:rPr>
            </w:pPr>
            <w:r w:rsidRPr="00A1115A">
              <w:rPr>
                <w:lang w:val="en-US" w:eastAsia="zh-CN"/>
              </w:rPr>
              <w:t>3300</w:t>
            </w:r>
          </w:p>
        </w:tc>
        <w:tc>
          <w:tcPr>
            <w:tcW w:w="977" w:type="dxa"/>
            <w:tcBorders>
              <w:top w:val="single" w:sz="4" w:space="0" w:color="auto"/>
              <w:left w:val="single" w:sz="4" w:space="0" w:color="auto"/>
              <w:bottom w:val="single" w:sz="4" w:space="0" w:color="auto"/>
              <w:right w:val="single" w:sz="4" w:space="0" w:color="auto"/>
            </w:tcBorders>
          </w:tcPr>
          <w:p w14:paraId="42B8874D" w14:textId="77777777" w:rsidR="00866480" w:rsidRPr="00A1115A" w:rsidRDefault="00866480" w:rsidP="002331DC">
            <w:pPr>
              <w:pStyle w:val="TAC"/>
              <w:rPr>
                <w:lang w:val="en-US"/>
              </w:rPr>
            </w:pPr>
            <w:r w:rsidRPr="00A1115A">
              <w:rPr>
                <w:lang w:eastAsia="zh-TW"/>
              </w:rPr>
              <w:t>N/A</w:t>
            </w:r>
          </w:p>
        </w:tc>
        <w:tc>
          <w:tcPr>
            <w:tcW w:w="828" w:type="dxa"/>
            <w:tcBorders>
              <w:top w:val="single" w:sz="4" w:space="0" w:color="auto"/>
              <w:left w:val="single" w:sz="4" w:space="0" w:color="auto"/>
              <w:bottom w:val="single" w:sz="4" w:space="0" w:color="auto"/>
              <w:right w:val="single" w:sz="4" w:space="0" w:color="auto"/>
            </w:tcBorders>
          </w:tcPr>
          <w:p w14:paraId="3C2B6838" w14:textId="77777777" w:rsidR="00866480" w:rsidRPr="00A1115A" w:rsidRDefault="00866480" w:rsidP="002331DC">
            <w:pPr>
              <w:pStyle w:val="TAC"/>
              <w:rPr>
                <w:lang w:val="en-US" w:eastAsia="ja-JP"/>
              </w:rPr>
            </w:pPr>
            <w:r w:rsidRPr="00A1115A">
              <w:rPr>
                <w:rFonts w:hint="eastAsia"/>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6849FE9D" w14:textId="77777777" w:rsidR="00866480" w:rsidRPr="00A1115A" w:rsidRDefault="00866480" w:rsidP="002331DC">
            <w:pPr>
              <w:pStyle w:val="TAC"/>
              <w:rPr>
                <w:lang w:val="en-US" w:eastAsia="ja-JP"/>
              </w:rPr>
            </w:pPr>
            <w:r w:rsidRPr="00A1115A">
              <w:rPr>
                <w:lang w:eastAsia="zh-TW"/>
              </w:rPr>
              <w:t>N/A</w:t>
            </w:r>
          </w:p>
        </w:tc>
      </w:tr>
      <w:tr w:rsidR="00866480" w:rsidRPr="00A1115A" w14:paraId="079EDB6F" w14:textId="77777777" w:rsidTr="002331DC">
        <w:trPr>
          <w:trHeight w:val="187"/>
          <w:jc w:val="center"/>
        </w:trPr>
        <w:tc>
          <w:tcPr>
            <w:tcW w:w="2007" w:type="dxa"/>
            <w:tcBorders>
              <w:top w:val="nil"/>
              <w:left w:val="single" w:sz="4" w:space="0" w:color="auto"/>
              <w:bottom w:val="nil"/>
              <w:right w:val="single" w:sz="4" w:space="0" w:color="auto"/>
            </w:tcBorders>
            <w:shd w:val="clear" w:color="auto" w:fill="auto"/>
          </w:tcPr>
          <w:p w14:paraId="64CD53D1" w14:textId="77777777" w:rsidR="00866480" w:rsidRPr="00A1115A" w:rsidRDefault="00866480" w:rsidP="002331DC">
            <w:pPr>
              <w:pStyle w:val="TAC"/>
            </w:pPr>
            <w:r w:rsidRPr="00A1115A">
              <w:t>CA_n71-n78</w:t>
            </w:r>
          </w:p>
          <w:p w14:paraId="34156E0A" w14:textId="77777777" w:rsidR="00866480" w:rsidRPr="00A1115A" w:rsidRDefault="00866480" w:rsidP="002331DC">
            <w:pPr>
              <w:pStyle w:val="TAC"/>
              <w:rPr>
                <w:lang w:eastAsia="zh-CN"/>
              </w:rPr>
            </w:pPr>
          </w:p>
        </w:tc>
        <w:tc>
          <w:tcPr>
            <w:tcW w:w="1146" w:type="dxa"/>
            <w:tcBorders>
              <w:top w:val="single" w:sz="4" w:space="0" w:color="auto"/>
              <w:left w:val="single" w:sz="4" w:space="0" w:color="auto"/>
              <w:bottom w:val="single" w:sz="4" w:space="0" w:color="auto"/>
              <w:right w:val="single" w:sz="4" w:space="0" w:color="auto"/>
            </w:tcBorders>
          </w:tcPr>
          <w:p w14:paraId="352B4BCD" w14:textId="77777777" w:rsidR="00866480" w:rsidRPr="00A1115A" w:rsidRDefault="00866480" w:rsidP="002331DC">
            <w:pPr>
              <w:pStyle w:val="TAC"/>
              <w:rPr>
                <w:lang w:val="en-US" w:eastAsia="ja-JP"/>
              </w:rPr>
            </w:pPr>
            <w:r w:rsidRPr="00A1115A">
              <w:t>n71</w:t>
            </w:r>
          </w:p>
        </w:tc>
        <w:tc>
          <w:tcPr>
            <w:tcW w:w="960" w:type="dxa"/>
            <w:tcBorders>
              <w:top w:val="single" w:sz="4" w:space="0" w:color="auto"/>
              <w:left w:val="single" w:sz="4" w:space="0" w:color="auto"/>
              <w:bottom w:val="single" w:sz="4" w:space="0" w:color="auto"/>
              <w:right w:val="single" w:sz="4" w:space="0" w:color="auto"/>
            </w:tcBorders>
          </w:tcPr>
          <w:p w14:paraId="5907CCF7" w14:textId="77777777" w:rsidR="00866480" w:rsidRPr="00A1115A" w:rsidRDefault="00866480" w:rsidP="002331DC">
            <w:pPr>
              <w:pStyle w:val="TAC"/>
              <w:rPr>
                <w:lang w:val="en-US" w:eastAsia="zh-CN"/>
              </w:rPr>
            </w:pPr>
            <w:r w:rsidRPr="00A1115A">
              <w:t>681.5</w:t>
            </w:r>
          </w:p>
        </w:tc>
        <w:tc>
          <w:tcPr>
            <w:tcW w:w="964" w:type="dxa"/>
            <w:tcBorders>
              <w:top w:val="single" w:sz="4" w:space="0" w:color="auto"/>
              <w:left w:val="single" w:sz="4" w:space="0" w:color="auto"/>
              <w:bottom w:val="single" w:sz="4" w:space="0" w:color="auto"/>
              <w:right w:val="single" w:sz="4" w:space="0" w:color="auto"/>
            </w:tcBorders>
          </w:tcPr>
          <w:p w14:paraId="1B4F033D" w14:textId="77777777" w:rsidR="00866480" w:rsidRPr="00A1115A" w:rsidRDefault="00866480" w:rsidP="002331DC">
            <w:pPr>
              <w:pStyle w:val="TAC"/>
              <w:rPr>
                <w:lang w:val="en-US" w:eastAsia="zh-CN"/>
              </w:rPr>
            </w:pPr>
            <w:r w:rsidRPr="00A1115A">
              <w:t>5</w:t>
            </w:r>
          </w:p>
        </w:tc>
        <w:tc>
          <w:tcPr>
            <w:tcW w:w="960" w:type="dxa"/>
            <w:tcBorders>
              <w:top w:val="single" w:sz="4" w:space="0" w:color="auto"/>
              <w:left w:val="single" w:sz="4" w:space="0" w:color="auto"/>
              <w:bottom w:val="single" w:sz="4" w:space="0" w:color="auto"/>
              <w:right w:val="single" w:sz="4" w:space="0" w:color="auto"/>
            </w:tcBorders>
          </w:tcPr>
          <w:p w14:paraId="413BF707" w14:textId="77777777" w:rsidR="00866480" w:rsidRPr="00A1115A" w:rsidRDefault="00866480" w:rsidP="002331DC">
            <w:pPr>
              <w:pStyle w:val="TAC"/>
              <w:rPr>
                <w:lang w:val="en-US"/>
              </w:rPr>
            </w:pPr>
            <w:r w:rsidRPr="00A1115A">
              <w:t>25</w:t>
            </w:r>
          </w:p>
        </w:tc>
        <w:tc>
          <w:tcPr>
            <w:tcW w:w="960" w:type="dxa"/>
            <w:tcBorders>
              <w:top w:val="single" w:sz="4" w:space="0" w:color="auto"/>
              <w:left w:val="single" w:sz="4" w:space="0" w:color="auto"/>
              <w:bottom w:val="single" w:sz="4" w:space="0" w:color="auto"/>
              <w:right w:val="single" w:sz="4" w:space="0" w:color="auto"/>
            </w:tcBorders>
          </w:tcPr>
          <w:p w14:paraId="3480A667" w14:textId="77777777" w:rsidR="00866480" w:rsidRPr="00A1115A" w:rsidRDefault="00866480" w:rsidP="002331DC">
            <w:pPr>
              <w:pStyle w:val="TAC"/>
              <w:rPr>
                <w:lang w:val="en-US" w:eastAsia="zh-CN"/>
              </w:rPr>
            </w:pPr>
            <w:r w:rsidRPr="00A1115A">
              <w:t>635.5</w:t>
            </w:r>
          </w:p>
        </w:tc>
        <w:tc>
          <w:tcPr>
            <w:tcW w:w="977" w:type="dxa"/>
            <w:tcBorders>
              <w:top w:val="single" w:sz="4" w:space="0" w:color="auto"/>
              <w:left w:val="single" w:sz="4" w:space="0" w:color="auto"/>
              <w:bottom w:val="single" w:sz="4" w:space="0" w:color="auto"/>
              <w:right w:val="single" w:sz="4" w:space="0" w:color="auto"/>
            </w:tcBorders>
          </w:tcPr>
          <w:p w14:paraId="467C959C" w14:textId="77777777" w:rsidR="00866480" w:rsidRPr="00A1115A" w:rsidRDefault="00866480" w:rsidP="002331DC">
            <w:pPr>
              <w:pStyle w:val="TAC"/>
              <w:rPr>
                <w:lang w:val="en-US"/>
              </w:rPr>
            </w:pPr>
            <w:r w:rsidRPr="00A1115A">
              <w:t>5.5</w:t>
            </w:r>
          </w:p>
        </w:tc>
        <w:tc>
          <w:tcPr>
            <w:tcW w:w="828" w:type="dxa"/>
            <w:tcBorders>
              <w:top w:val="single" w:sz="4" w:space="0" w:color="auto"/>
              <w:left w:val="single" w:sz="4" w:space="0" w:color="auto"/>
              <w:bottom w:val="single" w:sz="4" w:space="0" w:color="auto"/>
              <w:right w:val="single" w:sz="4" w:space="0" w:color="auto"/>
            </w:tcBorders>
          </w:tcPr>
          <w:p w14:paraId="3484537F" w14:textId="77777777" w:rsidR="00866480" w:rsidRPr="00A1115A" w:rsidRDefault="00866480" w:rsidP="002331DC">
            <w:pPr>
              <w:pStyle w:val="TAC"/>
              <w:rPr>
                <w:lang w:val="en-US" w:eastAsia="ja-JP"/>
              </w:rPr>
            </w:pPr>
            <w:r w:rsidRPr="00A1115A">
              <w:rPr>
                <w:rFonts w:hint="eastAsia"/>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5383F019" w14:textId="77777777" w:rsidR="00866480" w:rsidRPr="00A1115A" w:rsidRDefault="00866480" w:rsidP="002331DC">
            <w:pPr>
              <w:pStyle w:val="TAC"/>
              <w:rPr>
                <w:lang w:val="en-US" w:eastAsia="ja-JP"/>
              </w:rPr>
            </w:pPr>
            <w:r w:rsidRPr="00A1115A">
              <w:rPr>
                <w:lang w:eastAsia="zh-CN"/>
              </w:rPr>
              <w:t>IMD5</w:t>
            </w:r>
          </w:p>
        </w:tc>
      </w:tr>
      <w:tr w:rsidR="00866480" w:rsidRPr="00A1115A" w14:paraId="033B584F" w14:textId="77777777" w:rsidTr="002331DC">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7454D776" w14:textId="77777777" w:rsidR="00866480" w:rsidRPr="00A1115A" w:rsidRDefault="00866480" w:rsidP="002331DC">
            <w:pPr>
              <w:pStyle w:val="TAC"/>
              <w:rPr>
                <w:lang w:eastAsia="zh-CN"/>
              </w:rPr>
            </w:pPr>
          </w:p>
        </w:tc>
        <w:tc>
          <w:tcPr>
            <w:tcW w:w="1146" w:type="dxa"/>
            <w:tcBorders>
              <w:top w:val="single" w:sz="4" w:space="0" w:color="auto"/>
              <w:left w:val="single" w:sz="4" w:space="0" w:color="auto"/>
              <w:bottom w:val="single" w:sz="4" w:space="0" w:color="auto"/>
              <w:right w:val="single" w:sz="4" w:space="0" w:color="auto"/>
            </w:tcBorders>
          </w:tcPr>
          <w:p w14:paraId="75DAB529" w14:textId="77777777" w:rsidR="00866480" w:rsidRPr="00A1115A" w:rsidRDefault="00866480" w:rsidP="002331DC">
            <w:pPr>
              <w:pStyle w:val="TAC"/>
              <w:rPr>
                <w:lang w:val="en-US" w:eastAsia="ja-JP"/>
              </w:rPr>
            </w:pPr>
            <w:r w:rsidRPr="00A1115A">
              <w:t>n78</w:t>
            </w:r>
          </w:p>
        </w:tc>
        <w:tc>
          <w:tcPr>
            <w:tcW w:w="960" w:type="dxa"/>
            <w:tcBorders>
              <w:top w:val="single" w:sz="4" w:space="0" w:color="auto"/>
              <w:left w:val="single" w:sz="4" w:space="0" w:color="auto"/>
              <w:bottom w:val="single" w:sz="4" w:space="0" w:color="auto"/>
              <w:right w:val="single" w:sz="4" w:space="0" w:color="auto"/>
            </w:tcBorders>
          </w:tcPr>
          <w:p w14:paraId="6264EA4B" w14:textId="77777777" w:rsidR="00866480" w:rsidRPr="00A1115A" w:rsidRDefault="00866480" w:rsidP="002331DC">
            <w:pPr>
              <w:pStyle w:val="TAC"/>
              <w:rPr>
                <w:lang w:val="en-US" w:eastAsia="zh-CN"/>
              </w:rPr>
            </w:pPr>
            <w:r w:rsidRPr="00A1115A">
              <w:t>3361.5</w:t>
            </w:r>
          </w:p>
        </w:tc>
        <w:tc>
          <w:tcPr>
            <w:tcW w:w="964" w:type="dxa"/>
            <w:tcBorders>
              <w:top w:val="single" w:sz="4" w:space="0" w:color="auto"/>
              <w:left w:val="single" w:sz="4" w:space="0" w:color="auto"/>
              <w:bottom w:val="single" w:sz="4" w:space="0" w:color="auto"/>
              <w:right w:val="single" w:sz="4" w:space="0" w:color="auto"/>
            </w:tcBorders>
          </w:tcPr>
          <w:p w14:paraId="547D1796" w14:textId="77777777" w:rsidR="00866480" w:rsidRPr="00A1115A" w:rsidRDefault="00866480" w:rsidP="002331DC">
            <w:pPr>
              <w:pStyle w:val="TAC"/>
              <w:rPr>
                <w:lang w:val="en-US" w:eastAsia="zh-CN"/>
              </w:rPr>
            </w:pPr>
            <w:r w:rsidRPr="00A1115A">
              <w:t>10</w:t>
            </w:r>
          </w:p>
        </w:tc>
        <w:tc>
          <w:tcPr>
            <w:tcW w:w="960" w:type="dxa"/>
            <w:tcBorders>
              <w:top w:val="single" w:sz="4" w:space="0" w:color="auto"/>
              <w:left w:val="single" w:sz="4" w:space="0" w:color="auto"/>
              <w:bottom w:val="single" w:sz="4" w:space="0" w:color="auto"/>
              <w:right w:val="single" w:sz="4" w:space="0" w:color="auto"/>
            </w:tcBorders>
          </w:tcPr>
          <w:p w14:paraId="5DFEB540" w14:textId="77777777" w:rsidR="00866480" w:rsidRPr="00A1115A" w:rsidRDefault="00866480" w:rsidP="002331DC">
            <w:pPr>
              <w:pStyle w:val="TAC"/>
              <w:rPr>
                <w:lang w:val="en-US"/>
              </w:rPr>
            </w:pPr>
            <w:r w:rsidRPr="00A1115A">
              <w:t>50</w:t>
            </w:r>
          </w:p>
        </w:tc>
        <w:tc>
          <w:tcPr>
            <w:tcW w:w="960" w:type="dxa"/>
            <w:tcBorders>
              <w:top w:val="single" w:sz="4" w:space="0" w:color="auto"/>
              <w:left w:val="single" w:sz="4" w:space="0" w:color="auto"/>
              <w:bottom w:val="single" w:sz="4" w:space="0" w:color="auto"/>
              <w:right w:val="single" w:sz="4" w:space="0" w:color="auto"/>
            </w:tcBorders>
          </w:tcPr>
          <w:p w14:paraId="0F7C3756" w14:textId="77777777" w:rsidR="00866480" w:rsidRPr="00A1115A" w:rsidRDefault="00866480" w:rsidP="002331DC">
            <w:pPr>
              <w:pStyle w:val="TAC"/>
              <w:rPr>
                <w:lang w:val="en-US" w:eastAsia="zh-CN"/>
              </w:rPr>
            </w:pPr>
            <w:r w:rsidRPr="00A1115A">
              <w:t>3582.5</w:t>
            </w:r>
          </w:p>
        </w:tc>
        <w:tc>
          <w:tcPr>
            <w:tcW w:w="977" w:type="dxa"/>
            <w:tcBorders>
              <w:top w:val="single" w:sz="4" w:space="0" w:color="auto"/>
              <w:left w:val="single" w:sz="4" w:space="0" w:color="auto"/>
              <w:bottom w:val="single" w:sz="4" w:space="0" w:color="auto"/>
              <w:right w:val="single" w:sz="4" w:space="0" w:color="auto"/>
            </w:tcBorders>
          </w:tcPr>
          <w:p w14:paraId="2B63A4FA" w14:textId="77777777" w:rsidR="00866480" w:rsidRPr="00A1115A" w:rsidRDefault="00866480" w:rsidP="002331DC">
            <w:pPr>
              <w:pStyle w:val="TAC"/>
              <w:rPr>
                <w:lang w:val="en-US"/>
              </w:rPr>
            </w:pPr>
            <w:r w:rsidRPr="00A1115A">
              <w:t>N/A</w:t>
            </w:r>
          </w:p>
        </w:tc>
        <w:tc>
          <w:tcPr>
            <w:tcW w:w="828" w:type="dxa"/>
            <w:tcBorders>
              <w:top w:val="single" w:sz="4" w:space="0" w:color="auto"/>
              <w:left w:val="single" w:sz="4" w:space="0" w:color="auto"/>
              <w:bottom w:val="single" w:sz="4" w:space="0" w:color="auto"/>
              <w:right w:val="single" w:sz="4" w:space="0" w:color="auto"/>
            </w:tcBorders>
          </w:tcPr>
          <w:p w14:paraId="28BCD048" w14:textId="77777777" w:rsidR="00866480" w:rsidRPr="00A1115A" w:rsidRDefault="00866480" w:rsidP="002331DC">
            <w:pPr>
              <w:pStyle w:val="TAC"/>
              <w:rPr>
                <w:lang w:val="en-US" w:eastAsia="ja-JP"/>
              </w:rPr>
            </w:pPr>
            <w:r w:rsidRPr="00A1115A">
              <w:rPr>
                <w:rFonts w:hint="eastAsia"/>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6E8F1C3E" w14:textId="77777777" w:rsidR="00866480" w:rsidRPr="00A1115A" w:rsidRDefault="00866480" w:rsidP="002331DC">
            <w:pPr>
              <w:pStyle w:val="TAC"/>
              <w:rPr>
                <w:lang w:val="en-US" w:eastAsia="ja-JP"/>
              </w:rPr>
            </w:pPr>
            <w:r w:rsidRPr="00A1115A">
              <w:rPr>
                <w:lang w:eastAsia="ja-JP"/>
              </w:rPr>
              <w:t>N/A</w:t>
            </w:r>
          </w:p>
        </w:tc>
      </w:tr>
      <w:tr w:rsidR="00866480" w:rsidRPr="00A1115A" w14:paraId="4387270F" w14:textId="77777777" w:rsidTr="002331DC">
        <w:trPr>
          <w:trHeight w:val="187"/>
          <w:jc w:val="center"/>
        </w:trPr>
        <w:tc>
          <w:tcPr>
            <w:tcW w:w="9859" w:type="dxa"/>
            <w:gridSpan w:val="9"/>
            <w:tcBorders>
              <w:top w:val="single" w:sz="4" w:space="0" w:color="auto"/>
              <w:left w:val="single" w:sz="4" w:space="0" w:color="auto"/>
              <w:bottom w:val="single" w:sz="4" w:space="0" w:color="auto"/>
              <w:right w:val="single" w:sz="4" w:space="0" w:color="auto"/>
            </w:tcBorders>
            <w:vAlign w:val="center"/>
          </w:tcPr>
          <w:p w14:paraId="16B783D4" w14:textId="77777777" w:rsidR="00866480" w:rsidRPr="00A1115A" w:rsidRDefault="00866480" w:rsidP="002331DC">
            <w:pPr>
              <w:pStyle w:val="TAN"/>
              <w:rPr>
                <w:lang w:eastAsia="zh-CN"/>
              </w:rPr>
            </w:pPr>
            <w:r w:rsidRPr="00A1115A">
              <w:t>NOTE 1:</w:t>
            </w:r>
            <w:r w:rsidRPr="00A1115A">
              <w:tab/>
              <w:t xml:space="preserve">Both of the transmitters shall be set min(+20 dBm, </w:t>
            </w:r>
            <w:r w:rsidRPr="00A1115A">
              <w:rPr>
                <w:lang w:val="en-US" w:eastAsia="zh-CN"/>
              </w:rPr>
              <w:t>P</w:t>
            </w:r>
            <w:r w:rsidRPr="00A1115A">
              <w:rPr>
                <w:vertAlign w:val="subscript"/>
                <w:lang w:val="en-US" w:eastAsia="zh-CN"/>
              </w:rPr>
              <w:t>CMAX_L,f,c</w:t>
            </w:r>
            <w:r w:rsidRPr="00A1115A">
              <w:t>) as defined in clause 6.2</w:t>
            </w:r>
            <w:r w:rsidRPr="00A1115A">
              <w:rPr>
                <w:lang w:eastAsia="zh-CN"/>
              </w:rPr>
              <w:t>A</w:t>
            </w:r>
            <w:r w:rsidRPr="00A1115A">
              <w:t>.</w:t>
            </w:r>
            <w:r w:rsidRPr="00A1115A">
              <w:rPr>
                <w:lang w:eastAsia="zh-CN"/>
              </w:rPr>
              <w:t>4</w:t>
            </w:r>
          </w:p>
          <w:p w14:paraId="1949072E" w14:textId="77777777" w:rsidR="00866480" w:rsidRPr="00A1115A" w:rsidRDefault="00866480" w:rsidP="002331DC">
            <w:pPr>
              <w:pStyle w:val="TAN"/>
              <w:rPr>
                <w:lang w:eastAsia="zh-CN"/>
              </w:rPr>
            </w:pPr>
            <w:r w:rsidRPr="00A1115A">
              <w:t>NOTE 2:</w:t>
            </w:r>
            <w:r w:rsidRPr="00A1115A">
              <w:tab/>
              <w:t>RB</w:t>
            </w:r>
            <w:r w:rsidRPr="00A1115A">
              <w:rPr>
                <w:vertAlign w:val="subscript"/>
              </w:rPr>
              <w:t>START</w:t>
            </w:r>
            <w:r w:rsidRPr="00A1115A">
              <w:t xml:space="preserve"> = 0</w:t>
            </w:r>
            <w:r w:rsidRPr="00A1115A">
              <w:rPr>
                <w:lang w:eastAsia="zh-CN"/>
              </w:rPr>
              <w:t>,</w:t>
            </w:r>
            <w:r w:rsidRPr="00A1115A">
              <w:rPr>
                <w:lang w:val="en-US" w:eastAsia="zh-CN"/>
              </w:rPr>
              <w:t xml:space="preserve"> 15 kHz SCS is assumed.</w:t>
            </w:r>
          </w:p>
          <w:p w14:paraId="21A52BCE" w14:textId="77777777" w:rsidR="00866480" w:rsidRPr="00A1115A" w:rsidRDefault="00866480" w:rsidP="002331DC">
            <w:pPr>
              <w:pStyle w:val="TAN"/>
            </w:pPr>
            <w:r w:rsidRPr="00A1115A">
              <w:t>NOTE 3:</w:t>
            </w:r>
            <w:r w:rsidRPr="00A1115A">
              <w:tab/>
            </w:r>
            <w:r w:rsidRPr="00A1115A">
              <w:rPr>
                <w:lang w:eastAsia="ja-JP"/>
              </w:rPr>
              <w:t>N</w:t>
            </w:r>
            <w:r w:rsidRPr="00A1115A">
              <w:t xml:space="preserve">o requirements apply when there is at least one individual RE within the </w:t>
            </w:r>
            <w:r w:rsidRPr="00A1115A">
              <w:rPr>
                <w:lang w:eastAsia="ja-JP"/>
              </w:rPr>
              <w:t>intermodulation generated by the dual uplink</w:t>
            </w:r>
            <w:r w:rsidRPr="00A1115A">
              <w:t xml:space="preserve"> is within the </w:t>
            </w:r>
            <w:r w:rsidRPr="00A1115A">
              <w:rPr>
                <w:lang w:eastAsia="ja-JP"/>
              </w:rPr>
              <w:t xml:space="preserve">downlink </w:t>
            </w:r>
            <w:r w:rsidRPr="00A1115A">
              <w:t xml:space="preserve">transmission bandwidth of the </w:t>
            </w:r>
            <w:r w:rsidRPr="00A1115A">
              <w:rPr>
                <w:lang w:eastAsia="ja-JP"/>
              </w:rPr>
              <w:t>FDD</w:t>
            </w:r>
            <w:r w:rsidRPr="00A1115A">
              <w:t xml:space="preserve"> band. The reference sensitivity </w:t>
            </w:r>
            <w:r w:rsidRPr="00A1115A">
              <w:rPr>
                <w:lang w:eastAsia="ja-JP"/>
              </w:rPr>
              <w:t xml:space="preserve">should </w:t>
            </w:r>
            <w:r w:rsidRPr="00A1115A">
              <w:t xml:space="preserve">only </w:t>
            </w:r>
            <w:r w:rsidRPr="00A1115A">
              <w:rPr>
                <w:lang w:eastAsia="ja-JP"/>
              </w:rPr>
              <w:t xml:space="preserve">be </w:t>
            </w:r>
            <w:r w:rsidRPr="00A1115A">
              <w:t>verified when this is not the case (the requirements specified in clause 7.3</w:t>
            </w:r>
            <w:r w:rsidRPr="00A1115A">
              <w:rPr>
                <w:lang w:eastAsia="zh-CN"/>
              </w:rPr>
              <w:t xml:space="preserve"> </w:t>
            </w:r>
            <w:r w:rsidRPr="00A1115A">
              <w:t>apply).</w:t>
            </w:r>
          </w:p>
          <w:p w14:paraId="588E4B3C" w14:textId="77777777" w:rsidR="00866480" w:rsidRPr="00A1115A" w:rsidRDefault="00866480" w:rsidP="002331DC">
            <w:pPr>
              <w:pStyle w:val="TAN"/>
            </w:pPr>
            <w:r w:rsidRPr="00A1115A">
              <w:t>NOTE 4:</w:t>
            </w:r>
            <w:r w:rsidRPr="00A1115A">
              <w:tab/>
              <w:t>This band is subject to IMD5 also which MSD is not specified</w:t>
            </w:r>
            <w:r w:rsidRPr="00A1115A">
              <w:rPr>
                <w:lang w:eastAsia="ja-JP"/>
              </w:rPr>
              <w:t>.</w:t>
            </w:r>
          </w:p>
          <w:p w14:paraId="65E92EFC" w14:textId="77777777" w:rsidR="00866480" w:rsidRPr="00A1115A" w:rsidRDefault="00866480" w:rsidP="002331DC">
            <w:pPr>
              <w:pStyle w:val="TAN"/>
            </w:pPr>
            <w:r w:rsidRPr="00A1115A">
              <w:t>NOTE 5:</w:t>
            </w:r>
            <w:r w:rsidRPr="00A1115A">
              <w:tab/>
              <w:t>Applicable only if operation with 4 antenna ports is supported in the band with carrier aggregation configured.</w:t>
            </w:r>
          </w:p>
          <w:p w14:paraId="3DBC72DB" w14:textId="77777777" w:rsidR="00866480" w:rsidRPr="00864D83" w:rsidRDefault="00866480" w:rsidP="002331DC">
            <w:pPr>
              <w:pStyle w:val="TAN"/>
              <w:rPr>
                <w:rFonts w:eastAsia="Malgun Gothic"/>
                <w:lang w:eastAsia="ko-KR"/>
              </w:rPr>
            </w:pPr>
            <w:r w:rsidRPr="00A1115A">
              <w:rPr>
                <w:rFonts w:eastAsia="Malgun Gothic"/>
                <w:lang w:eastAsia="ko-KR"/>
              </w:rPr>
              <w:t>NOTE 6:</w:t>
            </w:r>
            <w:r w:rsidRPr="00A1115A">
              <w:t xml:space="preserve"> </w:t>
            </w:r>
            <w:r w:rsidRPr="00A1115A">
              <w:tab/>
            </w:r>
            <w:r w:rsidRPr="00A1115A">
              <w:rPr>
                <w:rFonts w:eastAsia="Malgun Gothic"/>
                <w:lang w:eastAsia="ko-KR"/>
              </w:rPr>
              <w:t>Considering the spectrum hold</w:t>
            </w:r>
            <w:r w:rsidRPr="00864D83">
              <w:rPr>
                <w:rFonts w:eastAsia="Malgun Gothic"/>
                <w:lang w:eastAsia="ko-KR"/>
              </w:rPr>
              <w:t>ings of the operator for CA_n77(2A) (when one uplink</w:t>
            </w:r>
            <w:r w:rsidRPr="00864D83">
              <w:rPr>
                <w:rFonts w:hint="eastAsia"/>
                <w:lang w:eastAsia="zh-CN"/>
              </w:rPr>
              <w:t xml:space="preserve"> </w:t>
            </w:r>
            <w:r w:rsidRPr="00864D83">
              <w:rPr>
                <w:rFonts w:eastAsia="Malgun Gothic"/>
                <w:lang w:eastAsia="ko-KR"/>
              </w:rPr>
              <w:t>sub block</w:t>
            </w:r>
            <w:r w:rsidRPr="00864D83">
              <w:rPr>
                <w:rFonts w:hint="eastAsia"/>
                <w:lang w:eastAsia="zh-CN"/>
              </w:rPr>
              <w:t xml:space="preserve"> </w:t>
            </w:r>
            <w:r w:rsidRPr="00864D83">
              <w:rPr>
                <w:rFonts w:eastAsia="Malgun Gothic"/>
                <w:lang w:eastAsia="ko-KR"/>
              </w:rPr>
              <w:t>is assigned within 3300-3400MHz, the other uplink sub block</w:t>
            </w:r>
            <w:r w:rsidRPr="00864D83">
              <w:rPr>
                <w:rFonts w:hint="eastAsia"/>
                <w:lang w:eastAsia="zh-CN"/>
              </w:rPr>
              <w:t xml:space="preserve"> </w:t>
            </w:r>
            <w:r w:rsidRPr="00864D83">
              <w:rPr>
                <w:rFonts w:eastAsia="Malgun Gothic"/>
                <w:lang w:eastAsia="ko-KR"/>
              </w:rPr>
              <w:t>is not assigned within 4000-4200MHz or vice versa), no IMD5 result will fall in Rx frequency range</w:t>
            </w:r>
            <w:r w:rsidRPr="00864D83">
              <w:rPr>
                <w:rFonts w:hint="eastAsia"/>
                <w:lang w:eastAsia="zh-CN"/>
              </w:rPr>
              <w:t xml:space="preserve"> </w:t>
            </w:r>
            <w:r w:rsidRPr="00864D83">
              <w:rPr>
                <w:rFonts w:eastAsia="Malgun Gothic"/>
                <w:lang w:eastAsia="ko-KR"/>
              </w:rPr>
              <w:t xml:space="preserve">of band n3. Therefore, no MSD requirement apply for this CA configuration when two uplink </w:t>
            </w:r>
            <w:r w:rsidRPr="00864D83">
              <w:rPr>
                <w:rFonts w:hint="eastAsia"/>
                <w:lang w:eastAsia="zh-CN"/>
              </w:rPr>
              <w:t xml:space="preserve"> </w:t>
            </w:r>
            <w:r w:rsidRPr="00864D83">
              <w:rPr>
                <w:rFonts w:eastAsia="Malgun Gothic"/>
                <w:lang w:eastAsia="ko-KR"/>
              </w:rPr>
              <w:t>sub blocks are assigned within CA_77(2A).</w:t>
            </w:r>
          </w:p>
          <w:p w14:paraId="018F1853" w14:textId="77777777" w:rsidR="00866480" w:rsidRDefault="00866480" w:rsidP="002331DC">
            <w:pPr>
              <w:pStyle w:val="TAN"/>
              <w:rPr>
                <w:rFonts w:eastAsia="Malgun Gothic"/>
                <w:lang w:eastAsia="ko-KR"/>
              </w:rPr>
            </w:pPr>
            <w:r>
              <w:rPr>
                <w:rFonts w:eastAsia="Malgun Gothic"/>
                <w:lang w:eastAsia="ko-KR"/>
              </w:rPr>
              <w:t xml:space="preserve">NOTE </w:t>
            </w:r>
            <w:r>
              <w:rPr>
                <w:rFonts w:hint="eastAsia"/>
                <w:lang w:eastAsia="zh-CN"/>
              </w:rPr>
              <w:t>7</w:t>
            </w:r>
            <w:r>
              <w:rPr>
                <w:rFonts w:eastAsia="Malgun Gothic"/>
                <w:lang w:eastAsia="ko-KR"/>
              </w:rPr>
              <w:t>:</w:t>
            </w:r>
            <w:r>
              <w:t xml:space="preserve"> </w:t>
            </w:r>
            <w:r>
              <w:tab/>
            </w:r>
            <w:r>
              <w:rPr>
                <w:rFonts w:eastAsia="Malgun Gothic"/>
                <w:lang w:eastAsia="ko-KR"/>
              </w:rPr>
              <w:t>Considering the spectrum holdings of the operator for CA_n77(2A) (when one uplink</w:t>
            </w:r>
            <w:r>
              <w:rPr>
                <w:rFonts w:hint="eastAsia"/>
                <w:lang w:eastAsia="zh-CN"/>
              </w:rPr>
              <w:t xml:space="preserve"> </w:t>
            </w:r>
            <w:r>
              <w:rPr>
                <w:rFonts w:eastAsia="Malgun Gothic"/>
                <w:lang w:eastAsia="ko-KR"/>
              </w:rPr>
              <w:t>sub block</w:t>
            </w:r>
            <w:r>
              <w:rPr>
                <w:rFonts w:hint="eastAsia"/>
                <w:lang w:eastAsia="zh-CN"/>
              </w:rPr>
              <w:t xml:space="preserve"> </w:t>
            </w:r>
            <w:r>
              <w:rPr>
                <w:rFonts w:eastAsia="Malgun Gothic"/>
                <w:lang w:eastAsia="ko-KR"/>
              </w:rPr>
              <w:t>is assigned within 3300-3400MHz, the other uplink sub block</w:t>
            </w:r>
            <w:r>
              <w:rPr>
                <w:rFonts w:hint="eastAsia"/>
                <w:lang w:eastAsia="zh-CN"/>
              </w:rPr>
              <w:t xml:space="preserve"> </w:t>
            </w:r>
            <w:r>
              <w:rPr>
                <w:rFonts w:eastAsia="Malgun Gothic"/>
                <w:lang w:eastAsia="ko-KR"/>
              </w:rPr>
              <w:t>is not assigned within 4000-4200MHz or vice versa), no IMD</w:t>
            </w:r>
            <w:r>
              <w:rPr>
                <w:rFonts w:hint="eastAsia"/>
                <w:lang w:eastAsia="zh-CN"/>
              </w:rPr>
              <w:t>2</w:t>
            </w:r>
            <w:r>
              <w:rPr>
                <w:rFonts w:eastAsia="Malgun Gothic"/>
                <w:lang w:eastAsia="ko-KR"/>
              </w:rPr>
              <w:t> result will fall in Rx frequency range</w:t>
            </w:r>
            <w:r>
              <w:rPr>
                <w:rFonts w:hint="eastAsia"/>
                <w:lang w:eastAsia="zh-CN"/>
              </w:rPr>
              <w:t xml:space="preserve"> </w:t>
            </w:r>
            <w:r>
              <w:rPr>
                <w:rFonts w:eastAsia="Malgun Gothic"/>
                <w:lang w:eastAsia="ko-KR"/>
              </w:rPr>
              <w:t>of band n</w:t>
            </w:r>
            <w:r>
              <w:rPr>
                <w:rFonts w:hint="eastAsia"/>
                <w:lang w:eastAsia="zh-CN"/>
              </w:rPr>
              <w:t>28</w:t>
            </w:r>
            <w:r>
              <w:rPr>
                <w:rFonts w:eastAsia="Malgun Gothic"/>
                <w:lang w:eastAsia="ko-KR"/>
              </w:rPr>
              <w:t xml:space="preserve">. Therefore, no MSD requirement apply for this CA configuration when two uplink </w:t>
            </w:r>
            <w:r>
              <w:rPr>
                <w:rFonts w:hint="eastAsia"/>
                <w:lang w:eastAsia="zh-CN"/>
              </w:rPr>
              <w:t xml:space="preserve"> </w:t>
            </w:r>
            <w:r>
              <w:rPr>
                <w:rFonts w:eastAsia="Malgun Gothic"/>
                <w:lang w:eastAsia="ko-KR"/>
              </w:rPr>
              <w:t>sub blocks are assigned within CA_77(2A).</w:t>
            </w:r>
          </w:p>
          <w:p w14:paraId="69A4D6AE" w14:textId="77777777" w:rsidR="00866480" w:rsidRDefault="00866480" w:rsidP="002331DC">
            <w:pPr>
              <w:pStyle w:val="TAN"/>
              <w:ind w:left="850" w:hanging="850"/>
              <w:rPr>
                <w:lang w:val="en-US" w:eastAsia="zh-CN"/>
              </w:rPr>
            </w:pPr>
            <w:r>
              <w:t>NOTE</w:t>
            </w:r>
            <w:r>
              <w:rPr>
                <w:lang w:eastAsia="ja-JP"/>
              </w:rPr>
              <w:t>8</w:t>
            </w:r>
            <w:r>
              <w:t>:</w:t>
            </w:r>
            <w:r>
              <w:rPr>
                <w:lang w:eastAsia="zh-CN"/>
              </w:rPr>
              <w:tab/>
            </w:r>
            <w:r>
              <w:t>There is no IMD4/5 products in band n18 downlink for n77 operating in 3520 – 3560 MHz, 3700 – 3800MH</w:t>
            </w:r>
            <w:r>
              <w:rPr>
                <w:rFonts w:hint="eastAsia"/>
                <w:lang w:eastAsia="zh-CN"/>
              </w:rPr>
              <w:t>z</w:t>
            </w:r>
            <w:r>
              <w:rPr>
                <w:lang w:eastAsia="zh-CN"/>
              </w:rPr>
              <w:t xml:space="preserve"> and 4000 - 4100MHz </w:t>
            </w:r>
            <w:r>
              <w:t>frequency range.</w:t>
            </w:r>
          </w:p>
          <w:p w14:paraId="73CCC9B2" w14:textId="77777777" w:rsidR="00866480" w:rsidRDefault="00866480" w:rsidP="002331DC">
            <w:pPr>
              <w:pStyle w:val="TAN"/>
              <w:ind w:left="850" w:hanging="850"/>
              <w:rPr>
                <w:lang w:val="en-US" w:eastAsia="zh-CN"/>
              </w:rPr>
            </w:pPr>
            <w:r>
              <w:t>NOTE</w:t>
            </w:r>
            <w:r>
              <w:rPr>
                <w:rFonts w:eastAsia="SimSun" w:hint="eastAsia"/>
                <w:lang w:val="en-US" w:eastAsia="zh-CN"/>
              </w:rPr>
              <w:t xml:space="preserve"> </w:t>
            </w:r>
            <w:r>
              <w:rPr>
                <w:lang w:eastAsia="ja-JP"/>
              </w:rPr>
              <w:t>9</w:t>
            </w:r>
            <w:r>
              <w:t>:</w:t>
            </w:r>
            <w:r>
              <w:rPr>
                <w:rFonts w:eastAsia="MS Mincho" w:cs="Arial"/>
                <w:sz w:val="28"/>
                <w:szCs w:val="28"/>
                <w:lang w:eastAsia="ja-JP"/>
              </w:rPr>
              <w:tab/>
            </w:r>
            <w:r>
              <w:t>There is no IMD4 product in band n18 downlink for n78 operating in 3520 – 3560MHz and 3700-3800MHz frequency range.</w:t>
            </w:r>
          </w:p>
          <w:p w14:paraId="126299F8" w14:textId="77777777" w:rsidR="00866480" w:rsidRDefault="00866480" w:rsidP="002331DC">
            <w:pPr>
              <w:pStyle w:val="TAN"/>
              <w:ind w:left="850" w:hanging="850"/>
              <w:rPr>
                <w:rFonts w:cs="Arial"/>
                <w:szCs w:val="18"/>
              </w:rPr>
            </w:pPr>
            <w:r>
              <w:rPr>
                <w:rFonts w:eastAsia="SimSun" w:cs="Arial" w:hint="eastAsia"/>
                <w:szCs w:val="18"/>
                <w:lang w:val="en-US" w:eastAsia="zh-CN"/>
              </w:rPr>
              <w:t xml:space="preserve">NOTE 10: </w:t>
            </w:r>
            <w:r>
              <w:rPr>
                <w:rFonts w:cs="Arial"/>
                <w:szCs w:val="18"/>
              </w:rPr>
              <w:t>There is no IMD4 product in band n24</w:t>
            </w:r>
            <w:r>
              <w:rPr>
                <w:rFonts w:cs="Arial"/>
                <w:szCs w:val="18"/>
                <w:lang w:val="en-US"/>
              </w:rPr>
              <w:t xml:space="preserve"> downlink</w:t>
            </w:r>
            <w:r>
              <w:rPr>
                <w:rFonts w:cs="Arial"/>
                <w:szCs w:val="18"/>
              </w:rPr>
              <w:t xml:space="preserve"> for n77 operating in 3450 – 3980 MHz and n24 uplink restricted to between 1627.5 – 1637.5 MHz and between 1646.5 – 1656.5 MHz.</w:t>
            </w:r>
          </w:p>
          <w:p w14:paraId="6BB96C93" w14:textId="77777777" w:rsidR="00866480" w:rsidRPr="00A1115A" w:rsidRDefault="00866480" w:rsidP="002331DC">
            <w:pPr>
              <w:pStyle w:val="TAN"/>
              <w:rPr>
                <w:lang w:eastAsia="zh-CN"/>
              </w:rPr>
            </w:pPr>
            <w:r>
              <w:t xml:space="preserve">NOTE </w:t>
            </w:r>
            <w:r>
              <w:rPr>
                <w:rFonts w:eastAsia="SimSun" w:hint="eastAsia"/>
                <w:lang w:val="en-US" w:eastAsia="zh-CN"/>
              </w:rPr>
              <w:t>11</w:t>
            </w:r>
            <w:r>
              <w:t>:</w:t>
            </w:r>
            <w:r>
              <w:tab/>
              <w:t>This band is subject to IMD5 also which MSD is not specified</w:t>
            </w:r>
            <w:r>
              <w:rPr>
                <w:lang w:eastAsia="ja-JP"/>
              </w:rPr>
              <w:t>.</w:t>
            </w:r>
            <w:r w:rsidRPr="00864D83">
              <w:rPr>
                <w:rFonts w:eastAsia="Malgun Gothic"/>
                <w:lang w:eastAsia="ko-KR"/>
              </w:rPr>
              <w:t>.</w:t>
            </w:r>
          </w:p>
        </w:tc>
      </w:tr>
    </w:tbl>
    <w:p w14:paraId="53EA098E" w14:textId="77777777" w:rsidR="00866480" w:rsidRPr="00A1115A" w:rsidRDefault="00866480" w:rsidP="00A1115A">
      <w:pPr>
        <w:pStyle w:val="TH"/>
        <w:rPr>
          <w:lang w:eastAsia="zh-CN"/>
        </w:rPr>
      </w:pPr>
    </w:p>
    <w:bookmarkEnd w:id="12"/>
    <w:p w14:paraId="5D00E80E" w14:textId="350D528A" w:rsidR="00584E17" w:rsidRDefault="00584E17" w:rsidP="00584E17">
      <w:pPr>
        <w:rPr>
          <w:rFonts w:ascii="Arial" w:hAnsi="Arial" w:cs="Arial"/>
          <w:color w:val="FF0000"/>
          <w:sz w:val="28"/>
          <w:szCs w:val="28"/>
        </w:rPr>
      </w:pPr>
      <w:r w:rsidRPr="00CE57C0">
        <w:rPr>
          <w:rFonts w:ascii="Arial" w:hAnsi="Arial" w:cs="Arial"/>
          <w:color w:val="FF0000"/>
          <w:sz w:val="28"/>
          <w:szCs w:val="28"/>
        </w:rPr>
        <w:t xml:space="preserve">&lt;&lt;&lt; </w:t>
      </w:r>
      <w:r>
        <w:rPr>
          <w:rFonts w:ascii="Arial" w:hAnsi="Arial" w:cs="Arial"/>
          <w:color w:val="FF0000"/>
          <w:sz w:val="28"/>
          <w:szCs w:val="28"/>
        </w:rPr>
        <w:t>End</w:t>
      </w:r>
      <w:r w:rsidRPr="00CE57C0">
        <w:rPr>
          <w:rFonts w:ascii="Arial" w:hAnsi="Arial" w:cs="Arial"/>
          <w:color w:val="FF0000"/>
          <w:sz w:val="28"/>
          <w:szCs w:val="28"/>
        </w:rPr>
        <w:t xml:space="preserve"> of changed sections &gt;&gt;&gt;</w:t>
      </w:r>
    </w:p>
    <w:p w14:paraId="5BCCDAB4" w14:textId="77777777" w:rsidR="00584E17" w:rsidRPr="00A1115A" w:rsidRDefault="00584E17" w:rsidP="00A1115A">
      <w:pPr>
        <w:rPr>
          <w:lang w:eastAsia="zh-CN"/>
        </w:rPr>
      </w:pPr>
    </w:p>
    <w:sectPr w:rsidR="00584E17" w:rsidRPr="00A1115A" w:rsidSect="00157EB9">
      <w:headerReference w:type="default" r:id="rId13"/>
      <w:footerReference w:type="default" r:id="rId14"/>
      <w:footnotePr>
        <w:numRestart w:val="eachSect"/>
      </w:footnotePr>
      <w:type w:val="continuous"/>
      <w:pgSz w:w="11907" w:h="16840" w:code="9"/>
      <w:pgMar w:top="1418" w:right="1134" w:bottom="1134" w:left="1134" w:header="851"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07991E" w14:textId="77777777" w:rsidR="00B8350D" w:rsidRDefault="00B8350D">
      <w:r>
        <w:separator/>
      </w:r>
    </w:p>
  </w:endnote>
  <w:endnote w:type="continuationSeparator" w:id="0">
    <w:p w14:paraId="414413E4" w14:textId="77777777" w:rsidR="00B8350D" w:rsidRDefault="00B835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ZapfDingbats">
    <w:panose1 w:val="00000000000000000000"/>
    <w:charset w:val="02"/>
    <w:family w:val="decorative"/>
    <w:notTrueType/>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Times-Roman">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CG Times (WN)">
    <w:altName w:val="Arial"/>
    <w:charset w:val="00"/>
    <w:family w:val="roman"/>
    <w:pitch w:val="default"/>
    <w:sig w:usb0="00000000" w:usb1="00000000" w:usb2="00000000" w:usb3="00000000" w:csb0="00000001" w:csb1="00000000"/>
  </w:font>
  <w:font w:name="Osaka">
    <w:altName w:val="MS Mincho"/>
    <w:charset w:val="80"/>
    <w:family w:val="auto"/>
    <w:pitch w:val="default"/>
    <w:sig w:usb0="00000000" w:usb1="0000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8"/>
    <w:family w:val="swiss"/>
    <w:pitch w:val="variable"/>
    <w:sig w:usb0="F7FFAFFF" w:usb1="E9DFFFFF" w:usb2="0000003F" w:usb3="00000000" w:csb0="003F01FF" w:csb1="00000000"/>
  </w:font>
  <w:font w:name="Yu Mincho">
    <w:altName w:val="Yu Mincho"/>
    <w:charset w:val="80"/>
    <w:family w:val="roman"/>
    <w:pitch w:val="variable"/>
    <w:sig w:usb0="800002E7" w:usb1="2AC7FCFF" w:usb2="00000012" w:usb3="00000000" w:csb0="0002009F" w:csb1="00000000"/>
  </w:font>
  <w:font w:name="Book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notTrueType/>
    <w:pitch w:val="variable"/>
    <w:sig w:usb0="E0002EFF" w:usb1="C000785B" w:usb2="00000009" w:usb3="00000000" w:csb0="000001FF" w:csb1="00000000"/>
  </w:font>
  <w:font w:name="v4.2.0">
    <w:altName w:val="Calibri"/>
    <w:charset w:val="00"/>
    <w:family w:val="auto"/>
    <w:pitch w:val="default"/>
  </w:font>
  <w:font w:name="Yu Gothic Light">
    <w:panose1 w:val="020B0300000000000000"/>
    <w:charset w:val="80"/>
    <w:family w:val="swiss"/>
    <w:pitch w:val="variable"/>
    <w:sig w:usb0="E00002FF" w:usb1="2AC7FDFF" w:usb2="00000016" w:usb3="00000000" w:csb0="0002009F" w:csb1="00000000"/>
  </w:font>
  <w:font w:name="Bookman Old Style">
    <w:panose1 w:val="020506040505050202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Times New Roman Bold">
    <w:altName w:val="Times New Roman"/>
    <w:panose1 w:val="02020803070505020304"/>
    <w:charset w:val="00"/>
    <w:family w:val="roman"/>
    <w:pitch w:val="default"/>
    <w:sig w:usb0="00000000" w:usb1="00000000"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81DCC6" w14:textId="77777777" w:rsidR="001A6973" w:rsidRDefault="001A6973">
    <w:pPr>
      <w:pStyle w:val="a7"/>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4CE386" w14:textId="77777777" w:rsidR="00B8350D" w:rsidRDefault="00B8350D">
      <w:r>
        <w:separator/>
      </w:r>
    </w:p>
  </w:footnote>
  <w:footnote w:type="continuationSeparator" w:id="0">
    <w:p w14:paraId="5E5FEE9B" w14:textId="77777777" w:rsidR="00B8350D" w:rsidRDefault="00B835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116FDD" w14:textId="77777777" w:rsidR="001A6973" w:rsidRDefault="001A6973">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25E185" w14:textId="3B43E322" w:rsidR="001A6973" w:rsidRDefault="001A6973">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67470F">
      <w:rPr>
        <w:rFonts w:ascii="Arial" w:hAnsi="Arial" w:cs="Arial" w:hint="eastAsia"/>
        <w:bCs/>
        <w:noProof/>
        <w:sz w:val="18"/>
        <w:szCs w:val="18"/>
        <w:lang w:eastAsia="zh-TW"/>
      </w:rPr>
      <w:t>錯誤</w:t>
    </w:r>
    <w:r w:rsidR="0067470F">
      <w:rPr>
        <w:rFonts w:ascii="Arial" w:hAnsi="Arial" w:cs="Arial" w:hint="eastAsia"/>
        <w:bCs/>
        <w:noProof/>
        <w:sz w:val="18"/>
        <w:szCs w:val="18"/>
        <w:lang w:eastAsia="zh-TW"/>
      </w:rPr>
      <w:t xml:space="preserve">! </w:t>
    </w:r>
    <w:r w:rsidR="0067470F">
      <w:rPr>
        <w:rFonts w:ascii="Arial" w:hAnsi="Arial" w:cs="Arial" w:hint="eastAsia"/>
        <w:bCs/>
        <w:noProof/>
        <w:sz w:val="18"/>
        <w:szCs w:val="18"/>
        <w:lang w:eastAsia="zh-TW"/>
      </w:rPr>
      <w:t>所指定的樣式的文字不存在文件中。</w:t>
    </w:r>
    <w:r>
      <w:rPr>
        <w:rFonts w:ascii="Arial" w:hAnsi="Arial" w:cs="Arial"/>
        <w:b/>
        <w:sz w:val="18"/>
        <w:szCs w:val="18"/>
      </w:rPr>
      <w:fldChar w:fldCharType="end"/>
    </w:r>
  </w:p>
  <w:p w14:paraId="3F49A0A8" w14:textId="77777777" w:rsidR="001A6973" w:rsidRDefault="001A6973">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584E17">
      <w:rPr>
        <w:rFonts w:ascii="Arial" w:hAnsi="Arial" w:cs="Arial"/>
        <w:b/>
        <w:noProof/>
        <w:sz w:val="18"/>
        <w:szCs w:val="18"/>
      </w:rPr>
      <w:t>4</w:t>
    </w:r>
    <w:r>
      <w:rPr>
        <w:rFonts w:ascii="Arial" w:hAnsi="Arial" w:cs="Arial"/>
        <w:b/>
        <w:sz w:val="18"/>
        <w:szCs w:val="18"/>
      </w:rPr>
      <w:fldChar w:fldCharType="end"/>
    </w:r>
  </w:p>
  <w:p w14:paraId="06A511BF" w14:textId="06583578" w:rsidR="001A6973" w:rsidRDefault="001A6973">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67470F">
      <w:rPr>
        <w:rFonts w:ascii="Arial" w:hAnsi="Arial" w:cs="Arial" w:hint="eastAsia"/>
        <w:bCs/>
        <w:noProof/>
        <w:sz w:val="18"/>
        <w:szCs w:val="18"/>
        <w:lang w:eastAsia="zh-TW"/>
      </w:rPr>
      <w:t>錯誤</w:t>
    </w:r>
    <w:r w:rsidR="0067470F">
      <w:rPr>
        <w:rFonts w:ascii="Arial" w:hAnsi="Arial" w:cs="Arial" w:hint="eastAsia"/>
        <w:bCs/>
        <w:noProof/>
        <w:sz w:val="18"/>
        <w:szCs w:val="18"/>
        <w:lang w:eastAsia="zh-TW"/>
      </w:rPr>
      <w:t xml:space="preserve">! </w:t>
    </w:r>
    <w:r w:rsidR="0067470F">
      <w:rPr>
        <w:rFonts w:ascii="Arial" w:hAnsi="Arial" w:cs="Arial" w:hint="eastAsia"/>
        <w:bCs/>
        <w:noProof/>
        <w:sz w:val="18"/>
        <w:szCs w:val="18"/>
        <w:lang w:eastAsia="zh-TW"/>
      </w:rPr>
      <w:t>所指定的樣式的文字不存在文件中。</w:t>
    </w:r>
    <w:r>
      <w:rPr>
        <w:rFonts w:ascii="Arial" w:hAnsi="Arial" w:cs="Arial"/>
        <w:b/>
        <w:sz w:val="18"/>
        <w:szCs w:val="18"/>
      </w:rPr>
      <w:fldChar w:fldCharType="end"/>
    </w:r>
  </w:p>
  <w:p w14:paraId="05A66F28" w14:textId="77777777" w:rsidR="001A6973" w:rsidRDefault="001A6973">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914AAB86"/>
    <w:multiLevelType w:val="singleLevel"/>
    <w:tmpl w:val="914AAB86"/>
    <w:lvl w:ilvl="0">
      <w:start w:val="1"/>
      <w:numFmt w:val="decimal"/>
      <w:lvlText w:val="%1."/>
      <w:lvlJc w:val="left"/>
      <w:pPr>
        <w:ind w:left="425" w:hanging="425"/>
      </w:pPr>
      <w:rPr>
        <w:rFonts w:hint="default"/>
      </w:rPr>
    </w:lvl>
  </w:abstractNum>
  <w:abstractNum w:abstractNumId="1" w15:restartNumberingAfterBreak="0">
    <w:nsid w:val="D75543DF"/>
    <w:multiLevelType w:val="singleLevel"/>
    <w:tmpl w:val="D75543DF"/>
    <w:lvl w:ilvl="0">
      <w:start w:val="1"/>
      <w:numFmt w:val="decimal"/>
      <w:lvlText w:val="%1."/>
      <w:lvlJc w:val="left"/>
      <w:pPr>
        <w:ind w:left="425" w:hanging="425"/>
      </w:pPr>
      <w:rPr>
        <w:rFonts w:hint="default"/>
      </w:rPr>
    </w:lvl>
  </w:abstractNum>
  <w:abstractNum w:abstractNumId="2" w15:restartNumberingAfterBreak="0">
    <w:nsid w:val="FF56F488"/>
    <w:multiLevelType w:val="singleLevel"/>
    <w:tmpl w:val="FF56F488"/>
    <w:lvl w:ilvl="0">
      <w:start w:val="1"/>
      <w:numFmt w:val="decimal"/>
      <w:lvlText w:val="%1."/>
      <w:lvlJc w:val="left"/>
      <w:pPr>
        <w:ind w:left="425" w:hanging="425"/>
      </w:pPr>
      <w:rPr>
        <w:rFonts w:hint="default"/>
      </w:rPr>
    </w:lvl>
  </w:abstractNum>
  <w:abstractNum w:abstractNumId="3" w15:restartNumberingAfterBreak="0">
    <w:nsid w:val="FFFFFF7C"/>
    <w:multiLevelType w:val="singleLevel"/>
    <w:tmpl w:val="368029DA"/>
    <w:lvl w:ilvl="0">
      <w:start w:val="1"/>
      <w:numFmt w:val="decimal"/>
      <w:pStyle w:val="NumPar4"/>
      <w:lvlText w:val="%1."/>
      <w:lvlJc w:val="left"/>
      <w:pPr>
        <w:tabs>
          <w:tab w:val="num" w:pos="1492"/>
        </w:tabs>
        <w:ind w:left="1492" w:hanging="360"/>
      </w:pPr>
      <w:rPr>
        <w:rFonts w:cs="Times New Roman"/>
      </w:rPr>
    </w:lvl>
  </w:abstractNum>
  <w:abstractNum w:abstractNumId="4" w15:restartNumberingAfterBreak="0">
    <w:nsid w:val="FFFFFFFE"/>
    <w:multiLevelType w:val="singleLevel"/>
    <w:tmpl w:val="FFFFFFFF"/>
    <w:lvl w:ilvl="0">
      <w:numFmt w:val="decimal"/>
      <w:lvlText w:val="*"/>
      <w:lvlJc w:val="left"/>
    </w:lvl>
  </w:abstractNum>
  <w:abstractNum w:abstractNumId="5" w15:restartNumberingAfterBreak="0">
    <w:nsid w:val="00AF7A1C"/>
    <w:multiLevelType w:val="hybridMultilevel"/>
    <w:tmpl w:val="DCEABD4E"/>
    <w:lvl w:ilvl="0" w:tplc="66B6B6C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7" w15:restartNumberingAfterBreak="0">
    <w:nsid w:val="02C2709A"/>
    <w:multiLevelType w:val="hybridMultilevel"/>
    <w:tmpl w:val="B7FE0CF4"/>
    <w:lvl w:ilvl="0" w:tplc="B26E96E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0BCE0F8B"/>
    <w:multiLevelType w:val="hybridMultilevel"/>
    <w:tmpl w:val="1DB0533A"/>
    <w:lvl w:ilvl="0" w:tplc="09E618A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0EA760DA"/>
    <w:multiLevelType w:val="hybridMultilevel"/>
    <w:tmpl w:val="9544E750"/>
    <w:lvl w:ilvl="0" w:tplc="5C6C2CFC">
      <w:numFmt w:val="bullet"/>
      <w:lvlText w:val="-"/>
      <w:lvlJc w:val="left"/>
      <w:pPr>
        <w:ind w:left="704" w:hanging="420"/>
      </w:pPr>
      <w:rPr>
        <w:rFonts w:ascii="Times New Roman" w:eastAsia="Times New Roma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0"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16B73BA"/>
    <w:multiLevelType w:val="hybridMultilevel"/>
    <w:tmpl w:val="11B23932"/>
    <w:lvl w:ilvl="0" w:tplc="0809000F">
      <w:start w:val="1"/>
      <w:numFmt w:val="decimal"/>
      <w:pStyle w:val="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17EA3477"/>
    <w:multiLevelType w:val="hybridMultilevel"/>
    <w:tmpl w:val="2A5EB1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E974EB9"/>
    <w:multiLevelType w:val="multilevel"/>
    <w:tmpl w:val="1E974EB9"/>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22D331E3"/>
    <w:multiLevelType w:val="hybridMultilevel"/>
    <w:tmpl w:val="C884FD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3ED0612"/>
    <w:multiLevelType w:val="hybridMultilevel"/>
    <w:tmpl w:val="D186994A"/>
    <w:lvl w:ilvl="0" w:tplc="760039D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24CA14AC"/>
    <w:multiLevelType w:val="hybridMultilevel"/>
    <w:tmpl w:val="59C41D1A"/>
    <w:lvl w:ilvl="0" w:tplc="C862050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26762E1D"/>
    <w:multiLevelType w:val="hybridMultilevel"/>
    <w:tmpl w:val="442A6B90"/>
    <w:lvl w:ilvl="0" w:tplc="D2C0CB3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FB01FD2"/>
    <w:multiLevelType w:val="hybridMultilevel"/>
    <w:tmpl w:val="E8F228B2"/>
    <w:lvl w:ilvl="0" w:tplc="0809000F">
      <w:start w:val="1"/>
      <w:numFmt w:val="decimal"/>
      <w:pStyle w:val="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311D721E"/>
    <w:multiLevelType w:val="hybridMultilevel"/>
    <w:tmpl w:val="A7D054B8"/>
    <w:lvl w:ilvl="0" w:tplc="7F520DE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1" w15:restartNumberingAfterBreak="0">
    <w:nsid w:val="31913D55"/>
    <w:multiLevelType w:val="multilevel"/>
    <w:tmpl w:val="31913D55"/>
    <w:lvl w:ilvl="0">
      <w:start w:val="1"/>
      <w:numFmt w:val="decimal"/>
      <w:pStyle w:val="1"/>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em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37E34D42"/>
    <w:multiLevelType w:val="hybridMultilevel"/>
    <w:tmpl w:val="0442A304"/>
    <w:lvl w:ilvl="0" w:tplc="01F8DDD6">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4"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25"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26" w15:restartNumberingAfterBreak="0">
    <w:nsid w:val="3F99022F"/>
    <w:multiLevelType w:val="hybridMultilevel"/>
    <w:tmpl w:val="A72E15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28" w15:restartNumberingAfterBreak="0">
    <w:nsid w:val="47410992"/>
    <w:multiLevelType w:val="singleLevel"/>
    <w:tmpl w:val="47410992"/>
    <w:lvl w:ilvl="0">
      <w:start w:val="1"/>
      <w:numFmt w:val="decimal"/>
      <w:lvlText w:val="%1."/>
      <w:lvlJc w:val="left"/>
      <w:pPr>
        <w:ind w:left="425" w:hanging="425"/>
      </w:pPr>
      <w:rPr>
        <w:rFonts w:hint="default"/>
      </w:rPr>
    </w:lvl>
  </w:abstractNum>
  <w:abstractNum w:abstractNumId="29"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5C5A3EB6"/>
    <w:multiLevelType w:val="hybridMultilevel"/>
    <w:tmpl w:val="E1AE821E"/>
    <w:lvl w:ilvl="0" w:tplc="04090001">
      <w:start w:val="1"/>
      <w:numFmt w:val="decimal"/>
      <w:lvlText w:val="%1."/>
      <w:lvlJc w:val="left"/>
      <w:pPr>
        <w:tabs>
          <w:tab w:val="num" w:pos="360"/>
        </w:tabs>
        <w:ind w:left="360" w:hanging="360"/>
      </w:pPr>
      <w:rPr>
        <w:rFonts w:hint="default"/>
      </w:rPr>
    </w:lvl>
    <w:lvl w:ilvl="1" w:tplc="04090003">
      <w:start w:val="1"/>
      <w:numFmt w:val="decimal"/>
      <w:lvlText w:val="[%2]"/>
      <w:lvlJc w:val="left"/>
      <w:pPr>
        <w:tabs>
          <w:tab w:val="num" w:pos="-1985"/>
        </w:tabs>
        <w:ind w:left="-1985" w:hanging="567"/>
      </w:pPr>
      <w:rPr>
        <w:rFonts w:hint="default"/>
      </w:rPr>
    </w:lvl>
    <w:lvl w:ilvl="2" w:tplc="04090005">
      <w:start w:val="1"/>
      <w:numFmt w:val="lowerRoman"/>
      <w:lvlText w:val="%3."/>
      <w:lvlJc w:val="right"/>
      <w:pPr>
        <w:tabs>
          <w:tab w:val="num" w:pos="-1472"/>
        </w:tabs>
        <w:ind w:left="-1472" w:hanging="180"/>
      </w:pPr>
    </w:lvl>
    <w:lvl w:ilvl="3" w:tplc="04090001" w:tentative="1">
      <w:start w:val="1"/>
      <w:numFmt w:val="decimal"/>
      <w:lvlText w:val="%4."/>
      <w:lvlJc w:val="left"/>
      <w:pPr>
        <w:tabs>
          <w:tab w:val="num" w:pos="-752"/>
        </w:tabs>
        <w:ind w:left="-752" w:hanging="360"/>
      </w:pPr>
    </w:lvl>
    <w:lvl w:ilvl="4" w:tplc="04090003" w:tentative="1">
      <w:start w:val="1"/>
      <w:numFmt w:val="lowerLetter"/>
      <w:lvlText w:val="%5."/>
      <w:lvlJc w:val="left"/>
      <w:pPr>
        <w:tabs>
          <w:tab w:val="num" w:pos="-32"/>
        </w:tabs>
        <w:ind w:left="-32" w:hanging="360"/>
      </w:pPr>
    </w:lvl>
    <w:lvl w:ilvl="5" w:tplc="04090005" w:tentative="1">
      <w:start w:val="1"/>
      <w:numFmt w:val="lowerRoman"/>
      <w:lvlText w:val="%6."/>
      <w:lvlJc w:val="right"/>
      <w:pPr>
        <w:tabs>
          <w:tab w:val="num" w:pos="688"/>
        </w:tabs>
        <w:ind w:left="688" w:hanging="180"/>
      </w:pPr>
    </w:lvl>
    <w:lvl w:ilvl="6" w:tplc="04090001" w:tentative="1">
      <w:start w:val="1"/>
      <w:numFmt w:val="decimal"/>
      <w:lvlText w:val="%7."/>
      <w:lvlJc w:val="left"/>
      <w:pPr>
        <w:tabs>
          <w:tab w:val="num" w:pos="1408"/>
        </w:tabs>
        <w:ind w:left="1408" w:hanging="360"/>
      </w:pPr>
    </w:lvl>
    <w:lvl w:ilvl="7" w:tplc="04090003" w:tentative="1">
      <w:start w:val="1"/>
      <w:numFmt w:val="lowerLetter"/>
      <w:lvlText w:val="%8."/>
      <w:lvlJc w:val="left"/>
      <w:pPr>
        <w:tabs>
          <w:tab w:val="num" w:pos="2128"/>
        </w:tabs>
        <w:ind w:left="2128" w:hanging="360"/>
      </w:pPr>
    </w:lvl>
    <w:lvl w:ilvl="8" w:tplc="04090005" w:tentative="1">
      <w:start w:val="1"/>
      <w:numFmt w:val="lowerRoman"/>
      <w:lvlText w:val="%9."/>
      <w:lvlJc w:val="right"/>
      <w:pPr>
        <w:tabs>
          <w:tab w:val="num" w:pos="2848"/>
        </w:tabs>
        <w:ind w:left="2848" w:hanging="180"/>
      </w:pPr>
    </w:lvl>
  </w:abstractNum>
  <w:abstractNum w:abstractNumId="31" w15:restartNumberingAfterBreak="0">
    <w:nsid w:val="5D071BA9"/>
    <w:multiLevelType w:val="hybridMultilevel"/>
    <w:tmpl w:val="AD506260"/>
    <w:lvl w:ilvl="0" w:tplc="F772689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CEA2025"/>
    <w:multiLevelType w:val="multilevel"/>
    <w:tmpl w:val="CA6E5ED6"/>
    <w:lvl w:ilvl="0">
      <w:start w:val="1"/>
      <w:numFmt w:val="decimal"/>
      <w:lvlText w:val="%1."/>
      <w:lvlJc w:val="left"/>
      <w:pPr>
        <w:tabs>
          <w:tab w:val="num" w:pos="0"/>
        </w:tabs>
        <w:ind w:left="0" w:firstLine="0"/>
      </w:pPr>
      <w:rPr>
        <w:rFonts w:ascii="Times New Roman" w:hAnsi="Times New Roman" w:cs="Times New Roman" w:hint="default"/>
        <w:b/>
        <w:i w:val="0"/>
        <w:caps w:val="0"/>
        <w:strike w:val="0"/>
        <w:dstrike w:val="0"/>
        <w:sz w:val="28"/>
      </w:rPr>
    </w:lvl>
    <w:lvl w:ilvl="1">
      <w:start w:val="1"/>
      <w:numFmt w:val="decimal"/>
      <w:lvlText w:val="%1.%2"/>
      <w:lvlJc w:val="left"/>
      <w:pPr>
        <w:tabs>
          <w:tab w:val="num" w:pos="0"/>
        </w:tabs>
        <w:ind w:left="0" w:firstLine="0"/>
      </w:pPr>
      <w:rPr>
        <w:rFonts w:ascii="Times New Roman" w:hAnsi="Times New Roman" w:cs="Times New Roman" w:hint="default"/>
        <w:b/>
        <w:i w:val="0"/>
        <w:sz w:val="24"/>
        <w:szCs w:val="24"/>
      </w:rPr>
    </w:lvl>
    <w:lvl w:ilvl="2">
      <w:start w:val="1"/>
      <w:numFmt w:val="decimal"/>
      <w:lvlText w:val="%1.%2.%3"/>
      <w:lvlJc w:val="left"/>
      <w:pPr>
        <w:tabs>
          <w:tab w:val="num" w:pos="0"/>
        </w:tabs>
        <w:ind w:left="0" w:firstLine="0"/>
      </w:pPr>
      <w:rPr>
        <w:rFonts w:hint="eastAsia"/>
        <w:b w:val="0"/>
        <w:i w:val="0"/>
        <w:sz w:val="21"/>
        <w:szCs w:val="21"/>
      </w:rPr>
    </w:lvl>
    <w:lvl w:ilvl="3">
      <w:start w:val="1"/>
      <w:numFmt w:val="decimal"/>
      <w:lvlText w:val="%1.%2.%3.%4"/>
      <w:lvlJc w:val="left"/>
      <w:pPr>
        <w:tabs>
          <w:tab w:val="num" w:pos="0"/>
        </w:tabs>
        <w:ind w:left="0" w:firstLine="0"/>
      </w:pPr>
      <w:rPr>
        <w:rFonts w:ascii="Times New Roman" w:hAnsi="Times New Roman" w:cs="Times New Roman" w:hint="default"/>
        <w:b w:val="0"/>
        <w:i w:val="0"/>
        <w:sz w:val="24"/>
        <w:szCs w:val="24"/>
      </w:rPr>
    </w:lvl>
    <w:lvl w:ilvl="4">
      <w:start w:val="1"/>
      <w:numFmt w:val="decimal"/>
      <w:lvlText w:val="%1.%2.%3.%4.%5"/>
      <w:lvlJc w:val="left"/>
      <w:pPr>
        <w:tabs>
          <w:tab w:val="num" w:pos="0"/>
        </w:tabs>
        <w:ind w:left="0" w:firstLine="0"/>
      </w:pPr>
      <w:rPr>
        <w:rFonts w:hint="eastAsia"/>
        <w:b w:val="0"/>
        <w:i w:val="0"/>
        <w:sz w:val="24"/>
        <w:szCs w:val="24"/>
      </w:rPr>
    </w:lvl>
    <w:lvl w:ilvl="5">
      <w:start w:val="1"/>
      <w:numFmt w:val="decimal"/>
      <w:lvlText w:val="%1.%2.%3.%4.%5.%6"/>
      <w:lvlJc w:val="left"/>
      <w:pPr>
        <w:tabs>
          <w:tab w:val="num" w:pos="0"/>
        </w:tabs>
        <w:ind w:left="0" w:firstLine="0"/>
      </w:pPr>
      <w:rPr>
        <w:rFonts w:hint="eastAsia"/>
        <w:b w:val="0"/>
        <w:i w:val="0"/>
        <w:sz w:val="21"/>
      </w:rPr>
    </w:lvl>
    <w:lvl w:ilvl="6">
      <w:start w:val="1"/>
      <w:numFmt w:val="decimal"/>
      <w:lvlText w:val="%1.%2.%3.%4.%5.%6.%7"/>
      <w:lvlJc w:val="left"/>
      <w:pPr>
        <w:tabs>
          <w:tab w:val="num" w:pos="0"/>
        </w:tabs>
        <w:ind w:left="0" w:firstLine="0"/>
      </w:pPr>
      <w:rPr>
        <w:rFonts w:hint="eastAsia"/>
        <w:b w:val="0"/>
        <w:i w:val="0"/>
        <w:sz w:val="21"/>
      </w:rPr>
    </w:lvl>
    <w:lvl w:ilvl="7">
      <w:start w:val="1"/>
      <w:numFmt w:val="decimal"/>
      <w:lvlText w:val="%1.%2.%3.%4.%5.%6.%7.%8"/>
      <w:lvlJc w:val="left"/>
      <w:pPr>
        <w:tabs>
          <w:tab w:val="num" w:pos="0"/>
        </w:tabs>
        <w:ind w:left="0" w:firstLine="0"/>
      </w:pPr>
      <w:rPr>
        <w:rFonts w:hint="eastAsia"/>
      </w:rPr>
    </w:lvl>
    <w:lvl w:ilvl="8">
      <w:start w:val="1"/>
      <w:numFmt w:val="decimal"/>
      <w:lvlText w:val="%1.%2.%3.%4.%5.%6.%7.%8.%9"/>
      <w:lvlJc w:val="left"/>
      <w:pPr>
        <w:tabs>
          <w:tab w:val="num" w:pos="0"/>
        </w:tabs>
        <w:ind w:left="0" w:firstLine="0"/>
      </w:pPr>
      <w:rPr>
        <w:rFonts w:hint="eastAsia"/>
      </w:rPr>
    </w:lvl>
  </w:abstractNum>
  <w:abstractNum w:abstractNumId="34" w15:restartNumberingAfterBreak="0">
    <w:nsid w:val="6F1D6A21"/>
    <w:multiLevelType w:val="singleLevel"/>
    <w:tmpl w:val="6F1D6A21"/>
    <w:lvl w:ilvl="0">
      <w:start w:val="1"/>
      <w:numFmt w:val="decimal"/>
      <w:lvlText w:val="[%1]"/>
      <w:lvlJc w:val="left"/>
      <w:pPr>
        <w:tabs>
          <w:tab w:val="left" w:pos="360"/>
        </w:tabs>
        <w:ind w:left="360" w:hanging="360"/>
      </w:pPr>
      <w:rPr>
        <w:rFonts w:ascii="Times New Roman" w:hAnsi="Times New Roman" w:hint="default"/>
        <w:sz w:val="18"/>
      </w:rPr>
    </w:lvl>
  </w:abstractNum>
  <w:abstractNum w:abstractNumId="35" w15:restartNumberingAfterBreak="0">
    <w:nsid w:val="708858F6"/>
    <w:multiLevelType w:val="multilevel"/>
    <w:tmpl w:val="37FC2598"/>
    <w:styleLink w:val="LFO19"/>
    <w:lvl w:ilvl="0">
      <w:numFmt w:val="bullet"/>
      <w:pStyle w:val="Rientra1"/>
      <w:lvlText w:val=""/>
      <w:lvlJc w:val="left"/>
      <w:pPr>
        <w:ind w:left="360"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36"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39" w15:restartNumberingAfterBreak="0">
    <w:nsid w:val="7BC330F5"/>
    <w:multiLevelType w:val="hybridMultilevel"/>
    <w:tmpl w:val="C2769C2A"/>
    <w:lvl w:ilvl="0" w:tplc="FFFFFFFF">
      <w:start w:val="1"/>
      <w:numFmt w:val="bullet"/>
      <w:pStyle w:val="CharCharCharCharChar"/>
      <w:lvlText w:val=""/>
      <w:lvlJc w:val="left"/>
      <w:pPr>
        <w:tabs>
          <w:tab w:val="num" w:pos="851"/>
        </w:tabs>
        <w:ind w:left="851" w:hanging="851"/>
      </w:pPr>
      <w:rPr>
        <w:rFonts w:ascii="ZapfDingbats" w:hAnsi="ZapfDingbats" w:hint="default"/>
        <w:b/>
        <w:i w:val="0"/>
        <w:color w:val="70CEF5"/>
        <w:sz w:val="20"/>
        <w:szCs w:val="2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4"/>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4"/>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6"/>
  </w:num>
  <w:num w:numId="4">
    <w:abstractNumId w:val="32"/>
  </w:num>
  <w:num w:numId="5">
    <w:abstractNumId w:val="18"/>
  </w:num>
  <w:num w:numId="6">
    <w:abstractNumId w:val="37"/>
  </w:num>
  <w:num w:numId="7">
    <w:abstractNumId w:val="10"/>
  </w:num>
  <w:num w:numId="8">
    <w:abstractNumId w:val="29"/>
  </w:num>
  <w:num w:numId="9">
    <w:abstractNumId w:val="22"/>
  </w:num>
  <w:num w:numId="10">
    <w:abstractNumId w:val="36"/>
  </w:num>
  <w:num w:numId="11">
    <w:abstractNumId w:val="38"/>
  </w:num>
  <w:num w:numId="12">
    <w:abstractNumId w:val="25"/>
  </w:num>
  <w:num w:numId="13">
    <w:abstractNumId w:val="39"/>
  </w:num>
  <w:num w:numId="14">
    <w:abstractNumId w:val="19"/>
  </w:num>
  <w:num w:numId="15">
    <w:abstractNumId w:val="11"/>
  </w:num>
  <w:num w:numId="16">
    <w:abstractNumId w:val="24"/>
  </w:num>
  <w:num w:numId="17">
    <w:abstractNumId w:val="27"/>
  </w:num>
  <w:num w:numId="18">
    <w:abstractNumId w:val="21"/>
  </w:num>
  <w:num w:numId="19">
    <w:abstractNumId w:val="3"/>
  </w:num>
  <w:num w:numId="20">
    <w:abstractNumId w:val="33"/>
  </w:num>
  <w:num w:numId="21">
    <w:abstractNumId w:val="23"/>
  </w:num>
  <w:num w:numId="22">
    <w:abstractNumId w:val="26"/>
  </w:num>
  <w:num w:numId="23">
    <w:abstractNumId w:val="20"/>
  </w:num>
  <w:num w:numId="24">
    <w:abstractNumId w:val="34"/>
  </w:num>
  <w:num w:numId="25">
    <w:abstractNumId w:val="8"/>
  </w:num>
  <w:num w:numId="26">
    <w:abstractNumId w:val="7"/>
  </w:num>
  <w:num w:numId="27">
    <w:abstractNumId w:val="15"/>
  </w:num>
  <w:num w:numId="28">
    <w:abstractNumId w:val="31"/>
  </w:num>
  <w:num w:numId="29">
    <w:abstractNumId w:val="16"/>
  </w:num>
  <w:num w:numId="30">
    <w:abstractNumId w:val="5"/>
  </w:num>
  <w:num w:numId="31">
    <w:abstractNumId w:val="9"/>
  </w:num>
  <w:num w:numId="32">
    <w:abstractNumId w:val="14"/>
  </w:num>
  <w:num w:numId="33">
    <w:abstractNumId w:val="12"/>
  </w:num>
  <w:num w:numId="34">
    <w:abstractNumId w:val="30"/>
  </w:num>
  <w:num w:numId="35">
    <w:abstractNumId w:val="35"/>
  </w:num>
  <w:num w:numId="36">
    <w:abstractNumId w:val="17"/>
  </w:num>
  <w:num w:numId="37">
    <w:abstractNumId w:val="13"/>
  </w:num>
  <w:num w:numId="38">
    <w:abstractNumId w:val="0"/>
  </w:num>
  <w:num w:numId="39">
    <w:abstractNumId w:val="1"/>
  </w:num>
  <w:num w:numId="40">
    <w:abstractNumId w:val="28"/>
  </w:num>
  <w:num w:numId="41">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uanren Fu (傅煥仁)">
    <w15:presenceInfo w15:providerId="AD" w15:userId="S::huanren.fu@mediatek.com::485e8c1f-80b0-40b5-ab16-ff296ac91af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20BFE"/>
    <w:rsid w:val="00023DA8"/>
    <w:rsid w:val="00033397"/>
    <w:rsid w:val="00040095"/>
    <w:rsid w:val="00051834"/>
    <w:rsid w:val="00054A22"/>
    <w:rsid w:val="00056CDE"/>
    <w:rsid w:val="00062023"/>
    <w:rsid w:val="000655A6"/>
    <w:rsid w:val="00080512"/>
    <w:rsid w:val="000C47C3"/>
    <w:rsid w:val="000D58AB"/>
    <w:rsid w:val="00115405"/>
    <w:rsid w:val="00133525"/>
    <w:rsid w:val="001556B0"/>
    <w:rsid w:val="00157EB9"/>
    <w:rsid w:val="00177B96"/>
    <w:rsid w:val="0018045F"/>
    <w:rsid w:val="00184807"/>
    <w:rsid w:val="001A0B48"/>
    <w:rsid w:val="001A4C42"/>
    <w:rsid w:val="001A6973"/>
    <w:rsid w:val="001A7420"/>
    <w:rsid w:val="001B6637"/>
    <w:rsid w:val="001C21C3"/>
    <w:rsid w:val="001D02C2"/>
    <w:rsid w:val="001F0C1D"/>
    <w:rsid w:val="001F1132"/>
    <w:rsid w:val="001F168B"/>
    <w:rsid w:val="0022671A"/>
    <w:rsid w:val="002347A2"/>
    <w:rsid w:val="002675F0"/>
    <w:rsid w:val="00290004"/>
    <w:rsid w:val="002A6025"/>
    <w:rsid w:val="002B1B90"/>
    <w:rsid w:val="002B6339"/>
    <w:rsid w:val="002B7C65"/>
    <w:rsid w:val="002E00EE"/>
    <w:rsid w:val="002E4A72"/>
    <w:rsid w:val="002E51F3"/>
    <w:rsid w:val="003172DC"/>
    <w:rsid w:val="00340B8A"/>
    <w:rsid w:val="0035462D"/>
    <w:rsid w:val="003765B8"/>
    <w:rsid w:val="003A3227"/>
    <w:rsid w:val="003A7EDE"/>
    <w:rsid w:val="003B5B15"/>
    <w:rsid w:val="003C3971"/>
    <w:rsid w:val="003E1D7C"/>
    <w:rsid w:val="00423334"/>
    <w:rsid w:val="00431BB9"/>
    <w:rsid w:val="004345EC"/>
    <w:rsid w:val="00437C2E"/>
    <w:rsid w:val="0044347C"/>
    <w:rsid w:val="00465515"/>
    <w:rsid w:val="004749BD"/>
    <w:rsid w:val="004C6989"/>
    <w:rsid w:val="004C6F0F"/>
    <w:rsid w:val="004D3578"/>
    <w:rsid w:val="004E213A"/>
    <w:rsid w:val="004F0988"/>
    <w:rsid w:val="004F3340"/>
    <w:rsid w:val="00501F25"/>
    <w:rsid w:val="00510636"/>
    <w:rsid w:val="00512C26"/>
    <w:rsid w:val="00522D9A"/>
    <w:rsid w:val="0053388B"/>
    <w:rsid w:val="00535773"/>
    <w:rsid w:val="005378E9"/>
    <w:rsid w:val="00543E6C"/>
    <w:rsid w:val="005601BE"/>
    <w:rsid w:val="00563205"/>
    <w:rsid w:val="00565087"/>
    <w:rsid w:val="00584E17"/>
    <w:rsid w:val="00597B11"/>
    <w:rsid w:val="005A7F57"/>
    <w:rsid w:val="005D2E01"/>
    <w:rsid w:val="005D65DB"/>
    <w:rsid w:val="005D7526"/>
    <w:rsid w:val="005E4BB2"/>
    <w:rsid w:val="00602AEA"/>
    <w:rsid w:val="00614FDF"/>
    <w:rsid w:val="0063543D"/>
    <w:rsid w:val="00640DF6"/>
    <w:rsid w:val="00647114"/>
    <w:rsid w:val="0067470F"/>
    <w:rsid w:val="00681A0A"/>
    <w:rsid w:val="006A323F"/>
    <w:rsid w:val="006B30D0"/>
    <w:rsid w:val="006C3D95"/>
    <w:rsid w:val="006E5C86"/>
    <w:rsid w:val="006E7CA8"/>
    <w:rsid w:val="00701116"/>
    <w:rsid w:val="00713C44"/>
    <w:rsid w:val="0073229A"/>
    <w:rsid w:val="00734A5B"/>
    <w:rsid w:val="0074026F"/>
    <w:rsid w:val="0074178E"/>
    <w:rsid w:val="007429F6"/>
    <w:rsid w:val="00744E76"/>
    <w:rsid w:val="007521EA"/>
    <w:rsid w:val="00767A50"/>
    <w:rsid w:val="00774DA4"/>
    <w:rsid w:val="00781F0F"/>
    <w:rsid w:val="007955BC"/>
    <w:rsid w:val="007B600E"/>
    <w:rsid w:val="007E02B7"/>
    <w:rsid w:val="007E1054"/>
    <w:rsid w:val="007E2138"/>
    <w:rsid w:val="007F0F4A"/>
    <w:rsid w:val="00800A27"/>
    <w:rsid w:val="008028A4"/>
    <w:rsid w:val="00815F3C"/>
    <w:rsid w:val="00830747"/>
    <w:rsid w:val="00864D83"/>
    <w:rsid w:val="00866480"/>
    <w:rsid w:val="00870374"/>
    <w:rsid w:val="008768CA"/>
    <w:rsid w:val="008C384C"/>
    <w:rsid w:val="008E21AE"/>
    <w:rsid w:val="00900B7D"/>
    <w:rsid w:val="0090271F"/>
    <w:rsid w:val="00902E23"/>
    <w:rsid w:val="00903F66"/>
    <w:rsid w:val="009114D7"/>
    <w:rsid w:val="0091348E"/>
    <w:rsid w:val="00917CCB"/>
    <w:rsid w:val="00942EC2"/>
    <w:rsid w:val="009809E0"/>
    <w:rsid w:val="00997908"/>
    <w:rsid w:val="009B6AEE"/>
    <w:rsid w:val="009E0116"/>
    <w:rsid w:val="009E3411"/>
    <w:rsid w:val="009E6CB8"/>
    <w:rsid w:val="009E751B"/>
    <w:rsid w:val="009F37B7"/>
    <w:rsid w:val="00A10F02"/>
    <w:rsid w:val="00A1115A"/>
    <w:rsid w:val="00A164B4"/>
    <w:rsid w:val="00A26956"/>
    <w:rsid w:val="00A27486"/>
    <w:rsid w:val="00A33C2E"/>
    <w:rsid w:val="00A53724"/>
    <w:rsid w:val="00A56066"/>
    <w:rsid w:val="00A73129"/>
    <w:rsid w:val="00A74C68"/>
    <w:rsid w:val="00A75606"/>
    <w:rsid w:val="00A82346"/>
    <w:rsid w:val="00A90F2A"/>
    <w:rsid w:val="00A92BA1"/>
    <w:rsid w:val="00AA7FAB"/>
    <w:rsid w:val="00AC49EF"/>
    <w:rsid w:val="00AC6BC6"/>
    <w:rsid w:val="00AE65E2"/>
    <w:rsid w:val="00B15449"/>
    <w:rsid w:val="00B26269"/>
    <w:rsid w:val="00B33B71"/>
    <w:rsid w:val="00B8350D"/>
    <w:rsid w:val="00B93086"/>
    <w:rsid w:val="00BA19ED"/>
    <w:rsid w:val="00BA1BC7"/>
    <w:rsid w:val="00BA4B8D"/>
    <w:rsid w:val="00BC0F7D"/>
    <w:rsid w:val="00BC447D"/>
    <w:rsid w:val="00BD39F5"/>
    <w:rsid w:val="00BD7D31"/>
    <w:rsid w:val="00BE3255"/>
    <w:rsid w:val="00BF128E"/>
    <w:rsid w:val="00C074DD"/>
    <w:rsid w:val="00C1496A"/>
    <w:rsid w:val="00C33079"/>
    <w:rsid w:val="00C45231"/>
    <w:rsid w:val="00C47A87"/>
    <w:rsid w:val="00C50B46"/>
    <w:rsid w:val="00C63AF3"/>
    <w:rsid w:val="00C72833"/>
    <w:rsid w:val="00C80F1D"/>
    <w:rsid w:val="00C862EB"/>
    <w:rsid w:val="00C93F40"/>
    <w:rsid w:val="00CA3D0C"/>
    <w:rsid w:val="00CB116D"/>
    <w:rsid w:val="00CE65FB"/>
    <w:rsid w:val="00CE660B"/>
    <w:rsid w:val="00CF0C86"/>
    <w:rsid w:val="00D37AEB"/>
    <w:rsid w:val="00D57972"/>
    <w:rsid w:val="00D63064"/>
    <w:rsid w:val="00D675A9"/>
    <w:rsid w:val="00D738D6"/>
    <w:rsid w:val="00D7408D"/>
    <w:rsid w:val="00D755EB"/>
    <w:rsid w:val="00D76048"/>
    <w:rsid w:val="00D87E00"/>
    <w:rsid w:val="00D9134D"/>
    <w:rsid w:val="00DA7A03"/>
    <w:rsid w:val="00DB1818"/>
    <w:rsid w:val="00DC309B"/>
    <w:rsid w:val="00DC4DA2"/>
    <w:rsid w:val="00DD08A9"/>
    <w:rsid w:val="00DD2F8C"/>
    <w:rsid w:val="00DD4C17"/>
    <w:rsid w:val="00DD6CBB"/>
    <w:rsid w:val="00DD74A5"/>
    <w:rsid w:val="00DF2B1F"/>
    <w:rsid w:val="00DF62CD"/>
    <w:rsid w:val="00E1384B"/>
    <w:rsid w:val="00E16509"/>
    <w:rsid w:val="00E2007C"/>
    <w:rsid w:val="00E44582"/>
    <w:rsid w:val="00E5758B"/>
    <w:rsid w:val="00E61B90"/>
    <w:rsid w:val="00E77645"/>
    <w:rsid w:val="00EA15B0"/>
    <w:rsid w:val="00EA5EA7"/>
    <w:rsid w:val="00EC4A25"/>
    <w:rsid w:val="00F025A2"/>
    <w:rsid w:val="00F04712"/>
    <w:rsid w:val="00F13360"/>
    <w:rsid w:val="00F22EC7"/>
    <w:rsid w:val="00F25D6B"/>
    <w:rsid w:val="00F2755A"/>
    <w:rsid w:val="00F325C8"/>
    <w:rsid w:val="00F51AE8"/>
    <w:rsid w:val="00F653B8"/>
    <w:rsid w:val="00F9008D"/>
    <w:rsid w:val="00FA1266"/>
    <w:rsid w:val="00FC1192"/>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14AE108"/>
  <w15:docId w15:val="{34A72EAA-3C82-4417-AFDA-B212988C3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qFormat="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qFormat="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qFormat="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pPr>
      <w:spacing w:after="180"/>
    </w:pPr>
    <w:rPr>
      <w:lang w:eastAsia="en-US"/>
    </w:rPr>
  </w:style>
  <w:style w:type="paragraph" w:styleId="10">
    <w:name w:val="heading 1"/>
    <w:aliases w:val="Char,NMP Heading 1,H1,h1,app heading 1,l1,Memo Heading 1,h11,h12,h13,h14,h15,h16,h17,h111,h121,h131,h141,h151,h161,h18,h112,h122,h132,h142,h152,h162,h19,h113,h123,h133,h143,h153,h163,1,Section of paper,Heading 1_a,Huvudrubrik,heading 1,Titre§"/>
    <w:next w:val="a1"/>
    <w:link w:val="11"/>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aliases w:val="Head2A,2,H2,h2,DO NOT USE_h2,h21,UNDERRUBRIK 1-2,Head 2,l2,TitreProp,Header 2,ITT t2,PA Major Section,Livello 2,R2,H21,Heading 2 Hidden,Head1,2nd level,heading 2,I2,Section Title,Heading2,list2,H2-Heading 2,Header&#10;2,Header2,22,heading2,2&#10;2,h22"/>
    <w:basedOn w:val="10"/>
    <w:next w:val="a1"/>
    <w:link w:val="20"/>
    <w:qFormat/>
    <w:pPr>
      <w:pBdr>
        <w:top w:val="none" w:sz="0" w:space="0" w:color="auto"/>
      </w:pBdr>
      <w:spacing w:before="180"/>
      <w:outlineLvl w:val="1"/>
    </w:pPr>
    <w:rPr>
      <w:sz w:val="32"/>
    </w:rPr>
  </w:style>
  <w:style w:type="paragraph" w:styleId="30">
    <w:name w:val="heading 3"/>
    <w:aliases w:val="Underrubrik2,H3,h3,Memo Heading 3,no break,0H,l3,list 3,Head 3,1.1.1,3rd level,Major Section Sub Section,PA Minor Section,Head3,Level 3 Head,31,32,33,311,321,34,312,322,35,313,323,36,314,324,37,315,325,38,316,326,39,317,327,310,318,328,1.1,331"/>
    <w:basedOn w:val="2"/>
    <w:next w:val="a1"/>
    <w:link w:val="31"/>
    <w:qFormat/>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4H,heading 4,Heading 14,Heading 141,Heading 142,4,subsub,subsubsect,..."/>
    <w:basedOn w:val="30"/>
    <w:next w:val="a1"/>
    <w:link w:val="41"/>
    <w:qFormat/>
    <w:pPr>
      <w:ind w:left="1418" w:hanging="1418"/>
      <w:outlineLvl w:val="3"/>
    </w:pPr>
    <w:rPr>
      <w:sz w:val="24"/>
    </w:rPr>
  </w:style>
  <w:style w:type="paragraph" w:styleId="5">
    <w:name w:val="heading 5"/>
    <w:aliases w:val="h5,Heading5,Head5,H5,M5,mh2,Module heading 2,heading 8,Numbered Sub-list,Heading 81,标题 81,Heading 811,Heading 8111"/>
    <w:basedOn w:val="40"/>
    <w:next w:val="a1"/>
    <w:link w:val="50"/>
    <w:qFormat/>
    <w:pPr>
      <w:ind w:left="1701" w:hanging="1701"/>
      <w:outlineLvl w:val="4"/>
    </w:pPr>
    <w:rPr>
      <w:sz w:val="22"/>
    </w:rPr>
  </w:style>
  <w:style w:type="paragraph" w:styleId="6">
    <w:name w:val="heading 6"/>
    <w:aliases w:val="T1,Header 6"/>
    <w:basedOn w:val="H6"/>
    <w:next w:val="a1"/>
    <w:link w:val="60"/>
    <w:qFormat/>
    <w:pPr>
      <w:outlineLvl w:val="5"/>
    </w:pPr>
  </w:style>
  <w:style w:type="paragraph" w:styleId="7">
    <w:name w:val="heading 7"/>
    <w:basedOn w:val="H6"/>
    <w:next w:val="a1"/>
    <w:link w:val="70"/>
    <w:qFormat/>
    <w:pPr>
      <w:outlineLvl w:val="6"/>
    </w:pPr>
  </w:style>
  <w:style w:type="paragraph" w:styleId="8">
    <w:name w:val="heading 8"/>
    <w:basedOn w:val="10"/>
    <w:next w:val="a1"/>
    <w:link w:val="80"/>
    <w:qFormat/>
    <w:pPr>
      <w:ind w:left="0" w:firstLine="0"/>
      <w:outlineLvl w:val="7"/>
    </w:pPr>
  </w:style>
  <w:style w:type="paragraph" w:styleId="9">
    <w:name w:val="heading 9"/>
    <w:basedOn w:val="8"/>
    <w:next w:val="a1"/>
    <w:link w:val="90"/>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
    <w:next w:val="a1"/>
    <w:link w:val="H6Char"/>
    <w:qFormat/>
    <w:pPr>
      <w:ind w:left="1985" w:hanging="1985"/>
      <w:outlineLvl w:val="9"/>
    </w:pPr>
    <w:rPr>
      <w:sz w:val="20"/>
    </w:rPr>
  </w:style>
  <w:style w:type="paragraph" w:styleId="91">
    <w:name w:val="toc 9"/>
    <w:basedOn w:val="81"/>
    <w:uiPriority w:val="39"/>
    <w:qFormat/>
    <w:pPr>
      <w:ind w:left="1418" w:hanging="1418"/>
    </w:pPr>
  </w:style>
  <w:style w:type="paragraph" w:styleId="81">
    <w:name w:val="toc 8"/>
    <w:basedOn w:val="12"/>
    <w:uiPriority w:val="39"/>
    <w:qFormat/>
    <w:pPr>
      <w:spacing w:before="180"/>
      <w:ind w:left="2693" w:hanging="2693"/>
    </w:pPr>
    <w:rPr>
      <w:b/>
    </w:rPr>
  </w:style>
  <w:style w:type="paragraph" w:styleId="12">
    <w:name w:val="toc 1"/>
    <w:uiPriority w:val="39"/>
    <w:qFormat/>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1"/>
    <w:next w:val="a1"/>
    <w:link w:val="EQChar"/>
    <w:qFormat/>
    <w:pPr>
      <w:keepLines/>
      <w:tabs>
        <w:tab w:val="center" w:pos="4536"/>
        <w:tab w:val="right" w:pos="9072"/>
      </w:tabs>
    </w:pPr>
    <w:rPr>
      <w:noProof/>
    </w:rPr>
  </w:style>
  <w:style w:type="character" w:customStyle="1" w:styleId="ZGSM">
    <w:name w:val="ZGSM"/>
    <w:qFormat/>
  </w:style>
  <w:style w:type="paragraph" w:styleId="a5">
    <w:name w:val="header"/>
    <w:aliases w:val="header odd,header odd1,header odd2,header,header odd3,header odd4,header odd5,header odd6,header1,header2,header3,header odd11,header odd21,header odd7,header4,header odd8,header odd9,header5,header odd12,header11,header21,header odd22,header31,h"/>
    <w:link w:val="a6"/>
    <w:qFormat/>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qFormat/>
    <w:pPr>
      <w:framePr w:wrap="notBeside" w:vAnchor="page" w:hAnchor="margin" w:y="15764"/>
      <w:widowControl w:val="0"/>
    </w:pPr>
    <w:rPr>
      <w:rFonts w:ascii="Arial" w:hAnsi="Arial"/>
      <w:noProof/>
      <w:sz w:val="32"/>
      <w:lang w:eastAsia="en-US"/>
    </w:rPr>
  </w:style>
  <w:style w:type="paragraph" w:styleId="51">
    <w:name w:val="toc 5"/>
    <w:basedOn w:val="42"/>
    <w:uiPriority w:val="39"/>
    <w:qFormat/>
    <w:pPr>
      <w:ind w:left="1701" w:hanging="1701"/>
    </w:pPr>
  </w:style>
  <w:style w:type="paragraph" w:styleId="42">
    <w:name w:val="toc 4"/>
    <w:basedOn w:val="32"/>
    <w:uiPriority w:val="39"/>
    <w:qFormat/>
    <w:pPr>
      <w:ind w:left="1418" w:hanging="1418"/>
    </w:pPr>
  </w:style>
  <w:style w:type="paragraph" w:styleId="32">
    <w:name w:val="toc 3"/>
    <w:basedOn w:val="21"/>
    <w:uiPriority w:val="39"/>
    <w:qFormat/>
    <w:pPr>
      <w:ind w:left="1134" w:hanging="1134"/>
    </w:pPr>
  </w:style>
  <w:style w:type="paragraph" w:styleId="21">
    <w:name w:val="toc 2"/>
    <w:basedOn w:val="12"/>
    <w:uiPriority w:val="39"/>
    <w:qFormat/>
    <w:pPr>
      <w:keepNext w:val="0"/>
      <w:spacing w:before="0"/>
      <w:ind w:left="851" w:hanging="851"/>
    </w:pPr>
    <w:rPr>
      <w:sz w:val="20"/>
    </w:rPr>
  </w:style>
  <w:style w:type="paragraph" w:styleId="a7">
    <w:name w:val="footer"/>
    <w:aliases w:val="footer odd,footer,fo,pie de página"/>
    <w:basedOn w:val="a5"/>
    <w:link w:val="a8"/>
    <w:qFormat/>
    <w:pPr>
      <w:jc w:val="center"/>
    </w:pPr>
    <w:rPr>
      <w:i/>
    </w:rPr>
  </w:style>
  <w:style w:type="paragraph" w:customStyle="1" w:styleId="TT">
    <w:name w:val="TT"/>
    <w:basedOn w:val="10"/>
    <w:next w:val="a1"/>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1"/>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qFormat/>
    <w:pPr>
      <w:jc w:val="right"/>
    </w:pPr>
  </w:style>
  <w:style w:type="paragraph" w:customStyle="1" w:styleId="TAL">
    <w:name w:val="TAL"/>
    <w:basedOn w:val="a1"/>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noProof/>
      <w:lang w:eastAsia="en-US"/>
    </w:rPr>
  </w:style>
  <w:style w:type="paragraph" w:customStyle="1" w:styleId="EX">
    <w:name w:val="EX"/>
    <w:basedOn w:val="a1"/>
    <w:link w:val="EXChar"/>
    <w:qFormat/>
    <w:pPr>
      <w:keepLines/>
      <w:ind w:left="1702" w:hanging="1418"/>
    </w:pPr>
  </w:style>
  <w:style w:type="paragraph" w:customStyle="1" w:styleId="FP">
    <w:name w:val="FP"/>
    <w:basedOn w:val="a1"/>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0">
    <w:name w:val="B1"/>
    <w:basedOn w:val="a1"/>
    <w:link w:val="B1Char"/>
    <w:qFormat/>
    <w:pPr>
      <w:ind w:left="568" w:hanging="284"/>
    </w:pPr>
  </w:style>
  <w:style w:type="paragraph" w:styleId="61">
    <w:name w:val="toc 6"/>
    <w:basedOn w:val="51"/>
    <w:next w:val="a1"/>
    <w:uiPriority w:val="39"/>
    <w:qFormat/>
    <w:pPr>
      <w:ind w:left="1985" w:hanging="1985"/>
    </w:pPr>
  </w:style>
  <w:style w:type="paragraph" w:styleId="71">
    <w:name w:val="toc 7"/>
    <w:basedOn w:val="61"/>
    <w:next w:val="a1"/>
    <w:uiPriority w:val="39"/>
    <w:qFormat/>
    <w:pPr>
      <w:ind w:left="2268" w:hanging="2268"/>
    </w:pPr>
  </w:style>
  <w:style w:type="paragraph" w:customStyle="1" w:styleId="EditorsNote">
    <w:name w:val="Editor's Note"/>
    <w:aliases w:val="EN"/>
    <w:basedOn w:val="NO"/>
    <w:link w:val="EditorsNoteCarCar"/>
    <w:qFormat/>
    <w:rPr>
      <w:color w:val="FF0000"/>
    </w:rPr>
  </w:style>
  <w:style w:type="paragraph" w:customStyle="1" w:styleId="TH">
    <w:name w:val="TH"/>
    <w:basedOn w:val="a1"/>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noProof/>
      <w:lang w:eastAsia="en-US"/>
    </w:rPr>
  </w:style>
  <w:style w:type="paragraph" w:customStyle="1" w:styleId="TF">
    <w:name w:val="TF"/>
    <w:aliases w:val="left"/>
    <w:basedOn w:val="TH"/>
    <w:link w:val="TFChar"/>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noProof/>
      <w:lang w:eastAsia="en-US"/>
    </w:rPr>
  </w:style>
  <w:style w:type="paragraph" w:customStyle="1" w:styleId="B20">
    <w:name w:val="B2"/>
    <w:basedOn w:val="a1"/>
    <w:link w:val="B2Char"/>
    <w:qFormat/>
    <w:pPr>
      <w:ind w:left="851" w:hanging="284"/>
    </w:pPr>
  </w:style>
  <w:style w:type="paragraph" w:customStyle="1" w:styleId="B30">
    <w:name w:val="B3"/>
    <w:basedOn w:val="a1"/>
    <w:link w:val="B3Char"/>
    <w:qFormat/>
    <w:pPr>
      <w:ind w:left="1135" w:hanging="284"/>
    </w:pPr>
  </w:style>
  <w:style w:type="paragraph" w:customStyle="1" w:styleId="B4">
    <w:name w:val="B4"/>
    <w:basedOn w:val="a1"/>
    <w:link w:val="B4Char"/>
    <w:qFormat/>
    <w:pPr>
      <w:ind w:left="1418" w:hanging="284"/>
    </w:pPr>
  </w:style>
  <w:style w:type="paragraph" w:customStyle="1" w:styleId="B5">
    <w:name w:val="B5"/>
    <w:basedOn w:val="a1"/>
    <w:link w:val="B5Char"/>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1"/>
    <w:link w:val="GuidanceChar"/>
    <w:qFormat/>
    <w:rPr>
      <w:i/>
      <w:color w:val="0000FF"/>
    </w:rPr>
  </w:style>
  <w:style w:type="paragraph" w:styleId="a9">
    <w:name w:val="Balloon Text"/>
    <w:basedOn w:val="a1"/>
    <w:link w:val="aa"/>
    <w:qFormat/>
    <w:rsid w:val="004F0988"/>
    <w:pPr>
      <w:spacing w:after="0"/>
    </w:pPr>
    <w:rPr>
      <w:rFonts w:ascii="Segoe UI" w:hAnsi="Segoe UI" w:cs="Segoe UI"/>
      <w:sz w:val="18"/>
      <w:szCs w:val="18"/>
    </w:rPr>
  </w:style>
  <w:style w:type="character" w:customStyle="1" w:styleId="aa">
    <w:name w:val="註解方塊文字 字元"/>
    <w:link w:val="a9"/>
    <w:qFormat/>
    <w:rsid w:val="004F0988"/>
    <w:rPr>
      <w:rFonts w:ascii="Segoe UI" w:hAnsi="Segoe UI" w:cs="Segoe UI"/>
      <w:sz w:val="18"/>
      <w:szCs w:val="18"/>
      <w:lang w:eastAsia="en-US"/>
    </w:rPr>
  </w:style>
  <w:style w:type="table" w:styleId="ab">
    <w:name w:val="Table Grid"/>
    <w:basedOn w:val="a3"/>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2"/>
    <w:qFormat/>
    <w:rsid w:val="0074026F"/>
    <w:rPr>
      <w:color w:val="0563C1" w:themeColor="hyperlink"/>
      <w:u w:val="single"/>
    </w:rPr>
  </w:style>
  <w:style w:type="character" w:customStyle="1" w:styleId="13">
    <w:name w:val="未解析的提及1"/>
    <w:basedOn w:val="a2"/>
    <w:uiPriority w:val="99"/>
    <w:unhideWhenUsed/>
    <w:rsid w:val="0074026F"/>
    <w:rPr>
      <w:color w:val="605E5C"/>
      <w:shd w:val="clear" w:color="auto" w:fill="E1DFDD"/>
    </w:rPr>
  </w:style>
  <w:style w:type="character" w:styleId="ad">
    <w:name w:val="FollowedHyperlink"/>
    <w:basedOn w:val="a2"/>
    <w:qFormat/>
    <w:rsid w:val="00F13360"/>
    <w:rPr>
      <w:color w:val="954F72" w:themeColor="followedHyperlink"/>
      <w:u w:val="single"/>
    </w:rPr>
  </w:style>
  <w:style w:type="paragraph" w:styleId="22">
    <w:name w:val="index 2"/>
    <w:basedOn w:val="14"/>
    <w:qFormat/>
    <w:rsid w:val="00A1115A"/>
    <w:pPr>
      <w:ind w:left="284"/>
    </w:pPr>
  </w:style>
  <w:style w:type="paragraph" w:styleId="14">
    <w:name w:val="index 1"/>
    <w:basedOn w:val="a1"/>
    <w:qFormat/>
    <w:rsid w:val="00A1115A"/>
    <w:pPr>
      <w:keepLines/>
      <w:overflowPunct w:val="0"/>
      <w:autoSpaceDE w:val="0"/>
      <w:autoSpaceDN w:val="0"/>
      <w:adjustRightInd w:val="0"/>
      <w:spacing w:after="0"/>
      <w:textAlignment w:val="baseline"/>
    </w:pPr>
    <w:rPr>
      <w:rFonts w:eastAsia="MS Mincho"/>
      <w:lang w:eastAsia="en-GB"/>
    </w:rPr>
  </w:style>
  <w:style w:type="paragraph" w:styleId="23">
    <w:name w:val="List Number 2"/>
    <w:basedOn w:val="ae"/>
    <w:qFormat/>
    <w:rsid w:val="00A1115A"/>
    <w:pPr>
      <w:ind w:left="851"/>
    </w:pPr>
  </w:style>
  <w:style w:type="character" w:styleId="af">
    <w:name w:val="footnote reference"/>
    <w:aliases w:val="Appel note de bas de p,Nota,Footnote symbol,Footnote,Footnote Reference/,Style 12,(NECG) Footnote Reference,Style 124,Appel note de bas de p + 11 pt,Italic,Appel note de bas de p1,Appel note de bas de p2,Appel note de bas de p3,o,fr"/>
    <w:qFormat/>
    <w:rsid w:val="00A1115A"/>
    <w:rPr>
      <w:b/>
      <w:position w:val="6"/>
      <w:sz w:val="16"/>
    </w:rPr>
  </w:style>
  <w:style w:type="paragraph" w:styleId="af0">
    <w:name w:val="footnote text"/>
    <w:aliases w:val="footnote text1,footnote text2,footnote text3,footnote text4,footnote text5,footnote text6,footnote text7,footnote text11,footnote text21,footnote text31,footnote text41,footnote text51,footnote text61,footnote text8,ALTS FOOTNOTE,DNV-FT"/>
    <w:basedOn w:val="a1"/>
    <w:link w:val="af1"/>
    <w:qFormat/>
    <w:rsid w:val="00A1115A"/>
    <w:pPr>
      <w:keepLines/>
      <w:overflowPunct w:val="0"/>
      <w:autoSpaceDE w:val="0"/>
      <w:autoSpaceDN w:val="0"/>
      <w:adjustRightInd w:val="0"/>
      <w:spacing w:after="0"/>
      <w:ind w:left="454" w:hanging="454"/>
      <w:textAlignment w:val="baseline"/>
    </w:pPr>
    <w:rPr>
      <w:rFonts w:eastAsia="MS Mincho"/>
      <w:sz w:val="16"/>
      <w:lang w:eastAsia="en-GB"/>
    </w:rPr>
  </w:style>
  <w:style w:type="character" w:customStyle="1" w:styleId="af1">
    <w:name w:val="註腳文字 字元"/>
    <w:aliases w:val="footnote text1 字元,footnote text2 字元,footnote text3 字元,footnote text4 字元,footnote text5 字元,footnote text6 字元,footnote text7 字元,footnote text11 字元,footnote text21 字元,footnote text31 字元,footnote text41 字元,footnote text51 字元,footnote text61 字元"/>
    <w:basedOn w:val="a2"/>
    <w:link w:val="af0"/>
    <w:qFormat/>
    <w:rsid w:val="00A1115A"/>
    <w:rPr>
      <w:rFonts w:eastAsia="MS Mincho"/>
      <w:sz w:val="16"/>
    </w:rPr>
  </w:style>
  <w:style w:type="paragraph" w:styleId="24">
    <w:name w:val="List Bullet 2"/>
    <w:basedOn w:val="af2"/>
    <w:link w:val="25"/>
    <w:qFormat/>
    <w:rsid w:val="00A1115A"/>
    <w:pPr>
      <w:ind w:left="851"/>
    </w:pPr>
  </w:style>
  <w:style w:type="paragraph" w:styleId="33">
    <w:name w:val="List Bullet 3"/>
    <w:basedOn w:val="24"/>
    <w:link w:val="34"/>
    <w:qFormat/>
    <w:rsid w:val="00A1115A"/>
    <w:pPr>
      <w:ind w:left="1135"/>
    </w:pPr>
  </w:style>
  <w:style w:type="paragraph" w:styleId="ae">
    <w:name w:val="List Number"/>
    <w:basedOn w:val="af3"/>
    <w:qFormat/>
    <w:rsid w:val="00A1115A"/>
  </w:style>
  <w:style w:type="paragraph" w:styleId="26">
    <w:name w:val="List 2"/>
    <w:basedOn w:val="af3"/>
    <w:link w:val="27"/>
    <w:qFormat/>
    <w:rsid w:val="00A1115A"/>
    <w:pPr>
      <w:ind w:left="851"/>
    </w:pPr>
  </w:style>
  <w:style w:type="paragraph" w:styleId="35">
    <w:name w:val="List 3"/>
    <w:basedOn w:val="26"/>
    <w:qFormat/>
    <w:rsid w:val="00A1115A"/>
    <w:pPr>
      <w:ind w:left="1135"/>
    </w:pPr>
  </w:style>
  <w:style w:type="paragraph" w:styleId="43">
    <w:name w:val="List 4"/>
    <w:basedOn w:val="35"/>
    <w:qFormat/>
    <w:rsid w:val="00A1115A"/>
    <w:pPr>
      <w:ind w:left="1418"/>
    </w:pPr>
  </w:style>
  <w:style w:type="paragraph" w:styleId="52">
    <w:name w:val="List 5"/>
    <w:basedOn w:val="43"/>
    <w:qFormat/>
    <w:rsid w:val="00A1115A"/>
    <w:pPr>
      <w:ind w:left="1702"/>
    </w:pPr>
  </w:style>
  <w:style w:type="paragraph" w:styleId="af3">
    <w:name w:val="List"/>
    <w:basedOn w:val="a1"/>
    <w:link w:val="af4"/>
    <w:qFormat/>
    <w:rsid w:val="00A1115A"/>
    <w:pPr>
      <w:overflowPunct w:val="0"/>
      <w:autoSpaceDE w:val="0"/>
      <w:autoSpaceDN w:val="0"/>
      <w:adjustRightInd w:val="0"/>
      <w:ind w:left="568" w:hanging="284"/>
      <w:textAlignment w:val="baseline"/>
    </w:pPr>
    <w:rPr>
      <w:rFonts w:eastAsia="MS Mincho"/>
      <w:lang w:eastAsia="en-GB"/>
    </w:rPr>
  </w:style>
  <w:style w:type="paragraph" w:styleId="af2">
    <w:name w:val="List Bullet"/>
    <w:basedOn w:val="af3"/>
    <w:link w:val="af5"/>
    <w:qFormat/>
    <w:rsid w:val="00A1115A"/>
  </w:style>
  <w:style w:type="paragraph" w:styleId="44">
    <w:name w:val="List Bullet 4"/>
    <w:basedOn w:val="33"/>
    <w:qFormat/>
    <w:rsid w:val="00A1115A"/>
    <w:pPr>
      <w:ind w:left="1418"/>
    </w:pPr>
  </w:style>
  <w:style w:type="paragraph" w:styleId="53">
    <w:name w:val="List Bullet 5"/>
    <w:basedOn w:val="44"/>
    <w:qFormat/>
    <w:rsid w:val="00A1115A"/>
    <w:pPr>
      <w:ind w:left="1702"/>
    </w:pPr>
  </w:style>
  <w:style w:type="paragraph" w:customStyle="1" w:styleId="CRCoverPage">
    <w:name w:val="CR Cover Page"/>
    <w:link w:val="CRCoverPageChar"/>
    <w:qFormat/>
    <w:rsid w:val="00A1115A"/>
    <w:pPr>
      <w:spacing w:after="120"/>
    </w:pPr>
    <w:rPr>
      <w:rFonts w:ascii="Arial" w:eastAsia="Malgun Gothic" w:hAnsi="Arial"/>
      <w:lang w:eastAsia="ko-KR"/>
    </w:rPr>
  </w:style>
  <w:style w:type="character" w:styleId="af6">
    <w:name w:val="annotation reference"/>
    <w:qFormat/>
    <w:rsid w:val="00A1115A"/>
    <w:rPr>
      <w:sz w:val="16"/>
    </w:rPr>
  </w:style>
  <w:style w:type="paragraph" w:styleId="af7">
    <w:name w:val="annotation text"/>
    <w:basedOn w:val="a1"/>
    <w:link w:val="af8"/>
    <w:uiPriority w:val="99"/>
    <w:qFormat/>
    <w:rsid w:val="00A1115A"/>
    <w:pPr>
      <w:overflowPunct w:val="0"/>
      <w:autoSpaceDE w:val="0"/>
      <w:autoSpaceDN w:val="0"/>
      <w:adjustRightInd w:val="0"/>
      <w:textAlignment w:val="baseline"/>
    </w:pPr>
    <w:rPr>
      <w:rFonts w:eastAsia="MS Mincho"/>
      <w:lang w:eastAsia="en-GB"/>
    </w:rPr>
  </w:style>
  <w:style w:type="character" w:customStyle="1" w:styleId="af8">
    <w:name w:val="註解文字 字元"/>
    <w:basedOn w:val="a2"/>
    <w:link w:val="af7"/>
    <w:uiPriority w:val="99"/>
    <w:qFormat/>
    <w:rsid w:val="00A1115A"/>
    <w:rPr>
      <w:rFonts w:eastAsia="MS Mincho"/>
    </w:rPr>
  </w:style>
  <w:style w:type="paragraph" w:styleId="af9">
    <w:name w:val="annotation subject"/>
    <w:basedOn w:val="af7"/>
    <w:next w:val="af7"/>
    <w:link w:val="afa"/>
    <w:qFormat/>
    <w:rsid w:val="00A1115A"/>
    <w:rPr>
      <w:b/>
      <w:bCs/>
    </w:rPr>
  </w:style>
  <w:style w:type="character" w:customStyle="1" w:styleId="afa">
    <w:name w:val="註解主旨 字元"/>
    <w:basedOn w:val="af8"/>
    <w:link w:val="af9"/>
    <w:qFormat/>
    <w:rsid w:val="00A1115A"/>
    <w:rPr>
      <w:rFonts w:eastAsia="MS Mincho"/>
      <w:b/>
      <w:bCs/>
    </w:rPr>
  </w:style>
  <w:style w:type="paragraph" w:styleId="afb">
    <w:name w:val="Document Map"/>
    <w:basedOn w:val="a1"/>
    <w:link w:val="afc"/>
    <w:qFormat/>
    <w:rsid w:val="00A1115A"/>
    <w:pPr>
      <w:shd w:val="clear" w:color="auto" w:fill="000080"/>
      <w:overflowPunct w:val="0"/>
      <w:autoSpaceDE w:val="0"/>
      <w:autoSpaceDN w:val="0"/>
      <w:adjustRightInd w:val="0"/>
      <w:textAlignment w:val="baseline"/>
    </w:pPr>
    <w:rPr>
      <w:rFonts w:ascii="Tahoma" w:eastAsia="MS Mincho" w:hAnsi="Tahoma"/>
      <w:lang w:eastAsia="en-GB"/>
    </w:rPr>
  </w:style>
  <w:style w:type="character" w:customStyle="1" w:styleId="afc">
    <w:name w:val="文件引導模式 字元"/>
    <w:basedOn w:val="a2"/>
    <w:link w:val="afb"/>
    <w:qFormat/>
    <w:rsid w:val="00A1115A"/>
    <w:rPr>
      <w:rFonts w:ascii="Tahoma" w:eastAsia="MS Mincho" w:hAnsi="Tahoma"/>
      <w:shd w:val="clear" w:color="auto" w:fill="000080"/>
    </w:rPr>
  </w:style>
  <w:style w:type="character" w:customStyle="1" w:styleId="UnresolvedMention1">
    <w:name w:val="Unresolved Mention1"/>
    <w:uiPriority w:val="99"/>
    <w:unhideWhenUsed/>
    <w:qFormat/>
    <w:rsid w:val="00A1115A"/>
    <w:rPr>
      <w:color w:val="808080"/>
      <w:shd w:val="clear" w:color="auto" w:fill="E6E6E6"/>
    </w:rPr>
  </w:style>
  <w:style w:type="paragraph" w:customStyle="1" w:styleId="B1">
    <w:name w:val="B1+"/>
    <w:basedOn w:val="B10"/>
    <w:qFormat/>
    <w:rsid w:val="00A1115A"/>
    <w:pPr>
      <w:numPr>
        <w:numId w:val="5"/>
      </w:numPr>
      <w:overflowPunct w:val="0"/>
      <w:autoSpaceDE w:val="0"/>
      <w:autoSpaceDN w:val="0"/>
      <w:adjustRightInd w:val="0"/>
      <w:textAlignment w:val="baseline"/>
    </w:pPr>
    <w:rPr>
      <w:rFonts w:eastAsia="MS Mincho"/>
      <w:lang w:eastAsia="en-GB"/>
    </w:rPr>
  </w:style>
  <w:style w:type="character" w:customStyle="1" w:styleId="TACChar">
    <w:name w:val="TAC Char"/>
    <w:link w:val="TAC"/>
    <w:qFormat/>
    <w:rsid w:val="00A1115A"/>
    <w:rPr>
      <w:rFonts w:ascii="Arial" w:hAnsi="Arial"/>
      <w:sz w:val="18"/>
      <w:lang w:eastAsia="en-US"/>
    </w:rPr>
  </w:style>
  <w:style w:type="character" w:customStyle="1" w:styleId="THChar">
    <w:name w:val="TH Char"/>
    <w:link w:val="TH"/>
    <w:qFormat/>
    <w:rsid w:val="00A1115A"/>
    <w:rPr>
      <w:rFonts w:ascii="Arial" w:hAnsi="Arial"/>
      <w:b/>
      <w:lang w:eastAsia="en-US"/>
    </w:rPr>
  </w:style>
  <w:style w:type="character" w:customStyle="1" w:styleId="TAHCar">
    <w:name w:val="TAH Car"/>
    <w:link w:val="TAH"/>
    <w:qFormat/>
    <w:rsid w:val="00A1115A"/>
    <w:rPr>
      <w:rFonts w:ascii="Arial" w:hAnsi="Arial"/>
      <w:b/>
      <w:sz w:val="18"/>
      <w:lang w:eastAsia="en-US"/>
    </w:rPr>
  </w:style>
  <w:style w:type="character" w:customStyle="1" w:styleId="31">
    <w:name w:val="標題 3 字元"/>
    <w:aliases w:val="Underrubrik2 字元,H3 字元,h3 字元,Memo Heading 3 字元,no break 字元,0H 字元,l3 字元,list 3 字元,Head 3 字元,1.1.1 字元,3rd level 字元,Major Section Sub Section 字元,PA Minor Section 字元,Head3 字元,Level 3 Head 字元,31 字元,32 字元,33 字元,311 字元,321 字元,34 字元,312 字元,322 字元,35 字元"/>
    <w:link w:val="30"/>
    <w:qFormat/>
    <w:rsid w:val="00A1115A"/>
    <w:rPr>
      <w:rFonts w:ascii="Arial" w:hAnsi="Arial"/>
      <w:sz w:val="28"/>
      <w:lang w:eastAsia="en-US"/>
    </w:rPr>
  </w:style>
  <w:style w:type="character" w:customStyle="1" w:styleId="NOChar">
    <w:name w:val="NO Char"/>
    <w:link w:val="NO"/>
    <w:qFormat/>
    <w:rsid w:val="00A1115A"/>
    <w:rPr>
      <w:lang w:eastAsia="en-US"/>
    </w:rPr>
  </w:style>
  <w:style w:type="character" w:customStyle="1" w:styleId="TANChar">
    <w:name w:val="TAN Char"/>
    <w:link w:val="TAN"/>
    <w:qFormat/>
    <w:rsid w:val="00A1115A"/>
    <w:rPr>
      <w:rFonts w:ascii="Arial" w:hAnsi="Arial"/>
      <w:sz w:val="18"/>
      <w:lang w:eastAsia="en-US"/>
    </w:rPr>
  </w:style>
  <w:style w:type="character" w:customStyle="1" w:styleId="B1Char">
    <w:name w:val="B1 Char"/>
    <w:link w:val="B10"/>
    <w:qFormat/>
    <w:locked/>
    <w:rsid w:val="00A1115A"/>
    <w:rPr>
      <w:lang w:eastAsia="en-US"/>
    </w:rPr>
  </w:style>
  <w:style w:type="character" w:customStyle="1" w:styleId="B2Char">
    <w:name w:val="B2 Char"/>
    <w:link w:val="B20"/>
    <w:qFormat/>
    <w:locked/>
    <w:rsid w:val="00A1115A"/>
    <w:rPr>
      <w:lang w:eastAsia="en-US"/>
    </w:rPr>
  </w:style>
  <w:style w:type="character" w:customStyle="1" w:styleId="41">
    <w:name w:val="標題 4 字元"/>
    <w:aliases w:val="h4 字元,H4 字元,H41 字元,h41 字元,H42 字元,h42 字元,H43 字元,h43 字元,H411 字元,h411 字元,H421 字元,h421 字元,H44 字元,h44 字元,H412 字元,h412 字元,H422 字元,h422 字元,H431 字元,h431 字元,H45 字元,h45 字元,H413 字元,h413 字元,H423 字元,h423 字元,H432 字元,h432 字元,H46 字元,h46 字元,H47 字元,h47 字元,4H 字元"/>
    <w:link w:val="40"/>
    <w:qFormat/>
    <w:rsid w:val="00A1115A"/>
    <w:rPr>
      <w:rFonts w:ascii="Arial" w:hAnsi="Arial"/>
      <w:sz w:val="24"/>
      <w:lang w:eastAsia="en-US"/>
    </w:rPr>
  </w:style>
  <w:style w:type="character" w:customStyle="1" w:styleId="50">
    <w:name w:val="標題 5 字元"/>
    <w:aliases w:val="h5 字元,Heading5 字元,Head5 字元,H5 字元,M5 字元,mh2 字元,Module heading 2 字元,heading 8 字元,Numbered Sub-list 字元,Heading 81 字元,标题 81 字元,Heading 811 字元,Heading 8111 字元"/>
    <w:link w:val="5"/>
    <w:qFormat/>
    <w:rsid w:val="00A1115A"/>
    <w:rPr>
      <w:rFonts w:ascii="Arial" w:hAnsi="Arial"/>
      <w:sz w:val="22"/>
      <w:lang w:eastAsia="en-US"/>
    </w:rPr>
  </w:style>
  <w:style w:type="character" w:customStyle="1" w:styleId="TALCar">
    <w:name w:val="TAL Car"/>
    <w:link w:val="TAL"/>
    <w:qFormat/>
    <w:rsid w:val="00A1115A"/>
    <w:rPr>
      <w:rFonts w:ascii="Arial" w:hAnsi="Arial"/>
      <w:sz w:val="18"/>
      <w:lang w:eastAsia="en-US"/>
    </w:rPr>
  </w:style>
  <w:style w:type="character" w:styleId="afd">
    <w:name w:val="Subtle Reference"/>
    <w:uiPriority w:val="31"/>
    <w:qFormat/>
    <w:rsid w:val="00A1115A"/>
    <w:rPr>
      <w:smallCaps/>
      <w:color w:val="5A5A5A"/>
    </w:rPr>
  </w:style>
  <w:style w:type="character" w:customStyle="1" w:styleId="TFChar">
    <w:name w:val="TF Char"/>
    <w:link w:val="TF"/>
    <w:qFormat/>
    <w:rsid w:val="00A1115A"/>
    <w:rPr>
      <w:rFonts w:ascii="Arial" w:hAnsi="Arial"/>
      <w:b/>
      <w:lang w:eastAsia="en-US"/>
    </w:rPr>
  </w:style>
  <w:style w:type="character" w:customStyle="1" w:styleId="TALChar">
    <w:name w:val="TAL Char"/>
    <w:qFormat/>
    <w:locked/>
    <w:rsid w:val="00A1115A"/>
    <w:rPr>
      <w:rFonts w:ascii="Arial" w:hAnsi="Arial" w:cs="Arial"/>
      <w:sz w:val="18"/>
      <w:lang w:val="en-GB"/>
    </w:rPr>
  </w:style>
  <w:style w:type="character" w:customStyle="1" w:styleId="20">
    <w:name w:val="標題 2 字元"/>
    <w:aliases w:val="Head2A 字元,2 字元,H2 字元,h2 字元,DO NOT USE_h2 字元,h21 字元,UNDERRUBRIK 1-2 字元,Head 2 字元,l2 字元,TitreProp 字元,Header 2 字元,ITT t2 字元,PA Major Section 字元,Livello 2 字元,R2 字元,H21 字元,Heading 2 Hidden 字元,Head1 字元,2nd level 字元,heading 2 字元,I2 字元,Section Title 字元"/>
    <w:link w:val="2"/>
    <w:qFormat/>
    <w:rsid w:val="00A1115A"/>
    <w:rPr>
      <w:rFonts w:ascii="Arial" w:hAnsi="Arial"/>
      <w:sz w:val="32"/>
      <w:lang w:eastAsia="en-US"/>
    </w:rPr>
  </w:style>
  <w:style w:type="paragraph" w:customStyle="1" w:styleId="TableText">
    <w:name w:val="TableText"/>
    <w:basedOn w:val="afe"/>
    <w:qFormat/>
    <w:rsid w:val="00A1115A"/>
    <w:pPr>
      <w:keepNext/>
      <w:keepLines/>
      <w:snapToGrid w:val="0"/>
      <w:spacing w:after="180"/>
      <w:ind w:left="0"/>
      <w:jc w:val="center"/>
    </w:pPr>
    <w:rPr>
      <w:kern w:val="2"/>
    </w:rPr>
  </w:style>
  <w:style w:type="paragraph" w:styleId="afe">
    <w:name w:val="Body Text Indent"/>
    <w:basedOn w:val="a1"/>
    <w:link w:val="aff"/>
    <w:qFormat/>
    <w:rsid w:val="00A1115A"/>
    <w:pPr>
      <w:overflowPunct w:val="0"/>
      <w:autoSpaceDE w:val="0"/>
      <w:autoSpaceDN w:val="0"/>
      <w:adjustRightInd w:val="0"/>
      <w:spacing w:after="120"/>
      <w:ind w:left="360"/>
      <w:textAlignment w:val="baseline"/>
    </w:pPr>
    <w:rPr>
      <w:rFonts w:eastAsia="SimSun"/>
      <w:lang w:eastAsia="en-GB"/>
    </w:rPr>
  </w:style>
  <w:style w:type="character" w:customStyle="1" w:styleId="aff">
    <w:name w:val="本文縮排 字元"/>
    <w:basedOn w:val="a2"/>
    <w:link w:val="afe"/>
    <w:qFormat/>
    <w:rsid w:val="00A1115A"/>
    <w:rPr>
      <w:rFonts w:eastAsia="SimSun"/>
    </w:rPr>
  </w:style>
  <w:style w:type="character" w:customStyle="1" w:styleId="EXChar">
    <w:name w:val="EX Char"/>
    <w:link w:val="EX"/>
    <w:qFormat/>
    <w:locked/>
    <w:rsid w:val="00A1115A"/>
    <w:rPr>
      <w:lang w:eastAsia="en-US"/>
    </w:rPr>
  </w:style>
  <w:style w:type="paragraph" w:customStyle="1" w:styleId="B2">
    <w:name w:val="B2+"/>
    <w:basedOn w:val="B20"/>
    <w:qFormat/>
    <w:rsid w:val="00A1115A"/>
    <w:pPr>
      <w:numPr>
        <w:numId w:val="6"/>
      </w:numPr>
      <w:overflowPunct w:val="0"/>
      <w:autoSpaceDE w:val="0"/>
      <w:autoSpaceDN w:val="0"/>
      <w:adjustRightInd w:val="0"/>
      <w:textAlignment w:val="baseline"/>
    </w:pPr>
    <w:rPr>
      <w:rFonts w:eastAsia="MS Mincho"/>
      <w:lang w:eastAsia="en-GB"/>
    </w:rPr>
  </w:style>
  <w:style w:type="paragraph" w:customStyle="1" w:styleId="B3">
    <w:name w:val="B3+"/>
    <w:basedOn w:val="B30"/>
    <w:qFormat/>
    <w:rsid w:val="00A1115A"/>
    <w:pPr>
      <w:numPr>
        <w:numId w:val="7"/>
      </w:numPr>
      <w:tabs>
        <w:tab w:val="left" w:pos="1134"/>
      </w:tabs>
      <w:overflowPunct w:val="0"/>
      <w:autoSpaceDE w:val="0"/>
      <w:autoSpaceDN w:val="0"/>
      <w:adjustRightInd w:val="0"/>
      <w:textAlignment w:val="baseline"/>
    </w:pPr>
    <w:rPr>
      <w:rFonts w:eastAsia="MS Mincho"/>
      <w:lang w:eastAsia="en-GB"/>
    </w:rPr>
  </w:style>
  <w:style w:type="paragraph" w:customStyle="1" w:styleId="BL">
    <w:name w:val="BL"/>
    <w:basedOn w:val="a1"/>
    <w:qFormat/>
    <w:rsid w:val="00A1115A"/>
    <w:pPr>
      <w:numPr>
        <w:numId w:val="8"/>
      </w:numPr>
      <w:tabs>
        <w:tab w:val="left" w:pos="851"/>
      </w:tabs>
      <w:overflowPunct w:val="0"/>
      <w:autoSpaceDE w:val="0"/>
      <w:autoSpaceDN w:val="0"/>
      <w:adjustRightInd w:val="0"/>
      <w:textAlignment w:val="baseline"/>
    </w:pPr>
    <w:rPr>
      <w:rFonts w:eastAsia="MS Mincho"/>
      <w:lang w:eastAsia="en-GB"/>
    </w:rPr>
  </w:style>
  <w:style w:type="paragraph" w:customStyle="1" w:styleId="BN">
    <w:name w:val="BN"/>
    <w:basedOn w:val="a1"/>
    <w:qFormat/>
    <w:rsid w:val="00A1115A"/>
    <w:pPr>
      <w:numPr>
        <w:numId w:val="9"/>
      </w:numPr>
      <w:overflowPunct w:val="0"/>
      <w:autoSpaceDE w:val="0"/>
      <w:autoSpaceDN w:val="0"/>
      <w:adjustRightInd w:val="0"/>
      <w:textAlignment w:val="baseline"/>
    </w:pPr>
    <w:rPr>
      <w:rFonts w:eastAsia="MS Mincho"/>
      <w:lang w:eastAsia="en-GB"/>
    </w:rPr>
  </w:style>
  <w:style w:type="paragraph" w:customStyle="1" w:styleId="FL">
    <w:name w:val="FL"/>
    <w:basedOn w:val="a1"/>
    <w:qFormat/>
    <w:rsid w:val="00A1115A"/>
    <w:pPr>
      <w:keepNext/>
      <w:keepLines/>
      <w:overflowPunct w:val="0"/>
      <w:autoSpaceDE w:val="0"/>
      <w:autoSpaceDN w:val="0"/>
      <w:adjustRightInd w:val="0"/>
      <w:spacing w:before="60"/>
      <w:jc w:val="center"/>
      <w:textAlignment w:val="baseline"/>
    </w:pPr>
    <w:rPr>
      <w:rFonts w:ascii="Arial" w:eastAsia="MS Mincho" w:hAnsi="Arial"/>
      <w:b/>
      <w:lang w:eastAsia="en-GB"/>
    </w:rPr>
  </w:style>
  <w:style w:type="paragraph" w:customStyle="1" w:styleId="TB1">
    <w:name w:val="TB1"/>
    <w:basedOn w:val="a1"/>
    <w:qFormat/>
    <w:rsid w:val="00A1115A"/>
    <w:pPr>
      <w:keepNext/>
      <w:keepLines/>
      <w:numPr>
        <w:numId w:val="10"/>
      </w:numPr>
      <w:tabs>
        <w:tab w:val="left" w:pos="720"/>
      </w:tabs>
      <w:overflowPunct w:val="0"/>
      <w:autoSpaceDE w:val="0"/>
      <w:autoSpaceDN w:val="0"/>
      <w:adjustRightInd w:val="0"/>
      <w:spacing w:after="0"/>
      <w:ind w:left="737" w:hanging="380"/>
      <w:textAlignment w:val="baseline"/>
    </w:pPr>
    <w:rPr>
      <w:rFonts w:ascii="Arial" w:eastAsia="MS Mincho" w:hAnsi="Arial"/>
      <w:sz w:val="18"/>
      <w:lang w:eastAsia="en-GB"/>
    </w:rPr>
  </w:style>
  <w:style w:type="paragraph" w:customStyle="1" w:styleId="TB2">
    <w:name w:val="TB2"/>
    <w:basedOn w:val="a1"/>
    <w:qFormat/>
    <w:rsid w:val="00A1115A"/>
    <w:pPr>
      <w:keepNext/>
      <w:keepLines/>
      <w:numPr>
        <w:numId w:val="11"/>
      </w:numPr>
      <w:tabs>
        <w:tab w:val="left" w:pos="1109"/>
      </w:tabs>
      <w:overflowPunct w:val="0"/>
      <w:autoSpaceDE w:val="0"/>
      <w:autoSpaceDN w:val="0"/>
      <w:adjustRightInd w:val="0"/>
      <w:spacing w:after="0"/>
      <w:ind w:left="1100" w:hanging="380"/>
      <w:textAlignment w:val="baseline"/>
    </w:pPr>
    <w:rPr>
      <w:rFonts w:ascii="Arial" w:eastAsia="MS Mincho" w:hAnsi="Arial"/>
      <w:sz w:val="18"/>
      <w:lang w:eastAsia="en-GB"/>
    </w:rPr>
  </w:style>
  <w:style w:type="character" w:customStyle="1" w:styleId="CRCoverPageChar">
    <w:name w:val="CR Cover Page Char"/>
    <w:link w:val="CRCoverPage"/>
    <w:qFormat/>
    <w:rsid w:val="00A1115A"/>
    <w:rPr>
      <w:rFonts w:ascii="Arial" w:eastAsia="Malgun Gothic" w:hAnsi="Arial"/>
      <w:lang w:eastAsia="ko-KR"/>
    </w:rPr>
  </w:style>
  <w:style w:type="paragraph" w:styleId="aff0">
    <w:name w:val="Revision"/>
    <w:hidden/>
    <w:uiPriority w:val="99"/>
    <w:semiHidden/>
    <w:rsid w:val="00A1115A"/>
    <w:rPr>
      <w:rFonts w:eastAsia="SimSun"/>
      <w:lang w:eastAsia="en-US"/>
    </w:rPr>
  </w:style>
  <w:style w:type="paragraph" w:styleId="aff1">
    <w:name w:val="TOC Heading"/>
    <w:basedOn w:val="10"/>
    <w:next w:val="a1"/>
    <w:uiPriority w:val="39"/>
    <w:unhideWhenUsed/>
    <w:qFormat/>
    <w:rsid w:val="00A1115A"/>
    <w:pPr>
      <w:pBdr>
        <w:top w:val="none" w:sz="0" w:space="0" w:color="auto"/>
      </w:pBdr>
      <w:overflowPunct w:val="0"/>
      <w:autoSpaceDE w:val="0"/>
      <w:autoSpaceDN w:val="0"/>
      <w:adjustRightInd w:val="0"/>
      <w:spacing w:after="0" w:line="259" w:lineRule="auto"/>
      <w:ind w:left="0" w:firstLine="0"/>
      <w:textAlignment w:val="baseline"/>
      <w:outlineLvl w:val="9"/>
    </w:pPr>
    <w:rPr>
      <w:rFonts w:ascii="Calibri Light" w:eastAsia="MS Mincho" w:hAnsi="Calibri Light"/>
      <w:color w:val="2F5496"/>
      <w:sz w:val="32"/>
      <w:szCs w:val="32"/>
      <w:lang w:val="en-US" w:eastAsia="en-GB"/>
    </w:rPr>
  </w:style>
  <w:style w:type="character" w:customStyle="1" w:styleId="EQChar">
    <w:name w:val="EQ Char"/>
    <w:link w:val="EQ"/>
    <w:qFormat/>
    <w:rsid w:val="00A1115A"/>
    <w:rPr>
      <w:noProof/>
      <w:lang w:eastAsia="en-US"/>
    </w:rPr>
  </w:style>
  <w:style w:type="numbering" w:customStyle="1" w:styleId="NoList1">
    <w:name w:val="No List1"/>
    <w:next w:val="a4"/>
    <w:uiPriority w:val="99"/>
    <w:semiHidden/>
    <w:unhideWhenUsed/>
    <w:rsid w:val="00A1115A"/>
  </w:style>
  <w:style w:type="character" w:customStyle="1" w:styleId="11">
    <w:name w:val="標題 1 字元"/>
    <w:aliases w:val="Char 字元,NMP Heading 1 字元,H1 字元,h1 字元,app heading 1 字元,l1 字元,Memo Heading 1 字元,h11 字元,h12 字元,h13 字元,h14 字元,h15 字元,h16 字元,h17 字元,h111 字元,h121 字元,h131 字元,h141 字元,h151 字元,h161 字元,h18 字元,h112 字元,h122 字元,h132 字元,h142 字元,h152 字元,h162 字元,h19 字元,h113 字元"/>
    <w:link w:val="10"/>
    <w:qFormat/>
    <w:rsid w:val="00A1115A"/>
    <w:rPr>
      <w:rFonts w:ascii="Arial" w:hAnsi="Arial"/>
      <w:sz w:val="36"/>
      <w:lang w:eastAsia="en-US"/>
    </w:rPr>
  </w:style>
  <w:style w:type="character" w:customStyle="1" w:styleId="60">
    <w:name w:val="標題 6 字元"/>
    <w:aliases w:val="T1 字元,Header 6 字元"/>
    <w:link w:val="6"/>
    <w:qFormat/>
    <w:rsid w:val="00A1115A"/>
    <w:rPr>
      <w:rFonts w:ascii="Arial" w:hAnsi="Arial"/>
      <w:lang w:eastAsia="en-US"/>
    </w:rPr>
  </w:style>
  <w:style w:type="character" w:customStyle="1" w:styleId="a6">
    <w:name w:val="頁首 字元"/>
    <w:aliases w:val="header odd 字元,header odd1 字元,header odd2 字元,header 字元,header odd3 字元,header odd4 字元,header odd5 字元,header odd6 字元,header1 字元,header2 字元,header3 字元,header odd11 字元,header odd21 字元,header odd7 字元,header4 字元,header odd8 字元,header odd9 字元,header5 字元"/>
    <w:link w:val="a5"/>
    <w:qFormat/>
    <w:rsid w:val="00A1115A"/>
    <w:rPr>
      <w:rFonts w:ascii="Arial" w:hAnsi="Arial"/>
      <w:b/>
      <w:noProof/>
      <w:sz w:val="18"/>
      <w:lang w:eastAsia="ja-JP"/>
    </w:rPr>
  </w:style>
  <w:style w:type="paragraph" w:styleId="aff2">
    <w:name w:val="caption"/>
    <w:aliases w:val="cap,cap Char,Caption Char1 Char,cap Char Char1,Caption Char Char1 Char,cap Char2,3GPP Caption Table,Ca,Caption Char C...,cap1,cap2,cap11,Légende-figure,Légende-figure Char,Beschrifubg,Beschriftung Char,label,cap11 Char Char Char,captions,cap3,C"/>
    <w:basedOn w:val="a1"/>
    <w:next w:val="a1"/>
    <w:link w:val="aff3"/>
    <w:qFormat/>
    <w:rsid w:val="00A1115A"/>
    <w:pPr>
      <w:keepNext/>
      <w:overflowPunct w:val="0"/>
      <w:autoSpaceDE w:val="0"/>
      <w:autoSpaceDN w:val="0"/>
      <w:adjustRightInd w:val="0"/>
      <w:spacing w:before="60" w:after="60"/>
      <w:textAlignment w:val="baseline"/>
    </w:pPr>
    <w:rPr>
      <w:rFonts w:eastAsia="Symbol"/>
      <w:b/>
      <w:bCs/>
      <w:sz w:val="16"/>
      <w:lang w:eastAsia="en-GB"/>
    </w:rPr>
  </w:style>
  <w:style w:type="character" w:customStyle="1" w:styleId="aff3">
    <w:name w:val="標號 字元"/>
    <w:aliases w:val="cap 字元,cap Char 字元,Caption Char1 Char 字元,cap Char Char1 字元,Caption Char Char1 Char 字元,cap Char2 字元,3GPP Caption Table 字元,Ca 字元,Caption Char C... 字元,cap1 字元,cap2 字元,cap11 字元,Légende-figure 字元,Légende-figure Char 字元,Beschrifubg 字元,label 字元,cap3 字元"/>
    <w:link w:val="aff2"/>
    <w:qFormat/>
    <w:locked/>
    <w:rsid w:val="00A1115A"/>
    <w:rPr>
      <w:rFonts w:eastAsia="Symbol"/>
      <w:b/>
      <w:bCs/>
      <w:sz w:val="16"/>
    </w:rPr>
  </w:style>
  <w:style w:type="character" w:customStyle="1" w:styleId="H6Char">
    <w:name w:val="H6 Char"/>
    <w:link w:val="H6"/>
    <w:qFormat/>
    <w:rsid w:val="00A1115A"/>
    <w:rPr>
      <w:rFonts w:ascii="Arial" w:hAnsi="Arial"/>
      <w:lang w:eastAsia="en-US"/>
    </w:rPr>
  </w:style>
  <w:style w:type="paragraph" w:styleId="Web">
    <w:name w:val="Normal (Web)"/>
    <w:basedOn w:val="a1"/>
    <w:unhideWhenUsed/>
    <w:qFormat/>
    <w:rsid w:val="00A1115A"/>
    <w:pPr>
      <w:spacing w:before="100" w:beforeAutospacing="1" w:after="100" w:afterAutospacing="1"/>
    </w:pPr>
    <w:rPr>
      <w:rFonts w:eastAsia="MS Mincho"/>
      <w:sz w:val="24"/>
      <w:szCs w:val="24"/>
      <w:lang w:val="en-US" w:eastAsia="en-GB"/>
    </w:rPr>
  </w:style>
  <w:style w:type="character" w:customStyle="1" w:styleId="fontstyle01">
    <w:name w:val="fontstyle01"/>
    <w:qFormat/>
    <w:rsid w:val="00A1115A"/>
    <w:rPr>
      <w:rFonts w:ascii="Times-Roman" w:hAnsi="Times-Roman" w:hint="default"/>
      <w:b w:val="0"/>
      <w:bCs w:val="0"/>
      <w:i w:val="0"/>
      <w:iCs w:val="0"/>
      <w:color w:val="000000"/>
      <w:sz w:val="20"/>
      <w:szCs w:val="20"/>
    </w:rPr>
  </w:style>
  <w:style w:type="numbering" w:customStyle="1" w:styleId="NoList2">
    <w:name w:val="No List2"/>
    <w:next w:val="a4"/>
    <w:uiPriority w:val="99"/>
    <w:semiHidden/>
    <w:unhideWhenUsed/>
    <w:rsid w:val="00A1115A"/>
  </w:style>
  <w:style w:type="numbering" w:customStyle="1" w:styleId="NoList3">
    <w:name w:val="No List3"/>
    <w:next w:val="a4"/>
    <w:uiPriority w:val="99"/>
    <w:semiHidden/>
    <w:unhideWhenUsed/>
    <w:rsid w:val="00A1115A"/>
  </w:style>
  <w:style w:type="numbering" w:customStyle="1" w:styleId="NoList4">
    <w:name w:val="No List4"/>
    <w:next w:val="a4"/>
    <w:uiPriority w:val="99"/>
    <w:semiHidden/>
    <w:unhideWhenUsed/>
    <w:rsid w:val="00A1115A"/>
  </w:style>
  <w:style w:type="table" w:customStyle="1" w:styleId="TableGrid1">
    <w:name w:val="Table Grid1"/>
    <w:basedOn w:val="a3"/>
    <w:next w:val="ab"/>
    <w:uiPriority w:val="39"/>
    <w:qFormat/>
    <w:rsid w:val="00A1115A"/>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頁尾 字元"/>
    <w:aliases w:val="footer odd 字元,footer 字元,fo 字元,pie de página 字元"/>
    <w:link w:val="a7"/>
    <w:qFormat/>
    <w:rsid w:val="00A1115A"/>
    <w:rPr>
      <w:rFonts w:ascii="Arial" w:hAnsi="Arial"/>
      <w:b/>
      <w:i/>
      <w:noProof/>
      <w:sz w:val="18"/>
      <w:lang w:eastAsia="ja-JP"/>
    </w:rPr>
  </w:style>
  <w:style w:type="numbering" w:customStyle="1" w:styleId="NoList5">
    <w:name w:val="No List5"/>
    <w:next w:val="a4"/>
    <w:uiPriority w:val="99"/>
    <w:semiHidden/>
    <w:unhideWhenUsed/>
    <w:rsid w:val="00A1115A"/>
  </w:style>
  <w:style w:type="character" w:customStyle="1" w:styleId="70">
    <w:name w:val="標題 7 字元"/>
    <w:link w:val="7"/>
    <w:qFormat/>
    <w:rsid w:val="00A1115A"/>
    <w:rPr>
      <w:rFonts w:ascii="Arial" w:hAnsi="Arial"/>
      <w:lang w:eastAsia="en-US"/>
    </w:rPr>
  </w:style>
  <w:style w:type="character" w:customStyle="1" w:styleId="80">
    <w:name w:val="標題 8 字元"/>
    <w:link w:val="8"/>
    <w:qFormat/>
    <w:rsid w:val="00A1115A"/>
    <w:rPr>
      <w:rFonts w:ascii="Arial" w:hAnsi="Arial"/>
      <w:sz w:val="36"/>
      <w:lang w:eastAsia="en-US"/>
    </w:rPr>
  </w:style>
  <w:style w:type="character" w:customStyle="1" w:styleId="90">
    <w:name w:val="標題 9 字元"/>
    <w:link w:val="9"/>
    <w:qFormat/>
    <w:rsid w:val="00A1115A"/>
    <w:rPr>
      <w:rFonts w:ascii="Arial" w:hAnsi="Arial"/>
      <w:sz w:val="36"/>
      <w:lang w:eastAsia="en-US"/>
    </w:rPr>
  </w:style>
  <w:style w:type="table" w:customStyle="1" w:styleId="TableGrid2">
    <w:name w:val="Table Grid2"/>
    <w:basedOn w:val="a3"/>
    <w:next w:val="ab"/>
    <w:qFormat/>
    <w:rsid w:val="00A1115A"/>
    <w:rPr>
      <w:rFonts w:ascii="CG Times (WN)" w:eastAsia="SimSun" w:hAnsi="CG Times (W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a4"/>
    <w:uiPriority w:val="99"/>
    <w:semiHidden/>
    <w:unhideWhenUsed/>
    <w:rsid w:val="00A1115A"/>
  </w:style>
  <w:style w:type="numbering" w:customStyle="1" w:styleId="NoList21">
    <w:name w:val="No List21"/>
    <w:next w:val="a4"/>
    <w:uiPriority w:val="99"/>
    <w:semiHidden/>
    <w:unhideWhenUsed/>
    <w:rsid w:val="00A1115A"/>
  </w:style>
  <w:style w:type="numbering" w:customStyle="1" w:styleId="NoList31">
    <w:name w:val="No List31"/>
    <w:next w:val="a4"/>
    <w:uiPriority w:val="99"/>
    <w:semiHidden/>
    <w:unhideWhenUsed/>
    <w:rsid w:val="00A1115A"/>
  </w:style>
  <w:style w:type="numbering" w:customStyle="1" w:styleId="NoList41">
    <w:name w:val="No List41"/>
    <w:next w:val="a4"/>
    <w:uiPriority w:val="99"/>
    <w:semiHidden/>
    <w:unhideWhenUsed/>
    <w:rsid w:val="00A1115A"/>
  </w:style>
  <w:style w:type="table" w:customStyle="1" w:styleId="TableGrid11">
    <w:name w:val="Table Grid11"/>
    <w:basedOn w:val="a3"/>
    <w:next w:val="ab"/>
    <w:uiPriority w:val="39"/>
    <w:qFormat/>
    <w:rsid w:val="00A1115A"/>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a4"/>
    <w:uiPriority w:val="99"/>
    <w:semiHidden/>
    <w:unhideWhenUsed/>
    <w:rsid w:val="00A1115A"/>
  </w:style>
  <w:style w:type="table" w:customStyle="1" w:styleId="TableGrid3">
    <w:name w:val="Table Grid3"/>
    <w:basedOn w:val="a3"/>
    <w:next w:val="ab"/>
    <w:qFormat/>
    <w:rsid w:val="00A1115A"/>
    <w:rPr>
      <w:rFonts w:ascii="CG Times (WN)" w:eastAsia="SimSun" w:hAnsi="CG Times (W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4">
    <w:name w:val="List Paragraph"/>
    <w:basedOn w:val="a1"/>
    <w:link w:val="aff5"/>
    <w:uiPriority w:val="34"/>
    <w:qFormat/>
    <w:rsid w:val="00A1115A"/>
    <w:pPr>
      <w:overflowPunct w:val="0"/>
      <w:autoSpaceDE w:val="0"/>
      <w:autoSpaceDN w:val="0"/>
      <w:adjustRightInd w:val="0"/>
      <w:ind w:left="720"/>
      <w:contextualSpacing/>
      <w:textAlignment w:val="baseline"/>
    </w:pPr>
    <w:rPr>
      <w:rFonts w:eastAsia="MS Mincho"/>
      <w:lang w:eastAsia="en-GB"/>
    </w:rPr>
  </w:style>
  <w:style w:type="character" w:styleId="aff6">
    <w:name w:val="Emphasis"/>
    <w:qFormat/>
    <w:rsid w:val="00A1115A"/>
    <w:rPr>
      <w:i/>
      <w:iCs/>
    </w:rPr>
  </w:style>
  <w:style w:type="paragraph" w:customStyle="1" w:styleId="tdoc-header">
    <w:name w:val="tdoc-header"/>
    <w:qFormat/>
    <w:rsid w:val="00A1115A"/>
    <w:rPr>
      <w:rFonts w:ascii="Arial" w:eastAsia="Malgun Gothic" w:hAnsi="Arial"/>
      <w:noProof/>
      <w:sz w:val="24"/>
      <w:lang w:eastAsia="en-US"/>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qFormat/>
    <w:rsid w:val="00A1115A"/>
    <w:rPr>
      <w:rFonts w:ascii="Arial" w:hAnsi="Arial"/>
      <w:sz w:val="32"/>
      <w:lang w:val="en-GB" w:eastAsia="en-US" w:bidi="ar-SA"/>
    </w:rPr>
  </w:style>
  <w:style w:type="paragraph" w:customStyle="1" w:styleId="References">
    <w:name w:val="References"/>
    <w:basedOn w:val="a1"/>
    <w:qFormat/>
    <w:rsid w:val="00A1115A"/>
    <w:pPr>
      <w:numPr>
        <w:numId w:val="12"/>
      </w:numPr>
      <w:autoSpaceDE w:val="0"/>
      <w:autoSpaceDN w:val="0"/>
      <w:snapToGrid w:val="0"/>
      <w:spacing w:after="60"/>
      <w:jc w:val="both"/>
    </w:pPr>
    <w:rPr>
      <w:rFonts w:eastAsia="SimSun"/>
      <w:szCs w:val="16"/>
      <w:lang w:val="en-US"/>
    </w:rPr>
  </w:style>
  <w:style w:type="paragraph" w:customStyle="1" w:styleId="Default">
    <w:name w:val="Default"/>
    <w:qFormat/>
    <w:rsid w:val="00A1115A"/>
    <w:pPr>
      <w:autoSpaceDE w:val="0"/>
      <w:autoSpaceDN w:val="0"/>
      <w:adjustRightInd w:val="0"/>
    </w:pPr>
    <w:rPr>
      <w:rFonts w:ascii="Arial" w:eastAsia="SimSun" w:hAnsi="Arial" w:cs="Arial"/>
      <w:color w:val="000000"/>
      <w:sz w:val="24"/>
      <w:szCs w:val="24"/>
    </w:rPr>
  </w:style>
  <w:style w:type="paragraph" w:styleId="aff7">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1"/>
    <w:link w:val="aff8"/>
    <w:qFormat/>
    <w:rsid w:val="00A1115A"/>
    <w:rPr>
      <w:rFonts w:ascii="CG Times (WN)" w:eastAsia="MS Mincho" w:hAnsi="CG Times (WN)"/>
    </w:rPr>
  </w:style>
  <w:style w:type="character" w:customStyle="1" w:styleId="aff8">
    <w:name w:val="本文 字元"/>
    <w:aliases w:val="bt 字元,Corps de texte Car 字元,Corps de texte Car1 Car 字元,Corps de texte Car Car Car 字元,Corps de texte Car1 Car Car Car 字元,Corps de texte Car Car Car Car Car 字元,Corps de texte Car1 Car Car Car Car Car 字元,Corps de texte Car Car Car Car Car Car Car 字元"/>
    <w:basedOn w:val="a2"/>
    <w:link w:val="aff7"/>
    <w:qFormat/>
    <w:rsid w:val="00A1115A"/>
    <w:rPr>
      <w:rFonts w:ascii="CG Times (WN)" w:eastAsia="MS Mincho" w:hAnsi="CG Times (WN)"/>
      <w:lang w:eastAsia="en-US"/>
    </w:rPr>
  </w:style>
  <w:style w:type="character" w:customStyle="1" w:styleId="font4">
    <w:name w:val="font4"/>
    <w:qFormat/>
    <w:rsid w:val="00A1115A"/>
  </w:style>
  <w:style w:type="character" w:customStyle="1" w:styleId="UnresolvedMention2">
    <w:name w:val="Unresolved Mention2"/>
    <w:uiPriority w:val="99"/>
    <w:unhideWhenUsed/>
    <w:qFormat/>
    <w:rsid w:val="00A1115A"/>
    <w:rPr>
      <w:color w:val="605E5C"/>
      <w:shd w:val="clear" w:color="auto" w:fill="E1DFDD"/>
    </w:rPr>
  </w:style>
  <w:style w:type="character" w:customStyle="1" w:styleId="Heading1Char1">
    <w:name w:val="Heading 1 Char1"/>
    <w:aliases w:val="NMP Heading 1 Char3,H1 Char3,h1 Char3,app heading 1 Char3,l1 Char3,Memo Heading 1 Char3,h11 Char3,h12 Char3,h13 Char3,h14 Char3,h15 Char3,h16 Char3,h17 Char3,h111 Char3,h121 Char3,h131 Char3,h141 Char3,h151 Char3,h161 Char2,h18 Char2"/>
    <w:rsid w:val="00A1115A"/>
    <w:rPr>
      <w:rFonts w:ascii="Arial" w:hAnsi="Arial"/>
      <w:sz w:val="36"/>
      <w:lang w:val="en-GB" w:eastAsia="en-US"/>
    </w:rPr>
  </w:style>
  <w:style w:type="paragraph" w:styleId="aff9">
    <w:name w:val="index heading"/>
    <w:basedOn w:val="a1"/>
    <w:next w:val="a1"/>
    <w:qFormat/>
    <w:rsid w:val="00A1115A"/>
    <w:pPr>
      <w:pBdr>
        <w:top w:val="single" w:sz="12" w:space="0" w:color="auto"/>
      </w:pBdr>
      <w:overflowPunct w:val="0"/>
      <w:autoSpaceDE w:val="0"/>
      <w:autoSpaceDN w:val="0"/>
      <w:adjustRightInd w:val="0"/>
      <w:spacing w:before="360" w:after="240"/>
      <w:textAlignment w:val="baseline"/>
    </w:pPr>
    <w:rPr>
      <w:b/>
      <w:i/>
      <w:sz w:val="26"/>
      <w:lang w:eastAsia="ko-KR"/>
    </w:rPr>
  </w:style>
  <w:style w:type="paragraph" w:styleId="affa">
    <w:name w:val="Plain Text"/>
    <w:basedOn w:val="a1"/>
    <w:link w:val="affb"/>
    <w:qFormat/>
    <w:rsid w:val="00A1115A"/>
    <w:pPr>
      <w:overflowPunct w:val="0"/>
      <w:autoSpaceDE w:val="0"/>
      <w:autoSpaceDN w:val="0"/>
      <w:adjustRightInd w:val="0"/>
      <w:textAlignment w:val="baseline"/>
    </w:pPr>
    <w:rPr>
      <w:rFonts w:ascii="Courier New" w:eastAsia="Malgun Gothic" w:hAnsi="Courier New"/>
      <w:lang w:val="nb-NO" w:eastAsia="ja-JP"/>
    </w:rPr>
  </w:style>
  <w:style w:type="character" w:customStyle="1" w:styleId="affb">
    <w:name w:val="純文字 字元"/>
    <w:basedOn w:val="a2"/>
    <w:link w:val="affa"/>
    <w:qFormat/>
    <w:rsid w:val="00A1115A"/>
    <w:rPr>
      <w:rFonts w:ascii="Courier New" w:eastAsia="Malgun Gothic" w:hAnsi="Courier New"/>
      <w:lang w:val="nb-NO" w:eastAsia="ja-JP"/>
    </w:rPr>
  </w:style>
  <w:style w:type="character" w:customStyle="1" w:styleId="BodyTextChar1">
    <w:name w:val="Body Text Char1"/>
    <w:aliases w:val="bt Char4,Corps de texte Car Char3,Corps de texte Car1 Car Char3,Corps de texte Car Car Car Char3,Corps de texte Car1 Car Car Car Char3,Corps de texte Car Car Car Car Car Char3,Corps de texte Car1 Car Car Car Car Car Char3,bt Car Char"/>
    <w:qFormat/>
    <w:rsid w:val="00A1115A"/>
    <w:rPr>
      <w:rFonts w:ascii="Times New Roman" w:eastAsia="Malgun Gothic" w:hAnsi="Times New Roman"/>
      <w:lang w:val="en-GB" w:eastAsia="ja-JP"/>
    </w:rPr>
  </w:style>
  <w:style w:type="paragraph" w:styleId="28">
    <w:name w:val="Body Text 2"/>
    <w:basedOn w:val="a1"/>
    <w:link w:val="29"/>
    <w:qFormat/>
    <w:rsid w:val="00A1115A"/>
    <w:pPr>
      <w:overflowPunct w:val="0"/>
      <w:autoSpaceDE w:val="0"/>
      <w:autoSpaceDN w:val="0"/>
      <w:adjustRightInd w:val="0"/>
      <w:textAlignment w:val="baseline"/>
    </w:pPr>
    <w:rPr>
      <w:rFonts w:eastAsia="Malgun Gothic"/>
      <w:i/>
      <w:lang w:eastAsia="x-none"/>
    </w:rPr>
  </w:style>
  <w:style w:type="character" w:customStyle="1" w:styleId="29">
    <w:name w:val="本文 2 字元"/>
    <w:basedOn w:val="a2"/>
    <w:link w:val="28"/>
    <w:qFormat/>
    <w:rsid w:val="00A1115A"/>
    <w:rPr>
      <w:rFonts w:eastAsia="Malgun Gothic"/>
      <w:i/>
      <w:lang w:eastAsia="x-none"/>
    </w:rPr>
  </w:style>
  <w:style w:type="paragraph" w:styleId="36">
    <w:name w:val="Body Text 3"/>
    <w:basedOn w:val="a1"/>
    <w:link w:val="37"/>
    <w:qFormat/>
    <w:rsid w:val="00A1115A"/>
    <w:pPr>
      <w:keepNext/>
      <w:keepLines/>
      <w:overflowPunct w:val="0"/>
      <w:autoSpaceDE w:val="0"/>
      <w:autoSpaceDN w:val="0"/>
      <w:adjustRightInd w:val="0"/>
      <w:textAlignment w:val="baseline"/>
    </w:pPr>
    <w:rPr>
      <w:rFonts w:eastAsia="Osaka"/>
      <w:color w:val="000000"/>
      <w:lang w:eastAsia="x-none"/>
    </w:rPr>
  </w:style>
  <w:style w:type="character" w:customStyle="1" w:styleId="37">
    <w:name w:val="本文 3 字元"/>
    <w:basedOn w:val="a2"/>
    <w:link w:val="36"/>
    <w:qFormat/>
    <w:rsid w:val="00A1115A"/>
    <w:rPr>
      <w:rFonts w:eastAsia="Osaka"/>
      <w:color w:val="000000"/>
      <w:lang w:eastAsia="x-none"/>
    </w:rPr>
  </w:style>
  <w:style w:type="character" w:styleId="affc">
    <w:name w:val="page number"/>
    <w:qFormat/>
    <w:rsid w:val="00A1115A"/>
  </w:style>
  <w:style w:type="paragraph" w:customStyle="1" w:styleId="CharCharCharCharChar">
    <w:name w:val="Char Char Char Char Char"/>
    <w:semiHidden/>
    <w:qFormat/>
    <w:rsid w:val="00A1115A"/>
    <w:pPr>
      <w:keepNext/>
      <w:numPr>
        <w:numId w:val="13"/>
      </w:numPr>
      <w:autoSpaceDE w:val="0"/>
      <w:autoSpaceDN w:val="0"/>
      <w:adjustRightInd w:val="0"/>
      <w:spacing w:before="60" w:after="60"/>
      <w:jc w:val="both"/>
    </w:pPr>
    <w:rPr>
      <w:rFonts w:ascii="Arial" w:eastAsia="SimSun" w:hAnsi="Arial" w:cs="Arial"/>
      <w:color w:val="0000FF"/>
      <w:kern w:val="2"/>
      <w:lang w:val="en-US" w:eastAsia="zh-CN"/>
    </w:rPr>
  </w:style>
  <w:style w:type="character" w:customStyle="1" w:styleId="msoins0">
    <w:name w:val="msoins"/>
    <w:qFormat/>
    <w:rsid w:val="00A1115A"/>
  </w:style>
  <w:style w:type="paragraph" w:customStyle="1" w:styleId="CharCharChar">
    <w:name w:val="Char Char Char"/>
    <w:semiHidden/>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
    <w:name w:val="Char Char1"/>
    <w:aliases w:val="Heading 1 Char2"/>
    <w:qFormat/>
    <w:rsid w:val="00A1115A"/>
    <w:rPr>
      <w:lang w:val="en-GB" w:eastAsia="ja-JP" w:bidi="ar-SA"/>
    </w:rPr>
  </w:style>
  <w:style w:type="paragraph" w:customStyle="1" w:styleId="1Char">
    <w:name w:val="(文字) (文字)1 Char (文字) (文字)"/>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
    <w:name w:val="Char Char1 Char Char"/>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
    <w:name w:val="(文字) (文字)1 Char (文字) (文字) Char (文字) (文字)1"/>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
    <w:qFormat/>
    <w:rsid w:val="00A1115A"/>
    <w:rPr>
      <w:rFonts w:eastAsia="MS Mincho"/>
      <w:lang w:val="en-GB" w:eastAsia="en-US" w:bidi="ar-SA"/>
    </w:rPr>
  </w:style>
  <w:style w:type="paragraph" w:customStyle="1" w:styleId="1CharChar">
    <w:name w:val="(文字) (文字)1 Char (文字) (文字) Char"/>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
    <w:name w:val="(文字) (文字)1 Char (文字) (文字) Char (文字) (文字)1 Char (文字) (文字) Char Char Char"/>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
    <w:name w:val="Char Char Char Char1"/>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
    <w:name w:val="Char Char2 Char Char"/>
    <w:basedOn w:val="a1"/>
    <w:qFormat/>
    <w:rsid w:val="00A1115A"/>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qFormat/>
    <w:rsid w:val="00A1115A"/>
    <w:rPr>
      <w:lang w:val="en-GB" w:eastAsia="ja-JP" w:bidi="ar-SA"/>
    </w:rPr>
  </w:style>
  <w:style w:type="character" w:customStyle="1" w:styleId="capCharChar2">
    <w:name w:val="cap Char Char2"/>
    <w:aliases w:val="Caption Char Char1,Caption Char1 Char Char1,cap Char Char1 Char1,Caption Char Char1 Char Char1,cap Char2 Char Char Char1"/>
    <w:qFormat/>
    <w:rsid w:val="00A1115A"/>
    <w:rPr>
      <w:b/>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qFormat/>
    <w:rsid w:val="00A1115A"/>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qFormat/>
    <w:rsid w:val="00A1115A"/>
    <w:rPr>
      <w:rFonts w:ascii="Arial" w:hAnsi="Arial"/>
      <w:sz w:val="32"/>
      <w:lang w:val="en-GB" w:eastAsia="ja-JP" w:bidi="ar-SA"/>
    </w:rPr>
  </w:style>
  <w:style w:type="character" w:customStyle="1" w:styleId="CharChar4">
    <w:name w:val="Char Char4"/>
    <w:qFormat/>
    <w:rsid w:val="00A1115A"/>
    <w:rPr>
      <w:rFonts w:ascii="Courier New" w:hAnsi="Courier New"/>
      <w:lang w:val="nb-NO" w:eastAsia="ja-JP" w:bidi="ar-SA"/>
    </w:rPr>
  </w:style>
  <w:style w:type="character" w:customStyle="1" w:styleId="AndreaLeonardi">
    <w:name w:val="Andrea Leonardi"/>
    <w:semiHidden/>
    <w:qFormat/>
    <w:rsid w:val="00A1115A"/>
    <w:rPr>
      <w:rFonts w:ascii="Arial" w:hAnsi="Arial" w:cs="Arial"/>
      <w:color w:val="auto"/>
      <w:sz w:val="20"/>
      <w:szCs w:val="20"/>
    </w:rPr>
  </w:style>
  <w:style w:type="character" w:customStyle="1" w:styleId="NOCharChar">
    <w:name w:val="NO Char Char"/>
    <w:qFormat/>
    <w:rsid w:val="00A1115A"/>
    <w:rPr>
      <w:lang w:val="en-GB" w:eastAsia="en-US" w:bidi="ar-SA"/>
    </w:rPr>
  </w:style>
  <w:style w:type="character" w:customStyle="1" w:styleId="NOZchn">
    <w:name w:val="NO Zchn"/>
    <w:qFormat/>
    <w:rsid w:val="00A1115A"/>
    <w:rPr>
      <w:lang w:val="en-GB" w:eastAsia="en-US" w:bidi="ar-SA"/>
    </w:rPr>
  </w:style>
  <w:style w:type="character" w:customStyle="1" w:styleId="TACCar">
    <w:name w:val="TAC Car"/>
    <w:qFormat/>
    <w:rsid w:val="00A1115A"/>
    <w:rPr>
      <w:rFonts w:ascii="Arial" w:hAnsi="Arial"/>
      <w:sz w:val="18"/>
      <w:lang w:val="en-GB" w:eastAsia="ja-JP" w:bidi="ar-SA"/>
    </w:rPr>
  </w:style>
  <w:style w:type="character" w:customStyle="1" w:styleId="TAL0">
    <w:name w:val="TAL (文字)"/>
    <w:qFormat/>
    <w:rsid w:val="00A1115A"/>
    <w:rPr>
      <w:rFonts w:ascii="Arial" w:hAnsi="Arial"/>
      <w:sz w:val="18"/>
      <w:lang w:val="en-GB" w:eastAsia="ja-JP" w:bidi="ar-SA"/>
    </w:rPr>
  </w:style>
  <w:style w:type="paragraph" w:customStyle="1" w:styleId="CharCharCharCharCharChar">
    <w:name w:val="Char Char Char Char Char Char"/>
    <w:semiHidden/>
    <w:qFormat/>
    <w:rsid w:val="00A1115A"/>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affd">
    <w:name w:val="(文字) (文字)"/>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1">
    <w:name w:val="T1 Char1"/>
    <w:aliases w:val="Header 6 Char Char1"/>
    <w:qFormat/>
    <w:rsid w:val="00A1115A"/>
  </w:style>
  <w:style w:type="paragraph" w:customStyle="1" w:styleId="CarCar">
    <w:name w:val="Car Car"/>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qFormat/>
    <w:rsid w:val="00A1115A"/>
    <w:rPr>
      <w:rFonts w:ascii="Arial" w:hAnsi="Arial"/>
      <w:sz w:val="32"/>
      <w:lang w:val="en-GB" w:eastAsia="en-US" w:bidi="ar-SA"/>
    </w:rPr>
  </w:style>
  <w:style w:type="paragraph" w:customStyle="1" w:styleId="ZchnZchn1">
    <w:name w:val="Zchn Zchn1"/>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
    <w:qFormat/>
    <w:rsid w:val="00A1115A"/>
    <w:rPr>
      <w:rFonts w:ascii="Arial" w:hAnsi="Arial"/>
      <w:sz w:val="36"/>
      <w:lang w:val="en-GB" w:eastAsia="en-US"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qFormat/>
    <w:rsid w:val="00A1115A"/>
    <w:rPr>
      <w:rFonts w:ascii="Arial" w:hAnsi="Arial"/>
      <w:sz w:val="32"/>
      <w:lang w:val="en-GB" w:eastAsia="en-US" w:bidi="ar-SA"/>
    </w:rPr>
  </w:style>
  <w:style w:type="paragraph" w:customStyle="1" w:styleId="2a">
    <w:name w:val="(文字) (文字)2"/>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qFormat/>
    <w:rsid w:val="00A1115A"/>
    <w:rPr>
      <w:rFonts w:ascii="Arial" w:eastAsia="MS Mincho" w:hAnsi="Arial"/>
      <w:sz w:val="24"/>
      <w:lang w:val="en-GB" w:eastAsia="en-US" w:bidi="ar-SA"/>
    </w:rPr>
  </w:style>
  <w:style w:type="character" w:customStyle="1" w:styleId="h5Char1">
    <w:name w:val="h5 Char1"/>
    <w:aliases w:val="Heading5 Char1,Head5 Char1,H5 Char1,M5 Char1,mh2 Char1,Module heading 2 Char1,heading 8 Char1,Numbered Sub-list Char Char1,Heading 8111 Char1"/>
    <w:qFormat/>
    <w:rsid w:val="00A1115A"/>
    <w:rPr>
      <w:rFonts w:ascii="Arial" w:eastAsia="MS Mincho" w:hAnsi="Arial"/>
      <w:sz w:val="22"/>
      <w:lang w:val="en-GB" w:eastAsia="en-US" w:bidi="ar-SA"/>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qFormat/>
    <w:locked/>
    <w:rsid w:val="00A1115A"/>
    <w:rPr>
      <w:rFonts w:ascii="Arial" w:eastAsia="Batang" w:hAnsi="Arial" w:cs="Times New Roman"/>
      <w:b/>
      <w:bCs/>
      <w:i/>
      <w:iCs/>
      <w:sz w:val="28"/>
      <w:szCs w:val="28"/>
      <w:lang w:val="en-GB" w:eastAsia="en-US" w:bidi="ar-SA"/>
    </w:rPr>
  </w:style>
  <w:style w:type="paragraph" w:customStyle="1" w:styleId="38">
    <w:name w:val="(文字) (文字)3"/>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
    <w:name w:val="Zchn Zchn2"/>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5">
    <w:name w:val="(文字) (文字)4"/>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2">
    <w:name w:val="T1 Char2"/>
    <w:aliases w:val="Header 6 Char Char2"/>
    <w:qFormat/>
    <w:rsid w:val="00A1115A"/>
  </w:style>
  <w:style w:type="paragraph" w:customStyle="1" w:styleId="15">
    <w:name w:val="(文字) (文字)1"/>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2b">
    <w:name w:val="Body Text Indent 2"/>
    <w:basedOn w:val="a1"/>
    <w:link w:val="2c"/>
    <w:qFormat/>
    <w:rsid w:val="00A1115A"/>
    <w:pPr>
      <w:overflowPunct w:val="0"/>
      <w:autoSpaceDE w:val="0"/>
      <w:autoSpaceDN w:val="0"/>
      <w:adjustRightInd w:val="0"/>
      <w:ind w:leftChars="100" w:left="400" w:hangingChars="100" w:hanging="200"/>
      <w:textAlignment w:val="baseline"/>
    </w:pPr>
    <w:rPr>
      <w:rFonts w:eastAsia="MS Mincho"/>
      <w:lang w:eastAsia="en-GB"/>
    </w:rPr>
  </w:style>
  <w:style w:type="character" w:customStyle="1" w:styleId="2c">
    <w:name w:val="本文縮排 2 字元"/>
    <w:basedOn w:val="a2"/>
    <w:link w:val="2b"/>
    <w:qFormat/>
    <w:rsid w:val="00A1115A"/>
    <w:rPr>
      <w:rFonts w:eastAsia="MS Mincho"/>
    </w:rPr>
  </w:style>
  <w:style w:type="paragraph" w:styleId="affe">
    <w:name w:val="Normal Indent"/>
    <w:basedOn w:val="a1"/>
    <w:qFormat/>
    <w:rsid w:val="00A1115A"/>
    <w:pPr>
      <w:spacing w:after="0"/>
      <w:ind w:left="851"/>
    </w:pPr>
    <w:rPr>
      <w:rFonts w:eastAsia="MS Mincho"/>
      <w:lang w:val="it-IT" w:eastAsia="en-GB"/>
    </w:rPr>
  </w:style>
  <w:style w:type="paragraph" w:styleId="54">
    <w:name w:val="List Number 5"/>
    <w:basedOn w:val="a1"/>
    <w:qFormat/>
    <w:rsid w:val="00A1115A"/>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3">
    <w:name w:val="List Number 3"/>
    <w:basedOn w:val="a1"/>
    <w:qFormat/>
    <w:rsid w:val="00A1115A"/>
    <w:pPr>
      <w:numPr>
        <w:numId w:val="15"/>
      </w:numPr>
      <w:tabs>
        <w:tab w:val="num" w:pos="926"/>
      </w:tabs>
      <w:overflowPunct w:val="0"/>
      <w:autoSpaceDE w:val="0"/>
      <w:autoSpaceDN w:val="0"/>
      <w:adjustRightInd w:val="0"/>
      <w:ind w:left="926"/>
      <w:textAlignment w:val="baseline"/>
    </w:pPr>
    <w:rPr>
      <w:rFonts w:eastAsia="MS Mincho"/>
      <w:lang w:eastAsia="en-GB"/>
    </w:rPr>
  </w:style>
  <w:style w:type="paragraph" w:styleId="4">
    <w:name w:val="List Number 4"/>
    <w:basedOn w:val="a1"/>
    <w:qFormat/>
    <w:rsid w:val="00A1115A"/>
    <w:pPr>
      <w:numPr>
        <w:numId w:val="14"/>
      </w:numPr>
      <w:tabs>
        <w:tab w:val="num" w:pos="1209"/>
      </w:tabs>
      <w:overflowPunct w:val="0"/>
      <w:autoSpaceDE w:val="0"/>
      <w:autoSpaceDN w:val="0"/>
      <w:adjustRightInd w:val="0"/>
      <w:ind w:left="1209"/>
      <w:textAlignment w:val="baseline"/>
    </w:pPr>
    <w:rPr>
      <w:rFonts w:eastAsia="MS Mincho"/>
      <w:lang w:eastAsia="en-GB"/>
    </w:rPr>
  </w:style>
  <w:style w:type="character" w:styleId="afff">
    <w:name w:val="Strong"/>
    <w:qFormat/>
    <w:rsid w:val="00A1115A"/>
    <w:rPr>
      <w:b/>
      <w:bCs/>
    </w:rPr>
  </w:style>
  <w:style w:type="character" w:customStyle="1" w:styleId="CharChar7">
    <w:name w:val="Char Char7"/>
    <w:semiHidden/>
    <w:qFormat/>
    <w:rsid w:val="00A1115A"/>
    <w:rPr>
      <w:rFonts w:ascii="Tahoma" w:hAnsi="Tahoma" w:cs="Tahoma"/>
      <w:shd w:val="clear" w:color="auto" w:fill="000080"/>
      <w:lang w:val="en-GB" w:eastAsia="en-US"/>
    </w:rPr>
  </w:style>
  <w:style w:type="character" w:customStyle="1" w:styleId="ZchnZchn5">
    <w:name w:val="Zchn Zchn5"/>
    <w:qFormat/>
    <w:rsid w:val="00A1115A"/>
    <w:rPr>
      <w:rFonts w:ascii="Courier New" w:eastAsia="Batang" w:hAnsi="Courier New"/>
      <w:lang w:val="nb-NO" w:eastAsia="en-US" w:bidi="ar-SA"/>
    </w:rPr>
  </w:style>
  <w:style w:type="character" w:customStyle="1" w:styleId="CharChar10">
    <w:name w:val="Char Char10"/>
    <w:semiHidden/>
    <w:qFormat/>
    <w:rsid w:val="00A1115A"/>
    <w:rPr>
      <w:rFonts w:ascii="Times New Roman" w:hAnsi="Times New Roman"/>
      <w:lang w:val="en-GB" w:eastAsia="en-US"/>
    </w:rPr>
  </w:style>
  <w:style w:type="character" w:customStyle="1" w:styleId="CharChar9">
    <w:name w:val="Char Char9"/>
    <w:semiHidden/>
    <w:qFormat/>
    <w:rsid w:val="00A1115A"/>
    <w:rPr>
      <w:rFonts w:ascii="Tahoma" w:hAnsi="Tahoma" w:cs="Tahoma"/>
      <w:sz w:val="16"/>
      <w:szCs w:val="16"/>
      <w:lang w:val="en-GB" w:eastAsia="en-US"/>
    </w:rPr>
  </w:style>
  <w:style w:type="character" w:customStyle="1" w:styleId="CharChar8">
    <w:name w:val="Char Char8"/>
    <w:semiHidden/>
    <w:qFormat/>
    <w:rsid w:val="00A1115A"/>
    <w:rPr>
      <w:rFonts w:ascii="Times New Roman" w:hAnsi="Times New Roman"/>
      <w:b/>
      <w:bCs/>
      <w:lang w:val="en-GB" w:eastAsia="en-US"/>
    </w:rPr>
  </w:style>
  <w:style w:type="paragraph" w:customStyle="1" w:styleId="afff0">
    <w:name w:val="修订"/>
    <w:hidden/>
    <w:semiHidden/>
    <w:rsid w:val="00A1115A"/>
    <w:rPr>
      <w:rFonts w:eastAsia="Batang"/>
      <w:lang w:eastAsia="en-US"/>
    </w:rPr>
  </w:style>
  <w:style w:type="paragraph" w:styleId="afff1">
    <w:name w:val="endnote text"/>
    <w:basedOn w:val="a1"/>
    <w:link w:val="afff2"/>
    <w:qFormat/>
    <w:rsid w:val="00A1115A"/>
    <w:pPr>
      <w:snapToGrid w:val="0"/>
    </w:pPr>
    <w:rPr>
      <w:rFonts w:eastAsia="SimSun"/>
      <w:lang w:eastAsia="x-none"/>
    </w:rPr>
  </w:style>
  <w:style w:type="character" w:customStyle="1" w:styleId="afff2">
    <w:name w:val="章節附註文字 字元"/>
    <w:basedOn w:val="a2"/>
    <w:link w:val="afff1"/>
    <w:qFormat/>
    <w:rsid w:val="00A1115A"/>
    <w:rPr>
      <w:rFonts w:eastAsia="SimSun"/>
      <w:lang w:eastAsia="x-none"/>
    </w:rPr>
  </w:style>
  <w:style w:type="character" w:styleId="afff3">
    <w:name w:val="endnote reference"/>
    <w:qFormat/>
    <w:rsid w:val="00A1115A"/>
    <w:rPr>
      <w:vertAlign w:val="superscript"/>
    </w:rPr>
  </w:style>
  <w:style w:type="character" w:customStyle="1" w:styleId="btChar3">
    <w:name w:val="bt Char3"/>
    <w:aliases w:val="bt Car Char Char3"/>
    <w:qFormat/>
    <w:rsid w:val="00A1115A"/>
    <w:rPr>
      <w:lang w:val="en-GB" w:eastAsia="ja-JP" w:bidi="ar-SA"/>
    </w:rPr>
  </w:style>
  <w:style w:type="paragraph" w:styleId="afff4">
    <w:name w:val="Title"/>
    <w:basedOn w:val="a1"/>
    <w:next w:val="a1"/>
    <w:link w:val="afff5"/>
    <w:qFormat/>
    <w:rsid w:val="00A1115A"/>
    <w:pPr>
      <w:overflowPunct w:val="0"/>
      <w:autoSpaceDE w:val="0"/>
      <w:autoSpaceDN w:val="0"/>
      <w:adjustRightInd w:val="0"/>
      <w:spacing w:before="240" w:after="60"/>
      <w:textAlignment w:val="baseline"/>
      <w:outlineLvl w:val="0"/>
    </w:pPr>
    <w:rPr>
      <w:rFonts w:ascii="Courier New" w:eastAsia="Malgun Gothic" w:hAnsi="Courier New"/>
      <w:lang w:val="nb-NO" w:eastAsia="x-none"/>
    </w:rPr>
  </w:style>
  <w:style w:type="character" w:customStyle="1" w:styleId="afff5">
    <w:name w:val="標題 字元"/>
    <w:basedOn w:val="a2"/>
    <w:link w:val="afff4"/>
    <w:qFormat/>
    <w:rsid w:val="00A1115A"/>
    <w:rPr>
      <w:rFonts w:ascii="Courier New" w:eastAsia="Malgun Gothic" w:hAnsi="Courier New"/>
      <w:lang w:val="nb-NO" w:eastAsia="x-none"/>
    </w:rPr>
  </w:style>
  <w:style w:type="character" w:customStyle="1" w:styleId="h5Char2">
    <w:name w:val="h5 Char2"/>
    <w:aliases w:val="Heading5 Char2,Head5 Char2,H5 Char2,M5 Char2,mh2 Char2,Module heading 2 Char2,heading 8 Char2,Numbered Sub-list Char1,Heading 81 Char Char1"/>
    <w:qFormat/>
    <w:rsid w:val="00A1115A"/>
    <w:rPr>
      <w:rFonts w:ascii="Arial" w:hAnsi="Arial"/>
      <w:sz w:val="22"/>
      <w:lang w:val="en-GB" w:eastAsia="ja-JP" w:bidi="ar-SA"/>
    </w:rPr>
  </w:style>
  <w:style w:type="paragraph" w:styleId="afff6">
    <w:name w:val="Date"/>
    <w:basedOn w:val="a1"/>
    <w:next w:val="a1"/>
    <w:link w:val="afff7"/>
    <w:qFormat/>
    <w:rsid w:val="00A1115A"/>
    <w:pPr>
      <w:overflowPunct w:val="0"/>
      <w:autoSpaceDE w:val="0"/>
      <w:autoSpaceDN w:val="0"/>
      <w:adjustRightInd w:val="0"/>
      <w:textAlignment w:val="baseline"/>
    </w:pPr>
    <w:rPr>
      <w:rFonts w:eastAsia="Malgun Gothic"/>
      <w:lang w:eastAsia="x-none"/>
    </w:rPr>
  </w:style>
  <w:style w:type="character" w:customStyle="1" w:styleId="afff7">
    <w:name w:val="日期 字元"/>
    <w:basedOn w:val="a2"/>
    <w:link w:val="afff6"/>
    <w:qFormat/>
    <w:rsid w:val="00A1115A"/>
    <w:rPr>
      <w:rFonts w:eastAsia="Malgun Gothic"/>
      <w:lang w:eastAsia="x-none"/>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qFormat/>
    <w:rsid w:val="00A1115A"/>
    <w:rPr>
      <w:rFonts w:ascii="Arial" w:hAnsi="Arial"/>
      <w:sz w:val="24"/>
      <w:lang w:val="en-GB"/>
    </w:rPr>
  </w:style>
  <w:style w:type="paragraph" w:customStyle="1" w:styleId="AutoCorrect">
    <w:name w:val="AutoCorrect"/>
    <w:qFormat/>
    <w:rsid w:val="00A1115A"/>
    <w:rPr>
      <w:rFonts w:eastAsia="Malgun Gothic"/>
      <w:sz w:val="24"/>
      <w:szCs w:val="24"/>
      <w:lang w:eastAsia="ko-KR"/>
    </w:rPr>
  </w:style>
  <w:style w:type="paragraph" w:customStyle="1" w:styleId="-PAGE-">
    <w:name w:val="- PAGE -"/>
    <w:qFormat/>
    <w:rsid w:val="00A1115A"/>
    <w:rPr>
      <w:rFonts w:eastAsia="Malgun Gothic"/>
      <w:sz w:val="24"/>
      <w:szCs w:val="24"/>
      <w:lang w:eastAsia="ko-KR"/>
    </w:rPr>
  </w:style>
  <w:style w:type="paragraph" w:customStyle="1" w:styleId="PageXofY">
    <w:name w:val="Page X of Y"/>
    <w:qFormat/>
    <w:rsid w:val="00A1115A"/>
    <w:rPr>
      <w:rFonts w:eastAsia="Malgun Gothic"/>
      <w:sz w:val="24"/>
      <w:szCs w:val="24"/>
      <w:lang w:eastAsia="ko-KR"/>
    </w:rPr>
  </w:style>
  <w:style w:type="paragraph" w:customStyle="1" w:styleId="Createdby">
    <w:name w:val="Created by"/>
    <w:qFormat/>
    <w:rsid w:val="00A1115A"/>
    <w:rPr>
      <w:rFonts w:eastAsia="Malgun Gothic"/>
      <w:sz w:val="24"/>
      <w:szCs w:val="24"/>
      <w:lang w:eastAsia="ko-KR"/>
    </w:rPr>
  </w:style>
  <w:style w:type="paragraph" w:customStyle="1" w:styleId="Createdon">
    <w:name w:val="Created on"/>
    <w:qFormat/>
    <w:rsid w:val="00A1115A"/>
    <w:rPr>
      <w:rFonts w:eastAsia="Malgun Gothic"/>
      <w:sz w:val="24"/>
      <w:szCs w:val="24"/>
      <w:lang w:eastAsia="ko-KR"/>
    </w:rPr>
  </w:style>
  <w:style w:type="paragraph" w:customStyle="1" w:styleId="Lastprinted">
    <w:name w:val="Last printed"/>
    <w:qFormat/>
    <w:rsid w:val="00A1115A"/>
    <w:rPr>
      <w:rFonts w:eastAsia="Malgun Gothic"/>
      <w:sz w:val="24"/>
      <w:szCs w:val="24"/>
      <w:lang w:eastAsia="ko-KR"/>
    </w:rPr>
  </w:style>
  <w:style w:type="paragraph" w:customStyle="1" w:styleId="Lastsavedby">
    <w:name w:val="Last saved by"/>
    <w:qFormat/>
    <w:rsid w:val="00A1115A"/>
    <w:rPr>
      <w:rFonts w:eastAsia="Malgun Gothic"/>
      <w:sz w:val="24"/>
      <w:szCs w:val="24"/>
      <w:lang w:eastAsia="ko-KR"/>
    </w:rPr>
  </w:style>
  <w:style w:type="paragraph" w:customStyle="1" w:styleId="Filename">
    <w:name w:val="Filename"/>
    <w:qFormat/>
    <w:rsid w:val="00A1115A"/>
    <w:rPr>
      <w:rFonts w:eastAsia="Malgun Gothic"/>
      <w:sz w:val="24"/>
      <w:szCs w:val="24"/>
      <w:lang w:eastAsia="ko-KR"/>
    </w:rPr>
  </w:style>
  <w:style w:type="paragraph" w:customStyle="1" w:styleId="Filenameandpath">
    <w:name w:val="Filename and path"/>
    <w:qFormat/>
    <w:rsid w:val="00A1115A"/>
    <w:rPr>
      <w:rFonts w:eastAsia="Malgun Gothic"/>
      <w:sz w:val="24"/>
      <w:szCs w:val="24"/>
      <w:lang w:eastAsia="ko-KR"/>
    </w:rPr>
  </w:style>
  <w:style w:type="paragraph" w:customStyle="1" w:styleId="AuthorPageDate">
    <w:name w:val="Author  Page #  Date"/>
    <w:qFormat/>
    <w:rsid w:val="00A1115A"/>
    <w:rPr>
      <w:rFonts w:eastAsia="Malgun Gothic"/>
      <w:sz w:val="24"/>
      <w:szCs w:val="24"/>
      <w:lang w:eastAsia="ko-KR"/>
    </w:rPr>
  </w:style>
  <w:style w:type="paragraph" w:customStyle="1" w:styleId="ConfidentialPageDate">
    <w:name w:val="Confidential  Page #  Date"/>
    <w:qFormat/>
    <w:rsid w:val="00A1115A"/>
    <w:rPr>
      <w:rFonts w:eastAsia="Malgun Gothic"/>
      <w:sz w:val="24"/>
      <w:szCs w:val="24"/>
      <w:lang w:eastAsia="ko-KR"/>
    </w:rPr>
  </w:style>
  <w:style w:type="paragraph" w:customStyle="1" w:styleId="INDENT1">
    <w:name w:val="INDENT1"/>
    <w:basedOn w:val="a1"/>
    <w:qFormat/>
    <w:rsid w:val="00A1115A"/>
    <w:pPr>
      <w:overflowPunct w:val="0"/>
      <w:autoSpaceDE w:val="0"/>
      <w:autoSpaceDN w:val="0"/>
      <w:adjustRightInd w:val="0"/>
      <w:ind w:left="851"/>
      <w:textAlignment w:val="baseline"/>
    </w:pPr>
    <w:rPr>
      <w:lang w:eastAsia="ja-JP"/>
    </w:rPr>
  </w:style>
  <w:style w:type="paragraph" w:customStyle="1" w:styleId="INDENT2">
    <w:name w:val="INDENT2"/>
    <w:basedOn w:val="a1"/>
    <w:qFormat/>
    <w:rsid w:val="00A1115A"/>
    <w:pPr>
      <w:overflowPunct w:val="0"/>
      <w:autoSpaceDE w:val="0"/>
      <w:autoSpaceDN w:val="0"/>
      <w:adjustRightInd w:val="0"/>
      <w:ind w:left="1135" w:hanging="284"/>
      <w:textAlignment w:val="baseline"/>
    </w:pPr>
    <w:rPr>
      <w:lang w:eastAsia="ja-JP"/>
    </w:rPr>
  </w:style>
  <w:style w:type="paragraph" w:customStyle="1" w:styleId="INDENT3">
    <w:name w:val="INDENT3"/>
    <w:basedOn w:val="a1"/>
    <w:qFormat/>
    <w:rsid w:val="00A1115A"/>
    <w:pPr>
      <w:overflowPunct w:val="0"/>
      <w:autoSpaceDE w:val="0"/>
      <w:autoSpaceDN w:val="0"/>
      <w:adjustRightInd w:val="0"/>
      <w:ind w:left="1701" w:hanging="567"/>
      <w:textAlignment w:val="baseline"/>
    </w:pPr>
    <w:rPr>
      <w:lang w:eastAsia="ja-JP"/>
    </w:rPr>
  </w:style>
  <w:style w:type="paragraph" w:customStyle="1" w:styleId="FigureTitle">
    <w:name w:val="Figure_Title"/>
    <w:basedOn w:val="a1"/>
    <w:next w:val="a1"/>
    <w:qFormat/>
    <w:rsid w:val="00A1115A"/>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ja-JP"/>
    </w:rPr>
  </w:style>
  <w:style w:type="paragraph" w:customStyle="1" w:styleId="RecCCITT">
    <w:name w:val="Rec_CCITT_#"/>
    <w:basedOn w:val="a1"/>
    <w:qFormat/>
    <w:rsid w:val="00A1115A"/>
    <w:pPr>
      <w:keepNext/>
      <w:keepLines/>
      <w:overflowPunct w:val="0"/>
      <w:autoSpaceDE w:val="0"/>
      <w:autoSpaceDN w:val="0"/>
      <w:adjustRightInd w:val="0"/>
      <w:textAlignment w:val="baseline"/>
    </w:pPr>
    <w:rPr>
      <w:b/>
      <w:lang w:eastAsia="ja-JP"/>
    </w:rPr>
  </w:style>
  <w:style w:type="paragraph" w:customStyle="1" w:styleId="enumlev2">
    <w:name w:val="enumlev2"/>
    <w:basedOn w:val="a1"/>
    <w:qFormat/>
    <w:rsid w:val="00A1115A"/>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ja-JP"/>
    </w:rPr>
  </w:style>
  <w:style w:type="paragraph" w:customStyle="1" w:styleId="CouvRecTitle">
    <w:name w:val="Couv Rec Title"/>
    <w:basedOn w:val="a1"/>
    <w:qFormat/>
    <w:rsid w:val="00A1115A"/>
    <w:pPr>
      <w:keepNext/>
      <w:keepLines/>
      <w:overflowPunct w:val="0"/>
      <w:autoSpaceDE w:val="0"/>
      <w:autoSpaceDN w:val="0"/>
      <w:adjustRightInd w:val="0"/>
      <w:spacing w:before="240"/>
      <w:ind w:left="1418"/>
      <w:textAlignment w:val="baseline"/>
    </w:pPr>
    <w:rPr>
      <w:rFonts w:ascii="Arial" w:hAnsi="Arial"/>
      <w:b/>
      <w:sz w:val="36"/>
      <w:lang w:val="en-US" w:eastAsia="ja-JP"/>
    </w:rPr>
  </w:style>
  <w:style w:type="paragraph" w:customStyle="1" w:styleId="Figure">
    <w:name w:val="Figure"/>
    <w:basedOn w:val="a1"/>
    <w:qFormat/>
    <w:rsid w:val="00A1115A"/>
    <w:pPr>
      <w:tabs>
        <w:tab w:val="num" w:pos="1440"/>
      </w:tabs>
      <w:spacing w:before="180" w:after="240" w:line="280" w:lineRule="atLeast"/>
      <w:ind w:left="720" w:hanging="360"/>
      <w:jc w:val="center"/>
    </w:pPr>
    <w:rPr>
      <w:rFonts w:ascii="Arial" w:hAnsi="Arial"/>
      <w:b/>
      <w:lang w:val="en-US" w:eastAsia="ja-JP"/>
    </w:rPr>
  </w:style>
  <w:style w:type="paragraph" w:customStyle="1" w:styleId="MTDisplayEquation">
    <w:name w:val="MTDisplayEquation"/>
    <w:basedOn w:val="a1"/>
    <w:qFormat/>
    <w:rsid w:val="00A1115A"/>
    <w:pPr>
      <w:tabs>
        <w:tab w:val="center" w:pos="4820"/>
        <w:tab w:val="right" w:pos="9640"/>
      </w:tabs>
    </w:pPr>
    <w:rPr>
      <w:lang w:eastAsia="ja-JP"/>
    </w:rPr>
  </w:style>
  <w:style w:type="paragraph" w:customStyle="1" w:styleId="Data">
    <w:name w:val="Data"/>
    <w:basedOn w:val="a1"/>
    <w:qFormat/>
    <w:rsid w:val="00A1115A"/>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a1"/>
    <w:rsid w:val="00A1115A"/>
    <w:pPr>
      <w:snapToGrid w:val="0"/>
      <w:spacing w:after="0"/>
      <w:textAlignment w:val="baseline"/>
    </w:pPr>
    <w:rPr>
      <w:rFonts w:ascii="Arial" w:eastAsia="SimSun" w:hAnsi="Arial" w:cs="Arial"/>
      <w:sz w:val="18"/>
      <w:szCs w:val="18"/>
      <w:lang w:val="en-US" w:eastAsia="zh-CN"/>
    </w:rPr>
  </w:style>
  <w:style w:type="paragraph" w:customStyle="1" w:styleId="ATC">
    <w:name w:val="ATC"/>
    <w:basedOn w:val="a1"/>
    <w:qFormat/>
    <w:rsid w:val="00A1115A"/>
    <w:pPr>
      <w:overflowPunct w:val="0"/>
      <w:autoSpaceDE w:val="0"/>
      <w:autoSpaceDN w:val="0"/>
      <w:adjustRightInd w:val="0"/>
      <w:textAlignment w:val="baseline"/>
    </w:pPr>
    <w:rPr>
      <w:lang w:eastAsia="ja-JP"/>
    </w:rPr>
  </w:style>
  <w:style w:type="paragraph" w:customStyle="1" w:styleId="TaOC">
    <w:name w:val="TaOC"/>
    <w:basedOn w:val="TAC"/>
    <w:qFormat/>
    <w:rsid w:val="00A1115A"/>
    <w:pPr>
      <w:overflowPunct w:val="0"/>
      <w:autoSpaceDE w:val="0"/>
      <w:autoSpaceDN w:val="0"/>
      <w:adjustRightInd w:val="0"/>
      <w:textAlignment w:val="baseline"/>
    </w:pPr>
    <w:rPr>
      <w:lang w:eastAsia="ja-JP"/>
    </w:rPr>
  </w:style>
  <w:style w:type="paragraph" w:customStyle="1" w:styleId="1CharChar1Char">
    <w:name w:val="(文字) (文字)1 Char (文字) (文字) Char (文字) (文字)1 Char (文字) (文字)"/>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xl40">
    <w:name w:val="xl40"/>
    <w:basedOn w:val="a1"/>
    <w:qFormat/>
    <w:rsid w:val="00A1115A"/>
    <w:pPr>
      <w:shd w:val="clear" w:color="000000" w:fill="FFFF00"/>
      <w:spacing w:before="100" w:beforeAutospacing="1" w:after="100" w:afterAutospacing="1"/>
      <w:jc w:val="center"/>
    </w:pPr>
    <w:rPr>
      <w:rFonts w:ascii="Arial" w:hAnsi="Arial" w:cs="Arial"/>
      <w:b/>
      <w:bCs/>
      <w:color w:val="000000"/>
      <w:sz w:val="16"/>
      <w:szCs w:val="16"/>
      <w:lang w:eastAsia="en-GB"/>
    </w:rPr>
  </w:style>
  <w:style w:type="paragraph" w:customStyle="1" w:styleId="Separation">
    <w:name w:val="Separation"/>
    <w:basedOn w:val="10"/>
    <w:next w:val="a1"/>
    <w:qFormat/>
    <w:rsid w:val="00A1115A"/>
    <w:pPr>
      <w:pBdr>
        <w:top w:val="none" w:sz="0" w:space="0" w:color="auto"/>
      </w:pBdr>
    </w:pPr>
    <w:rPr>
      <w:b/>
      <w:color w:val="0000FF"/>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qFormat/>
    <w:rsid w:val="00A1115A"/>
    <w:rPr>
      <w:rFonts w:ascii="Arial" w:hAnsi="Arial"/>
      <w:sz w:val="28"/>
      <w:lang w:val="en-GB" w:eastAsia="en-US" w:bidi="ar-SA"/>
    </w:rPr>
  </w:style>
  <w:style w:type="character" w:customStyle="1" w:styleId="T1Char3">
    <w:name w:val="T1 Char3"/>
    <w:aliases w:val="Header 6 Char Char3"/>
    <w:qFormat/>
    <w:rsid w:val="00A1115A"/>
    <w:rPr>
      <w:rFonts w:ascii="Arial" w:hAnsi="Arial"/>
      <w:lang w:val="en-GB" w:eastAsia="en-US" w:bidi="ar-SA"/>
    </w:rPr>
  </w:style>
  <w:style w:type="table" w:customStyle="1" w:styleId="Tabellengitternetz1">
    <w:name w:val="Tabellengitternetz1"/>
    <w:basedOn w:val="a3"/>
    <w:next w:val="ab"/>
    <w:qFormat/>
    <w:rsid w:val="00A1115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3"/>
    <w:next w:val="ab"/>
    <w:qFormat/>
    <w:rsid w:val="00A1115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3"/>
    <w:next w:val="ab"/>
    <w:qFormat/>
    <w:rsid w:val="00A1115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3"/>
    <w:next w:val="ab"/>
    <w:qFormat/>
    <w:rsid w:val="00A1115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3"/>
    <w:next w:val="ab"/>
    <w:qFormat/>
    <w:rsid w:val="00A1115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3"/>
    <w:next w:val="ab"/>
    <w:qFormat/>
    <w:rsid w:val="00A1115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3"/>
    <w:next w:val="ab"/>
    <w:qFormat/>
    <w:rsid w:val="00A1115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3"/>
    <w:next w:val="ab"/>
    <w:qFormat/>
    <w:rsid w:val="00A1115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3"/>
    <w:next w:val="ab"/>
    <w:qFormat/>
    <w:rsid w:val="00A1115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a1"/>
    <w:qFormat/>
    <w:rsid w:val="00A1115A"/>
    <w:pPr>
      <w:tabs>
        <w:tab w:val="num" w:pos="928"/>
      </w:tabs>
      <w:ind w:left="928" w:hanging="360"/>
    </w:pPr>
    <w:rPr>
      <w:rFonts w:eastAsia="Batang"/>
      <w:lang w:eastAsia="ko-KR"/>
    </w:rPr>
  </w:style>
  <w:style w:type="paragraph" w:customStyle="1" w:styleId="StyleHeading6Left0cmHanging349cmAfter9pt">
    <w:name w:val="Style Heading 6 + Left:  0 cm Hanging:  3.49 cm After:  9 pt"/>
    <w:basedOn w:val="6"/>
    <w:qFormat/>
    <w:rsid w:val="00A1115A"/>
    <w:pPr>
      <w:keepNext w:val="0"/>
      <w:keepLines w:val="0"/>
      <w:spacing w:before="240"/>
      <w:ind w:left="1980" w:hanging="1980"/>
    </w:pPr>
    <w:rPr>
      <w:rFonts w:eastAsia="MS Mincho"/>
      <w:bCs/>
      <w:lang w:eastAsia="x-none"/>
    </w:rPr>
  </w:style>
  <w:style w:type="paragraph" w:customStyle="1" w:styleId="StyleHeading6After9pt">
    <w:name w:val="Style Heading 6 + After:  9 pt"/>
    <w:basedOn w:val="6"/>
    <w:qFormat/>
    <w:rsid w:val="00A1115A"/>
    <w:pPr>
      <w:keepNext w:val="0"/>
      <w:keepLines w:val="0"/>
      <w:spacing w:before="240"/>
      <w:ind w:left="0" w:firstLine="0"/>
    </w:pPr>
    <w:rPr>
      <w:rFonts w:eastAsia="MS Mincho"/>
      <w:bCs/>
      <w:lang w:eastAsia="x-none"/>
    </w:rPr>
  </w:style>
  <w:style w:type="paragraph" w:customStyle="1" w:styleId="afff8">
    <w:name w:val="吹き出し"/>
    <w:basedOn w:val="a1"/>
    <w:semiHidden/>
    <w:rsid w:val="00A1115A"/>
    <w:rPr>
      <w:rFonts w:ascii="Tahoma" w:eastAsia="MS Mincho" w:hAnsi="Tahoma" w:cs="Tahoma"/>
      <w:sz w:val="16"/>
      <w:szCs w:val="16"/>
      <w:lang w:eastAsia="ko-KR"/>
    </w:rPr>
  </w:style>
  <w:style w:type="paragraph" w:customStyle="1" w:styleId="JK-text-simpledoc">
    <w:name w:val="JK - text - simple doc"/>
    <w:basedOn w:val="aff7"/>
    <w:autoRedefine/>
    <w:qFormat/>
    <w:rsid w:val="00A1115A"/>
    <w:pPr>
      <w:tabs>
        <w:tab w:val="num" w:pos="928"/>
        <w:tab w:val="num" w:pos="1097"/>
      </w:tabs>
      <w:spacing w:after="120" w:line="288" w:lineRule="auto"/>
      <w:ind w:left="1097" w:hanging="360"/>
    </w:pPr>
    <w:rPr>
      <w:rFonts w:ascii="Arial" w:eastAsia="SimSun" w:hAnsi="Arial" w:cs="Arial"/>
      <w:lang w:val="en-US"/>
    </w:rPr>
  </w:style>
  <w:style w:type="paragraph" w:customStyle="1" w:styleId="b11">
    <w:name w:val="b1"/>
    <w:basedOn w:val="a1"/>
    <w:qFormat/>
    <w:rsid w:val="00A1115A"/>
    <w:pPr>
      <w:spacing w:before="100" w:beforeAutospacing="1" w:after="100" w:afterAutospacing="1"/>
    </w:pPr>
    <w:rPr>
      <w:sz w:val="24"/>
      <w:szCs w:val="24"/>
      <w:lang w:val="en-US" w:eastAsia="ko-KR"/>
    </w:rPr>
  </w:style>
  <w:style w:type="paragraph" w:customStyle="1" w:styleId="16">
    <w:name w:val="吹き出し1"/>
    <w:basedOn w:val="a1"/>
    <w:semiHidden/>
    <w:qFormat/>
    <w:rsid w:val="00A1115A"/>
    <w:rPr>
      <w:rFonts w:ascii="Tahoma" w:eastAsia="MS Mincho" w:hAnsi="Tahoma" w:cs="Tahoma"/>
      <w:sz w:val="16"/>
      <w:szCs w:val="16"/>
      <w:lang w:eastAsia="ko-KR"/>
    </w:rPr>
  </w:style>
  <w:style w:type="paragraph" w:customStyle="1" w:styleId="ZchnZchn">
    <w:name w:val="Zchn Zchn"/>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d">
    <w:name w:val="吹き出し2"/>
    <w:basedOn w:val="a1"/>
    <w:semiHidden/>
    <w:qFormat/>
    <w:rsid w:val="00A1115A"/>
    <w:rPr>
      <w:rFonts w:ascii="Tahoma" w:eastAsia="MS Mincho" w:hAnsi="Tahoma" w:cs="Tahoma"/>
      <w:sz w:val="16"/>
      <w:szCs w:val="16"/>
      <w:lang w:eastAsia="ko-KR"/>
    </w:rPr>
  </w:style>
  <w:style w:type="paragraph" w:customStyle="1" w:styleId="Note">
    <w:name w:val="Note"/>
    <w:basedOn w:val="B10"/>
    <w:qFormat/>
    <w:rsid w:val="00A1115A"/>
    <w:pPr>
      <w:overflowPunct w:val="0"/>
      <w:autoSpaceDE w:val="0"/>
      <w:autoSpaceDN w:val="0"/>
      <w:adjustRightInd w:val="0"/>
      <w:textAlignment w:val="baseline"/>
    </w:pPr>
    <w:rPr>
      <w:rFonts w:eastAsia="MS Mincho"/>
      <w:lang w:eastAsia="en-GB"/>
    </w:rPr>
  </w:style>
  <w:style w:type="paragraph" w:customStyle="1" w:styleId="tabletext0">
    <w:name w:val="table text"/>
    <w:basedOn w:val="a1"/>
    <w:next w:val="a1"/>
    <w:qFormat/>
    <w:rsid w:val="00A1115A"/>
    <w:pPr>
      <w:overflowPunct w:val="0"/>
      <w:autoSpaceDE w:val="0"/>
      <w:autoSpaceDN w:val="0"/>
      <w:adjustRightInd w:val="0"/>
      <w:textAlignment w:val="baseline"/>
    </w:pPr>
    <w:rPr>
      <w:rFonts w:eastAsia="MS Mincho"/>
      <w:i/>
      <w:lang w:eastAsia="en-GB"/>
    </w:rPr>
  </w:style>
  <w:style w:type="paragraph" w:customStyle="1" w:styleId="TOC91">
    <w:name w:val="TOC 91"/>
    <w:basedOn w:val="81"/>
    <w:qFormat/>
    <w:rsid w:val="00A1115A"/>
    <w:pPr>
      <w:overflowPunct w:val="0"/>
      <w:autoSpaceDE w:val="0"/>
      <w:autoSpaceDN w:val="0"/>
      <w:adjustRightInd w:val="0"/>
      <w:ind w:left="1418" w:hanging="1418"/>
      <w:textAlignment w:val="baseline"/>
    </w:pPr>
    <w:rPr>
      <w:rFonts w:eastAsia="MS Mincho"/>
      <w:lang w:val="en-US" w:eastAsia="en-GB"/>
    </w:rPr>
  </w:style>
  <w:style w:type="paragraph" w:customStyle="1" w:styleId="Caption1">
    <w:name w:val="Caption1"/>
    <w:basedOn w:val="a1"/>
    <w:next w:val="a1"/>
    <w:qFormat/>
    <w:rsid w:val="00A1115A"/>
    <w:pPr>
      <w:overflowPunct w:val="0"/>
      <w:autoSpaceDE w:val="0"/>
      <w:autoSpaceDN w:val="0"/>
      <w:adjustRightInd w:val="0"/>
      <w:spacing w:before="120" w:after="120"/>
      <w:textAlignment w:val="baseline"/>
    </w:pPr>
    <w:rPr>
      <w:rFonts w:eastAsia="MS Mincho"/>
      <w:b/>
      <w:lang w:eastAsia="en-GB"/>
    </w:rPr>
  </w:style>
  <w:style w:type="paragraph" w:customStyle="1" w:styleId="HE">
    <w:name w:val="HE"/>
    <w:basedOn w:val="a1"/>
    <w:qFormat/>
    <w:rsid w:val="00A1115A"/>
    <w:pPr>
      <w:overflowPunct w:val="0"/>
      <w:autoSpaceDE w:val="0"/>
      <w:autoSpaceDN w:val="0"/>
      <w:adjustRightInd w:val="0"/>
      <w:spacing w:after="0"/>
      <w:textAlignment w:val="baseline"/>
    </w:pPr>
    <w:rPr>
      <w:rFonts w:eastAsia="MS Mincho"/>
      <w:b/>
      <w:lang w:eastAsia="en-GB"/>
    </w:rPr>
  </w:style>
  <w:style w:type="paragraph" w:customStyle="1" w:styleId="HO">
    <w:name w:val="HO"/>
    <w:basedOn w:val="a1"/>
    <w:qFormat/>
    <w:rsid w:val="00A1115A"/>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a1"/>
    <w:qFormat/>
    <w:rsid w:val="00A1115A"/>
    <w:pPr>
      <w:overflowPunct w:val="0"/>
      <w:autoSpaceDE w:val="0"/>
      <w:autoSpaceDN w:val="0"/>
      <w:adjustRightInd w:val="0"/>
      <w:spacing w:after="0"/>
      <w:jc w:val="both"/>
      <w:textAlignment w:val="baseline"/>
    </w:pPr>
    <w:rPr>
      <w:rFonts w:eastAsia="MS Mincho"/>
      <w:lang w:eastAsia="en-GB"/>
    </w:rPr>
  </w:style>
  <w:style w:type="paragraph" w:customStyle="1" w:styleId="ZK">
    <w:name w:val="ZK"/>
    <w:qFormat/>
    <w:rsid w:val="00A1115A"/>
    <w:pPr>
      <w:spacing w:after="240" w:line="240" w:lineRule="atLeast"/>
      <w:ind w:left="1191" w:right="113" w:hanging="1191"/>
    </w:pPr>
    <w:rPr>
      <w:rFonts w:eastAsia="MS Mincho"/>
      <w:lang w:eastAsia="en-US"/>
    </w:rPr>
  </w:style>
  <w:style w:type="paragraph" w:customStyle="1" w:styleId="ZC">
    <w:name w:val="ZC"/>
    <w:qFormat/>
    <w:rsid w:val="00A1115A"/>
    <w:pPr>
      <w:spacing w:line="360" w:lineRule="atLeast"/>
      <w:jc w:val="center"/>
    </w:pPr>
    <w:rPr>
      <w:rFonts w:eastAsia="MS Mincho"/>
      <w:lang w:eastAsia="en-US"/>
    </w:rPr>
  </w:style>
  <w:style w:type="paragraph" w:customStyle="1" w:styleId="FooterCentred">
    <w:name w:val="FooterCentred"/>
    <w:basedOn w:val="a7"/>
    <w:qFormat/>
    <w:rsid w:val="00A1115A"/>
    <w:pPr>
      <w:tabs>
        <w:tab w:val="center" w:pos="4678"/>
        <w:tab w:val="right" w:pos="9356"/>
      </w:tabs>
      <w:jc w:val="both"/>
    </w:pPr>
    <w:rPr>
      <w:rFonts w:ascii="Times New Roman" w:eastAsia="MS Mincho" w:hAnsi="Times New Roman"/>
      <w:b w:val="0"/>
      <w:i w:val="0"/>
      <w:noProof w:val="0"/>
      <w:sz w:val="20"/>
      <w:lang w:val="x-none" w:eastAsia="en-GB"/>
    </w:rPr>
  </w:style>
  <w:style w:type="paragraph" w:customStyle="1" w:styleId="CRfront">
    <w:name w:val="CR_front"/>
    <w:basedOn w:val="a1"/>
    <w:qFormat/>
    <w:rsid w:val="00A1115A"/>
    <w:pPr>
      <w:overflowPunct w:val="0"/>
      <w:autoSpaceDE w:val="0"/>
      <w:autoSpaceDN w:val="0"/>
      <w:adjustRightInd w:val="0"/>
      <w:textAlignment w:val="baseline"/>
    </w:pPr>
    <w:rPr>
      <w:rFonts w:eastAsia="MS Mincho"/>
      <w:lang w:eastAsia="en-GB"/>
    </w:rPr>
  </w:style>
  <w:style w:type="paragraph" w:customStyle="1" w:styleId="NumberedList">
    <w:name w:val="Numbered List"/>
    <w:basedOn w:val="Para1"/>
    <w:qFormat/>
    <w:rsid w:val="00A1115A"/>
    <w:pPr>
      <w:tabs>
        <w:tab w:val="left" w:pos="360"/>
      </w:tabs>
      <w:ind w:left="360" w:hanging="360"/>
    </w:pPr>
  </w:style>
  <w:style w:type="paragraph" w:customStyle="1" w:styleId="Para1">
    <w:name w:val="Para1"/>
    <w:basedOn w:val="a1"/>
    <w:qFormat/>
    <w:rsid w:val="00A1115A"/>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a1"/>
    <w:qFormat/>
    <w:rsid w:val="00A1115A"/>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28"/>
    <w:next w:val="28"/>
    <w:qFormat/>
    <w:rsid w:val="00A1115A"/>
    <w:pPr>
      <w:keepNext/>
      <w:keepLines/>
      <w:spacing w:after="60"/>
      <w:ind w:left="210"/>
      <w:jc w:val="center"/>
    </w:pPr>
    <w:rPr>
      <w:rFonts w:eastAsia="MS Mincho"/>
      <w:b/>
      <w:i w:val="0"/>
      <w:lang w:eastAsia="en-GB"/>
    </w:rPr>
  </w:style>
  <w:style w:type="paragraph" w:customStyle="1" w:styleId="TableofFigures1">
    <w:name w:val="Table of Figures1"/>
    <w:basedOn w:val="a1"/>
    <w:next w:val="a1"/>
    <w:qFormat/>
    <w:rsid w:val="00A1115A"/>
    <w:pPr>
      <w:overflowPunct w:val="0"/>
      <w:autoSpaceDE w:val="0"/>
      <w:autoSpaceDN w:val="0"/>
      <w:adjustRightInd w:val="0"/>
      <w:ind w:left="400" w:hanging="400"/>
      <w:jc w:val="center"/>
      <w:textAlignment w:val="baseline"/>
    </w:pPr>
    <w:rPr>
      <w:rFonts w:eastAsia="MS Mincho"/>
      <w:b/>
      <w:lang w:eastAsia="en-GB"/>
    </w:rPr>
  </w:style>
  <w:style w:type="paragraph" w:customStyle="1" w:styleId="table">
    <w:name w:val="table"/>
    <w:basedOn w:val="a1"/>
    <w:next w:val="a1"/>
    <w:qFormat/>
    <w:rsid w:val="00A1115A"/>
    <w:pPr>
      <w:overflowPunct w:val="0"/>
      <w:autoSpaceDE w:val="0"/>
      <w:autoSpaceDN w:val="0"/>
      <w:adjustRightInd w:val="0"/>
      <w:spacing w:after="0"/>
      <w:jc w:val="center"/>
      <w:textAlignment w:val="baseline"/>
    </w:pPr>
    <w:rPr>
      <w:rFonts w:eastAsia="MS Mincho"/>
      <w:lang w:val="en-US" w:eastAsia="en-GB"/>
    </w:rPr>
  </w:style>
  <w:style w:type="paragraph" w:customStyle="1" w:styleId="t2">
    <w:name w:val="t2"/>
    <w:basedOn w:val="a1"/>
    <w:qFormat/>
    <w:rsid w:val="00A1115A"/>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a1"/>
    <w:qFormat/>
    <w:rsid w:val="00A1115A"/>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a1"/>
    <w:qFormat/>
    <w:rsid w:val="00A1115A"/>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qFormat/>
    <w:rsid w:val="00A1115A"/>
    <w:pPr>
      <w:ind w:left="244" w:hanging="244"/>
    </w:pPr>
    <w:rPr>
      <w:rFonts w:ascii="Arial" w:eastAsia="SimSun" w:hAnsi="Arial"/>
      <w:noProof/>
      <w:color w:val="000000"/>
      <w:lang w:eastAsia="en-US"/>
    </w:rPr>
  </w:style>
  <w:style w:type="paragraph" w:customStyle="1" w:styleId="Heading3Underrubrik2H3">
    <w:name w:val="Heading 3.Underrubrik2.H3"/>
    <w:basedOn w:val="Heading2Head2A2"/>
    <w:next w:val="a1"/>
    <w:qFormat/>
    <w:rsid w:val="00A1115A"/>
    <w:pPr>
      <w:spacing w:before="120"/>
      <w:outlineLvl w:val="2"/>
    </w:pPr>
    <w:rPr>
      <w:sz w:val="28"/>
    </w:rPr>
  </w:style>
  <w:style w:type="paragraph" w:customStyle="1" w:styleId="Heading2Head2A2">
    <w:name w:val="Heading 2.Head2A.2"/>
    <w:basedOn w:val="10"/>
    <w:next w:val="a1"/>
    <w:qFormat/>
    <w:rsid w:val="00A1115A"/>
    <w:pPr>
      <w:pBdr>
        <w:top w:val="none" w:sz="0" w:space="0" w:color="auto"/>
      </w:pBdr>
      <w:overflowPunct w:val="0"/>
      <w:autoSpaceDE w:val="0"/>
      <w:autoSpaceDN w:val="0"/>
      <w:adjustRightInd w:val="0"/>
      <w:spacing w:before="180"/>
      <w:textAlignment w:val="baseline"/>
      <w:outlineLvl w:val="1"/>
    </w:pPr>
    <w:rPr>
      <w:rFonts w:eastAsia="SimSun"/>
      <w:sz w:val="32"/>
      <w:lang w:eastAsia="es-ES"/>
    </w:rPr>
  </w:style>
  <w:style w:type="paragraph" w:customStyle="1" w:styleId="TitleText">
    <w:name w:val="Title Text"/>
    <w:basedOn w:val="a1"/>
    <w:next w:val="a1"/>
    <w:qFormat/>
    <w:rsid w:val="00A1115A"/>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10"/>
    <w:next w:val="a1"/>
    <w:qFormat/>
    <w:rsid w:val="00A1115A"/>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2"/>
    <w:next w:val="a1"/>
    <w:qFormat/>
    <w:rsid w:val="00A1115A"/>
    <w:pPr>
      <w:spacing w:before="120"/>
      <w:outlineLvl w:val="2"/>
    </w:pPr>
    <w:rPr>
      <w:rFonts w:eastAsia="MS Mincho"/>
      <w:sz w:val="28"/>
      <w:lang w:eastAsia="de-DE"/>
    </w:rPr>
  </w:style>
  <w:style w:type="paragraph" w:customStyle="1" w:styleId="Reference">
    <w:name w:val="Reference"/>
    <w:basedOn w:val="a1"/>
    <w:qFormat/>
    <w:rsid w:val="00A1115A"/>
    <w:pPr>
      <w:spacing w:after="0"/>
      <w:ind w:left="567" w:hanging="283"/>
    </w:pPr>
    <w:rPr>
      <w:rFonts w:eastAsia="MS Mincho"/>
      <w:lang w:eastAsia="en-GB"/>
    </w:rPr>
  </w:style>
  <w:style w:type="paragraph" w:customStyle="1" w:styleId="Bullets">
    <w:name w:val="Bullets"/>
    <w:basedOn w:val="aff7"/>
    <w:qFormat/>
    <w:rsid w:val="00A1115A"/>
    <w:pPr>
      <w:widowControl w:val="0"/>
      <w:overflowPunct w:val="0"/>
      <w:autoSpaceDE w:val="0"/>
      <w:autoSpaceDN w:val="0"/>
      <w:adjustRightInd w:val="0"/>
      <w:spacing w:after="120"/>
      <w:ind w:left="283" w:hanging="283"/>
      <w:textAlignment w:val="baseline"/>
    </w:pPr>
    <w:rPr>
      <w:rFonts w:ascii="Times New Roman" w:hAnsi="Times New Roman"/>
      <w:lang w:eastAsia="de-DE"/>
    </w:rPr>
  </w:style>
  <w:style w:type="paragraph" w:customStyle="1" w:styleId="11BodyText">
    <w:name w:val="11 BodyText"/>
    <w:basedOn w:val="a1"/>
    <w:qFormat/>
    <w:rsid w:val="00A1115A"/>
    <w:pPr>
      <w:spacing w:after="220"/>
      <w:ind w:left="1298"/>
    </w:pPr>
    <w:rPr>
      <w:rFonts w:ascii="Arial" w:eastAsia="SimSun" w:hAnsi="Arial"/>
      <w:lang w:val="en-US" w:eastAsia="en-GB"/>
    </w:rPr>
  </w:style>
  <w:style w:type="numbering" w:customStyle="1" w:styleId="17">
    <w:name w:val="无列表1"/>
    <w:next w:val="a4"/>
    <w:semiHidden/>
    <w:rsid w:val="00A1115A"/>
  </w:style>
  <w:style w:type="paragraph" w:customStyle="1" w:styleId="1030302">
    <w:name w:val="样式 样式 标题 1 + 两端对齐 段前: 0.3 行 段后: 0.3 行 行距: 单倍行距 + 段前: 0.2 行 段后: ..."/>
    <w:basedOn w:val="a1"/>
    <w:autoRedefine/>
    <w:qFormat/>
    <w:rsid w:val="00A1115A"/>
    <w:pPr>
      <w:keepNext/>
      <w:tabs>
        <w:tab w:val="num" w:pos="0"/>
      </w:tabs>
      <w:spacing w:beforeLines="20" w:before="62" w:afterLines="10" w:after="31"/>
      <w:ind w:right="284"/>
      <w:jc w:val="both"/>
      <w:outlineLvl w:val="0"/>
    </w:pPr>
    <w:rPr>
      <w:rFonts w:ascii="Arial" w:eastAsia="SimSun" w:hAnsi="Arial" w:cs="SimSun"/>
      <w:b/>
      <w:bCs/>
      <w:sz w:val="28"/>
      <w:lang w:val="en-US" w:eastAsia="zh-CN"/>
    </w:rPr>
  </w:style>
  <w:style w:type="table" w:customStyle="1" w:styleId="39">
    <w:name w:val="网格型3"/>
    <w:basedOn w:val="a3"/>
    <w:next w:val="ab"/>
    <w:qFormat/>
    <w:rsid w:val="00A1115A"/>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网格型4"/>
    <w:basedOn w:val="a3"/>
    <w:next w:val="ab"/>
    <w:qFormat/>
    <w:rsid w:val="00A1115A"/>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
    <w:basedOn w:val="a1"/>
    <w:qFormat/>
    <w:rsid w:val="00A1115A"/>
    <w:pPr>
      <w:keepNext/>
      <w:keepLines/>
      <w:overflowPunct w:val="0"/>
      <w:autoSpaceDE w:val="0"/>
      <w:autoSpaceDN w:val="0"/>
      <w:adjustRightInd w:val="0"/>
      <w:spacing w:after="0"/>
      <w:ind w:right="134"/>
      <w:jc w:val="right"/>
      <w:textAlignment w:val="baseline"/>
    </w:pPr>
    <w:rPr>
      <w:rFonts w:ascii="Arial" w:hAnsi="Arial" w:cs="Arial"/>
      <w:sz w:val="18"/>
      <w:szCs w:val="18"/>
      <w:lang w:val="en-US" w:eastAsia="ko-KR"/>
    </w:rPr>
  </w:style>
  <w:style w:type="paragraph" w:customStyle="1" w:styleId="StyleTAC">
    <w:name w:val="Style TAC +"/>
    <w:basedOn w:val="TAC"/>
    <w:next w:val="TAC"/>
    <w:link w:val="StyleTACChar"/>
    <w:autoRedefine/>
    <w:qFormat/>
    <w:rsid w:val="00A1115A"/>
    <w:rPr>
      <w:rFonts w:eastAsia="Malgun Gothic"/>
      <w:kern w:val="2"/>
    </w:rPr>
  </w:style>
  <w:style w:type="character" w:customStyle="1" w:styleId="StyleTACChar">
    <w:name w:val="Style TAC + Char"/>
    <w:link w:val="StyleTAC"/>
    <w:qFormat/>
    <w:rsid w:val="00A1115A"/>
    <w:rPr>
      <w:rFonts w:ascii="Arial" w:eastAsia="Malgun Gothic" w:hAnsi="Arial"/>
      <w:kern w:val="2"/>
      <w:sz w:val="18"/>
      <w:lang w:eastAsia="en-US"/>
    </w:rPr>
  </w:style>
  <w:style w:type="character" w:customStyle="1" w:styleId="CharChar29">
    <w:name w:val="Char Char29"/>
    <w:qFormat/>
    <w:rsid w:val="00A1115A"/>
    <w:rPr>
      <w:rFonts w:ascii="Arial" w:hAnsi="Arial"/>
      <w:sz w:val="36"/>
      <w:lang w:val="en-GB" w:eastAsia="en-US" w:bidi="ar-SA"/>
    </w:rPr>
  </w:style>
  <w:style w:type="character" w:customStyle="1" w:styleId="CharChar28">
    <w:name w:val="Char Char28"/>
    <w:qFormat/>
    <w:rsid w:val="00A1115A"/>
    <w:rPr>
      <w:rFonts w:ascii="Arial" w:hAnsi="Arial"/>
      <w:sz w:val="32"/>
      <w:lang w:val="en-GB"/>
    </w:rPr>
  </w:style>
  <w:style w:type="character" w:customStyle="1" w:styleId="msoins00">
    <w:name w:val="msoins0"/>
    <w:qFormat/>
    <w:rsid w:val="00A1115A"/>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qFormat/>
    <w:rsid w:val="00A1115A"/>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qFormat/>
    <w:rsid w:val="00A1115A"/>
    <w:rPr>
      <w:rFonts w:ascii="Arial" w:hAnsi="Arial"/>
      <w:sz w:val="22"/>
      <w:lang w:val="en-GB" w:eastAsia="en-GB" w:bidi="ar-SA"/>
    </w:rPr>
  </w:style>
  <w:style w:type="character" w:customStyle="1" w:styleId="B1Zchn">
    <w:name w:val="B1 Zchn"/>
    <w:qFormat/>
    <w:rsid w:val="00A1115A"/>
    <w:rPr>
      <w:rFonts w:ascii="Times New Roman" w:hAnsi="Times New Roman"/>
      <w:lang w:val="en-GB"/>
    </w:rPr>
  </w:style>
  <w:style w:type="character" w:customStyle="1" w:styleId="GuidanceChar">
    <w:name w:val="Guidance Char"/>
    <w:link w:val="Guidance"/>
    <w:qFormat/>
    <w:rsid w:val="00A1115A"/>
    <w:rPr>
      <w:i/>
      <w:color w:val="0000FF"/>
      <w:lang w:eastAsia="en-US"/>
    </w:rPr>
  </w:style>
  <w:style w:type="paragraph" w:customStyle="1" w:styleId="msonormal0">
    <w:name w:val="msonormal"/>
    <w:basedOn w:val="a1"/>
    <w:qFormat/>
    <w:rsid w:val="00A1115A"/>
    <w:pPr>
      <w:spacing w:before="100" w:beforeAutospacing="1" w:after="100" w:afterAutospacing="1"/>
    </w:pPr>
    <w:rPr>
      <w:rFonts w:eastAsia="Arial Unicode MS"/>
      <w:sz w:val="24"/>
      <w:szCs w:val="24"/>
      <w:lang w:eastAsia="ko-KR"/>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qFormat/>
    <w:rsid w:val="00A1115A"/>
    <w:rPr>
      <w:rFonts w:ascii="Times New Roman" w:hAnsi="Times New Roman"/>
      <w:lang w:val="en-GB" w:eastAsia="ko-KR"/>
    </w:rPr>
  </w:style>
  <w:style w:type="paragraph" w:customStyle="1" w:styleId="afff9">
    <w:name w:val="样式 页眉"/>
    <w:basedOn w:val="a5"/>
    <w:link w:val="Char"/>
    <w:qFormat/>
    <w:rsid w:val="00A1115A"/>
    <w:rPr>
      <w:rFonts w:eastAsia="Arial"/>
      <w:bCs/>
      <w:sz w:val="22"/>
      <w:lang w:eastAsia="en-US"/>
    </w:rPr>
  </w:style>
  <w:style w:type="character" w:customStyle="1" w:styleId="aff5">
    <w:name w:val="清單段落 字元"/>
    <w:link w:val="aff4"/>
    <w:uiPriority w:val="34"/>
    <w:qFormat/>
    <w:locked/>
    <w:rsid w:val="00A1115A"/>
    <w:rPr>
      <w:rFonts w:eastAsia="MS Mincho"/>
    </w:rPr>
  </w:style>
  <w:style w:type="character" w:customStyle="1" w:styleId="Char">
    <w:name w:val="样式 页眉 Char"/>
    <w:link w:val="afff9"/>
    <w:qFormat/>
    <w:rsid w:val="00A1115A"/>
    <w:rPr>
      <w:rFonts w:ascii="Arial" w:eastAsia="Arial" w:hAnsi="Arial"/>
      <w:b/>
      <w:bCs/>
      <w:noProof/>
      <w:sz w:val="22"/>
      <w:lang w:eastAsia="en-US"/>
    </w:rPr>
  </w:style>
  <w:style w:type="character" w:customStyle="1" w:styleId="B1Char1">
    <w:name w:val="B1 Char1"/>
    <w:qFormat/>
    <w:rsid w:val="00A1115A"/>
    <w:rPr>
      <w:lang w:val="en-GB"/>
    </w:rPr>
  </w:style>
  <w:style w:type="paragraph" w:customStyle="1" w:styleId="18">
    <w:name w:val="修订1"/>
    <w:hidden/>
    <w:semiHidden/>
    <w:qFormat/>
    <w:rsid w:val="00A1115A"/>
    <w:rPr>
      <w:rFonts w:eastAsia="Batang"/>
      <w:lang w:eastAsia="en-US"/>
    </w:rPr>
  </w:style>
  <w:style w:type="paragraph" w:customStyle="1" w:styleId="3a">
    <w:name w:val="吹き出し3"/>
    <w:basedOn w:val="a1"/>
    <w:semiHidden/>
    <w:qFormat/>
    <w:rsid w:val="00A1115A"/>
    <w:rPr>
      <w:rFonts w:ascii="Tahoma" w:eastAsia="MS Mincho" w:hAnsi="Tahoma" w:cs="Tahoma"/>
      <w:sz w:val="16"/>
      <w:szCs w:val="16"/>
    </w:rPr>
  </w:style>
  <w:style w:type="paragraph" w:customStyle="1" w:styleId="55">
    <w:name w:val="吹き出し5"/>
    <w:basedOn w:val="a1"/>
    <w:semiHidden/>
    <w:qFormat/>
    <w:rsid w:val="00A1115A"/>
    <w:rPr>
      <w:rFonts w:ascii="Tahoma" w:eastAsia="MS Mincho" w:hAnsi="Tahoma" w:cs="Tahoma"/>
      <w:sz w:val="16"/>
      <w:szCs w:val="16"/>
    </w:rPr>
  </w:style>
  <w:style w:type="character" w:customStyle="1" w:styleId="B3Char">
    <w:name w:val="B3 Char"/>
    <w:link w:val="B30"/>
    <w:qFormat/>
    <w:rsid w:val="00A1115A"/>
    <w:rPr>
      <w:lang w:eastAsia="en-US"/>
    </w:rPr>
  </w:style>
  <w:style w:type="paragraph" w:customStyle="1" w:styleId="CharChar24">
    <w:name w:val="Char Char24"/>
    <w:basedOn w:val="a1"/>
    <w:semiHidden/>
    <w:qFormat/>
    <w:rsid w:val="00A1115A"/>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ontribution">
    <w:name w:val="contribution"/>
    <w:basedOn w:val="10"/>
    <w:semiHidden/>
    <w:qFormat/>
    <w:rsid w:val="00A1115A"/>
    <w:pPr>
      <w:tabs>
        <w:tab w:val="num" w:pos="45"/>
      </w:tabs>
      <w:overflowPunct w:val="0"/>
      <w:autoSpaceDE w:val="0"/>
      <w:autoSpaceDN w:val="0"/>
      <w:adjustRightInd w:val="0"/>
      <w:ind w:left="405" w:hanging="405"/>
      <w:textAlignment w:val="baseline"/>
    </w:pPr>
    <w:rPr>
      <w:rFonts w:eastAsia="Arial"/>
    </w:rPr>
  </w:style>
  <w:style w:type="paragraph" w:styleId="afffa">
    <w:name w:val="table of figures"/>
    <w:basedOn w:val="a1"/>
    <w:next w:val="a1"/>
    <w:qFormat/>
    <w:rsid w:val="00A1115A"/>
    <w:pPr>
      <w:overflowPunct w:val="0"/>
      <w:autoSpaceDE w:val="0"/>
      <w:autoSpaceDN w:val="0"/>
      <w:adjustRightInd w:val="0"/>
      <w:ind w:left="400" w:hanging="400"/>
      <w:jc w:val="center"/>
      <w:textAlignment w:val="baseline"/>
    </w:pPr>
    <w:rPr>
      <w:rFonts w:eastAsia="Yu Mincho"/>
      <w:b/>
    </w:rPr>
  </w:style>
  <w:style w:type="paragraph" w:styleId="3b">
    <w:name w:val="Body Text Indent 3"/>
    <w:basedOn w:val="a1"/>
    <w:link w:val="3c"/>
    <w:qFormat/>
    <w:rsid w:val="00A1115A"/>
    <w:pPr>
      <w:overflowPunct w:val="0"/>
      <w:autoSpaceDE w:val="0"/>
      <w:autoSpaceDN w:val="0"/>
      <w:adjustRightInd w:val="0"/>
      <w:ind w:left="1080"/>
      <w:textAlignment w:val="baseline"/>
    </w:pPr>
    <w:rPr>
      <w:rFonts w:eastAsia="Yu Mincho"/>
    </w:rPr>
  </w:style>
  <w:style w:type="character" w:customStyle="1" w:styleId="3c">
    <w:name w:val="本文縮排 3 字元"/>
    <w:basedOn w:val="a2"/>
    <w:link w:val="3b"/>
    <w:qFormat/>
    <w:rsid w:val="00A1115A"/>
    <w:rPr>
      <w:rFonts w:eastAsia="Yu Mincho"/>
      <w:lang w:eastAsia="en-US"/>
    </w:rPr>
  </w:style>
  <w:style w:type="paragraph" w:customStyle="1" w:styleId="MotorolaResponse1">
    <w:name w:val="Motorola Response1"/>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0">
    <w:name w:val="(文字) (文字) Char"/>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enumlev1">
    <w:name w:val="enumlev1"/>
    <w:basedOn w:val="a1"/>
    <w:link w:val="enumlev1Char"/>
    <w:qFormat/>
    <w:rsid w:val="00A1115A"/>
    <w:pPr>
      <w:tabs>
        <w:tab w:val="left" w:pos="794"/>
        <w:tab w:val="left" w:pos="1191"/>
        <w:tab w:val="left" w:pos="1588"/>
        <w:tab w:val="left" w:pos="1985"/>
      </w:tabs>
      <w:overflowPunct w:val="0"/>
      <w:autoSpaceDE w:val="0"/>
      <w:autoSpaceDN w:val="0"/>
      <w:adjustRightInd w:val="0"/>
      <w:spacing w:before="80" w:after="0"/>
      <w:ind w:left="794" w:hanging="794"/>
      <w:jc w:val="both"/>
      <w:textAlignment w:val="baseline"/>
    </w:pPr>
    <w:rPr>
      <w:rFonts w:eastAsia="Batang"/>
      <w:sz w:val="24"/>
      <w:lang w:val="fr-FR"/>
    </w:rPr>
  </w:style>
  <w:style w:type="character" w:customStyle="1" w:styleId="enumlev1Char">
    <w:name w:val="enumlev1 Char"/>
    <w:link w:val="enumlev1"/>
    <w:qFormat/>
    <w:rsid w:val="00A1115A"/>
    <w:rPr>
      <w:rFonts w:eastAsia="Batang"/>
      <w:sz w:val="24"/>
      <w:lang w:val="fr-FR" w:eastAsia="en-US"/>
    </w:rPr>
  </w:style>
  <w:style w:type="paragraph" w:customStyle="1" w:styleId="FBCharCharCharChar1">
    <w:name w:val="FB Char Char Char Char1"/>
    <w:next w:val="a1"/>
    <w:semiHidden/>
    <w:qFormat/>
    <w:rsid w:val="00A1115A"/>
    <w:pPr>
      <w:keepNext/>
      <w:tabs>
        <w:tab w:val="num" w:pos="720"/>
      </w:tabs>
      <w:autoSpaceDE w:val="0"/>
      <w:autoSpaceDN w:val="0"/>
      <w:adjustRightInd w:val="0"/>
      <w:ind w:left="720" w:hanging="360"/>
      <w:jc w:val="both"/>
    </w:pPr>
    <w:rPr>
      <w:rFonts w:eastAsia="MS Mincho"/>
      <w:kern w:val="2"/>
      <w:lang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a1"/>
    <w:semiHidden/>
    <w:qFormat/>
    <w:rsid w:val="00A1115A"/>
    <w:pPr>
      <w:keepNext/>
      <w:tabs>
        <w:tab w:val="num" w:pos="720"/>
      </w:tabs>
      <w:autoSpaceDE w:val="0"/>
      <w:autoSpaceDN w:val="0"/>
      <w:adjustRightInd w:val="0"/>
      <w:ind w:left="720" w:hanging="360"/>
      <w:jc w:val="both"/>
    </w:pPr>
    <w:rPr>
      <w:rFonts w:eastAsia="MS Mincho"/>
      <w:kern w:val="2"/>
      <w:lang w:eastAsia="zh-CN"/>
    </w:rPr>
  </w:style>
  <w:style w:type="paragraph" w:customStyle="1" w:styleId="FBCharCharCharChar1CharCharCharCharCharChar1CharCharCharCharCharChar">
    <w:name w:val="FB Char Char Char Char1 Char Char Char Char Char Char1 Char Char Char Char Char Char"/>
    <w:next w:val="a1"/>
    <w:semiHidden/>
    <w:qFormat/>
    <w:rsid w:val="00A1115A"/>
    <w:pPr>
      <w:keepNext/>
      <w:tabs>
        <w:tab w:val="num" w:pos="720"/>
      </w:tabs>
      <w:autoSpaceDE w:val="0"/>
      <w:autoSpaceDN w:val="0"/>
      <w:adjustRightInd w:val="0"/>
      <w:ind w:left="720" w:hanging="360"/>
      <w:jc w:val="both"/>
    </w:pPr>
    <w:rPr>
      <w:rFonts w:eastAsia="MS Mincho"/>
      <w:kern w:val="2"/>
      <w:lang w:eastAsia="zh-CN"/>
    </w:rPr>
  </w:style>
  <w:style w:type="paragraph" w:customStyle="1" w:styleId="Heading4">
    <w:name w:val="Heading4"/>
    <w:basedOn w:val="30"/>
    <w:link w:val="Heading4Char"/>
    <w:semiHidden/>
    <w:qFormat/>
    <w:rsid w:val="00A1115A"/>
    <w:pPr>
      <w:keepNext w:val="0"/>
      <w:keepLines w:val="0"/>
      <w:numPr>
        <w:ilvl w:val="2"/>
      </w:numPr>
      <w:tabs>
        <w:tab w:val="num" w:pos="1100"/>
      </w:tabs>
      <w:spacing w:beforeAutospacing="1" w:afterLines="100"/>
      <w:ind w:left="930" w:hanging="510"/>
    </w:pPr>
    <w:rPr>
      <w:rFonts w:eastAsia="Arial"/>
    </w:rPr>
  </w:style>
  <w:style w:type="character" w:customStyle="1" w:styleId="Heading4Char">
    <w:name w:val="Heading4 Char"/>
    <w:link w:val="Heading4"/>
    <w:semiHidden/>
    <w:qFormat/>
    <w:rsid w:val="00A1115A"/>
    <w:rPr>
      <w:rFonts w:ascii="Arial" w:eastAsia="Arial" w:hAnsi="Arial"/>
      <w:sz w:val="28"/>
      <w:lang w:eastAsia="en-US"/>
    </w:rPr>
  </w:style>
  <w:style w:type="paragraph" w:customStyle="1" w:styleId="a">
    <w:name w:val="表格题注"/>
    <w:next w:val="a1"/>
    <w:qFormat/>
    <w:rsid w:val="00A1115A"/>
    <w:pPr>
      <w:numPr>
        <w:numId w:val="16"/>
      </w:numPr>
      <w:spacing w:beforeLines="50" w:afterLines="50"/>
      <w:jc w:val="center"/>
    </w:pPr>
    <w:rPr>
      <w:rFonts w:eastAsia="Yu Mincho"/>
      <w:b/>
      <w:lang w:eastAsia="zh-CN"/>
    </w:rPr>
  </w:style>
  <w:style w:type="paragraph" w:customStyle="1" w:styleId="a0">
    <w:name w:val="插图题注"/>
    <w:next w:val="a1"/>
    <w:qFormat/>
    <w:rsid w:val="00A1115A"/>
    <w:pPr>
      <w:numPr>
        <w:numId w:val="17"/>
      </w:numPr>
      <w:jc w:val="center"/>
    </w:pPr>
    <w:rPr>
      <w:rFonts w:eastAsia="Yu Mincho"/>
      <w:b/>
      <w:lang w:eastAsia="zh-CN"/>
    </w:rPr>
  </w:style>
  <w:style w:type="character" w:customStyle="1" w:styleId="textbodybold1">
    <w:name w:val="textbodybold1"/>
    <w:qFormat/>
    <w:rsid w:val="00A1115A"/>
    <w:rPr>
      <w:rFonts w:ascii="Arial" w:hAnsi="Arial" w:cs="Arial" w:hint="default"/>
      <w:b/>
      <w:bCs/>
      <w:color w:val="902630"/>
      <w:sz w:val="18"/>
      <w:szCs w:val="18"/>
      <w:bdr w:val="none" w:sz="0" w:space="0" w:color="auto" w:frame="1"/>
    </w:rPr>
  </w:style>
  <w:style w:type="paragraph" w:customStyle="1" w:styleId="CharCharCharChar">
    <w:name w:val="Char Char Char Char"/>
    <w:basedOn w:val="a1"/>
    <w:qFormat/>
    <w:rsid w:val="00A1115A"/>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MTEquationSection">
    <w:name w:val="MTEquationSection"/>
    <w:qFormat/>
    <w:rsid w:val="00A1115A"/>
    <w:rPr>
      <w:vanish w:val="0"/>
      <w:color w:val="FF0000"/>
      <w:lang w:eastAsia="en-US"/>
    </w:rPr>
  </w:style>
  <w:style w:type="character" w:customStyle="1" w:styleId="af4">
    <w:name w:val="清單 字元"/>
    <w:link w:val="af3"/>
    <w:qFormat/>
    <w:rsid w:val="00A1115A"/>
    <w:rPr>
      <w:rFonts w:eastAsia="MS Mincho"/>
    </w:rPr>
  </w:style>
  <w:style w:type="character" w:customStyle="1" w:styleId="27">
    <w:name w:val="清單 2 字元"/>
    <w:link w:val="26"/>
    <w:qFormat/>
    <w:rsid w:val="00A1115A"/>
    <w:rPr>
      <w:rFonts w:eastAsia="MS Mincho"/>
    </w:rPr>
  </w:style>
  <w:style w:type="character" w:customStyle="1" w:styleId="34">
    <w:name w:val="項目符號 3 字元"/>
    <w:link w:val="33"/>
    <w:qFormat/>
    <w:rsid w:val="00A1115A"/>
    <w:rPr>
      <w:rFonts w:eastAsia="MS Mincho"/>
    </w:rPr>
  </w:style>
  <w:style w:type="character" w:customStyle="1" w:styleId="25">
    <w:name w:val="項目符號 2 字元"/>
    <w:link w:val="24"/>
    <w:qFormat/>
    <w:rsid w:val="00A1115A"/>
    <w:rPr>
      <w:rFonts w:eastAsia="MS Mincho"/>
    </w:rPr>
  </w:style>
  <w:style w:type="character" w:customStyle="1" w:styleId="af5">
    <w:name w:val="項目符號 字元"/>
    <w:link w:val="af2"/>
    <w:qFormat/>
    <w:rsid w:val="00A1115A"/>
    <w:rPr>
      <w:rFonts w:eastAsia="MS Mincho"/>
    </w:rPr>
  </w:style>
  <w:style w:type="character" w:customStyle="1" w:styleId="1Char0">
    <w:name w:val="样式1 Char"/>
    <w:link w:val="1"/>
    <w:qFormat/>
    <w:rsid w:val="00A1115A"/>
    <w:rPr>
      <w:rFonts w:ascii="Arial" w:hAnsi="Arial"/>
      <w:sz w:val="18"/>
      <w:lang w:eastAsia="ja-JP"/>
    </w:rPr>
  </w:style>
  <w:style w:type="character" w:customStyle="1" w:styleId="superscript">
    <w:name w:val="superscript"/>
    <w:qFormat/>
    <w:rsid w:val="00A1115A"/>
    <w:rPr>
      <w:rFonts w:ascii="Bookman" w:hAnsi="Bookman"/>
      <w:position w:val="6"/>
      <w:sz w:val="18"/>
    </w:rPr>
  </w:style>
  <w:style w:type="character" w:customStyle="1" w:styleId="NOChar1">
    <w:name w:val="NO Char1"/>
    <w:qFormat/>
    <w:rsid w:val="00A1115A"/>
    <w:rPr>
      <w:rFonts w:eastAsia="MS Mincho"/>
      <w:lang w:val="en-GB" w:eastAsia="en-US" w:bidi="ar-SA"/>
    </w:rPr>
  </w:style>
  <w:style w:type="paragraph" w:customStyle="1" w:styleId="textintend1">
    <w:name w:val="text intend 1"/>
    <w:basedOn w:val="text"/>
    <w:qFormat/>
    <w:rsid w:val="00A1115A"/>
    <w:pPr>
      <w:widowControl/>
      <w:tabs>
        <w:tab w:val="left" w:pos="992"/>
      </w:tabs>
      <w:spacing w:after="120"/>
      <w:ind w:left="992" w:hanging="425"/>
    </w:pPr>
    <w:rPr>
      <w:rFonts w:eastAsia="MS Mincho"/>
      <w:lang w:val="en-US"/>
    </w:rPr>
  </w:style>
  <w:style w:type="paragraph" w:customStyle="1" w:styleId="TabList">
    <w:name w:val="TabList"/>
    <w:basedOn w:val="a1"/>
    <w:qFormat/>
    <w:rsid w:val="00A1115A"/>
    <w:pPr>
      <w:tabs>
        <w:tab w:val="left" w:pos="1134"/>
      </w:tabs>
      <w:spacing w:after="0"/>
    </w:pPr>
    <w:rPr>
      <w:rFonts w:eastAsia="MS Mincho"/>
    </w:rPr>
  </w:style>
  <w:style w:type="character" w:customStyle="1" w:styleId="BodyText2Char1">
    <w:name w:val="Body Text 2 Char1"/>
    <w:qFormat/>
    <w:rsid w:val="00A1115A"/>
    <w:rPr>
      <w:lang w:val="en-GB"/>
    </w:rPr>
  </w:style>
  <w:style w:type="character" w:customStyle="1" w:styleId="EndnoteTextChar1">
    <w:name w:val="Endnote Text Char1"/>
    <w:qFormat/>
    <w:rsid w:val="00A1115A"/>
    <w:rPr>
      <w:lang w:val="en-GB"/>
    </w:rPr>
  </w:style>
  <w:style w:type="character" w:customStyle="1" w:styleId="TitleChar1">
    <w:name w:val="Title Char1"/>
    <w:qFormat/>
    <w:rsid w:val="00A1115A"/>
    <w:rPr>
      <w:rFonts w:ascii="Cambria" w:eastAsia="Times New Roman" w:hAnsi="Cambria" w:cs="Times New Roman"/>
      <w:b/>
      <w:bCs/>
      <w:kern w:val="28"/>
      <w:sz w:val="32"/>
      <w:szCs w:val="32"/>
      <w:lang w:val="en-GB"/>
    </w:rPr>
  </w:style>
  <w:style w:type="paragraph" w:customStyle="1" w:styleId="textintend2">
    <w:name w:val="text intend 2"/>
    <w:basedOn w:val="text"/>
    <w:qFormat/>
    <w:rsid w:val="00A1115A"/>
    <w:pPr>
      <w:widowControl/>
      <w:tabs>
        <w:tab w:val="left" w:pos="1418"/>
      </w:tabs>
      <w:spacing w:after="120"/>
      <w:ind w:left="1418" w:hanging="426"/>
    </w:pPr>
    <w:rPr>
      <w:rFonts w:eastAsia="MS Mincho"/>
      <w:lang w:val="en-US"/>
    </w:rPr>
  </w:style>
  <w:style w:type="character" w:customStyle="1" w:styleId="BodyTextIndent2Char1">
    <w:name w:val="Body Text Indent 2 Char1"/>
    <w:qFormat/>
    <w:rsid w:val="00A1115A"/>
    <w:rPr>
      <w:lang w:val="en-GB"/>
    </w:rPr>
  </w:style>
  <w:style w:type="character" w:customStyle="1" w:styleId="BodyTextIndentChar1">
    <w:name w:val="Body Text Indent Char1"/>
    <w:qFormat/>
    <w:rsid w:val="00A1115A"/>
    <w:rPr>
      <w:lang w:val="en-GB"/>
    </w:rPr>
  </w:style>
  <w:style w:type="character" w:customStyle="1" w:styleId="BodyText3Char1">
    <w:name w:val="Body Text 3 Char1"/>
    <w:qFormat/>
    <w:rsid w:val="00A1115A"/>
    <w:rPr>
      <w:sz w:val="16"/>
      <w:szCs w:val="16"/>
      <w:lang w:val="en-GB"/>
    </w:rPr>
  </w:style>
  <w:style w:type="paragraph" w:customStyle="1" w:styleId="text">
    <w:name w:val="text"/>
    <w:basedOn w:val="a1"/>
    <w:qFormat/>
    <w:rsid w:val="00A1115A"/>
    <w:pPr>
      <w:widowControl w:val="0"/>
      <w:spacing w:after="240"/>
      <w:jc w:val="both"/>
    </w:pPr>
    <w:rPr>
      <w:rFonts w:eastAsia="SimSun"/>
      <w:sz w:val="24"/>
      <w:lang w:val="en-AU"/>
    </w:rPr>
  </w:style>
  <w:style w:type="paragraph" w:customStyle="1" w:styleId="berschrift1H1">
    <w:name w:val="Überschrift 1.H1"/>
    <w:basedOn w:val="a1"/>
    <w:next w:val="a1"/>
    <w:qFormat/>
    <w:rsid w:val="00A1115A"/>
    <w:pPr>
      <w:keepNext/>
      <w:keepLines/>
      <w:pBdr>
        <w:top w:val="single" w:sz="12" w:space="3" w:color="auto"/>
      </w:pBdr>
      <w:tabs>
        <w:tab w:val="left" w:pos="735"/>
      </w:tabs>
      <w:spacing w:before="240"/>
      <w:ind w:left="735" w:hanging="735"/>
      <w:outlineLvl w:val="0"/>
    </w:pPr>
    <w:rPr>
      <w:rFonts w:ascii="Arial" w:eastAsia="SimSun" w:hAnsi="Arial"/>
      <w:sz w:val="36"/>
      <w:lang w:eastAsia="de-DE"/>
    </w:rPr>
  </w:style>
  <w:style w:type="paragraph" w:customStyle="1" w:styleId="textintend3">
    <w:name w:val="text intend 3"/>
    <w:basedOn w:val="text"/>
    <w:qFormat/>
    <w:rsid w:val="00A1115A"/>
    <w:pPr>
      <w:widowControl/>
      <w:tabs>
        <w:tab w:val="left" w:pos="1843"/>
      </w:tabs>
      <w:spacing w:after="120"/>
      <w:ind w:left="1843" w:hanging="425"/>
    </w:pPr>
    <w:rPr>
      <w:rFonts w:eastAsia="MS Mincho"/>
      <w:lang w:val="en-US"/>
    </w:rPr>
  </w:style>
  <w:style w:type="paragraph" w:customStyle="1" w:styleId="normalpuce">
    <w:name w:val="normal puce"/>
    <w:basedOn w:val="a1"/>
    <w:qFormat/>
    <w:rsid w:val="00A1115A"/>
    <w:pPr>
      <w:widowControl w:val="0"/>
      <w:tabs>
        <w:tab w:val="left" w:pos="360"/>
      </w:tabs>
      <w:spacing w:before="60" w:after="60"/>
      <w:ind w:left="360" w:hanging="360"/>
      <w:jc w:val="both"/>
    </w:pPr>
    <w:rPr>
      <w:rFonts w:eastAsia="MS Mincho"/>
    </w:rPr>
  </w:style>
  <w:style w:type="paragraph" w:customStyle="1" w:styleId="para">
    <w:name w:val="para"/>
    <w:basedOn w:val="a1"/>
    <w:qFormat/>
    <w:rsid w:val="00A1115A"/>
    <w:pPr>
      <w:spacing w:after="240"/>
      <w:jc w:val="both"/>
    </w:pPr>
    <w:rPr>
      <w:rFonts w:ascii="Helvetica" w:eastAsia="SimSun" w:hAnsi="Helvetica"/>
    </w:rPr>
  </w:style>
  <w:style w:type="paragraph" w:customStyle="1" w:styleId="List1">
    <w:name w:val="List1"/>
    <w:basedOn w:val="a1"/>
    <w:qFormat/>
    <w:rsid w:val="00A1115A"/>
    <w:pPr>
      <w:spacing w:before="120" w:after="0" w:line="280" w:lineRule="atLeast"/>
      <w:ind w:left="360" w:hanging="360"/>
      <w:jc w:val="both"/>
    </w:pPr>
    <w:rPr>
      <w:rFonts w:ascii="Bookman" w:eastAsia="SimSun" w:hAnsi="Bookman"/>
      <w:lang w:val="en-US"/>
    </w:rPr>
  </w:style>
  <w:style w:type="paragraph" w:customStyle="1" w:styleId="1">
    <w:name w:val="样式1"/>
    <w:basedOn w:val="TAN"/>
    <w:link w:val="1Char0"/>
    <w:qFormat/>
    <w:rsid w:val="00A1115A"/>
    <w:pPr>
      <w:numPr>
        <w:numId w:val="18"/>
      </w:numPr>
      <w:overflowPunct w:val="0"/>
      <w:autoSpaceDE w:val="0"/>
      <w:autoSpaceDN w:val="0"/>
      <w:adjustRightInd w:val="0"/>
      <w:textAlignment w:val="baseline"/>
    </w:pPr>
    <w:rPr>
      <w:lang w:eastAsia="ja-JP"/>
    </w:rPr>
  </w:style>
  <w:style w:type="paragraph" w:customStyle="1" w:styleId="TdocText">
    <w:name w:val="Tdoc_Text"/>
    <w:basedOn w:val="a1"/>
    <w:qFormat/>
    <w:rsid w:val="00A1115A"/>
    <w:pPr>
      <w:spacing w:before="120" w:after="0"/>
      <w:jc w:val="both"/>
    </w:pPr>
    <w:rPr>
      <w:rFonts w:eastAsia="SimSun"/>
      <w:lang w:val="en-US"/>
    </w:rPr>
  </w:style>
  <w:style w:type="paragraph" w:customStyle="1" w:styleId="centered">
    <w:name w:val="centered"/>
    <w:basedOn w:val="a1"/>
    <w:qFormat/>
    <w:rsid w:val="00A1115A"/>
    <w:pPr>
      <w:widowControl w:val="0"/>
      <w:spacing w:before="120" w:after="0" w:line="280" w:lineRule="atLeast"/>
      <w:jc w:val="center"/>
    </w:pPr>
    <w:rPr>
      <w:rFonts w:ascii="Bookman" w:eastAsia="SimSun" w:hAnsi="Bookman"/>
      <w:lang w:val="en-US"/>
    </w:rPr>
  </w:style>
  <w:style w:type="paragraph" w:customStyle="1" w:styleId="LightGrid-Accent31">
    <w:name w:val="Light Grid - Accent 31"/>
    <w:basedOn w:val="a1"/>
    <w:qFormat/>
    <w:rsid w:val="00A1115A"/>
    <w:pPr>
      <w:overflowPunct w:val="0"/>
      <w:autoSpaceDE w:val="0"/>
      <w:autoSpaceDN w:val="0"/>
      <w:adjustRightInd w:val="0"/>
      <w:ind w:left="720"/>
      <w:contextualSpacing/>
      <w:textAlignment w:val="baseline"/>
    </w:pPr>
    <w:rPr>
      <w:rFonts w:eastAsia="SimSun"/>
    </w:rPr>
  </w:style>
  <w:style w:type="paragraph" w:customStyle="1" w:styleId="LightList-Accent31">
    <w:name w:val="Light List - Accent 31"/>
    <w:semiHidden/>
    <w:qFormat/>
    <w:rsid w:val="00A1115A"/>
    <w:rPr>
      <w:rFonts w:eastAsia="Batang"/>
      <w:lang w:eastAsia="en-US"/>
    </w:rPr>
  </w:style>
  <w:style w:type="numbering" w:customStyle="1" w:styleId="19">
    <w:name w:val="リストなし1"/>
    <w:next w:val="a4"/>
    <w:uiPriority w:val="99"/>
    <w:semiHidden/>
    <w:unhideWhenUsed/>
    <w:rsid w:val="00A1115A"/>
  </w:style>
  <w:style w:type="paragraph" w:customStyle="1" w:styleId="810">
    <w:name w:val="表 (赤)  81"/>
    <w:basedOn w:val="a1"/>
    <w:uiPriority w:val="34"/>
    <w:qFormat/>
    <w:rsid w:val="00A1115A"/>
    <w:pPr>
      <w:overflowPunct w:val="0"/>
      <w:autoSpaceDE w:val="0"/>
      <w:autoSpaceDN w:val="0"/>
      <w:adjustRightInd w:val="0"/>
      <w:ind w:left="720"/>
      <w:contextualSpacing/>
      <w:textAlignment w:val="baseline"/>
    </w:pPr>
    <w:rPr>
      <w:rFonts w:eastAsia="SimSun"/>
      <w:lang w:eastAsia="en-GB"/>
    </w:rPr>
  </w:style>
  <w:style w:type="paragraph" w:customStyle="1" w:styleId="note0">
    <w:name w:val="note"/>
    <w:basedOn w:val="a1"/>
    <w:qFormat/>
    <w:rsid w:val="00A1115A"/>
    <w:pPr>
      <w:spacing w:before="100" w:beforeAutospacing="1" w:after="100" w:afterAutospacing="1"/>
    </w:pPr>
    <w:rPr>
      <w:rFonts w:eastAsia="SimSun"/>
      <w:sz w:val="24"/>
      <w:szCs w:val="24"/>
      <w:lang w:val="en-US" w:eastAsia="zh-CN"/>
    </w:rPr>
  </w:style>
  <w:style w:type="table" w:styleId="2e">
    <w:name w:val="Table Classic 2"/>
    <w:basedOn w:val="a3"/>
    <w:qFormat/>
    <w:rsid w:val="00A1115A"/>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121">
    <w:name w:val="表 (青) 121"/>
    <w:hidden/>
    <w:uiPriority w:val="71"/>
    <w:qFormat/>
    <w:rsid w:val="00A1115A"/>
    <w:rPr>
      <w:rFonts w:eastAsia="SimSun"/>
      <w:lang w:eastAsia="en-US"/>
    </w:rPr>
  </w:style>
  <w:style w:type="character" w:styleId="afffb">
    <w:name w:val="Placeholder Text"/>
    <w:uiPriority w:val="99"/>
    <w:unhideWhenUsed/>
    <w:qFormat/>
    <w:rsid w:val="00A1115A"/>
    <w:rPr>
      <w:color w:val="808080"/>
    </w:rPr>
  </w:style>
  <w:style w:type="paragraph" w:customStyle="1" w:styleId="LGTdoc">
    <w:name w:val="LGTdoc_본문"/>
    <w:basedOn w:val="a1"/>
    <w:qFormat/>
    <w:rsid w:val="00A1115A"/>
    <w:pPr>
      <w:widowControl w:val="0"/>
      <w:autoSpaceDE w:val="0"/>
      <w:autoSpaceDN w:val="0"/>
      <w:adjustRightInd w:val="0"/>
      <w:snapToGrid w:val="0"/>
      <w:spacing w:afterLines="50" w:line="264" w:lineRule="auto"/>
      <w:jc w:val="both"/>
    </w:pPr>
    <w:rPr>
      <w:rFonts w:eastAsia="Batang"/>
      <w:kern w:val="2"/>
      <w:sz w:val="22"/>
      <w:szCs w:val="24"/>
      <w:lang w:eastAsia="ko-KR"/>
    </w:rPr>
  </w:style>
  <w:style w:type="paragraph" w:customStyle="1" w:styleId="ECCParagraph">
    <w:name w:val="ECC Paragraph"/>
    <w:basedOn w:val="a1"/>
    <w:link w:val="ECCParagraphZchn"/>
    <w:qFormat/>
    <w:rsid w:val="00A1115A"/>
    <w:pPr>
      <w:spacing w:after="240"/>
      <w:jc w:val="both"/>
    </w:pPr>
    <w:rPr>
      <w:rFonts w:ascii="Arial" w:eastAsia="SimSun" w:hAnsi="Arial"/>
      <w:szCs w:val="24"/>
    </w:rPr>
  </w:style>
  <w:style w:type="paragraph" w:customStyle="1" w:styleId="ECCFootnote">
    <w:name w:val="ECC Footnote"/>
    <w:basedOn w:val="a1"/>
    <w:autoRedefine/>
    <w:uiPriority w:val="99"/>
    <w:qFormat/>
    <w:rsid w:val="00A1115A"/>
    <w:pPr>
      <w:spacing w:after="0"/>
      <w:ind w:left="454" w:hanging="454"/>
    </w:pPr>
    <w:rPr>
      <w:rFonts w:ascii="Arial" w:eastAsia="SimSun" w:hAnsi="Arial"/>
      <w:sz w:val="16"/>
      <w:szCs w:val="24"/>
      <w:lang w:val="en-US"/>
    </w:rPr>
  </w:style>
  <w:style w:type="character" w:customStyle="1" w:styleId="ECCParagraphZchn">
    <w:name w:val="ECC Paragraph Zchn"/>
    <w:link w:val="ECCParagraph"/>
    <w:qFormat/>
    <w:locked/>
    <w:rsid w:val="00A1115A"/>
    <w:rPr>
      <w:rFonts w:ascii="Arial" w:eastAsia="SimSun" w:hAnsi="Arial"/>
      <w:szCs w:val="24"/>
      <w:lang w:eastAsia="en-US"/>
    </w:rPr>
  </w:style>
  <w:style w:type="paragraph" w:customStyle="1" w:styleId="Text1">
    <w:name w:val="Text 1"/>
    <w:basedOn w:val="a1"/>
    <w:qFormat/>
    <w:rsid w:val="00A1115A"/>
    <w:pPr>
      <w:spacing w:after="240"/>
      <w:ind w:left="482"/>
      <w:jc w:val="both"/>
    </w:pPr>
    <w:rPr>
      <w:rFonts w:eastAsia="SimSun"/>
      <w:sz w:val="24"/>
      <w:lang w:eastAsia="fr-BE"/>
    </w:rPr>
  </w:style>
  <w:style w:type="paragraph" w:customStyle="1" w:styleId="NumPar4">
    <w:name w:val="NumPar 4"/>
    <w:basedOn w:val="40"/>
    <w:next w:val="a1"/>
    <w:uiPriority w:val="99"/>
    <w:qFormat/>
    <w:rsid w:val="00A1115A"/>
    <w:pPr>
      <w:keepNext w:val="0"/>
      <w:keepLines w:val="0"/>
      <w:numPr>
        <w:numId w:val="19"/>
      </w:numPr>
      <w:tabs>
        <w:tab w:val="clear" w:pos="1492"/>
        <w:tab w:val="num" w:pos="2880"/>
      </w:tabs>
      <w:spacing w:before="0" w:after="240"/>
      <w:ind w:left="2880" w:hanging="960"/>
      <w:jc w:val="both"/>
      <w:outlineLvl w:val="9"/>
    </w:pPr>
    <w:rPr>
      <w:rFonts w:ascii="Times New Roman" w:eastAsia="SimSun" w:hAnsi="Times New Roman"/>
    </w:rPr>
  </w:style>
  <w:style w:type="character" w:customStyle="1" w:styleId="nowrap1">
    <w:name w:val="nowrap1"/>
    <w:qFormat/>
    <w:rsid w:val="00A1115A"/>
  </w:style>
  <w:style w:type="paragraph" w:customStyle="1" w:styleId="cita">
    <w:name w:val="cita"/>
    <w:basedOn w:val="a1"/>
    <w:qFormat/>
    <w:rsid w:val="00A1115A"/>
    <w:pPr>
      <w:spacing w:before="200" w:after="100" w:afterAutospacing="1"/>
    </w:pPr>
    <w:rPr>
      <w:rFonts w:ascii="SimSun" w:eastAsia="SimSun" w:hAnsi="SimSun" w:cs="SimSun"/>
      <w:sz w:val="15"/>
      <w:szCs w:val="15"/>
      <w:lang w:val="en-US" w:eastAsia="zh-CN"/>
    </w:rPr>
  </w:style>
  <w:style w:type="paragraph" w:customStyle="1" w:styleId="gpotblnote">
    <w:name w:val="gpotbl_note"/>
    <w:basedOn w:val="a1"/>
    <w:qFormat/>
    <w:rsid w:val="00A1115A"/>
    <w:pPr>
      <w:spacing w:before="100" w:beforeAutospacing="1" w:after="100" w:afterAutospacing="1"/>
      <w:ind w:firstLine="480"/>
    </w:pPr>
    <w:rPr>
      <w:rFonts w:ascii="SimSun" w:eastAsia="SimSun" w:hAnsi="SimSun" w:cs="SimSun"/>
      <w:sz w:val="24"/>
      <w:szCs w:val="24"/>
      <w:lang w:val="en-US" w:eastAsia="zh-CN"/>
    </w:rPr>
  </w:style>
  <w:style w:type="paragraph" w:customStyle="1" w:styleId="Atl">
    <w:name w:val="Atl"/>
    <w:basedOn w:val="a1"/>
    <w:qFormat/>
    <w:rsid w:val="00A1115A"/>
    <w:pPr>
      <w:overflowPunct w:val="0"/>
      <w:autoSpaceDE w:val="0"/>
      <w:autoSpaceDN w:val="0"/>
      <w:adjustRightInd w:val="0"/>
      <w:textAlignment w:val="baseline"/>
    </w:pPr>
    <w:rPr>
      <w:rFonts w:eastAsia="MS Mincho" w:cs="v4.2.0"/>
      <w:lang w:eastAsia="en-GB"/>
    </w:rPr>
  </w:style>
  <w:style w:type="paragraph" w:customStyle="1" w:styleId="CharCharCharCharCharCharCharCharCharCharCharCharChar">
    <w:name w:val="Char Char Char Char Char Char Char Char Char Char Char Char Char"/>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60">
    <w:name w:val="16"/>
    <w:basedOn w:val="a1"/>
    <w:qFormat/>
    <w:rsid w:val="00A1115A"/>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sz w:val="18"/>
      <w:szCs w:val="18"/>
      <w:lang w:eastAsia="ja-JP"/>
    </w:rPr>
  </w:style>
  <w:style w:type="paragraph" w:customStyle="1" w:styleId="200">
    <w:name w:val="20"/>
    <w:basedOn w:val="a1"/>
    <w:qFormat/>
    <w:rsid w:val="00A1115A"/>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b/>
      <w:bCs/>
      <w:sz w:val="18"/>
      <w:szCs w:val="18"/>
      <w:lang w:eastAsia="ja-JP"/>
    </w:rPr>
  </w:style>
  <w:style w:type="paragraph" w:customStyle="1" w:styleId="TdocHeading1">
    <w:name w:val="Tdoc_Heading_1"/>
    <w:basedOn w:val="10"/>
    <w:next w:val="a1"/>
    <w:autoRedefine/>
    <w:qFormat/>
    <w:rsid w:val="00A1115A"/>
    <w:pPr>
      <w:keepLines w:val="0"/>
      <w:pBdr>
        <w:top w:val="none" w:sz="0" w:space="0" w:color="auto"/>
      </w:pBdr>
      <w:overflowPunct w:val="0"/>
      <w:autoSpaceDE w:val="0"/>
      <w:autoSpaceDN w:val="0"/>
      <w:adjustRightInd w:val="0"/>
      <w:ind w:left="0" w:firstLine="0"/>
      <w:textAlignment w:val="baseline"/>
    </w:pPr>
    <w:rPr>
      <w:rFonts w:eastAsia="SimSun"/>
      <w:b/>
      <w:noProof/>
      <w:color w:val="339966"/>
      <w:kern w:val="28"/>
      <w:sz w:val="28"/>
      <w:szCs w:val="28"/>
      <w:lang w:val="en-US" w:eastAsia="zh-CN"/>
    </w:rPr>
  </w:style>
  <w:style w:type="paragraph" w:customStyle="1" w:styleId="xl29">
    <w:name w:val="xl29"/>
    <w:basedOn w:val="a1"/>
    <w:qFormat/>
    <w:rsid w:val="00A1115A"/>
    <w:pPr>
      <w:pBdr>
        <w:left w:val="single" w:sz="4" w:space="0" w:color="C0C0C0"/>
        <w:bottom w:val="single" w:sz="4" w:space="0" w:color="C0C0C0"/>
      </w:pBdr>
      <w:overflowPunct w:val="0"/>
      <w:autoSpaceDE w:val="0"/>
      <w:autoSpaceDN w:val="0"/>
      <w:adjustRightInd w:val="0"/>
      <w:spacing w:before="100" w:beforeAutospacing="1" w:after="100" w:afterAutospacing="1"/>
      <w:jc w:val="center"/>
      <w:textAlignment w:val="baseline"/>
    </w:pPr>
    <w:rPr>
      <w:rFonts w:ascii="Arial" w:eastAsia="SimSun" w:hAnsi="Arial" w:cs="Arial"/>
      <w:b/>
      <w:bCs/>
      <w:sz w:val="24"/>
      <w:szCs w:val="24"/>
      <w:lang w:eastAsia="en-GB"/>
    </w:rPr>
  </w:style>
  <w:style w:type="character" w:customStyle="1" w:styleId="im-content1">
    <w:name w:val="im-content1"/>
    <w:qFormat/>
    <w:rsid w:val="00A1115A"/>
    <w:rPr>
      <w:vanish w:val="0"/>
      <w:webHidden w:val="0"/>
      <w:color w:val="000000"/>
      <w:specVanish w:val="0"/>
    </w:rPr>
  </w:style>
  <w:style w:type="paragraph" w:customStyle="1" w:styleId="Equation">
    <w:name w:val="Equation"/>
    <w:basedOn w:val="a1"/>
    <w:next w:val="a1"/>
    <w:link w:val="EquationChar"/>
    <w:qFormat/>
    <w:rsid w:val="00A1115A"/>
    <w:pPr>
      <w:tabs>
        <w:tab w:val="center" w:pos="4620"/>
        <w:tab w:val="right" w:pos="9240"/>
      </w:tabs>
      <w:autoSpaceDE w:val="0"/>
      <w:autoSpaceDN w:val="0"/>
      <w:adjustRightInd w:val="0"/>
      <w:snapToGrid w:val="0"/>
      <w:spacing w:after="120"/>
      <w:jc w:val="both"/>
    </w:pPr>
    <w:rPr>
      <w:rFonts w:eastAsia="SimSun"/>
      <w:sz w:val="22"/>
      <w:szCs w:val="22"/>
    </w:rPr>
  </w:style>
  <w:style w:type="character" w:customStyle="1" w:styleId="EquationChar">
    <w:name w:val="Equation Char"/>
    <w:link w:val="Equation"/>
    <w:qFormat/>
    <w:rsid w:val="00A1115A"/>
    <w:rPr>
      <w:rFonts w:eastAsia="SimSun"/>
      <w:sz w:val="22"/>
      <w:szCs w:val="22"/>
      <w:lang w:eastAsia="en-US"/>
    </w:rPr>
  </w:style>
  <w:style w:type="character" w:customStyle="1" w:styleId="apple-converted-space">
    <w:name w:val="apple-converted-space"/>
    <w:qFormat/>
    <w:rsid w:val="00A1115A"/>
  </w:style>
  <w:style w:type="character" w:customStyle="1" w:styleId="shorttext">
    <w:name w:val="short_text"/>
    <w:qFormat/>
    <w:rsid w:val="00A1115A"/>
  </w:style>
  <w:style w:type="character" w:customStyle="1" w:styleId="110">
    <w:name w:val="見出し 1 (文字)1"/>
    <w:aliases w:val="Char (文字)1,NMP Heading 1 (文字)1,H1 (文字)1,h1 (文字)1,app heading 1 (文字)1,l1 (文字)1,Memo Heading 1 (文字)1,h11 (文字)1,h12 (文字)1,h13 (文字)1,h14 (文字)1,h15 (文字)1,h16 (文字)1,h17 (文字)1,h111 (文字)1,h121 (文字)1,h131 (文字)1,h141 (文字)1,h151 (文字)1,h161 (文字)1,1 (文字)"/>
    <w:qFormat/>
    <w:rsid w:val="00A1115A"/>
    <w:rPr>
      <w:rFonts w:ascii="Yu Gothic Light" w:eastAsia="Yu Gothic Light" w:hAnsi="Yu Gothic Light" w:cs="Times New Roman"/>
      <w:sz w:val="24"/>
      <w:szCs w:val="24"/>
      <w:lang w:val="en-GB" w:eastAsia="en-US"/>
    </w:rPr>
  </w:style>
  <w:style w:type="character" w:customStyle="1" w:styleId="210">
    <w:name w:val="見出し 2 (文字)1"/>
    <w:aliases w:val="Char Char (文字)1,Head2A (文字)1,2 (文字)1,H2 (文字)1,h2 (文字)1,DO NOT USE_h2 (文字)1,h21 (文字)1,UNDERRUBRIK 1-2 (文字)1,Head 2 (文字)1,l2 (文字)1,TitreProp (文字)1,Header 2 (文字)1,ITT t2 (文字)1,PA Major Section (文字)1,Livello 2 (文字)1,R2 (文字)1,H21 (文字)1,Head1 (文字)"/>
    <w:semiHidden/>
    <w:qFormat/>
    <w:rsid w:val="00A1115A"/>
    <w:rPr>
      <w:rFonts w:ascii="Yu Gothic Light" w:eastAsia="Yu Gothic Light" w:hAnsi="Yu Gothic Light" w:cs="Times New Roman"/>
      <w:lang w:val="en-GB" w:eastAsia="en-US"/>
    </w:rPr>
  </w:style>
  <w:style w:type="character" w:customStyle="1" w:styleId="310">
    <w:name w:val="見出し 3 (文字)1"/>
    <w:aliases w:val="Underrubrik2 (文字)1,H3 (文字)1,h3 (文字)1,Memo Heading 3 (文字)1,no break (文字)1,0H (文字)1,hello (文字)1,h31 (文字)1,3 (文字)1,l3 (文字)1,list 3 (文字)1,Head 3 (文字)1,h32 (文字)1,h33 (文字)1,h34 (文字)1,h35 (文字)1,h36 (文字)1,h37 (文字)1,h38 (文字)1,h311 (文字)1,h321 (文字)1"/>
    <w:semiHidden/>
    <w:qFormat/>
    <w:rsid w:val="00A1115A"/>
    <w:rPr>
      <w:rFonts w:ascii="Yu Gothic Light" w:eastAsia="Yu Gothic Light" w:hAnsi="Yu Gothic Light" w:cs="Times New Roman"/>
      <w:lang w:val="en-GB" w:eastAsia="en-US"/>
    </w:rPr>
  </w:style>
  <w:style w:type="character" w:customStyle="1" w:styleId="410">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semiHidden/>
    <w:qFormat/>
    <w:rsid w:val="00A1115A"/>
    <w:rPr>
      <w:rFonts w:ascii="Times New Roman" w:eastAsia="Yu Mincho" w:hAnsi="Times New Roman"/>
      <w:b/>
      <w:bCs/>
      <w:lang w:val="en-GB" w:eastAsia="en-US"/>
    </w:rPr>
  </w:style>
  <w:style w:type="character" w:customStyle="1" w:styleId="510">
    <w:name w:val="見出し 5 (文字)1"/>
    <w:aliases w:val="h5 (文字)1,Heading5 (文字)1,Head5 (文字)1,H5 (文字)1,M5 (文字)1,mh2 (文字)1,Module heading 2 (文字)1,heading 8 (文字)1,Numbered Sub-list (文字)1,Heading 81 (文字)1"/>
    <w:semiHidden/>
    <w:qFormat/>
    <w:rsid w:val="00A1115A"/>
    <w:rPr>
      <w:rFonts w:ascii="Yu Gothic Light" w:eastAsia="Yu Gothic Light" w:hAnsi="Yu Gothic Light" w:cs="Times New Roman"/>
      <w:lang w:val="en-GB" w:eastAsia="en-US"/>
    </w:rPr>
  </w:style>
  <w:style w:type="character" w:customStyle="1" w:styleId="1a">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semiHidden/>
    <w:qFormat/>
    <w:rsid w:val="00A1115A"/>
    <w:rPr>
      <w:rFonts w:ascii="Times New Roman" w:eastAsia="Yu Mincho" w:hAnsi="Times New Roman"/>
      <w:lang w:val="en-GB" w:eastAsia="en-US"/>
    </w:rPr>
  </w:style>
  <w:style w:type="character" w:customStyle="1" w:styleId="1b">
    <w:name w:val="ヘッダー (文字)1"/>
    <w:aliases w:val="header odd (文字)1,header odd1 (文字)1,header odd2 (文字)1,header odd3 (文字)1,header odd4 (文字)1,header odd5 (文字)1,header odd6 (文字)1,header (文字)1,header1 (文字)1,header2 (文字)1,header3 (文字)1,header odd11 (文字)1,header odd21 (文字)1,header odd7 (文字)1"/>
    <w:semiHidden/>
    <w:qFormat/>
    <w:rsid w:val="00A1115A"/>
    <w:rPr>
      <w:rFonts w:ascii="Times New Roman" w:eastAsia="Yu Mincho" w:hAnsi="Times New Roman"/>
      <w:lang w:val="en-GB" w:eastAsia="en-US"/>
    </w:rPr>
  </w:style>
  <w:style w:type="character" w:customStyle="1" w:styleId="1c">
    <w:name w:val="本文 (文字)1"/>
    <w:aliases w:val="bt (文字)1,Corps de texte Car (文字)1,Corps de texte Car1 Car (文字)1,Corps de texte Car Car Car (文字)1,Corps de texte Car1 Car Car Car (文字)1,Corps de texte Car Car Car Car Car (文字)1,Corps de texte Car1 Car Car Car Car Car (文字)1,bt Car (文字)1"/>
    <w:semiHidden/>
    <w:qFormat/>
    <w:rsid w:val="00A1115A"/>
    <w:rPr>
      <w:rFonts w:ascii="Times New Roman" w:eastAsia="Yu Mincho" w:hAnsi="Times New Roman"/>
      <w:lang w:val="en-GB" w:eastAsia="en-US"/>
    </w:rPr>
  </w:style>
  <w:style w:type="paragraph" w:customStyle="1" w:styleId="47">
    <w:name w:val="吹き出し4"/>
    <w:basedOn w:val="a1"/>
    <w:semiHidden/>
    <w:qFormat/>
    <w:rsid w:val="00A1115A"/>
    <w:rPr>
      <w:rFonts w:ascii="Tahoma" w:eastAsia="MS Mincho" w:hAnsi="Tahoma" w:cs="Tahoma"/>
      <w:sz w:val="16"/>
      <w:szCs w:val="16"/>
    </w:rPr>
  </w:style>
  <w:style w:type="paragraph" w:customStyle="1" w:styleId="tac0">
    <w:name w:val="tac"/>
    <w:basedOn w:val="a1"/>
    <w:uiPriority w:val="99"/>
    <w:qFormat/>
    <w:rsid w:val="00A1115A"/>
    <w:pPr>
      <w:keepNext/>
      <w:autoSpaceDE w:val="0"/>
      <w:autoSpaceDN w:val="0"/>
      <w:spacing w:after="0"/>
      <w:jc w:val="center"/>
    </w:pPr>
    <w:rPr>
      <w:rFonts w:ascii="Arial" w:eastAsia="Calibri" w:hAnsi="Arial" w:cs="Arial"/>
      <w:sz w:val="18"/>
      <w:szCs w:val="18"/>
      <w:lang w:val="en-US"/>
    </w:rPr>
  </w:style>
  <w:style w:type="table" w:customStyle="1" w:styleId="TableGrid4">
    <w:name w:val="Table Grid4"/>
    <w:basedOn w:val="a3"/>
    <w:next w:val="ab"/>
    <w:qFormat/>
    <w:rsid w:val="00A1115A"/>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a3"/>
    <w:next w:val="ab"/>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a3"/>
    <w:next w:val="ab"/>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a3"/>
    <w:next w:val="ab"/>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a3"/>
    <w:next w:val="ab"/>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a3"/>
    <w:next w:val="ab"/>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a3"/>
    <w:next w:val="ab"/>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a3"/>
    <w:next w:val="ab"/>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a3"/>
    <w:next w:val="ab"/>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a3"/>
    <w:next w:val="ab"/>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a3"/>
    <w:next w:val="ab"/>
    <w:qFormat/>
    <w:rsid w:val="00A1115A"/>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a3"/>
    <w:next w:val="ab"/>
    <w:qFormat/>
    <w:rsid w:val="00A1115A"/>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无列表11"/>
    <w:next w:val="a4"/>
    <w:semiHidden/>
    <w:rsid w:val="00A1115A"/>
  </w:style>
  <w:style w:type="table" w:customStyle="1" w:styleId="311">
    <w:name w:val="网格型31"/>
    <w:basedOn w:val="a3"/>
    <w:next w:val="ab"/>
    <w:qFormat/>
    <w:rsid w:val="00A1115A"/>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网格型41"/>
    <w:basedOn w:val="a3"/>
    <w:next w:val="ab"/>
    <w:qFormat/>
    <w:rsid w:val="00A1115A"/>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リストなし11"/>
    <w:next w:val="a4"/>
    <w:uiPriority w:val="99"/>
    <w:semiHidden/>
    <w:unhideWhenUsed/>
    <w:rsid w:val="00A1115A"/>
  </w:style>
  <w:style w:type="table" w:customStyle="1" w:styleId="TableClassic21">
    <w:name w:val="Table Classic 21"/>
    <w:basedOn w:val="a3"/>
    <w:next w:val="2e"/>
    <w:qFormat/>
    <w:rsid w:val="00A1115A"/>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2f">
    <w:name w:val="修订2"/>
    <w:hidden/>
    <w:semiHidden/>
    <w:qFormat/>
    <w:rsid w:val="00A1115A"/>
    <w:rPr>
      <w:rFonts w:eastAsia="Batang"/>
      <w:lang w:eastAsia="en-US"/>
    </w:rPr>
  </w:style>
  <w:style w:type="paragraph" w:customStyle="1" w:styleId="TOC92">
    <w:name w:val="TOC 92"/>
    <w:basedOn w:val="81"/>
    <w:qFormat/>
    <w:rsid w:val="00A1115A"/>
    <w:pPr>
      <w:overflowPunct w:val="0"/>
      <w:autoSpaceDE w:val="0"/>
      <w:autoSpaceDN w:val="0"/>
      <w:adjustRightInd w:val="0"/>
      <w:ind w:left="1418" w:hanging="1418"/>
      <w:textAlignment w:val="baseline"/>
    </w:pPr>
    <w:rPr>
      <w:rFonts w:eastAsia="MS Mincho"/>
      <w:bCs/>
      <w:szCs w:val="22"/>
      <w:lang w:val="en-US" w:eastAsia="en-GB"/>
    </w:rPr>
  </w:style>
  <w:style w:type="paragraph" w:customStyle="1" w:styleId="Caption2">
    <w:name w:val="Caption2"/>
    <w:basedOn w:val="a1"/>
    <w:next w:val="a1"/>
    <w:qFormat/>
    <w:rsid w:val="00A1115A"/>
    <w:pPr>
      <w:overflowPunct w:val="0"/>
      <w:autoSpaceDE w:val="0"/>
      <w:autoSpaceDN w:val="0"/>
      <w:adjustRightInd w:val="0"/>
      <w:spacing w:before="120" w:after="120"/>
      <w:textAlignment w:val="baseline"/>
    </w:pPr>
    <w:rPr>
      <w:rFonts w:eastAsia="MS Mincho"/>
      <w:b/>
      <w:lang w:eastAsia="en-GB"/>
    </w:rPr>
  </w:style>
  <w:style w:type="paragraph" w:customStyle="1" w:styleId="TableofFigures2">
    <w:name w:val="Table of Figures2"/>
    <w:basedOn w:val="a1"/>
    <w:next w:val="a1"/>
    <w:qFormat/>
    <w:rsid w:val="00A1115A"/>
    <w:pPr>
      <w:overflowPunct w:val="0"/>
      <w:autoSpaceDE w:val="0"/>
      <w:autoSpaceDN w:val="0"/>
      <w:adjustRightInd w:val="0"/>
      <w:ind w:left="400" w:hanging="400"/>
      <w:jc w:val="center"/>
      <w:textAlignment w:val="baseline"/>
    </w:pPr>
    <w:rPr>
      <w:rFonts w:eastAsia="MS Mincho"/>
      <w:b/>
      <w:lang w:eastAsia="en-GB"/>
    </w:rPr>
  </w:style>
  <w:style w:type="paragraph" w:customStyle="1" w:styleId="Char2">
    <w:name w:val="Char2"/>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Char2">
    <w:name w:val="Char Char Char Char Char2"/>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2">
    <w:name w:val="Char Char Char2"/>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2">
    <w:name w:val="(文字) (文字)1 Char (文字) (文字)2"/>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2">
    <w:name w:val="Char Char1 Char Char2"/>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2">
    <w:name w:val="(文字) (文字)1 Char (文字) (文字) Char (文字) (文字)12"/>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2">
    <w:name w:val="(文字) (文字)1 Char (文字) (文字) Char2"/>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2">
    <w:name w:val="(文字) (文字)1 Char (文字) (文字) Char (文字) (文字)1 Char (文字) (文字) Char Char Char2"/>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2">
    <w:name w:val="Char Char Char Char12"/>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2">
    <w:name w:val="Char Char2 Char Char2"/>
    <w:basedOn w:val="a1"/>
    <w:qFormat/>
    <w:rsid w:val="00A1115A"/>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2">
    <w:name w:val="Char Char Char Char Char Char2"/>
    <w:semiHidden/>
    <w:qFormat/>
    <w:rsid w:val="00A1115A"/>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62">
    <w:name w:val="(文字) (文字)6"/>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arCar2">
    <w:name w:val="Car Car2"/>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12">
    <w:name w:val="Zchn Zchn12"/>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20">
    <w:name w:val="(文字) (文字)22"/>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320">
    <w:name w:val="(文字) (文字)32"/>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2">
    <w:name w:val="Zchn Zchn22"/>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20">
    <w:name w:val="(文字) (文字)42"/>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20">
    <w:name w:val="(文字) (文字)12"/>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2">
    <w:name w:val="(文字) (文字)1 Char (文字) (文字) Char (文字) (文字)1 Char (文字) (文字)2"/>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4">
    <w:name w:val="Zchn Zchn4"/>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2">
    <w:name w:val="Char Char12"/>
    <w:qFormat/>
    <w:rsid w:val="00A1115A"/>
    <w:rPr>
      <w:lang w:val="en-GB" w:eastAsia="ja-JP" w:bidi="ar-SA"/>
    </w:rPr>
  </w:style>
  <w:style w:type="character" w:customStyle="1" w:styleId="CharChar42">
    <w:name w:val="Char Char42"/>
    <w:qFormat/>
    <w:rsid w:val="00A1115A"/>
    <w:rPr>
      <w:rFonts w:ascii="Courier New" w:hAnsi="Courier New" w:cs="Courier New" w:hint="default"/>
      <w:lang w:val="nb-NO" w:eastAsia="ja-JP" w:bidi="ar-SA"/>
    </w:rPr>
  </w:style>
  <w:style w:type="character" w:customStyle="1" w:styleId="CharChar72">
    <w:name w:val="Char Char72"/>
    <w:semiHidden/>
    <w:qFormat/>
    <w:rsid w:val="00A1115A"/>
    <w:rPr>
      <w:rFonts w:ascii="Tahoma" w:hAnsi="Tahoma" w:cs="Tahoma" w:hint="default"/>
      <w:shd w:val="clear" w:color="auto" w:fill="000080"/>
      <w:lang w:val="en-GB" w:eastAsia="en-US"/>
    </w:rPr>
  </w:style>
  <w:style w:type="character" w:customStyle="1" w:styleId="CharChar102">
    <w:name w:val="Char Char102"/>
    <w:semiHidden/>
    <w:qFormat/>
    <w:rsid w:val="00A1115A"/>
    <w:rPr>
      <w:rFonts w:ascii="Times New Roman" w:hAnsi="Times New Roman" w:cs="Times New Roman" w:hint="default"/>
      <w:lang w:val="en-GB" w:eastAsia="en-US"/>
    </w:rPr>
  </w:style>
  <w:style w:type="character" w:customStyle="1" w:styleId="CharChar92">
    <w:name w:val="Char Char92"/>
    <w:semiHidden/>
    <w:qFormat/>
    <w:rsid w:val="00A1115A"/>
    <w:rPr>
      <w:rFonts w:ascii="Tahoma" w:hAnsi="Tahoma" w:cs="Tahoma" w:hint="default"/>
      <w:sz w:val="16"/>
      <w:szCs w:val="16"/>
      <w:lang w:val="en-GB" w:eastAsia="en-US"/>
    </w:rPr>
  </w:style>
  <w:style w:type="character" w:customStyle="1" w:styleId="CharChar82">
    <w:name w:val="Char Char82"/>
    <w:semiHidden/>
    <w:qFormat/>
    <w:rsid w:val="00A1115A"/>
    <w:rPr>
      <w:rFonts w:ascii="Times New Roman" w:hAnsi="Times New Roman" w:cs="Times New Roman" w:hint="default"/>
      <w:b/>
      <w:bCs/>
      <w:lang w:val="en-GB" w:eastAsia="en-US"/>
    </w:rPr>
  </w:style>
  <w:style w:type="character" w:customStyle="1" w:styleId="CharChar292">
    <w:name w:val="Char Char292"/>
    <w:qFormat/>
    <w:rsid w:val="00A1115A"/>
    <w:rPr>
      <w:rFonts w:ascii="Arial" w:hAnsi="Arial" w:cs="Arial" w:hint="default"/>
      <w:sz w:val="36"/>
      <w:lang w:val="en-GB" w:eastAsia="en-US" w:bidi="ar-SA"/>
    </w:rPr>
  </w:style>
  <w:style w:type="character" w:customStyle="1" w:styleId="CharChar282">
    <w:name w:val="Char Char282"/>
    <w:qFormat/>
    <w:rsid w:val="00A1115A"/>
    <w:rPr>
      <w:rFonts w:ascii="Arial" w:hAnsi="Arial" w:cs="Arial" w:hint="default"/>
      <w:sz w:val="32"/>
      <w:lang w:val="en-GB"/>
    </w:rPr>
  </w:style>
  <w:style w:type="character" w:customStyle="1" w:styleId="ZchnZchn52">
    <w:name w:val="Zchn Zchn52"/>
    <w:qFormat/>
    <w:rsid w:val="00A1115A"/>
    <w:rPr>
      <w:rFonts w:ascii="Courier New" w:eastAsia="Batang" w:hAnsi="Courier New"/>
      <w:lang w:val="nb-NO" w:eastAsia="en-US" w:bidi="ar-SA"/>
    </w:rPr>
  </w:style>
  <w:style w:type="paragraph" w:customStyle="1" w:styleId="TOC911">
    <w:name w:val="TOC 911"/>
    <w:basedOn w:val="81"/>
    <w:qFormat/>
    <w:rsid w:val="00A1115A"/>
    <w:pPr>
      <w:overflowPunct w:val="0"/>
      <w:autoSpaceDE w:val="0"/>
      <w:autoSpaceDN w:val="0"/>
      <w:adjustRightInd w:val="0"/>
      <w:ind w:left="1418" w:hanging="1418"/>
      <w:textAlignment w:val="baseline"/>
    </w:pPr>
    <w:rPr>
      <w:rFonts w:eastAsia="MS Mincho"/>
      <w:noProof w:val="0"/>
      <w:lang w:eastAsia="en-GB"/>
    </w:rPr>
  </w:style>
  <w:style w:type="paragraph" w:customStyle="1" w:styleId="Caption11">
    <w:name w:val="Caption11"/>
    <w:basedOn w:val="a1"/>
    <w:next w:val="a1"/>
    <w:qFormat/>
    <w:rsid w:val="00A1115A"/>
    <w:pPr>
      <w:overflowPunct w:val="0"/>
      <w:autoSpaceDE w:val="0"/>
      <w:autoSpaceDN w:val="0"/>
      <w:adjustRightInd w:val="0"/>
      <w:spacing w:before="120" w:after="120"/>
      <w:textAlignment w:val="baseline"/>
    </w:pPr>
    <w:rPr>
      <w:rFonts w:eastAsia="MS Mincho"/>
      <w:b/>
      <w:lang w:eastAsia="en-GB"/>
    </w:rPr>
  </w:style>
  <w:style w:type="paragraph" w:customStyle="1" w:styleId="TableofFigures11">
    <w:name w:val="Table of Figures11"/>
    <w:basedOn w:val="a1"/>
    <w:next w:val="a1"/>
    <w:qFormat/>
    <w:rsid w:val="00A1115A"/>
    <w:pPr>
      <w:overflowPunct w:val="0"/>
      <w:autoSpaceDE w:val="0"/>
      <w:autoSpaceDN w:val="0"/>
      <w:adjustRightInd w:val="0"/>
      <w:ind w:left="400" w:hanging="400"/>
      <w:jc w:val="center"/>
      <w:textAlignment w:val="baseline"/>
    </w:pPr>
    <w:rPr>
      <w:rFonts w:eastAsia="MS Mincho"/>
      <w:b/>
      <w:lang w:eastAsia="en-GB"/>
    </w:rPr>
  </w:style>
  <w:style w:type="character" w:customStyle="1" w:styleId="UnresolvedMention11">
    <w:name w:val="Unresolved Mention11"/>
    <w:uiPriority w:val="99"/>
    <w:semiHidden/>
    <w:unhideWhenUsed/>
    <w:qFormat/>
    <w:rsid w:val="00A1115A"/>
    <w:rPr>
      <w:color w:val="808080"/>
      <w:shd w:val="clear" w:color="auto" w:fill="E6E6E6"/>
    </w:rPr>
  </w:style>
  <w:style w:type="paragraph" w:customStyle="1" w:styleId="CharCharCharCharChar1">
    <w:name w:val="Char Char Char Char Char1"/>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3">
    <w:name w:val="Char Char3"/>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1">
    <w:name w:val="Char1"/>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1">
    <w:name w:val="Char Char Char1"/>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1">
    <w:name w:val="Char Char11"/>
    <w:qFormat/>
    <w:rsid w:val="00A1115A"/>
    <w:rPr>
      <w:lang w:val="en-GB" w:eastAsia="ja-JP" w:bidi="ar-SA"/>
    </w:rPr>
  </w:style>
  <w:style w:type="paragraph" w:customStyle="1" w:styleId="1Char1">
    <w:name w:val="(文字) (文字)1 Char (文字) (文字)1"/>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1">
    <w:name w:val="Char Char1 Char Char1"/>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1">
    <w:name w:val="(文字) (文字)1 Char (文字) (文字) Char (文字) (文字)11"/>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0">
    <w:name w:val="(文字) (文字)1 Char (文字) (文字) Char1"/>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1">
    <w:name w:val="(文字) (文字)1 Char (文字) (文字) Char (文字) (文字)1 Char (文字) (文字) Char Char Char1"/>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1">
    <w:name w:val="Char Char Char Char11"/>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1">
    <w:name w:val="Char Char2 Char Char1"/>
    <w:basedOn w:val="a1"/>
    <w:qFormat/>
    <w:rsid w:val="00A1115A"/>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harChar41">
    <w:name w:val="Char Char41"/>
    <w:qFormat/>
    <w:rsid w:val="00A1115A"/>
    <w:rPr>
      <w:rFonts w:ascii="Courier New" w:hAnsi="Courier New"/>
      <w:lang w:val="nb-NO" w:eastAsia="ja-JP" w:bidi="ar-SA"/>
    </w:rPr>
  </w:style>
  <w:style w:type="paragraph" w:customStyle="1" w:styleId="CharCharCharCharCharChar1">
    <w:name w:val="Char Char Char Char Char Char1"/>
    <w:semiHidden/>
    <w:qFormat/>
    <w:rsid w:val="00A1115A"/>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56">
    <w:name w:val="(文字) (文字)5"/>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arCar1">
    <w:name w:val="Car Car1"/>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11">
    <w:name w:val="Zchn Zchn11"/>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11">
    <w:name w:val="(文字) (文字)21"/>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312">
    <w:name w:val="(文字) (文字)31"/>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1">
    <w:name w:val="Zchn Zchn21"/>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12">
    <w:name w:val="(文字) (文字)41"/>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13">
    <w:name w:val="(文字) (文字)11"/>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71">
    <w:name w:val="Char Char71"/>
    <w:semiHidden/>
    <w:qFormat/>
    <w:rsid w:val="00A1115A"/>
    <w:rPr>
      <w:rFonts w:ascii="Tahoma" w:hAnsi="Tahoma" w:cs="Tahoma"/>
      <w:shd w:val="clear" w:color="auto" w:fill="000080"/>
      <w:lang w:val="en-GB" w:eastAsia="en-US"/>
    </w:rPr>
  </w:style>
  <w:style w:type="character" w:customStyle="1" w:styleId="ZchnZchn51">
    <w:name w:val="Zchn Zchn51"/>
    <w:qFormat/>
    <w:rsid w:val="00A1115A"/>
    <w:rPr>
      <w:rFonts w:ascii="Courier New" w:eastAsia="Batang" w:hAnsi="Courier New"/>
      <w:lang w:val="nb-NO" w:eastAsia="en-US" w:bidi="ar-SA"/>
    </w:rPr>
  </w:style>
  <w:style w:type="character" w:customStyle="1" w:styleId="CharChar101">
    <w:name w:val="Char Char101"/>
    <w:semiHidden/>
    <w:qFormat/>
    <w:rsid w:val="00A1115A"/>
    <w:rPr>
      <w:rFonts w:ascii="Times New Roman" w:hAnsi="Times New Roman"/>
      <w:lang w:val="en-GB" w:eastAsia="en-US"/>
    </w:rPr>
  </w:style>
  <w:style w:type="character" w:customStyle="1" w:styleId="CharChar91">
    <w:name w:val="Char Char91"/>
    <w:semiHidden/>
    <w:qFormat/>
    <w:rsid w:val="00A1115A"/>
    <w:rPr>
      <w:rFonts w:ascii="Tahoma" w:hAnsi="Tahoma" w:cs="Tahoma"/>
      <w:sz w:val="16"/>
      <w:szCs w:val="16"/>
      <w:lang w:val="en-GB" w:eastAsia="en-US"/>
    </w:rPr>
  </w:style>
  <w:style w:type="character" w:customStyle="1" w:styleId="CharChar81">
    <w:name w:val="Char Char81"/>
    <w:semiHidden/>
    <w:qFormat/>
    <w:rsid w:val="00A1115A"/>
    <w:rPr>
      <w:rFonts w:ascii="Times New Roman" w:hAnsi="Times New Roman"/>
      <w:b/>
      <w:bCs/>
      <w:lang w:val="en-GB" w:eastAsia="en-US"/>
    </w:rPr>
  </w:style>
  <w:style w:type="paragraph" w:customStyle="1" w:styleId="1CharChar1Char1">
    <w:name w:val="(文字) (文字)1 Char (文字) (文字) Char (文字) (文字)1 Char (文字) (文字)1"/>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3">
    <w:name w:val="Zchn Zchn3"/>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291">
    <w:name w:val="Char Char291"/>
    <w:qFormat/>
    <w:rsid w:val="00A1115A"/>
    <w:rPr>
      <w:rFonts w:ascii="Arial" w:hAnsi="Arial"/>
      <w:sz w:val="36"/>
      <w:lang w:val="en-GB" w:eastAsia="en-US" w:bidi="ar-SA"/>
    </w:rPr>
  </w:style>
  <w:style w:type="character" w:customStyle="1" w:styleId="CharChar281">
    <w:name w:val="Char Char281"/>
    <w:qFormat/>
    <w:rsid w:val="00A1115A"/>
    <w:rPr>
      <w:rFonts w:ascii="Arial" w:hAnsi="Arial"/>
      <w:sz w:val="32"/>
      <w:lang w:val="en-GB"/>
    </w:rPr>
  </w:style>
  <w:style w:type="paragraph" w:customStyle="1" w:styleId="CharChar241">
    <w:name w:val="Char Char241"/>
    <w:basedOn w:val="a1"/>
    <w:semiHidden/>
    <w:qFormat/>
    <w:rsid w:val="00A1115A"/>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10">
    <w:name w:val="(文字) (文字) Char1"/>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2">
    <w:name w:val="Char Char Char Char2"/>
    <w:basedOn w:val="a1"/>
    <w:qFormat/>
    <w:rsid w:val="00A1115A"/>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CharCharCharCharCharCharChar1">
    <w:name w:val="Char Char Char Char Char Char Char Char Char Char Char Char Char1"/>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numbering" w:customStyle="1" w:styleId="NoList111">
    <w:name w:val="No List111"/>
    <w:next w:val="a4"/>
    <w:uiPriority w:val="99"/>
    <w:semiHidden/>
    <w:unhideWhenUsed/>
    <w:rsid w:val="00A1115A"/>
  </w:style>
  <w:style w:type="numbering" w:customStyle="1" w:styleId="NoList7">
    <w:name w:val="No List7"/>
    <w:next w:val="a4"/>
    <w:uiPriority w:val="99"/>
    <w:semiHidden/>
    <w:unhideWhenUsed/>
    <w:rsid w:val="00A1115A"/>
  </w:style>
  <w:style w:type="table" w:customStyle="1" w:styleId="TableGrid12">
    <w:name w:val="Table Grid12"/>
    <w:basedOn w:val="a3"/>
    <w:next w:val="ab"/>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a4"/>
    <w:uiPriority w:val="99"/>
    <w:semiHidden/>
    <w:unhideWhenUsed/>
    <w:rsid w:val="00A1115A"/>
  </w:style>
  <w:style w:type="table" w:customStyle="1" w:styleId="TableGrid111">
    <w:name w:val="Table Grid111"/>
    <w:basedOn w:val="a3"/>
    <w:next w:val="ab"/>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a4"/>
    <w:uiPriority w:val="99"/>
    <w:semiHidden/>
    <w:unhideWhenUsed/>
    <w:rsid w:val="00A1115A"/>
  </w:style>
  <w:style w:type="numbering" w:customStyle="1" w:styleId="NoList32">
    <w:name w:val="No List32"/>
    <w:next w:val="a4"/>
    <w:uiPriority w:val="99"/>
    <w:semiHidden/>
    <w:unhideWhenUsed/>
    <w:rsid w:val="00A1115A"/>
  </w:style>
  <w:style w:type="character" w:customStyle="1" w:styleId="FooterChar1">
    <w:name w:val="Footer Char1"/>
    <w:aliases w:val="footer odd Char1,footer Char1,fo Char1,pie de página Char1"/>
    <w:semiHidden/>
    <w:rsid w:val="00A1115A"/>
    <w:rPr>
      <w:rFonts w:ascii="Times New Roman" w:hAnsi="Times New Roman"/>
      <w:lang w:val="en-GB"/>
    </w:rPr>
  </w:style>
  <w:style w:type="paragraph" w:customStyle="1" w:styleId="CharChar5">
    <w:name w:val="Char Char5"/>
    <w:semiHidden/>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aria">
    <w:name w:val="aria"/>
    <w:basedOn w:val="a1"/>
    <w:qFormat/>
    <w:rsid w:val="00A1115A"/>
    <w:pPr>
      <w:keepNext/>
      <w:keepLines/>
      <w:spacing w:after="0"/>
      <w:jc w:val="both"/>
    </w:pPr>
    <w:rPr>
      <w:rFonts w:ascii="Arial" w:eastAsia="SimSun" w:hAnsi="Arial"/>
      <w:sz w:val="18"/>
      <w:szCs w:val="18"/>
    </w:rPr>
  </w:style>
  <w:style w:type="character" w:styleId="HTML">
    <w:name w:val="HTML Sample"/>
    <w:rsid w:val="00A1115A"/>
    <w:rPr>
      <w:rFonts w:ascii="Courier New" w:eastAsia="SimSun" w:hAnsi="Courier New" w:cs="Courier New"/>
      <w:color w:val="0000FF"/>
      <w:kern w:val="2"/>
      <w:lang w:val="en-US" w:eastAsia="zh-CN" w:bidi="ar-SA"/>
    </w:rPr>
  </w:style>
  <w:style w:type="character" w:styleId="afffc">
    <w:name w:val="line number"/>
    <w:rsid w:val="00A1115A"/>
    <w:rPr>
      <w:rFonts w:ascii="Arial" w:eastAsia="SimSun" w:hAnsi="Arial" w:cs="Arial"/>
      <w:color w:val="0000FF"/>
      <w:kern w:val="2"/>
      <w:lang w:val="en-US" w:eastAsia="zh-CN" w:bidi="ar-SA"/>
    </w:rPr>
  </w:style>
  <w:style w:type="paragraph" w:styleId="afffd">
    <w:name w:val="Block Text"/>
    <w:basedOn w:val="a1"/>
    <w:rsid w:val="00A1115A"/>
    <w:pPr>
      <w:spacing w:after="120"/>
      <w:ind w:left="1440" w:right="1440"/>
    </w:pPr>
    <w:rPr>
      <w:rFonts w:eastAsia="MS Mincho"/>
    </w:rPr>
  </w:style>
  <w:style w:type="table" w:customStyle="1" w:styleId="TableGrid5">
    <w:name w:val="Table Grid5"/>
    <w:basedOn w:val="a3"/>
    <w:next w:val="ab"/>
    <w:uiPriority w:val="39"/>
    <w:qFormat/>
    <w:rsid w:val="00A1115A"/>
    <w:pPr>
      <w:overflowPunct w:val="0"/>
      <w:autoSpaceDE w:val="0"/>
      <w:autoSpaceDN w:val="0"/>
      <w:adjustRightInd w:val="0"/>
      <w:spacing w:after="180"/>
      <w:textAlignment w:val="baseline"/>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e">
    <w:name w:val="No Spacing"/>
    <w:uiPriority w:val="1"/>
    <w:qFormat/>
    <w:rsid w:val="00A1115A"/>
    <w:pPr>
      <w:overflowPunct w:val="0"/>
      <w:autoSpaceDE w:val="0"/>
      <w:autoSpaceDN w:val="0"/>
      <w:adjustRightInd w:val="0"/>
    </w:pPr>
    <w:rPr>
      <w:rFonts w:eastAsia="MS Mincho"/>
      <w:lang w:eastAsia="ja-JP"/>
    </w:rPr>
  </w:style>
  <w:style w:type="paragraph" w:customStyle="1" w:styleId="63">
    <w:name w:val="吹き出し6"/>
    <w:basedOn w:val="a1"/>
    <w:semiHidden/>
    <w:rsid w:val="00A1115A"/>
    <w:rPr>
      <w:rFonts w:ascii="Tahoma" w:eastAsia="MS Mincho" w:hAnsi="Tahoma" w:cs="Tahoma"/>
      <w:sz w:val="16"/>
      <w:szCs w:val="16"/>
      <w:lang w:eastAsia="ko-KR"/>
    </w:rPr>
  </w:style>
  <w:style w:type="paragraph" w:customStyle="1" w:styleId="Table0">
    <w:name w:val="Table"/>
    <w:basedOn w:val="a1"/>
    <w:link w:val="Table1"/>
    <w:qFormat/>
    <w:rsid w:val="00A1115A"/>
    <w:pPr>
      <w:jc w:val="center"/>
    </w:pPr>
    <w:rPr>
      <w:rFonts w:ascii="Arial" w:eastAsia="SimSun" w:hAnsi="Arial" w:cs="Arial"/>
      <w:b/>
    </w:rPr>
  </w:style>
  <w:style w:type="character" w:customStyle="1" w:styleId="Table1">
    <w:name w:val="Table (文字)"/>
    <w:link w:val="Table0"/>
    <w:rsid w:val="00A1115A"/>
    <w:rPr>
      <w:rFonts w:ascii="Arial" w:eastAsia="SimSun" w:hAnsi="Arial" w:cs="Arial"/>
      <w:b/>
      <w:lang w:eastAsia="en-US"/>
    </w:rPr>
  </w:style>
  <w:style w:type="character" w:customStyle="1" w:styleId="PLChar">
    <w:name w:val="PL Char"/>
    <w:link w:val="PL"/>
    <w:qFormat/>
    <w:rsid w:val="00A1115A"/>
    <w:rPr>
      <w:rFonts w:ascii="Courier New" w:hAnsi="Courier New"/>
      <w:noProof/>
      <w:sz w:val="16"/>
      <w:lang w:eastAsia="en-US"/>
    </w:rPr>
  </w:style>
  <w:style w:type="paragraph" w:customStyle="1" w:styleId="ColorfulList-Accent11">
    <w:name w:val="Colorful List - Accent 11"/>
    <w:basedOn w:val="a1"/>
    <w:uiPriority w:val="34"/>
    <w:qFormat/>
    <w:rsid w:val="00A1115A"/>
    <w:pPr>
      <w:overflowPunct w:val="0"/>
      <w:autoSpaceDE w:val="0"/>
      <w:autoSpaceDN w:val="0"/>
      <w:adjustRightInd w:val="0"/>
      <w:ind w:left="720"/>
      <w:contextualSpacing/>
      <w:textAlignment w:val="baseline"/>
    </w:pPr>
  </w:style>
  <w:style w:type="paragraph" w:customStyle="1" w:styleId="ColorfulShading-Accent11">
    <w:name w:val="Colorful Shading - Accent 11"/>
    <w:hidden/>
    <w:semiHidden/>
    <w:rsid w:val="00A1115A"/>
    <w:rPr>
      <w:rFonts w:eastAsia="Batang"/>
      <w:lang w:eastAsia="en-US"/>
    </w:rPr>
  </w:style>
  <w:style w:type="numbering" w:customStyle="1" w:styleId="NoList42">
    <w:name w:val="No List42"/>
    <w:next w:val="a4"/>
    <w:uiPriority w:val="99"/>
    <w:semiHidden/>
    <w:unhideWhenUsed/>
    <w:rsid w:val="00A1115A"/>
  </w:style>
  <w:style w:type="numbering" w:customStyle="1" w:styleId="NoList51">
    <w:name w:val="No List51"/>
    <w:next w:val="a4"/>
    <w:uiPriority w:val="99"/>
    <w:semiHidden/>
    <w:unhideWhenUsed/>
    <w:rsid w:val="00A1115A"/>
  </w:style>
  <w:style w:type="numbering" w:customStyle="1" w:styleId="NoList211">
    <w:name w:val="No List211"/>
    <w:next w:val="a4"/>
    <w:uiPriority w:val="99"/>
    <w:semiHidden/>
    <w:unhideWhenUsed/>
    <w:rsid w:val="00A1115A"/>
  </w:style>
  <w:style w:type="numbering" w:customStyle="1" w:styleId="NoList311">
    <w:name w:val="No List311"/>
    <w:next w:val="a4"/>
    <w:uiPriority w:val="99"/>
    <w:semiHidden/>
    <w:unhideWhenUsed/>
    <w:rsid w:val="00A1115A"/>
  </w:style>
  <w:style w:type="numbering" w:customStyle="1" w:styleId="NoList411">
    <w:name w:val="No List411"/>
    <w:next w:val="a4"/>
    <w:uiPriority w:val="99"/>
    <w:semiHidden/>
    <w:unhideWhenUsed/>
    <w:rsid w:val="00A1115A"/>
  </w:style>
  <w:style w:type="numbering" w:customStyle="1" w:styleId="NoList61">
    <w:name w:val="No List61"/>
    <w:next w:val="a4"/>
    <w:uiPriority w:val="99"/>
    <w:semiHidden/>
    <w:unhideWhenUsed/>
    <w:rsid w:val="00A1115A"/>
  </w:style>
  <w:style w:type="table" w:customStyle="1" w:styleId="TableGrid41">
    <w:name w:val="Table Grid41"/>
    <w:basedOn w:val="a3"/>
    <w:next w:val="ab"/>
    <w:rsid w:val="00A1115A"/>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a3"/>
    <w:next w:val="ab"/>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a3"/>
    <w:next w:val="ab"/>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a3"/>
    <w:next w:val="ab"/>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a3"/>
    <w:next w:val="ab"/>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a3"/>
    <w:next w:val="ab"/>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a3"/>
    <w:next w:val="ab"/>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a3"/>
    <w:next w:val="ab"/>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a3"/>
    <w:next w:val="ab"/>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a3"/>
    <w:next w:val="ab"/>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a3"/>
    <w:next w:val="ab"/>
    <w:rsid w:val="00A1115A"/>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a3"/>
    <w:next w:val="ab"/>
    <w:rsid w:val="00A1115A"/>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无列表111"/>
    <w:next w:val="a4"/>
    <w:semiHidden/>
    <w:rsid w:val="00A1115A"/>
  </w:style>
  <w:style w:type="numbering" w:customStyle="1" w:styleId="NoList1111">
    <w:name w:val="No List1111"/>
    <w:next w:val="a4"/>
    <w:uiPriority w:val="99"/>
    <w:semiHidden/>
    <w:unhideWhenUsed/>
    <w:rsid w:val="00A1115A"/>
  </w:style>
  <w:style w:type="numbering" w:customStyle="1" w:styleId="NoList71">
    <w:name w:val="No List71"/>
    <w:next w:val="a4"/>
    <w:uiPriority w:val="99"/>
    <w:semiHidden/>
    <w:unhideWhenUsed/>
    <w:rsid w:val="00A1115A"/>
  </w:style>
  <w:style w:type="table" w:customStyle="1" w:styleId="TableGrid121">
    <w:name w:val="Table Grid121"/>
    <w:basedOn w:val="a3"/>
    <w:next w:val="ab"/>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a4"/>
    <w:uiPriority w:val="99"/>
    <w:semiHidden/>
    <w:unhideWhenUsed/>
    <w:rsid w:val="00A1115A"/>
  </w:style>
  <w:style w:type="table" w:customStyle="1" w:styleId="TableGrid1111">
    <w:name w:val="Table Grid1111"/>
    <w:basedOn w:val="a3"/>
    <w:next w:val="ab"/>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a4"/>
    <w:uiPriority w:val="99"/>
    <w:semiHidden/>
    <w:unhideWhenUsed/>
    <w:rsid w:val="00A1115A"/>
  </w:style>
  <w:style w:type="numbering" w:customStyle="1" w:styleId="NoList321">
    <w:name w:val="No List321"/>
    <w:next w:val="a4"/>
    <w:uiPriority w:val="99"/>
    <w:semiHidden/>
    <w:unhideWhenUsed/>
    <w:rsid w:val="00A1115A"/>
  </w:style>
  <w:style w:type="paragraph" w:styleId="affff">
    <w:name w:val="Note Heading"/>
    <w:basedOn w:val="a1"/>
    <w:next w:val="a1"/>
    <w:link w:val="affff0"/>
    <w:qFormat/>
    <w:rsid w:val="00A1115A"/>
    <w:pPr>
      <w:overflowPunct w:val="0"/>
      <w:autoSpaceDE w:val="0"/>
      <w:autoSpaceDN w:val="0"/>
      <w:adjustRightInd w:val="0"/>
      <w:textAlignment w:val="baseline"/>
    </w:pPr>
    <w:rPr>
      <w:rFonts w:eastAsia="MS Mincho"/>
      <w:lang w:eastAsia="zh-CN"/>
    </w:rPr>
  </w:style>
  <w:style w:type="character" w:customStyle="1" w:styleId="affff0">
    <w:name w:val="註釋標題 字元"/>
    <w:basedOn w:val="a2"/>
    <w:link w:val="affff"/>
    <w:qFormat/>
    <w:rsid w:val="00A1115A"/>
    <w:rPr>
      <w:rFonts w:eastAsia="MS Mincho"/>
      <w:lang w:eastAsia="zh-CN"/>
    </w:rPr>
  </w:style>
  <w:style w:type="character" w:customStyle="1" w:styleId="1d">
    <w:name w:val="不明显参考1"/>
    <w:uiPriority w:val="31"/>
    <w:qFormat/>
    <w:rsid w:val="00A1115A"/>
    <w:rPr>
      <w:smallCaps/>
      <w:color w:val="5A5A5A"/>
    </w:rPr>
  </w:style>
  <w:style w:type="paragraph" w:customStyle="1" w:styleId="114">
    <w:name w:val="修订11"/>
    <w:hidden/>
    <w:semiHidden/>
    <w:qFormat/>
    <w:rsid w:val="00A1115A"/>
    <w:rPr>
      <w:rFonts w:eastAsia="Batang"/>
      <w:lang w:eastAsia="en-US"/>
    </w:rPr>
  </w:style>
  <w:style w:type="paragraph" w:customStyle="1" w:styleId="TOC1">
    <w:name w:val="TOC 标题1"/>
    <w:basedOn w:val="10"/>
    <w:next w:val="a1"/>
    <w:uiPriority w:val="39"/>
    <w:unhideWhenUsed/>
    <w:qFormat/>
    <w:rsid w:val="00A1115A"/>
    <w:pPr>
      <w:pBdr>
        <w:top w:val="none" w:sz="0" w:space="0" w:color="auto"/>
      </w:pBdr>
      <w:spacing w:after="0" w:line="259" w:lineRule="auto"/>
      <w:ind w:left="0" w:firstLine="0"/>
      <w:outlineLvl w:val="9"/>
    </w:pPr>
    <w:rPr>
      <w:rFonts w:ascii="Calibri Light" w:hAnsi="Calibri Light"/>
      <w:color w:val="2F5496"/>
      <w:sz w:val="32"/>
      <w:szCs w:val="32"/>
      <w:lang w:val="en-US"/>
    </w:rPr>
  </w:style>
  <w:style w:type="character" w:customStyle="1" w:styleId="B3Char2">
    <w:name w:val="B3 Char2"/>
    <w:qFormat/>
    <w:rsid w:val="00A1115A"/>
    <w:rPr>
      <w:rFonts w:ascii="Times New Roman" w:hAnsi="Times New Roman"/>
      <w:lang w:val="en-GB"/>
    </w:rPr>
  </w:style>
  <w:style w:type="character" w:customStyle="1" w:styleId="EXCar">
    <w:name w:val="EX Car"/>
    <w:qFormat/>
    <w:rsid w:val="00A1115A"/>
    <w:rPr>
      <w:lang w:val="en-GB" w:eastAsia="en-US"/>
    </w:rPr>
  </w:style>
  <w:style w:type="character" w:customStyle="1" w:styleId="B4Char">
    <w:name w:val="B4 Char"/>
    <w:link w:val="B4"/>
    <w:qFormat/>
    <w:rsid w:val="00A1115A"/>
    <w:rPr>
      <w:lang w:eastAsia="en-US"/>
    </w:rPr>
  </w:style>
  <w:style w:type="character" w:customStyle="1" w:styleId="1e">
    <w:name w:val="明显强调1"/>
    <w:uiPriority w:val="21"/>
    <w:qFormat/>
    <w:rsid w:val="00A1115A"/>
    <w:rPr>
      <w:b/>
      <w:bCs/>
      <w:i/>
      <w:iCs/>
      <w:color w:val="4F81BD"/>
    </w:rPr>
  </w:style>
  <w:style w:type="paragraph" w:customStyle="1" w:styleId="B6">
    <w:name w:val="B6"/>
    <w:basedOn w:val="B5"/>
    <w:link w:val="B6Char"/>
    <w:qFormat/>
    <w:rsid w:val="00A1115A"/>
    <w:pPr>
      <w:overflowPunct w:val="0"/>
      <w:autoSpaceDE w:val="0"/>
      <w:autoSpaceDN w:val="0"/>
      <w:adjustRightInd w:val="0"/>
      <w:textAlignment w:val="baseline"/>
    </w:pPr>
    <w:rPr>
      <w:lang w:eastAsia="zh-CN"/>
    </w:rPr>
  </w:style>
  <w:style w:type="paragraph" w:customStyle="1" w:styleId="Meetingcaption">
    <w:name w:val="Meeting caption"/>
    <w:basedOn w:val="a1"/>
    <w:qFormat/>
    <w:rsid w:val="00A1115A"/>
    <w:pPr>
      <w:framePr w:w="4120" w:hSpace="141" w:wrap="around"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lang w:val="fr-FR" w:eastAsia="ko-KR"/>
    </w:rPr>
  </w:style>
  <w:style w:type="paragraph" w:customStyle="1" w:styleId="FT">
    <w:name w:val="FT"/>
    <w:basedOn w:val="a1"/>
    <w:qFormat/>
    <w:rsid w:val="00A1115A"/>
    <w:pPr>
      <w:overflowPunct w:val="0"/>
      <w:autoSpaceDE w:val="0"/>
      <w:autoSpaceDN w:val="0"/>
      <w:adjustRightInd w:val="0"/>
      <w:textAlignment w:val="baseline"/>
    </w:pPr>
    <w:rPr>
      <w:rFonts w:ascii="Arial" w:hAnsi="Arial" w:cs="Arial"/>
      <w:b/>
      <w:lang w:eastAsia="ko-KR"/>
    </w:rPr>
  </w:style>
  <w:style w:type="paragraph" w:customStyle="1" w:styleId="Tadc">
    <w:name w:val="Tadc"/>
    <w:basedOn w:val="a1"/>
    <w:qFormat/>
    <w:rsid w:val="00A1115A"/>
    <w:pPr>
      <w:overflowPunct w:val="0"/>
      <w:autoSpaceDE w:val="0"/>
      <w:autoSpaceDN w:val="0"/>
      <w:adjustRightInd w:val="0"/>
      <w:textAlignment w:val="baseline"/>
    </w:pPr>
    <w:rPr>
      <w:rFonts w:cs="v4.2.0"/>
      <w:lang w:eastAsia="en-GB"/>
    </w:rPr>
  </w:style>
  <w:style w:type="character" w:customStyle="1" w:styleId="EditorsNoteCarCar">
    <w:name w:val="Editor's Note Car Car"/>
    <w:link w:val="EditorsNote"/>
    <w:qFormat/>
    <w:rsid w:val="00A1115A"/>
    <w:rPr>
      <w:color w:val="FF0000"/>
      <w:lang w:eastAsia="en-US"/>
    </w:rPr>
  </w:style>
  <w:style w:type="character" w:customStyle="1" w:styleId="B5Char">
    <w:name w:val="B5 Char"/>
    <w:link w:val="B5"/>
    <w:qFormat/>
    <w:rsid w:val="00A1115A"/>
    <w:rPr>
      <w:lang w:eastAsia="en-US"/>
    </w:rPr>
  </w:style>
  <w:style w:type="character" w:customStyle="1" w:styleId="HeadingChar">
    <w:name w:val="Heading Char"/>
    <w:link w:val="Heading"/>
    <w:qFormat/>
    <w:rsid w:val="00A1115A"/>
    <w:rPr>
      <w:rFonts w:ascii="Arial" w:eastAsia="SimSun" w:hAnsi="Arial"/>
      <w:b/>
      <w:sz w:val="22"/>
    </w:rPr>
  </w:style>
  <w:style w:type="character" w:customStyle="1" w:styleId="B6Char">
    <w:name w:val="B6 Char"/>
    <w:link w:val="B6"/>
    <w:qFormat/>
    <w:rsid w:val="00A1115A"/>
    <w:rPr>
      <w:lang w:eastAsia="zh-CN"/>
    </w:rPr>
  </w:style>
  <w:style w:type="table" w:customStyle="1" w:styleId="TableStyle1">
    <w:name w:val="Table Style1"/>
    <w:basedOn w:val="a3"/>
    <w:qFormat/>
    <w:rsid w:val="00A1115A"/>
    <w:rPr>
      <w:rFonts w:eastAsia="MS Mincho"/>
      <w:lang w:val="en-US" w:eastAsia="en-US"/>
    </w:rPr>
    <w:tblPr/>
  </w:style>
  <w:style w:type="paragraph" w:customStyle="1" w:styleId="tal1">
    <w:name w:val="tal"/>
    <w:basedOn w:val="a1"/>
    <w:qFormat/>
    <w:rsid w:val="00A1115A"/>
    <w:pPr>
      <w:spacing w:before="100" w:beforeAutospacing="1" w:after="100" w:afterAutospacing="1"/>
    </w:pPr>
    <w:rPr>
      <w:rFonts w:ascii="SimSun" w:eastAsia="SimSun" w:hAnsi="SimSun" w:cs="SimSun"/>
      <w:sz w:val="24"/>
      <w:szCs w:val="24"/>
      <w:lang w:val="en-US" w:eastAsia="zh-CN"/>
    </w:rPr>
  </w:style>
  <w:style w:type="paragraph" w:customStyle="1" w:styleId="affff1">
    <w:name w:val="수정"/>
    <w:hidden/>
    <w:semiHidden/>
    <w:qFormat/>
    <w:rsid w:val="00A1115A"/>
    <w:rPr>
      <w:rFonts w:eastAsia="Batang"/>
      <w:lang w:eastAsia="en-US"/>
    </w:rPr>
  </w:style>
  <w:style w:type="paragraph" w:customStyle="1" w:styleId="affff2">
    <w:name w:val="変更箇所"/>
    <w:hidden/>
    <w:semiHidden/>
    <w:qFormat/>
    <w:rsid w:val="00A1115A"/>
    <w:rPr>
      <w:rFonts w:eastAsia="MS Mincho"/>
      <w:lang w:eastAsia="en-US"/>
    </w:rPr>
  </w:style>
  <w:style w:type="paragraph" w:customStyle="1" w:styleId="NB2">
    <w:name w:val="NB2"/>
    <w:basedOn w:val="ZG"/>
    <w:qFormat/>
    <w:rsid w:val="00A1115A"/>
    <w:pPr>
      <w:framePr w:wrap="notBeside"/>
    </w:pPr>
    <w:rPr>
      <w:noProof w:val="0"/>
      <w:lang w:val="en-US" w:eastAsia="ko-KR"/>
    </w:rPr>
  </w:style>
  <w:style w:type="paragraph" w:customStyle="1" w:styleId="tableentry">
    <w:name w:val="table entry"/>
    <w:basedOn w:val="a1"/>
    <w:qFormat/>
    <w:rsid w:val="00A1115A"/>
    <w:pPr>
      <w:keepNext/>
      <w:spacing w:before="60" w:after="60"/>
    </w:pPr>
    <w:rPr>
      <w:rFonts w:ascii="Bookman Old Style" w:eastAsia="SimSun" w:hAnsi="Bookman Old Style"/>
      <w:lang w:val="en-US" w:eastAsia="ko-KR"/>
    </w:rPr>
  </w:style>
  <w:style w:type="character" w:customStyle="1" w:styleId="EditorsNoteChar">
    <w:name w:val="Editor's Note Char"/>
    <w:qFormat/>
    <w:rsid w:val="00A1115A"/>
    <w:rPr>
      <w:rFonts w:ascii="Times New Roman" w:hAnsi="Times New Roman"/>
      <w:color w:val="FF0000"/>
      <w:lang w:val="en-GB" w:eastAsia="en-US"/>
    </w:rPr>
  </w:style>
  <w:style w:type="table" w:customStyle="1" w:styleId="TableGrid6">
    <w:name w:val="Table Grid6"/>
    <w:basedOn w:val="a3"/>
    <w:qFormat/>
    <w:rsid w:val="00A1115A"/>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93">
    <w:name w:val="TOC 93"/>
    <w:basedOn w:val="81"/>
    <w:qFormat/>
    <w:rsid w:val="00A1115A"/>
    <w:pPr>
      <w:overflowPunct w:val="0"/>
      <w:autoSpaceDE w:val="0"/>
      <w:autoSpaceDN w:val="0"/>
      <w:adjustRightInd w:val="0"/>
      <w:ind w:left="1418" w:hanging="1418"/>
      <w:textAlignment w:val="baseline"/>
    </w:pPr>
    <w:rPr>
      <w:rFonts w:eastAsia="MS Mincho"/>
      <w:noProof w:val="0"/>
      <w:lang w:val="en-US" w:eastAsia="ja-JP"/>
    </w:rPr>
  </w:style>
  <w:style w:type="paragraph" w:customStyle="1" w:styleId="Caption3">
    <w:name w:val="Caption3"/>
    <w:basedOn w:val="a1"/>
    <w:next w:val="a1"/>
    <w:qFormat/>
    <w:rsid w:val="00A1115A"/>
    <w:pPr>
      <w:overflowPunct w:val="0"/>
      <w:autoSpaceDE w:val="0"/>
      <w:autoSpaceDN w:val="0"/>
      <w:adjustRightInd w:val="0"/>
      <w:spacing w:before="120" w:after="120"/>
      <w:textAlignment w:val="baseline"/>
    </w:pPr>
    <w:rPr>
      <w:rFonts w:eastAsia="MS Mincho"/>
      <w:b/>
      <w:lang w:eastAsia="ja-JP"/>
    </w:rPr>
  </w:style>
  <w:style w:type="paragraph" w:customStyle="1" w:styleId="TableofFigures3">
    <w:name w:val="Table of Figures3"/>
    <w:basedOn w:val="a1"/>
    <w:next w:val="a1"/>
    <w:qFormat/>
    <w:rsid w:val="00A1115A"/>
    <w:pPr>
      <w:overflowPunct w:val="0"/>
      <w:autoSpaceDE w:val="0"/>
      <w:autoSpaceDN w:val="0"/>
      <w:adjustRightInd w:val="0"/>
      <w:ind w:left="400" w:hanging="400"/>
      <w:jc w:val="center"/>
      <w:textAlignment w:val="baseline"/>
    </w:pPr>
    <w:rPr>
      <w:rFonts w:eastAsia="MS Mincho"/>
      <w:b/>
      <w:lang w:eastAsia="ja-JP"/>
    </w:rPr>
  </w:style>
  <w:style w:type="table" w:customStyle="1" w:styleId="TableGrid7">
    <w:name w:val="Table Grid7"/>
    <w:basedOn w:val="a3"/>
    <w:uiPriority w:val="39"/>
    <w:qFormat/>
    <w:rsid w:val="00A1115A"/>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
    <w:name w:val="正文1"/>
    <w:qFormat/>
    <w:rsid w:val="00A1115A"/>
    <w:pPr>
      <w:jc w:val="both"/>
    </w:pPr>
    <w:rPr>
      <w:rFonts w:ascii="SimSun" w:eastAsia="SimSun" w:hAnsi="SimSun" w:cs="SimSun"/>
      <w:kern w:val="2"/>
      <w:sz w:val="21"/>
      <w:szCs w:val="21"/>
      <w:lang w:val="en-US" w:eastAsia="zh-CN"/>
    </w:rPr>
  </w:style>
  <w:style w:type="paragraph" w:customStyle="1" w:styleId="font5">
    <w:name w:val="font5"/>
    <w:basedOn w:val="a1"/>
    <w:rsid w:val="00A1115A"/>
    <w:pPr>
      <w:spacing w:before="100" w:beforeAutospacing="1" w:after="100" w:afterAutospacing="1"/>
    </w:pPr>
    <w:rPr>
      <w:rFonts w:ascii="Arial" w:hAnsi="Arial" w:cs="Arial"/>
      <w:color w:val="000000"/>
      <w:sz w:val="18"/>
      <w:szCs w:val="18"/>
      <w:lang w:val="fi-FI" w:eastAsia="fi-FI"/>
    </w:rPr>
  </w:style>
  <w:style w:type="paragraph" w:customStyle="1" w:styleId="xl65">
    <w:name w:val="xl65"/>
    <w:basedOn w:val="a1"/>
    <w:rsid w:val="00A111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66">
    <w:name w:val="xl66"/>
    <w:basedOn w:val="a1"/>
    <w:rsid w:val="00A111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67">
    <w:name w:val="xl67"/>
    <w:basedOn w:val="a1"/>
    <w:rsid w:val="00A1115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fi-FI" w:eastAsia="fi-FI"/>
    </w:rPr>
  </w:style>
  <w:style w:type="paragraph" w:customStyle="1" w:styleId="xl68">
    <w:name w:val="xl68"/>
    <w:basedOn w:val="a1"/>
    <w:rsid w:val="00A111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8080"/>
      <w:sz w:val="18"/>
      <w:szCs w:val="18"/>
      <w:u w:val="single"/>
      <w:lang w:val="fi-FI" w:eastAsia="fi-FI"/>
    </w:rPr>
  </w:style>
  <w:style w:type="paragraph" w:customStyle="1" w:styleId="xl69">
    <w:name w:val="xl69"/>
    <w:basedOn w:val="a1"/>
    <w:rsid w:val="00A1115A"/>
    <w:pPr>
      <w:pBdr>
        <w:top w:val="single" w:sz="4" w:space="0" w:color="auto"/>
        <w:left w:val="single" w:sz="4" w:space="31" w:color="auto"/>
        <w:bottom w:val="single" w:sz="4" w:space="0" w:color="auto"/>
        <w:right w:val="single" w:sz="4" w:space="0" w:color="auto"/>
      </w:pBdr>
      <w:spacing w:before="100" w:beforeAutospacing="1" w:after="100" w:afterAutospacing="1"/>
      <w:ind w:firstLineChars="500" w:firstLine="500"/>
      <w:textAlignment w:val="center"/>
    </w:pPr>
    <w:rPr>
      <w:rFonts w:ascii="Arial" w:hAnsi="Arial" w:cs="Arial"/>
      <w:sz w:val="18"/>
      <w:szCs w:val="18"/>
      <w:lang w:val="fi-FI" w:eastAsia="fi-FI"/>
    </w:rPr>
  </w:style>
  <w:style w:type="paragraph" w:customStyle="1" w:styleId="xl70">
    <w:name w:val="xl70"/>
    <w:basedOn w:val="a1"/>
    <w:rsid w:val="00A1115A"/>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1">
    <w:name w:val="xl71"/>
    <w:basedOn w:val="a1"/>
    <w:rsid w:val="00A1115A"/>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2">
    <w:name w:val="xl72"/>
    <w:basedOn w:val="a1"/>
    <w:rsid w:val="00A111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lang w:val="fi-FI" w:eastAsia="fi-FI"/>
    </w:rPr>
  </w:style>
  <w:style w:type="paragraph" w:customStyle="1" w:styleId="xl73">
    <w:name w:val="xl73"/>
    <w:basedOn w:val="a1"/>
    <w:rsid w:val="00A111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8080"/>
      <w:sz w:val="18"/>
      <w:szCs w:val="18"/>
      <w:u w:val="single"/>
      <w:lang w:val="fi-FI" w:eastAsia="fi-FI"/>
    </w:rPr>
  </w:style>
  <w:style w:type="paragraph" w:customStyle="1" w:styleId="xl74">
    <w:name w:val="xl74"/>
    <w:basedOn w:val="a1"/>
    <w:rsid w:val="00A1115A"/>
    <w:pPr>
      <w:pBdr>
        <w:top w:val="single" w:sz="4" w:space="0" w:color="auto"/>
        <w:bottom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5">
    <w:name w:val="xl75"/>
    <w:basedOn w:val="a1"/>
    <w:rsid w:val="00A1115A"/>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6">
    <w:name w:val="xl76"/>
    <w:basedOn w:val="a1"/>
    <w:rsid w:val="00A1115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7">
    <w:name w:val="xl77"/>
    <w:basedOn w:val="a1"/>
    <w:rsid w:val="00A1115A"/>
    <w:pPr>
      <w:pBdr>
        <w:top w:val="single" w:sz="4" w:space="0" w:color="auto"/>
        <w:left w:val="single" w:sz="4" w:space="0" w:color="auto"/>
        <w:right w:val="single" w:sz="4" w:space="0" w:color="auto"/>
      </w:pBdr>
      <w:spacing w:before="100" w:beforeAutospacing="1" w:after="100" w:afterAutospacing="1"/>
      <w:jc w:val="center"/>
    </w:pPr>
    <w:rPr>
      <w:sz w:val="24"/>
      <w:szCs w:val="24"/>
      <w:lang w:val="fi-FI" w:eastAsia="fi-FI"/>
    </w:rPr>
  </w:style>
  <w:style w:type="paragraph" w:customStyle="1" w:styleId="xl78">
    <w:name w:val="xl78"/>
    <w:basedOn w:val="a1"/>
    <w:rsid w:val="00A1115A"/>
    <w:pPr>
      <w:pBdr>
        <w:left w:val="single" w:sz="4" w:space="0" w:color="auto"/>
        <w:bottom w:val="single" w:sz="4" w:space="0" w:color="auto"/>
        <w:right w:val="single" w:sz="4" w:space="0" w:color="auto"/>
      </w:pBdr>
      <w:spacing w:before="100" w:beforeAutospacing="1" w:after="100" w:afterAutospacing="1"/>
      <w:jc w:val="center"/>
    </w:pPr>
    <w:rPr>
      <w:sz w:val="24"/>
      <w:szCs w:val="24"/>
      <w:lang w:val="fi-FI" w:eastAsia="fi-FI"/>
    </w:rPr>
  </w:style>
  <w:style w:type="paragraph" w:customStyle="1" w:styleId="xl79">
    <w:name w:val="xl79"/>
    <w:basedOn w:val="a1"/>
    <w:rsid w:val="00A111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80">
    <w:name w:val="xl80"/>
    <w:basedOn w:val="a1"/>
    <w:rsid w:val="00A1115A"/>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1">
    <w:name w:val="xl81"/>
    <w:basedOn w:val="a1"/>
    <w:rsid w:val="00A1115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2">
    <w:name w:val="xl82"/>
    <w:basedOn w:val="a1"/>
    <w:rsid w:val="00A111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83">
    <w:name w:val="xl83"/>
    <w:basedOn w:val="a1"/>
    <w:rsid w:val="00A1115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fi-FI" w:eastAsia="fi-FI"/>
    </w:rPr>
  </w:style>
  <w:style w:type="paragraph" w:customStyle="1" w:styleId="xl84">
    <w:name w:val="xl84"/>
    <w:basedOn w:val="a1"/>
    <w:rsid w:val="00A1115A"/>
    <w:pP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5">
    <w:name w:val="xl85"/>
    <w:basedOn w:val="a1"/>
    <w:rsid w:val="00A1115A"/>
    <w:pPr>
      <w:pBdr>
        <w:bottom w:val="single" w:sz="8" w:space="0" w:color="000000"/>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6">
    <w:name w:val="xl86"/>
    <w:basedOn w:val="a1"/>
    <w:rsid w:val="00A1115A"/>
    <w:pPr>
      <w:pBdr>
        <w:bottom w:val="single" w:sz="8" w:space="0" w:color="auto"/>
        <w:right w:val="single" w:sz="8" w:space="0" w:color="auto"/>
      </w:pBdr>
      <w:spacing w:before="100" w:beforeAutospacing="1" w:after="100" w:afterAutospacing="1"/>
      <w:jc w:val="center"/>
      <w:textAlignment w:val="center"/>
    </w:pPr>
    <w:rPr>
      <w:rFonts w:ascii="Arial" w:hAnsi="Arial" w:cs="Arial"/>
      <w:sz w:val="18"/>
      <w:szCs w:val="18"/>
      <w:lang w:val="fi-FI" w:eastAsia="fi-FI"/>
    </w:rPr>
  </w:style>
  <w:style w:type="character" w:styleId="affff3">
    <w:name w:val="Unresolved Mention"/>
    <w:basedOn w:val="a2"/>
    <w:uiPriority w:val="99"/>
    <w:unhideWhenUsed/>
    <w:rsid w:val="00E1384B"/>
    <w:rPr>
      <w:color w:val="605E5C"/>
      <w:shd w:val="clear" w:color="auto" w:fill="E1DFDD"/>
    </w:rPr>
  </w:style>
  <w:style w:type="table" w:customStyle="1" w:styleId="TableGrid8">
    <w:name w:val="Table Grid8"/>
    <w:basedOn w:val="a3"/>
    <w:next w:val="ab"/>
    <w:qFormat/>
    <w:rsid w:val="00E1384B"/>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a4"/>
    <w:uiPriority w:val="99"/>
    <w:semiHidden/>
    <w:unhideWhenUsed/>
    <w:rsid w:val="00E1384B"/>
  </w:style>
  <w:style w:type="table" w:customStyle="1" w:styleId="TableGrid9">
    <w:name w:val="Table Grid9"/>
    <w:basedOn w:val="a3"/>
    <w:next w:val="ab"/>
    <w:qFormat/>
    <w:rsid w:val="00E138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4">
    <w:name w:val="Intense Emphasis"/>
    <w:uiPriority w:val="21"/>
    <w:qFormat/>
    <w:rsid w:val="00E1384B"/>
    <w:rPr>
      <w:b/>
      <w:bCs/>
      <w:i/>
      <w:iCs/>
      <w:color w:val="4F81BD"/>
    </w:rPr>
  </w:style>
  <w:style w:type="table" w:customStyle="1" w:styleId="TableGrid13">
    <w:name w:val="Table Grid13"/>
    <w:basedOn w:val="a3"/>
    <w:next w:val="ab"/>
    <w:uiPriority w:val="39"/>
    <w:qFormat/>
    <w:rsid w:val="00E1384B"/>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0">
    <w:name w:val="HTML Typewriter"/>
    <w:rsid w:val="00E1384B"/>
    <w:rPr>
      <w:rFonts w:ascii="Courier New" w:eastAsia="Times New Roman" w:hAnsi="Courier New" w:cs="Courier New"/>
      <w:sz w:val="20"/>
      <w:szCs w:val="20"/>
    </w:rPr>
  </w:style>
  <w:style w:type="character" w:customStyle="1" w:styleId="capChar6">
    <w:name w:val="cap Char6"/>
    <w:aliases w:val="cap Char Char6,Caption Char Char5,Caption Char1 Char Char5,cap Char Char1 Char5,Caption Char Char1 Char Char5,cap Char2 Char Char Char5"/>
    <w:rsid w:val="00E1384B"/>
    <w:rPr>
      <w:b/>
      <w:lang w:val="en-GB" w:eastAsia="en-US" w:bidi="ar-SA"/>
    </w:rPr>
  </w:style>
  <w:style w:type="table" w:customStyle="1" w:styleId="TableGrid22">
    <w:name w:val="Table Grid22"/>
    <w:basedOn w:val="a3"/>
    <w:next w:val="ab"/>
    <w:qFormat/>
    <w:rsid w:val="00E1384B"/>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a3"/>
    <w:next w:val="ab"/>
    <w:qFormat/>
    <w:rsid w:val="00E1384B"/>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1">
    <w:name w:val="HTML Preformatted"/>
    <w:basedOn w:val="a1"/>
    <w:link w:val="HTML2"/>
    <w:rsid w:val="00E1384B"/>
    <w:pPr>
      <w:overflowPunct w:val="0"/>
      <w:autoSpaceDE w:val="0"/>
      <w:autoSpaceDN w:val="0"/>
      <w:adjustRightInd w:val="0"/>
      <w:textAlignment w:val="baseline"/>
    </w:pPr>
    <w:rPr>
      <w:rFonts w:ascii="Courier New" w:eastAsia="MS Mincho" w:hAnsi="Courier New"/>
      <w:lang w:eastAsia="x-none"/>
    </w:rPr>
  </w:style>
  <w:style w:type="character" w:customStyle="1" w:styleId="HTML2">
    <w:name w:val="HTML 預設格式 字元"/>
    <w:basedOn w:val="a2"/>
    <w:link w:val="HTML1"/>
    <w:rsid w:val="00E1384B"/>
    <w:rPr>
      <w:rFonts w:ascii="Courier New" w:eastAsia="MS Mincho" w:hAnsi="Courier New"/>
      <w:lang w:eastAsia="x-none"/>
    </w:rPr>
  </w:style>
  <w:style w:type="numbering" w:customStyle="1" w:styleId="NoList13">
    <w:name w:val="No List13"/>
    <w:next w:val="a4"/>
    <w:uiPriority w:val="99"/>
    <w:semiHidden/>
    <w:unhideWhenUsed/>
    <w:rsid w:val="00E1384B"/>
  </w:style>
  <w:style w:type="numbering" w:customStyle="1" w:styleId="NoList23">
    <w:name w:val="No List23"/>
    <w:next w:val="a4"/>
    <w:uiPriority w:val="99"/>
    <w:semiHidden/>
    <w:unhideWhenUsed/>
    <w:rsid w:val="00E1384B"/>
  </w:style>
  <w:style w:type="table" w:customStyle="1" w:styleId="TableGrid42">
    <w:name w:val="Table Grid42"/>
    <w:basedOn w:val="a3"/>
    <w:next w:val="ab"/>
    <w:qFormat/>
    <w:rsid w:val="00E1384B"/>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
    <w:name w:val="No List33"/>
    <w:next w:val="a4"/>
    <w:uiPriority w:val="99"/>
    <w:semiHidden/>
    <w:unhideWhenUsed/>
    <w:rsid w:val="00E1384B"/>
  </w:style>
  <w:style w:type="table" w:customStyle="1" w:styleId="TableGrid51">
    <w:name w:val="Table Grid51"/>
    <w:basedOn w:val="a3"/>
    <w:next w:val="ab"/>
    <w:qFormat/>
    <w:rsid w:val="00E1384B"/>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
    <w:name w:val="No List43"/>
    <w:next w:val="a4"/>
    <w:uiPriority w:val="99"/>
    <w:semiHidden/>
    <w:unhideWhenUsed/>
    <w:rsid w:val="00E1384B"/>
  </w:style>
  <w:style w:type="table" w:customStyle="1" w:styleId="TableGrid61">
    <w:name w:val="Table Grid61"/>
    <w:basedOn w:val="a3"/>
    <w:next w:val="ab"/>
    <w:qFormat/>
    <w:rsid w:val="00E1384B"/>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
    <w:name w:val="No List52"/>
    <w:next w:val="a4"/>
    <w:uiPriority w:val="99"/>
    <w:semiHidden/>
    <w:unhideWhenUsed/>
    <w:rsid w:val="00E1384B"/>
  </w:style>
  <w:style w:type="numbering" w:customStyle="1" w:styleId="NoList62">
    <w:name w:val="No List62"/>
    <w:next w:val="a4"/>
    <w:uiPriority w:val="99"/>
    <w:semiHidden/>
    <w:unhideWhenUsed/>
    <w:rsid w:val="00E1384B"/>
  </w:style>
  <w:style w:type="numbering" w:customStyle="1" w:styleId="NoList72">
    <w:name w:val="No List72"/>
    <w:next w:val="a4"/>
    <w:uiPriority w:val="99"/>
    <w:semiHidden/>
    <w:unhideWhenUsed/>
    <w:rsid w:val="00E1384B"/>
  </w:style>
  <w:style w:type="numbering" w:customStyle="1" w:styleId="NoList81">
    <w:name w:val="No List81"/>
    <w:next w:val="a4"/>
    <w:uiPriority w:val="99"/>
    <w:semiHidden/>
    <w:unhideWhenUsed/>
    <w:rsid w:val="00E1384B"/>
  </w:style>
  <w:style w:type="table" w:customStyle="1" w:styleId="TableGrid71">
    <w:name w:val="Table Grid71"/>
    <w:basedOn w:val="a3"/>
    <w:next w:val="ab"/>
    <w:uiPriority w:val="39"/>
    <w:rsid w:val="00E1384B"/>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a3"/>
    <w:next w:val="ab"/>
    <w:uiPriority w:val="39"/>
    <w:rsid w:val="00E1384B"/>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a3"/>
    <w:next w:val="ab"/>
    <w:uiPriority w:val="39"/>
    <w:rsid w:val="00E1384B"/>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a3"/>
    <w:next w:val="ab"/>
    <w:uiPriority w:val="39"/>
    <w:rsid w:val="00E1384B"/>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a3"/>
    <w:next w:val="ab"/>
    <w:uiPriority w:val="39"/>
    <w:rsid w:val="00E1384B"/>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a4"/>
    <w:uiPriority w:val="99"/>
    <w:semiHidden/>
    <w:unhideWhenUsed/>
    <w:rsid w:val="00E1384B"/>
  </w:style>
  <w:style w:type="table" w:customStyle="1" w:styleId="TableGrid81">
    <w:name w:val="Table Grid81"/>
    <w:basedOn w:val="a3"/>
    <w:next w:val="ab"/>
    <w:uiPriority w:val="39"/>
    <w:rsid w:val="00E1384B"/>
    <w:pPr>
      <w:spacing w:after="180"/>
    </w:pPr>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a3"/>
    <w:next w:val="ab"/>
    <w:uiPriority w:val="39"/>
    <w:qFormat/>
    <w:rsid w:val="00E1384B"/>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
    <w:name w:val="Table Style11"/>
    <w:basedOn w:val="a3"/>
    <w:rsid w:val="00E1384B"/>
    <w:rPr>
      <w:rFonts w:eastAsia="MS Mincho"/>
      <w:lang w:val="en-US" w:eastAsia="en-US"/>
    </w:rPr>
    <w:tblPr/>
  </w:style>
  <w:style w:type="table" w:customStyle="1" w:styleId="Tabellengitternetz112">
    <w:name w:val="Tabellengitternetz112"/>
    <w:basedOn w:val="a3"/>
    <w:next w:val="ab"/>
    <w:qFormat/>
    <w:rsid w:val="00E1384B"/>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a3"/>
    <w:next w:val="ab"/>
    <w:qFormat/>
    <w:rsid w:val="00E1384B"/>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a3"/>
    <w:next w:val="ab"/>
    <w:qFormat/>
    <w:rsid w:val="00E1384B"/>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a3"/>
    <w:next w:val="ab"/>
    <w:qFormat/>
    <w:rsid w:val="00E1384B"/>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a3"/>
    <w:next w:val="ab"/>
    <w:qFormat/>
    <w:rsid w:val="00E1384B"/>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a3"/>
    <w:next w:val="ab"/>
    <w:qFormat/>
    <w:rsid w:val="00E1384B"/>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a3"/>
    <w:next w:val="ab"/>
    <w:qFormat/>
    <w:rsid w:val="00E1384B"/>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a3"/>
    <w:next w:val="ab"/>
    <w:qFormat/>
    <w:rsid w:val="00E1384B"/>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a3"/>
    <w:next w:val="ab"/>
    <w:qFormat/>
    <w:rsid w:val="00E1384B"/>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a4"/>
    <w:uiPriority w:val="99"/>
    <w:semiHidden/>
    <w:unhideWhenUsed/>
    <w:rsid w:val="00E1384B"/>
  </w:style>
  <w:style w:type="numbering" w:customStyle="1" w:styleId="NoList212">
    <w:name w:val="No List212"/>
    <w:next w:val="a4"/>
    <w:uiPriority w:val="99"/>
    <w:semiHidden/>
    <w:unhideWhenUsed/>
    <w:rsid w:val="00E1384B"/>
  </w:style>
  <w:style w:type="table" w:customStyle="1" w:styleId="TableGrid411">
    <w:name w:val="Table Grid411"/>
    <w:basedOn w:val="a3"/>
    <w:next w:val="ab"/>
    <w:rsid w:val="00E1384B"/>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2">
    <w:name w:val="No List312"/>
    <w:next w:val="a4"/>
    <w:uiPriority w:val="99"/>
    <w:semiHidden/>
    <w:unhideWhenUsed/>
    <w:rsid w:val="00E1384B"/>
  </w:style>
  <w:style w:type="numbering" w:customStyle="1" w:styleId="NoList412">
    <w:name w:val="No List412"/>
    <w:next w:val="a4"/>
    <w:uiPriority w:val="99"/>
    <w:semiHidden/>
    <w:unhideWhenUsed/>
    <w:rsid w:val="00E1384B"/>
  </w:style>
  <w:style w:type="numbering" w:customStyle="1" w:styleId="NoList511">
    <w:name w:val="No List511"/>
    <w:next w:val="a4"/>
    <w:uiPriority w:val="99"/>
    <w:semiHidden/>
    <w:unhideWhenUsed/>
    <w:rsid w:val="00E1384B"/>
  </w:style>
  <w:style w:type="numbering" w:customStyle="1" w:styleId="NoList611">
    <w:name w:val="No List611"/>
    <w:next w:val="a4"/>
    <w:uiPriority w:val="99"/>
    <w:semiHidden/>
    <w:unhideWhenUsed/>
    <w:rsid w:val="00E1384B"/>
  </w:style>
  <w:style w:type="numbering" w:customStyle="1" w:styleId="NoList711">
    <w:name w:val="No List711"/>
    <w:next w:val="a4"/>
    <w:uiPriority w:val="99"/>
    <w:semiHidden/>
    <w:unhideWhenUsed/>
    <w:rsid w:val="00E1384B"/>
  </w:style>
  <w:style w:type="numbering" w:customStyle="1" w:styleId="NoList811">
    <w:name w:val="No List811"/>
    <w:next w:val="a4"/>
    <w:uiPriority w:val="99"/>
    <w:semiHidden/>
    <w:unhideWhenUsed/>
    <w:rsid w:val="00E1384B"/>
  </w:style>
  <w:style w:type="numbering" w:customStyle="1" w:styleId="NoList91">
    <w:name w:val="No List91"/>
    <w:next w:val="a4"/>
    <w:uiPriority w:val="99"/>
    <w:semiHidden/>
    <w:unhideWhenUsed/>
    <w:rsid w:val="00E1384B"/>
  </w:style>
  <w:style w:type="table" w:customStyle="1" w:styleId="TableGrid76">
    <w:name w:val="Table Grid76"/>
    <w:basedOn w:val="a3"/>
    <w:next w:val="ab"/>
    <w:uiPriority w:val="39"/>
    <w:rsid w:val="00E1384B"/>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ref">
    <w:name w:val="href"/>
    <w:basedOn w:val="a2"/>
    <w:rsid w:val="00E1384B"/>
  </w:style>
  <w:style w:type="paragraph" w:customStyle="1" w:styleId="Figuretitle0">
    <w:name w:val="Figure_title"/>
    <w:basedOn w:val="a1"/>
    <w:next w:val="a1"/>
    <w:rsid w:val="00E1384B"/>
    <w:pPr>
      <w:keepNext/>
      <w:keepLines/>
      <w:tabs>
        <w:tab w:val="left" w:pos="1134"/>
        <w:tab w:val="left" w:pos="1871"/>
        <w:tab w:val="left" w:pos="2268"/>
      </w:tabs>
      <w:overflowPunct w:val="0"/>
      <w:autoSpaceDE w:val="0"/>
      <w:autoSpaceDN w:val="0"/>
      <w:adjustRightInd w:val="0"/>
      <w:spacing w:after="480"/>
      <w:jc w:val="center"/>
      <w:textAlignment w:val="baseline"/>
    </w:pPr>
    <w:rPr>
      <w:rFonts w:ascii="Times New Roman Bold" w:hAnsi="Times New Roman Bold"/>
      <w:b/>
    </w:rPr>
  </w:style>
  <w:style w:type="paragraph" w:customStyle="1" w:styleId="FigureNo">
    <w:name w:val="Figure_No"/>
    <w:basedOn w:val="a1"/>
    <w:next w:val="a1"/>
    <w:rsid w:val="00E1384B"/>
    <w:pPr>
      <w:keepNext/>
      <w:keepLines/>
      <w:tabs>
        <w:tab w:val="left" w:pos="1134"/>
        <w:tab w:val="left" w:pos="1871"/>
        <w:tab w:val="left" w:pos="2268"/>
      </w:tabs>
      <w:overflowPunct w:val="0"/>
      <w:autoSpaceDE w:val="0"/>
      <w:autoSpaceDN w:val="0"/>
      <w:adjustRightInd w:val="0"/>
      <w:spacing w:before="480" w:after="120"/>
      <w:jc w:val="center"/>
      <w:textAlignment w:val="baseline"/>
    </w:pPr>
    <w:rPr>
      <w:caps/>
    </w:rPr>
  </w:style>
  <w:style w:type="paragraph" w:customStyle="1" w:styleId="Tabletext1">
    <w:name w:val="Table_text"/>
    <w:basedOn w:val="a1"/>
    <w:rsid w:val="00E1384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SimSun"/>
      <w:sz w:val="22"/>
    </w:rPr>
  </w:style>
  <w:style w:type="paragraph" w:customStyle="1" w:styleId="Tablelegend">
    <w:name w:val="Table_legend"/>
    <w:basedOn w:val="a1"/>
    <w:rsid w:val="00E1384B"/>
    <w:pPr>
      <w:tabs>
        <w:tab w:val="left" w:pos="1134"/>
        <w:tab w:val="left" w:pos="1871"/>
        <w:tab w:val="left" w:pos="2268"/>
      </w:tabs>
      <w:overflowPunct w:val="0"/>
      <w:autoSpaceDE w:val="0"/>
      <w:autoSpaceDN w:val="0"/>
      <w:adjustRightInd w:val="0"/>
      <w:spacing w:before="120" w:after="0"/>
      <w:textAlignment w:val="baseline"/>
    </w:pPr>
  </w:style>
  <w:style w:type="paragraph" w:customStyle="1" w:styleId="TableNo">
    <w:name w:val="Table_No"/>
    <w:basedOn w:val="a1"/>
    <w:next w:val="a1"/>
    <w:rsid w:val="00E1384B"/>
    <w:pPr>
      <w:keepNext/>
      <w:tabs>
        <w:tab w:val="left" w:pos="1134"/>
        <w:tab w:val="left" w:pos="1871"/>
        <w:tab w:val="left" w:pos="2268"/>
      </w:tabs>
      <w:overflowPunct w:val="0"/>
      <w:autoSpaceDE w:val="0"/>
      <w:autoSpaceDN w:val="0"/>
      <w:adjustRightInd w:val="0"/>
      <w:spacing w:before="560" w:after="120"/>
      <w:jc w:val="center"/>
      <w:textAlignment w:val="baseline"/>
    </w:pPr>
    <w:rPr>
      <w:caps/>
    </w:rPr>
  </w:style>
  <w:style w:type="paragraph" w:customStyle="1" w:styleId="Tabletitle0">
    <w:name w:val="Table_title"/>
    <w:basedOn w:val="a1"/>
    <w:next w:val="Tabletext1"/>
    <w:rsid w:val="00E1384B"/>
    <w:pPr>
      <w:keepNext/>
      <w:keepLines/>
      <w:tabs>
        <w:tab w:val="left" w:pos="1134"/>
        <w:tab w:val="left" w:pos="1871"/>
        <w:tab w:val="left" w:pos="2268"/>
      </w:tabs>
      <w:overflowPunct w:val="0"/>
      <w:autoSpaceDE w:val="0"/>
      <w:autoSpaceDN w:val="0"/>
      <w:adjustRightInd w:val="0"/>
      <w:spacing w:after="120"/>
      <w:jc w:val="center"/>
      <w:textAlignment w:val="baseline"/>
    </w:pPr>
    <w:rPr>
      <w:rFonts w:ascii="Times New Roman Bold" w:hAnsi="Times New Roman Bold"/>
      <w:b/>
    </w:rPr>
  </w:style>
  <w:style w:type="paragraph" w:customStyle="1" w:styleId="Rientra1">
    <w:name w:val="Rientra1"/>
    <w:basedOn w:val="a1"/>
    <w:uiPriority w:val="99"/>
    <w:rsid w:val="00E1384B"/>
    <w:pPr>
      <w:numPr>
        <w:numId w:val="35"/>
      </w:numPr>
      <w:tabs>
        <w:tab w:val="left" w:pos="0"/>
      </w:tabs>
      <w:suppressAutoHyphens/>
      <w:autoSpaceDN w:val="0"/>
      <w:spacing w:before="60" w:after="60"/>
      <w:ind w:left="420" w:hanging="420"/>
      <w:jc w:val="both"/>
    </w:pPr>
    <w:rPr>
      <w:rFonts w:eastAsia="SimSun"/>
    </w:rPr>
  </w:style>
  <w:style w:type="paragraph" w:customStyle="1" w:styleId="Tablefin">
    <w:name w:val="Table_fin"/>
    <w:basedOn w:val="a1"/>
    <w:next w:val="a1"/>
    <w:rsid w:val="00E1384B"/>
    <w:pPr>
      <w:suppressAutoHyphens/>
      <w:autoSpaceDN w:val="0"/>
      <w:spacing w:after="0"/>
      <w:jc w:val="both"/>
    </w:pPr>
    <w:rPr>
      <w:rFonts w:eastAsia="Batang"/>
    </w:rPr>
  </w:style>
  <w:style w:type="numbering" w:customStyle="1" w:styleId="LFO19">
    <w:name w:val="LFO19"/>
    <w:basedOn w:val="a4"/>
    <w:rsid w:val="00E1384B"/>
    <w:pPr>
      <w:numPr>
        <w:numId w:val="35"/>
      </w:numPr>
    </w:pPr>
  </w:style>
  <w:style w:type="paragraph" w:customStyle="1" w:styleId="enumlev3">
    <w:name w:val="enumlev3"/>
    <w:basedOn w:val="enumlev2"/>
    <w:rsid w:val="00E1384B"/>
    <w:pPr>
      <w:tabs>
        <w:tab w:val="clear" w:pos="794"/>
        <w:tab w:val="clear" w:pos="1191"/>
        <w:tab w:val="clear" w:pos="1588"/>
        <w:tab w:val="clear" w:pos="1985"/>
        <w:tab w:val="left" w:pos="1134"/>
        <w:tab w:val="left" w:pos="1871"/>
        <w:tab w:val="left" w:pos="2608"/>
        <w:tab w:val="left" w:pos="3345"/>
      </w:tabs>
      <w:spacing w:before="80" w:after="0"/>
      <w:ind w:left="2268"/>
      <w:jc w:val="left"/>
    </w:pPr>
    <w:rPr>
      <w:sz w:val="24"/>
      <w:lang w:val="en-GB" w:eastAsia="en-US"/>
    </w:rPr>
  </w:style>
  <w:style w:type="character" w:customStyle="1" w:styleId="st">
    <w:name w:val="st"/>
    <w:basedOn w:val="a2"/>
    <w:rsid w:val="00E1384B"/>
  </w:style>
  <w:style w:type="paragraph" w:customStyle="1" w:styleId="Heading">
    <w:name w:val="Heading"/>
    <w:next w:val="a1"/>
    <w:link w:val="HeadingChar"/>
    <w:rsid w:val="00E1384B"/>
    <w:pPr>
      <w:spacing w:before="360"/>
      <w:ind w:left="2552"/>
    </w:pPr>
    <w:rPr>
      <w:rFonts w:ascii="Arial" w:eastAsia="SimSun" w:hAnsi="Arial"/>
      <w:b/>
      <w:sz w:val="22"/>
    </w:rPr>
  </w:style>
  <w:style w:type="paragraph" w:customStyle="1" w:styleId="tah0">
    <w:name w:val="tah"/>
    <w:basedOn w:val="a1"/>
    <w:rsid w:val="00E1384B"/>
    <w:pPr>
      <w:keepNext/>
      <w:spacing w:after="0"/>
      <w:jc w:val="center"/>
    </w:pPr>
    <w:rPr>
      <w:rFonts w:ascii="Arial" w:eastAsia="新細明體" w:hAnsi="Arial" w:cs="Arial"/>
      <w:b/>
      <w:bCs/>
      <w:sz w:val="18"/>
      <w:szCs w:val="18"/>
      <w:lang w:eastAsia="zh-TW"/>
    </w:rPr>
  </w:style>
  <w:style w:type="character" w:customStyle="1" w:styleId="st1">
    <w:name w:val="st1"/>
    <w:basedOn w:val="a2"/>
    <w:rsid w:val="00E1384B"/>
  </w:style>
  <w:style w:type="paragraph" w:customStyle="1" w:styleId="TdocHeader2">
    <w:name w:val="Tdoc_Header_2"/>
    <w:basedOn w:val="a1"/>
    <w:rsid w:val="00E1384B"/>
    <w:pPr>
      <w:widowControl w:val="0"/>
      <w:tabs>
        <w:tab w:val="left" w:pos="1701"/>
        <w:tab w:val="right" w:pos="9072"/>
        <w:tab w:val="right" w:pos="10206"/>
      </w:tabs>
      <w:spacing w:after="0"/>
      <w:ind w:left="1440" w:hanging="1440"/>
      <w:jc w:val="both"/>
    </w:pPr>
    <w:rPr>
      <w:rFonts w:ascii="Arial" w:eastAsia="Batang" w:hAnsi="Arial"/>
      <w:b/>
      <w:sz w:val="18"/>
    </w:rPr>
  </w:style>
  <w:style w:type="numbering" w:customStyle="1" w:styleId="NoList10">
    <w:name w:val="No List10"/>
    <w:next w:val="a4"/>
    <w:uiPriority w:val="99"/>
    <w:semiHidden/>
    <w:unhideWhenUsed/>
    <w:rsid w:val="00E1384B"/>
  </w:style>
  <w:style w:type="numbering" w:customStyle="1" w:styleId="LFO191">
    <w:name w:val="LFO191"/>
    <w:basedOn w:val="a4"/>
    <w:rsid w:val="00E1384B"/>
  </w:style>
  <w:style w:type="table" w:customStyle="1" w:styleId="TableGrid122">
    <w:name w:val="Table Grid122"/>
    <w:basedOn w:val="a3"/>
    <w:next w:val="ab"/>
    <w:qFormat/>
    <w:rsid w:val="00E1384B"/>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
    <w:name w:val="No List122"/>
    <w:next w:val="a4"/>
    <w:uiPriority w:val="99"/>
    <w:semiHidden/>
    <w:rsid w:val="00E1384B"/>
  </w:style>
  <w:style w:type="numbering" w:customStyle="1" w:styleId="NoList1112">
    <w:name w:val="No List1112"/>
    <w:next w:val="a4"/>
    <w:uiPriority w:val="99"/>
    <w:semiHidden/>
    <w:unhideWhenUsed/>
    <w:rsid w:val="00E1384B"/>
  </w:style>
  <w:style w:type="table" w:customStyle="1" w:styleId="TableGrid221">
    <w:name w:val="Table Grid221"/>
    <w:basedOn w:val="a3"/>
    <w:next w:val="ab"/>
    <w:uiPriority w:val="39"/>
    <w:rsid w:val="00E1384B"/>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a3"/>
    <w:next w:val="ab"/>
    <w:qFormat/>
    <w:rsid w:val="00E1384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N">
    <w:name w:val="TN"/>
    <w:basedOn w:val="a1"/>
    <w:qFormat/>
    <w:rsid w:val="00E1384B"/>
    <w:pPr>
      <w:keepNext/>
      <w:keepLines/>
      <w:spacing w:after="0"/>
      <w:ind w:left="851" w:hanging="851"/>
    </w:pPr>
    <w:rPr>
      <w:rFonts w:ascii="Arial" w:hAnsi="Arial"/>
      <w:sz w:val="18"/>
    </w:rPr>
  </w:style>
  <w:style w:type="numbering" w:customStyle="1" w:styleId="122">
    <w:name w:val="无列表12"/>
    <w:next w:val="a4"/>
    <w:semiHidden/>
    <w:rsid w:val="00E1384B"/>
  </w:style>
  <w:style w:type="numbering" w:customStyle="1" w:styleId="123">
    <w:name w:val="リストなし12"/>
    <w:next w:val="a4"/>
    <w:uiPriority w:val="99"/>
    <w:semiHidden/>
    <w:unhideWhenUsed/>
    <w:rsid w:val="00E1384B"/>
  </w:style>
  <w:style w:type="numbering" w:customStyle="1" w:styleId="1120">
    <w:name w:val="无列表112"/>
    <w:next w:val="a4"/>
    <w:semiHidden/>
    <w:rsid w:val="00E1384B"/>
  </w:style>
  <w:style w:type="numbering" w:customStyle="1" w:styleId="1111">
    <w:name w:val="リストなし111"/>
    <w:next w:val="a4"/>
    <w:uiPriority w:val="99"/>
    <w:semiHidden/>
    <w:unhideWhenUsed/>
    <w:rsid w:val="00E1384B"/>
  </w:style>
  <w:style w:type="numbering" w:customStyle="1" w:styleId="NoList222">
    <w:name w:val="No List222"/>
    <w:next w:val="a4"/>
    <w:uiPriority w:val="99"/>
    <w:semiHidden/>
    <w:unhideWhenUsed/>
    <w:rsid w:val="00E1384B"/>
  </w:style>
  <w:style w:type="numbering" w:customStyle="1" w:styleId="NoList322">
    <w:name w:val="No List322"/>
    <w:next w:val="a4"/>
    <w:uiPriority w:val="99"/>
    <w:semiHidden/>
    <w:unhideWhenUsed/>
    <w:rsid w:val="00E1384B"/>
  </w:style>
  <w:style w:type="numbering" w:customStyle="1" w:styleId="NoList421">
    <w:name w:val="No List421"/>
    <w:next w:val="a4"/>
    <w:uiPriority w:val="99"/>
    <w:semiHidden/>
    <w:unhideWhenUsed/>
    <w:rsid w:val="00E1384B"/>
  </w:style>
  <w:style w:type="numbering" w:customStyle="1" w:styleId="NoList2111">
    <w:name w:val="No List2111"/>
    <w:next w:val="a4"/>
    <w:uiPriority w:val="99"/>
    <w:semiHidden/>
    <w:unhideWhenUsed/>
    <w:rsid w:val="00E1384B"/>
  </w:style>
  <w:style w:type="numbering" w:customStyle="1" w:styleId="NoList3111">
    <w:name w:val="No List3111"/>
    <w:next w:val="a4"/>
    <w:uiPriority w:val="99"/>
    <w:semiHidden/>
    <w:unhideWhenUsed/>
    <w:rsid w:val="00E1384B"/>
  </w:style>
  <w:style w:type="numbering" w:customStyle="1" w:styleId="NoList4111">
    <w:name w:val="No List4111"/>
    <w:next w:val="a4"/>
    <w:uiPriority w:val="99"/>
    <w:semiHidden/>
    <w:unhideWhenUsed/>
    <w:rsid w:val="00E1384B"/>
  </w:style>
  <w:style w:type="numbering" w:customStyle="1" w:styleId="11110">
    <w:name w:val="无列表1111"/>
    <w:next w:val="a4"/>
    <w:semiHidden/>
    <w:rsid w:val="00E1384B"/>
  </w:style>
  <w:style w:type="numbering" w:customStyle="1" w:styleId="NoList11111">
    <w:name w:val="No List11111"/>
    <w:next w:val="a4"/>
    <w:uiPriority w:val="99"/>
    <w:semiHidden/>
    <w:unhideWhenUsed/>
    <w:rsid w:val="00E1384B"/>
  </w:style>
  <w:style w:type="numbering" w:customStyle="1" w:styleId="NoList1211">
    <w:name w:val="No List1211"/>
    <w:next w:val="a4"/>
    <w:uiPriority w:val="99"/>
    <w:semiHidden/>
    <w:unhideWhenUsed/>
    <w:rsid w:val="00E1384B"/>
  </w:style>
  <w:style w:type="numbering" w:customStyle="1" w:styleId="NoList2211">
    <w:name w:val="No List2211"/>
    <w:next w:val="a4"/>
    <w:uiPriority w:val="99"/>
    <w:semiHidden/>
    <w:unhideWhenUsed/>
    <w:rsid w:val="00E1384B"/>
  </w:style>
  <w:style w:type="numbering" w:customStyle="1" w:styleId="NoList3211">
    <w:name w:val="No List3211"/>
    <w:next w:val="a4"/>
    <w:uiPriority w:val="99"/>
    <w:semiHidden/>
    <w:unhideWhenUsed/>
    <w:rsid w:val="00E1384B"/>
  </w:style>
  <w:style w:type="character" w:customStyle="1" w:styleId="UnresolvedMention3">
    <w:name w:val="Unresolved Mention3"/>
    <w:basedOn w:val="a2"/>
    <w:uiPriority w:val="99"/>
    <w:unhideWhenUsed/>
    <w:rsid w:val="00E1384B"/>
    <w:rPr>
      <w:color w:val="605E5C"/>
      <w:shd w:val="clear" w:color="auto" w:fill="E1DFDD"/>
    </w:rPr>
  </w:style>
  <w:style w:type="numbering" w:customStyle="1" w:styleId="NoList14">
    <w:name w:val="No List14"/>
    <w:next w:val="a4"/>
    <w:uiPriority w:val="99"/>
    <w:semiHidden/>
    <w:unhideWhenUsed/>
    <w:rsid w:val="00E1384B"/>
  </w:style>
  <w:style w:type="table" w:customStyle="1" w:styleId="TableGrid10">
    <w:name w:val="Table Grid10"/>
    <w:basedOn w:val="a3"/>
    <w:next w:val="ab"/>
    <w:qFormat/>
    <w:rsid w:val="00E138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a3"/>
    <w:next w:val="ab"/>
    <w:uiPriority w:val="39"/>
    <w:qFormat/>
    <w:rsid w:val="00E1384B"/>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a3"/>
    <w:next w:val="ab"/>
    <w:qFormat/>
    <w:rsid w:val="00E1384B"/>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a3"/>
    <w:next w:val="ab"/>
    <w:qFormat/>
    <w:rsid w:val="00E1384B"/>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a4"/>
    <w:uiPriority w:val="99"/>
    <w:semiHidden/>
    <w:unhideWhenUsed/>
    <w:rsid w:val="00E1384B"/>
  </w:style>
  <w:style w:type="numbering" w:customStyle="1" w:styleId="NoList24">
    <w:name w:val="No List24"/>
    <w:next w:val="a4"/>
    <w:uiPriority w:val="99"/>
    <w:semiHidden/>
    <w:unhideWhenUsed/>
    <w:rsid w:val="00E1384B"/>
  </w:style>
  <w:style w:type="table" w:customStyle="1" w:styleId="TableGrid43">
    <w:name w:val="Table Grid43"/>
    <w:basedOn w:val="a3"/>
    <w:next w:val="ab"/>
    <w:qFormat/>
    <w:rsid w:val="00E1384B"/>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
    <w:name w:val="No List34"/>
    <w:next w:val="a4"/>
    <w:uiPriority w:val="99"/>
    <w:semiHidden/>
    <w:unhideWhenUsed/>
    <w:rsid w:val="00E1384B"/>
  </w:style>
  <w:style w:type="table" w:customStyle="1" w:styleId="TableGrid52">
    <w:name w:val="Table Grid52"/>
    <w:basedOn w:val="a3"/>
    <w:next w:val="ab"/>
    <w:uiPriority w:val="39"/>
    <w:qFormat/>
    <w:rsid w:val="00E1384B"/>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
    <w:name w:val="No List44"/>
    <w:next w:val="a4"/>
    <w:uiPriority w:val="99"/>
    <w:semiHidden/>
    <w:unhideWhenUsed/>
    <w:rsid w:val="00E1384B"/>
  </w:style>
  <w:style w:type="table" w:customStyle="1" w:styleId="TableGrid62">
    <w:name w:val="Table Grid62"/>
    <w:basedOn w:val="a3"/>
    <w:next w:val="ab"/>
    <w:qFormat/>
    <w:rsid w:val="00E1384B"/>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
    <w:name w:val="No List53"/>
    <w:next w:val="a4"/>
    <w:uiPriority w:val="99"/>
    <w:semiHidden/>
    <w:unhideWhenUsed/>
    <w:rsid w:val="00E1384B"/>
  </w:style>
  <w:style w:type="numbering" w:customStyle="1" w:styleId="NoList63">
    <w:name w:val="No List63"/>
    <w:next w:val="a4"/>
    <w:uiPriority w:val="99"/>
    <w:semiHidden/>
    <w:unhideWhenUsed/>
    <w:rsid w:val="00E1384B"/>
  </w:style>
  <w:style w:type="numbering" w:customStyle="1" w:styleId="NoList73">
    <w:name w:val="No List73"/>
    <w:next w:val="a4"/>
    <w:uiPriority w:val="99"/>
    <w:semiHidden/>
    <w:unhideWhenUsed/>
    <w:rsid w:val="00E1384B"/>
  </w:style>
  <w:style w:type="numbering" w:customStyle="1" w:styleId="NoList82">
    <w:name w:val="No List82"/>
    <w:next w:val="a4"/>
    <w:uiPriority w:val="99"/>
    <w:semiHidden/>
    <w:unhideWhenUsed/>
    <w:rsid w:val="00E1384B"/>
  </w:style>
  <w:style w:type="numbering" w:customStyle="1" w:styleId="NoList92">
    <w:name w:val="No List92"/>
    <w:next w:val="a4"/>
    <w:uiPriority w:val="99"/>
    <w:semiHidden/>
    <w:unhideWhenUsed/>
    <w:rsid w:val="00E1384B"/>
  </w:style>
  <w:style w:type="table" w:customStyle="1" w:styleId="TableGrid82">
    <w:name w:val="Table Grid82"/>
    <w:basedOn w:val="a3"/>
    <w:next w:val="ab"/>
    <w:uiPriority w:val="39"/>
    <w:rsid w:val="00E1384B"/>
    <w:pPr>
      <w:spacing w:after="180"/>
    </w:pPr>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a3"/>
    <w:next w:val="ab"/>
    <w:uiPriority w:val="39"/>
    <w:qFormat/>
    <w:rsid w:val="00E1384B"/>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a3"/>
    <w:next w:val="ab"/>
    <w:qFormat/>
    <w:rsid w:val="00E1384B"/>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a3"/>
    <w:next w:val="ab"/>
    <w:qFormat/>
    <w:rsid w:val="00E1384B"/>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a3"/>
    <w:next w:val="ab"/>
    <w:qFormat/>
    <w:rsid w:val="00E1384B"/>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a3"/>
    <w:next w:val="ab"/>
    <w:qFormat/>
    <w:rsid w:val="00E1384B"/>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a3"/>
    <w:next w:val="ab"/>
    <w:qFormat/>
    <w:rsid w:val="00E1384B"/>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a3"/>
    <w:next w:val="ab"/>
    <w:qFormat/>
    <w:rsid w:val="00E1384B"/>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a3"/>
    <w:next w:val="ab"/>
    <w:qFormat/>
    <w:rsid w:val="00E1384B"/>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a3"/>
    <w:next w:val="ab"/>
    <w:qFormat/>
    <w:rsid w:val="00E1384B"/>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a3"/>
    <w:next w:val="ab"/>
    <w:qFormat/>
    <w:rsid w:val="00E1384B"/>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
    <w:name w:val="No List113"/>
    <w:next w:val="a4"/>
    <w:uiPriority w:val="99"/>
    <w:semiHidden/>
    <w:unhideWhenUsed/>
    <w:rsid w:val="00E1384B"/>
  </w:style>
  <w:style w:type="numbering" w:customStyle="1" w:styleId="NoList213">
    <w:name w:val="No List213"/>
    <w:next w:val="a4"/>
    <w:uiPriority w:val="99"/>
    <w:semiHidden/>
    <w:unhideWhenUsed/>
    <w:rsid w:val="00E1384B"/>
  </w:style>
  <w:style w:type="table" w:customStyle="1" w:styleId="TableGrid412">
    <w:name w:val="Table Grid412"/>
    <w:basedOn w:val="a3"/>
    <w:next w:val="ab"/>
    <w:rsid w:val="00E1384B"/>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3">
    <w:name w:val="No List313"/>
    <w:next w:val="a4"/>
    <w:uiPriority w:val="99"/>
    <w:semiHidden/>
    <w:unhideWhenUsed/>
    <w:rsid w:val="00E1384B"/>
  </w:style>
  <w:style w:type="numbering" w:customStyle="1" w:styleId="NoList413">
    <w:name w:val="No List413"/>
    <w:next w:val="a4"/>
    <w:uiPriority w:val="99"/>
    <w:semiHidden/>
    <w:unhideWhenUsed/>
    <w:rsid w:val="00E1384B"/>
  </w:style>
  <w:style w:type="numbering" w:customStyle="1" w:styleId="NoList512">
    <w:name w:val="No List512"/>
    <w:next w:val="a4"/>
    <w:uiPriority w:val="99"/>
    <w:semiHidden/>
    <w:unhideWhenUsed/>
    <w:rsid w:val="00E1384B"/>
  </w:style>
  <w:style w:type="numbering" w:customStyle="1" w:styleId="NoList612">
    <w:name w:val="No List612"/>
    <w:next w:val="a4"/>
    <w:uiPriority w:val="99"/>
    <w:semiHidden/>
    <w:unhideWhenUsed/>
    <w:rsid w:val="00E1384B"/>
  </w:style>
  <w:style w:type="numbering" w:customStyle="1" w:styleId="NoList712">
    <w:name w:val="No List712"/>
    <w:next w:val="a4"/>
    <w:uiPriority w:val="99"/>
    <w:semiHidden/>
    <w:unhideWhenUsed/>
    <w:rsid w:val="00E1384B"/>
  </w:style>
  <w:style w:type="numbering" w:customStyle="1" w:styleId="NoList812">
    <w:name w:val="No List812"/>
    <w:next w:val="a4"/>
    <w:uiPriority w:val="99"/>
    <w:semiHidden/>
    <w:unhideWhenUsed/>
    <w:rsid w:val="00E1384B"/>
  </w:style>
  <w:style w:type="numbering" w:customStyle="1" w:styleId="NoList911">
    <w:name w:val="No List911"/>
    <w:next w:val="a4"/>
    <w:uiPriority w:val="99"/>
    <w:semiHidden/>
    <w:unhideWhenUsed/>
    <w:rsid w:val="00E1384B"/>
  </w:style>
  <w:style w:type="numbering" w:customStyle="1" w:styleId="LFO192">
    <w:name w:val="LFO192"/>
    <w:basedOn w:val="a4"/>
    <w:rsid w:val="00E1384B"/>
  </w:style>
  <w:style w:type="numbering" w:customStyle="1" w:styleId="NoList101">
    <w:name w:val="No List101"/>
    <w:next w:val="a4"/>
    <w:uiPriority w:val="99"/>
    <w:semiHidden/>
    <w:unhideWhenUsed/>
    <w:rsid w:val="00E1384B"/>
  </w:style>
  <w:style w:type="numbering" w:customStyle="1" w:styleId="LFO1911">
    <w:name w:val="LFO1911"/>
    <w:basedOn w:val="a4"/>
    <w:rsid w:val="00E1384B"/>
  </w:style>
  <w:style w:type="table" w:customStyle="1" w:styleId="TableGrid123">
    <w:name w:val="Table Grid123"/>
    <w:basedOn w:val="a3"/>
    <w:next w:val="ab"/>
    <w:qFormat/>
    <w:rsid w:val="00E1384B"/>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
    <w:name w:val="No List123"/>
    <w:next w:val="a4"/>
    <w:uiPriority w:val="99"/>
    <w:semiHidden/>
    <w:rsid w:val="00E1384B"/>
  </w:style>
  <w:style w:type="numbering" w:customStyle="1" w:styleId="NoList1113">
    <w:name w:val="No List1113"/>
    <w:next w:val="a4"/>
    <w:uiPriority w:val="99"/>
    <w:semiHidden/>
    <w:unhideWhenUsed/>
    <w:rsid w:val="00E1384B"/>
  </w:style>
  <w:style w:type="table" w:customStyle="1" w:styleId="TableGrid222">
    <w:name w:val="Table Grid222"/>
    <w:basedOn w:val="a3"/>
    <w:next w:val="ab"/>
    <w:uiPriority w:val="39"/>
    <w:rsid w:val="00E1384B"/>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a3"/>
    <w:next w:val="ab"/>
    <w:qFormat/>
    <w:rsid w:val="00E1384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无列表13"/>
    <w:next w:val="a4"/>
    <w:semiHidden/>
    <w:rsid w:val="00E1384B"/>
  </w:style>
  <w:style w:type="numbering" w:customStyle="1" w:styleId="131">
    <w:name w:val="リストなし13"/>
    <w:next w:val="a4"/>
    <w:uiPriority w:val="99"/>
    <w:semiHidden/>
    <w:unhideWhenUsed/>
    <w:rsid w:val="00E1384B"/>
  </w:style>
  <w:style w:type="numbering" w:customStyle="1" w:styleId="1130">
    <w:name w:val="无列表113"/>
    <w:next w:val="a4"/>
    <w:semiHidden/>
    <w:rsid w:val="00E1384B"/>
  </w:style>
  <w:style w:type="numbering" w:customStyle="1" w:styleId="1121">
    <w:name w:val="リストなし112"/>
    <w:next w:val="a4"/>
    <w:uiPriority w:val="99"/>
    <w:semiHidden/>
    <w:unhideWhenUsed/>
    <w:rsid w:val="00E1384B"/>
  </w:style>
  <w:style w:type="numbering" w:customStyle="1" w:styleId="NoList223">
    <w:name w:val="No List223"/>
    <w:next w:val="a4"/>
    <w:uiPriority w:val="99"/>
    <w:semiHidden/>
    <w:unhideWhenUsed/>
    <w:rsid w:val="00E1384B"/>
  </w:style>
  <w:style w:type="numbering" w:customStyle="1" w:styleId="NoList323">
    <w:name w:val="No List323"/>
    <w:next w:val="a4"/>
    <w:uiPriority w:val="99"/>
    <w:semiHidden/>
    <w:unhideWhenUsed/>
    <w:rsid w:val="00E1384B"/>
  </w:style>
  <w:style w:type="numbering" w:customStyle="1" w:styleId="NoList422">
    <w:name w:val="No List422"/>
    <w:next w:val="a4"/>
    <w:uiPriority w:val="99"/>
    <w:semiHidden/>
    <w:unhideWhenUsed/>
    <w:rsid w:val="00E1384B"/>
  </w:style>
  <w:style w:type="numbering" w:customStyle="1" w:styleId="NoList2112">
    <w:name w:val="No List2112"/>
    <w:next w:val="a4"/>
    <w:uiPriority w:val="99"/>
    <w:semiHidden/>
    <w:unhideWhenUsed/>
    <w:rsid w:val="00E1384B"/>
  </w:style>
  <w:style w:type="numbering" w:customStyle="1" w:styleId="NoList3112">
    <w:name w:val="No List3112"/>
    <w:next w:val="a4"/>
    <w:uiPriority w:val="99"/>
    <w:semiHidden/>
    <w:unhideWhenUsed/>
    <w:rsid w:val="00E1384B"/>
  </w:style>
  <w:style w:type="numbering" w:customStyle="1" w:styleId="NoList4112">
    <w:name w:val="No List4112"/>
    <w:next w:val="a4"/>
    <w:uiPriority w:val="99"/>
    <w:semiHidden/>
    <w:unhideWhenUsed/>
    <w:rsid w:val="00E1384B"/>
  </w:style>
  <w:style w:type="numbering" w:customStyle="1" w:styleId="1112">
    <w:name w:val="无列表1112"/>
    <w:next w:val="a4"/>
    <w:semiHidden/>
    <w:rsid w:val="00E1384B"/>
  </w:style>
  <w:style w:type="numbering" w:customStyle="1" w:styleId="NoList11112">
    <w:name w:val="No List11112"/>
    <w:next w:val="a4"/>
    <w:uiPriority w:val="99"/>
    <w:semiHidden/>
    <w:unhideWhenUsed/>
    <w:rsid w:val="00E1384B"/>
  </w:style>
  <w:style w:type="numbering" w:customStyle="1" w:styleId="NoList1212">
    <w:name w:val="No List1212"/>
    <w:next w:val="a4"/>
    <w:uiPriority w:val="99"/>
    <w:semiHidden/>
    <w:unhideWhenUsed/>
    <w:rsid w:val="00E1384B"/>
  </w:style>
  <w:style w:type="numbering" w:customStyle="1" w:styleId="NoList2212">
    <w:name w:val="No List2212"/>
    <w:next w:val="a4"/>
    <w:uiPriority w:val="99"/>
    <w:semiHidden/>
    <w:unhideWhenUsed/>
    <w:rsid w:val="00E1384B"/>
  </w:style>
  <w:style w:type="numbering" w:customStyle="1" w:styleId="NoList3212">
    <w:name w:val="No List3212"/>
    <w:next w:val="a4"/>
    <w:uiPriority w:val="99"/>
    <w:semiHidden/>
    <w:unhideWhenUsed/>
    <w:rsid w:val="00E1384B"/>
  </w:style>
  <w:style w:type="numbering" w:customStyle="1" w:styleId="NoList16">
    <w:name w:val="No List16"/>
    <w:next w:val="a4"/>
    <w:uiPriority w:val="99"/>
    <w:semiHidden/>
    <w:unhideWhenUsed/>
    <w:rsid w:val="00E1384B"/>
  </w:style>
  <w:style w:type="table" w:customStyle="1" w:styleId="TableGrid15">
    <w:name w:val="Table Grid15"/>
    <w:basedOn w:val="a3"/>
    <w:next w:val="ab"/>
    <w:qFormat/>
    <w:rsid w:val="00E138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a3"/>
    <w:next w:val="ab"/>
    <w:uiPriority w:val="39"/>
    <w:qFormat/>
    <w:rsid w:val="00E1384B"/>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a3"/>
    <w:next w:val="ab"/>
    <w:qFormat/>
    <w:rsid w:val="00E1384B"/>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a3"/>
    <w:next w:val="ab"/>
    <w:qFormat/>
    <w:rsid w:val="00E1384B"/>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
    <w:name w:val="No List17"/>
    <w:next w:val="a4"/>
    <w:uiPriority w:val="99"/>
    <w:semiHidden/>
    <w:unhideWhenUsed/>
    <w:rsid w:val="00E1384B"/>
  </w:style>
  <w:style w:type="numbering" w:customStyle="1" w:styleId="NoList25">
    <w:name w:val="No List25"/>
    <w:next w:val="a4"/>
    <w:uiPriority w:val="99"/>
    <w:semiHidden/>
    <w:unhideWhenUsed/>
    <w:rsid w:val="00E1384B"/>
  </w:style>
  <w:style w:type="table" w:customStyle="1" w:styleId="TableGrid44">
    <w:name w:val="Table Grid44"/>
    <w:basedOn w:val="a3"/>
    <w:next w:val="ab"/>
    <w:qFormat/>
    <w:rsid w:val="00E1384B"/>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5">
    <w:name w:val="No List35"/>
    <w:next w:val="a4"/>
    <w:uiPriority w:val="99"/>
    <w:semiHidden/>
    <w:unhideWhenUsed/>
    <w:rsid w:val="00E1384B"/>
  </w:style>
  <w:style w:type="table" w:customStyle="1" w:styleId="TableGrid53">
    <w:name w:val="Table Grid53"/>
    <w:basedOn w:val="a3"/>
    <w:next w:val="ab"/>
    <w:uiPriority w:val="39"/>
    <w:qFormat/>
    <w:rsid w:val="00E1384B"/>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
    <w:name w:val="No List45"/>
    <w:next w:val="a4"/>
    <w:uiPriority w:val="99"/>
    <w:semiHidden/>
    <w:unhideWhenUsed/>
    <w:rsid w:val="00E1384B"/>
  </w:style>
  <w:style w:type="table" w:customStyle="1" w:styleId="TableGrid63">
    <w:name w:val="Table Grid63"/>
    <w:basedOn w:val="a3"/>
    <w:next w:val="ab"/>
    <w:qFormat/>
    <w:rsid w:val="00E1384B"/>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
    <w:name w:val="No List54"/>
    <w:next w:val="a4"/>
    <w:uiPriority w:val="99"/>
    <w:semiHidden/>
    <w:unhideWhenUsed/>
    <w:rsid w:val="00E1384B"/>
  </w:style>
  <w:style w:type="numbering" w:customStyle="1" w:styleId="NoList64">
    <w:name w:val="No List64"/>
    <w:next w:val="a4"/>
    <w:uiPriority w:val="99"/>
    <w:semiHidden/>
    <w:unhideWhenUsed/>
    <w:rsid w:val="00E1384B"/>
  </w:style>
  <w:style w:type="numbering" w:customStyle="1" w:styleId="NoList74">
    <w:name w:val="No List74"/>
    <w:next w:val="a4"/>
    <w:uiPriority w:val="99"/>
    <w:semiHidden/>
    <w:unhideWhenUsed/>
    <w:rsid w:val="00E1384B"/>
  </w:style>
  <w:style w:type="numbering" w:customStyle="1" w:styleId="NoList83">
    <w:name w:val="No List83"/>
    <w:next w:val="a4"/>
    <w:uiPriority w:val="99"/>
    <w:semiHidden/>
    <w:unhideWhenUsed/>
    <w:rsid w:val="00E1384B"/>
  </w:style>
  <w:style w:type="numbering" w:customStyle="1" w:styleId="NoList93">
    <w:name w:val="No List93"/>
    <w:next w:val="a4"/>
    <w:uiPriority w:val="99"/>
    <w:semiHidden/>
    <w:unhideWhenUsed/>
    <w:rsid w:val="00E1384B"/>
  </w:style>
  <w:style w:type="table" w:customStyle="1" w:styleId="TableGrid83">
    <w:name w:val="Table Grid83"/>
    <w:basedOn w:val="a3"/>
    <w:next w:val="ab"/>
    <w:uiPriority w:val="39"/>
    <w:rsid w:val="00E1384B"/>
    <w:pPr>
      <w:spacing w:after="180"/>
    </w:pPr>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a3"/>
    <w:next w:val="ab"/>
    <w:uiPriority w:val="39"/>
    <w:qFormat/>
    <w:rsid w:val="00E1384B"/>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a3"/>
    <w:next w:val="ab"/>
    <w:qFormat/>
    <w:rsid w:val="00E1384B"/>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a3"/>
    <w:next w:val="ab"/>
    <w:qFormat/>
    <w:rsid w:val="00E1384B"/>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a3"/>
    <w:next w:val="ab"/>
    <w:qFormat/>
    <w:rsid w:val="00E1384B"/>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a3"/>
    <w:next w:val="ab"/>
    <w:qFormat/>
    <w:rsid w:val="00E1384B"/>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a3"/>
    <w:next w:val="ab"/>
    <w:qFormat/>
    <w:rsid w:val="00E1384B"/>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a3"/>
    <w:next w:val="ab"/>
    <w:qFormat/>
    <w:rsid w:val="00E1384B"/>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a3"/>
    <w:next w:val="ab"/>
    <w:qFormat/>
    <w:rsid w:val="00E1384B"/>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a3"/>
    <w:next w:val="ab"/>
    <w:qFormat/>
    <w:rsid w:val="00E1384B"/>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a3"/>
    <w:next w:val="ab"/>
    <w:qFormat/>
    <w:rsid w:val="00E1384B"/>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
    <w:name w:val="No List114"/>
    <w:next w:val="a4"/>
    <w:uiPriority w:val="99"/>
    <w:semiHidden/>
    <w:unhideWhenUsed/>
    <w:rsid w:val="00E1384B"/>
  </w:style>
  <w:style w:type="numbering" w:customStyle="1" w:styleId="NoList214">
    <w:name w:val="No List214"/>
    <w:next w:val="a4"/>
    <w:uiPriority w:val="99"/>
    <w:semiHidden/>
    <w:unhideWhenUsed/>
    <w:rsid w:val="00E1384B"/>
  </w:style>
  <w:style w:type="table" w:customStyle="1" w:styleId="TableGrid413">
    <w:name w:val="Table Grid413"/>
    <w:basedOn w:val="a3"/>
    <w:next w:val="ab"/>
    <w:rsid w:val="00E1384B"/>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4">
    <w:name w:val="No List314"/>
    <w:next w:val="a4"/>
    <w:uiPriority w:val="99"/>
    <w:semiHidden/>
    <w:unhideWhenUsed/>
    <w:rsid w:val="00E1384B"/>
  </w:style>
  <w:style w:type="numbering" w:customStyle="1" w:styleId="NoList414">
    <w:name w:val="No List414"/>
    <w:next w:val="a4"/>
    <w:uiPriority w:val="99"/>
    <w:semiHidden/>
    <w:unhideWhenUsed/>
    <w:rsid w:val="00E1384B"/>
  </w:style>
  <w:style w:type="numbering" w:customStyle="1" w:styleId="NoList513">
    <w:name w:val="No List513"/>
    <w:next w:val="a4"/>
    <w:uiPriority w:val="99"/>
    <w:semiHidden/>
    <w:unhideWhenUsed/>
    <w:rsid w:val="00E1384B"/>
  </w:style>
  <w:style w:type="numbering" w:customStyle="1" w:styleId="NoList613">
    <w:name w:val="No List613"/>
    <w:next w:val="a4"/>
    <w:uiPriority w:val="99"/>
    <w:semiHidden/>
    <w:unhideWhenUsed/>
    <w:rsid w:val="00E1384B"/>
  </w:style>
  <w:style w:type="numbering" w:customStyle="1" w:styleId="NoList713">
    <w:name w:val="No List713"/>
    <w:next w:val="a4"/>
    <w:uiPriority w:val="99"/>
    <w:semiHidden/>
    <w:unhideWhenUsed/>
    <w:rsid w:val="00E1384B"/>
  </w:style>
  <w:style w:type="numbering" w:customStyle="1" w:styleId="NoList813">
    <w:name w:val="No List813"/>
    <w:next w:val="a4"/>
    <w:uiPriority w:val="99"/>
    <w:semiHidden/>
    <w:unhideWhenUsed/>
    <w:rsid w:val="00E1384B"/>
  </w:style>
  <w:style w:type="numbering" w:customStyle="1" w:styleId="NoList912">
    <w:name w:val="No List912"/>
    <w:next w:val="a4"/>
    <w:uiPriority w:val="99"/>
    <w:semiHidden/>
    <w:unhideWhenUsed/>
    <w:rsid w:val="00E1384B"/>
  </w:style>
  <w:style w:type="numbering" w:customStyle="1" w:styleId="LFO193">
    <w:name w:val="LFO193"/>
    <w:basedOn w:val="a4"/>
    <w:rsid w:val="00E1384B"/>
  </w:style>
  <w:style w:type="numbering" w:customStyle="1" w:styleId="NoList102">
    <w:name w:val="No List102"/>
    <w:next w:val="a4"/>
    <w:uiPriority w:val="99"/>
    <w:semiHidden/>
    <w:unhideWhenUsed/>
    <w:rsid w:val="00E1384B"/>
  </w:style>
  <w:style w:type="numbering" w:customStyle="1" w:styleId="LFO1912">
    <w:name w:val="LFO1912"/>
    <w:basedOn w:val="a4"/>
    <w:rsid w:val="00E1384B"/>
  </w:style>
  <w:style w:type="table" w:customStyle="1" w:styleId="TableGrid124">
    <w:name w:val="Table Grid124"/>
    <w:basedOn w:val="a3"/>
    <w:next w:val="ab"/>
    <w:qFormat/>
    <w:rsid w:val="00E1384B"/>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
    <w:name w:val="No List124"/>
    <w:next w:val="a4"/>
    <w:uiPriority w:val="99"/>
    <w:semiHidden/>
    <w:rsid w:val="00E1384B"/>
  </w:style>
  <w:style w:type="numbering" w:customStyle="1" w:styleId="NoList1114">
    <w:name w:val="No List1114"/>
    <w:next w:val="a4"/>
    <w:uiPriority w:val="99"/>
    <w:semiHidden/>
    <w:unhideWhenUsed/>
    <w:rsid w:val="00E1384B"/>
  </w:style>
  <w:style w:type="table" w:customStyle="1" w:styleId="TableGrid223">
    <w:name w:val="Table Grid223"/>
    <w:basedOn w:val="a3"/>
    <w:next w:val="ab"/>
    <w:uiPriority w:val="39"/>
    <w:rsid w:val="00E1384B"/>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a3"/>
    <w:next w:val="ab"/>
    <w:qFormat/>
    <w:rsid w:val="00E1384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无列表14"/>
    <w:next w:val="a4"/>
    <w:semiHidden/>
    <w:rsid w:val="00E1384B"/>
  </w:style>
  <w:style w:type="numbering" w:customStyle="1" w:styleId="141">
    <w:name w:val="リストなし14"/>
    <w:next w:val="a4"/>
    <w:uiPriority w:val="99"/>
    <w:semiHidden/>
    <w:unhideWhenUsed/>
    <w:rsid w:val="00E1384B"/>
  </w:style>
  <w:style w:type="numbering" w:customStyle="1" w:styleId="1140">
    <w:name w:val="无列表114"/>
    <w:next w:val="a4"/>
    <w:semiHidden/>
    <w:rsid w:val="00E1384B"/>
  </w:style>
  <w:style w:type="numbering" w:customStyle="1" w:styleId="1131">
    <w:name w:val="リストなし113"/>
    <w:next w:val="a4"/>
    <w:uiPriority w:val="99"/>
    <w:semiHidden/>
    <w:unhideWhenUsed/>
    <w:rsid w:val="00E1384B"/>
  </w:style>
  <w:style w:type="numbering" w:customStyle="1" w:styleId="NoList224">
    <w:name w:val="No List224"/>
    <w:next w:val="a4"/>
    <w:uiPriority w:val="99"/>
    <w:semiHidden/>
    <w:unhideWhenUsed/>
    <w:rsid w:val="00E1384B"/>
  </w:style>
  <w:style w:type="numbering" w:customStyle="1" w:styleId="NoList324">
    <w:name w:val="No List324"/>
    <w:next w:val="a4"/>
    <w:uiPriority w:val="99"/>
    <w:semiHidden/>
    <w:unhideWhenUsed/>
    <w:rsid w:val="00E1384B"/>
  </w:style>
  <w:style w:type="numbering" w:customStyle="1" w:styleId="NoList423">
    <w:name w:val="No List423"/>
    <w:next w:val="a4"/>
    <w:uiPriority w:val="99"/>
    <w:semiHidden/>
    <w:unhideWhenUsed/>
    <w:rsid w:val="00E1384B"/>
  </w:style>
  <w:style w:type="numbering" w:customStyle="1" w:styleId="NoList2113">
    <w:name w:val="No List2113"/>
    <w:next w:val="a4"/>
    <w:uiPriority w:val="99"/>
    <w:semiHidden/>
    <w:unhideWhenUsed/>
    <w:rsid w:val="00E1384B"/>
  </w:style>
  <w:style w:type="numbering" w:customStyle="1" w:styleId="NoList3113">
    <w:name w:val="No List3113"/>
    <w:next w:val="a4"/>
    <w:uiPriority w:val="99"/>
    <w:semiHidden/>
    <w:unhideWhenUsed/>
    <w:rsid w:val="00E1384B"/>
  </w:style>
  <w:style w:type="numbering" w:customStyle="1" w:styleId="NoList4113">
    <w:name w:val="No List4113"/>
    <w:next w:val="a4"/>
    <w:uiPriority w:val="99"/>
    <w:semiHidden/>
    <w:unhideWhenUsed/>
    <w:rsid w:val="00E1384B"/>
  </w:style>
  <w:style w:type="numbering" w:customStyle="1" w:styleId="1113">
    <w:name w:val="无列表1113"/>
    <w:next w:val="a4"/>
    <w:semiHidden/>
    <w:rsid w:val="00E1384B"/>
  </w:style>
  <w:style w:type="numbering" w:customStyle="1" w:styleId="NoList11113">
    <w:name w:val="No List11113"/>
    <w:next w:val="a4"/>
    <w:uiPriority w:val="99"/>
    <w:semiHidden/>
    <w:unhideWhenUsed/>
    <w:rsid w:val="00E1384B"/>
  </w:style>
  <w:style w:type="numbering" w:customStyle="1" w:styleId="NoList1213">
    <w:name w:val="No List1213"/>
    <w:next w:val="a4"/>
    <w:uiPriority w:val="99"/>
    <w:semiHidden/>
    <w:unhideWhenUsed/>
    <w:rsid w:val="00E1384B"/>
  </w:style>
  <w:style w:type="numbering" w:customStyle="1" w:styleId="NoList2213">
    <w:name w:val="No List2213"/>
    <w:next w:val="a4"/>
    <w:uiPriority w:val="99"/>
    <w:semiHidden/>
    <w:unhideWhenUsed/>
    <w:rsid w:val="00E1384B"/>
  </w:style>
  <w:style w:type="numbering" w:customStyle="1" w:styleId="NoList3213">
    <w:name w:val="No List3213"/>
    <w:next w:val="a4"/>
    <w:uiPriority w:val="99"/>
    <w:semiHidden/>
    <w:unhideWhenUsed/>
    <w:rsid w:val="00E1384B"/>
  </w:style>
  <w:style w:type="table" w:customStyle="1" w:styleId="1f0">
    <w:name w:val="网格型1"/>
    <w:basedOn w:val="a3"/>
    <w:next w:val="ab"/>
    <w:qFormat/>
    <w:rsid w:val="00E138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古典型 21"/>
    <w:basedOn w:val="a3"/>
    <w:next w:val="2e"/>
    <w:qFormat/>
    <w:rsid w:val="00E1384B"/>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
    <w:name w:val="Table Classic 211"/>
    <w:basedOn w:val="a3"/>
    <w:next w:val="2e"/>
    <w:qFormat/>
    <w:rsid w:val="00E1384B"/>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Style88">
    <w:name w:val="_Style 88"/>
    <w:uiPriority w:val="99"/>
    <w:semiHidden/>
    <w:qFormat/>
    <w:rsid w:val="00E1384B"/>
    <w:pPr>
      <w:spacing w:after="160" w:line="259" w:lineRule="auto"/>
    </w:pPr>
    <w:rPr>
      <w:rFonts w:eastAsia="MS Mincho"/>
      <w:lang w:eastAsia="en-US"/>
    </w:rPr>
  </w:style>
  <w:style w:type="character" w:customStyle="1" w:styleId="Style105">
    <w:name w:val="_Style 105"/>
    <w:uiPriority w:val="31"/>
    <w:qFormat/>
    <w:rsid w:val="00E1384B"/>
    <w:rPr>
      <w:smallCaps/>
      <w:color w:val="5A5A5A"/>
    </w:rPr>
  </w:style>
  <w:style w:type="paragraph" w:customStyle="1" w:styleId="Style90">
    <w:name w:val="_Style 90"/>
    <w:uiPriority w:val="99"/>
    <w:semiHidden/>
    <w:qFormat/>
    <w:rsid w:val="00E1384B"/>
    <w:pPr>
      <w:spacing w:after="160" w:line="259" w:lineRule="auto"/>
    </w:pPr>
    <w:rPr>
      <w:rFonts w:eastAsia="MS Mincho"/>
      <w:lang w:eastAsia="en-US"/>
    </w:rPr>
  </w:style>
  <w:style w:type="character" w:customStyle="1" w:styleId="Style113">
    <w:name w:val="_Style 113"/>
    <w:uiPriority w:val="31"/>
    <w:qFormat/>
    <w:rsid w:val="00E1384B"/>
    <w:rPr>
      <w:smallCaps/>
      <w:color w:val="5A5A5A"/>
    </w:rPr>
  </w:style>
  <w:style w:type="character" w:styleId="HTML3">
    <w:name w:val="HTML Code"/>
    <w:unhideWhenUsed/>
    <w:rsid w:val="00E1384B"/>
    <w:rPr>
      <w:rFonts w:ascii="Courier New" w:eastAsia="SimSun" w:hAnsi="Courier New" w:cs="Courier New" w:hint="default"/>
      <w:color w:val="0000FF"/>
      <w:kern w:val="2"/>
      <w:sz w:val="20"/>
      <w:szCs w:val="20"/>
      <w:lang w:val="en-US" w:eastAsia="zh-CN" w:bidi="ar-SA"/>
    </w:rPr>
  </w:style>
  <w:style w:type="paragraph" w:customStyle="1" w:styleId="CharChar6">
    <w:name w:val="Char Char6"/>
    <w:semiHidden/>
    <w:rsid w:val="00E1384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8266329">
      <w:bodyDiv w:val="1"/>
      <w:marLeft w:val="0"/>
      <w:marRight w:val="0"/>
      <w:marTop w:val="0"/>
      <w:marBottom w:val="0"/>
      <w:divBdr>
        <w:top w:val="none" w:sz="0" w:space="0" w:color="auto"/>
        <w:left w:val="none" w:sz="0" w:space="0" w:color="auto"/>
        <w:bottom w:val="none" w:sz="0" w:space="0" w:color="auto"/>
        <w:right w:val="none" w:sz="0" w:space="0" w:color="auto"/>
      </w:divBdr>
    </w:div>
    <w:div w:id="335546744">
      <w:bodyDiv w:val="1"/>
      <w:marLeft w:val="0"/>
      <w:marRight w:val="0"/>
      <w:marTop w:val="0"/>
      <w:marBottom w:val="0"/>
      <w:divBdr>
        <w:top w:val="none" w:sz="0" w:space="0" w:color="auto"/>
        <w:left w:val="none" w:sz="0" w:space="0" w:color="auto"/>
        <w:bottom w:val="none" w:sz="0" w:space="0" w:color="auto"/>
        <w:right w:val="none" w:sz="0" w:space="0" w:color="auto"/>
      </w:divBdr>
    </w:div>
    <w:div w:id="352536205">
      <w:bodyDiv w:val="1"/>
      <w:marLeft w:val="0"/>
      <w:marRight w:val="0"/>
      <w:marTop w:val="0"/>
      <w:marBottom w:val="0"/>
      <w:divBdr>
        <w:top w:val="none" w:sz="0" w:space="0" w:color="auto"/>
        <w:left w:val="none" w:sz="0" w:space="0" w:color="auto"/>
        <w:bottom w:val="none" w:sz="0" w:space="0" w:color="auto"/>
        <w:right w:val="none" w:sz="0" w:space="0" w:color="auto"/>
      </w:divBdr>
    </w:div>
    <w:div w:id="421415049">
      <w:bodyDiv w:val="1"/>
      <w:marLeft w:val="0"/>
      <w:marRight w:val="0"/>
      <w:marTop w:val="0"/>
      <w:marBottom w:val="0"/>
      <w:divBdr>
        <w:top w:val="none" w:sz="0" w:space="0" w:color="auto"/>
        <w:left w:val="none" w:sz="0" w:space="0" w:color="auto"/>
        <w:bottom w:val="none" w:sz="0" w:space="0" w:color="auto"/>
        <w:right w:val="none" w:sz="0" w:space="0" w:color="auto"/>
      </w:divBdr>
    </w:div>
    <w:div w:id="461046652">
      <w:bodyDiv w:val="1"/>
      <w:marLeft w:val="0"/>
      <w:marRight w:val="0"/>
      <w:marTop w:val="0"/>
      <w:marBottom w:val="0"/>
      <w:divBdr>
        <w:top w:val="none" w:sz="0" w:space="0" w:color="auto"/>
        <w:left w:val="none" w:sz="0" w:space="0" w:color="auto"/>
        <w:bottom w:val="none" w:sz="0" w:space="0" w:color="auto"/>
        <w:right w:val="none" w:sz="0" w:space="0" w:color="auto"/>
      </w:divBdr>
    </w:div>
    <w:div w:id="649017537">
      <w:bodyDiv w:val="1"/>
      <w:marLeft w:val="0"/>
      <w:marRight w:val="0"/>
      <w:marTop w:val="0"/>
      <w:marBottom w:val="0"/>
      <w:divBdr>
        <w:top w:val="none" w:sz="0" w:space="0" w:color="auto"/>
        <w:left w:val="none" w:sz="0" w:space="0" w:color="auto"/>
        <w:bottom w:val="none" w:sz="0" w:space="0" w:color="auto"/>
        <w:right w:val="none" w:sz="0" w:space="0" w:color="auto"/>
      </w:divBdr>
    </w:div>
    <w:div w:id="726875387">
      <w:bodyDiv w:val="1"/>
      <w:marLeft w:val="0"/>
      <w:marRight w:val="0"/>
      <w:marTop w:val="0"/>
      <w:marBottom w:val="0"/>
      <w:divBdr>
        <w:top w:val="none" w:sz="0" w:space="0" w:color="auto"/>
        <w:left w:val="none" w:sz="0" w:space="0" w:color="auto"/>
        <w:bottom w:val="none" w:sz="0" w:space="0" w:color="auto"/>
        <w:right w:val="none" w:sz="0" w:space="0" w:color="auto"/>
      </w:divBdr>
    </w:div>
    <w:div w:id="731078076">
      <w:bodyDiv w:val="1"/>
      <w:marLeft w:val="0"/>
      <w:marRight w:val="0"/>
      <w:marTop w:val="0"/>
      <w:marBottom w:val="0"/>
      <w:divBdr>
        <w:top w:val="none" w:sz="0" w:space="0" w:color="auto"/>
        <w:left w:val="none" w:sz="0" w:space="0" w:color="auto"/>
        <w:bottom w:val="none" w:sz="0" w:space="0" w:color="auto"/>
        <w:right w:val="none" w:sz="0" w:space="0" w:color="auto"/>
      </w:divBdr>
    </w:div>
    <w:div w:id="750349788">
      <w:bodyDiv w:val="1"/>
      <w:marLeft w:val="0"/>
      <w:marRight w:val="0"/>
      <w:marTop w:val="0"/>
      <w:marBottom w:val="0"/>
      <w:divBdr>
        <w:top w:val="none" w:sz="0" w:space="0" w:color="auto"/>
        <w:left w:val="none" w:sz="0" w:space="0" w:color="auto"/>
        <w:bottom w:val="none" w:sz="0" w:space="0" w:color="auto"/>
        <w:right w:val="none" w:sz="0" w:space="0" w:color="auto"/>
      </w:divBdr>
    </w:div>
    <w:div w:id="874462440">
      <w:bodyDiv w:val="1"/>
      <w:marLeft w:val="0"/>
      <w:marRight w:val="0"/>
      <w:marTop w:val="0"/>
      <w:marBottom w:val="0"/>
      <w:divBdr>
        <w:top w:val="none" w:sz="0" w:space="0" w:color="auto"/>
        <w:left w:val="none" w:sz="0" w:space="0" w:color="auto"/>
        <w:bottom w:val="none" w:sz="0" w:space="0" w:color="auto"/>
        <w:right w:val="none" w:sz="0" w:space="0" w:color="auto"/>
      </w:divBdr>
    </w:div>
    <w:div w:id="885797274">
      <w:bodyDiv w:val="1"/>
      <w:marLeft w:val="0"/>
      <w:marRight w:val="0"/>
      <w:marTop w:val="0"/>
      <w:marBottom w:val="0"/>
      <w:divBdr>
        <w:top w:val="none" w:sz="0" w:space="0" w:color="auto"/>
        <w:left w:val="none" w:sz="0" w:space="0" w:color="auto"/>
        <w:bottom w:val="none" w:sz="0" w:space="0" w:color="auto"/>
        <w:right w:val="none" w:sz="0" w:space="0" w:color="auto"/>
      </w:divBdr>
    </w:div>
    <w:div w:id="917178993">
      <w:bodyDiv w:val="1"/>
      <w:marLeft w:val="0"/>
      <w:marRight w:val="0"/>
      <w:marTop w:val="0"/>
      <w:marBottom w:val="0"/>
      <w:divBdr>
        <w:top w:val="none" w:sz="0" w:space="0" w:color="auto"/>
        <w:left w:val="none" w:sz="0" w:space="0" w:color="auto"/>
        <w:bottom w:val="none" w:sz="0" w:space="0" w:color="auto"/>
        <w:right w:val="none" w:sz="0" w:space="0" w:color="auto"/>
      </w:divBdr>
    </w:div>
    <w:div w:id="952251124">
      <w:bodyDiv w:val="1"/>
      <w:marLeft w:val="0"/>
      <w:marRight w:val="0"/>
      <w:marTop w:val="0"/>
      <w:marBottom w:val="0"/>
      <w:divBdr>
        <w:top w:val="none" w:sz="0" w:space="0" w:color="auto"/>
        <w:left w:val="none" w:sz="0" w:space="0" w:color="auto"/>
        <w:bottom w:val="none" w:sz="0" w:space="0" w:color="auto"/>
        <w:right w:val="none" w:sz="0" w:space="0" w:color="auto"/>
      </w:divBdr>
    </w:div>
    <w:div w:id="974026946">
      <w:bodyDiv w:val="1"/>
      <w:marLeft w:val="0"/>
      <w:marRight w:val="0"/>
      <w:marTop w:val="0"/>
      <w:marBottom w:val="0"/>
      <w:divBdr>
        <w:top w:val="none" w:sz="0" w:space="0" w:color="auto"/>
        <w:left w:val="none" w:sz="0" w:space="0" w:color="auto"/>
        <w:bottom w:val="none" w:sz="0" w:space="0" w:color="auto"/>
        <w:right w:val="none" w:sz="0" w:space="0" w:color="auto"/>
      </w:divBdr>
    </w:div>
    <w:div w:id="1158351164">
      <w:bodyDiv w:val="1"/>
      <w:marLeft w:val="0"/>
      <w:marRight w:val="0"/>
      <w:marTop w:val="0"/>
      <w:marBottom w:val="0"/>
      <w:divBdr>
        <w:top w:val="none" w:sz="0" w:space="0" w:color="auto"/>
        <w:left w:val="none" w:sz="0" w:space="0" w:color="auto"/>
        <w:bottom w:val="none" w:sz="0" w:space="0" w:color="auto"/>
        <w:right w:val="none" w:sz="0" w:space="0" w:color="auto"/>
      </w:divBdr>
    </w:div>
    <w:div w:id="1202400805">
      <w:bodyDiv w:val="1"/>
      <w:marLeft w:val="0"/>
      <w:marRight w:val="0"/>
      <w:marTop w:val="0"/>
      <w:marBottom w:val="0"/>
      <w:divBdr>
        <w:top w:val="none" w:sz="0" w:space="0" w:color="auto"/>
        <w:left w:val="none" w:sz="0" w:space="0" w:color="auto"/>
        <w:bottom w:val="none" w:sz="0" w:space="0" w:color="auto"/>
        <w:right w:val="none" w:sz="0" w:space="0" w:color="auto"/>
      </w:divBdr>
    </w:div>
    <w:div w:id="1236210293">
      <w:bodyDiv w:val="1"/>
      <w:marLeft w:val="0"/>
      <w:marRight w:val="0"/>
      <w:marTop w:val="0"/>
      <w:marBottom w:val="0"/>
      <w:divBdr>
        <w:top w:val="none" w:sz="0" w:space="0" w:color="auto"/>
        <w:left w:val="none" w:sz="0" w:space="0" w:color="auto"/>
        <w:bottom w:val="none" w:sz="0" w:space="0" w:color="auto"/>
        <w:right w:val="none" w:sz="0" w:space="0" w:color="auto"/>
      </w:divBdr>
    </w:div>
    <w:div w:id="1240559229">
      <w:bodyDiv w:val="1"/>
      <w:marLeft w:val="0"/>
      <w:marRight w:val="0"/>
      <w:marTop w:val="0"/>
      <w:marBottom w:val="0"/>
      <w:divBdr>
        <w:top w:val="none" w:sz="0" w:space="0" w:color="auto"/>
        <w:left w:val="none" w:sz="0" w:space="0" w:color="auto"/>
        <w:bottom w:val="none" w:sz="0" w:space="0" w:color="auto"/>
        <w:right w:val="none" w:sz="0" w:space="0" w:color="auto"/>
      </w:divBdr>
    </w:div>
    <w:div w:id="1280843942">
      <w:bodyDiv w:val="1"/>
      <w:marLeft w:val="0"/>
      <w:marRight w:val="0"/>
      <w:marTop w:val="0"/>
      <w:marBottom w:val="0"/>
      <w:divBdr>
        <w:top w:val="none" w:sz="0" w:space="0" w:color="auto"/>
        <w:left w:val="none" w:sz="0" w:space="0" w:color="auto"/>
        <w:bottom w:val="none" w:sz="0" w:space="0" w:color="auto"/>
        <w:right w:val="none" w:sz="0" w:space="0" w:color="auto"/>
      </w:divBdr>
    </w:div>
    <w:div w:id="1293441102">
      <w:bodyDiv w:val="1"/>
      <w:marLeft w:val="0"/>
      <w:marRight w:val="0"/>
      <w:marTop w:val="0"/>
      <w:marBottom w:val="0"/>
      <w:divBdr>
        <w:top w:val="none" w:sz="0" w:space="0" w:color="auto"/>
        <w:left w:val="none" w:sz="0" w:space="0" w:color="auto"/>
        <w:bottom w:val="none" w:sz="0" w:space="0" w:color="auto"/>
        <w:right w:val="none" w:sz="0" w:space="0" w:color="auto"/>
      </w:divBdr>
    </w:div>
    <w:div w:id="1315182862">
      <w:bodyDiv w:val="1"/>
      <w:marLeft w:val="0"/>
      <w:marRight w:val="0"/>
      <w:marTop w:val="0"/>
      <w:marBottom w:val="0"/>
      <w:divBdr>
        <w:top w:val="none" w:sz="0" w:space="0" w:color="auto"/>
        <w:left w:val="none" w:sz="0" w:space="0" w:color="auto"/>
        <w:bottom w:val="none" w:sz="0" w:space="0" w:color="auto"/>
        <w:right w:val="none" w:sz="0" w:space="0" w:color="auto"/>
      </w:divBdr>
    </w:div>
    <w:div w:id="1321931745">
      <w:bodyDiv w:val="1"/>
      <w:marLeft w:val="0"/>
      <w:marRight w:val="0"/>
      <w:marTop w:val="0"/>
      <w:marBottom w:val="0"/>
      <w:divBdr>
        <w:top w:val="none" w:sz="0" w:space="0" w:color="auto"/>
        <w:left w:val="none" w:sz="0" w:space="0" w:color="auto"/>
        <w:bottom w:val="none" w:sz="0" w:space="0" w:color="auto"/>
        <w:right w:val="none" w:sz="0" w:space="0" w:color="auto"/>
      </w:divBdr>
    </w:div>
    <w:div w:id="1493331984">
      <w:bodyDiv w:val="1"/>
      <w:marLeft w:val="0"/>
      <w:marRight w:val="0"/>
      <w:marTop w:val="0"/>
      <w:marBottom w:val="0"/>
      <w:divBdr>
        <w:top w:val="none" w:sz="0" w:space="0" w:color="auto"/>
        <w:left w:val="none" w:sz="0" w:space="0" w:color="auto"/>
        <w:bottom w:val="none" w:sz="0" w:space="0" w:color="auto"/>
        <w:right w:val="none" w:sz="0" w:space="0" w:color="auto"/>
      </w:divBdr>
    </w:div>
    <w:div w:id="1534729550">
      <w:bodyDiv w:val="1"/>
      <w:marLeft w:val="0"/>
      <w:marRight w:val="0"/>
      <w:marTop w:val="0"/>
      <w:marBottom w:val="0"/>
      <w:divBdr>
        <w:top w:val="none" w:sz="0" w:space="0" w:color="auto"/>
        <w:left w:val="none" w:sz="0" w:space="0" w:color="auto"/>
        <w:bottom w:val="none" w:sz="0" w:space="0" w:color="auto"/>
        <w:right w:val="none" w:sz="0" w:space="0" w:color="auto"/>
      </w:divBdr>
    </w:div>
    <w:div w:id="1576358055">
      <w:bodyDiv w:val="1"/>
      <w:marLeft w:val="0"/>
      <w:marRight w:val="0"/>
      <w:marTop w:val="0"/>
      <w:marBottom w:val="0"/>
      <w:divBdr>
        <w:top w:val="none" w:sz="0" w:space="0" w:color="auto"/>
        <w:left w:val="none" w:sz="0" w:space="0" w:color="auto"/>
        <w:bottom w:val="none" w:sz="0" w:space="0" w:color="auto"/>
        <w:right w:val="none" w:sz="0" w:space="0" w:color="auto"/>
      </w:divBdr>
    </w:div>
    <w:div w:id="2091386579">
      <w:bodyDiv w:val="1"/>
      <w:marLeft w:val="0"/>
      <w:marRight w:val="0"/>
      <w:marTop w:val="0"/>
      <w:marBottom w:val="0"/>
      <w:divBdr>
        <w:top w:val="none" w:sz="0" w:space="0" w:color="auto"/>
        <w:left w:val="none" w:sz="0" w:space="0" w:color="auto"/>
        <w:bottom w:val="none" w:sz="0" w:space="0" w:color="auto"/>
        <w:right w:val="none" w:sz="0" w:space="0" w:color="auto"/>
      </w:divBdr>
    </w:div>
    <w:div w:id="2120099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89F736-361F-482C-997E-C6CB3154AD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12</TotalTime>
  <Pages>6</Pages>
  <Words>1672</Words>
  <Characters>9533</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11183</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Huanren Fu (傅煥仁)</cp:lastModifiedBy>
  <cp:revision>6</cp:revision>
  <cp:lastPrinted>2019-02-25T14:05:00Z</cp:lastPrinted>
  <dcterms:created xsi:type="dcterms:W3CDTF">2021-08-23T03:19:00Z</dcterms:created>
  <dcterms:modified xsi:type="dcterms:W3CDTF">2021-08-23T03:59:00Z</dcterms:modified>
</cp:coreProperties>
</file>