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8"/>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8"/>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8"/>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8"/>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8"/>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8"/>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8"/>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030744" w:rsidP="00677C16">
            <w:pPr>
              <w:spacing w:after="0"/>
              <w:rPr>
                <w:rFonts w:ascii="Arial" w:hAnsi="Arial" w:cs="Arial"/>
                <w:b/>
                <w:bCs/>
                <w:color w:val="0000FF"/>
                <w:sz w:val="16"/>
                <w:szCs w:val="16"/>
                <w:u w:val="single"/>
              </w:rPr>
            </w:pPr>
            <w:hyperlink r:id="rId9"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030744"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030744"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宋体"/>
              </w:rPr>
              <w:br w:type="page"/>
            </w:r>
            <w:hyperlink r:id="rId12"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proofErr w:type="gramStart"/>
            <w:r w:rsidRPr="00D93983">
              <w:rPr>
                <w:rFonts w:ascii="Arial" w:eastAsia="MS Mincho" w:hAnsi="Arial" w:cs="Arial"/>
                <w:color w:val="0070C0"/>
                <w:sz w:val="16"/>
                <w:szCs w:val="16"/>
                <w:lang w:eastAsia="zh-CN"/>
              </w:rPr>
              <w:t>Moderator  comment</w:t>
            </w:r>
            <w:proofErr w:type="gramEnd"/>
            <w:r w:rsidRPr="00D93983">
              <w:rPr>
                <w:rFonts w:ascii="Arial" w:eastAsia="MS Mincho" w:hAnsi="Arial" w:cs="Arial"/>
                <w:color w:val="0070C0"/>
                <w:sz w:val="16"/>
                <w:szCs w:val="16"/>
                <w:lang w:eastAsia="zh-CN"/>
              </w:rPr>
              <w: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030744" w:rsidP="00677C16">
            <w:pPr>
              <w:spacing w:after="0"/>
            </w:pPr>
            <w:hyperlink r:id="rId13"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w:t>
            </w:r>
            <w:proofErr w:type="gramEnd"/>
            <w:r w:rsidRPr="00677C16">
              <w:rPr>
                <w:rFonts w:ascii="Arial" w:hAnsi="Arial" w:cs="Arial"/>
                <w:sz w:val="16"/>
                <w:szCs w:val="16"/>
              </w:rPr>
              <w:t>5 Rx band overlap with n8 Tx band can be resolved.</w:t>
            </w:r>
          </w:p>
        </w:tc>
      </w:tr>
      <w:tr w:rsidR="00677C16" w14:paraId="5D933ADD" w14:textId="77777777" w:rsidTr="00677C16">
        <w:trPr>
          <w:trHeight w:val="468"/>
        </w:trPr>
        <w:tc>
          <w:tcPr>
            <w:tcW w:w="2808" w:type="dxa"/>
          </w:tcPr>
          <w:p w14:paraId="4C679C51" w14:textId="77777777" w:rsidR="00677C16" w:rsidRDefault="00030744" w:rsidP="00677C16">
            <w:pPr>
              <w:spacing w:after="0"/>
            </w:pPr>
            <w:hyperlink r:id="rId14"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030744" w:rsidP="00677C16">
            <w:pPr>
              <w:spacing w:after="0"/>
            </w:pPr>
            <w:hyperlink r:id="rId15"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p>
    <w:p w14:paraId="39FDF469" w14:textId="3943F4A5"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proofErr w:type="gramStart"/>
      <w:r>
        <w:rPr>
          <w:rFonts w:eastAsia="宋体"/>
          <w:szCs w:val="24"/>
          <w:lang w:eastAsia="zh-CN"/>
        </w:rPr>
        <w:t>Qualcomm  (</w:t>
      </w:r>
      <w:proofErr w:type="gramEnd"/>
      <w:r w:rsidRPr="00D93983">
        <w:rPr>
          <w:rFonts w:eastAsia="宋体"/>
          <w:szCs w:val="24"/>
          <w:lang w:eastAsia="zh-CN"/>
        </w:rPr>
        <w:t>R4-2111731</w:t>
      </w:r>
      <w:r>
        <w:rPr>
          <w:rFonts w:eastAsia="宋体"/>
          <w:szCs w:val="24"/>
          <w:lang w:eastAsia="zh-CN"/>
        </w:rPr>
        <w:t>) and MediaTek (</w:t>
      </w:r>
      <w:r w:rsidRPr="00D93983">
        <w:rPr>
          <w:rFonts w:eastAsia="宋体"/>
          <w:szCs w:val="24"/>
          <w:lang w:eastAsia="zh-CN"/>
        </w:rPr>
        <w:t>R4-2112018</w:t>
      </w:r>
      <w:r>
        <w:rPr>
          <w:rFonts w:eastAsia="宋体"/>
          <w:szCs w:val="24"/>
          <w:lang w:eastAsia="zh-CN"/>
        </w:rPr>
        <w:t>): 23.5/23.7dB respectively</w:t>
      </w:r>
    </w:p>
    <w:p w14:paraId="5E9638C8" w14:textId="367B63DA" w:rsidR="00D93983" w:rsidRPr="00101851"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Huawei (</w:t>
      </w:r>
      <w:r w:rsidRPr="00D93983">
        <w:rPr>
          <w:rFonts w:eastAsia="宋体"/>
          <w:szCs w:val="24"/>
          <w:lang w:eastAsia="zh-CN"/>
        </w:rPr>
        <w:t>R4-2113404</w:t>
      </w:r>
      <w:r>
        <w:rPr>
          <w:rFonts w:eastAsia="宋体"/>
          <w:szCs w:val="24"/>
          <w:lang w:eastAsia="zh-CN"/>
        </w:rPr>
        <w:t>): 14.8dB</w:t>
      </w:r>
    </w:p>
    <w:p w14:paraId="584C6E6F" w14:textId="77777777" w:rsidR="00B4108D" w:rsidRDefault="00B4108D"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lastRenderedPageBreak/>
        <w:t>Recommended WF</w:t>
      </w:r>
    </w:p>
    <w:p w14:paraId="7F68FFBE" w14:textId="0711EFCA" w:rsid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Two companies have very close values</w:t>
      </w:r>
    </w:p>
    <w:p w14:paraId="1FE884E0" w14:textId="7A280C56"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8"/>
        <w:numPr>
          <w:ilvl w:val="0"/>
          <w:numId w:val="4"/>
        </w:numPr>
        <w:overflowPunct/>
        <w:autoSpaceDE/>
        <w:autoSpaceDN/>
        <w:adjustRightInd/>
        <w:spacing w:after="0"/>
        <w:ind w:left="720" w:firstLineChars="0" w:hanging="324"/>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2A090924" w14:textId="78B70858" w:rsidR="00D93983"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sidRPr="00D93983">
        <w:rPr>
          <w:rFonts w:eastAsia="宋体"/>
          <w:szCs w:val="24"/>
          <w:lang w:eastAsia="zh-CN"/>
        </w:rPr>
        <w:t>Consider restriction of DC_8-20_n28 operation to FWA form factor devices only</w:t>
      </w:r>
    </w:p>
    <w:p w14:paraId="20C804FE" w14:textId="035EB070" w:rsidR="00D93983" w:rsidRPr="00101851"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Which architecture to specify: 3 low band </w:t>
      </w:r>
      <w:proofErr w:type="gramStart"/>
      <w:r>
        <w:rPr>
          <w:rFonts w:eastAsia="宋体"/>
          <w:szCs w:val="24"/>
          <w:lang w:eastAsia="zh-CN"/>
        </w:rPr>
        <w:t>antenna</w:t>
      </w:r>
      <w:proofErr w:type="gramEnd"/>
      <w:r>
        <w:rPr>
          <w:rFonts w:eastAsia="宋体"/>
          <w:szCs w:val="24"/>
          <w:lang w:eastAsia="zh-CN"/>
        </w:rPr>
        <w:t xml:space="preserve"> only or 2 LB antenna also?</w:t>
      </w:r>
    </w:p>
    <w:p w14:paraId="37B06F76" w14:textId="77777777" w:rsidR="00D93983" w:rsidRDefault="00D93983"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676890D" w14:textId="415B0069" w:rsidR="00D93983" w:rsidRPr="00AB542C" w:rsidRDefault="00D93983" w:rsidP="00E4625C">
      <w:pPr>
        <w:pStyle w:val="aff8"/>
        <w:numPr>
          <w:ilvl w:val="1"/>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sidR="00AB542C">
        <w:rPr>
          <w:rFonts w:eastAsia="宋体"/>
          <w:szCs w:val="24"/>
          <w:lang w:eastAsia="zh-CN"/>
        </w:rPr>
        <w:t xml:space="preserve">: </w:t>
      </w:r>
      <w:r w:rsidR="00AB542C" w:rsidRPr="00AB542C">
        <w:rPr>
          <w:rFonts w:eastAsia="宋体"/>
          <w:szCs w:val="24"/>
          <w:lang w:eastAsia="zh-CN"/>
        </w:rPr>
        <w:t xml:space="preserve">Clarify operation of CA_n5-n8-n28, in particular </w:t>
      </w:r>
      <w:proofErr w:type="gramStart"/>
      <w:r w:rsidR="00AB542C" w:rsidRPr="00AB542C">
        <w:rPr>
          <w:rFonts w:eastAsia="宋体"/>
          <w:szCs w:val="24"/>
          <w:lang w:eastAsia="zh-CN"/>
        </w:rPr>
        <w:t>how  n</w:t>
      </w:r>
      <w:proofErr w:type="gramEnd"/>
      <w:r w:rsidR="00AB542C" w:rsidRPr="00AB542C">
        <w:rPr>
          <w:rFonts w:eastAsia="宋体"/>
          <w:szCs w:val="24"/>
          <w:lang w:eastAsia="zh-CN"/>
        </w:rPr>
        <w:t>5 Rx band overlap with n8 Tx</w:t>
      </w:r>
    </w:p>
    <w:p w14:paraId="2309D820" w14:textId="77777777" w:rsidR="00677C16" w:rsidRPr="00101851" w:rsidRDefault="00677C16"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1DDEB4D9" w14:textId="07F4480C" w:rsidR="00B4108D" w:rsidRPr="00AB542C"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sidRPr="00AB542C">
        <w:rPr>
          <w:rFonts w:eastAsia="宋体"/>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Proposals</w:t>
      </w:r>
      <w:r>
        <w:rPr>
          <w:rFonts w:eastAsia="宋体"/>
          <w:szCs w:val="24"/>
          <w:lang w:eastAsia="zh-CN"/>
        </w:rPr>
        <w:t xml:space="preserve">: </w:t>
      </w:r>
    </w:p>
    <w:p w14:paraId="1C80BA28" w14:textId="035939C5" w:rsid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r w:rsidRPr="00AB542C">
        <w:rPr>
          <w:rFonts w:eastAsia="宋体"/>
          <w:szCs w:val="24"/>
          <w:lang w:eastAsia="zh-CN"/>
        </w:rPr>
        <w:t>No additional MSD required for 2nd order harmonic hit on band 38 compared to CA_8A-20A-38A in 36101.</w:t>
      </w:r>
    </w:p>
    <w:p w14:paraId="1109DA44" w14:textId="77777777" w:rsidR="00AB542C" w:rsidRPr="00AB542C" w:rsidRDefault="00AB542C" w:rsidP="00E4625C">
      <w:pPr>
        <w:pStyle w:val="aff8"/>
        <w:numPr>
          <w:ilvl w:val="1"/>
          <w:numId w:val="4"/>
        </w:numPr>
        <w:overflowPunct/>
        <w:autoSpaceDE/>
        <w:autoSpaceDN/>
        <w:adjustRightInd/>
        <w:spacing w:after="0"/>
        <w:ind w:firstLineChars="0"/>
        <w:textAlignment w:val="auto"/>
        <w:rPr>
          <w:rFonts w:eastAsia="宋体"/>
          <w:szCs w:val="24"/>
          <w:lang w:eastAsia="zh-CN"/>
        </w:rPr>
      </w:pPr>
    </w:p>
    <w:p w14:paraId="117259E4" w14:textId="77777777" w:rsidR="00AB542C" w:rsidRPr="00101851" w:rsidRDefault="00AB542C"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101851">
        <w:rPr>
          <w:rFonts w:eastAsia="宋体"/>
          <w:szCs w:val="24"/>
          <w:lang w:eastAsia="zh-CN"/>
        </w:rPr>
        <w:t>Recommended WF</w:t>
      </w:r>
    </w:p>
    <w:p w14:paraId="6AEF2CA2" w14:textId="3DB5C449" w:rsidR="00AB542C" w:rsidRPr="00AB542C"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Agree on H2 MSD</w:t>
      </w:r>
    </w:p>
    <w:p w14:paraId="2C1CD287" w14:textId="32469B84" w:rsidR="00AB542C" w:rsidRPr="00FD1A71" w:rsidRDefault="00AB542C" w:rsidP="00E4625C">
      <w:pPr>
        <w:pStyle w:val="aff8"/>
        <w:numPr>
          <w:ilvl w:val="1"/>
          <w:numId w:val="4"/>
        </w:numPr>
        <w:overflowPunct/>
        <w:autoSpaceDE/>
        <w:autoSpaceDN/>
        <w:adjustRightInd/>
        <w:spacing w:after="0"/>
        <w:ind w:firstLineChars="0"/>
        <w:textAlignment w:val="auto"/>
        <w:rPr>
          <w:i/>
          <w:color w:val="0070C0"/>
          <w:lang w:eastAsia="zh-CN"/>
        </w:rPr>
      </w:pPr>
      <w:r>
        <w:rPr>
          <w:rFonts w:eastAsia="宋体"/>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8"/>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 xml:space="preserve">Proposals: </w:t>
      </w:r>
    </w:p>
    <w:p w14:paraId="7361085B" w14:textId="3FBB381A" w:rsidR="00FD1A71" w:rsidRPr="00360920" w:rsidRDefault="00FD1A71" w:rsidP="00FD1A71">
      <w:pPr>
        <w:pStyle w:val="aff8"/>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Change IMD5 MSD to [32.5] dB</w:t>
      </w:r>
    </w:p>
    <w:p w14:paraId="6C8A8830" w14:textId="0C6405D4" w:rsidR="00FD1A71" w:rsidRPr="00360920" w:rsidRDefault="00FD1A71" w:rsidP="00FD1A71">
      <w:pPr>
        <w:pStyle w:val="aff8"/>
        <w:numPr>
          <w:ilvl w:val="1"/>
          <w:numId w:val="4"/>
        </w:numPr>
        <w:overflowPunct/>
        <w:autoSpaceDE/>
        <w:autoSpaceDN/>
        <w:adjustRightInd/>
        <w:spacing w:after="0"/>
        <w:ind w:firstLineChars="0"/>
        <w:textAlignment w:val="auto"/>
        <w:rPr>
          <w:rFonts w:eastAsia="宋体"/>
          <w:szCs w:val="24"/>
          <w:lang w:eastAsia="zh-CN"/>
        </w:rPr>
      </w:pPr>
      <w:r w:rsidRPr="00360920">
        <w:rPr>
          <w:rFonts w:eastAsia="宋体"/>
          <w:szCs w:val="24"/>
          <w:lang w:eastAsia="zh-CN"/>
        </w:rPr>
        <w:t>Keep existing value</w:t>
      </w:r>
    </w:p>
    <w:p w14:paraId="19978077" w14:textId="77777777" w:rsidR="00FD1A71" w:rsidRPr="00360920" w:rsidRDefault="00FD1A71" w:rsidP="00FD1A71">
      <w:pPr>
        <w:pStyle w:val="aff8"/>
        <w:numPr>
          <w:ilvl w:val="0"/>
          <w:numId w:val="4"/>
        </w:numPr>
        <w:overflowPunct/>
        <w:autoSpaceDE/>
        <w:autoSpaceDN/>
        <w:adjustRightInd/>
        <w:spacing w:after="0"/>
        <w:ind w:left="720" w:firstLineChars="0"/>
        <w:textAlignment w:val="auto"/>
        <w:rPr>
          <w:rFonts w:eastAsia="宋体"/>
          <w:szCs w:val="24"/>
          <w:lang w:eastAsia="zh-CN"/>
        </w:rPr>
      </w:pPr>
      <w:r w:rsidRPr="00360920">
        <w:rPr>
          <w:rFonts w:eastAsia="宋体"/>
          <w:szCs w:val="24"/>
          <w:lang w:eastAsia="zh-CN"/>
        </w:rPr>
        <w:t>Recommended WF</w:t>
      </w:r>
    </w:p>
    <w:p w14:paraId="733E273F" w14:textId="5968F7E6" w:rsidR="00FD1A71" w:rsidRPr="00360920" w:rsidRDefault="00FD1A71" w:rsidP="00FD1A71">
      <w:pPr>
        <w:pStyle w:val="aff8"/>
        <w:numPr>
          <w:ilvl w:val="1"/>
          <w:numId w:val="4"/>
        </w:numPr>
        <w:overflowPunct/>
        <w:autoSpaceDE/>
        <w:autoSpaceDN/>
        <w:adjustRightInd/>
        <w:spacing w:after="0"/>
        <w:ind w:firstLineChars="0"/>
        <w:textAlignment w:val="auto"/>
        <w:rPr>
          <w:i/>
          <w:color w:val="0070C0"/>
          <w:lang w:eastAsia="zh-CN"/>
        </w:rPr>
      </w:pPr>
      <w:r w:rsidRPr="00360920">
        <w:rPr>
          <w:rFonts w:eastAsia="宋体"/>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7"/>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宋体"/>
                <w:szCs w:val="24"/>
                <w:lang w:eastAsia="zh-CN"/>
              </w:rPr>
            </w:pPr>
            <w:r w:rsidRPr="00D93983">
              <w:rPr>
                <w:rFonts w:eastAsia="宋体"/>
                <w:szCs w:val="24"/>
                <w:lang w:eastAsia="zh-CN"/>
              </w:rPr>
              <w:t>R4-2112018</w:t>
            </w:r>
            <w:r>
              <w:rPr>
                <w:rFonts w:eastAsia="宋体"/>
                <w:szCs w:val="24"/>
                <w:lang w:eastAsia="zh-CN"/>
              </w:rPr>
              <w:t xml:space="preserve">: question for clarification: Is block diagram meant to represent </w:t>
            </w:r>
            <w:proofErr w:type="spellStart"/>
            <w:r>
              <w:rPr>
                <w:rFonts w:eastAsia="宋体"/>
                <w:szCs w:val="24"/>
                <w:lang w:eastAsia="zh-CN"/>
              </w:rPr>
              <w:t>quadplexing</w:t>
            </w:r>
            <w:proofErr w:type="spellEnd"/>
            <w:r>
              <w:rPr>
                <w:rFonts w:eastAsia="宋体"/>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宋体"/>
                <w:szCs w:val="24"/>
                <w:lang w:eastAsia="zh-CN"/>
              </w:rPr>
              <w:t>R4-2113404</w:t>
            </w:r>
            <w:r>
              <w:rPr>
                <w:rFonts w:eastAsia="宋体"/>
                <w:szCs w:val="24"/>
                <w:lang w:eastAsia="zh-CN"/>
              </w:rPr>
              <w:t xml:space="preserve">: question for clarification: in Table 3, is </w:t>
            </w:r>
            <w:bookmarkStart w:id="1" w:name="OLE_LINK27"/>
            <w:r>
              <w:rPr>
                <w:rFonts w:eastAsia="宋体"/>
                <w:szCs w:val="24"/>
                <w:lang w:eastAsia="zh-CN"/>
              </w:rPr>
              <w:t>-73.47 dBm</w:t>
            </w:r>
            <w:bookmarkEnd w:id="1"/>
            <w:r>
              <w:rPr>
                <w:rFonts w:eastAsia="宋体"/>
                <w:szCs w:val="24"/>
                <w:lang w:eastAsia="zh-CN"/>
              </w:rPr>
              <w:t xml:space="preserve"> the combined REFSENS due to IMD</w:t>
            </w:r>
            <w:proofErr w:type="gramStart"/>
            <w:r>
              <w:rPr>
                <w:rFonts w:eastAsia="宋体"/>
                <w:szCs w:val="24"/>
                <w:lang w:eastAsia="zh-CN"/>
              </w:rPr>
              <w:t>3 ?</w:t>
            </w:r>
            <w:proofErr w:type="gramEnd"/>
            <w:r>
              <w:rPr>
                <w:rFonts w:eastAsia="宋体"/>
                <w:szCs w:val="24"/>
                <w:lang w:eastAsia="zh-CN"/>
              </w:rPr>
              <w:t xml:space="preserve"> In which case, the level is very close to </w:t>
            </w:r>
            <w:r w:rsidRPr="009F2E90">
              <w:rPr>
                <w:rFonts w:eastAsia="宋体"/>
                <w:szCs w:val="24"/>
                <w:lang w:eastAsia="zh-CN"/>
              </w:rPr>
              <w:t>R4-2111731</w:t>
            </w:r>
            <w:r>
              <w:rPr>
                <w:rFonts w:eastAsia="宋体"/>
                <w:szCs w:val="24"/>
                <w:lang w:eastAsia="zh-CN"/>
              </w:rPr>
              <w:t xml:space="preserve"> and to </w:t>
            </w:r>
            <w:r w:rsidRPr="00D93983">
              <w:rPr>
                <w:rFonts w:eastAsia="宋体"/>
                <w:szCs w:val="24"/>
                <w:lang w:eastAsia="zh-CN"/>
              </w:rPr>
              <w:t>R4-2112018</w:t>
            </w:r>
            <w:r>
              <w:rPr>
                <w:rFonts w:eastAsia="宋体"/>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f8"/>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8"/>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aff7"/>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030744" w:rsidP="00BA01B2">
            <w:pPr>
              <w:spacing w:after="0"/>
            </w:pPr>
            <w:hyperlink r:id="rId16"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 xml:space="preserve">Antenna design and device form factor are implementation dependent. Agree with Skyworks that such consideration </w:t>
            </w:r>
            <w:proofErr w:type="gramStart"/>
            <w:r w:rsidR="003C753A">
              <w:rPr>
                <w:rFonts w:eastAsiaTheme="minorEastAsia"/>
                <w:color w:val="0070C0"/>
                <w:lang w:val="en-US" w:eastAsia="zh-CN"/>
              </w:rPr>
              <w:t>need</w:t>
            </w:r>
            <w:proofErr w:type="gramEnd"/>
            <w:r w:rsidR="003C753A">
              <w:rPr>
                <w:rFonts w:eastAsiaTheme="minorEastAsia"/>
                <w:color w:val="0070C0"/>
                <w:lang w:val="en-US" w:eastAsia="zh-CN"/>
              </w:rPr>
              <w:t xml:space="preserve">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 xml:space="preserve">There is consensus to use 23.5dB MSD for the </w:t>
            </w:r>
            <w:proofErr w:type="gramStart"/>
            <w:r>
              <w:rPr>
                <w:lang w:val="en-CA"/>
              </w:rPr>
              <w:t>3 antenna</w:t>
            </w:r>
            <w:proofErr w:type="gramEnd"/>
            <w:r>
              <w:rPr>
                <w:lang w:val="en-CA"/>
              </w:rPr>
              <w:t xml:space="preserve">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w:t>
            </w:r>
            <w:proofErr w:type="gramStart"/>
            <w:r>
              <w:rPr>
                <w:lang w:val="en-CA"/>
              </w:rPr>
              <w:t>is</w:t>
            </w:r>
            <w:proofErr w:type="gramEnd"/>
            <w:r>
              <w:rPr>
                <w:lang w:val="en-CA"/>
              </w:rPr>
              <w:t xml:space="preserve">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w:t>
            </w:r>
            <w:proofErr w:type="gramStart"/>
            <w:r>
              <w:rPr>
                <w:lang w:val="en-CA"/>
              </w:rPr>
              <w:t>3 antenna</w:t>
            </w:r>
            <w:proofErr w:type="gramEnd"/>
            <w:r>
              <w:rPr>
                <w:lang w:val="en-CA"/>
              </w:rPr>
              <w:t xml:space="preserve">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w:t>
            </w:r>
            <w:proofErr w:type="gramStart"/>
            <w:r>
              <w:rPr>
                <w:lang w:val="en-CA"/>
              </w:rPr>
              <w:t>are</w:t>
            </w:r>
            <w:proofErr w:type="gramEnd"/>
            <w:r>
              <w:rPr>
                <w:lang w:val="en-CA"/>
              </w:rPr>
              <w:t xml:space="preserv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宋体"/>
              </w:rPr>
              <w:br w:type="page"/>
            </w:r>
            <w:hyperlink r:id="rId17"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aff8"/>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aff8"/>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ins>
          </w:p>
          <w:p w14:paraId="649F031E" w14:textId="77777777" w:rsidR="00610C5C" w:rsidRDefault="00610C5C" w:rsidP="00610C5C">
            <w:pPr>
              <w:pStyle w:val="aff8"/>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sidRPr="002B1C2E">
              <w:rPr>
                <w:rFonts w:asciiTheme="minorHAnsi" w:eastAsiaTheme="minorEastAsia" w:hAnsiTheme="minorHAnsi"/>
                <w:color w:val="0070C0"/>
                <w:sz w:val="18"/>
                <w:szCs w:val="16"/>
                <w:lang w:val="en-US" w:eastAsia="zh-CN"/>
              </w:rPr>
              <w:lastRenderedPageBreak/>
              <w:t>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030744" w:rsidP="003329E0">
            <w:pPr>
              <w:spacing w:after="0"/>
              <w:rPr>
                <w:rFonts w:ascii="Arial" w:hAnsi="Arial" w:cs="Arial"/>
                <w:b/>
                <w:bCs/>
                <w:color w:val="0000FF"/>
                <w:sz w:val="16"/>
                <w:szCs w:val="16"/>
                <w:u w:val="single"/>
              </w:rPr>
            </w:pPr>
            <w:hyperlink r:id="rId19"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030744" w:rsidP="003329E0">
            <w:pPr>
              <w:spacing w:after="0"/>
              <w:rPr>
                <w:rFonts w:ascii="Arial" w:hAnsi="Arial" w:cs="Arial"/>
                <w:b/>
                <w:bCs/>
                <w:color w:val="0000FF"/>
                <w:sz w:val="16"/>
                <w:szCs w:val="16"/>
                <w:u w:val="single"/>
              </w:rPr>
            </w:pPr>
            <w:hyperlink r:id="rId20"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030744"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030744"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030744"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w:t>
            </w:r>
            <w:proofErr w:type="gramStart"/>
            <w:r w:rsidRPr="00466493">
              <w:rPr>
                <w:rFonts w:ascii="Arial" w:hAnsi="Arial" w:cs="Arial"/>
                <w:b/>
                <w:sz w:val="16"/>
                <w:szCs w:val="16"/>
              </w:rPr>
              <w:t>:  “</w:t>
            </w:r>
            <w:proofErr w:type="gramEnd"/>
            <w:r w:rsidRPr="00466493">
              <w:rPr>
                <w:rFonts w:ascii="Arial" w:hAnsi="Arial" w:cs="Arial"/>
                <w:b/>
                <w:sz w:val="16"/>
                <w:szCs w:val="16"/>
              </w:rPr>
              <w:t xml:space="preserve">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030744"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030744" w:rsidP="003329E0">
            <w:pPr>
              <w:spacing w:after="0"/>
              <w:rPr>
                <w:rFonts w:asciiTheme="minorHAnsi" w:hAnsiTheme="minorHAnsi" w:cstheme="minorHAnsi"/>
              </w:rPr>
            </w:pPr>
            <w:hyperlink r:id="rId25"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 xml:space="preserve">Discussion on </w:t>
            </w:r>
            <w:proofErr w:type="gramStart"/>
            <w:r w:rsidR="00466493" w:rsidRPr="00466493">
              <w:rPr>
                <w:rFonts w:ascii="Arial" w:hAnsi="Arial" w:cs="Arial"/>
                <w:sz w:val="16"/>
                <w:szCs w:val="16"/>
              </w:rPr>
              <w:t>defining ”low</w:t>
            </w:r>
            <w:proofErr w:type="gramEnd"/>
            <w:r w:rsidR="00466493" w:rsidRPr="00466493">
              <w:rPr>
                <w:rFonts w:ascii="Arial" w:hAnsi="Arial" w:cs="Arial"/>
                <w:sz w:val="16"/>
                <w:szCs w:val="16"/>
              </w:rPr>
              <w:t xml:space="preserve">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030744" w:rsidP="003329E0">
            <w:pPr>
              <w:spacing w:after="0"/>
              <w:rPr>
                <w:rFonts w:ascii="Arial" w:hAnsi="Arial" w:cs="Arial"/>
                <w:b/>
                <w:bCs/>
                <w:color w:val="0000FF"/>
                <w:sz w:val="16"/>
                <w:szCs w:val="16"/>
                <w:u w:val="single"/>
              </w:rPr>
            </w:pPr>
            <w:hyperlink r:id="rId26"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eligible to </w:t>
            </w:r>
            <w:r w:rsidRPr="00466493">
              <w:rPr>
                <w:rFonts w:ascii="Arial" w:hAnsi="Arial" w:cs="Arial"/>
                <w:sz w:val="16"/>
                <w:szCs w:val="16"/>
              </w:rPr>
              <w:lastRenderedPageBreak/>
              <w:t>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r>
            <w:r w:rsidRPr="00E4625C">
              <w:rPr>
                <w:rFonts w:ascii="Arial" w:hAnsi="Arial" w:cs="Arial"/>
                <w:b/>
                <w:sz w:val="16"/>
                <w:szCs w:val="16"/>
              </w:rPr>
              <w:lastRenderedPageBreak/>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030744" w:rsidP="00363FDC">
            <w:pPr>
              <w:spacing w:after="0"/>
              <w:rPr>
                <w:rFonts w:ascii="Arial" w:hAnsi="Arial" w:cs="Arial"/>
                <w:b/>
                <w:bCs/>
                <w:color w:val="0000FF"/>
                <w:sz w:val="16"/>
                <w:szCs w:val="16"/>
                <w:u w:val="single"/>
              </w:rPr>
            </w:pPr>
            <w:hyperlink r:id="rId27"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 xml:space="preserve">ral it seems that better common understanding about the scope, the definition and operation </w:t>
      </w:r>
      <w:proofErr w:type="gramStart"/>
      <w:r w:rsidRPr="003C68D9">
        <w:rPr>
          <w:color w:val="0070C0"/>
          <w:lang w:eastAsia="zh-CN"/>
        </w:rPr>
        <w:t>of ”low</w:t>
      </w:r>
      <w:proofErr w:type="gramEnd"/>
      <w:r w:rsidRPr="003C68D9">
        <w:rPr>
          <w:color w:val="0070C0"/>
          <w:lang w:eastAsia="zh-CN"/>
        </w:rPr>
        <w:t xml:space="preserve">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sidR="003C68D9">
        <w:rPr>
          <w:rFonts w:eastAsia="宋体"/>
          <w:szCs w:val="24"/>
          <w:lang w:eastAsia="zh-CN"/>
        </w:rPr>
        <w:t xml:space="preserve"> (moderator input, based on the different proposals but enlarged to look at the entire scope)</w:t>
      </w:r>
    </w:p>
    <w:p w14:paraId="638524D6" w14:textId="23FBAD2F" w:rsidR="00DD19DE"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CA/DC</w:t>
      </w:r>
    </w:p>
    <w:p w14:paraId="32353817" w14:textId="77777777"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PC3 and/or PC2</w:t>
      </w:r>
    </w:p>
    <w:p w14:paraId="40780F2F" w14:textId="77777777"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1AD978CA" w14:textId="653E2EE9" w:rsidR="003C68D9"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Harmonics, harmonic mixing, IMD, triple beat, cross band related</w:t>
      </w:r>
    </w:p>
    <w:p w14:paraId="409046A2" w14:textId="77777777" w:rsidR="007560BC"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MSD above 20dB</w:t>
      </w:r>
      <w:r w:rsidR="007560BC">
        <w:rPr>
          <w:rFonts w:eastAsia="宋体"/>
          <w:szCs w:val="24"/>
          <w:lang w:eastAsia="zh-CN"/>
        </w:rPr>
        <w:t xml:space="preserve"> corresponding to real world deployment dominated by PCB isolation or harmonic rejection</w:t>
      </w:r>
    </w:p>
    <w:p w14:paraId="7841946D" w14:textId="13A0D6CC" w:rsidR="00363FDC" w:rsidRDefault="00363FDC"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Only large (</w:t>
      </w:r>
      <w:proofErr w:type="gramStart"/>
      <w:r>
        <w:rPr>
          <w:rFonts w:eastAsia="宋体"/>
          <w:szCs w:val="24"/>
          <w:lang w:eastAsia="zh-CN"/>
        </w:rPr>
        <w:t>meaningful)  MSD</w:t>
      </w:r>
      <w:proofErr w:type="gramEnd"/>
      <w:r>
        <w:rPr>
          <w:rFonts w:eastAsia="宋体"/>
          <w:szCs w:val="24"/>
          <w:lang w:eastAsia="zh-CN"/>
        </w:rPr>
        <w:t xml:space="preserve"> improvement should be considered based on</w:t>
      </w:r>
      <w:r w:rsidR="00F832FF">
        <w:rPr>
          <w:rFonts w:eastAsia="宋体"/>
          <w:szCs w:val="24"/>
          <w:lang w:eastAsia="zh-CN"/>
        </w:rPr>
        <w:t xml:space="preserve"> improved </w:t>
      </w:r>
      <w:r>
        <w:rPr>
          <w:rFonts w:eastAsia="宋体"/>
          <w:szCs w:val="24"/>
          <w:lang w:eastAsia="zh-CN"/>
        </w:rPr>
        <w:t>PCB isolation</w:t>
      </w:r>
      <w:r w:rsidR="00F832FF">
        <w:rPr>
          <w:rFonts w:eastAsia="宋体"/>
          <w:szCs w:val="24"/>
          <w:lang w:eastAsia="zh-CN"/>
        </w:rPr>
        <w:t xml:space="preserve"> assessment</w:t>
      </w:r>
      <w:r>
        <w:rPr>
          <w:rFonts w:eastAsia="宋体"/>
          <w:szCs w:val="24"/>
          <w:lang w:eastAsia="zh-CN"/>
        </w:rPr>
        <w:t xml:space="preserve"> </w:t>
      </w:r>
    </w:p>
    <w:p w14:paraId="1D9A8E7E" w14:textId="281316DB" w:rsidR="003C68D9" w:rsidRDefault="003C68D9"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Only new </w:t>
      </w:r>
      <w:r w:rsidR="007560BC">
        <w:rPr>
          <w:rFonts w:eastAsia="宋体"/>
          <w:szCs w:val="24"/>
          <w:lang w:eastAsia="zh-CN"/>
        </w:rPr>
        <w:t>combinations</w:t>
      </w:r>
    </w:p>
    <w:p w14:paraId="7F609B16" w14:textId="2E2B80DE" w:rsidR="007560BC" w:rsidRDefault="007560BC"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combination with a default “low MSD” value</w:t>
      </w:r>
      <w:r w:rsidR="003A2BAA">
        <w:rPr>
          <w:rFonts w:eastAsia="宋体"/>
          <w:szCs w:val="24"/>
          <w:lang w:eastAsia="zh-CN"/>
        </w:rPr>
        <w:t xml:space="preserve"> depending on the reference MSD</w:t>
      </w:r>
    </w:p>
    <w:p w14:paraId="16A8FBFB" w14:textId="48DB5EF1" w:rsidR="003A2BAA" w:rsidRPr="00FF233C" w:rsidRDefault="003A2BAA" w:rsidP="00E4625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scope</w:t>
      </w:r>
    </w:p>
    <w:p w14:paraId="05E31B15" w14:textId="77777777" w:rsidR="00DD19DE" w:rsidRPr="00FF233C" w:rsidRDefault="00DD19DE" w:rsidP="00E4625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940B702" w14:textId="12825CB7"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003A2BAA">
        <w:rPr>
          <w:rFonts w:eastAsia="宋体"/>
          <w:szCs w:val="24"/>
          <w:lang w:eastAsia="zh-CN"/>
        </w:rPr>
        <w:t xml:space="preserve"> in round1 in view of a WF in round 2</w:t>
      </w:r>
    </w:p>
    <w:p w14:paraId="32282D4C" w14:textId="58EB6254" w:rsidR="003A2BAA" w:rsidRP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Specific feedback on values and/or threshold proposed is welcomed</w:t>
      </w:r>
      <w:r w:rsidR="00BA01B2">
        <w:rPr>
          <w:rFonts w:eastAsia="宋体"/>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w:t>
      </w:r>
      <w:r w:rsidR="003A2BAA">
        <w:rPr>
          <w:rFonts w:eastAsia="宋体"/>
          <w:szCs w:val="24"/>
          <w:lang w:eastAsia="zh-CN"/>
        </w:rPr>
        <w:t xml:space="preserve">list </w:t>
      </w:r>
      <w:r>
        <w:rPr>
          <w:rFonts w:eastAsia="宋体"/>
          <w:szCs w:val="24"/>
          <w:lang w:eastAsia="zh-CN"/>
        </w:rPr>
        <w:t>based on the different proposals)</w:t>
      </w:r>
    </w:p>
    <w:p w14:paraId="4D10398B" w14:textId="77777777"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007560BC" w:rsidRPr="007560BC">
        <w:rPr>
          <w:rFonts w:eastAsia="宋体"/>
          <w:szCs w:val="24"/>
          <w:lang w:eastAsia="zh-CN"/>
        </w:rPr>
        <w:t>echnical report capturing the improved MSD levels for eligible CA/DC candidates</w:t>
      </w:r>
    </w:p>
    <w:p w14:paraId="14A74C4D" w14:textId="01954109" w:rsidR="007560BC"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w:t>
      </w:r>
      <w:r w:rsidR="007560BC">
        <w:rPr>
          <w:rFonts w:eastAsia="宋体"/>
          <w:szCs w:val="24"/>
          <w:lang w:eastAsia="zh-CN"/>
        </w:rPr>
        <w:t xml:space="preserve"> default “low MSD” is defined versus an MSD threshold</w:t>
      </w:r>
    </w:p>
    <w:p w14:paraId="67F2C10A" w14:textId="7372D02B" w:rsidR="003A2BAA" w:rsidRDefault="003A2BAA"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input on how to specify</w:t>
      </w:r>
    </w:p>
    <w:p w14:paraId="26A66F18" w14:textId="28B68288" w:rsidR="007560BC" w:rsidRDefault="007560BC" w:rsidP="007560BC">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7CBA5DA4" w14:textId="79806912"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r w:rsidR="003C68D9">
        <w:rPr>
          <w:rFonts w:eastAsia="宋体"/>
          <w:szCs w:val="24"/>
          <w:lang w:eastAsia="zh-CN"/>
        </w:rPr>
        <w:t xml:space="preserve"> (moderator input, </w:t>
      </w:r>
      <w:r w:rsidR="003A2BAA">
        <w:rPr>
          <w:rFonts w:eastAsia="宋体"/>
          <w:szCs w:val="24"/>
          <w:lang w:eastAsia="zh-CN"/>
        </w:rPr>
        <w:t>list based on the different documents)</w:t>
      </w:r>
    </w:p>
    <w:p w14:paraId="10E02E36" w14:textId="38849D1A" w:rsidR="001A6275" w:rsidRDefault="001A6275"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Will the network use the indication to enabled scheduler </w:t>
      </w:r>
      <w:proofErr w:type="gramStart"/>
      <w:r>
        <w:rPr>
          <w:rFonts w:eastAsia="宋体"/>
          <w:szCs w:val="24"/>
          <w:lang w:eastAsia="zh-CN"/>
        </w:rPr>
        <w:t>restrictions</w:t>
      </w:r>
      <w:proofErr w:type="gramEnd"/>
    </w:p>
    <w:p w14:paraId="500A588D" w14:textId="1048FA62" w:rsidR="001A6275" w:rsidRDefault="001A6275"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allocations for “reference MSD” UEs</w:t>
      </w:r>
    </w:p>
    <w:p w14:paraId="33739EDF" w14:textId="77777777" w:rsidR="001A6275" w:rsidRDefault="001A6275"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To restrict the use of combinations to </w:t>
      </w:r>
      <w:proofErr w:type="gramStart"/>
      <w:r>
        <w:rPr>
          <w:rFonts w:eastAsia="宋体"/>
          <w:szCs w:val="24"/>
          <w:lang w:eastAsia="zh-CN"/>
        </w:rPr>
        <w:t>For</w:t>
      </w:r>
      <w:proofErr w:type="gramEnd"/>
      <w:r>
        <w:rPr>
          <w:rFonts w:eastAsia="宋体"/>
          <w:szCs w:val="24"/>
          <w:lang w:eastAsia="zh-CN"/>
        </w:rPr>
        <w:t xml:space="preserve"> allocations for “reference MSD” UEs</w:t>
      </w:r>
    </w:p>
    <w:p w14:paraId="030C88B8" w14:textId="15E4F83C" w:rsidR="001A6275" w:rsidRDefault="00BA01B2" w:rsidP="001A6275">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Any other input on how “reference MSD” and “low MSD” UEs will be treated by the network</w:t>
      </w:r>
    </w:p>
    <w:p w14:paraId="1430B16E" w14:textId="07ACF283" w:rsidR="003C68D9" w:rsidRDefault="001A6275"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Is the indication useful if only a limited set of UEs support the improved </w:t>
      </w:r>
      <w:proofErr w:type="gramStart"/>
      <w:r>
        <w:rPr>
          <w:rFonts w:eastAsia="宋体"/>
          <w:szCs w:val="24"/>
          <w:lang w:eastAsia="zh-CN"/>
        </w:rPr>
        <w:t>MSD</w:t>
      </w:r>
      <w:proofErr w:type="gramEnd"/>
    </w:p>
    <w:p w14:paraId="6F930349" w14:textId="61419466"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Is the indication useful if only a majority of UEs support the improved </w:t>
      </w:r>
      <w:proofErr w:type="gramStart"/>
      <w:r>
        <w:rPr>
          <w:rFonts w:eastAsia="宋体"/>
          <w:szCs w:val="24"/>
          <w:lang w:eastAsia="zh-CN"/>
        </w:rPr>
        <w:t>MSD</w:t>
      </w:r>
      <w:proofErr w:type="gramEnd"/>
    </w:p>
    <w:p w14:paraId="708CE2B1" w14:textId="51877845" w:rsidR="00BA01B2" w:rsidRDefault="00BA01B2" w:rsidP="00BA01B2">
      <w:pPr>
        <w:pStyle w:val="aff8"/>
        <w:numPr>
          <w:ilvl w:val="1"/>
          <w:numId w:val="4"/>
        </w:numPr>
        <w:overflowPunct/>
        <w:autoSpaceDE/>
        <w:autoSpaceDN/>
        <w:adjustRightInd/>
        <w:spacing w:after="0"/>
        <w:ind w:left="1440" w:firstLineChars="0"/>
        <w:textAlignment w:val="auto"/>
        <w:rPr>
          <w:rFonts w:eastAsia="宋体"/>
          <w:szCs w:val="24"/>
          <w:lang w:eastAsia="zh-CN"/>
        </w:rPr>
      </w:pPr>
      <w:proofErr w:type="spellStart"/>
      <w:r w:rsidRPr="00BA01B2">
        <w:rPr>
          <w:rFonts w:eastAsia="宋体"/>
          <w:szCs w:val="24"/>
          <w:lang w:eastAsia="zh-CN"/>
        </w:rPr>
        <w:t>NodeB</w:t>
      </w:r>
      <w:proofErr w:type="spellEnd"/>
      <w:r w:rsidRPr="00BA01B2">
        <w:rPr>
          <w:rFonts w:eastAsia="宋体"/>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w:t>
      </w:r>
      <w:r w:rsidR="00BA01B2">
        <w:rPr>
          <w:rFonts w:eastAsia="宋体"/>
          <w:szCs w:val="24"/>
          <w:lang w:eastAsia="zh-CN"/>
        </w:rPr>
        <w:t xml:space="preserve"> input on how the network will operate the two types of UEs</w:t>
      </w:r>
    </w:p>
    <w:p w14:paraId="5745DB3E" w14:textId="77777777"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4BA3C82C" w14:textId="5298CA4B" w:rsidR="007560BC" w:rsidRDefault="007560BC" w:rsidP="007560BC">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w:t>
      </w:r>
      <w:r w:rsidR="003A2BAA">
        <w:rPr>
          <w:rFonts w:eastAsia="宋体"/>
          <w:szCs w:val="24"/>
          <w:lang w:eastAsia="zh-CN"/>
        </w:rPr>
        <w:t>how the network</w:t>
      </w:r>
      <w:r>
        <w:rPr>
          <w:rFonts w:eastAsia="宋体"/>
          <w:szCs w:val="24"/>
          <w:lang w:eastAsia="zh-CN"/>
        </w:rPr>
        <w:t xml:space="preserve"> </w:t>
      </w:r>
      <w:r w:rsidR="003A2BAA">
        <w:rPr>
          <w:rFonts w:eastAsia="宋体"/>
          <w:szCs w:val="24"/>
          <w:lang w:eastAsia="zh-CN"/>
        </w:rPr>
        <w:t xml:space="preserve">deals with “low MSD” and </w:t>
      </w:r>
      <w:r w:rsidR="00BA01B2">
        <w:rPr>
          <w:rFonts w:eastAsia="宋体"/>
          <w:szCs w:val="24"/>
          <w:lang w:eastAsia="zh-CN"/>
        </w:rPr>
        <w:t>“</w:t>
      </w:r>
      <w:r w:rsidR="003A2BAA">
        <w:rPr>
          <w:rFonts w:eastAsia="宋体"/>
          <w:szCs w:val="24"/>
          <w:lang w:eastAsia="zh-CN"/>
        </w:rPr>
        <w:t>reference MSD</w:t>
      </w:r>
      <w:r w:rsidR="00BA01B2">
        <w:rPr>
          <w:rFonts w:eastAsia="宋体"/>
          <w:szCs w:val="24"/>
          <w:lang w:eastAsia="zh-CN"/>
        </w:rPr>
        <w:t>”</w:t>
      </w:r>
      <w:r w:rsidR="003A2BAA">
        <w:rPr>
          <w:rFonts w:eastAsia="宋体"/>
          <w:szCs w:val="24"/>
          <w:lang w:eastAsia="zh-CN"/>
        </w:rPr>
        <w:t xml:space="preserve"> </w:t>
      </w:r>
      <w:proofErr w:type="gramStart"/>
      <w:r w:rsidR="003A2BAA">
        <w:rPr>
          <w:rFonts w:eastAsia="宋体"/>
          <w:szCs w:val="24"/>
          <w:lang w:eastAsia="zh-CN"/>
        </w:rPr>
        <w:t xml:space="preserve">UEs </w:t>
      </w:r>
      <w:r w:rsidRPr="007560BC">
        <w:rPr>
          <w:rFonts w:eastAsia="宋体"/>
          <w:szCs w:val="24"/>
          <w:lang w:eastAsia="zh-CN"/>
        </w:rPr>
        <w:t xml:space="preserve"> </w:t>
      </w:r>
      <w:r>
        <w:rPr>
          <w:rFonts w:eastAsia="宋体"/>
          <w:szCs w:val="24"/>
          <w:lang w:eastAsia="zh-CN"/>
        </w:rPr>
        <w:t>in</w:t>
      </w:r>
      <w:proofErr w:type="gramEnd"/>
      <w:r>
        <w:rPr>
          <w:rFonts w:eastAsia="宋体"/>
          <w:szCs w:val="24"/>
          <w:lang w:eastAsia="zh-CN"/>
        </w:rPr>
        <w:t xml:space="preserve"> round1 in view of a WF in round 2</w:t>
      </w:r>
    </w:p>
    <w:p w14:paraId="125B7F90" w14:textId="77777777" w:rsidR="003A2BAA" w:rsidRPr="007560BC" w:rsidRDefault="003A2BAA" w:rsidP="003A2BAA">
      <w:pPr>
        <w:pStyle w:val="aff8"/>
        <w:overflowPunct/>
        <w:autoSpaceDE/>
        <w:autoSpaceDN/>
        <w:adjustRightInd/>
        <w:spacing w:after="0"/>
        <w:ind w:left="1440" w:firstLineChars="0" w:firstLine="0"/>
        <w:textAlignment w:val="auto"/>
        <w:rPr>
          <w:rFonts w:eastAsia="宋体"/>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w:t>
      </w:r>
      <w:r w:rsidR="003A2BAA">
        <w:rPr>
          <w:rFonts w:eastAsia="宋体"/>
          <w:szCs w:val="24"/>
          <w:lang w:eastAsia="zh-CN"/>
        </w:rPr>
        <w:t>moderator input, list based on the different proposals)</w:t>
      </w:r>
    </w:p>
    <w:p w14:paraId="5411863B" w14:textId="77777777" w:rsidR="003C68D9"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1F75780F" w14:textId="5775D728"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5ECBF3BF" w14:textId="45D68CA4"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Risk of excluding “nominal” UEs even below max power or </w:t>
      </w:r>
      <w:r w:rsidR="003A2BAA">
        <w:rPr>
          <w:rFonts w:eastAsia="宋体"/>
          <w:szCs w:val="24"/>
          <w:lang w:eastAsia="zh-CN"/>
        </w:rPr>
        <w:t>any allocations</w:t>
      </w:r>
    </w:p>
    <w:p w14:paraId="5405A9D0" w14:textId="77777777" w:rsidR="007560BC"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defined, signalling is</w:t>
      </w:r>
      <w:r w:rsidR="007560BC">
        <w:rPr>
          <w:rFonts w:eastAsia="宋体"/>
          <w:szCs w:val="24"/>
          <w:lang w:eastAsia="zh-CN"/>
        </w:rPr>
        <w:t>:</w:t>
      </w:r>
    </w:p>
    <w:p w14:paraId="77D7F49A" w14:textId="43C086EE" w:rsidR="003C68D9" w:rsidRDefault="003C68D9" w:rsidP="007560BC">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4C052004" w14:textId="4961F702" w:rsidR="007560BC" w:rsidRDefault="007560BC" w:rsidP="007560BC">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54964E35" w14:textId="14A192C1" w:rsidR="003C68D9" w:rsidRDefault="003C68D9"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based on:</w:t>
      </w:r>
    </w:p>
    <w:p w14:paraId="1575301A" w14:textId="3E56D192" w:rsidR="003C68D9" w:rsidRDefault="003C68D9" w:rsidP="003C68D9">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Default MSD value versus reference MSD threshold</w:t>
      </w:r>
    </w:p>
    <w:p w14:paraId="452BAD81" w14:textId="07C12B18" w:rsidR="003A2BAA" w:rsidRPr="00FF233C"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32CFB30E" w14:textId="77777777" w:rsidR="003C68D9" w:rsidRPr="00FF233C" w:rsidRDefault="003C68D9" w:rsidP="003C68D9">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224B041B" w14:textId="27A652D5" w:rsidR="003C68D9" w:rsidRDefault="007560BC" w:rsidP="003C68D9">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8F3D690" w14:textId="296C920C" w:rsid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3A2BAA">
        <w:rPr>
          <w:rFonts w:eastAsia="宋体"/>
          <w:szCs w:val="24"/>
          <w:lang w:eastAsia="zh-CN"/>
        </w:rPr>
        <w:t xml:space="preserve">CA and DC between band 2/3 (1.8/1.9GHz) and 77/78 (3.5GHz) </w:t>
      </w:r>
      <w:r>
        <w:rPr>
          <w:rFonts w:eastAsia="宋体"/>
          <w:szCs w:val="24"/>
          <w:lang w:eastAsia="zh-CN"/>
        </w:rPr>
        <w:t xml:space="preserve"> </w:t>
      </w:r>
    </w:p>
    <w:p w14:paraId="5BDBBCD3" w14:textId="3AA85697" w:rsidR="003A2BAA" w:rsidRP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7D7B28B4" w14:textId="77777777" w:rsidR="003A2BAA" w:rsidRPr="00FF233C" w:rsidRDefault="003A2BAA" w:rsidP="003A2BAA">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35A65B12" w14:textId="280C4029" w:rsidR="003A2BAA" w:rsidRDefault="003A2BAA"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1A6275">
        <w:rPr>
          <w:rFonts w:eastAsia="宋体"/>
          <w:szCs w:val="24"/>
          <w:lang w:eastAsia="zh-CN"/>
        </w:rPr>
        <w:t xml:space="preserve">Companies provide their view </w:t>
      </w:r>
      <w:r w:rsidR="001A6275">
        <w:rPr>
          <w:rFonts w:eastAsia="宋体"/>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3216ADA" w14:textId="032C9868" w:rsidR="00BA01B2" w:rsidRPr="00BA01B2" w:rsidRDefault="00BA01B2" w:rsidP="003A2BAA">
      <w:pPr>
        <w:pStyle w:val="aff8"/>
        <w:numPr>
          <w:ilvl w:val="1"/>
          <w:numId w:val="4"/>
        </w:numPr>
        <w:overflowPunct/>
        <w:autoSpaceDE/>
        <w:autoSpaceDN/>
        <w:adjustRightInd/>
        <w:spacing w:after="0"/>
        <w:ind w:left="1440" w:firstLineChars="0"/>
        <w:textAlignment w:val="auto"/>
        <w:rPr>
          <w:rFonts w:eastAsia="宋体"/>
          <w:szCs w:val="24"/>
          <w:lang w:eastAsia="zh-CN"/>
        </w:rPr>
      </w:pPr>
      <w:r w:rsidRPr="00BA01B2">
        <w:rPr>
          <w:rFonts w:eastAsia="宋体"/>
          <w:szCs w:val="24"/>
          <w:lang w:eastAsia="zh-CN"/>
        </w:rPr>
        <w:t xml:space="preserve">Companies can provide their </w:t>
      </w:r>
      <w:r>
        <w:rPr>
          <w:rFonts w:eastAsia="宋体"/>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A00C30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4A473438"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28AB1D2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478A9F69"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2C12601A" w14:textId="77777777" w:rsidR="00F448A3"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w:t>
            </w:r>
            <w:proofErr w:type="gramStart"/>
            <w:r>
              <w:rPr>
                <w:rFonts w:eastAsia="宋体"/>
                <w:szCs w:val="24"/>
                <w:lang w:eastAsia="zh-CN"/>
              </w:rPr>
              <w:t>meaningful)  MSD</w:t>
            </w:r>
            <w:proofErr w:type="gramEnd"/>
            <w:r>
              <w:rPr>
                <w:rFonts w:eastAsia="宋体"/>
                <w:szCs w:val="24"/>
                <w:lang w:eastAsia="zh-CN"/>
              </w:rPr>
              <w:t xml:space="preserve"> improvement should be considered based on improved PCB isolation assessment </w:t>
            </w:r>
          </w:p>
          <w:p w14:paraId="261FAA40" w14:textId="047A1CA5" w:rsidR="00F115F5" w:rsidRPr="00355271" w:rsidRDefault="00F448A3"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w:t>
            </w:r>
            <w:proofErr w:type="gramStart"/>
            <w:r>
              <w:rPr>
                <w:rFonts w:eastAsia="宋体"/>
                <w:szCs w:val="24"/>
                <w:lang w:eastAsia="zh-CN"/>
              </w:rPr>
              <w:t>meaningful)  MSD</w:t>
            </w:r>
            <w:proofErr w:type="gramEnd"/>
            <w:r>
              <w:rPr>
                <w:rFonts w:eastAsia="宋体"/>
                <w:szCs w:val="24"/>
                <w:lang w:eastAsia="zh-CN"/>
              </w:rPr>
              <w:t xml:space="preserve"> improvement should be considered based on improved PCB isolation assessmen</w:t>
            </w:r>
            <w:r w:rsidR="00322E5D">
              <w:rPr>
                <w:rFonts w:eastAsia="宋体"/>
                <w:szCs w:val="24"/>
                <w:lang w:eastAsia="zh-CN"/>
              </w:rPr>
              <w:t>t.</w:t>
            </w:r>
            <w:r>
              <w:rPr>
                <w:rFonts w:eastAsia="宋体"/>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proofErr w:type="gramStart"/>
            <w:r w:rsidRPr="008A6C78">
              <w:rPr>
                <w:rFonts w:eastAsia="MS Mincho"/>
                <w:szCs w:val="24"/>
                <w:lang w:eastAsia="zh-CN"/>
              </w:rPr>
              <w:t>”radiated</w:t>
            </w:r>
            <w:proofErr w:type="gramEnd"/>
            <w:r w:rsidRPr="008A6C78">
              <w:rPr>
                <w:rFonts w:eastAsia="MS Mincho"/>
                <w:szCs w:val="24"/>
                <w:lang w:eastAsia="zh-CN"/>
              </w:rPr>
              <w:t xml:space="preserve"> measurements” should be out of scope unless 3gpp has the MSD requirements for NOT low MSD based on radiated measurements.</w:t>
            </w:r>
          </w:p>
          <w:p w14:paraId="445A94CC" w14:textId="77777777" w:rsidR="005C3792" w:rsidRDefault="005C3792" w:rsidP="005C3792">
            <w:pPr>
              <w:pStyle w:val="aff8"/>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8"/>
              <w:numPr>
                <w:ilvl w:val="0"/>
                <w:numId w:val="4"/>
              </w:numPr>
              <w:spacing w:after="0"/>
              <w:ind w:left="361" w:firstLineChars="0" w:hanging="283"/>
              <w:rPr>
                <w:szCs w:val="24"/>
                <w:lang w:eastAsia="zh-CN"/>
              </w:rPr>
            </w:pPr>
            <w:r w:rsidRPr="008A6C78">
              <w:rPr>
                <w:szCs w:val="24"/>
                <w:lang w:eastAsia="zh-CN"/>
              </w:rPr>
              <w:lastRenderedPageBreak/>
              <w:t>Only large (</w:t>
            </w:r>
            <w:proofErr w:type="gramStart"/>
            <w:r w:rsidRPr="008A6C78">
              <w:rPr>
                <w:szCs w:val="24"/>
                <w:lang w:eastAsia="zh-CN"/>
              </w:rPr>
              <w:t>meaningful)  MSD</w:t>
            </w:r>
            <w:proofErr w:type="gramEnd"/>
            <w:r w:rsidRPr="008A6C78">
              <w:rPr>
                <w:szCs w:val="24"/>
                <w:lang w:eastAsia="zh-CN"/>
              </w:rPr>
              <w:t xml:space="preserve">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f8"/>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4AFAB6E6"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0F47802E"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0D2A65"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25203BAF"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609E7DFE"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w:t>
            </w:r>
            <w:proofErr w:type="gramStart"/>
            <w:r>
              <w:rPr>
                <w:rFonts w:eastAsia="宋体"/>
                <w:szCs w:val="24"/>
                <w:lang w:eastAsia="zh-CN"/>
              </w:rPr>
              <w:t>meaningful)  MSD</w:t>
            </w:r>
            <w:proofErr w:type="gramEnd"/>
            <w:r>
              <w:rPr>
                <w:rFonts w:eastAsia="宋体"/>
                <w:szCs w:val="24"/>
                <w:lang w:eastAsia="zh-CN"/>
              </w:rPr>
              <w:t xml:space="preserve">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w:t>
            </w:r>
          </w:p>
          <w:p w14:paraId="37FF759B"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w:t>
            </w:r>
          </w:p>
          <w:p w14:paraId="2ECEBC55" w14:textId="194D1495"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00E82F3B"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IMD, triple beat, cross band related</w:t>
            </w:r>
          </w:p>
          <w:p w14:paraId="6668A853" w14:textId="77777777" w:rsid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large (</w:t>
            </w:r>
            <w:proofErr w:type="gramStart"/>
            <w:r>
              <w:rPr>
                <w:rFonts w:eastAsia="宋体"/>
                <w:szCs w:val="24"/>
                <w:lang w:eastAsia="zh-CN"/>
              </w:rPr>
              <w:t>meaningful)  MSD</w:t>
            </w:r>
            <w:proofErr w:type="gramEnd"/>
            <w:r>
              <w:rPr>
                <w:rFonts w:eastAsia="宋体"/>
                <w:szCs w:val="24"/>
                <w:lang w:eastAsia="zh-CN"/>
              </w:rPr>
              <w:t xml:space="preserve">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F</w:t>
            </w:r>
            <w:r>
              <w:rPr>
                <w:rFonts w:eastAsia="宋体"/>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-This should be enough;</w:t>
            </w:r>
          </w:p>
          <w:p w14:paraId="5DD7632E"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宋体"/>
                <w:szCs w:val="24"/>
                <w:lang w:eastAsia="zh-CN"/>
              </w:rPr>
            </w:pPr>
            <w:r>
              <w:rPr>
                <w:rFonts w:eastAsia="宋体" w:hint="eastAsia"/>
                <w:szCs w:val="24"/>
                <w:lang w:eastAsia="zh-CN"/>
              </w:rPr>
              <w:t>-</w:t>
            </w:r>
            <w:r>
              <w:rPr>
                <w:rFonts w:eastAsia="宋体"/>
                <w:szCs w:val="24"/>
                <w:lang w:eastAsia="zh-CN"/>
              </w:rPr>
              <w:t>-“and” is more reasonable</w:t>
            </w:r>
          </w:p>
          <w:p w14:paraId="715095E3"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 xml:space="preserve">-Since they are quite different, we do not suppose all of them can be covered. </w:t>
            </w:r>
          </w:p>
          <w:p w14:paraId="63D4A0B9"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the most typical scenario and we suppose it can be considered in the first stage, if we decide to consider.</w:t>
            </w:r>
          </w:p>
          <w:p w14:paraId="3DAF2280"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large (</w:t>
            </w:r>
            <w:proofErr w:type="gramStart"/>
            <w:r w:rsidRPr="003E7E41">
              <w:rPr>
                <w:rFonts w:eastAsia="宋体"/>
                <w:szCs w:val="24"/>
                <w:lang w:eastAsia="zh-CN"/>
              </w:rPr>
              <w:t>meaningful)  MSD</w:t>
            </w:r>
            <w:proofErr w:type="gramEnd"/>
            <w:r w:rsidRPr="003E7E41">
              <w:rPr>
                <w:rFonts w:eastAsia="宋体"/>
                <w:szCs w:val="24"/>
                <w:lang w:eastAsia="zh-CN"/>
              </w:rPr>
              <w:t xml:space="preserve">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-This is similar to previous one, and can be considered in the first stage, if we decide to consider.</w:t>
            </w:r>
          </w:p>
          <w:p w14:paraId="514EA0D8" w14:textId="77777777" w:rsidR="000C07EE"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宋体"/>
                <w:szCs w:val="24"/>
                <w:lang w:eastAsia="zh-CN"/>
              </w:rPr>
            </w:pPr>
            <w:r w:rsidRPr="00EC1F41">
              <w:rPr>
                <w:rFonts w:eastAsia="宋体" w:hint="eastAsia"/>
                <w:szCs w:val="24"/>
                <w:lang w:eastAsia="zh-CN"/>
              </w:rPr>
              <w:t>-</w:t>
            </w:r>
            <w:r w:rsidRPr="00EC1F41">
              <w:rPr>
                <w:rFonts w:eastAsia="宋体"/>
                <w:szCs w:val="24"/>
                <w:lang w:eastAsia="zh-CN"/>
              </w:rPr>
              <w:t>-Only consider improved MSD for all new combinations may also be a way.</w:t>
            </w:r>
          </w:p>
          <w:p w14:paraId="73C8B656" w14:textId="77777777" w:rsidR="000C07EE" w:rsidRPr="003E7E41" w:rsidRDefault="000C07EE"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3E7E41">
              <w:rPr>
                <w:rFonts w:eastAsia="宋体"/>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lastRenderedPageBreak/>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 xml:space="preserve">In order to limit the workload in RAN4, we prefer to define a generic threshold for “low MSD”. As long as the UE can achieve </w:t>
            </w:r>
            <w:proofErr w:type="gramStart"/>
            <w:r>
              <w:t>a</w:t>
            </w:r>
            <w:proofErr w:type="gramEnd"/>
            <w:r>
              <w:t xml:space="preserve">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 xml:space="preserve">From UE point of view, we may use the conventional MSD analysis. As indicated in Apple’s paper, we may study the relationship of MSD and PCB isolation, antenna isolation, and figure out how low </w:t>
            </w:r>
            <w:proofErr w:type="gramStart"/>
            <w:r>
              <w:t>a</w:t>
            </w:r>
            <w:proofErr w:type="gramEnd"/>
            <w:r>
              <w:t xml:space="preserve">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CA/DC (inter-</w:t>
            </w:r>
            <w:proofErr w:type="spellStart"/>
            <w:r>
              <w:rPr>
                <w:rFonts w:eastAsia="宋体"/>
                <w:szCs w:val="24"/>
                <w:lang w:eastAsia="zh-CN"/>
              </w:rPr>
              <w:t>band</w:t>
            </w:r>
            <w:proofErr w:type="spellEnd"/>
            <w:r>
              <w:rPr>
                <w:rFonts w:eastAsia="宋体"/>
                <w:szCs w:val="24"/>
                <w:lang w:eastAsia="zh-CN"/>
              </w:rPr>
              <w:t xml:space="preserve"> only)</w:t>
            </w:r>
          </w:p>
          <w:p w14:paraId="16B59F12"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PC3 and/or PC2 (to maintain consistent MSD relation between PC2 and PC3 for the same combination)</w:t>
            </w:r>
          </w:p>
          <w:p w14:paraId="50A42D0F"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“low MSD” should be applicable/confirmed for both conducted and radiated measurements</w:t>
            </w:r>
          </w:p>
          <w:p w14:paraId="45618924" w14:textId="77777777" w:rsidR="002F7581" w:rsidRDefault="002F7581" w:rsidP="00177815">
            <w:pPr>
              <w:pStyle w:val="aff8"/>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8"/>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Harmonics, harmonic mixing, 2UL IMD, triple beat, cross band related</w:t>
            </w:r>
          </w:p>
          <w:p w14:paraId="6D90960E" w14:textId="4C100B8A" w:rsidR="002F7581" w:rsidRPr="00177815" w:rsidRDefault="002F7581"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w:t>
            </w:r>
            <w:proofErr w:type="gramStart"/>
            <w:r>
              <w:rPr>
                <w:szCs w:val="24"/>
                <w:lang w:eastAsia="zh-CN"/>
              </w:rPr>
              <w:t>So</w:t>
            </w:r>
            <w:proofErr w:type="gramEnd"/>
            <w:r>
              <w:rPr>
                <w:szCs w:val="24"/>
                <w:lang w:eastAsia="zh-CN"/>
              </w:rPr>
              <w:t xml:space="preserve">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宋体"/>
                <w:szCs w:val="24"/>
                <w:lang w:eastAsia="zh-CN"/>
              </w:rPr>
            </w:pPr>
            <w:r>
              <w:rPr>
                <w:rFonts w:eastAsia="宋体"/>
                <w:szCs w:val="24"/>
                <w:lang w:eastAsia="zh-CN"/>
              </w:rPr>
              <w:t>&gt;</w:t>
            </w:r>
            <w:r w:rsidRPr="007339D0">
              <w:rPr>
                <w:rFonts w:eastAsia="宋体"/>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宋体"/>
                <w:szCs w:val="24"/>
                <w:lang w:eastAsia="zh-CN"/>
              </w:rPr>
            </w:pPr>
            <w:r>
              <w:rPr>
                <w:rFonts w:eastAsia="宋体" w:hint="eastAsia"/>
                <w:szCs w:val="24"/>
                <w:lang w:eastAsia="zh-CN"/>
              </w:rPr>
              <w:t>B</w:t>
            </w:r>
            <w:r>
              <w:rPr>
                <w:rFonts w:eastAsia="宋体"/>
                <w:szCs w:val="24"/>
                <w:lang w:eastAsia="zh-CN"/>
              </w:rPr>
              <w:t xml:space="preserve">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w:t>
            </w:r>
            <w:proofErr w:type="gramStart"/>
            <w:r>
              <w:rPr>
                <w:rFonts w:eastAsia="宋体"/>
                <w:szCs w:val="24"/>
                <w:lang w:eastAsia="zh-CN"/>
              </w:rPr>
              <w:t>met</w:t>
            </w:r>
            <w:proofErr w:type="gramEnd"/>
            <w:r>
              <w:rPr>
                <w:rFonts w:eastAsia="宋体"/>
                <w:szCs w:val="24"/>
                <w:lang w:eastAsia="zh-CN"/>
              </w:rPr>
              <w:t xml:space="preserve"> RAN4 requirements which is not within RAN4 scope.</w:t>
            </w:r>
          </w:p>
          <w:p w14:paraId="796105C6" w14:textId="34CE1419" w:rsidR="00F448A3" w:rsidRDefault="00F448A3"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宋体"/>
                <w:szCs w:val="24"/>
                <w:lang w:eastAsia="zh-CN"/>
              </w:rPr>
            </w:pPr>
            <w:r>
              <w:rPr>
                <w:rFonts w:eastAsia="宋体"/>
                <w:szCs w:val="24"/>
                <w:lang w:eastAsia="zh-CN"/>
              </w:rPr>
              <w:t xml:space="preserve">As pointed out in our brief </w:t>
            </w:r>
            <w:r w:rsidR="007F15F4">
              <w:rPr>
                <w:rFonts w:eastAsia="宋体"/>
                <w:szCs w:val="24"/>
                <w:lang w:eastAsia="zh-CN"/>
              </w:rPr>
              <w:t>survey</w:t>
            </w:r>
            <w:r>
              <w:rPr>
                <w:rFonts w:eastAsia="宋体"/>
                <w:szCs w:val="24"/>
                <w:lang w:eastAsia="zh-CN"/>
              </w:rPr>
              <w:t xml:space="preserve"> of the high number of CA MSD test points specified, and the hundred</w:t>
            </w:r>
            <w:r w:rsidR="00BF07E8">
              <w:rPr>
                <w:rFonts w:eastAsia="宋体"/>
                <w:szCs w:val="24"/>
                <w:lang w:eastAsia="zh-CN"/>
              </w:rPr>
              <w:t>s</w:t>
            </w:r>
            <w:r>
              <w:rPr>
                <w:rFonts w:eastAsia="宋体"/>
                <w:szCs w:val="24"/>
                <w:lang w:eastAsia="zh-CN"/>
              </w:rPr>
              <w:t xml:space="preserve"> of new MSDs introduced in basket approval process at every meeting, it is essential that before any discussion takes place</w:t>
            </w:r>
            <w:r w:rsidR="007F15F4">
              <w:rPr>
                <w:rFonts w:eastAsia="宋体"/>
                <w:szCs w:val="24"/>
                <w:lang w:eastAsia="zh-CN"/>
              </w:rPr>
              <w:t>,</w:t>
            </w:r>
            <w:r>
              <w:rPr>
                <w:rFonts w:eastAsia="宋体"/>
                <w:szCs w:val="24"/>
                <w:lang w:eastAsia="zh-CN"/>
              </w:rPr>
              <w:t xml:space="preserve"> RAN 4 agrees on clear set of selection criteria to evaluate/re-evaluate “low MSD”</w:t>
            </w:r>
            <w:r w:rsidR="007F15F4">
              <w:rPr>
                <w:rFonts w:eastAsia="宋体"/>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aff8"/>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8"/>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宋体"/>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lastRenderedPageBreak/>
              <w:t>I</w:t>
            </w:r>
            <w:r>
              <w:rPr>
                <w:rFonts w:eastAsia="宋体" w:hint="eastAsia"/>
                <w:szCs w:val="24"/>
                <w:lang w:eastAsia="zh-CN"/>
              </w:rPr>
              <w:t>f</w:t>
            </w:r>
            <w:r>
              <w:rPr>
                <w:rFonts w:eastAsia="宋体"/>
                <w:szCs w:val="24"/>
                <w:lang w:eastAsia="zh-CN"/>
              </w:rPr>
              <w:t xml:space="preserve"> RAN4 confirms the feasibility of “low/improved” MSD, the following proposal is doable.</w:t>
            </w:r>
          </w:p>
          <w:p w14:paraId="618AB029" w14:textId="77777777" w:rsidR="005315DC" w:rsidRDefault="005315DC"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宋体"/>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Proposals</w:t>
            </w:r>
            <w:r>
              <w:rPr>
                <w:rFonts w:eastAsia="宋体"/>
                <w:szCs w:val="24"/>
                <w:lang w:eastAsia="zh-CN"/>
              </w:rPr>
              <w:t xml:space="preserve"> (moderator input, list based on the different proposals)</w:t>
            </w:r>
          </w:p>
          <w:p w14:paraId="3A30ED32"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宋体"/>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宋体"/>
                <w:szCs w:val="24"/>
                <w:lang w:eastAsia="zh-CN"/>
              </w:rPr>
            </w:pPr>
            <w:r>
              <w:rPr>
                <w:rFonts w:eastAsia="宋体"/>
                <w:szCs w:val="24"/>
                <w:lang w:eastAsia="zh-CN"/>
              </w:rPr>
              <w:t>I</w:t>
            </w:r>
            <w:r>
              <w:rPr>
                <w:rFonts w:eastAsia="宋体" w:hint="eastAsia"/>
                <w:szCs w:val="24"/>
                <w:lang w:eastAsia="zh-CN"/>
              </w:rPr>
              <w:t>f</w:t>
            </w:r>
            <w:r>
              <w:rPr>
                <w:rFonts w:eastAsia="宋体"/>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w:t>
            </w:r>
            <w:proofErr w:type="gramStart"/>
            <w:r>
              <w:rPr>
                <w:rFonts w:eastAsiaTheme="minorEastAsia"/>
                <w:szCs w:val="24"/>
                <w:lang w:eastAsia="zh-CN"/>
              </w:rPr>
              <w:t>MSD</w:t>
            </w:r>
            <w:proofErr w:type="gramEnd"/>
            <w:r>
              <w:rPr>
                <w:rFonts w:eastAsiaTheme="minorEastAsia"/>
                <w:szCs w:val="24"/>
                <w:lang w:eastAsia="zh-CN"/>
              </w:rPr>
              <w:t xml:space="preserve">.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t>
            </w:r>
            <w:proofErr w:type="gramStart"/>
            <w:r>
              <w:rPr>
                <w:szCs w:val="24"/>
                <w:lang w:eastAsia="zh-CN"/>
              </w:rPr>
              <w:t>worst case</w:t>
            </w:r>
            <w:proofErr w:type="gramEnd"/>
            <w:r>
              <w:rPr>
                <w:szCs w:val="24"/>
                <w:lang w:eastAsia="zh-CN"/>
              </w:rPr>
              <w:t xml:space="preserv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8"/>
              <w:numPr>
                <w:ilvl w:val="0"/>
                <w:numId w:val="4"/>
              </w:numPr>
              <w:overflowPunct/>
              <w:autoSpaceDE/>
              <w:autoSpaceDN/>
              <w:adjustRightInd/>
              <w:spacing w:after="0"/>
              <w:ind w:firstLineChars="0"/>
              <w:textAlignment w:val="auto"/>
              <w:rPr>
                <w:rFonts w:eastAsia="宋体"/>
                <w:szCs w:val="24"/>
                <w:lang w:eastAsia="zh-CN"/>
              </w:rPr>
            </w:pPr>
            <w:r w:rsidRPr="007560BC">
              <w:rPr>
                <w:rFonts w:eastAsia="宋体"/>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T</w:t>
            </w:r>
            <w:r w:rsidRPr="007560BC">
              <w:rPr>
                <w:rFonts w:eastAsia="宋体"/>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宋体"/>
                <w:szCs w:val="24"/>
                <w:lang w:eastAsia="zh-CN"/>
              </w:rPr>
            </w:pPr>
            <w:r>
              <w:rPr>
                <w:rFonts w:eastAsia="宋体"/>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宋体"/>
                <w:szCs w:val="24"/>
                <w:lang w:eastAsia="zh-CN"/>
              </w:rPr>
            </w:pPr>
            <w:r>
              <w:rPr>
                <w:rFonts w:eastAsia="宋体" w:hint="eastAsia"/>
                <w:szCs w:val="24"/>
                <w:lang w:eastAsia="zh-CN"/>
              </w:rPr>
              <w:t>M</w:t>
            </w:r>
            <w:r>
              <w:rPr>
                <w:rFonts w:eastAsia="宋体"/>
                <w:szCs w:val="24"/>
                <w:lang w:eastAsia="zh-CN"/>
              </w:rPr>
              <w:t xml:space="preserve">SD signalling is </w:t>
            </w:r>
            <w:proofErr w:type="gramStart"/>
            <w:r>
              <w:rPr>
                <w:rFonts w:eastAsia="宋体"/>
                <w:szCs w:val="24"/>
                <w:lang w:eastAsia="zh-CN"/>
              </w:rPr>
              <w:t>rely</w:t>
            </w:r>
            <w:proofErr w:type="gramEnd"/>
            <w:r>
              <w:rPr>
                <w:rFonts w:eastAsia="宋体"/>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宋体"/>
                <w:szCs w:val="24"/>
                <w:lang w:eastAsia="zh-CN"/>
              </w:rPr>
            </w:pPr>
            <w:r w:rsidRPr="00173495">
              <w:rPr>
                <w:rFonts w:eastAsia="宋体"/>
                <w:szCs w:val="24"/>
                <w:lang w:eastAsia="zh-CN"/>
              </w:rPr>
              <w:t>Signalling is not needed:</w:t>
            </w:r>
          </w:p>
          <w:p w14:paraId="6363E003" w14:textId="77777777" w:rsidR="00173495" w:rsidRDefault="00173495" w:rsidP="0017349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 even without the signalling capability.</w:t>
            </w:r>
          </w:p>
          <w:p w14:paraId="10809260" w14:textId="4A71B663" w:rsidR="00173495" w:rsidRPr="00173495" w:rsidRDefault="00173495" w:rsidP="0017349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宋体"/>
                <w:szCs w:val="24"/>
                <w:lang w:eastAsia="zh-CN"/>
              </w:rPr>
            </w:pPr>
            <w:r>
              <w:rPr>
                <w:rFonts w:eastAsia="宋体"/>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宋体"/>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宋体"/>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宋体"/>
                <w:bCs/>
              </w:rPr>
              <w:t>when the Tx power is not large (e.g. UE</w:t>
            </w:r>
            <w:r w:rsidR="0064342E">
              <w:rPr>
                <w:rFonts w:eastAsia="宋体"/>
                <w:bCs/>
              </w:rPr>
              <w:t xml:space="preserve">s in cell </w:t>
            </w:r>
            <w:proofErr w:type="spellStart"/>
            <w:r w:rsidR="0064342E">
              <w:rPr>
                <w:rFonts w:eastAsia="宋体"/>
                <w:bCs/>
              </w:rPr>
              <w:t>center</w:t>
            </w:r>
            <w:proofErr w:type="spellEnd"/>
            <w:r w:rsidR="0064342E">
              <w:rPr>
                <w:rFonts w:eastAsia="宋体"/>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宋体"/>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r w:rsidRPr="00E7222C">
              <w:rPr>
                <w:rFonts w:eastAsiaTheme="minorEastAsia"/>
                <w:lang w:eastAsia="zh-TW"/>
              </w:rPr>
              <w:t>Good</w:t>
            </w:r>
            <w:proofErr w:type="gramEnd"/>
            <w:r w:rsidRPr="00E7222C">
              <w:rPr>
                <w:rFonts w:eastAsiaTheme="minorEastAsia"/>
                <w:lang w:eastAsia="zh-TW"/>
              </w:rPr>
              <w:t xml:space="preserve">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 xml:space="preserve">We share similar concerns with </w:t>
            </w:r>
            <w:proofErr w:type="spellStart"/>
            <w:r>
              <w:rPr>
                <w:rFonts w:eastAsiaTheme="minorEastAsia"/>
                <w:color w:val="0070C0"/>
                <w:lang w:eastAsia="zh-CN"/>
              </w:rPr>
              <w:t>Oppo</w:t>
            </w:r>
            <w:proofErr w:type="spellEnd"/>
            <w:r>
              <w:rPr>
                <w:rFonts w:eastAsiaTheme="minorEastAsia"/>
                <w:color w:val="0070C0"/>
                <w:lang w:eastAsia="zh-CN"/>
              </w:rPr>
              <w:t xml:space="preserve">. How the network </w:t>
            </w:r>
            <w:proofErr w:type="gramStart"/>
            <w:r>
              <w:rPr>
                <w:rFonts w:eastAsiaTheme="minorEastAsia"/>
                <w:color w:val="0070C0"/>
                <w:lang w:eastAsia="zh-CN"/>
              </w:rPr>
              <w:t>use</w:t>
            </w:r>
            <w:proofErr w:type="gramEnd"/>
            <w:r>
              <w:rPr>
                <w:rFonts w:eastAsiaTheme="minorEastAsia"/>
                <w:color w:val="0070C0"/>
                <w:lang w:eastAsia="zh-CN"/>
              </w:rPr>
              <w:t xml:space="preserv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宋体"/>
                <w:szCs w:val="24"/>
                <w:lang w:eastAsia="zh-CN"/>
              </w:rPr>
              <w:t>Signalling is not needed:</w:t>
            </w:r>
          </w:p>
          <w:p w14:paraId="44D7DEE8" w14:textId="77777777" w:rsidR="007A1917" w:rsidRDefault="007A1917" w:rsidP="00177815">
            <w:pPr>
              <w:pStyle w:val="aff8"/>
              <w:numPr>
                <w:ilvl w:val="0"/>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Good UEs will perform well in network</w:t>
            </w:r>
          </w:p>
          <w:p w14:paraId="64649A5B" w14:textId="599BB0BB" w:rsidR="007A1917" w:rsidRPr="007A1917" w:rsidRDefault="007A1917" w:rsidP="00177815">
            <w:pPr>
              <w:pStyle w:val="aff8"/>
              <w:numPr>
                <w:ilvl w:val="0"/>
                <w:numId w:val="4"/>
              </w:numPr>
              <w:overflowPunct/>
              <w:autoSpaceDE/>
              <w:autoSpaceDN/>
              <w:adjustRightInd/>
              <w:spacing w:after="0"/>
              <w:ind w:firstLineChars="0"/>
              <w:textAlignment w:val="auto"/>
              <w:rPr>
                <w:rFonts w:eastAsia="宋体"/>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宋体"/>
                <w:szCs w:val="24"/>
                <w:lang w:eastAsia="zh-CN"/>
              </w:rPr>
            </w:pPr>
            <w:r w:rsidRPr="00856612">
              <w:rPr>
                <w:rFonts w:eastAsia="宋体"/>
                <w:szCs w:val="24"/>
                <w:lang w:eastAsia="zh-CN"/>
              </w:rPr>
              <w:t xml:space="preserve">CA and DC between band 2/3 (1.8/1.9GHz) and 77/78 (3.5GHz) </w:t>
            </w:r>
            <w:r w:rsidR="00856612">
              <w:rPr>
                <w:rFonts w:eastAsia="宋体"/>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宋体"/>
                <w:szCs w:val="24"/>
                <w:lang w:eastAsia="zh-CN"/>
              </w:rPr>
              <w:t xml:space="preserve">We think </w:t>
            </w:r>
            <w:r w:rsidRPr="00856612">
              <w:rPr>
                <w:rFonts w:eastAsia="宋体"/>
                <w:szCs w:val="24"/>
                <w:lang w:eastAsia="zh-CN"/>
              </w:rPr>
              <w:t xml:space="preserve">CA and DC between band 2/3 (1.8/1.9GHz) and 77/78 (3.5GHz) </w:t>
            </w:r>
            <w:r>
              <w:rPr>
                <w:rFonts w:eastAsia="宋体"/>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宋体"/>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宋体"/>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宋体"/>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7"/>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 xml:space="preserve">There </w:t>
            </w:r>
            <w:proofErr w:type="gramStart"/>
            <w:r w:rsidRPr="00F164C6">
              <w:rPr>
                <w:lang w:eastAsia="ko-KR"/>
              </w:rPr>
              <w:t>are</w:t>
            </w:r>
            <w:proofErr w:type="gramEnd"/>
            <w:r w:rsidRPr="00F164C6">
              <w:rPr>
                <w:lang w:eastAsia="ko-KR"/>
              </w:rPr>
              <w:t xml:space="preserve"> split view on whether:</w:t>
            </w:r>
          </w:p>
          <w:p w14:paraId="314523B3" w14:textId="4ECC3E11" w:rsidR="00F164C6" w:rsidRPr="00F164C6" w:rsidRDefault="00F164C6" w:rsidP="00F36EF3">
            <w:pPr>
              <w:pStyle w:val="aff8"/>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aff8"/>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aff8"/>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w:t>
            </w:r>
            <w:proofErr w:type="gramStart"/>
            <w:r>
              <w:rPr>
                <w:rFonts w:eastAsia="Yu Mincho"/>
                <w:lang w:eastAsia="ko-KR"/>
              </w:rPr>
              <w:t xml:space="preserve">beat </w:t>
            </w:r>
            <w:r w:rsidR="00321BCC">
              <w:rPr>
                <w:rFonts w:eastAsia="Yu Mincho"/>
                <w:lang w:eastAsia="ko-KR"/>
              </w:rPr>
              <w:t xml:space="preserve"> and</w:t>
            </w:r>
            <w:proofErr w:type="gramEnd"/>
            <w:r w:rsidR="00321BCC">
              <w:rPr>
                <w:rFonts w:eastAsia="Yu Mincho"/>
                <w:lang w:eastAsia="ko-KR"/>
              </w:rPr>
              <w:t xml:space="preserve"> thus what signalling complexity is involved if any</w:t>
            </w:r>
          </w:p>
          <w:p w14:paraId="624237D7" w14:textId="745A1B5C" w:rsidR="00321BCC" w:rsidRDefault="00321BCC" w:rsidP="00F36EF3">
            <w:pPr>
              <w:pStyle w:val="aff8"/>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aff8"/>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 xml:space="preserve">further discuss the principle of low MSD whether this is aRAN4 agreed value or a UE declared </w:t>
            </w:r>
            <w:proofErr w:type="gramStart"/>
            <w:r w:rsidR="00321BCC" w:rsidRPr="00F36EF3">
              <w:rPr>
                <w:rFonts w:eastAsiaTheme="minorEastAsia"/>
                <w:lang w:val="en-US" w:eastAsia="zh-CN"/>
              </w:rPr>
              <w:t>improvement</w:t>
            </w:r>
            <w:r w:rsidR="00F36EF3" w:rsidRPr="00F36EF3">
              <w:rPr>
                <w:rFonts w:eastAsiaTheme="minorEastAsia"/>
                <w:lang w:val="en-US" w:eastAsia="zh-CN"/>
              </w:rPr>
              <w:t>(</w:t>
            </w:r>
            <w:proofErr w:type="gramEnd"/>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proofErr w:type="gramStart"/>
            <w:r>
              <w:rPr>
                <w:lang w:eastAsia="ko-KR"/>
              </w:rPr>
              <w:t>Also</w:t>
            </w:r>
            <w:proofErr w:type="gramEnd"/>
            <w:r>
              <w:rPr>
                <w:lang w:eastAsia="ko-KR"/>
              </w:rPr>
              <w:t xml:space="preserve"> it is unclear what are the gains with only a few “low MSD” UEs or only a few “minimum requirement” UEs</w:t>
            </w:r>
          </w:p>
          <w:p w14:paraId="7C534454" w14:textId="4FAB1C82" w:rsidR="00A02133" w:rsidRPr="00F36EF3" w:rsidRDefault="00A02133" w:rsidP="00F36EF3">
            <w:pPr>
              <w:spacing w:after="0"/>
              <w:rPr>
                <w:lang w:eastAsia="ko-KR"/>
              </w:rPr>
            </w:pPr>
            <w:proofErr w:type="gramStart"/>
            <w:r>
              <w:rPr>
                <w:lang w:eastAsia="ko-KR"/>
              </w:rPr>
              <w:t>Also</w:t>
            </w:r>
            <w:proofErr w:type="gramEnd"/>
            <w:r>
              <w:rPr>
                <w:lang w:eastAsia="ko-KR"/>
              </w:rPr>
              <w:t xml:space="preserve">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aff7"/>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1FCDDAE7" w14:textId="3FF0114A"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Option 1: </w:t>
      </w:r>
      <w:r w:rsidR="00971EDB">
        <w:rPr>
          <w:rFonts w:eastAsia="宋体"/>
          <w:szCs w:val="24"/>
          <w:lang w:eastAsia="zh-CN"/>
        </w:rPr>
        <w:t>Critical MSD that require operator/network specific handling are re-evaluated by RAN4 for a “low/improved MSD” value</w:t>
      </w:r>
    </w:p>
    <w:p w14:paraId="691EC1FC" w14:textId="0F5EFE4D" w:rsidR="00971EDB" w:rsidRDefault="00971EDB" w:rsidP="00971EDB">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selection criteria of MSDs to be improved</w:t>
      </w:r>
      <w:r w:rsidR="006B1214">
        <w:rPr>
          <w:rFonts w:eastAsia="宋体"/>
          <w:szCs w:val="24"/>
          <w:lang w:eastAsia="zh-CN"/>
        </w:rPr>
        <w:t>?</w:t>
      </w:r>
    </w:p>
    <w:p w14:paraId="47CD9878" w14:textId="6B113D06" w:rsidR="006B1214" w:rsidRDefault="004B1F01"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r w:rsidR="006B1214">
        <w:rPr>
          <w:rFonts w:eastAsia="宋体"/>
          <w:szCs w:val="24"/>
          <w:lang w:eastAsia="zh-CN"/>
        </w:rPr>
        <w:t>?</w:t>
      </w:r>
    </w:p>
    <w:p w14:paraId="551FB14F" w14:textId="7C307BFB" w:rsidR="006B1214" w:rsidRP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Associated capability or not?</w:t>
      </w:r>
    </w:p>
    <w:p w14:paraId="54455CDD" w14:textId="0AC15C4C" w:rsidR="00971EDB" w:rsidRDefault="006B1214"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Option 2</w:t>
      </w:r>
      <w:r w:rsidR="004B1F01">
        <w:rPr>
          <w:rFonts w:eastAsia="宋体"/>
          <w:szCs w:val="24"/>
          <w:lang w:eastAsia="zh-CN"/>
        </w:rPr>
        <w:t>:</w:t>
      </w:r>
      <w:r>
        <w:rPr>
          <w:rFonts w:eastAsia="宋体"/>
          <w:szCs w:val="24"/>
          <w:lang w:eastAsia="zh-CN"/>
        </w:rPr>
        <w:t xml:space="preserve"> MSD is not re-evaluated and UE vendors advertise a low MSD value/improvement</w:t>
      </w:r>
    </w:p>
    <w:p w14:paraId="06A8AB0C" w14:textId="4A4E91D6"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Which types?</w:t>
      </w:r>
    </w:p>
    <w:p w14:paraId="2B22142D" w14:textId="77777777"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Value advertised is WC of all types? </w:t>
      </w:r>
    </w:p>
    <w:p w14:paraId="0FB69074" w14:textId="556CCBC7"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Which granularity/values? </w:t>
      </w:r>
    </w:p>
    <w:p w14:paraId="28704882" w14:textId="489409D2" w:rsidR="006B1214" w:rsidRDefault="006B1214" w:rsidP="006B1214">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How low makes sense</w:t>
      </w:r>
    </w:p>
    <w:p w14:paraId="7249A4EA" w14:textId="5ED650D3" w:rsidR="006B1214" w:rsidRPr="006B1214" w:rsidRDefault="006B1214" w:rsidP="006B12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375383C5"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2359A1" w14:textId="699CA114" w:rsidR="00E229F3" w:rsidRPr="00971EDB"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sidRPr="00971EDB">
        <w:rPr>
          <w:rFonts w:eastAsia="宋体"/>
          <w:szCs w:val="24"/>
          <w:lang w:eastAsia="zh-CN"/>
        </w:rPr>
        <w:t xml:space="preserve">Companies provide their view on their preferred approach in round2 and possibly </w:t>
      </w:r>
      <w:r>
        <w:rPr>
          <w:rFonts w:eastAsia="宋体"/>
          <w:szCs w:val="24"/>
          <w:lang w:eastAsia="zh-CN"/>
        </w:rPr>
        <w:t>n</w:t>
      </w:r>
      <w:r w:rsidR="00E229F3" w:rsidRPr="00971EDB">
        <w:rPr>
          <w:rFonts w:eastAsia="宋体"/>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8"/>
        <w:numPr>
          <w:ilvl w:val="0"/>
          <w:numId w:val="4"/>
        </w:numPr>
        <w:overflowPunct/>
        <w:autoSpaceDE/>
        <w:autoSpaceDN/>
        <w:adjustRightInd/>
        <w:spacing w:after="0"/>
        <w:ind w:left="720" w:firstLineChars="0"/>
        <w:textAlignment w:val="auto"/>
        <w:rPr>
          <w:rFonts w:eastAsia="宋体"/>
          <w:szCs w:val="24"/>
          <w:lang w:eastAsia="zh-CN"/>
        </w:rPr>
      </w:pPr>
      <w:proofErr w:type="spellStart"/>
      <w:r>
        <w:rPr>
          <w:rFonts w:eastAsia="宋体"/>
          <w:szCs w:val="24"/>
          <w:lang w:eastAsia="zh-CN"/>
        </w:rPr>
        <w:t>Otpions</w:t>
      </w:r>
      <w:proofErr w:type="spellEnd"/>
    </w:p>
    <w:p w14:paraId="149DADE2" w14:textId="4B7D8FF6" w:rsidR="00E229F3"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No evaluation of low MSD </w:t>
      </w:r>
    </w:p>
    <w:p w14:paraId="00248050" w14:textId="49DF46C1" w:rsidR="00E229F3"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Evaluation of MSD improvement of critical cases and value captured in TR</w:t>
      </w:r>
    </w:p>
    <w:p w14:paraId="70632FEC" w14:textId="283255AA" w:rsidR="004B1F01"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Other</w:t>
      </w:r>
    </w:p>
    <w:p w14:paraId="4E95D9A9" w14:textId="77777777" w:rsidR="00E229F3"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5CC05C1" w14:textId="703CEFBC"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their preferred approach</w:t>
      </w:r>
      <w:r w:rsidRPr="007560BC">
        <w:rPr>
          <w:rFonts w:eastAsia="宋体"/>
          <w:szCs w:val="24"/>
          <w:lang w:eastAsia="zh-CN"/>
        </w:rPr>
        <w:t xml:space="preserve"> </w:t>
      </w:r>
      <w:r>
        <w:rPr>
          <w:rFonts w:eastAsia="宋体"/>
          <w:szCs w:val="24"/>
          <w:lang w:eastAsia="zh-CN"/>
        </w:rPr>
        <w:t>in round</w:t>
      </w:r>
      <w:r w:rsidR="00971EDB">
        <w:rPr>
          <w:rFonts w:eastAsia="宋体"/>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Aspects to be clarified</w:t>
      </w:r>
    </w:p>
    <w:p w14:paraId="6FC9A3BF" w14:textId="604E0083" w:rsidR="00E229F3"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How a generic low/improved MSD capability can be used by the network if it is not related to a real critical use case?</w:t>
      </w:r>
    </w:p>
    <w:p w14:paraId="3FACB950" w14:textId="5EE7A50A" w:rsidR="004B1F01"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How much improvement/threshold value is useful for the scheduler compared to other </w:t>
      </w:r>
      <w:r w:rsidR="006B1214">
        <w:rPr>
          <w:rFonts w:eastAsia="宋体"/>
          <w:szCs w:val="24"/>
          <w:lang w:eastAsia="zh-CN"/>
        </w:rPr>
        <w:t>factors</w:t>
      </w:r>
    </w:p>
    <w:p w14:paraId="30D86FE7" w14:textId="6D05FC13"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At which granularity?</w:t>
      </w:r>
    </w:p>
    <w:p w14:paraId="16C5EFE6" w14:textId="0D707F59"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For which distribution </w:t>
      </w:r>
      <w:proofErr w:type="gramStart"/>
      <w:r>
        <w:rPr>
          <w:rFonts w:eastAsia="宋体"/>
          <w:szCs w:val="24"/>
          <w:lang w:eastAsia="zh-CN"/>
        </w:rPr>
        <w:t xml:space="preserve">of </w:t>
      </w:r>
      <w:r w:rsidR="006B1214">
        <w:rPr>
          <w:rFonts w:eastAsia="宋体"/>
          <w:szCs w:val="24"/>
          <w:lang w:eastAsia="zh-CN"/>
        </w:rPr>
        <w:t xml:space="preserve"> low</w:t>
      </w:r>
      <w:proofErr w:type="gramEnd"/>
      <w:r w:rsidR="006B1214">
        <w:rPr>
          <w:rFonts w:eastAsia="宋体"/>
          <w:szCs w:val="24"/>
          <w:lang w:eastAsia="zh-CN"/>
        </w:rPr>
        <w:t xml:space="preserve"> MSD/minimum requirement MSD UEs</w:t>
      </w:r>
    </w:p>
    <w:p w14:paraId="3A904E14" w14:textId="44870DF4"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For which power range</w:t>
      </w:r>
    </w:p>
    <w:p w14:paraId="31DB48DD" w14:textId="003959A5" w:rsidR="004B1F01" w:rsidRDefault="004B1F01" w:rsidP="004B1F01">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What “treatment” UEs will get </w:t>
      </w:r>
    </w:p>
    <w:p w14:paraId="08D2CA4E" w14:textId="2D2A9194"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reported low MSD/minimum requirement MS</w:t>
      </w:r>
      <w:r w:rsidR="006B1214">
        <w:rPr>
          <w:rFonts w:eastAsia="宋体"/>
          <w:szCs w:val="24"/>
          <w:lang w:eastAsia="zh-CN"/>
        </w:rPr>
        <w:t>D</w:t>
      </w:r>
    </w:p>
    <w:p w14:paraId="58CE3821" w14:textId="0A723BBD" w:rsid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power range</w:t>
      </w:r>
    </w:p>
    <w:p w14:paraId="585D32C9" w14:textId="5B6A78A8" w:rsidR="004B1F01" w:rsidRPr="004B1F01" w:rsidRDefault="004B1F01" w:rsidP="004B1F01">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Vs allocation</w:t>
      </w:r>
    </w:p>
    <w:p w14:paraId="7E51B76E" w14:textId="5D9D98CC" w:rsidR="004B1F01" w:rsidRPr="00FF233C" w:rsidRDefault="004B1F01"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259BD3E5"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661CB542" w14:textId="78806302"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Companies provide their view on how the network </w:t>
      </w:r>
      <w:r w:rsidR="004B1F01">
        <w:rPr>
          <w:rFonts w:eastAsia="宋体"/>
          <w:szCs w:val="24"/>
          <w:lang w:eastAsia="zh-CN"/>
        </w:rPr>
        <w:t xml:space="preserve">should </w:t>
      </w:r>
      <w:r>
        <w:rPr>
          <w:rFonts w:eastAsia="宋体"/>
          <w:szCs w:val="24"/>
          <w:lang w:eastAsia="zh-CN"/>
        </w:rPr>
        <w:t>deals with “low MSD” and “</w:t>
      </w:r>
      <w:r w:rsidR="004B1F01">
        <w:rPr>
          <w:rFonts w:eastAsia="宋体"/>
          <w:szCs w:val="24"/>
          <w:lang w:eastAsia="zh-CN"/>
        </w:rPr>
        <w:t>minimum requirement MSD</w:t>
      </w:r>
      <w:r>
        <w:rPr>
          <w:rFonts w:eastAsia="宋体"/>
          <w:szCs w:val="24"/>
          <w:lang w:eastAsia="zh-CN"/>
        </w:rPr>
        <w:t xml:space="preserve">” </w:t>
      </w:r>
      <w:proofErr w:type="gramStart"/>
      <w:r>
        <w:rPr>
          <w:rFonts w:eastAsia="宋体"/>
          <w:szCs w:val="24"/>
          <w:lang w:eastAsia="zh-CN"/>
        </w:rPr>
        <w:t xml:space="preserve">UEs </w:t>
      </w:r>
      <w:r w:rsidRPr="007560BC">
        <w:rPr>
          <w:rFonts w:eastAsia="宋体"/>
          <w:szCs w:val="24"/>
          <w:lang w:eastAsia="zh-CN"/>
        </w:rPr>
        <w:t xml:space="preserve"> </w:t>
      </w:r>
      <w:r>
        <w:rPr>
          <w:rFonts w:eastAsia="宋体"/>
          <w:szCs w:val="24"/>
          <w:lang w:eastAsia="zh-CN"/>
        </w:rPr>
        <w:t>in</w:t>
      </w:r>
      <w:proofErr w:type="gramEnd"/>
      <w:r>
        <w:rPr>
          <w:rFonts w:eastAsia="宋体"/>
          <w:szCs w:val="24"/>
          <w:lang w:eastAsia="zh-CN"/>
        </w:rPr>
        <w:t xml:space="preserve">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Options</w:t>
      </w:r>
    </w:p>
    <w:p w14:paraId="2A1CD168" w14:textId="77777777"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is not needed:</w:t>
      </w:r>
    </w:p>
    <w:p w14:paraId="670642C1" w14:textId="7181344C" w:rsidR="00487546" w:rsidRDefault="00487546"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Signalling that UE meets an improved MSD value captured in TR</w:t>
      </w:r>
    </w:p>
    <w:p w14:paraId="2F08A930"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04C02C18" w14:textId="2CAF451E" w:rsidR="00487546" w:rsidRP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lastRenderedPageBreak/>
        <w:t>if needed also per MSD type</w:t>
      </w:r>
    </w:p>
    <w:p w14:paraId="1588C178" w14:textId="15B161A1" w:rsidR="00971EDB" w:rsidRDefault="00971EDB"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Default MSD value is signalled (&lt;</w:t>
      </w:r>
      <w:proofErr w:type="spellStart"/>
      <w:r>
        <w:rPr>
          <w:rFonts w:eastAsia="宋体"/>
          <w:szCs w:val="24"/>
          <w:lang w:eastAsia="zh-CN"/>
        </w:rPr>
        <w:t>XXdB</w:t>
      </w:r>
      <w:proofErr w:type="spellEnd"/>
      <w:r>
        <w:rPr>
          <w:rFonts w:eastAsia="宋体"/>
          <w:szCs w:val="24"/>
          <w:lang w:eastAsia="zh-CN"/>
        </w:rPr>
        <w:t>)</w:t>
      </w:r>
    </w:p>
    <w:p w14:paraId="50FB1289" w14:textId="5C1C5136" w:rsidR="00971EDB" w:rsidRDefault="00971EDB"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MSD default value(s) may depend on minimum requirement </w:t>
      </w:r>
      <w:r w:rsidR="00E36E03">
        <w:rPr>
          <w:rFonts w:eastAsia="宋体"/>
          <w:szCs w:val="24"/>
          <w:lang w:eastAsia="zh-CN"/>
        </w:rPr>
        <w:t>MSD value</w:t>
      </w:r>
    </w:p>
    <w:p w14:paraId="31372C12" w14:textId="77777777" w:rsidR="00E229F3" w:rsidRDefault="00E229F3"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2CA28C0D" w14:textId="77777777" w:rsidR="00E229F3" w:rsidRDefault="00E229F3" w:rsidP="00E229F3">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BBFBAF" w14:textId="4B8FCC1E" w:rsidR="00487546" w:rsidRDefault="00487546" w:rsidP="00487546">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MSD improvement value is signalled (improved by </w:t>
      </w:r>
      <w:proofErr w:type="spellStart"/>
      <w:r>
        <w:rPr>
          <w:rFonts w:eastAsia="宋体"/>
          <w:szCs w:val="24"/>
          <w:lang w:eastAsia="zh-CN"/>
        </w:rPr>
        <w:t>XXdB</w:t>
      </w:r>
      <w:proofErr w:type="spellEnd"/>
      <w:r>
        <w:rPr>
          <w:rFonts w:eastAsia="宋体"/>
          <w:szCs w:val="24"/>
          <w:lang w:eastAsia="zh-CN"/>
        </w:rPr>
        <w:t xml:space="preserve"> vs minimum requirement MSD value)</w:t>
      </w:r>
    </w:p>
    <w:p w14:paraId="57B33753" w14:textId="33AD77FB"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 xml:space="preserve">what granularity </w:t>
      </w:r>
    </w:p>
    <w:p w14:paraId="115E4153"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per band combination</w:t>
      </w:r>
    </w:p>
    <w:p w14:paraId="67FCBC48" w14:textId="77777777" w:rsidR="00487546" w:rsidRDefault="00487546" w:rsidP="00487546">
      <w:pPr>
        <w:pStyle w:val="aff8"/>
        <w:numPr>
          <w:ilvl w:val="2"/>
          <w:numId w:val="4"/>
        </w:numPr>
        <w:overflowPunct/>
        <w:autoSpaceDE/>
        <w:autoSpaceDN/>
        <w:adjustRightInd/>
        <w:spacing w:after="0"/>
        <w:ind w:firstLineChars="0"/>
        <w:textAlignment w:val="auto"/>
        <w:rPr>
          <w:rFonts w:eastAsia="宋体"/>
          <w:szCs w:val="24"/>
          <w:lang w:eastAsia="zh-CN"/>
        </w:rPr>
      </w:pPr>
      <w:r>
        <w:rPr>
          <w:rFonts w:eastAsia="宋体"/>
          <w:szCs w:val="24"/>
          <w:lang w:eastAsia="zh-CN"/>
        </w:rPr>
        <w:t>if needed also per MSD type</w:t>
      </w:r>
    </w:p>
    <w:p w14:paraId="45740794" w14:textId="77777777" w:rsidR="00E229F3" w:rsidRPr="00FF233C"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Any other signalling related input</w:t>
      </w:r>
    </w:p>
    <w:p w14:paraId="0F53A5B7"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7091501" w14:textId="20E0B180" w:rsidR="00E229F3" w:rsidRDefault="00E229F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Pr>
          <w:rFonts w:eastAsia="宋体"/>
          <w:szCs w:val="24"/>
          <w:lang w:eastAsia="zh-CN"/>
        </w:rPr>
        <w:t xml:space="preserve">Options </w:t>
      </w:r>
    </w:p>
    <w:p w14:paraId="0B9B27A6" w14:textId="74ED6345"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On top </w:t>
      </w:r>
      <w:r w:rsidR="00E229F3" w:rsidRPr="003A2BAA">
        <w:rPr>
          <w:rFonts w:eastAsia="宋体"/>
          <w:szCs w:val="24"/>
          <w:lang w:eastAsia="zh-CN"/>
        </w:rPr>
        <w:t>CA and DC between band 2/3 (1.8/1.9GHz) and 77/78 (3.5</w:t>
      </w:r>
      <w:proofErr w:type="gramStart"/>
      <w:r w:rsidR="00E229F3" w:rsidRPr="003A2BAA">
        <w:rPr>
          <w:rFonts w:eastAsia="宋体"/>
          <w:szCs w:val="24"/>
          <w:lang w:eastAsia="zh-CN"/>
        </w:rPr>
        <w:t xml:space="preserve">GHz) </w:t>
      </w:r>
      <w:r w:rsidR="00E229F3">
        <w:rPr>
          <w:rFonts w:eastAsia="宋体"/>
          <w:szCs w:val="24"/>
          <w:lang w:eastAsia="zh-CN"/>
        </w:rPr>
        <w:t xml:space="preserve"> </w:t>
      </w:r>
      <w:r>
        <w:rPr>
          <w:rFonts w:eastAsia="宋体"/>
          <w:szCs w:val="24"/>
          <w:lang w:eastAsia="zh-CN"/>
        </w:rPr>
        <w:t>to</w:t>
      </w:r>
      <w:proofErr w:type="gramEnd"/>
      <w:r>
        <w:rPr>
          <w:rFonts w:eastAsia="宋体"/>
          <w:szCs w:val="24"/>
          <w:lang w:eastAsia="zh-CN"/>
        </w:rPr>
        <w:t xml:space="preserve"> harmonic issue</w:t>
      </w:r>
    </w:p>
    <w:p w14:paraId="5A4CB0C4" w14:textId="71C792F3"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harmonic mixing suggestion (if needed)</w:t>
      </w:r>
    </w:p>
    <w:p w14:paraId="1C62DA33" w14:textId="45916CC9" w:rsidR="00E36E03" w:rsidRPr="003A2BAA"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band(s) combinations for IMD3/2 suggestion (if needed)</w:t>
      </w:r>
    </w:p>
    <w:p w14:paraId="6CEB5D30" w14:textId="0860E735" w:rsidR="00E36E03"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Example band combinations for cross band isolation (if needed)</w:t>
      </w:r>
    </w:p>
    <w:p w14:paraId="089280D3" w14:textId="7764C457" w:rsidR="00E36E03" w:rsidRPr="00E36E03" w:rsidRDefault="00E36E03" w:rsidP="00E36E0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Any other </w:t>
      </w:r>
    </w:p>
    <w:p w14:paraId="4B264883" w14:textId="77777777" w:rsidR="00E229F3" w:rsidRPr="00FF233C" w:rsidRDefault="00E229F3" w:rsidP="00E229F3">
      <w:pPr>
        <w:pStyle w:val="aff8"/>
        <w:numPr>
          <w:ilvl w:val="0"/>
          <w:numId w:val="4"/>
        </w:numPr>
        <w:overflowPunct/>
        <w:autoSpaceDE/>
        <w:autoSpaceDN/>
        <w:adjustRightInd/>
        <w:spacing w:after="0"/>
        <w:ind w:left="720" w:firstLineChars="0"/>
        <w:textAlignment w:val="auto"/>
        <w:rPr>
          <w:rFonts w:eastAsia="宋体"/>
          <w:szCs w:val="24"/>
          <w:lang w:eastAsia="zh-CN"/>
        </w:rPr>
      </w:pPr>
      <w:r w:rsidRPr="00FF233C">
        <w:rPr>
          <w:rFonts w:eastAsia="宋体"/>
          <w:szCs w:val="24"/>
          <w:lang w:eastAsia="zh-CN"/>
        </w:rPr>
        <w:t>Recommended WF</w:t>
      </w:r>
    </w:p>
    <w:p w14:paraId="16B8A65B" w14:textId="5CD0748E" w:rsidR="00E229F3" w:rsidRDefault="00E36E03" w:rsidP="00E229F3">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Candidates are welcome for the study phase regardless of “low MSD” principles/signalling chosen.</w:t>
      </w:r>
    </w:p>
    <w:p w14:paraId="56B41873" w14:textId="29FCBC1A" w:rsidR="00E36E03" w:rsidRPr="00F567B6" w:rsidRDefault="00E36E03" w:rsidP="00E36E03">
      <w:pPr>
        <w:pStyle w:val="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宋体"/>
                <w:szCs w:val="24"/>
                <w:lang w:eastAsia="zh-CN"/>
              </w:rPr>
            </w:pPr>
            <w:ins w:id="15" w:author="OPPO" w:date="2021-08-24T14:55:00Z">
              <w:r>
                <w:rPr>
                  <w:rFonts w:eastAsia="宋体" w:hint="eastAsia"/>
                  <w:szCs w:val="24"/>
                  <w:lang w:eastAsia="zh-CN"/>
                </w:rPr>
                <w:t>O</w:t>
              </w:r>
              <w:r>
                <w:rPr>
                  <w:rFonts w:eastAsia="宋体"/>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宋体"/>
                <w:szCs w:val="24"/>
                <w:lang w:eastAsia="zh-CN"/>
              </w:rPr>
            </w:pPr>
            <w:ins w:id="22" w:author="Vasenkari, Petri J. (Nokia - FI/Espoo)" w:date="2021-08-24T12:12:00Z">
              <w:r>
                <w:rPr>
                  <w:rFonts w:eastAsia="宋体"/>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宋体"/>
                <w:szCs w:val="24"/>
                <w:lang w:eastAsia="zh-CN"/>
              </w:rPr>
            </w:pPr>
            <w:ins w:id="24" w:author="Vasenkari, Petri J. (Nokia - FI/Espoo)" w:date="2021-08-24T12:12:00Z">
              <w:r>
                <w:rPr>
                  <w:rFonts w:eastAsia="宋体"/>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宋体"/>
                  <w:szCs w:val="24"/>
                  <w:lang w:eastAsia="zh-CN"/>
                </w:rPr>
                <w:t>One band combination may have multiple MSDs due to harmonics, IMD and/or cross band isolation etc. Regarding “</w:t>
              </w:r>
              <w:r w:rsidRPr="007F763F">
                <w:rPr>
                  <w:rFonts w:eastAsia="宋体"/>
                  <w:szCs w:val="24"/>
                  <w:lang w:eastAsia="zh-CN"/>
                </w:rPr>
                <w:t>Critical MSD</w:t>
              </w:r>
              <w:r>
                <w:rPr>
                  <w:rFonts w:eastAsia="宋体"/>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宋体"/>
                <w:szCs w:val="24"/>
                <w:lang w:eastAsia="zh-CN"/>
              </w:rPr>
            </w:pPr>
            <w:ins w:id="79" w:author="James Wang" w:date="2021-08-24T21:37:00Z">
              <w:r w:rsidRPr="0078072B">
                <w:rPr>
                  <w:rFonts w:eastAsia="宋体"/>
                  <w:szCs w:val="24"/>
                  <w:lang w:eastAsia="zh-CN"/>
                </w:rPr>
                <w:t>Issue 2-1:</w:t>
              </w:r>
              <w:r>
                <w:rPr>
                  <w:rFonts w:eastAsia="宋体"/>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宋体"/>
                  <w:szCs w:val="24"/>
                  <w:lang w:eastAsia="zh-CN"/>
                </w:rPr>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requirements with small margin (</w:t>
              </w:r>
              <w:proofErr w:type="spellStart"/>
              <w:r>
                <w:rPr>
                  <w:szCs w:val="24"/>
                  <w:lang w:eastAsia="zh-CN"/>
                </w:rPr>
                <w:t>ie</w:t>
              </w:r>
              <w:proofErr w:type="spellEnd"/>
              <w:r>
                <w:rPr>
                  <w:szCs w:val="24"/>
                  <w:lang w:eastAsia="zh-CN"/>
                </w:rPr>
                <w:t xml:space="preserv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ins w:id="110" w:author="Laurent Noel" w:date="2021-08-25T02:18:00Z">
              <w:r w:rsidR="005A1E95">
                <w:rPr>
                  <w:szCs w:val="24"/>
                  <w:lang w:eastAsia="zh-CN"/>
                </w:rPr>
                <w:t>In particular, h</w:t>
              </w:r>
            </w:ins>
            <w:ins w:id="111" w:author="Laurent Noel" w:date="2021-08-25T02:11:00Z">
              <w:r>
                <w:rPr>
                  <w:szCs w:val="24"/>
                  <w:lang w:eastAsia="zh-CN"/>
                </w:rPr>
                <w:t xml:space="preserve">ow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t>
              </w:r>
              <w:r>
                <w:rPr>
                  <w:szCs w:val="24"/>
                  <w:lang w:eastAsia="zh-CN"/>
                </w:rPr>
                <w:lastRenderedPageBreak/>
                <w:t xml:space="preserve">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w:t>
              </w:r>
              <w:proofErr w:type="spellStart"/>
              <w:r w:rsidR="005A1E95">
                <w:rPr>
                  <w:szCs w:val="24"/>
                  <w:lang w:eastAsia="zh-CN"/>
                </w:rPr>
                <w:t>gNB</w:t>
              </w:r>
              <w:proofErr w:type="spellEnd"/>
              <w:proofErr w:type="gramStart"/>
              <w:r w:rsidR="005A1E95">
                <w:rPr>
                  <w:szCs w:val="24"/>
                  <w:lang w:eastAsia="zh-CN"/>
                </w:rPr>
                <w:t>)</w:t>
              </w:r>
            </w:ins>
            <w:ins w:id="137" w:author="Laurent Noel" w:date="2021-08-25T02:15:00Z">
              <w:r w:rsidR="005A1E95">
                <w:rPr>
                  <w:szCs w:val="24"/>
                  <w:lang w:eastAsia="zh-CN"/>
                </w:rPr>
                <w:t xml:space="preserve"> </w:t>
              </w:r>
            </w:ins>
            <w:ins w:id="138" w:author="Laurent Noel" w:date="2021-08-25T02:12:00Z">
              <w:r>
                <w:rPr>
                  <w:szCs w:val="24"/>
                  <w:lang w:eastAsia="zh-CN"/>
                </w:rPr>
                <w:t>?</w:t>
              </w:r>
            </w:ins>
            <w:proofErr w:type="gramEnd"/>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 xml:space="preserve">r </w:t>
              </w:r>
              <w:proofErr w:type="gramStart"/>
              <w:r w:rsidR="005A1E95">
                <w:rPr>
                  <w:szCs w:val="24"/>
                  <w:lang w:eastAsia="zh-CN"/>
                </w:rPr>
                <w:t>MSD ?</w:t>
              </w:r>
            </w:ins>
            <w:proofErr w:type="gramEnd"/>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eastAsia="zh-CN"/>
              </w:rPr>
            </w:pPr>
            <w:ins w:id="149" w:author="Zhao, Kun" w:date="2021-08-25T10:45:00Z">
              <w:r>
                <w:rPr>
                  <w:rFonts w:eastAsiaTheme="minorEastAsia"/>
                  <w:color w:val="0070C0"/>
                  <w:lang w:eastAsia="zh-CN"/>
                </w:rPr>
                <w:lastRenderedPageBreak/>
                <w:t>Sony</w:t>
              </w:r>
            </w:ins>
          </w:p>
        </w:tc>
        <w:tc>
          <w:tcPr>
            <w:tcW w:w="9223" w:type="dxa"/>
          </w:tcPr>
          <w:p w14:paraId="561D35CD" w14:textId="7E21CDE7" w:rsidR="00F567B6" w:rsidRPr="00F567B6" w:rsidRDefault="00F567B6" w:rsidP="00AB5C4E">
            <w:pPr>
              <w:spacing w:after="0"/>
              <w:rPr>
                <w:ins w:id="150" w:author="Zhao, Kun" w:date="2021-08-25T10:45:00Z"/>
                <w:szCs w:val="24"/>
                <w:lang w:eastAsia="zh-CN"/>
              </w:rPr>
            </w:pPr>
            <w:ins w:id="151" w:author="Zhao, Kun" w:date="2021-08-25T10:45:00Z">
              <w:r>
                <w:rPr>
                  <w:szCs w:val="24"/>
                  <w:lang w:eastAsia="zh-CN"/>
                </w:rPr>
                <w:t xml:space="preserve">Option 1 with no signalling capability. </w:t>
              </w:r>
            </w:ins>
          </w:p>
        </w:tc>
      </w:tr>
      <w:tr w:rsidR="00BE1B19" w:rsidRPr="00830A52" w14:paraId="1EBC61AF" w14:textId="77777777" w:rsidTr="00830A52">
        <w:trPr>
          <w:ins w:id="152" w:author="jinwang (A)" w:date="2021-08-25T13:59:00Z"/>
        </w:trPr>
        <w:tc>
          <w:tcPr>
            <w:tcW w:w="1234" w:type="dxa"/>
          </w:tcPr>
          <w:p w14:paraId="7D202D8E" w14:textId="3BFC2C13" w:rsidR="00BE1B19" w:rsidRDefault="00BE1B19" w:rsidP="00AB5C4E">
            <w:pPr>
              <w:spacing w:after="0"/>
              <w:rPr>
                <w:ins w:id="153" w:author="jinwang (A)" w:date="2021-08-25T13:59:00Z"/>
                <w:rFonts w:eastAsiaTheme="minorEastAsia"/>
                <w:color w:val="0070C0"/>
                <w:lang w:eastAsia="zh-CN"/>
              </w:rPr>
            </w:pPr>
            <w:ins w:id="154" w:author="jinwang (A)" w:date="2021-08-25T13:59:00Z">
              <w:r>
                <w:rPr>
                  <w:rFonts w:eastAsiaTheme="minorEastAsia"/>
                  <w:color w:val="0070C0"/>
                  <w:lang w:eastAsia="zh-CN"/>
                </w:rPr>
                <w:t>Huawei</w:t>
              </w:r>
            </w:ins>
          </w:p>
        </w:tc>
        <w:tc>
          <w:tcPr>
            <w:tcW w:w="9223" w:type="dxa"/>
          </w:tcPr>
          <w:p w14:paraId="42D9E10A" w14:textId="77777777" w:rsidR="00BE1B19" w:rsidRDefault="00BE1B19" w:rsidP="00BE1B19">
            <w:pPr>
              <w:spacing w:after="0"/>
              <w:rPr>
                <w:ins w:id="155" w:author="jinwang (A)" w:date="2021-08-25T14:04:00Z"/>
                <w:szCs w:val="24"/>
                <w:lang w:eastAsia="zh-CN"/>
              </w:rPr>
            </w:pPr>
            <w:ins w:id="156" w:author="jinwang (A)" w:date="2021-08-25T14:00:00Z">
              <w:r>
                <w:rPr>
                  <w:szCs w:val="24"/>
                  <w:lang w:eastAsia="zh-CN"/>
                </w:rPr>
                <w:t xml:space="preserve">Given the work load in RAN4, we’d like to avoid re-visiting large number of band combinations. </w:t>
              </w:r>
            </w:ins>
            <w:ins w:id="157" w:author="jinwang (A)" w:date="2021-08-25T14:01:00Z">
              <w:r>
                <w:rPr>
                  <w:szCs w:val="24"/>
                  <w:lang w:eastAsia="zh-CN"/>
                </w:rPr>
                <w:t xml:space="preserve">Both option 1 and 2 seem to fit this purpose. However, as Nokia pointed out, what is “critical </w:t>
              </w:r>
            </w:ins>
            <w:ins w:id="158" w:author="jinwang (A)" w:date="2021-08-25T14:02:00Z">
              <w:r>
                <w:rPr>
                  <w:szCs w:val="24"/>
                  <w:lang w:eastAsia="zh-CN"/>
                </w:rPr>
                <w:t xml:space="preserve">MSD” varies with operators. RAN4 may still end up with large number of requests. When we study individual band combinations under some optimistic assumptions, the </w:t>
              </w:r>
            </w:ins>
            <w:ins w:id="159" w:author="jinwang (A)" w:date="2021-08-25T14:03:00Z">
              <w:r>
                <w:rPr>
                  <w:szCs w:val="24"/>
                  <w:lang w:eastAsia="zh-CN"/>
                </w:rPr>
                <w:t xml:space="preserve">MSD could be reduced. However, a practical phone needs to support large number of band combinations. </w:t>
              </w:r>
            </w:ins>
            <w:ins w:id="160" w:author="jinwang (A)" w:date="2021-08-25T14:04:00Z">
              <w:r>
                <w:rPr>
                  <w:szCs w:val="24"/>
                  <w:lang w:eastAsia="zh-CN"/>
                </w:rPr>
                <w:t>It may be impossible to improve multiple band combinations simultaneously</w:t>
              </w:r>
            </w:ins>
            <w:ins w:id="161" w:author="jinwang (A)" w:date="2021-08-25T14:03:00Z">
              <w:r>
                <w:rPr>
                  <w:szCs w:val="24"/>
                  <w:lang w:eastAsia="zh-CN"/>
                </w:rPr>
                <w:t xml:space="preserve">. </w:t>
              </w:r>
              <w:proofErr w:type="gramStart"/>
              <w:r>
                <w:rPr>
                  <w:szCs w:val="24"/>
                  <w:lang w:eastAsia="zh-CN"/>
                </w:rPr>
                <w:t>So</w:t>
              </w:r>
              <w:proofErr w:type="gramEnd"/>
              <w:r>
                <w:rPr>
                  <w:szCs w:val="24"/>
                  <w:lang w:eastAsia="zh-CN"/>
                </w:rPr>
                <w:t xml:space="preserve"> this improved </w:t>
              </w:r>
            </w:ins>
            <w:ins w:id="162" w:author="jinwang (A)" w:date="2021-08-25T14:04:00Z">
              <w:r>
                <w:rPr>
                  <w:szCs w:val="24"/>
                  <w:lang w:eastAsia="zh-CN"/>
                </w:rPr>
                <w:t>MSD has to be optional.</w:t>
              </w:r>
            </w:ins>
          </w:p>
          <w:p w14:paraId="0BFA924C" w14:textId="77777777" w:rsidR="00BE1B19" w:rsidRDefault="00BE1B19" w:rsidP="00BE1B19">
            <w:pPr>
              <w:spacing w:after="0"/>
              <w:rPr>
                <w:ins w:id="163" w:author="jinwang (A)" w:date="2021-08-25T14:11:00Z"/>
                <w:szCs w:val="24"/>
                <w:lang w:eastAsia="zh-CN"/>
              </w:rPr>
            </w:pPr>
            <w:ins w:id="164" w:author="jinwang (A)" w:date="2021-08-25T14:04:00Z">
              <w:r>
                <w:rPr>
                  <w:szCs w:val="24"/>
                  <w:lang w:eastAsia="zh-CN"/>
                </w:rPr>
                <w:t xml:space="preserve">For option 2, </w:t>
              </w:r>
            </w:ins>
            <w:ins w:id="165" w:author="jinwang (A)" w:date="2021-08-25T14:06:00Z">
              <w:r>
                <w:rPr>
                  <w:szCs w:val="24"/>
                  <w:lang w:eastAsia="zh-CN"/>
                </w:rPr>
                <w:t xml:space="preserve">in order to decide how low is “low MSD”, </w:t>
              </w:r>
            </w:ins>
            <w:ins w:id="166" w:author="jinwang (A)" w:date="2021-08-25T14:04:00Z">
              <w:r>
                <w:rPr>
                  <w:szCs w:val="24"/>
                  <w:lang w:eastAsia="zh-CN"/>
                </w:rPr>
                <w:t xml:space="preserve">we still need to study a number of band combinations to determine how low </w:t>
              </w:r>
            </w:ins>
            <w:ins w:id="167" w:author="jinwang (A)" w:date="2021-08-25T14:05:00Z">
              <w:r>
                <w:rPr>
                  <w:szCs w:val="24"/>
                  <w:lang w:eastAsia="zh-CN"/>
                </w:rPr>
                <w:t>MSD is practically achievable</w:t>
              </w:r>
            </w:ins>
            <w:ins w:id="168" w:author="jinwang (A)" w:date="2021-08-25T14:06:00Z">
              <w:r>
                <w:rPr>
                  <w:szCs w:val="24"/>
                  <w:lang w:eastAsia="zh-CN"/>
                </w:rPr>
                <w:t>, or how low MSD is needed by the network.</w:t>
              </w:r>
            </w:ins>
          </w:p>
          <w:p w14:paraId="67DDA1EF" w14:textId="77777777" w:rsidR="00041F1B" w:rsidRDefault="00041F1B" w:rsidP="00BE1B19">
            <w:pPr>
              <w:spacing w:after="0"/>
              <w:rPr>
                <w:ins w:id="169" w:author="jinwang (A)" w:date="2021-08-25T14:06:00Z"/>
                <w:szCs w:val="24"/>
                <w:lang w:eastAsia="zh-CN"/>
              </w:rPr>
            </w:pPr>
          </w:p>
          <w:p w14:paraId="401E0EFA" w14:textId="0BCF9474" w:rsidR="00BE1B19" w:rsidRDefault="00BE1B19" w:rsidP="00BE1B19">
            <w:pPr>
              <w:spacing w:after="0"/>
              <w:rPr>
                <w:ins w:id="170" w:author="jinwang (A)" w:date="2021-08-25T14:13:00Z"/>
                <w:szCs w:val="24"/>
                <w:lang w:eastAsia="zh-CN"/>
              </w:rPr>
            </w:pPr>
            <w:ins w:id="171" w:author="jinwang (A)" w:date="2021-08-25T14:07:00Z">
              <w:r>
                <w:rPr>
                  <w:szCs w:val="24"/>
                  <w:lang w:eastAsia="zh-CN"/>
                </w:rPr>
                <w:t xml:space="preserve">It looks like that the common ground </w:t>
              </w:r>
            </w:ins>
            <w:ins w:id="172" w:author="jinwang (A)" w:date="2021-08-25T14:13:00Z">
              <w:r w:rsidR="00041F1B">
                <w:rPr>
                  <w:szCs w:val="24"/>
                  <w:lang w:eastAsia="zh-CN"/>
                </w:rPr>
                <w:t xml:space="preserve">for both options </w:t>
              </w:r>
            </w:ins>
            <w:ins w:id="173" w:author="jinwang (A)" w:date="2021-08-25T14:07:00Z">
              <w:r>
                <w:rPr>
                  <w:szCs w:val="24"/>
                  <w:lang w:eastAsia="zh-CN"/>
                </w:rPr>
                <w:t xml:space="preserve">is to select a number of band combinations and begin studying the </w:t>
              </w:r>
            </w:ins>
            <w:ins w:id="174" w:author="jinwang (A)" w:date="2021-08-25T14:08:00Z">
              <w:r>
                <w:rPr>
                  <w:szCs w:val="24"/>
                  <w:lang w:eastAsia="zh-CN"/>
                </w:rPr>
                <w:t xml:space="preserve">ways of </w:t>
              </w:r>
            </w:ins>
            <w:ins w:id="175" w:author="jinwang (A)" w:date="2021-08-25T14:07:00Z">
              <w:r>
                <w:rPr>
                  <w:szCs w:val="24"/>
                  <w:lang w:eastAsia="zh-CN"/>
                </w:rPr>
                <w:t>potential improvement</w:t>
              </w:r>
            </w:ins>
            <w:ins w:id="176" w:author="jinwang (A)" w:date="2021-08-25T14:08:00Z">
              <w:r>
                <w:rPr>
                  <w:szCs w:val="24"/>
                  <w:lang w:eastAsia="zh-CN"/>
                </w:rPr>
                <w:t>. After all, 3GPP is contribution driven.</w:t>
              </w:r>
            </w:ins>
            <w:ins w:id="177" w:author="jinwang (A)" w:date="2021-08-25T14:11:00Z">
              <w:r w:rsidR="00041F1B">
                <w:rPr>
                  <w:szCs w:val="24"/>
                  <w:lang w:eastAsia="zh-CN"/>
                </w:rPr>
                <w:t xml:space="preserve"> </w:t>
              </w:r>
              <w:proofErr w:type="gramStart"/>
              <w:r w:rsidR="00041F1B">
                <w:rPr>
                  <w:szCs w:val="24"/>
                  <w:lang w:eastAsia="zh-CN"/>
                </w:rPr>
                <w:t>So</w:t>
              </w:r>
              <w:proofErr w:type="gramEnd"/>
              <w:r w:rsidR="00041F1B">
                <w:rPr>
                  <w:szCs w:val="24"/>
                  <w:lang w:eastAsia="zh-CN"/>
                </w:rPr>
                <w:t xml:space="preserve"> our recommendation may be counted as </w:t>
              </w:r>
            </w:ins>
            <w:ins w:id="178" w:author="jinwang (A)" w:date="2021-08-25T14:12:00Z">
              <w:r w:rsidR="00041F1B">
                <w:rPr>
                  <w:szCs w:val="24"/>
                  <w:lang w:eastAsia="zh-CN"/>
                </w:rPr>
                <w:t>“option 3 other”.</w:t>
              </w:r>
            </w:ins>
          </w:p>
          <w:p w14:paraId="357EEC0D" w14:textId="77777777" w:rsidR="00041F1B" w:rsidRDefault="00041F1B" w:rsidP="00BE1B19">
            <w:pPr>
              <w:spacing w:after="0"/>
              <w:rPr>
                <w:ins w:id="179" w:author="jinwang (A)" w:date="2021-08-25T14:08:00Z"/>
                <w:szCs w:val="24"/>
                <w:lang w:eastAsia="zh-CN"/>
              </w:rPr>
            </w:pPr>
          </w:p>
          <w:p w14:paraId="56809AB8" w14:textId="5B83BC5A" w:rsidR="00BE1B19" w:rsidRDefault="00BE1B19" w:rsidP="00BE1B19">
            <w:pPr>
              <w:spacing w:after="0"/>
              <w:rPr>
                <w:ins w:id="180" w:author="jinwang (A)" w:date="2021-08-25T13:59:00Z"/>
                <w:szCs w:val="24"/>
                <w:lang w:eastAsia="zh-CN"/>
              </w:rPr>
            </w:pPr>
            <w:ins w:id="181" w:author="jinwang (A)" w:date="2021-08-25T14:09:00Z">
              <w:r>
                <w:rPr>
                  <w:szCs w:val="24"/>
                  <w:lang w:eastAsia="zh-CN"/>
                </w:rPr>
                <w:t xml:space="preserve">We also share similar concern with Samsung about the radiated performance. </w:t>
              </w:r>
              <w:r w:rsidR="00041F1B">
                <w:rPr>
                  <w:szCs w:val="24"/>
                  <w:lang w:eastAsia="zh-CN"/>
                </w:rPr>
                <w:t xml:space="preserve">The MSD issue may not show up in conductive tests. It’s challenging to verify whether a </w:t>
              </w:r>
            </w:ins>
            <w:ins w:id="182" w:author="jinwang (A)" w:date="2021-08-25T14:10:00Z">
              <w:r w:rsidR="00041F1B">
                <w:rPr>
                  <w:szCs w:val="24"/>
                  <w:lang w:eastAsia="zh-CN"/>
                </w:rPr>
                <w:t>UE actually achieves “low MSD”.</w:t>
              </w:r>
            </w:ins>
          </w:p>
        </w:tc>
      </w:tr>
      <w:tr w:rsidR="00030744" w:rsidRPr="00830A52" w14:paraId="681B6D7F" w14:textId="77777777" w:rsidTr="00830A52">
        <w:trPr>
          <w:ins w:id="183" w:author="Sanjun Feng(vivo)" w:date="2021-08-26T00:20:00Z"/>
        </w:trPr>
        <w:tc>
          <w:tcPr>
            <w:tcW w:w="1234" w:type="dxa"/>
          </w:tcPr>
          <w:p w14:paraId="4A6FB0AC" w14:textId="1EEBAD5B" w:rsidR="00030744" w:rsidRDefault="006F57B6" w:rsidP="00AB5C4E">
            <w:pPr>
              <w:spacing w:after="0"/>
              <w:rPr>
                <w:ins w:id="184" w:author="Sanjun Feng(vivo)" w:date="2021-08-26T00:20:00Z"/>
                <w:rFonts w:eastAsiaTheme="minorEastAsia"/>
                <w:color w:val="0070C0"/>
                <w:lang w:eastAsia="zh-CN"/>
              </w:rPr>
            </w:pPr>
            <w:ins w:id="185" w:author="Sanjun Feng(vivo)" w:date="2021-08-26T00:22:00Z">
              <w:r>
                <w:rPr>
                  <w:rFonts w:eastAsiaTheme="minorEastAsia" w:hint="eastAsia"/>
                  <w:color w:val="0070C0"/>
                  <w:lang w:eastAsia="zh-CN"/>
                </w:rPr>
                <w:t>v</w:t>
              </w:r>
              <w:r>
                <w:rPr>
                  <w:rFonts w:eastAsiaTheme="minorEastAsia"/>
                  <w:color w:val="0070C0"/>
                  <w:lang w:eastAsia="zh-CN"/>
                </w:rPr>
                <w:t>ivo</w:t>
              </w:r>
            </w:ins>
          </w:p>
        </w:tc>
        <w:tc>
          <w:tcPr>
            <w:tcW w:w="9223" w:type="dxa"/>
          </w:tcPr>
          <w:p w14:paraId="39D9804A" w14:textId="27052D1B" w:rsidR="00030744" w:rsidRPr="006F57B6" w:rsidRDefault="006F57B6" w:rsidP="00BE1B19">
            <w:pPr>
              <w:spacing w:after="0"/>
              <w:rPr>
                <w:ins w:id="186" w:author="Sanjun Feng(vivo)" w:date="2021-08-26T00:20:00Z"/>
                <w:rFonts w:eastAsiaTheme="minorEastAsia" w:hint="eastAsia"/>
                <w:szCs w:val="24"/>
                <w:lang w:eastAsia="zh-CN"/>
              </w:rPr>
            </w:pPr>
            <w:ins w:id="187" w:author="Sanjun Feng(vivo)" w:date="2021-08-26T00:26:00Z">
              <w:r>
                <w:rPr>
                  <w:rFonts w:eastAsiaTheme="minorEastAsia"/>
                  <w:szCs w:val="24"/>
                  <w:lang w:eastAsia="zh-CN"/>
                </w:rPr>
                <w:t>We do</w:t>
              </w:r>
            </w:ins>
            <w:ins w:id="188" w:author="Sanjun Feng(vivo)" w:date="2021-08-26T00:27:00Z">
              <w:r>
                <w:rPr>
                  <w:rFonts w:eastAsiaTheme="minorEastAsia"/>
                  <w:szCs w:val="24"/>
                  <w:lang w:eastAsia="zh-CN"/>
                </w:rPr>
                <w:t xml:space="preserve"> not prefer either option.</w:t>
              </w:r>
              <w:r>
                <w:rPr>
                  <w:rFonts w:eastAsiaTheme="minorEastAsia" w:hint="eastAsia"/>
                  <w:szCs w:val="24"/>
                  <w:lang w:eastAsia="zh-CN"/>
                </w:rPr>
                <w:t xml:space="preserve"> </w:t>
              </w:r>
            </w:ins>
            <w:ins w:id="189" w:author="Sanjun Feng(vivo)" w:date="2021-08-26T00:24:00Z">
              <w:r>
                <w:rPr>
                  <w:rFonts w:eastAsiaTheme="minorEastAsia" w:hint="eastAsia"/>
                  <w:szCs w:val="24"/>
                  <w:lang w:eastAsia="zh-CN"/>
                </w:rPr>
                <w:t>N</w:t>
              </w:r>
              <w:r>
                <w:rPr>
                  <w:rFonts w:eastAsiaTheme="minorEastAsia"/>
                  <w:szCs w:val="24"/>
                  <w:lang w:eastAsia="zh-CN"/>
                </w:rPr>
                <w:t>o matter what options selected,</w:t>
              </w:r>
            </w:ins>
            <w:ins w:id="190" w:author="Sanjun Feng(vivo)" w:date="2021-08-26T00:27:00Z">
              <w:r>
                <w:rPr>
                  <w:rFonts w:eastAsiaTheme="minorEastAsia"/>
                  <w:szCs w:val="24"/>
                  <w:lang w:eastAsia="zh-CN"/>
                </w:rPr>
                <w:t xml:space="preserve"> go down the road would need</w:t>
              </w:r>
            </w:ins>
            <w:ins w:id="191" w:author="Sanjun Feng(vivo)" w:date="2021-08-26T00:25:00Z">
              <w:r>
                <w:rPr>
                  <w:rFonts w:eastAsiaTheme="minorEastAsia"/>
                  <w:szCs w:val="24"/>
                  <w:lang w:eastAsia="zh-CN"/>
                </w:rPr>
                <w:t xml:space="preserve"> some measurements/evaluation</w:t>
              </w:r>
            </w:ins>
            <w:ins w:id="192" w:author="Sanjun Feng(vivo)" w:date="2021-08-26T00:26:00Z">
              <w:r>
                <w:rPr>
                  <w:rFonts w:eastAsiaTheme="minorEastAsia"/>
                  <w:szCs w:val="24"/>
                  <w:lang w:eastAsia="zh-CN"/>
                </w:rPr>
                <w:t>, e</w:t>
              </w:r>
            </w:ins>
            <w:ins w:id="193" w:author="Sanjun Feng(vivo)" w:date="2021-08-26T00:25:00Z">
              <w:r>
                <w:rPr>
                  <w:rFonts w:eastAsiaTheme="minorEastAsia"/>
                  <w:szCs w:val="24"/>
                  <w:lang w:eastAsia="zh-CN"/>
                </w:rPr>
                <w:t>ven for the seemingly “</w:t>
              </w:r>
              <w:proofErr w:type="gramStart"/>
              <w:r>
                <w:rPr>
                  <w:rFonts w:eastAsiaTheme="minorEastAsia"/>
                  <w:szCs w:val="24"/>
                  <w:lang w:eastAsia="zh-CN"/>
                </w:rPr>
                <w:t>e</w:t>
              </w:r>
            </w:ins>
            <w:ins w:id="194" w:author="Sanjun Feng(vivo)" w:date="2021-08-26T00:26:00Z">
              <w:r>
                <w:rPr>
                  <w:rFonts w:eastAsiaTheme="minorEastAsia"/>
                  <w:szCs w:val="24"/>
                  <w:lang w:eastAsia="zh-CN"/>
                </w:rPr>
                <w:t>asy</w:t>
              </w:r>
            </w:ins>
            <w:ins w:id="195" w:author="Sanjun Feng(vivo)" w:date="2021-08-26T00:25:00Z">
              <w:r>
                <w:rPr>
                  <w:rFonts w:eastAsiaTheme="minorEastAsia"/>
                  <w:szCs w:val="24"/>
                  <w:lang w:eastAsia="zh-CN"/>
                </w:rPr>
                <w:t>”</w:t>
              </w:r>
            </w:ins>
            <w:ins w:id="196" w:author="Sanjun Feng(vivo)" w:date="2021-08-26T00:26:00Z">
              <w:r>
                <w:rPr>
                  <w:rFonts w:eastAsiaTheme="minorEastAsia"/>
                  <w:szCs w:val="24"/>
                  <w:lang w:eastAsia="zh-CN"/>
                </w:rPr>
                <w:t xml:space="preserve">  option</w:t>
              </w:r>
              <w:proofErr w:type="gramEnd"/>
              <w:r>
                <w:rPr>
                  <w:rFonts w:eastAsiaTheme="minorEastAsia"/>
                  <w:szCs w:val="24"/>
                  <w:lang w:eastAsia="zh-CN"/>
                </w:rPr>
                <w:t xml:space="preserve"> 2.</w:t>
              </w:r>
            </w:ins>
            <w:ins w:id="197" w:author="Sanjun Feng(vivo)" w:date="2021-08-26T00:27:00Z">
              <w:r>
                <w:rPr>
                  <w:rFonts w:eastAsiaTheme="minorEastAsia"/>
                  <w:szCs w:val="24"/>
                  <w:lang w:eastAsia="zh-CN"/>
                </w:rPr>
                <w:t xml:space="preserve"> As commented in the first round, if th</w:t>
              </w:r>
            </w:ins>
            <w:ins w:id="198" w:author="Sanjun Feng(vivo)" w:date="2021-08-26T00:28:00Z">
              <w:r>
                <w:rPr>
                  <w:rFonts w:eastAsiaTheme="minorEastAsia"/>
                  <w:szCs w:val="24"/>
                  <w:lang w:eastAsia="zh-CN"/>
                </w:rPr>
                <w:t xml:space="preserve">e enhancement has to be considered and proves useful, a guideline instead of a per-band different requirements would be </w:t>
              </w:r>
            </w:ins>
            <w:ins w:id="199" w:author="Sanjun Feng(vivo)" w:date="2021-08-26T00:29:00Z">
              <w:r>
                <w:rPr>
                  <w:rFonts w:eastAsiaTheme="minorEastAsia"/>
                  <w:szCs w:val="24"/>
                  <w:lang w:eastAsia="zh-CN"/>
                </w:rPr>
                <w:t xml:space="preserve">much </w:t>
              </w:r>
            </w:ins>
            <w:ins w:id="200" w:author="Sanjun Feng(vivo)" w:date="2021-08-26T00:28:00Z">
              <w:r>
                <w:rPr>
                  <w:rFonts w:eastAsiaTheme="minorEastAsia"/>
                  <w:szCs w:val="24"/>
                  <w:lang w:eastAsia="zh-CN"/>
                </w:rPr>
                <w:t xml:space="preserve">more </w:t>
              </w:r>
            </w:ins>
            <w:ins w:id="201" w:author="Sanjun Feng(vivo)" w:date="2021-08-26T00:29:00Z">
              <w:r>
                <w:rPr>
                  <w:rFonts w:eastAsiaTheme="minorEastAsia"/>
                  <w:szCs w:val="24"/>
                  <w:lang w:eastAsia="zh-CN"/>
                </w:rPr>
                <w:t>realistic.</w:t>
              </w:r>
            </w:ins>
          </w:p>
        </w:tc>
      </w:tr>
    </w:tbl>
    <w:p w14:paraId="2AB488C1" w14:textId="61E69F71"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202"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宋体"/>
                <w:szCs w:val="24"/>
                <w:lang w:eastAsia="zh-CN"/>
              </w:rPr>
            </w:pPr>
            <w:ins w:id="203" w:author="OPPO" w:date="2021-08-24T14:55:00Z">
              <w:r w:rsidRPr="00D209D5">
                <w:rPr>
                  <w:rFonts w:eastAsia="宋体"/>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204"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205" w:author="Huanren Fu (傅煥仁)" w:date="2021-08-24T16:53:00Z">
              <w:r w:rsidRPr="00890AC5">
                <w:rPr>
                  <w:rFonts w:eastAsia="PMingLiU"/>
                  <w:lang w:eastAsia="zh-TW"/>
                </w:rPr>
                <w:t xml:space="preserve">As our comment in Rnd1, all MSD mechanisms need to be re-evaluated with same analysis assumption in </w:t>
              </w:r>
            </w:ins>
            <w:ins w:id="206" w:author="Huanren Fu (傅煥仁)" w:date="2021-08-24T16:59:00Z">
              <w:r w:rsidR="00840F06">
                <w:rPr>
                  <w:rFonts w:eastAsia="PMingLiU"/>
                  <w:lang w:eastAsia="zh-TW"/>
                </w:rPr>
                <w:t>the required</w:t>
              </w:r>
            </w:ins>
            <w:ins w:id="207" w:author="Huanren Fu (傅煥仁)" w:date="2021-08-24T16:53:00Z">
              <w:r w:rsidRPr="00890AC5">
                <w:rPr>
                  <w:rFonts w:eastAsia="PMingLiU"/>
                  <w:lang w:eastAsia="zh-TW"/>
                </w:rPr>
                <w:t xml:space="preserve"> </w:t>
              </w:r>
            </w:ins>
            <w:ins w:id="208" w:author="Huanren Fu (傅煥仁)" w:date="2021-08-24T16:59:00Z">
              <w:r w:rsidR="00840F06">
                <w:rPr>
                  <w:rFonts w:eastAsia="PMingLiU"/>
                  <w:lang w:eastAsia="zh-TW"/>
                </w:rPr>
                <w:t xml:space="preserve">band </w:t>
              </w:r>
            </w:ins>
            <w:ins w:id="209"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210"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211" w:author="Vasenkari, Petri J. (Nokia - FI/Espoo)" w:date="2021-08-24T12:13:00Z"/>
                <w:rFonts w:eastAsia="宋体"/>
                <w:szCs w:val="24"/>
                <w:lang w:eastAsia="zh-CN"/>
              </w:rPr>
            </w:pPr>
            <w:ins w:id="212" w:author="Vasenkari, Petri J. (Nokia - FI/Espoo)" w:date="2021-08-24T12:13:00Z">
              <w:r>
                <w:rPr>
                  <w:rFonts w:eastAsia="宋体"/>
                  <w:szCs w:val="24"/>
                  <w:lang w:eastAsia="zh-CN"/>
                </w:rPr>
                <w:t>Other</w:t>
              </w:r>
            </w:ins>
          </w:p>
          <w:p w14:paraId="6C5C1166" w14:textId="611518C2" w:rsidR="00D04B28" w:rsidRPr="00322E5D" w:rsidRDefault="00D04B28" w:rsidP="00D04B28">
            <w:pPr>
              <w:spacing w:after="0"/>
              <w:rPr>
                <w:u w:val="single"/>
                <w:lang w:eastAsia="ko-KR"/>
              </w:rPr>
            </w:pPr>
            <w:ins w:id="213" w:author="Vasenkari, Petri J. (Nokia - FI/Espoo)" w:date="2021-08-24T12:13:00Z">
              <w:r>
                <w:rPr>
                  <w:rFonts w:eastAsia="宋体"/>
                  <w:szCs w:val="24"/>
                  <w:lang w:eastAsia="zh-CN"/>
                </w:rPr>
                <w:t>No evaluation of low MSD is necessary to introduce a capability.</w:t>
              </w:r>
            </w:ins>
          </w:p>
        </w:tc>
      </w:tr>
      <w:tr w:rsidR="002A6A04" w14:paraId="29D7C1DC" w14:textId="77777777" w:rsidTr="00830A52">
        <w:trPr>
          <w:ins w:id="214" w:author="Samsung" w:date="2021-08-24T20:47:00Z"/>
        </w:trPr>
        <w:tc>
          <w:tcPr>
            <w:tcW w:w="1234" w:type="dxa"/>
          </w:tcPr>
          <w:p w14:paraId="2BD84F39" w14:textId="0CC3D0A2" w:rsidR="002A6A04" w:rsidRDefault="002A6A04" w:rsidP="00D04B28">
            <w:pPr>
              <w:spacing w:after="0"/>
              <w:rPr>
                <w:ins w:id="215" w:author="Samsung" w:date="2021-08-24T20:47:00Z"/>
                <w:rFonts w:eastAsiaTheme="minorEastAsia"/>
                <w:color w:val="0070C0"/>
                <w:lang w:val="en-US" w:eastAsia="zh-CN"/>
              </w:rPr>
            </w:pPr>
            <w:ins w:id="216"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217" w:author="Samsung" w:date="2021-08-24T20:47:00Z"/>
                <w:szCs w:val="24"/>
                <w:lang w:eastAsia="zh-CN"/>
              </w:rPr>
            </w:pPr>
            <w:ins w:id="218" w:author="Samsung" w:date="2021-08-24T20:47:00Z">
              <w:r w:rsidRPr="00D209D5">
                <w:rPr>
                  <w:rFonts w:eastAsia="宋体"/>
                  <w:szCs w:val="24"/>
                  <w:lang w:eastAsia="zh-CN"/>
                </w:rPr>
                <w:t>Evaluation of MSD improvement of critical cases and value captured in TR</w:t>
              </w:r>
            </w:ins>
          </w:p>
        </w:tc>
      </w:tr>
      <w:tr w:rsidR="008F263A" w14:paraId="4B1E28CB" w14:textId="77777777" w:rsidTr="00830A52">
        <w:trPr>
          <w:ins w:id="219" w:author="Gene Fong" w:date="2021-08-24T14:03:00Z"/>
        </w:trPr>
        <w:tc>
          <w:tcPr>
            <w:tcW w:w="1234" w:type="dxa"/>
          </w:tcPr>
          <w:p w14:paraId="078F237B" w14:textId="6EB227BA" w:rsidR="008F263A" w:rsidRDefault="008F263A" w:rsidP="00D04B28">
            <w:pPr>
              <w:spacing w:after="0"/>
              <w:rPr>
                <w:ins w:id="220" w:author="Gene Fong" w:date="2021-08-24T14:03:00Z"/>
                <w:rFonts w:eastAsiaTheme="minorEastAsia"/>
                <w:color w:val="0070C0"/>
                <w:lang w:val="en-US" w:eastAsia="zh-CN"/>
              </w:rPr>
            </w:pPr>
            <w:ins w:id="221"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222" w:author="Gene Fong" w:date="2021-08-24T14:03:00Z"/>
                <w:szCs w:val="24"/>
                <w:lang w:eastAsia="zh-CN"/>
              </w:rPr>
            </w:pPr>
            <w:ins w:id="223" w:author="Gene Fong" w:date="2021-08-24T14:03:00Z">
              <w:r>
                <w:rPr>
                  <w:szCs w:val="24"/>
                  <w:lang w:eastAsia="zh-CN"/>
                </w:rPr>
                <w:t>Same view as Nokia (I think</w:t>
              </w:r>
            </w:ins>
            <w:ins w:id="224"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225" w:author="Gene Fong" w:date="2021-08-24T14:05:00Z">
              <w:r w:rsidR="00010382">
                <w:rPr>
                  <w:szCs w:val="24"/>
                  <w:lang w:eastAsia="zh-CN"/>
                </w:rPr>
                <w:t>” which we understood as the first option listed by the moderator.</w:t>
              </w:r>
            </w:ins>
          </w:p>
        </w:tc>
      </w:tr>
      <w:tr w:rsidR="006E4251" w14:paraId="77A977B4" w14:textId="77777777" w:rsidTr="00830A52">
        <w:trPr>
          <w:ins w:id="226" w:author="Kihara Kenichi" w:date="2021-08-25T09:07:00Z"/>
        </w:trPr>
        <w:tc>
          <w:tcPr>
            <w:tcW w:w="1234" w:type="dxa"/>
          </w:tcPr>
          <w:p w14:paraId="0A07BCD6" w14:textId="04DD4E64" w:rsidR="006E4251" w:rsidRPr="006E4251" w:rsidRDefault="006E4251" w:rsidP="00D04B28">
            <w:pPr>
              <w:spacing w:after="0"/>
              <w:rPr>
                <w:ins w:id="227" w:author="Kihara Kenichi" w:date="2021-08-25T09:07:00Z"/>
                <w:color w:val="0070C0"/>
                <w:lang w:val="en-US" w:eastAsia="ja-JP"/>
              </w:rPr>
            </w:pPr>
            <w:ins w:id="228"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229" w:author="Kihara Kenichi" w:date="2021-08-25T09:07:00Z"/>
                <w:szCs w:val="24"/>
                <w:lang w:eastAsia="ja-JP"/>
              </w:rPr>
            </w:pPr>
            <w:ins w:id="230" w:author="Kihara Kenichi" w:date="2021-08-25T09:10:00Z">
              <w:r w:rsidRPr="00D14B8D">
                <w:rPr>
                  <w:szCs w:val="24"/>
                  <w:lang w:eastAsia="ja-JP"/>
                </w:rPr>
                <w:t>No evaluation of low MSD</w:t>
              </w:r>
            </w:ins>
            <w:ins w:id="231" w:author="Kihara Kenichi" w:date="2021-08-25T09:08:00Z">
              <w:r w:rsidR="006E4251">
                <w:rPr>
                  <w:szCs w:val="24"/>
                  <w:lang w:eastAsia="ja-JP"/>
                </w:rPr>
                <w:t xml:space="preserve">. Please see sub-topic 2-1 </w:t>
              </w:r>
            </w:ins>
            <w:ins w:id="232" w:author="Kihara Kenichi" w:date="2021-08-25T09:10:00Z">
              <w:r>
                <w:rPr>
                  <w:szCs w:val="24"/>
                  <w:lang w:eastAsia="ja-JP"/>
                </w:rPr>
                <w:t xml:space="preserve">comments </w:t>
              </w:r>
            </w:ins>
            <w:ins w:id="233" w:author="Kihara Kenichi" w:date="2021-08-25T09:09:00Z">
              <w:r>
                <w:rPr>
                  <w:szCs w:val="24"/>
                  <w:lang w:eastAsia="ja-JP"/>
                </w:rPr>
                <w:t xml:space="preserve">also </w:t>
              </w:r>
              <w:r w:rsidR="006E4251">
                <w:rPr>
                  <w:szCs w:val="24"/>
                  <w:lang w:eastAsia="ja-JP"/>
                </w:rPr>
                <w:t>for our understanding/preference.</w:t>
              </w:r>
            </w:ins>
            <w:ins w:id="234" w:author="Kihara Kenichi" w:date="2021-08-25T09:08:00Z">
              <w:r w:rsidR="006E4251">
                <w:rPr>
                  <w:szCs w:val="24"/>
                  <w:lang w:eastAsia="ja-JP"/>
                </w:rPr>
                <w:t xml:space="preserve"> </w:t>
              </w:r>
            </w:ins>
          </w:p>
        </w:tc>
      </w:tr>
      <w:tr w:rsidR="00830A52" w:rsidRPr="00830A52" w14:paraId="2CC8EBF9" w14:textId="77777777" w:rsidTr="00830A52">
        <w:trPr>
          <w:ins w:id="235" w:author="CHT140" w:date="2021-08-25T08:54:00Z"/>
        </w:trPr>
        <w:tc>
          <w:tcPr>
            <w:tcW w:w="1234" w:type="dxa"/>
          </w:tcPr>
          <w:p w14:paraId="5A1999F6" w14:textId="77777777" w:rsidR="00830A52" w:rsidRPr="00830A52" w:rsidRDefault="00830A52" w:rsidP="00830A52">
            <w:pPr>
              <w:spacing w:after="0"/>
              <w:rPr>
                <w:ins w:id="236" w:author="CHT140" w:date="2021-08-25T08:54:00Z"/>
                <w:color w:val="0070C0"/>
                <w:lang w:val="en-US" w:eastAsia="ja-JP"/>
              </w:rPr>
            </w:pPr>
            <w:ins w:id="237"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238" w:author="CHT140" w:date="2021-08-25T08:54:00Z"/>
                <w:szCs w:val="24"/>
                <w:lang w:eastAsia="zh-TW"/>
              </w:rPr>
            </w:pPr>
            <w:ins w:id="239"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240" w:author="CHT140" w:date="2021-08-25T08:54:00Z"/>
        </w:trPr>
        <w:tc>
          <w:tcPr>
            <w:tcW w:w="1234" w:type="dxa"/>
          </w:tcPr>
          <w:p w14:paraId="4A8A560B" w14:textId="550631D4" w:rsidR="00AB5C4E" w:rsidRPr="00830A52" w:rsidRDefault="00AB5C4E" w:rsidP="00AB5C4E">
            <w:pPr>
              <w:spacing w:after="0"/>
              <w:rPr>
                <w:ins w:id="241" w:author="CHT140" w:date="2021-08-25T08:54:00Z"/>
                <w:color w:val="0070C0"/>
                <w:lang w:eastAsia="ja-JP"/>
              </w:rPr>
            </w:pPr>
            <w:ins w:id="242"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243" w:author="CHT140" w:date="2021-08-25T08:54:00Z"/>
                <w:szCs w:val="24"/>
                <w:lang w:eastAsia="ja-JP"/>
              </w:rPr>
            </w:pPr>
            <w:ins w:id="244" w:author="James Wang" w:date="2021-08-24T21:37:00Z">
              <w:r w:rsidRPr="0078072B">
                <w:rPr>
                  <w:rFonts w:eastAsia="宋体"/>
                  <w:szCs w:val="24"/>
                  <w:lang w:eastAsia="zh-CN"/>
                </w:rPr>
                <w:t>Issue 2-</w:t>
              </w:r>
              <w:r>
                <w:rPr>
                  <w:rFonts w:eastAsia="宋体"/>
                  <w:szCs w:val="24"/>
                  <w:lang w:eastAsia="zh-CN"/>
                </w:rPr>
                <w:t>2: We are open for evaluation of MSD improvement based on practical device performance.</w:t>
              </w:r>
            </w:ins>
          </w:p>
        </w:tc>
      </w:tr>
      <w:tr w:rsidR="005A1E95" w14:paraId="5D636F28" w14:textId="77777777" w:rsidTr="00830A52">
        <w:trPr>
          <w:ins w:id="245" w:author="Laurent Noel" w:date="2021-08-25T02:19:00Z"/>
        </w:trPr>
        <w:tc>
          <w:tcPr>
            <w:tcW w:w="1234" w:type="dxa"/>
          </w:tcPr>
          <w:p w14:paraId="67C6E125" w14:textId="7F7DF42E" w:rsidR="005A1E95" w:rsidRDefault="005A1E95" w:rsidP="00AB5C4E">
            <w:pPr>
              <w:spacing w:after="0"/>
              <w:rPr>
                <w:ins w:id="246" w:author="Laurent Noel" w:date="2021-08-25T02:19:00Z"/>
                <w:rFonts w:eastAsiaTheme="minorEastAsia"/>
                <w:color w:val="0070C0"/>
                <w:lang w:val="en-US" w:eastAsia="zh-CN"/>
              </w:rPr>
            </w:pPr>
            <w:ins w:id="247"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248" w:author="Laurent Noel" w:date="2021-08-25T02:19:00Z"/>
                <w:szCs w:val="24"/>
                <w:lang w:eastAsia="zh-CN"/>
              </w:rPr>
            </w:pPr>
            <w:ins w:id="249" w:author="Laurent Noel" w:date="2021-08-25T02:21:00Z">
              <w:r>
                <w:rPr>
                  <w:szCs w:val="24"/>
                  <w:lang w:eastAsia="zh-CN"/>
                </w:rPr>
                <w:t xml:space="preserve">As in issue 2-1, MSD evaluation should only triggered/justified by critical cases. </w:t>
              </w:r>
            </w:ins>
            <w:ins w:id="250" w:author="Laurent Noel" w:date="2021-08-25T02:22:00Z">
              <w:r>
                <w:rPr>
                  <w:szCs w:val="24"/>
                  <w:lang w:eastAsia="zh-CN"/>
                </w:rPr>
                <w:t xml:space="preserve">For such cases, we are open to support capturing the lower MSD evaluation in a TR. If lower MSD is not justified by </w:t>
              </w:r>
            </w:ins>
            <w:ins w:id="251" w:author="Laurent Noel" w:date="2021-08-25T02:23:00Z">
              <w:r>
                <w:rPr>
                  <w:szCs w:val="24"/>
                  <w:lang w:eastAsia="zh-CN"/>
                </w:rPr>
                <w:t xml:space="preserve">solving critical network performance issues, then the lower MSD concept becomes </w:t>
              </w:r>
            </w:ins>
            <w:ins w:id="252" w:author="Laurent Noel" w:date="2021-08-25T02:47:00Z">
              <w:r w:rsidR="005E260A">
                <w:rPr>
                  <w:szCs w:val="24"/>
                  <w:lang w:eastAsia="zh-CN"/>
                </w:rPr>
                <w:t>sort</w:t>
              </w:r>
            </w:ins>
            <w:ins w:id="253" w:author="Laurent Noel" w:date="2021-08-25T02:48:00Z">
              <w:r w:rsidR="005E260A">
                <w:rPr>
                  <w:szCs w:val="24"/>
                  <w:lang w:eastAsia="zh-CN"/>
                </w:rPr>
                <w:t xml:space="preserve"> of </w:t>
              </w:r>
            </w:ins>
            <w:ins w:id="254" w:author="Laurent Noel" w:date="2021-08-25T02:23:00Z">
              <w:r>
                <w:rPr>
                  <w:szCs w:val="24"/>
                  <w:lang w:eastAsia="zh-CN"/>
                </w:rPr>
                <w:t>a beauty contest.</w:t>
              </w:r>
            </w:ins>
          </w:p>
        </w:tc>
      </w:tr>
      <w:tr w:rsidR="00F567B6" w14:paraId="119E6E63" w14:textId="77777777" w:rsidTr="00830A52">
        <w:trPr>
          <w:ins w:id="255" w:author="Zhao, Kun" w:date="2021-08-25T10:46:00Z"/>
        </w:trPr>
        <w:tc>
          <w:tcPr>
            <w:tcW w:w="1234" w:type="dxa"/>
          </w:tcPr>
          <w:p w14:paraId="12664324" w14:textId="7EA8330D" w:rsidR="00F567B6" w:rsidRPr="00F567B6" w:rsidRDefault="00F567B6" w:rsidP="00AB5C4E">
            <w:pPr>
              <w:spacing w:after="0"/>
              <w:rPr>
                <w:ins w:id="256" w:author="Zhao, Kun" w:date="2021-08-25T10:46:00Z"/>
                <w:rFonts w:eastAsiaTheme="minorEastAsia"/>
                <w:color w:val="0070C0"/>
                <w:lang w:eastAsia="zh-CN"/>
              </w:rPr>
            </w:pPr>
            <w:ins w:id="257" w:author="Zhao, Kun" w:date="2021-08-25T10:46:00Z">
              <w:r>
                <w:rPr>
                  <w:rFonts w:eastAsiaTheme="minorEastAsia"/>
                  <w:color w:val="0070C0"/>
                  <w:lang w:eastAsia="zh-CN"/>
                </w:rPr>
                <w:t>Sony</w:t>
              </w:r>
            </w:ins>
          </w:p>
        </w:tc>
        <w:tc>
          <w:tcPr>
            <w:tcW w:w="9223" w:type="dxa"/>
          </w:tcPr>
          <w:p w14:paraId="782A80DC" w14:textId="15BB882A" w:rsidR="00F567B6" w:rsidRDefault="00F567B6" w:rsidP="00AB5C4E">
            <w:pPr>
              <w:spacing w:after="0"/>
              <w:rPr>
                <w:ins w:id="258" w:author="Zhao, Kun" w:date="2021-08-25T10:46:00Z"/>
                <w:szCs w:val="24"/>
                <w:lang w:eastAsia="zh-CN"/>
              </w:rPr>
            </w:pPr>
            <w:ins w:id="259" w:author="Zhao, Kun" w:date="2021-08-25T10:46:00Z">
              <w:r>
                <w:rPr>
                  <w:rFonts w:eastAsia="宋体"/>
                  <w:szCs w:val="24"/>
                  <w:lang w:eastAsia="zh-CN"/>
                </w:rPr>
                <w:t>Evaluation of MSD improvement of critical cases</w:t>
              </w:r>
            </w:ins>
          </w:p>
        </w:tc>
      </w:tr>
      <w:tr w:rsidR="00041F1B" w14:paraId="2543BF57" w14:textId="77777777" w:rsidTr="00830A52">
        <w:trPr>
          <w:ins w:id="260" w:author="jinwang (A)" w:date="2021-08-25T14:15:00Z"/>
        </w:trPr>
        <w:tc>
          <w:tcPr>
            <w:tcW w:w="1234" w:type="dxa"/>
          </w:tcPr>
          <w:p w14:paraId="6C39FD90" w14:textId="33102E8B" w:rsidR="00041F1B" w:rsidRDefault="00041F1B" w:rsidP="00AB5C4E">
            <w:pPr>
              <w:spacing w:after="0"/>
              <w:rPr>
                <w:ins w:id="261" w:author="jinwang (A)" w:date="2021-08-25T14:15:00Z"/>
                <w:rFonts w:eastAsiaTheme="minorEastAsia"/>
                <w:color w:val="0070C0"/>
                <w:lang w:eastAsia="zh-CN"/>
              </w:rPr>
            </w:pPr>
            <w:ins w:id="262" w:author="jinwang (A)" w:date="2021-08-25T14:15:00Z">
              <w:r>
                <w:rPr>
                  <w:rFonts w:eastAsiaTheme="minorEastAsia"/>
                  <w:color w:val="0070C0"/>
                  <w:lang w:eastAsia="zh-CN"/>
                </w:rPr>
                <w:t>Huawei</w:t>
              </w:r>
            </w:ins>
          </w:p>
        </w:tc>
        <w:tc>
          <w:tcPr>
            <w:tcW w:w="9223" w:type="dxa"/>
          </w:tcPr>
          <w:p w14:paraId="7405181B" w14:textId="027AA84B" w:rsidR="00041F1B" w:rsidRDefault="00041F1B" w:rsidP="00AB5C4E">
            <w:pPr>
              <w:spacing w:after="0"/>
              <w:rPr>
                <w:ins w:id="263" w:author="jinwang (A)" w:date="2021-08-25T14:17:00Z"/>
                <w:szCs w:val="24"/>
                <w:lang w:eastAsia="zh-CN"/>
              </w:rPr>
            </w:pPr>
            <w:ins w:id="264" w:author="jinwang (A)" w:date="2021-08-25T14:17:00Z">
              <w:r>
                <w:rPr>
                  <w:szCs w:val="24"/>
                  <w:lang w:eastAsia="zh-CN"/>
                </w:rPr>
                <w:t>Other.</w:t>
              </w:r>
            </w:ins>
          </w:p>
          <w:p w14:paraId="07C17F77" w14:textId="33378564" w:rsidR="00041F1B" w:rsidRDefault="00041F1B" w:rsidP="00AB5C4E">
            <w:pPr>
              <w:spacing w:after="0"/>
              <w:rPr>
                <w:ins w:id="265" w:author="jinwang (A)" w:date="2021-08-25T14:15:00Z"/>
                <w:szCs w:val="24"/>
                <w:lang w:eastAsia="zh-CN"/>
              </w:rPr>
            </w:pPr>
            <w:ins w:id="266" w:author="jinwang (A)" w:date="2021-08-25T14:16:00Z">
              <w:r>
                <w:rPr>
                  <w:szCs w:val="24"/>
                  <w:lang w:eastAsia="zh-CN"/>
                </w:rPr>
                <w:t xml:space="preserve">As commented in issue 2-1, we think both option 1 and 2 need some evaluation. Maybe there’s some difference in work load, but no evaluation at all is not acceptable. </w:t>
              </w:r>
            </w:ins>
          </w:p>
        </w:tc>
      </w:tr>
      <w:tr w:rsidR="00DC2C0C" w14:paraId="6C0613A0" w14:textId="77777777" w:rsidTr="00830A52">
        <w:trPr>
          <w:ins w:id="267" w:author="Sanjun Feng(vivo)" w:date="2021-08-26T00:31:00Z"/>
        </w:trPr>
        <w:tc>
          <w:tcPr>
            <w:tcW w:w="1234" w:type="dxa"/>
          </w:tcPr>
          <w:p w14:paraId="3791FBAE" w14:textId="5218AA79" w:rsidR="00DC2C0C" w:rsidRDefault="00DC2C0C" w:rsidP="00AB5C4E">
            <w:pPr>
              <w:spacing w:after="0"/>
              <w:rPr>
                <w:ins w:id="268" w:author="Sanjun Feng(vivo)" w:date="2021-08-26T00:31:00Z"/>
                <w:rFonts w:eastAsiaTheme="minorEastAsia"/>
                <w:color w:val="0070C0"/>
                <w:lang w:eastAsia="zh-CN"/>
              </w:rPr>
            </w:pPr>
            <w:ins w:id="269" w:author="Sanjun Feng(vivo)" w:date="2021-08-26T00:31:00Z">
              <w:r>
                <w:rPr>
                  <w:rFonts w:eastAsiaTheme="minorEastAsia" w:hint="eastAsia"/>
                  <w:color w:val="0070C0"/>
                  <w:lang w:eastAsia="zh-CN"/>
                </w:rPr>
                <w:t>v</w:t>
              </w:r>
              <w:r>
                <w:rPr>
                  <w:rFonts w:eastAsiaTheme="minorEastAsia"/>
                  <w:color w:val="0070C0"/>
                  <w:lang w:eastAsia="zh-CN"/>
                </w:rPr>
                <w:t>ivo</w:t>
              </w:r>
            </w:ins>
          </w:p>
        </w:tc>
        <w:tc>
          <w:tcPr>
            <w:tcW w:w="9223" w:type="dxa"/>
          </w:tcPr>
          <w:p w14:paraId="76711A2C" w14:textId="2B5A8345" w:rsidR="00DC2C0C" w:rsidRPr="00DC2C0C" w:rsidRDefault="00DC2C0C" w:rsidP="00AB5C4E">
            <w:pPr>
              <w:spacing w:after="0"/>
              <w:rPr>
                <w:ins w:id="270" w:author="Sanjun Feng(vivo)" w:date="2021-08-26T00:31:00Z"/>
                <w:rFonts w:eastAsiaTheme="minorEastAsia" w:hint="eastAsia"/>
                <w:szCs w:val="24"/>
                <w:lang w:eastAsia="zh-CN"/>
              </w:rPr>
            </w:pPr>
            <w:ins w:id="271" w:author="Sanjun Feng(vivo)" w:date="2021-08-26T00:31:00Z">
              <w:r>
                <w:rPr>
                  <w:rFonts w:eastAsiaTheme="minorEastAsia" w:hint="eastAsia"/>
                  <w:szCs w:val="24"/>
                  <w:lang w:eastAsia="zh-CN"/>
                </w:rPr>
                <w:t>O</w:t>
              </w:r>
              <w:r>
                <w:rPr>
                  <w:rFonts w:eastAsiaTheme="minorEastAsia"/>
                  <w:szCs w:val="24"/>
                  <w:lang w:eastAsia="zh-CN"/>
                </w:rPr>
                <w:t>ther. As commented for the previous topic, some level of e</w:t>
              </w:r>
            </w:ins>
            <w:ins w:id="272" w:author="Sanjun Feng(vivo)" w:date="2021-08-26T00:32:00Z">
              <w:r>
                <w:rPr>
                  <w:rFonts w:eastAsiaTheme="minorEastAsia"/>
                  <w:szCs w:val="24"/>
                  <w:lang w:eastAsia="zh-CN"/>
                </w:rPr>
                <w:t>valuation would anyway be needed, even for generalized threshold.</w:t>
              </w:r>
            </w:ins>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73"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宋体"/>
                <w:szCs w:val="24"/>
                <w:lang w:eastAsia="zh-CN"/>
              </w:rPr>
            </w:pPr>
            <w:ins w:id="274" w:author="Vasenkari, Petri J. (Nokia - FI/Espoo)" w:date="2021-08-24T12:14:00Z">
              <w:r>
                <w:rPr>
                  <w:rFonts w:eastAsia="宋体"/>
                  <w:szCs w:val="24"/>
                  <w:lang w:eastAsia="zh-CN"/>
                </w:rPr>
                <w:t>We have already answer this in 1</w:t>
              </w:r>
              <w:r w:rsidRPr="00EA49CA">
                <w:rPr>
                  <w:rFonts w:eastAsia="宋体"/>
                  <w:szCs w:val="24"/>
                  <w:vertAlign w:val="superscript"/>
                  <w:lang w:eastAsia="zh-CN"/>
                </w:rPr>
                <w:t>st</w:t>
              </w:r>
              <w:r>
                <w:rPr>
                  <w:rFonts w:eastAsia="宋体"/>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75"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76"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77"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78"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79" w:author="Laurent Noel" w:date="2021-08-25T02:29:00Z">
              <w:r>
                <w:rPr>
                  <w:u w:val="single"/>
                  <w:lang w:eastAsia="ko-KR"/>
                </w:rPr>
                <w:t>The motivation by operat</w:t>
              </w:r>
            </w:ins>
            <w:ins w:id="280" w:author="Laurent Noel" w:date="2021-08-25T02:30:00Z">
              <w:r>
                <w:rPr>
                  <w:u w:val="single"/>
                  <w:lang w:eastAsia="ko-KR"/>
                </w:rPr>
                <w:t>ors is clear, what is less clear is how UEs that have high</w:t>
              </w:r>
            </w:ins>
            <w:ins w:id="281" w:author="Laurent Noel" w:date="2021-08-25T02:46:00Z">
              <w:r w:rsidR="005E260A">
                <w:rPr>
                  <w:u w:val="single"/>
                  <w:lang w:eastAsia="ko-KR"/>
                </w:rPr>
                <w:t>er</w:t>
              </w:r>
            </w:ins>
            <w:ins w:id="282" w:author="Laurent Noel" w:date="2021-08-25T02:30:00Z">
              <w:r>
                <w:rPr>
                  <w:u w:val="single"/>
                  <w:lang w:eastAsia="ko-KR"/>
                </w:rPr>
                <w:t xml:space="preserve"> MSD</w:t>
              </w:r>
            </w:ins>
            <w:ins w:id="283" w:author="Laurent Noel" w:date="2021-08-25T02:44:00Z">
              <w:r w:rsidR="00C62EC5">
                <w:rPr>
                  <w:u w:val="single"/>
                  <w:lang w:eastAsia="ko-KR"/>
                </w:rPr>
                <w:t xml:space="preserve"> will</w:t>
              </w:r>
            </w:ins>
            <w:ins w:id="284" w:author="Laurent Noel" w:date="2021-08-25T02:30:00Z">
              <w:r>
                <w:rPr>
                  <w:u w:val="single"/>
                  <w:lang w:eastAsia="ko-KR"/>
                </w:rPr>
                <w:t xml:space="preserve"> be treated when</w:t>
              </w:r>
            </w:ins>
            <w:ins w:id="285" w:author="Laurent Noel" w:date="2021-08-25T02:31:00Z">
              <w:r>
                <w:rPr>
                  <w:u w:val="single"/>
                  <w:lang w:eastAsia="ko-KR"/>
                </w:rPr>
                <w:t xml:space="preserve"> they are</w:t>
              </w:r>
            </w:ins>
            <w:ins w:id="286" w:author="Laurent Noel" w:date="2021-08-25T02:30:00Z">
              <w:r>
                <w:rPr>
                  <w:u w:val="single"/>
                  <w:lang w:eastAsia="ko-KR"/>
                </w:rPr>
                <w:t xml:space="preserve"> in radio conditions </w:t>
              </w:r>
            </w:ins>
            <w:ins w:id="287" w:author="Laurent Noel" w:date="2021-08-25T02:47:00Z">
              <w:r w:rsidR="005E260A">
                <w:rPr>
                  <w:u w:val="single"/>
                  <w:lang w:eastAsia="ko-KR"/>
                </w:rPr>
                <w:t>for which</w:t>
              </w:r>
            </w:ins>
            <w:ins w:id="288" w:author="Laurent Noel" w:date="2021-08-25T02:30:00Z">
              <w:r>
                <w:rPr>
                  <w:u w:val="single"/>
                  <w:lang w:eastAsia="ko-KR"/>
                </w:rPr>
                <w:t xml:space="preserve"> their “high” MSD </w:t>
              </w:r>
            </w:ins>
            <w:ins w:id="289" w:author="Laurent Noel" w:date="2021-08-25T02:31:00Z">
              <w:r>
                <w:rPr>
                  <w:u w:val="single"/>
                  <w:lang w:eastAsia="ko-KR"/>
                </w:rPr>
                <w:t>has no impact on cell performance compared to a UE that would have a lower MSD</w:t>
              </w:r>
            </w:ins>
            <w:ins w:id="290" w:author="Laurent Noel" w:date="2021-08-25T02:32:00Z">
              <w:r>
                <w:rPr>
                  <w:u w:val="single"/>
                  <w:lang w:eastAsia="ko-KR"/>
                </w:rPr>
                <w:t>, for example in the case Tx power is not a maximum power, or</w:t>
              </w:r>
            </w:ins>
            <w:ins w:id="291" w:author="Laurent Noel" w:date="2021-08-25T02:47:00Z">
              <w:r w:rsidR="005E260A">
                <w:rPr>
                  <w:u w:val="single"/>
                  <w:lang w:eastAsia="ko-KR"/>
                </w:rPr>
                <w:t xml:space="preserve"> when</w:t>
              </w:r>
            </w:ins>
            <w:ins w:id="292" w:author="Laurent Noel" w:date="2021-08-25T02:32:00Z">
              <w:r>
                <w:rPr>
                  <w:u w:val="single"/>
                  <w:lang w:eastAsia="ko-KR"/>
                </w:rPr>
                <w:t xml:space="preserve"> RSRP is well above REFSENS</w:t>
              </w:r>
            </w:ins>
            <w:ins w:id="293" w:author="Laurent Noel" w:date="2021-08-25T02:45:00Z">
              <w:r w:rsidR="005E260A">
                <w:rPr>
                  <w:u w:val="single"/>
                  <w:lang w:eastAsia="ko-KR"/>
                </w:rPr>
                <w:t>, or</w:t>
              </w:r>
            </w:ins>
            <w:ins w:id="294" w:author="Laurent Noel" w:date="2021-08-25T02:47:00Z">
              <w:r w:rsidR="005E260A">
                <w:rPr>
                  <w:u w:val="single"/>
                  <w:lang w:eastAsia="ko-KR"/>
                </w:rPr>
                <w:t xml:space="preserve"> when</w:t>
              </w:r>
            </w:ins>
            <w:ins w:id="295" w:author="Laurent Noel" w:date="2021-08-25T02:45:00Z">
              <w:r w:rsidR="005E260A">
                <w:rPr>
                  <w:u w:val="single"/>
                  <w:lang w:eastAsia="ko-KR"/>
                </w:rPr>
                <w:t xml:space="preserve"> UE </w:t>
              </w:r>
            </w:ins>
            <w:ins w:id="296" w:author="Laurent Noel" w:date="2021-08-25T02:47:00Z">
              <w:r w:rsidR="005E260A">
                <w:rPr>
                  <w:u w:val="single"/>
                  <w:lang w:eastAsia="ko-KR"/>
                </w:rPr>
                <w:t xml:space="preserve">is </w:t>
              </w:r>
            </w:ins>
            <w:ins w:id="297" w:author="Laurent Noel" w:date="2021-08-25T02:45:00Z">
              <w:r w:rsidR="005E260A">
                <w:rPr>
                  <w:u w:val="single"/>
                  <w:lang w:eastAsia="ko-KR"/>
                </w:rPr>
                <w:t>at maximum Tx power, but RSRP is well above REFSENS etc.. Power range is one parameter that would need to be considered</w:t>
              </w:r>
            </w:ins>
            <w:ins w:id="298" w:author="Laurent Noel" w:date="2021-08-25T02:46:00Z">
              <w:r w:rsidR="005E260A">
                <w:rPr>
                  <w:u w:val="single"/>
                  <w:lang w:eastAsia="ko-KR"/>
                </w:rPr>
                <w:t xml:space="preserve"> and explained.</w:t>
              </w:r>
            </w:ins>
          </w:p>
        </w:tc>
      </w:tr>
      <w:tr w:rsidR="00041F1B" w14:paraId="6F44C033" w14:textId="77777777" w:rsidTr="00830A52">
        <w:trPr>
          <w:ins w:id="299" w:author="jinwang (A)" w:date="2021-08-25T14:19:00Z"/>
        </w:trPr>
        <w:tc>
          <w:tcPr>
            <w:tcW w:w="1234" w:type="dxa"/>
          </w:tcPr>
          <w:p w14:paraId="2828FD88" w14:textId="3B8E548C" w:rsidR="00041F1B" w:rsidRDefault="00041F1B" w:rsidP="00D04B28">
            <w:pPr>
              <w:spacing w:after="0"/>
              <w:rPr>
                <w:ins w:id="300" w:author="jinwang (A)" w:date="2021-08-25T14:19:00Z"/>
                <w:rFonts w:eastAsiaTheme="minorEastAsia"/>
                <w:color w:val="0070C0"/>
                <w:lang w:val="en-US" w:eastAsia="zh-CN"/>
              </w:rPr>
            </w:pPr>
            <w:ins w:id="301" w:author="jinwang (A)" w:date="2021-08-25T14:19:00Z">
              <w:r>
                <w:rPr>
                  <w:rFonts w:eastAsiaTheme="minorEastAsia"/>
                  <w:color w:val="0070C0"/>
                  <w:lang w:val="en-US" w:eastAsia="zh-CN"/>
                </w:rPr>
                <w:t>Huawei</w:t>
              </w:r>
            </w:ins>
          </w:p>
        </w:tc>
        <w:tc>
          <w:tcPr>
            <w:tcW w:w="9223" w:type="dxa"/>
          </w:tcPr>
          <w:p w14:paraId="47930C1E" w14:textId="2401E47B" w:rsidR="00041F1B" w:rsidRDefault="004D7C1D" w:rsidP="00D04B28">
            <w:pPr>
              <w:spacing w:after="0"/>
              <w:rPr>
                <w:ins w:id="302" w:author="jinwang (A)" w:date="2021-08-25T14:19:00Z"/>
                <w:u w:val="single"/>
                <w:lang w:eastAsia="ko-KR"/>
              </w:rPr>
            </w:pPr>
            <w:ins w:id="303" w:author="jinwang (A)" w:date="2021-08-25T14:19:00Z">
              <w:r>
                <w:rPr>
                  <w:u w:val="single"/>
                  <w:lang w:eastAsia="ko-KR"/>
                </w:rPr>
                <w:t>This is a complicated issue. It needs to be studied in a dedicated SI/WI if we</w:t>
              </w:r>
            </w:ins>
            <w:ins w:id="304" w:author="jinwang (A)" w:date="2021-08-25T14:20:00Z">
              <w:r>
                <w:rPr>
                  <w:u w:val="single"/>
                  <w:lang w:eastAsia="ko-KR"/>
                </w:rPr>
                <w:t>’re going to have one</w:t>
              </w:r>
            </w:ins>
            <w:ins w:id="305" w:author="jinwang (A)" w:date="2021-08-25T14:19:00Z">
              <w:r>
                <w:rPr>
                  <w:u w:val="single"/>
                  <w:lang w:eastAsia="ko-KR"/>
                </w:rPr>
                <w:t>.</w:t>
              </w:r>
            </w:ins>
          </w:p>
        </w:tc>
      </w:tr>
      <w:tr w:rsidR="00DC2C0C" w14:paraId="784BC62B" w14:textId="77777777" w:rsidTr="00830A52">
        <w:trPr>
          <w:ins w:id="306" w:author="Sanjun Feng(vivo)" w:date="2021-08-26T00:32:00Z"/>
        </w:trPr>
        <w:tc>
          <w:tcPr>
            <w:tcW w:w="1234" w:type="dxa"/>
          </w:tcPr>
          <w:p w14:paraId="262AD933" w14:textId="68D3B8F6" w:rsidR="00DC2C0C" w:rsidRDefault="00DC2C0C" w:rsidP="00D04B28">
            <w:pPr>
              <w:spacing w:after="0"/>
              <w:rPr>
                <w:ins w:id="307" w:author="Sanjun Feng(vivo)" w:date="2021-08-26T00:32:00Z"/>
                <w:rFonts w:eastAsiaTheme="minorEastAsia"/>
                <w:color w:val="0070C0"/>
                <w:lang w:val="en-US" w:eastAsia="zh-CN"/>
              </w:rPr>
            </w:pPr>
            <w:ins w:id="308" w:author="Sanjun Feng(vivo)" w:date="2021-08-26T00:33: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54DB334C" w14:textId="1F645D7A" w:rsidR="00DC2C0C" w:rsidRPr="00DC2C0C" w:rsidRDefault="00DC2C0C" w:rsidP="00D04B28">
            <w:pPr>
              <w:spacing w:after="0"/>
              <w:rPr>
                <w:ins w:id="309" w:author="Sanjun Feng(vivo)" w:date="2021-08-26T00:32:00Z"/>
                <w:rFonts w:eastAsiaTheme="minorEastAsia" w:hint="eastAsia"/>
                <w:u w:val="single"/>
                <w:lang w:eastAsia="zh-CN"/>
              </w:rPr>
            </w:pPr>
            <w:ins w:id="310" w:author="Sanjun Feng(vivo)" w:date="2021-08-26T00:34:00Z">
              <w:r>
                <w:rPr>
                  <w:rFonts w:eastAsiaTheme="minorEastAsia" w:hint="eastAsia"/>
                  <w:u w:val="single"/>
                  <w:lang w:eastAsia="zh-CN"/>
                </w:rPr>
                <w:t>A</w:t>
              </w:r>
              <w:r>
                <w:rPr>
                  <w:rFonts w:eastAsiaTheme="minorEastAsia"/>
                  <w:u w:val="single"/>
                  <w:lang w:eastAsia="zh-CN"/>
                </w:rPr>
                <w:t>s has been answered in the 1</w:t>
              </w:r>
              <w:r w:rsidRPr="00DC2C0C">
                <w:rPr>
                  <w:rFonts w:eastAsiaTheme="minorEastAsia"/>
                  <w:u w:val="single"/>
                  <w:vertAlign w:val="superscript"/>
                  <w:lang w:eastAsia="zh-CN"/>
                </w:rPr>
                <w:t>st</w:t>
              </w:r>
              <w:r>
                <w:rPr>
                  <w:rFonts w:eastAsiaTheme="minorEastAsia"/>
                  <w:u w:val="single"/>
                  <w:lang w:eastAsia="zh-CN"/>
                </w:rPr>
                <w:t xml:space="preserve"> round, this information would meaningful justify the potential workload.</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311"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宋体"/>
                <w:szCs w:val="24"/>
                <w:lang w:eastAsia="zh-CN"/>
              </w:rPr>
            </w:pPr>
            <w:ins w:id="312" w:author="OPPO" w:date="2021-08-24T14:58:00Z">
              <w:r>
                <w:rPr>
                  <w:rFonts w:eastAsia="宋体" w:hint="eastAsia"/>
                  <w:szCs w:val="24"/>
                  <w:lang w:eastAsia="zh-CN"/>
                </w:rPr>
                <w:t>I</w:t>
              </w:r>
              <w:r>
                <w:rPr>
                  <w:rFonts w:eastAsia="宋体"/>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313"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314" w:author="Huanren Fu (傅煥仁)" w:date="2021-08-24T16:55:00Z"/>
                <w:rFonts w:eastAsia="宋体"/>
                <w:szCs w:val="24"/>
                <w:lang w:eastAsia="zh-CN"/>
              </w:rPr>
            </w:pPr>
            <w:ins w:id="315" w:author="Huanren Fu (傅煥仁)" w:date="2021-08-24T16:55:00Z">
              <w:r w:rsidRPr="00890AC5">
                <w:rPr>
                  <w:rFonts w:eastAsia="宋体"/>
                  <w:szCs w:val="24"/>
                  <w:lang w:eastAsia="zh-CN"/>
                </w:rPr>
                <w:t xml:space="preserve">MSD improvement value is signalled (improved by </w:t>
              </w:r>
              <w:proofErr w:type="spellStart"/>
              <w:r w:rsidRPr="00890AC5">
                <w:rPr>
                  <w:rFonts w:eastAsia="宋体"/>
                  <w:szCs w:val="24"/>
                  <w:lang w:eastAsia="zh-CN"/>
                </w:rPr>
                <w:t>XXdB</w:t>
              </w:r>
              <w:proofErr w:type="spellEnd"/>
              <w:r w:rsidRPr="00890AC5">
                <w:rPr>
                  <w:rFonts w:eastAsia="宋体"/>
                  <w:szCs w:val="24"/>
                  <w:lang w:eastAsia="zh-CN"/>
                </w:rPr>
                <w:t xml:space="preserve"> vs minimum requirement MSD value)</w:t>
              </w:r>
            </w:ins>
          </w:p>
          <w:p w14:paraId="36567D57" w14:textId="2204BB97" w:rsidR="00890AC5" w:rsidRPr="00890AC5" w:rsidRDefault="00840F06" w:rsidP="00890AC5">
            <w:pPr>
              <w:pStyle w:val="aff8"/>
              <w:numPr>
                <w:ilvl w:val="0"/>
                <w:numId w:val="37"/>
              </w:numPr>
              <w:spacing w:after="0"/>
              <w:ind w:firstLineChars="0"/>
              <w:rPr>
                <w:ins w:id="316" w:author="Huanren Fu (傅煥仁)" w:date="2021-08-24T16:55:00Z"/>
                <w:szCs w:val="24"/>
                <w:lang w:eastAsia="zh-CN"/>
              </w:rPr>
            </w:pPr>
            <w:ins w:id="317" w:author="Huanren Fu (傅煥仁)" w:date="2021-08-24T17:00:00Z">
              <w:r>
                <w:rPr>
                  <w:szCs w:val="24"/>
                  <w:lang w:eastAsia="zh-CN"/>
                </w:rPr>
                <w:t xml:space="preserve">FFS on </w:t>
              </w:r>
            </w:ins>
            <w:ins w:id="318" w:author="Huanren Fu (傅煥仁)" w:date="2021-08-24T16:55:00Z">
              <w:r w:rsidR="00890AC5" w:rsidRPr="00890AC5">
                <w:rPr>
                  <w:szCs w:val="24"/>
                  <w:lang w:eastAsia="zh-CN"/>
                </w:rPr>
                <w:t>granularity</w:t>
              </w:r>
            </w:ins>
            <w:ins w:id="319" w:author="Huanren Fu (傅煥仁)" w:date="2021-08-24T17:00:00Z">
              <w:r>
                <w:rPr>
                  <w:szCs w:val="24"/>
                  <w:lang w:eastAsia="zh-CN"/>
                </w:rPr>
                <w:t>, it</w:t>
              </w:r>
            </w:ins>
            <w:ins w:id="320" w:author="Huanren Fu (傅煥仁)" w:date="2021-08-24T16:55:00Z">
              <w:r w:rsidR="00890AC5" w:rsidRPr="00890AC5">
                <w:rPr>
                  <w:szCs w:val="24"/>
                  <w:lang w:eastAsia="zh-CN"/>
                </w:rPr>
                <w:t xml:space="preserve"> </w:t>
              </w:r>
            </w:ins>
            <w:ins w:id="321" w:author="Huanren Fu (傅煥仁)" w:date="2021-08-24T16:56:00Z">
              <w:r w:rsidR="00890AC5">
                <w:rPr>
                  <w:szCs w:val="24"/>
                  <w:lang w:eastAsia="zh-CN"/>
                </w:rPr>
                <w:t>may be case by case.</w:t>
              </w:r>
            </w:ins>
          </w:p>
          <w:p w14:paraId="78212667" w14:textId="522D89C5" w:rsidR="00D209D5" w:rsidRPr="00890AC5" w:rsidRDefault="00890AC5" w:rsidP="00890AC5">
            <w:pPr>
              <w:pStyle w:val="aff8"/>
              <w:numPr>
                <w:ilvl w:val="0"/>
                <w:numId w:val="37"/>
              </w:numPr>
              <w:spacing w:after="0"/>
              <w:ind w:firstLineChars="0"/>
              <w:rPr>
                <w:szCs w:val="24"/>
                <w:lang w:eastAsia="zh-CN"/>
              </w:rPr>
            </w:pPr>
            <w:ins w:id="322" w:author="Huanren Fu (傅煥仁)" w:date="2021-08-24T16:56:00Z">
              <w:r>
                <w:rPr>
                  <w:szCs w:val="24"/>
                  <w:lang w:eastAsia="zh-CN"/>
                </w:rPr>
                <w:t xml:space="preserve">Signalling needs to include </w:t>
              </w:r>
            </w:ins>
            <w:ins w:id="323" w:author="Huanren Fu (傅煥仁)" w:date="2021-08-24T16:55:00Z">
              <w:r w:rsidRPr="00890AC5">
                <w:rPr>
                  <w:szCs w:val="24"/>
                  <w:lang w:eastAsia="zh-CN"/>
                </w:rPr>
                <w:t>per band combination</w:t>
              </w:r>
            </w:ins>
            <w:ins w:id="324" w:author="Huanren Fu (傅煥仁)" w:date="2021-08-24T16:56:00Z">
              <w:r>
                <w:rPr>
                  <w:szCs w:val="24"/>
                  <w:lang w:eastAsia="zh-CN"/>
                </w:rPr>
                <w:t xml:space="preserve"> </w:t>
              </w:r>
            </w:ins>
            <w:ins w:id="325"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326" w:author="Vasenkari, Petri J. (Nokia - FI/Espoo)" w:date="2021-08-24T12:14:00Z">
              <w:r>
                <w:rPr>
                  <w:rFonts w:eastAsiaTheme="minorEastAsia"/>
                  <w:color w:val="0070C0"/>
                  <w:lang w:val="en-US" w:eastAsia="zh-CN"/>
                </w:rPr>
                <w:lastRenderedPageBreak/>
                <w:t>Nokia</w:t>
              </w:r>
            </w:ins>
          </w:p>
        </w:tc>
        <w:tc>
          <w:tcPr>
            <w:tcW w:w="9223" w:type="dxa"/>
          </w:tcPr>
          <w:p w14:paraId="3E78BAFA" w14:textId="69A813FF" w:rsidR="00D04B28" w:rsidRPr="00322E5D" w:rsidRDefault="00D04B28" w:rsidP="00D04B28">
            <w:pPr>
              <w:spacing w:after="0"/>
              <w:rPr>
                <w:u w:val="single"/>
                <w:lang w:eastAsia="ko-KR"/>
              </w:rPr>
            </w:pPr>
            <w:ins w:id="327" w:author="Vasenkari, Petri J. (Nokia - FI/Espoo)" w:date="2021-08-24T12:14:00Z">
              <w:r>
                <w:rPr>
                  <w:rFonts w:eastAsia="宋体"/>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w:t>
              </w:r>
              <w:proofErr w:type="gramStart"/>
              <w:r>
                <w:rPr>
                  <w:rFonts w:eastAsia="宋体"/>
                  <w:szCs w:val="24"/>
                  <w:lang w:eastAsia="zh-CN"/>
                </w:rPr>
                <w:t>RBs(</w:t>
              </w:r>
              <w:proofErr w:type="gramEnd"/>
              <w:r>
                <w:rPr>
                  <w:rFonts w:eastAsia="宋体"/>
                  <w:szCs w:val="24"/>
                  <w:lang w:eastAsia="zh-CN"/>
                </w:rPr>
                <w:t xml:space="preserve">PSD) etc. </w:t>
              </w:r>
            </w:ins>
          </w:p>
        </w:tc>
      </w:tr>
      <w:tr w:rsidR="00E9100D" w14:paraId="6FDF1F21" w14:textId="77777777" w:rsidTr="00830A52">
        <w:trPr>
          <w:ins w:id="328" w:author="Gene Fong" w:date="2021-08-24T14:06:00Z"/>
        </w:trPr>
        <w:tc>
          <w:tcPr>
            <w:tcW w:w="1234" w:type="dxa"/>
          </w:tcPr>
          <w:p w14:paraId="17168EDA" w14:textId="30540E09" w:rsidR="00E9100D" w:rsidRDefault="00E9100D" w:rsidP="00D04B28">
            <w:pPr>
              <w:spacing w:after="0"/>
              <w:rPr>
                <w:ins w:id="329" w:author="Gene Fong" w:date="2021-08-24T14:06:00Z"/>
                <w:rFonts w:eastAsiaTheme="minorEastAsia"/>
                <w:color w:val="0070C0"/>
                <w:lang w:val="en-US" w:eastAsia="zh-CN"/>
              </w:rPr>
            </w:pPr>
            <w:ins w:id="330"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331" w:author="Gene Fong" w:date="2021-08-24T14:06:00Z"/>
                <w:szCs w:val="24"/>
                <w:lang w:eastAsia="zh-CN"/>
              </w:rPr>
            </w:pPr>
            <w:ins w:id="332" w:author="Gene Fong" w:date="2021-08-24T14:07:00Z">
              <w:r>
                <w:rPr>
                  <w:szCs w:val="24"/>
                  <w:lang w:eastAsia="zh-CN"/>
                </w:rPr>
                <w:t>We see two alternatives:  either a (</w:t>
              </w:r>
            </w:ins>
            <w:ins w:id="333"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334" w:author="Gene Fong" w:date="2021-08-24T14:07:00Z">
              <w:r>
                <w:rPr>
                  <w:szCs w:val="24"/>
                  <w:lang w:eastAsia="zh-CN"/>
                </w:rPr>
                <w:t xml:space="preserve">low MSD is included in the specification </w:t>
              </w:r>
            </w:ins>
            <w:ins w:id="335"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336" w:author="Gene Fong" w:date="2021-08-24T14:09:00Z">
              <w:r w:rsidR="00E94AF1">
                <w:rPr>
                  <w:szCs w:val="24"/>
                  <w:lang w:eastAsia="zh-CN"/>
                </w:rPr>
                <w:t>20 dB for example).</w:t>
              </w:r>
              <w:r w:rsidR="00694183">
                <w:rPr>
                  <w:szCs w:val="24"/>
                  <w:lang w:eastAsia="zh-CN"/>
                </w:rPr>
                <w:t xml:space="preserve">  We gave examples and proposals in our paper R4-</w:t>
              </w:r>
            </w:ins>
            <w:ins w:id="337"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338" w:author="Kihara Kenichi" w:date="2021-08-25T09:10:00Z"/>
        </w:trPr>
        <w:tc>
          <w:tcPr>
            <w:tcW w:w="1234" w:type="dxa"/>
          </w:tcPr>
          <w:p w14:paraId="0FED79B6" w14:textId="4B3A92C9" w:rsidR="00D14B8D" w:rsidRDefault="00D14B8D" w:rsidP="00D14B8D">
            <w:pPr>
              <w:spacing w:after="0"/>
              <w:rPr>
                <w:ins w:id="339" w:author="Kihara Kenichi" w:date="2021-08-25T09:10:00Z"/>
                <w:rFonts w:eastAsiaTheme="minorEastAsia"/>
                <w:color w:val="0070C0"/>
                <w:lang w:val="en-US" w:eastAsia="zh-CN"/>
              </w:rPr>
            </w:pPr>
            <w:ins w:id="340"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341" w:author="Kihara Kenichi" w:date="2021-08-25T09:10:00Z"/>
                <w:szCs w:val="24"/>
                <w:lang w:eastAsia="zh-CN"/>
              </w:rPr>
            </w:pPr>
            <w:ins w:id="342" w:author="Kihara Kenichi" w:date="2021-08-25T09:11:00Z">
              <w:r>
                <w:rPr>
                  <w:rFonts w:hint="eastAsia"/>
                  <w:szCs w:val="24"/>
                  <w:lang w:eastAsia="ja-JP"/>
                </w:rPr>
                <w:t>A</w:t>
              </w:r>
              <w:r>
                <w:rPr>
                  <w:szCs w:val="24"/>
                  <w:lang w:eastAsia="ja-JP"/>
                </w:rPr>
                <w:t xml:space="preserve">ll we would like to say is that the signalling is needed. Similar to OPPO, </w:t>
              </w:r>
            </w:ins>
            <w:ins w:id="343" w:author="Kihara Kenichi" w:date="2021-08-25T09:13:00Z">
              <w:r w:rsidR="00EA7ECC">
                <w:rPr>
                  <w:szCs w:val="24"/>
                  <w:lang w:eastAsia="ja-JP"/>
                </w:rPr>
                <w:t xml:space="preserve">on some details, </w:t>
              </w:r>
            </w:ins>
            <w:ins w:id="344" w:author="Kihara Kenichi" w:date="2021-08-25T09:11:00Z">
              <w:r>
                <w:rPr>
                  <w:szCs w:val="24"/>
                  <w:lang w:eastAsia="ja-JP"/>
                </w:rPr>
                <w:t xml:space="preserve">it seems better to leave </w:t>
              </w:r>
            </w:ins>
            <w:ins w:id="345" w:author="Kihara Kenichi" w:date="2021-08-25T09:12:00Z">
              <w:r w:rsidR="00EA7ECC">
                <w:rPr>
                  <w:szCs w:val="24"/>
                  <w:lang w:eastAsia="ja-JP"/>
                </w:rPr>
                <w:t xml:space="preserve">it </w:t>
              </w:r>
            </w:ins>
            <w:ins w:id="346" w:author="Kihara Kenichi" w:date="2021-08-25T09:11:00Z">
              <w:r>
                <w:rPr>
                  <w:szCs w:val="24"/>
                  <w:lang w:eastAsia="ja-JP"/>
                </w:rPr>
                <w:t>up to the forthcoming discussion.</w:t>
              </w:r>
            </w:ins>
          </w:p>
        </w:tc>
      </w:tr>
      <w:tr w:rsidR="00830A52" w14:paraId="5B524647" w14:textId="77777777" w:rsidTr="00830A52">
        <w:trPr>
          <w:ins w:id="347" w:author="CHT140" w:date="2021-08-25T08:55:00Z"/>
        </w:trPr>
        <w:tc>
          <w:tcPr>
            <w:tcW w:w="1234" w:type="dxa"/>
          </w:tcPr>
          <w:p w14:paraId="355B505A" w14:textId="430E69F0" w:rsidR="00830A52" w:rsidRPr="00830A52" w:rsidRDefault="00830A52" w:rsidP="00D14B8D">
            <w:pPr>
              <w:spacing w:after="0"/>
              <w:rPr>
                <w:ins w:id="348" w:author="CHT140" w:date="2021-08-25T08:55:00Z"/>
                <w:rFonts w:eastAsia="PMingLiU"/>
                <w:color w:val="0070C0"/>
                <w:lang w:val="en-US" w:eastAsia="zh-TW"/>
              </w:rPr>
            </w:pPr>
            <w:ins w:id="349"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350" w:author="CHT140" w:date="2021-08-25T08:55:00Z"/>
                <w:rFonts w:eastAsia="PMingLiU"/>
                <w:szCs w:val="24"/>
                <w:lang w:eastAsia="zh-TW"/>
              </w:rPr>
            </w:pPr>
            <w:ins w:id="351"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352" w:author="CHT140" w:date="2021-08-25T09:00:00Z">
              <w:r>
                <w:rPr>
                  <w:rFonts w:eastAsia="PMingLiU" w:hint="eastAsia"/>
                  <w:szCs w:val="24"/>
                  <w:lang w:eastAsia="zh-TW"/>
                </w:rPr>
                <w:t xml:space="preserve"> for example</w:t>
              </w:r>
            </w:ins>
            <w:ins w:id="353" w:author="CHT140" w:date="2021-08-25T09:02:00Z">
              <w:r>
                <w:rPr>
                  <w:rFonts w:eastAsia="PMingLiU" w:hint="eastAsia"/>
                  <w:szCs w:val="24"/>
                  <w:lang w:eastAsia="zh-TW"/>
                </w:rPr>
                <w:t xml:space="preserve"> at least</w:t>
              </w:r>
            </w:ins>
            <w:ins w:id="354" w:author="CHT140" w:date="2021-08-25T09:00:00Z">
              <w:r>
                <w:rPr>
                  <w:rFonts w:eastAsia="PMingLiU" w:hint="eastAsia"/>
                  <w:szCs w:val="24"/>
                  <w:lang w:eastAsia="zh-TW"/>
                </w:rPr>
                <w:t xml:space="preserve"> </w:t>
              </w:r>
            </w:ins>
            <w:ins w:id="355" w:author="CHT140" w:date="2021-08-25T09:01:00Z">
              <w:r>
                <w:rPr>
                  <w:rFonts w:eastAsia="PMingLiU" w:hint="eastAsia"/>
                  <w:szCs w:val="24"/>
                  <w:lang w:eastAsia="zh-TW"/>
                </w:rPr>
                <w:t xml:space="preserve">the two alternatives mentioned by </w:t>
              </w:r>
            </w:ins>
            <w:ins w:id="356" w:author="CHT140" w:date="2021-08-25T09:02:00Z">
              <w:r>
                <w:rPr>
                  <w:rFonts w:eastAsia="PMingLiU" w:hint="eastAsia"/>
                  <w:szCs w:val="24"/>
                  <w:lang w:eastAsia="zh-TW"/>
                </w:rPr>
                <w:t>Qualcomm can be further considered.</w:t>
              </w:r>
            </w:ins>
          </w:p>
        </w:tc>
      </w:tr>
      <w:tr w:rsidR="00AB5C4E" w14:paraId="32CFCC5A" w14:textId="77777777" w:rsidTr="00830A52">
        <w:trPr>
          <w:ins w:id="357" w:author="James Wang" w:date="2021-08-24T21:37:00Z"/>
        </w:trPr>
        <w:tc>
          <w:tcPr>
            <w:tcW w:w="1234" w:type="dxa"/>
          </w:tcPr>
          <w:p w14:paraId="5F37E541" w14:textId="33471D78" w:rsidR="00AB5C4E" w:rsidRDefault="00AB5C4E" w:rsidP="00AB5C4E">
            <w:pPr>
              <w:spacing w:after="0"/>
              <w:rPr>
                <w:ins w:id="358" w:author="James Wang" w:date="2021-08-24T21:37:00Z"/>
                <w:rFonts w:eastAsia="PMingLiU"/>
                <w:color w:val="0070C0"/>
                <w:lang w:val="en-US" w:eastAsia="zh-TW"/>
              </w:rPr>
            </w:pPr>
            <w:ins w:id="359"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360" w:author="James Wang" w:date="2021-08-24T21:37:00Z"/>
                <w:rFonts w:eastAsia="PMingLiU"/>
                <w:szCs w:val="24"/>
                <w:lang w:eastAsia="zh-TW"/>
              </w:rPr>
            </w:pPr>
            <w:ins w:id="361" w:author="James Wang" w:date="2021-08-24T21:38:00Z">
              <w:r>
                <w:rPr>
                  <w:rFonts w:eastAsia="宋体"/>
                  <w:szCs w:val="24"/>
                  <w:lang w:eastAsia="zh-CN"/>
                </w:rPr>
                <w:t>Issue 2-4: Signalling is not needed.</w:t>
              </w:r>
            </w:ins>
          </w:p>
        </w:tc>
      </w:tr>
      <w:tr w:rsidR="005A1E95" w14:paraId="49B71096" w14:textId="77777777" w:rsidTr="00830A52">
        <w:trPr>
          <w:ins w:id="362" w:author="Laurent Noel" w:date="2021-08-25T02:23:00Z"/>
        </w:trPr>
        <w:tc>
          <w:tcPr>
            <w:tcW w:w="1234" w:type="dxa"/>
          </w:tcPr>
          <w:p w14:paraId="754E9FA3" w14:textId="0B8D2519" w:rsidR="005A1E95" w:rsidRDefault="005A1E95" w:rsidP="00AB5C4E">
            <w:pPr>
              <w:spacing w:after="0"/>
              <w:rPr>
                <w:ins w:id="363" w:author="Laurent Noel" w:date="2021-08-25T02:23:00Z"/>
                <w:rFonts w:eastAsiaTheme="minorEastAsia"/>
                <w:color w:val="0070C0"/>
                <w:lang w:val="en-US" w:eastAsia="zh-CN"/>
              </w:rPr>
            </w:pPr>
            <w:ins w:id="364"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365" w:author="Laurent Noel" w:date="2021-08-25T02:23:00Z"/>
                <w:szCs w:val="24"/>
                <w:lang w:eastAsia="zh-CN"/>
              </w:rPr>
            </w:pPr>
            <w:ins w:id="366" w:author="Laurent Noel" w:date="2021-08-25T02:34:00Z">
              <w:r>
                <w:rPr>
                  <w:szCs w:val="24"/>
                  <w:lang w:eastAsia="zh-CN"/>
                </w:rPr>
                <w:t xml:space="preserve">If the lower MSD is not motivated by solving critical issues, </w:t>
              </w:r>
            </w:ins>
            <w:ins w:id="367" w:author="Laurent Noel" w:date="2021-08-25T02:48:00Z">
              <w:r w:rsidR="005E260A">
                <w:rPr>
                  <w:szCs w:val="24"/>
                  <w:lang w:eastAsia="zh-CN"/>
                </w:rPr>
                <w:t xml:space="preserve">then </w:t>
              </w:r>
            </w:ins>
            <w:ins w:id="368"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369" w:author="Zhao, Kun" w:date="2021-08-25T10:47:00Z"/>
        </w:trPr>
        <w:tc>
          <w:tcPr>
            <w:tcW w:w="1234" w:type="dxa"/>
          </w:tcPr>
          <w:p w14:paraId="21BCBD19" w14:textId="28409369" w:rsidR="00F567B6" w:rsidRPr="00F567B6" w:rsidRDefault="00F567B6" w:rsidP="00AB5C4E">
            <w:pPr>
              <w:spacing w:after="0"/>
              <w:rPr>
                <w:ins w:id="370" w:author="Zhao, Kun" w:date="2021-08-25T10:47:00Z"/>
                <w:rFonts w:eastAsiaTheme="minorEastAsia"/>
                <w:color w:val="0070C0"/>
                <w:lang w:eastAsia="zh-CN"/>
              </w:rPr>
            </w:pPr>
            <w:ins w:id="371" w:author="Zhao, Kun" w:date="2021-08-25T10:47:00Z">
              <w:r>
                <w:rPr>
                  <w:rFonts w:eastAsiaTheme="minorEastAsia"/>
                  <w:color w:val="0070C0"/>
                  <w:lang w:eastAsia="zh-CN"/>
                </w:rPr>
                <w:t>Sony</w:t>
              </w:r>
            </w:ins>
          </w:p>
        </w:tc>
        <w:tc>
          <w:tcPr>
            <w:tcW w:w="9223" w:type="dxa"/>
          </w:tcPr>
          <w:p w14:paraId="60AF22C0" w14:textId="225BBFFC" w:rsidR="00F567B6" w:rsidRPr="00F567B6" w:rsidRDefault="00F567B6" w:rsidP="00AB5C4E">
            <w:pPr>
              <w:spacing w:after="0"/>
              <w:rPr>
                <w:ins w:id="372" w:author="Zhao, Kun" w:date="2021-08-25T10:47:00Z"/>
                <w:szCs w:val="24"/>
                <w:lang w:eastAsia="zh-CN"/>
              </w:rPr>
            </w:pPr>
            <w:ins w:id="373" w:author="Zhao, Kun" w:date="2021-08-25T10:49:00Z">
              <w:r>
                <w:rPr>
                  <w:rFonts w:eastAsia="宋体"/>
                  <w:szCs w:val="24"/>
                  <w:lang w:eastAsia="zh-CN"/>
                </w:rPr>
                <w:t>Unless with</w:t>
              </w:r>
            </w:ins>
            <w:ins w:id="374" w:author="Zhao, Kun" w:date="2021-08-25T10:48:00Z">
              <w:r>
                <w:rPr>
                  <w:rFonts w:eastAsia="宋体"/>
                  <w:szCs w:val="24"/>
                  <w:lang w:eastAsia="zh-CN"/>
                </w:rPr>
                <w:t xml:space="preserve"> clear performance gain and network/UE behaviour, we think s</w:t>
              </w:r>
            </w:ins>
            <w:ins w:id="375" w:author="Zhao, Kun" w:date="2021-08-25T10:47:00Z">
              <w:r>
                <w:rPr>
                  <w:rFonts w:eastAsia="宋体"/>
                  <w:szCs w:val="24"/>
                  <w:lang w:eastAsia="zh-CN"/>
                </w:rPr>
                <w:t xml:space="preserve">ignalling </w:t>
              </w:r>
            </w:ins>
            <w:ins w:id="376" w:author="Zhao, Kun" w:date="2021-08-25T10:48:00Z">
              <w:r>
                <w:rPr>
                  <w:rFonts w:eastAsia="宋体"/>
                  <w:szCs w:val="24"/>
                  <w:lang w:eastAsia="zh-CN"/>
                </w:rPr>
                <w:t>woul</w:t>
              </w:r>
            </w:ins>
            <w:ins w:id="377" w:author="Zhao, Kun" w:date="2021-08-25T10:49:00Z">
              <w:r>
                <w:rPr>
                  <w:rFonts w:eastAsia="宋体"/>
                  <w:szCs w:val="24"/>
                  <w:lang w:eastAsia="zh-CN"/>
                </w:rPr>
                <w:t>d not be</w:t>
              </w:r>
            </w:ins>
            <w:ins w:id="378" w:author="Zhao, Kun" w:date="2021-08-25T10:47:00Z">
              <w:r>
                <w:rPr>
                  <w:rFonts w:eastAsia="宋体"/>
                  <w:szCs w:val="24"/>
                  <w:lang w:eastAsia="zh-CN"/>
                </w:rPr>
                <w:t xml:space="preserve"> needed</w:t>
              </w:r>
            </w:ins>
            <w:ins w:id="379" w:author="Zhao, Kun" w:date="2021-08-25T10:49:00Z">
              <w:r>
                <w:rPr>
                  <w:rFonts w:eastAsia="宋体"/>
                  <w:szCs w:val="24"/>
                  <w:lang w:eastAsia="zh-CN"/>
                </w:rPr>
                <w:t>.</w:t>
              </w:r>
            </w:ins>
          </w:p>
        </w:tc>
      </w:tr>
      <w:tr w:rsidR="004D7C1D" w14:paraId="16A10420" w14:textId="77777777" w:rsidTr="00830A52">
        <w:trPr>
          <w:ins w:id="380" w:author="jinwang (A)" w:date="2021-08-25T14:23:00Z"/>
        </w:trPr>
        <w:tc>
          <w:tcPr>
            <w:tcW w:w="1234" w:type="dxa"/>
          </w:tcPr>
          <w:p w14:paraId="23F795CB" w14:textId="4612219D" w:rsidR="004D7C1D" w:rsidRDefault="004D7C1D" w:rsidP="00AB5C4E">
            <w:pPr>
              <w:spacing w:after="0"/>
              <w:rPr>
                <w:ins w:id="381" w:author="jinwang (A)" w:date="2021-08-25T14:23:00Z"/>
                <w:rFonts w:eastAsiaTheme="minorEastAsia"/>
                <w:color w:val="0070C0"/>
                <w:lang w:eastAsia="zh-CN"/>
              </w:rPr>
            </w:pPr>
            <w:ins w:id="382" w:author="jinwang (A)" w:date="2021-08-25T14:23:00Z">
              <w:r>
                <w:rPr>
                  <w:rFonts w:eastAsiaTheme="minorEastAsia"/>
                  <w:color w:val="0070C0"/>
                  <w:lang w:eastAsia="zh-CN"/>
                </w:rPr>
                <w:t>Huawei</w:t>
              </w:r>
            </w:ins>
          </w:p>
        </w:tc>
        <w:tc>
          <w:tcPr>
            <w:tcW w:w="9223" w:type="dxa"/>
          </w:tcPr>
          <w:p w14:paraId="6C3A60D0" w14:textId="493AA4D8" w:rsidR="004D7C1D" w:rsidRDefault="004D7C1D" w:rsidP="00AB5C4E">
            <w:pPr>
              <w:spacing w:after="0"/>
              <w:rPr>
                <w:ins w:id="383" w:author="jinwang (A)" w:date="2021-08-25T14:23:00Z"/>
                <w:szCs w:val="24"/>
                <w:lang w:eastAsia="zh-CN"/>
              </w:rPr>
            </w:pPr>
            <w:ins w:id="384" w:author="jinwang (A)" w:date="2021-08-25T14:23:00Z">
              <w:r>
                <w:rPr>
                  <w:szCs w:val="24"/>
                  <w:lang w:eastAsia="zh-CN"/>
                </w:rPr>
                <w:t>The design of signalling may become clear</w:t>
              </w:r>
            </w:ins>
            <w:ins w:id="385" w:author="jinwang (A)" w:date="2021-08-25T14:24:00Z">
              <w:r>
                <w:rPr>
                  <w:szCs w:val="24"/>
                  <w:lang w:eastAsia="zh-CN"/>
                </w:rPr>
                <w:t>er</w:t>
              </w:r>
            </w:ins>
            <w:ins w:id="386" w:author="jinwang (A)" w:date="2021-08-25T14:23:00Z">
              <w:r>
                <w:rPr>
                  <w:szCs w:val="24"/>
                  <w:lang w:eastAsia="zh-CN"/>
                </w:rPr>
                <w:t xml:space="preserve"> when we’ve studied </w:t>
              </w:r>
            </w:ins>
            <w:ins w:id="387" w:author="jinwang (A)" w:date="2021-08-25T14:24:00Z">
              <w:r>
                <w:rPr>
                  <w:szCs w:val="24"/>
                  <w:lang w:eastAsia="zh-CN"/>
                </w:rPr>
                <w:t>the issues in sub-topic 2-1, 2-2 and 2-3. We don’t have to decide right now.</w:t>
              </w:r>
            </w:ins>
          </w:p>
        </w:tc>
      </w:tr>
      <w:tr w:rsidR="00DC2C0C" w14:paraId="6E7EF9CA" w14:textId="77777777" w:rsidTr="00830A52">
        <w:trPr>
          <w:ins w:id="388" w:author="Sanjun Feng(vivo)" w:date="2021-08-26T00:35:00Z"/>
        </w:trPr>
        <w:tc>
          <w:tcPr>
            <w:tcW w:w="1234" w:type="dxa"/>
          </w:tcPr>
          <w:p w14:paraId="39A916E2" w14:textId="43506E04" w:rsidR="00DC2C0C" w:rsidRDefault="00DC2C0C" w:rsidP="00AB5C4E">
            <w:pPr>
              <w:spacing w:after="0"/>
              <w:rPr>
                <w:ins w:id="389" w:author="Sanjun Feng(vivo)" w:date="2021-08-26T00:35:00Z"/>
                <w:rFonts w:eastAsiaTheme="minorEastAsia"/>
                <w:color w:val="0070C0"/>
                <w:lang w:eastAsia="zh-CN"/>
              </w:rPr>
            </w:pPr>
            <w:ins w:id="390" w:author="Sanjun Feng(vivo)" w:date="2021-08-26T00:35:00Z">
              <w:r>
                <w:rPr>
                  <w:rFonts w:eastAsiaTheme="minorEastAsia"/>
                  <w:color w:val="0070C0"/>
                  <w:lang w:eastAsia="zh-CN"/>
                </w:rPr>
                <w:t>V</w:t>
              </w:r>
              <w:r>
                <w:rPr>
                  <w:rFonts w:eastAsiaTheme="minorEastAsia" w:hint="eastAsia"/>
                  <w:color w:val="0070C0"/>
                  <w:lang w:eastAsia="zh-CN"/>
                </w:rPr>
                <w:t>ivo</w:t>
              </w:r>
            </w:ins>
          </w:p>
        </w:tc>
        <w:tc>
          <w:tcPr>
            <w:tcW w:w="9223" w:type="dxa"/>
          </w:tcPr>
          <w:p w14:paraId="26DFB066" w14:textId="12D068A8" w:rsidR="00DC2C0C" w:rsidRPr="00DC2C0C" w:rsidRDefault="00DC2C0C" w:rsidP="00AB5C4E">
            <w:pPr>
              <w:spacing w:after="0"/>
              <w:rPr>
                <w:ins w:id="391" w:author="Sanjun Feng(vivo)" w:date="2021-08-26T00:35:00Z"/>
                <w:rFonts w:eastAsiaTheme="minorEastAsia" w:hint="eastAsia"/>
                <w:szCs w:val="24"/>
                <w:lang w:eastAsia="zh-CN"/>
              </w:rPr>
            </w:pPr>
            <w:ins w:id="392" w:author="Sanjun Feng(vivo)" w:date="2021-08-26T00:36:00Z">
              <w:r>
                <w:rPr>
                  <w:rFonts w:eastAsiaTheme="minorEastAsia"/>
                  <w:szCs w:val="24"/>
                  <w:lang w:eastAsia="zh-CN"/>
                </w:rPr>
                <w:t xml:space="preserve">Signalling </w:t>
              </w:r>
            </w:ins>
            <w:ins w:id="393" w:author="Sanjun Feng(vivo)" w:date="2021-08-26T00:37:00Z">
              <w:r>
                <w:rPr>
                  <w:rFonts w:eastAsiaTheme="minorEastAsia"/>
                  <w:szCs w:val="24"/>
                  <w:lang w:eastAsia="zh-CN"/>
                </w:rPr>
                <w:t>might be discussed later compared to others. One thing that need to be noted is that different MSD type is significantly dif</w:t>
              </w:r>
            </w:ins>
            <w:ins w:id="394" w:author="Sanjun Feng(vivo)" w:date="2021-08-26T00:38:00Z">
              <w:r>
                <w:rPr>
                  <w:rFonts w:eastAsiaTheme="minorEastAsia"/>
                  <w:szCs w:val="24"/>
                  <w:lang w:eastAsia="zh-CN"/>
                </w:rPr>
                <w:t>ferent and should be separately considered.</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7"/>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39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396" w:author="Samsung" w:date="2021-08-24T20:50:00Z"/>
                <w:rFonts w:eastAsia="宋体"/>
                <w:szCs w:val="24"/>
                <w:lang w:eastAsia="zh-CN"/>
              </w:rPr>
            </w:pPr>
            <w:ins w:id="397" w:author="Samsung" w:date="2021-08-24T20:49:00Z">
              <w:r w:rsidRPr="002A6A04">
                <w:rPr>
                  <w:rFonts w:eastAsia="宋体"/>
                  <w:szCs w:val="24"/>
                  <w:lang w:eastAsia="zh-CN"/>
                </w:rPr>
                <w:t>On top CA and DC between band 2/3 (1.8/1.9GHz) and 77/78 (3.5GHz) to harmonic issue</w:t>
              </w:r>
              <w:r>
                <w:rPr>
                  <w:rFonts w:eastAsia="宋体"/>
                  <w:szCs w:val="24"/>
                  <w:lang w:eastAsia="zh-CN"/>
                </w:rPr>
                <w:t xml:space="preserve"> and </w:t>
              </w:r>
            </w:ins>
            <w:ins w:id="398" w:author="Samsung" w:date="2021-08-24T20:50:00Z">
              <w:r>
                <w:rPr>
                  <w:rFonts w:eastAsia="宋体"/>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宋体"/>
                <w:szCs w:val="24"/>
                <w:lang w:eastAsia="zh-CN"/>
              </w:rPr>
            </w:pPr>
            <w:ins w:id="399" w:author="Samsung" w:date="2021-08-24T20:50:00Z">
              <w:r>
                <w:rPr>
                  <w:rFonts w:eastAsia="宋体"/>
                  <w:szCs w:val="24"/>
                  <w:lang w:eastAsia="zh-CN"/>
                </w:rPr>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400" w:author="James Wang" w:date="2021-08-24T21:38:00Z">
              <w:r>
                <w:rPr>
                  <w:rFonts w:eastAsiaTheme="minorEastAsia"/>
                  <w:color w:val="0070C0"/>
                  <w:lang w:val="en-US" w:eastAsia="zh-CN"/>
                </w:rPr>
                <w:t>Apple</w:t>
              </w:r>
            </w:ins>
          </w:p>
        </w:tc>
        <w:tc>
          <w:tcPr>
            <w:tcW w:w="9223" w:type="dxa"/>
          </w:tcPr>
          <w:p w14:paraId="60FB408D" w14:textId="04A28888" w:rsidR="00AB5C4E" w:rsidRPr="002A6A04" w:rsidRDefault="00AB5C4E" w:rsidP="00AB5C4E">
            <w:pPr>
              <w:spacing w:after="0"/>
              <w:rPr>
                <w:u w:val="single"/>
                <w:lang w:val="en-US" w:eastAsia="ko-KR"/>
              </w:rPr>
            </w:pPr>
            <w:ins w:id="401" w:author="James Wang" w:date="2021-08-24T21:38:00Z">
              <w:r>
                <w:rPr>
                  <w:rFonts w:eastAsia="宋体"/>
                  <w:szCs w:val="24"/>
                  <w:lang w:eastAsia="zh-CN"/>
                </w:rPr>
                <w:t>Issue 2-5: CA/DC combinations with 2</w:t>
              </w:r>
              <w:r w:rsidRPr="00D72452">
                <w:rPr>
                  <w:rFonts w:eastAsia="宋体"/>
                  <w:szCs w:val="24"/>
                  <w:vertAlign w:val="superscript"/>
                  <w:lang w:eastAsia="zh-CN"/>
                </w:rPr>
                <w:t>nd</w:t>
              </w:r>
              <w:r>
                <w:rPr>
                  <w:rFonts w:eastAsia="宋体"/>
                  <w:szCs w:val="24"/>
                  <w:lang w:eastAsia="zh-CN"/>
                </w:rPr>
                <w:t xml:space="preserve"> or 3</w:t>
              </w:r>
              <w:r w:rsidRPr="00D72452">
                <w:rPr>
                  <w:rFonts w:eastAsia="宋体"/>
                  <w:szCs w:val="24"/>
                  <w:vertAlign w:val="superscript"/>
                  <w:lang w:eastAsia="zh-CN"/>
                </w:rPr>
                <w:t>rd</w:t>
              </w:r>
              <w:r>
                <w:rPr>
                  <w:rFonts w:eastAsia="宋体"/>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402"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403" w:author="Laurent Noel" w:date="2021-08-25T02:36:00Z">
              <w:r>
                <w:rPr>
                  <w:u w:val="single"/>
                  <w:lang w:eastAsia="ko-KR"/>
                </w:rPr>
                <w:t xml:space="preserve">Same view as Apple. Rx harmonic </w:t>
              </w:r>
            </w:ins>
            <w:ins w:id="404" w:author="Laurent Noel" w:date="2021-08-25T02:38:00Z">
              <w:r>
                <w:rPr>
                  <w:u w:val="single"/>
                  <w:lang w:eastAsia="ko-KR"/>
                </w:rPr>
                <w:t>MSD are</w:t>
              </w:r>
            </w:ins>
            <w:ins w:id="405" w:author="Laurent Noel" w:date="2021-08-25T02:37:00Z">
              <w:r>
                <w:rPr>
                  <w:u w:val="single"/>
                  <w:lang w:eastAsia="ko-KR"/>
                </w:rPr>
                <w:t xml:space="preserve"> good candidate</w:t>
              </w:r>
            </w:ins>
            <w:ins w:id="406" w:author="Laurent Noel" w:date="2021-08-25T02:38:00Z">
              <w:r>
                <w:rPr>
                  <w:u w:val="single"/>
                  <w:lang w:eastAsia="ko-KR"/>
                </w:rPr>
                <w:t>s</w:t>
              </w:r>
            </w:ins>
            <w:ins w:id="407" w:author="Laurent Noel" w:date="2021-08-25T02:37:00Z">
              <w:r>
                <w:rPr>
                  <w:u w:val="single"/>
                  <w:lang w:eastAsia="ko-KR"/>
                </w:rPr>
                <w:t xml:space="preserve"> since</w:t>
              </w:r>
            </w:ins>
            <w:ins w:id="408" w:author="Laurent Noel" w:date="2021-08-25T02:39:00Z">
              <w:r>
                <w:rPr>
                  <w:u w:val="single"/>
                  <w:lang w:eastAsia="ko-KR"/>
                </w:rPr>
                <w:t xml:space="preserve"> some MSD levels exceed </w:t>
              </w:r>
            </w:ins>
            <w:ins w:id="409" w:author="Laurent Noel" w:date="2021-08-25T02:42:00Z">
              <w:r>
                <w:rPr>
                  <w:u w:val="single"/>
                  <w:lang w:eastAsia="ko-KR"/>
                </w:rPr>
                <w:t xml:space="preserve">by at least 10dB </w:t>
              </w:r>
            </w:ins>
            <w:ins w:id="410" w:author="Laurent Noel" w:date="2021-08-25T02:39:00Z">
              <w:r>
                <w:rPr>
                  <w:u w:val="single"/>
                  <w:lang w:eastAsia="ko-KR"/>
                </w:rPr>
                <w:t xml:space="preserve">the highest MSD captured </w:t>
              </w:r>
            </w:ins>
            <w:ins w:id="411" w:author="Laurent Noel" w:date="2021-08-25T02:40:00Z">
              <w:r>
                <w:rPr>
                  <w:u w:val="single"/>
                  <w:lang w:eastAsia="ko-KR"/>
                </w:rPr>
                <w:t>for Tx Harmonic MSD</w:t>
              </w:r>
            </w:ins>
            <w:ins w:id="412" w:author="Laurent Noel" w:date="2021-08-25T02:43:00Z">
              <w:r>
                <w:rPr>
                  <w:u w:val="single"/>
                  <w:lang w:eastAsia="ko-KR"/>
                </w:rPr>
                <w:t xml:space="preserve">. </w:t>
              </w:r>
            </w:ins>
            <w:ins w:id="413" w:author="Laurent Noel" w:date="2021-08-25T02:40:00Z">
              <w:r>
                <w:rPr>
                  <w:u w:val="single"/>
                  <w:lang w:eastAsia="ko-KR"/>
                </w:rPr>
                <w:t>Example B28 MSD is 37.8 dB in DC_28_n40</w:t>
              </w:r>
            </w:ins>
            <w:ins w:id="414" w:author="Laurent Noel" w:date="2021-08-25T02:43:00Z">
              <w:r>
                <w:rPr>
                  <w:u w:val="single"/>
                  <w:lang w:eastAsia="ko-KR"/>
                </w:rPr>
                <w:t xml:space="preserve">. </w:t>
              </w:r>
            </w:ins>
            <w:ins w:id="415" w:author="Laurent Noel" w:date="2021-08-25T02:44:00Z">
              <w:r>
                <w:rPr>
                  <w:u w:val="single"/>
                  <w:lang w:eastAsia="ko-KR"/>
                </w:rPr>
                <w:t xml:space="preserve">There is </w:t>
              </w:r>
              <w:proofErr w:type="gramStart"/>
              <w:r>
                <w:rPr>
                  <w:u w:val="single"/>
                  <w:lang w:eastAsia="ko-KR"/>
                </w:rPr>
                <w:t xml:space="preserve">also </w:t>
              </w:r>
            </w:ins>
            <w:ins w:id="416" w:author="Laurent Noel" w:date="2021-08-25T02:43:00Z">
              <w:r>
                <w:rPr>
                  <w:u w:val="single"/>
                  <w:lang w:eastAsia="ko-KR"/>
                </w:rPr>
                <w:t xml:space="preserve"> 39</w:t>
              </w:r>
              <w:proofErr w:type="gramEnd"/>
              <w:r>
                <w:rPr>
                  <w:u w:val="single"/>
                  <w:lang w:eastAsia="ko-KR"/>
                </w:rPr>
                <w:t>.3dB MSD for band 21 in DC_21_n79.</w:t>
              </w:r>
            </w:ins>
          </w:p>
        </w:tc>
      </w:tr>
      <w:tr w:rsidR="004D7C1D" w14:paraId="3E8AFC9F" w14:textId="77777777" w:rsidTr="00830A52">
        <w:trPr>
          <w:ins w:id="417" w:author="jinwang (A)" w:date="2021-08-25T14:25:00Z"/>
        </w:trPr>
        <w:tc>
          <w:tcPr>
            <w:tcW w:w="1234" w:type="dxa"/>
          </w:tcPr>
          <w:p w14:paraId="326B4097" w14:textId="750A4104" w:rsidR="004D7C1D" w:rsidRDefault="004D7C1D" w:rsidP="00830A52">
            <w:pPr>
              <w:spacing w:after="0"/>
              <w:rPr>
                <w:ins w:id="418" w:author="jinwang (A)" w:date="2021-08-25T14:25:00Z"/>
                <w:rFonts w:eastAsiaTheme="minorEastAsia"/>
                <w:color w:val="0070C0"/>
                <w:lang w:val="en-US" w:eastAsia="zh-CN"/>
              </w:rPr>
            </w:pPr>
            <w:ins w:id="419" w:author="jinwang (A)" w:date="2021-08-25T14:25:00Z">
              <w:r>
                <w:rPr>
                  <w:rFonts w:eastAsiaTheme="minorEastAsia"/>
                  <w:color w:val="0070C0"/>
                  <w:lang w:val="en-US" w:eastAsia="zh-CN"/>
                </w:rPr>
                <w:t>Huawei</w:t>
              </w:r>
            </w:ins>
          </w:p>
        </w:tc>
        <w:tc>
          <w:tcPr>
            <w:tcW w:w="9223" w:type="dxa"/>
          </w:tcPr>
          <w:p w14:paraId="5799B393" w14:textId="05E1CB04" w:rsidR="004D7C1D" w:rsidRDefault="004D7C1D" w:rsidP="00830A52">
            <w:pPr>
              <w:spacing w:after="0"/>
              <w:rPr>
                <w:ins w:id="420" w:author="jinwang (A)" w:date="2021-08-25T14:25:00Z"/>
                <w:u w:val="single"/>
                <w:lang w:eastAsia="ko-KR"/>
              </w:rPr>
            </w:pPr>
            <w:ins w:id="421" w:author="jinwang (A)" w:date="2021-08-25T14:25:00Z">
              <w:r>
                <w:rPr>
                  <w:u w:val="single"/>
                  <w:lang w:eastAsia="ko-KR"/>
                </w:rPr>
                <w:t xml:space="preserve">Different companies may have different views. As usual, 3GPP is contribution driven. </w:t>
              </w:r>
            </w:ins>
            <w:ins w:id="422" w:author="jinwang (A)" w:date="2021-08-25T14:26:00Z">
              <w:r>
                <w:rPr>
                  <w:u w:val="single"/>
                  <w:lang w:eastAsia="ko-KR"/>
                </w:rPr>
                <w:t>The WF recommended by the moderator is OK for us.</w:t>
              </w:r>
            </w:ins>
          </w:p>
        </w:tc>
      </w:tr>
      <w:tr w:rsidR="00DC2C0C" w14:paraId="67ACB92C" w14:textId="77777777" w:rsidTr="00830A52">
        <w:trPr>
          <w:ins w:id="423" w:author="Sanjun Feng(vivo)" w:date="2021-08-26T00:38:00Z"/>
        </w:trPr>
        <w:tc>
          <w:tcPr>
            <w:tcW w:w="1234" w:type="dxa"/>
          </w:tcPr>
          <w:p w14:paraId="4E8F45CE" w14:textId="200D9EAF" w:rsidR="00DC2C0C" w:rsidRDefault="00DC2C0C" w:rsidP="00830A52">
            <w:pPr>
              <w:spacing w:after="0"/>
              <w:rPr>
                <w:ins w:id="424" w:author="Sanjun Feng(vivo)" w:date="2021-08-26T00:38:00Z"/>
                <w:rFonts w:eastAsiaTheme="minorEastAsia"/>
                <w:color w:val="0070C0"/>
                <w:lang w:val="en-US" w:eastAsia="zh-CN"/>
              </w:rPr>
            </w:pPr>
            <w:ins w:id="425" w:author="Sanjun Feng(vivo)" w:date="2021-08-26T00:38: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6975CFAB" w14:textId="5ADA2DEB" w:rsidR="00DC2C0C" w:rsidRPr="00DC2C0C" w:rsidRDefault="00DC2C0C" w:rsidP="00830A52">
            <w:pPr>
              <w:spacing w:after="0"/>
              <w:rPr>
                <w:ins w:id="426" w:author="Sanjun Feng(vivo)" w:date="2021-08-26T00:38:00Z"/>
                <w:rFonts w:eastAsiaTheme="minorEastAsia" w:hint="eastAsia"/>
                <w:u w:val="single"/>
                <w:lang w:eastAsia="zh-CN"/>
              </w:rPr>
            </w:pPr>
            <w:ins w:id="427" w:author="Sanjun Feng(vivo)" w:date="2021-08-26T00:39:00Z">
              <w:r>
                <w:rPr>
                  <w:rFonts w:eastAsiaTheme="minorEastAsia"/>
                  <w:u w:val="single"/>
                  <w:lang w:eastAsia="zh-CN"/>
                </w:rPr>
                <w:t>Aligned with Samsung</w:t>
              </w:r>
            </w:ins>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bookmarkStart w:id="428" w:name="_GoBack"/>
      <w:bookmarkEnd w:id="428"/>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030744" w:rsidP="000E4CD1">
            <w:pPr>
              <w:rPr>
                <w:rFonts w:ascii="Arial" w:hAnsi="Arial" w:cs="Arial"/>
                <w:b/>
                <w:bCs/>
                <w:color w:val="0000FF"/>
                <w:sz w:val="16"/>
                <w:szCs w:val="16"/>
                <w:u w:val="single"/>
              </w:rPr>
            </w:pPr>
            <w:hyperlink r:id="rId28"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宋体"/>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030744" w:rsidP="00FD19DC">
            <w:pPr>
              <w:spacing w:after="0"/>
            </w:pPr>
            <w:hyperlink r:id="rId29"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030744" w:rsidP="00FD19DC">
            <w:pPr>
              <w:spacing w:after="0"/>
            </w:pPr>
            <w:hyperlink r:id="rId31"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w:t>
            </w:r>
            <w:r w:rsidRPr="00FD19DC">
              <w:rPr>
                <w:rFonts w:ascii="Arial" w:hAnsi="Arial" w:cs="Arial"/>
                <w:b/>
                <w:sz w:val="16"/>
                <w:szCs w:val="16"/>
              </w:rPr>
              <w:lastRenderedPageBreak/>
              <w:t>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030744" w:rsidP="00FD19DC">
            <w:pPr>
              <w:spacing w:after="0"/>
            </w:pPr>
            <w:hyperlink r:id="rId32"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030744" w:rsidP="00FD19DC">
            <w:pPr>
              <w:spacing w:after="0"/>
            </w:pPr>
            <w:hyperlink r:id="rId34"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030744" w:rsidP="00FD19DC">
            <w:pPr>
              <w:spacing w:after="0"/>
            </w:pPr>
            <w:hyperlink r:id="rId35"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030744" w:rsidP="00FD19DC">
            <w:pPr>
              <w:spacing w:after="0"/>
            </w:pPr>
            <w:hyperlink r:id="rId36"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030744" w:rsidP="00FD19DC">
            <w:pPr>
              <w:spacing w:after="0"/>
            </w:pPr>
            <w:hyperlink r:id="rId37"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030744" w:rsidP="00FD19DC">
            <w:pPr>
              <w:spacing w:after="0"/>
              <w:rPr>
                <w:rFonts w:ascii="Arial" w:hAnsi="Arial" w:cs="Arial"/>
                <w:b/>
                <w:bCs/>
                <w:color w:val="0000FF"/>
                <w:sz w:val="16"/>
                <w:szCs w:val="16"/>
                <w:u w:val="single"/>
              </w:rPr>
            </w:pPr>
            <w:hyperlink r:id="rId38"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030744" w:rsidP="00FD19DC">
            <w:pPr>
              <w:spacing w:after="0"/>
            </w:pPr>
            <w:hyperlink r:id="rId40"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030744" w:rsidP="00FD19DC">
            <w:pPr>
              <w:spacing w:after="0"/>
            </w:pPr>
            <w:hyperlink r:id="rId41"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030744" w:rsidP="00FD19DC">
            <w:pPr>
              <w:spacing w:after="0"/>
            </w:pPr>
            <w:hyperlink r:id="rId42"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ECA7BA0" w14:textId="77777777" w:rsidR="00FD19DC" w:rsidRPr="00FD19DC" w:rsidRDefault="00FD19DC"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FD0072C" w14:textId="645EFF14" w:rsidR="008E5AAE" w:rsidRDefault="00FD19DC" w:rsidP="004B731E">
      <w:pPr>
        <w:pStyle w:val="aff8"/>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宋体"/>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7839AF6D" w14:textId="77777777" w:rsidR="004B731E" w:rsidRPr="00FD19DC" w:rsidRDefault="004B731E"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606B000" w14:textId="351591C8" w:rsidR="004B731E" w:rsidRDefault="004B731E" w:rsidP="004B731E">
      <w:pPr>
        <w:pStyle w:val="aff8"/>
        <w:numPr>
          <w:ilvl w:val="1"/>
          <w:numId w:val="4"/>
        </w:numPr>
        <w:spacing w:after="0"/>
        <w:ind w:left="1440" w:firstLineChars="0"/>
        <w:rPr>
          <w:rFonts w:eastAsia="宋体"/>
          <w:szCs w:val="24"/>
          <w:lang w:eastAsia="zh-CN"/>
        </w:rPr>
      </w:pPr>
      <w:r w:rsidRPr="004B731E">
        <w:rPr>
          <w:rFonts w:eastAsia="宋体"/>
          <w:szCs w:val="24"/>
          <w:lang w:eastAsia="zh-CN"/>
        </w:rPr>
        <w:t xml:space="preserve">Discuss proposal in the review of associated </w:t>
      </w:r>
      <w:hyperlink r:id="rId44"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宋体"/>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29AFB6A3" w14:textId="50D0BCF9" w:rsidR="00C577FB" w:rsidRPr="00FD19DC" w:rsidRDefault="00C577FB" w:rsidP="00C577FB">
      <w:pPr>
        <w:pStyle w:val="aff8"/>
        <w:numPr>
          <w:ilvl w:val="1"/>
          <w:numId w:val="4"/>
        </w:numPr>
        <w:overflowPunct/>
        <w:autoSpaceDE/>
        <w:autoSpaceDN/>
        <w:adjustRightInd/>
        <w:spacing w:after="0"/>
        <w:ind w:left="1440" w:firstLineChars="0"/>
        <w:textAlignment w:val="auto"/>
        <w:rPr>
          <w:rFonts w:eastAsia="宋体"/>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7B9823F7" w14:textId="6FBD4956" w:rsidR="00C577FB" w:rsidRPr="00C577FB" w:rsidRDefault="00C577FB" w:rsidP="00C577FB">
      <w:pPr>
        <w:pStyle w:val="aff8"/>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宋体"/>
          <w:szCs w:val="24"/>
          <w:lang w:eastAsia="zh-CN"/>
        </w:rPr>
        <w:lastRenderedPageBreak/>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宋体"/>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030744" w:rsidP="00FD19DC">
            <w:pPr>
              <w:rPr>
                <w:rFonts w:ascii="Arial" w:hAnsi="Arial" w:cs="Arial"/>
                <w:b/>
                <w:bCs/>
                <w:color w:val="0000FF"/>
                <w:sz w:val="16"/>
                <w:szCs w:val="16"/>
                <w:u w:val="single"/>
              </w:rPr>
            </w:pPr>
            <w:hyperlink r:id="rId46"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 xml:space="preserve">Skyworks: given the implications and amount of change across many CR we would need time in Round2 to verify. </w:t>
            </w:r>
            <w:proofErr w:type="gramStart"/>
            <w:r>
              <w:rPr>
                <w:rFonts w:eastAsiaTheme="minorEastAsia"/>
                <w:color w:val="0070C0"/>
                <w:lang w:val="en-US" w:eastAsia="zh-CN"/>
              </w:rPr>
              <w:t>Also</w:t>
            </w:r>
            <w:proofErr w:type="gramEnd"/>
            <w:r>
              <w:rPr>
                <w:rFonts w:eastAsiaTheme="minorEastAsia"/>
                <w:color w:val="0070C0"/>
                <w:lang w:val="en-US" w:eastAsia="zh-CN"/>
              </w:rPr>
              <w:t xml:space="preserve">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030744"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030744"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030744"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030744"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030744"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030744"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030744"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030744"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lastRenderedPageBreak/>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030744" w:rsidP="004A6C14">
            <w:pPr>
              <w:spacing w:after="0"/>
              <w:rPr>
                <w:rStyle w:val="af0"/>
                <w:rFonts w:ascii="Arial" w:hAnsi="Arial" w:cs="Arial"/>
                <w:b/>
                <w:bCs/>
                <w:sz w:val="16"/>
                <w:szCs w:val="16"/>
              </w:rPr>
            </w:pPr>
            <w:hyperlink r:id="rId55"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030744" w:rsidP="004A6C14">
            <w:pPr>
              <w:spacing w:after="0"/>
              <w:rPr>
                <w:rFonts w:ascii="Arial" w:hAnsi="Arial" w:cs="Arial"/>
                <w:b/>
                <w:bCs/>
                <w:color w:val="0000FF"/>
                <w:sz w:val="16"/>
                <w:szCs w:val="16"/>
                <w:u w:val="single"/>
              </w:rPr>
            </w:pPr>
            <w:hyperlink r:id="rId56"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030744"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030744"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030744"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030744"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030744"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030744"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030744"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030744" w:rsidP="00266F92">
            <w:pPr>
              <w:rPr>
                <w:rFonts w:ascii="Arial" w:hAnsi="Arial" w:cs="Arial"/>
                <w:b/>
                <w:bCs/>
                <w:color w:val="0000FF"/>
                <w:sz w:val="16"/>
                <w:szCs w:val="16"/>
                <w:u w:val="single"/>
              </w:rPr>
            </w:pPr>
            <w:hyperlink r:id="rId64"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030744"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030744"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ins w:id="429" w:author="ZTE-Ma Zhifeng-Rev" w:date="2021-08-25T17:06:00Z">
              <w:r>
                <w:rPr>
                  <w:rFonts w:eastAsiaTheme="minorEastAsia" w:hint="eastAsia"/>
                  <w:color w:val="0070C0"/>
                  <w:lang w:val="en-US" w:eastAsia="zh-CN"/>
                </w:rPr>
                <w:t>Z</w:t>
              </w:r>
              <w:r>
                <w:rPr>
                  <w:rFonts w:eastAsiaTheme="minorEastAsia"/>
                  <w:color w:val="0070C0"/>
                  <w:lang w:val="en-US" w:eastAsia="zh-CN"/>
                </w:rPr>
                <w:t xml:space="preserve">TE: After offline discuss with Huawei, </w:t>
              </w:r>
            </w:ins>
            <w:ins w:id="430" w:author="ZTE-Ma Zhifeng-Rev" w:date="2021-08-25T17:07:00Z">
              <w:r>
                <w:rPr>
                  <w:rFonts w:eastAsiaTheme="minorEastAsia"/>
                  <w:color w:val="0070C0"/>
                  <w:lang w:val="en-US" w:eastAsia="zh-CN"/>
                </w:rPr>
                <w:t>it can be deferred to next meeting.</w:t>
              </w:r>
            </w:ins>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030744"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030744"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030744"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030744"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030744"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431"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432" w:author="DOCOMO" w:date="2021-08-24T17:34:00Z">
              <w:r>
                <w:rPr>
                  <w:rFonts w:eastAsiaTheme="minorEastAsia"/>
                  <w:color w:val="0070C0"/>
                  <w:lang w:val="en-US" w:eastAsia="zh-CN"/>
                </w:rPr>
                <w:t xml:space="preserve">CAT-A </w:t>
              </w:r>
            </w:ins>
            <w:ins w:id="433"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030744" w:rsidP="000161AE">
            <w:pPr>
              <w:spacing w:after="0"/>
              <w:rPr>
                <w:rFonts w:ascii="Arial" w:hAnsi="Arial" w:cs="Arial"/>
                <w:b/>
                <w:bCs/>
                <w:color w:val="0000FF"/>
                <w:sz w:val="16"/>
                <w:szCs w:val="16"/>
                <w:u w:val="single"/>
              </w:rPr>
            </w:pPr>
            <w:hyperlink r:id="rId73"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#3b </w:t>
            </w:r>
            <w:proofErr w:type="gramStart"/>
            <w:r w:rsidRPr="000161AE">
              <w:rPr>
                <w:rFonts w:ascii="Arial" w:hAnsi="Arial" w:cs="Arial"/>
                <w:b/>
                <w:sz w:val="16"/>
                <w:szCs w:val="16"/>
                <w:lang w:eastAsia="zh-CN"/>
              </w:rPr>
              <w:t>For</w:t>
            </w:r>
            <w:proofErr w:type="gramEnd"/>
            <w:r w:rsidRPr="000161AE">
              <w:rPr>
                <w:rFonts w:ascii="Arial" w:hAnsi="Arial" w:cs="Arial"/>
                <w:b/>
                <w:sz w:val="16"/>
                <w:szCs w:val="16"/>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8"/>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8"/>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8"/>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lastRenderedPageBreak/>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Proposals</w:t>
      </w:r>
    </w:p>
    <w:p w14:paraId="0DA5BCEE"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#2 Same waveform type is used in each CC: CP-OFDM+CP-OFDM or DFT-s-OFDM+DFT-s-OFDM</w:t>
      </w:r>
    </w:p>
    <w:p w14:paraId="02B65442"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#3 Same allocation type is used in each CC:</w:t>
      </w:r>
    </w:p>
    <w:p w14:paraId="27CB10AA"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hint="eastAsia"/>
          <w:szCs w:val="24"/>
          <w:lang w:eastAsia="zh-CN"/>
        </w:rPr>
        <w:t xml:space="preserve">#3a </w:t>
      </w:r>
      <w:proofErr w:type="spellStart"/>
      <w:r w:rsidRPr="000161AE">
        <w:rPr>
          <w:rFonts w:eastAsia="宋体" w:hint="eastAsia"/>
          <w:szCs w:val="24"/>
          <w:lang w:eastAsia="zh-CN"/>
        </w:rPr>
        <w:t>Full+Full</w:t>
      </w:r>
      <w:proofErr w:type="spellEnd"/>
      <w:r w:rsidRPr="000161AE">
        <w:rPr>
          <w:rFonts w:eastAsia="宋体" w:hint="eastAsia"/>
          <w:szCs w:val="24"/>
          <w:lang w:eastAsia="zh-CN"/>
        </w:rPr>
        <w:t xml:space="preserve"> or </w:t>
      </w:r>
      <w:proofErr w:type="spellStart"/>
      <w:r w:rsidRPr="000161AE">
        <w:rPr>
          <w:rFonts w:eastAsia="宋体" w:hint="eastAsia"/>
          <w:szCs w:val="24"/>
          <w:lang w:eastAsia="zh-CN"/>
        </w:rPr>
        <w:t>Interlace+Interlace</w:t>
      </w:r>
      <w:proofErr w:type="spellEnd"/>
      <w:r w:rsidRPr="000161AE">
        <w:rPr>
          <w:rFonts w:eastAsia="宋体"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宋体" w:hint="eastAsia"/>
          <w:szCs w:val="24"/>
          <w:lang w:eastAsia="zh-CN"/>
        </w:rPr>
        <w:t>≥</w:t>
      </w:r>
      <w:r w:rsidRPr="000161AE">
        <w:rPr>
          <w:rFonts w:eastAsia="宋体" w:hint="eastAsia"/>
          <w:szCs w:val="24"/>
          <w:lang w:eastAsia="zh-CN"/>
        </w:rPr>
        <w:t xml:space="preserve"> 1.</w:t>
      </w:r>
      <w:r w:rsidRPr="000161AE">
        <w:rPr>
          <w:rFonts w:eastAsia="宋体"/>
          <w:szCs w:val="24"/>
          <w:lang w:eastAsia="zh-CN"/>
        </w:rPr>
        <w:t>8MHz</w:t>
      </w:r>
    </w:p>
    <w:p w14:paraId="344B1570"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 xml:space="preserve">#3b </w:t>
      </w:r>
      <w:proofErr w:type="gramStart"/>
      <w:r w:rsidRPr="000161AE">
        <w:rPr>
          <w:rFonts w:eastAsia="宋体"/>
          <w:szCs w:val="24"/>
          <w:lang w:eastAsia="zh-CN"/>
        </w:rPr>
        <w:t>For</w:t>
      </w:r>
      <w:proofErr w:type="gramEnd"/>
      <w:r w:rsidRPr="000161AE">
        <w:rPr>
          <w:rFonts w:eastAsia="宋体"/>
          <w:szCs w:val="24"/>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8"/>
        <w:numPr>
          <w:ilvl w:val="0"/>
          <w:numId w:val="4"/>
        </w:numPr>
        <w:spacing w:after="0"/>
        <w:ind w:firstLineChars="0"/>
        <w:rPr>
          <w:rFonts w:eastAsia="宋体"/>
          <w:szCs w:val="24"/>
          <w:lang w:eastAsia="zh-CN"/>
        </w:rPr>
      </w:pPr>
      <w:r w:rsidRPr="000161AE">
        <w:rPr>
          <w:rFonts w:eastAsia="宋体"/>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8"/>
        <w:numPr>
          <w:ilvl w:val="1"/>
          <w:numId w:val="4"/>
        </w:numPr>
        <w:spacing w:after="0"/>
        <w:ind w:firstLineChars="0"/>
        <w:rPr>
          <w:rFonts w:eastAsia="宋体"/>
          <w:szCs w:val="24"/>
          <w:lang w:eastAsia="zh-CN"/>
        </w:rPr>
      </w:pPr>
      <w:r w:rsidRPr="000161AE">
        <w:rPr>
          <w:rFonts w:eastAsia="宋体"/>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6121597E" w14:textId="3F76E3F8" w:rsidR="003074F5" w:rsidRPr="00A67806" w:rsidRDefault="000161AE" w:rsidP="004B731E">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 xml:space="preserve">Each proposal </w:t>
      </w:r>
      <w:proofErr w:type="gramStart"/>
      <w:r>
        <w:rPr>
          <w:rFonts w:eastAsia="宋体"/>
          <w:szCs w:val="24"/>
          <w:lang w:eastAsia="zh-CN"/>
        </w:rPr>
        <w:t>are</w:t>
      </w:r>
      <w:proofErr w:type="gramEnd"/>
      <w:r>
        <w:rPr>
          <w:rFonts w:eastAsia="宋体"/>
          <w:szCs w:val="24"/>
          <w:lang w:eastAsia="zh-CN"/>
        </w:rPr>
        <w:t xml:space="preserv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lastRenderedPageBreak/>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434" w:author="Gene Fong" w:date="2021-08-24T14:11:00Z">
              <w:r w:rsidDel="00B861F1">
                <w:rPr>
                  <w:rFonts w:eastAsiaTheme="minorEastAsia"/>
                  <w:color w:val="0070C0"/>
                  <w:lang w:val="en-US" w:eastAsia="zh-CN"/>
                </w:rPr>
                <w:delText>Company XXX</w:delText>
              </w:r>
            </w:del>
            <w:ins w:id="435"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436"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437"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438" w:author="Gene Fong" w:date="2021-08-24T14:14:00Z">
              <w:r w:rsidR="00651BE1">
                <w:rPr>
                  <w:rFonts w:eastAsiaTheme="minorEastAsia"/>
                  <w:color w:val="0070C0"/>
                  <w:lang w:val="en-US" w:eastAsia="zh-CN"/>
                </w:rPr>
                <w:t>for</w:t>
              </w:r>
            </w:ins>
            <w:ins w:id="439"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ins w:id="440" w:author="Skyworks" w:date="2021-08-25T12:12:00Z">
              <w:r>
                <w:rPr>
                  <w:rFonts w:eastAsiaTheme="minorEastAsia"/>
                  <w:color w:val="0070C0"/>
                  <w:lang w:val="en-US" w:eastAsia="zh-CN"/>
                </w:rPr>
                <w:t xml:space="preserve">Skyworks: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aim is to clarify the cases that will be used for the study and find a workable set of assumptions </w:t>
              </w:r>
            </w:ins>
            <w:ins w:id="441" w:author="Skyworks" w:date="2021-08-25T12:13:00Z">
              <w:r>
                <w:rPr>
                  <w:rFonts w:eastAsiaTheme="minorEastAsia"/>
                  <w:color w:val="0070C0"/>
                  <w:lang w:val="en-US" w:eastAsia="zh-CN"/>
                </w:rPr>
                <w:t>with a reasonable workload. Note that some of the restriction (like CP</w:t>
              </w:r>
            </w:ins>
            <w:ins w:id="442" w:author="Skyworks" w:date="2021-08-25T12:14:00Z">
              <w:r>
                <w:rPr>
                  <w:rFonts w:eastAsiaTheme="minorEastAsia"/>
                  <w:color w:val="0070C0"/>
                  <w:lang w:val="en-US" w:eastAsia="zh-CN"/>
                </w:rPr>
                <w:t>+</w:t>
              </w:r>
            </w:ins>
            <w:ins w:id="443" w:author="Skyworks" w:date="2021-08-25T12:13:00Z">
              <w:r>
                <w:rPr>
                  <w:rFonts w:eastAsiaTheme="minorEastAsia"/>
                  <w:color w:val="0070C0"/>
                  <w:lang w:val="en-US" w:eastAsia="zh-CN"/>
                </w:rPr>
                <w:t>CP and DFT</w:t>
              </w:r>
            </w:ins>
            <w:ins w:id="444" w:author="Skyworks" w:date="2021-08-25T12:14:00Z">
              <w:r>
                <w:rPr>
                  <w:rFonts w:eastAsiaTheme="minorEastAsia"/>
                  <w:color w:val="0070C0"/>
                  <w:lang w:val="en-US" w:eastAsia="zh-CN"/>
                </w:rPr>
                <w:t>+</w:t>
              </w:r>
            </w:ins>
            <w:ins w:id="445" w:author="Skyworks" w:date="2021-08-25T12:13:00Z">
              <w:r>
                <w:rPr>
                  <w:rFonts w:eastAsiaTheme="minorEastAsia"/>
                  <w:color w:val="0070C0"/>
                  <w:lang w:val="en-US" w:eastAsia="zh-CN"/>
                </w:rPr>
                <w:t xml:space="preserve">DFT) in intrinsic to the stables used in the specification since they call for different </w:t>
              </w:r>
              <w:proofErr w:type="gramStart"/>
              <w:r>
                <w:rPr>
                  <w:rFonts w:eastAsiaTheme="minorEastAsia"/>
                  <w:color w:val="0070C0"/>
                  <w:lang w:val="en-US" w:eastAsia="zh-CN"/>
                </w:rPr>
                <w:t>numbers</w:t>
              </w:r>
              <w:proofErr w:type="gramEnd"/>
              <w:r>
                <w:rPr>
                  <w:rFonts w:eastAsiaTheme="minorEastAsia"/>
                  <w:color w:val="0070C0"/>
                  <w:lang w:val="en-US" w:eastAsia="zh-CN"/>
                </w:rPr>
                <w:t xml:space="preserve"> vs </w:t>
              </w:r>
            </w:ins>
            <w:ins w:id="446" w:author="Skyworks" w:date="2021-08-25T12:14:00Z">
              <w:r>
                <w:rPr>
                  <w:rFonts w:eastAsiaTheme="minorEastAsia"/>
                  <w:color w:val="0070C0"/>
                  <w:lang w:val="en-US" w:eastAsia="zh-CN"/>
                </w:rPr>
                <w:t xml:space="preserve">waveform types and modulation. The </w:t>
              </w:r>
            </w:ins>
            <w:ins w:id="447" w:author="Skyworks" w:date="2021-08-25T12:15:00Z">
              <w:r>
                <w:rPr>
                  <w:rFonts w:eastAsiaTheme="minorEastAsia"/>
                  <w:color w:val="0070C0"/>
                  <w:lang w:val="en-US" w:eastAsia="zh-CN"/>
                </w:rPr>
                <w:t>WF will be updated with a scope chapter clarifying the intention</w:t>
              </w:r>
            </w:ins>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030744" w:rsidP="00D82314">
            <w:pPr>
              <w:spacing w:after="0"/>
              <w:rPr>
                <w:rFonts w:ascii="Arial" w:hAnsi="Arial" w:cs="Arial"/>
                <w:b/>
                <w:bCs/>
                <w:color w:val="0000FF"/>
                <w:sz w:val="16"/>
                <w:szCs w:val="16"/>
                <w:u w:val="single"/>
              </w:rPr>
            </w:pPr>
            <w:hyperlink r:id="rId74"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448"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48"/>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8"/>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aff8"/>
        <w:numPr>
          <w:ilvl w:val="0"/>
          <w:numId w:val="4"/>
        </w:numPr>
        <w:overflowPunct/>
        <w:autoSpaceDE/>
        <w:autoSpaceDN/>
        <w:adjustRightInd/>
        <w:spacing w:after="0"/>
        <w:ind w:left="720" w:firstLineChars="0"/>
        <w:textAlignment w:val="auto"/>
        <w:rPr>
          <w:rFonts w:eastAsia="宋体"/>
          <w:szCs w:val="24"/>
          <w:lang w:eastAsia="zh-CN"/>
        </w:rPr>
      </w:pPr>
      <w:r w:rsidRPr="00A67806">
        <w:rPr>
          <w:rFonts w:eastAsia="宋体"/>
          <w:szCs w:val="24"/>
          <w:lang w:eastAsia="zh-CN"/>
        </w:rPr>
        <w:t>Recommended WF</w:t>
      </w:r>
    </w:p>
    <w:p w14:paraId="5E48CC91" w14:textId="055A71CA" w:rsidR="00D82314" w:rsidRDefault="00D82314" w:rsidP="00D823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Companies to verify test points and proposed MSD</w:t>
      </w:r>
    </w:p>
    <w:p w14:paraId="7395CBC6" w14:textId="79CBF61F" w:rsidR="00D82314" w:rsidRPr="00A67806" w:rsidRDefault="00D82314" w:rsidP="00D82314">
      <w:pPr>
        <w:pStyle w:val="aff8"/>
        <w:numPr>
          <w:ilvl w:val="1"/>
          <w:numId w:val="4"/>
        </w:numPr>
        <w:overflowPunct/>
        <w:autoSpaceDE/>
        <w:autoSpaceDN/>
        <w:adjustRightInd/>
        <w:spacing w:after="0"/>
        <w:ind w:left="1440" w:firstLineChars="0"/>
        <w:textAlignment w:val="auto"/>
        <w:rPr>
          <w:rFonts w:eastAsia="宋体"/>
          <w:szCs w:val="24"/>
          <w:lang w:eastAsia="zh-CN"/>
        </w:rPr>
      </w:pPr>
      <w:r>
        <w:rPr>
          <w:rFonts w:eastAsia="宋体"/>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Skyworks</w:t>
            </w:r>
            <w:proofErr w:type="gramEnd"/>
            <w:r>
              <w:rPr>
                <w:rFonts w:eastAsiaTheme="minorEastAsia"/>
                <w:color w:val="0070C0"/>
                <w:lang w:val="en-US" w:eastAsia="zh-CN"/>
              </w:rPr>
              <w:t xml:space="preserve">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3"/>
        <w:rPr>
          <w:sz w:val="24"/>
          <w:szCs w:val="16"/>
        </w:rPr>
      </w:pPr>
      <w:r w:rsidRPr="00805BE8">
        <w:rPr>
          <w:sz w:val="24"/>
          <w:szCs w:val="16"/>
        </w:rPr>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w:t>
            </w:r>
            <w:r>
              <w:rPr>
                <w:rFonts w:eastAsiaTheme="minorEastAsia"/>
                <w:b/>
                <w:bCs/>
                <w:color w:val="0070C0"/>
                <w:lang w:val="en-US" w:eastAsia="zh-CN"/>
              </w:rPr>
              <w:lastRenderedPageBreak/>
              <w:t>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lastRenderedPageBreak/>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030744" w:rsidP="00B760FE">
            <w:pPr>
              <w:spacing w:after="0"/>
              <w:rPr>
                <w:rFonts w:ascii="Arial" w:hAnsi="Arial" w:cs="Arial"/>
                <w:b/>
                <w:bCs/>
                <w:color w:val="0000FF"/>
                <w:sz w:val="16"/>
                <w:szCs w:val="16"/>
                <w:u w:val="single"/>
              </w:rPr>
            </w:pPr>
            <w:hyperlink r:id="rId75"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030744" w:rsidP="00B760FE">
            <w:pPr>
              <w:spacing w:after="0"/>
              <w:rPr>
                <w:rFonts w:ascii="Arial" w:hAnsi="Arial" w:cs="Arial"/>
                <w:b/>
                <w:bCs/>
                <w:color w:val="0000FF"/>
                <w:sz w:val="16"/>
                <w:szCs w:val="16"/>
                <w:u w:val="single"/>
              </w:rPr>
            </w:pPr>
            <w:hyperlink r:id="rId77"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030744" w:rsidP="00B760FE">
            <w:pPr>
              <w:spacing w:after="0"/>
              <w:rPr>
                <w:rFonts w:ascii="Arial" w:hAnsi="Arial" w:cs="Arial"/>
                <w:b/>
                <w:bCs/>
                <w:color w:val="0000FF"/>
                <w:sz w:val="16"/>
                <w:szCs w:val="16"/>
                <w:u w:val="single"/>
              </w:rPr>
            </w:pPr>
            <w:hyperlink r:id="rId79"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宋体"/>
              </w:rPr>
              <w:br w:type="page"/>
            </w:r>
            <w:hyperlink r:id="rId81"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030744" w:rsidP="00B760FE">
            <w:pPr>
              <w:spacing w:after="0"/>
            </w:pPr>
            <w:hyperlink r:id="rId82"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030744" w:rsidP="00B760FE">
            <w:pPr>
              <w:spacing w:after="0"/>
            </w:pPr>
            <w:hyperlink r:id="rId84"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030744" w:rsidP="001D212F">
            <w:pPr>
              <w:spacing w:after="0"/>
            </w:pPr>
            <w:hyperlink r:id="rId85"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030744" w:rsidP="00B760FE">
            <w:pPr>
              <w:spacing w:after="0"/>
              <w:rPr>
                <w:rFonts w:ascii="Arial" w:hAnsi="Arial" w:cs="Arial"/>
                <w:b/>
                <w:bCs/>
                <w:color w:val="0000FF"/>
                <w:sz w:val="16"/>
                <w:szCs w:val="16"/>
                <w:u w:val="single"/>
              </w:rPr>
            </w:pPr>
            <w:hyperlink r:id="rId86"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proofErr w:type="gramStart"/>
            <w:r>
              <w:rPr>
                <w:rFonts w:asciiTheme="minorHAnsi" w:eastAsiaTheme="minorEastAsia" w:hAnsiTheme="minorHAnsi"/>
                <w:color w:val="0070C0"/>
                <w:sz w:val="16"/>
                <w:szCs w:val="16"/>
                <w:lang w:val="en-US" w:eastAsia="zh-CN"/>
              </w:rPr>
              <w:t>Also</w:t>
            </w:r>
            <w:proofErr w:type="gramEnd"/>
            <w:r>
              <w:rPr>
                <w:rFonts w:asciiTheme="minorHAnsi" w:eastAsiaTheme="minorEastAsia" w:hAnsiTheme="minorHAnsi"/>
                <w:color w:val="0070C0"/>
                <w:sz w:val="16"/>
                <w:szCs w:val="16"/>
                <w:lang w:val="en-US" w:eastAsia="zh-CN"/>
              </w:rPr>
              <w:t xml:space="preserve">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030744" w:rsidP="00B760FE">
            <w:pPr>
              <w:spacing w:after="0"/>
              <w:rPr>
                <w:rFonts w:ascii="Arial" w:hAnsi="Arial" w:cs="Arial"/>
                <w:b/>
                <w:bCs/>
                <w:color w:val="0000FF"/>
                <w:sz w:val="16"/>
                <w:szCs w:val="16"/>
                <w:u w:val="single"/>
              </w:rPr>
            </w:pPr>
            <w:hyperlink r:id="rId87"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030744"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030744" w:rsidP="00B760FE">
            <w:pPr>
              <w:spacing w:after="0"/>
              <w:rPr>
                <w:rFonts w:eastAsiaTheme="minorEastAsia"/>
                <w:color w:val="0070C0"/>
                <w:lang w:eastAsia="zh-CN"/>
              </w:rPr>
            </w:pPr>
            <w:hyperlink r:id="rId89"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030744" w:rsidP="00B760FE">
            <w:pPr>
              <w:spacing w:after="0"/>
              <w:rPr>
                <w:rFonts w:ascii="Arial" w:hAnsi="Arial" w:cs="Arial"/>
                <w:b/>
                <w:bCs/>
                <w:color w:val="0000FF"/>
                <w:sz w:val="16"/>
                <w:szCs w:val="16"/>
                <w:u w:val="single"/>
              </w:rPr>
            </w:pPr>
            <w:hyperlink r:id="rId90"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030744"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030744" w:rsidP="00B760FE">
            <w:pPr>
              <w:spacing w:after="0"/>
              <w:rPr>
                <w:rFonts w:eastAsiaTheme="minorEastAsia"/>
                <w:color w:val="0070C0"/>
                <w:lang w:eastAsia="zh-CN"/>
              </w:rPr>
            </w:pPr>
            <w:hyperlink r:id="rId92"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 xml:space="preserve">Discussion on </w:t>
            </w:r>
            <w:proofErr w:type="gramStart"/>
            <w:r w:rsidRPr="00466493">
              <w:rPr>
                <w:rFonts w:ascii="Arial" w:hAnsi="Arial" w:cs="Arial"/>
                <w:sz w:val="16"/>
                <w:szCs w:val="16"/>
              </w:rPr>
              <w:t>defining ”low</w:t>
            </w:r>
            <w:proofErr w:type="gramEnd"/>
            <w:r w:rsidRPr="00466493">
              <w:rPr>
                <w:rFonts w:ascii="Arial" w:hAnsi="Arial" w:cs="Arial"/>
                <w:sz w:val="16"/>
                <w:szCs w:val="16"/>
              </w:rPr>
              <w:t xml:space="preserve">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030744" w:rsidP="00B760FE">
            <w:pPr>
              <w:spacing w:after="0"/>
              <w:rPr>
                <w:rFonts w:ascii="Arial" w:hAnsi="Arial" w:cs="Arial"/>
                <w:b/>
                <w:bCs/>
                <w:color w:val="0000FF"/>
                <w:sz w:val="16"/>
                <w:szCs w:val="16"/>
                <w:u w:val="single"/>
              </w:rPr>
            </w:pPr>
            <w:hyperlink r:id="rId93"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030744"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030744" w:rsidP="00B760FE">
            <w:pPr>
              <w:spacing w:after="0"/>
              <w:rPr>
                <w:rFonts w:eastAsiaTheme="minorEastAsia"/>
                <w:color w:val="0070C0"/>
                <w:lang w:eastAsia="zh-CN"/>
              </w:rPr>
            </w:pPr>
            <w:hyperlink r:id="rId95"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030744"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030744"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030744"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030744"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030744"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030744"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030744"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030744"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030744"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030744"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030744" w:rsidP="00B760FE">
            <w:pPr>
              <w:spacing w:after="0"/>
            </w:pPr>
            <w:hyperlink r:id="rId106"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030744" w:rsidP="00F448A3">
            <w:pPr>
              <w:spacing w:after="0"/>
              <w:rPr>
                <w:rFonts w:ascii="Arial" w:hAnsi="Arial" w:cs="Arial"/>
                <w:b/>
                <w:bCs/>
                <w:color w:val="0000FF"/>
                <w:sz w:val="16"/>
                <w:szCs w:val="16"/>
                <w:u w:val="single"/>
              </w:rPr>
            </w:pPr>
            <w:hyperlink r:id="rId107"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030744"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ED2758">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7"/>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8"/>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8"/>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8"/>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030744" w:rsidP="00ED2758">
            <w:pPr>
              <w:spacing w:after="0"/>
              <w:rPr>
                <w:rFonts w:eastAsiaTheme="minorEastAsia"/>
                <w:color w:val="0070C0"/>
                <w:lang w:val="en-US" w:eastAsia="zh-CN"/>
              </w:rPr>
            </w:pPr>
            <w:hyperlink r:id="rId109"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030744"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030744" w:rsidP="00ED2758">
            <w:pPr>
              <w:spacing w:after="0"/>
              <w:rPr>
                <w:rFonts w:eastAsiaTheme="minorEastAsia"/>
                <w:color w:val="0070C0"/>
                <w:lang w:val="en-US" w:eastAsia="zh-CN"/>
              </w:rPr>
            </w:pPr>
            <w:hyperlink r:id="rId111"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030744"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proofErr w:type="spellStart"/>
            <w:r>
              <w:rPr>
                <w:rFonts w:eastAsiaTheme="minorEastAsia"/>
                <w:color w:val="0070C0"/>
                <w:lang w:val="en-US" w:eastAsia="zh-CN"/>
              </w:rPr>
              <w:t>Kun</w:t>
            </w:r>
            <w:proofErr w:type="spellEnd"/>
            <w:r>
              <w:rPr>
                <w:rFonts w:eastAsiaTheme="minorEastAsia"/>
                <w:color w:val="0070C0"/>
                <w:lang w:val="en-US" w:eastAsia="zh-CN"/>
              </w:rPr>
              <w:t xml:space="preserve"> Zhao</w:t>
            </w:r>
          </w:p>
        </w:tc>
        <w:tc>
          <w:tcPr>
            <w:tcW w:w="4218" w:type="dxa"/>
          </w:tcPr>
          <w:p w14:paraId="2B243DB0" w14:textId="70C6ED83" w:rsidR="00ED2758" w:rsidRDefault="00030744"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8"/>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8"/>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2914" w14:textId="77777777" w:rsidR="00DF026A" w:rsidRDefault="00DF026A">
      <w:r>
        <w:separator/>
      </w:r>
    </w:p>
  </w:endnote>
  <w:endnote w:type="continuationSeparator" w:id="0">
    <w:p w14:paraId="77DEDB63" w14:textId="77777777" w:rsidR="00DF026A" w:rsidRDefault="00D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5DA4" w14:textId="77777777" w:rsidR="00DF026A" w:rsidRDefault="00DF026A">
      <w:r>
        <w:separator/>
      </w:r>
    </w:p>
  </w:footnote>
  <w:footnote w:type="continuationSeparator" w:id="0">
    <w:p w14:paraId="5863356C" w14:textId="77777777" w:rsidR="00DF026A" w:rsidRDefault="00DF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12827C"/>
    <w:multiLevelType w:val="singleLevel"/>
    <w:tmpl w:val="F512827C"/>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jinwang (A)">
    <w15:presenceInfo w15:providerId="AD" w15:userId="S-1-5-21-147214757-305610072-1517763936-2993693"/>
  </w15:person>
  <w15:person w15:author="Sanjun Feng(vivo)">
    <w15:presenceInfo w15:providerId="AD" w15:userId="S-1-5-21-2660122827-3251746268-3620619969-30577"/>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0744"/>
    <w:rsid w:val="0003171D"/>
    <w:rsid w:val="00031C1D"/>
    <w:rsid w:val="00035C50"/>
    <w:rsid w:val="00041F1B"/>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D7C1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7B6"/>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3B79"/>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1B19"/>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2C0C"/>
    <w:rsid w:val="00DC4F72"/>
    <w:rsid w:val="00DC77DC"/>
    <w:rsid w:val="00DD0453"/>
    <w:rsid w:val="00DD0C2C"/>
    <w:rsid w:val="00DD19DE"/>
    <w:rsid w:val="00DD28BC"/>
    <w:rsid w:val="00DD52A3"/>
    <w:rsid w:val="00DD6D22"/>
    <w:rsid w:val="00DE31F0"/>
    <w:rsid w:val="00DE3D1C"/>
    <w:rsid w:val="00DF026A"/>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8027F15-BFF6-4B93-943F-7E022EE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102" Type="http://schemas.openxmlformats.org/officeDocument/2006/relationships/hyperlink" Target="https://www.3gpp.org/ftp/TSG_RAN/WG4_Radio/TSGR4_100-e/Docs/R4-2112721.zip" TargetMode="External"/><Relationship Id="rId5" Type="http://schemas.openxmlformats.org/officeDocument/2006/relationships/settings" Target="settings.xm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113" Type="http://schemas.openxmlformats.org/officeDocument/2006/relationships/hyperlink" Target="mailto:kun.1.zhao@sony.com"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59" Type="http://schemas.openxmlformats.org/officeDocument/2006/relationships/hyperlink" Target="https://www.3gpp.org/ftp/TSG_RAN/WG4_Radio/TSGR4_100-e/Docs/R4-2113574.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54" Type="http://schemas.openxmlformats.org/officeDocument/2006/relationships/hyperlink" Target="https://www.3gpp.org/ftp/TSG_RAN/WG4_Radio/TSGR4_100-e/Docs/R4-2112358.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 Id="rId24" Type="http://schemas.openxmlformats.org/officeDocument/2006/relationships/hyperlink" Target="https://www.3gpp.org/ftp/TSG_RAN/WG4_Radio/TSGR4_100-e/Docs/R4-2114567.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66" Type="http://schemas.openxmlformats.org/officeDocument/2006/relationships/hyperlink" Target="https://www.3gpp.org/ftp/TSG_RAN/WG4_Radio/TSGR4_100-e/Docs/R4-2112724.zip" TargetMode="External"/><Relationship Id="rId87" Type="http://schemas.openxmlformats.org/officeDocument/2006/relationships/hyperlink" Target="https://www.3gpp.org/ftp/TSG_RAN/WG4_Radio/TSGR4_100-e/Docs/R4-2112572.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56" Type="http://schemas.openxmlformats.org/officeDocument/2006/relationships/hyperlink" Target="https://www.3gpp.org/ftp/TSG_RAN/WG4_Radio/TSGR4_100-e/Docs/R4-2112722.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25" Type="http://schemas.openxmlformats.org/officeDocument/2006/relationships/hyperlink" Target="https://www.3gpp.org/ftp/TSG_RAN/WG4_Radio/TSGR4_100-e/Docs/R4-2114570.zip" TargetMode="External"/><Relationship Id="rId46" Type="http://schemas.openxmlformats.org/officeDocument/2006/relationships/hyperlink" Target="https://www.3gpp.org/ftp/TSG_RAN/WG4_Radio/TSGR4_100-e/Docs/R4-2112910.zip" TargetMode="External"/><Relationship Id="rId67" Type="http://schemas.openxmlformats.org/officeDocument/2006/relationships/hyperlink" Target="https://www.3gpp.org/ftp/TSG_RAN/WG4_Radio/TSGR4_100-e/Docs/R4-2113573.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3.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111" Type="http://schemas.openxmlformats.org/officeDocument/2006/relationships/hyperlink" Target="mailto:Bozhi.l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EA5D-7C6A-497D-B766-4E1D774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15687</Words>
  <Characters>89421</Characters>
  <Application>Microsoft Office Word</Application>
  <DocSecurity>0</DocSecurity>
  <Lines>745</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104899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2021-08-25T16:39:00Z</dcterms:created>
  <dcterms:modified xsi:type="dcterms:W3CDTF">2021-08-25T16:39:00Z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1629892557</vt:lpwstr>
  </property>
</Properties>
</file>