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520E55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80129E">
        <w:rPr>
          <w:rFonts w:ascii="Arial" w:eastAsiaTheme="minorEastAsia" w:hAnsi="Arial" w:cs="Arial"/>
          <w:b/>
          <w:sz w:val="24"/>
          <w:szCs w:val="24"/>
          <w:lang w:eastAsia="zh-CN"/>
        </w:rPr>
        <w:t>4712</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ListParagraph"/>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ListParagraph"/>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ListParagraph"/>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ListParagraph"/>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ListParagraph"/>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360920" w:rsidRDefault="00142BB9" w:rsidP="003074F5">
      <w:pPr>
        <w:pStyle w:val="Heading1"/>
        <w:rPr>
          <w:rFonts w:eastAsiaTheme="minorEastAsia"/>
          <w:iCs/>
          <w:lang w:val="en-US" w:eastAsia="zh-CN"/>
        </w:rPr>
      </w:pPr>
      <w:r w:rsidRPr="00360920">
        <w:rPr>
          <w:lang w:val="en-US" w:eastAsia="ja-JP"/>
        </w:rPr>
        <w:t>Topic</w:t>
      </w:r>
      <w:r w:rsidR="00C649BD" w:rsidRPr="00360920">
        <w:rPr>
          <w:lang w:val="en-US" w:eastAsia="ja-JP"/>
        </w:rPr>
        <w:t xml:space="preserve"> </w:t>
      </w:r>
      <w:r w:rsidR="00837458" w:rsidRPr="00360920">
        <w:rPr>
          <w:lang w:val="en-US" w:eastAsia="ja-JP"/>
        </w:rPr>
        <w:t>#1</w:t>
      </w:r>
      <w:r w:rsidR="00C649BD" w:rsidRPr="00360920">
        <w:rPr>
          <w:lang w:val="en-US" w:eastAsia="ja-JP"/>
        </w:rPr>
        <w:t xml:space="preserve">: </w:t>
      </w:r>
      <w:r w:rsidR="003074F5" w:rsidRPr="00360920">
        <w:rPr>
          <w:rFonts w:eastAsiaTheme="minorEastAsia"/>
          <w:iCs/>
          <w:lang w:val="en-US" w:eastAsia="zh-CN"/>
        </w:rPr>
        <w:t>LB-LB-LB and LB-LB combinations</w:t>
      </w:r>
      <w:r w:rsidR="00FD1A71" w:rsidRPr="00360920">
        <w:rPr>
          <w:rFonts w:eastAsiaTheme="minorEastAsia"/>
          <w:iCs/>
          <w:lang w:val="en-US" w:eastAsia="zh-CN"/>
        </w:rPr>
        <w:t xml:space="preserve"> and IMD due to intra-band UL CA</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041F1B" w:rsidP="00677C16">
            <w:pPr>
              <w:spacing w:after="0"/>
              <w:rPr>
                <w:rFonts w:ascii="Arial" w:hAnsi="Arial" w:cs="Arial"/>
                <w:b/>
                <w:bCs/>
                <w:color w:val="0000FF"/>
                <w:sz w:val="16"/>
                <w:szCs w:val="16"/>
                <w:u w:val="single"/>
              </w:rPr>
            </w:pPr>
            <w:hyperlink r:id="rId9" w:history="1">
              <w:r w:rsidR="00677C16">
                <w:rPr>
                  <w:rStyle w:val="Hyperlink"/>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041F1B" w:rsidP="00677C16">
            <w:pPr>
              <w:spacing w:after="0"/>
              <w:rPr>
                <w:rFonts w:ascii="Arial" w:hAnsi="Arial" w:cs="Arial"/>
                <w:b/>
                <w:bCs/>
                <w:color w:val="0000FF"/>
                <w:sz w:val="16"/>
                <w:szCs w:val="16"/>
                <w:u w:val="single"/>
              </w:rPr>
            </w:pPr>
            <w:hyperlink r:id="rId10" w:history="1">
              <w:r w:rsidR="00677C16">
                <w:rPr>
                  <w:rStyle w:val="Hyperlink"/>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041F1B" w:rsidP="00677C16">
            <w:pPr>
              <w:spacing w:after="0"/>
              <w:rPr>
                <w:rFonts w:ascii="Arial" w:hAnsi="Arial" w:cs="Arial"/>
                <w:b/>
                <w:bCs/>
                <w:color w:val="0000FF"/>
                <w:sz w:val="16"/>
                <w:szCs w:val="16"/>
                <w:u w:val="single"/>
              </w:rPr>
            </w:pPr>
            <w:hyperlink r:id="rId11" w:history="1">
              <w:r w:rsidR="00677C16">
                <w:rPr>
                  <w:rStyle w:val="Hyperlink"/>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Huawei, HiSilicon</w:t>
            </w:r>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SimSun"/>
              </w:rPr>
              <w:br w:type="page"/>
            </w:r>
            <w:hyperlink r:id="rId12" w:history="1">
              <w:r>
                <w:rPr>
                  <w:rStyle w:val="Hyperlink"/>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Huawei, HiSilicon</w:t>
            </w:r>
          </w:p>
        </w:tc>
        <w:tc>
          <w:tcPr>
            <w:tcW w:w="6660" w:type="dxa"/>
          </w:tcPr>
          <w:p w14:paraId="15AB20F9" w14:textId="2D82A1B7" w:rsidR="00677C16" w:rsidRPr="00D93983" w:rsidRDefault="00D93983" w:rsidP="00D93983">
            <w:pPr>
              <w:spacing w:before="120" w:after="0"/>
              <w:rPr>
                <w:rFonts w:ascii="Arial" w:hAnsi="Arial" w:cs="Arial"/>
                <w:sz w:val="16"/>
                <w:szCs w:val="16"/>
              </w:rPr>
            </w:pPr>
            <w:r w:rsidRPr="00D93983">
              <w:rPr>
                <w:rFonts w:ascii="Arial" w:eastAsia="MS Mincho" w:hAnsi="Arial" w:cs="Arial"/>
                <w:color w:val="0070C0"/>
                <w:sz w:val="16"/>
                <w:szCs w:val="16"/>
                <w:lang w:eastAsia="zh-CN"/>
              </w:rPr>
              <w:t>Moderator  comment: can revise and co-author the TP based on agreements</w:t>
            </w:r>
            <w:r w:rsidRPr="00D93983">
              <w:rPr>
                <w:rFonts w:ascii="Arial" w:hAnsi="Arial" w:cs="Arial"/>
                <w:sz w:val="16"/>
                <w:szCs w:val="16"/>
              </w:rPr>
              <w:t xml:space="preserve"> </w:t>
            </w:r>
            <w:r w:rsidRPr="00D93983">
              <w:rPr>
                <w:rFonts w:ascii="Arial" w:eastAsia="MS Mincho"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041F1B" w:rsidP="00677C16">
            <w:pPr>
              <w:spacing w:after="0"/>
            </w:pPr>
            <w:hyperlink r:id="rId13" w:history="1">
              <w:r w:rsidR="00677C16">
                <w:rPr>
                  <w:rStyle w:val="Hyperlink"/>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Observation 4: Further clarification is needed for requested operation of CA_n5-n8-n28, in particular how  n5 Rx band overlap with n8 Tx band can be resolved.</w:t>
            </w:r>
          </w:p>
        </w:tc>
      </w:tr>
      <w:tr w:rsidR="00677C16" w14:paraId="5D933ADD" w14:textId="77777777" w:rsidTr="00677C16">
        <w:trPr>
          <w:trHeight w:val="468"/>
        </w:trPr>
        <w:tc>
          <w:tcPr>
            <w:tcW w:w="2808" w:type="dxa"/>
          </w:tcPr>
          <w:p w14:paraId="4C679C51" w14:textId="77777777" w:rsidR="00677C16" w:rsidRDefault="00041F1B" w:rsidP="00677C16">
            <w:pPr>
              <w:spacing w:after="0"/>
            </w:pPr>
            <w:hyperlink r:id="rId14" w:history="1">
              <w:r w:rsidR="00677C16">
                <w:rPr>
                  <w:rStyle w:val="Hyperlink"/>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041F1B" w:rsidP="00677C16">
            <w:pPr>
              <w:spacing w:after="0"/>
            </w:pPr>
            <w:hyperlink r:id="rId15" w:history="1">
              <w:r w:rsidR="00FD1A71">
                <w:rPr>
                  <w:rStyle w:val="Hyperlink"/>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Pr="00360920" w:rsidRDefault="00FD1A71" w:rsidP="003329E0">
            <w:pPr>
              <w:spacing w:after="0"/>
              <w:rPr>
                <w:rFonts w:ascii="Arial" w:hAnsi="Arial" w:cs="Arial"/>
                <w:b/>
                <w:sz w:val="16"/>
                <w:szCs w:val="16"/>
              </w:rPr>
            </w:pPr>
            <w:r w:rsidRPr="00360920">
              <w:rPr>
                <w:rFonts w:ascii="Arial" w:hAnsi="Arial" w:cs="Arial"/>
                <w:b/>
                <w:sz w:val="16"/>
                <w:szCs w:val="16"/>
              </w:rPr>
              <w:t>Moderator: adding missed contribution</w:t>
            </w:r>
          </w:p>
          <w:p w14:paraId="635926EE" w14:textId="0F43D9F0" w:rsidR="00FD1A71" w:rsidRPr="00D93983" w:rsidRDefault="00FD1A71" w:rsidP="003329E0">
            <w:pPr>
              <w:spacing w:after="0"/>
              <w:rPr>
                <w:rFonts w:ascii="Arial" w:hAnsi="Arial" w:cs="Arial"/>
                <w:b/>
                <w:sz w:val="16"/>
                <w:szCs w:val="16"/>
              </w:rPr>
            </w:pPr>
            <w:r w:rsidRPr="00360920">
              <w:rPr>
                <w:rFonts w:ascii="Arial" w:hAnsi="Arial" w:cs="Arial"/>
                <w:b/>
                <w:sz w:val="16"/>
                <w:szCs w:val="16"/>
              </w:rPr>
              <w:t xml:space="preserve">Propose to revise MSD for separate antenna at </w:t>
            </w:r>
            <w:r w:rsidRPr="00360920">
              <w:rPr>
                <w:b/>
                <w:bCs/>
                <w:lang w:eastAsia="zh-CN"/>
              </w:rPr>
              <w:t>[32.5]</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p>
    <w:p w14:paraId="39FDF469" w14:textId="3943F4A5"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Qualcomm  (</w:t>
      </w:r>
      <w:r w:rsidRPr="00D93983">
        <w:rPr>
          <w:rFonts w:eastAsia="SimSun"/>
          <w:szCs w:val="24"/>
          <w:lang w:eastAsia="zh-CN"/>
        </w:rPr>
        <w:t>R4-2111731</w:t>
      </w:r>
      <w:r>
        <w:rPr>
          <w:rFonts w:eastAsia="SimSun"/>
          <w:szCs w:val="24"/>
          <w:lang w:eastAsia="zh-CN"/>
        </w:rPr>
        <w:t>) and MediaTek (</w:t>
      </w:r>
      <w:r w:rsidRPr="00D93983">
        <w:rPr>
          <w:rFonts w:eastAsia="SimSun"/>
          <w:szCs w:val="24"/>
          <w:lang w:eastAsia="zh-CN"/>
        </w:rPr>
        <w:t>R4-2112018</w:t>
      </w:r>
      <w:r>
        <w:rPr>
          <w:rFonts w:eastAsia="SimSun"/>
          <w:szCs w:val="24"/>
          <w:lang w:eastAsia="zh-CN"/>
        </w:rPr>
        <w:t>): 23.5/23.7dB respectively</w:t>
      </w:r>
    </w:p>
    <w:p w14:paraId="5E9638C8" w14:textId="367B63DA"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Huawei (</w:t>
      </w:r>
      <w:r w:rsidRPr="00D93983">
        <w:rPr>
          <w:rFonts w:eastAsia="SimSun"/>
          <w:szCs w:val="24"/>
          <w:lang w:eastAsia="zh-CN"/>
        </w:rPr>
        <w:t>R4-2113404</w:t>
      </w:r>
      <w:r>
        <w:rPr>
          <w:rFonts w:eastAsia="SimSun"/>
          <w:szCs w:val="24"/>
          <w:lang w:eastAsia="zh-CN"/>
        </w:rPr>
        <w:t>): 14.8dB</w:t>
      </w:r>
    </w:p>
    <w:p w14:paraId="584C6E6F"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lastRenderedPageBreak/>
        <w:t>Recommended WF</w:t>
      </w:r>
    </w:p>
    <w:p w14:paraId="7F68FFBE" w14:textId="0711EFCA"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Two companies have very close values</w:t>
      </w:r>
    </w:p>
    <w:p w14:paraId="1FE884E0" w14:textId="7A280C56"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ListParagraph"/>
        <w:numPr>
          <w:ilvl w:val="0"/>
          <w:numId w:val="4"/>
        </w:numPr>
        <w:overflowPunct/>
        <w:autoSpaceDE/>
        <w:autoSpaceDN/>
        <w:adjustRightInd/>
        <w:spacing w:after="0"/>
        <w:ind w:left="720" w:firstLineChars="0" w:hanging="324"/>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2A090924" w14:textId="78B70858"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D93983">
        <w:rPr>
          <w:rFonts w:eastAsia="SimSun"/>
          <w:szCs w:val="24"/>
          <w:lang w:eastAsia="zh-CN"/>
        </w:rPr>
        <w:t>Consider restriction of DC_8-20_n28 operation to FWA form factor devices only</w:t>
      </w:r>
    </w:p>
    <w:p w14:paraId="20C804FE" w14:textId="035EB070"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architecture to specify: 3 low band antenna only or 2 LB antenna also?</w:t>
      </w:r>
    </w:p>
    <w:p w14:paraId="37B06F76" w14:textId="77777777" w:rsidR="00D93983" w:rsidRDefault="00D93983"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676890D" w14:textId="415B0069" w:rsidR="00D93983" w:rsidRPr="00AB542C"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how to capture restriction to FWA and/or architecture assumptions</w:t>
      </w:r>
    </w:p>
    <w:p w14:paraId="67ED4580" w14:textId="79F3E10B" w:rsidR="00677C16" w:rsidRPr="00805BE8" w:rsidRDefault="00677C16" w:rsidP="00677C1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sidR="00AB542C">
        <w:rPr>
          <w:rFonts w:eastAsia="SimSun"/>
          <w:szCs w:val="24"/>
          <w:lang w:eastAsia="zh-CN"/>
        </w:rPr>
        <w:t xml:space="preserve">: </w:t>
      </w:r>
      <w:r w:rsidR="00AB542C" w:rsidRPr="00AB542C">
        <w:rPr>
          <w:rFonts w:eastAsia="SimSun"/>
          <w:szCs w:val="24"/>
          <w:lang w:eastAsia="zh-CN"/>
        </w:rPr>
        <w:t>Clarify operation of CA_n5-n8-n28, in particular how  n5 Rx band overlap with n8 Tx</w:t>
      </w:r>
    </w:p>
    <w:p w14:paraId="2309D820" w14:textId="77777777" w:rsidR="00677C16" w:rsidRPr="00101851"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1DDEB4D9" w14:textId="07F4480C" w:rsidR="00B4108D"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sidRPr="00AB542C">
        <w:rPr>
          <w:rFonts w:eastAsia="SimSun"/>
          <w:szCs w:val="24"/>
          <w:lang w:eastAsia="zh-CN"/>
        </w:rPr>
        <w:t>Proponent to provide input</w:t>
      </w:r>
    </w:p>
    <w:p w14:paraId="68C54E8C" w14:textId="5B3B9AEC" w:rsidR="00AB542C" w:rsidRPr="00805BE8" w:rsidRDefault="00AB542C" w:rsidP="00AB542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1C80BA28" w14:textId="035939C5"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AB542C">
        <w:rPr>
          <w:rFonts w:eastAsia="SimSun"/>
          <w:szCs w:val="24"/>
          <w:lang w:eastAsia="zh-CN"/>
        </w:rPr>
        <w:t>No additional MSD required for 2nd order harmonic hit on band 38 compared to CA_8A-20A-38A in 36101.</w:t>
      </w:r>
    </w:p>
    <w:p w14:paraId="1109DA44" w14:textId="77777777" w:rsidR="00AB542C" w:rsidRP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p>
    <w:p w14:paraId="117259E4" w14:textId="77777777" w:rsidR="00AB542C" w:rsidRPr="00101851"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AEF2CA2" w14:textId="3DB5C449" w:rsidR="00AB542C"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Agree on H2 MSD</w:t>
      </w:r>
    </w:p>
    <w:p w14:paraId="2C1CD287" w14:textId="32469B84" w:rsidR="00AB542C" w:rsidRPr="00FD1A71"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Encourage companies to provide input on IMD3 MSD to B38 and B20 for WF/TP</w:t>
      </w:r>
    </w:p>
    <w:p w14:paraId="77CD90F8" w14:textId="39FCC4C7" w:rsidR="00FD1A71" w:rsidRPr="00FD1A71" w:rsidRDefault="00FD1A71" w:rsidP="00FD1A71">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29AC43" w14:textId="47389DBA" w:rsidR="00FD1A71" w:rsidRPr="00360920" w:rsidRDefault="00FD1A71" w:rsidP="00FD1A71">
      <w:pPr>
        <w:rPr>
          <w:b/>
          <w:u w:val="single"/>
          <w:lang w:eastAsia="ko-KR"/>
        </w:rPr>
      </w:pPr>
      <w:r w:rsidRPr="00360920">
        <w:rPr>
          <w:b/>
          <w:u w:val="single"/>
          <w:lang w:eastAsia="ko-KR"/>
        </w:rPr>
        <w:t>Issue 1-4: CA_n41C-n66A (R4-2112017)</w:t>
      </w:r>
    </w:p>
    <w:p w14:paraId="0DC255C4" w14:textId="77777777" w:rsidR="00FD1A71" w:rsidRPr="00360920"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 xml:space="preserve">Proposals: </w:t>
      </w:r>
    </w:p>
    <w:p w14:paraId="7361085B" w14:textId="3FBB381A" w:rsidR="00FD1A71" w:rsidRPr="00360920" w:rsidRDefault="00FD1A71" w:rsidP="00FD1A71">
      <w:pPr>
        <w:pStyle w:val="ListParagraph"/>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Change IMD5 MSD to [32.5] dB</w:t>
      </w:r>
    </w:p>
    <w:p w14:paraId="6C8A8830" w14:textId="0C6405D4" w:rsidR="00FD1A71" w:rsidRPr="00360920" w:rsidRDefault="00FD1A71" w:rsidP="00FD1A71">
      <w:pPr>
        <w:pStyle w:val="ListParagraph"/>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Keep existing value</w:t>
      </w:r>
    </w:p>
    <w:p w14:paraId="19978077" w14:textId="77777777" w:rsidR="00FD1A71" w:rsidRPr="00360920"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Recommended WF</w:t>
      </w:r>
    </w:p>
    <w:p w14:paraId="733E273F" w14:textId="5968F7E6" w:rsidR="00FD1A71" w:rsidRPr="00360920" w:rsidRDefault="00FD1A71" w:rsidP="00FD1A71">
      <w:pPr>
        <w:pStyle w:val="ListParagraph"/>
        <w:numPr>
          <w:ilvl w:val="1"/>
          <w:numId w:val="4"/>
        </w:numPr>
        <w:overflowPunct/>
        <w:autoSpaceDE/>
        <w:autoSpaceDN/>
        <w:adjustRightInd/>
        <w:spacing w:after="0"/>
        <w:ind w:firstLineChars="0"/>
        <w:textAlignment w:val="auto"/>
        <w:rPr>
          <w:i/>
          <w:color w:val="0070C0"/>
          <w:lang w:eastAsia="zh-CN"/>
        </w:rPr>
      </w:pPr>
      <w:r w:rsidRPr="00360920">
        <w:rPr>
          <w:rFonts w:eastAsia="SimSun"/>
          <w:szCs w:val="24"/>
          <w:lang w:eastAsia="zh-CN"/>
        </w:rPr>
        <w:t>Companies to provide input on proposal</w:t>
      </w:r>
    </w:p>
    <w:p w14:paraId="2F59D28F" w14:textId="77777777" w:rsidR="00DC2500" w:rsidRPr="006A68DF" w:rsidRDefault="00DC2500" w:rsidP="00805BE8">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472"/>
        <w:gridCol w:w="8985"/>
      </w:tblGrid>
      <w:tr w:rsidR="009C3C80" w14:paraId="3526A819" w14:textId="77777777" w:rsidTr="006643DF">
        <w:tc>
          <w:tcPr>
            <w:tcW w:w="1472"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6643DF">
        <w:tc>
          <w:tcPr>
            <w:tcW w:w="1472" w:type="dxa"/>
          </w:tcPr>
          <w:p w14:paraId="270B8460" w14:textId="0C6C316D" w:rsidR="009C3C80" w:rsidRPr="003418CB" w:rsidRDefault="0017429A" w:rsidP="00BA01B2">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3593C4AF" w14:textId="084815EE" w:rsidR="009C3C80" w:rsidRDefault="00AB542C" w:rsidP="00BA01B2">
            <w:pPr>
              <w:spacing w:after="0"/>
              <w:rPr>
                <w:rFonts w:eastAsiaTheme="minorEastAsia"/>
                <w:color w:val="0070C0"/>
                <w:lang w:val="en-US" w:eastAsia="zh-CN"/>
              </w:rPr>
            </w:pPr>
            <w:bookmarkStart w:id="0" w:name="OLE_LINK26"/>
            <w:r w:rsidRPr="007F4D09">
              <w:rPr>
                <w:rFonts w:eastAsiaTheme="minorEastAsia"/>
                <w:b/>
                <w:color w:val="0070C0"/>
                <w:lang w:val="en-US" w:eastAsia="zh-CN"/>
              </w:rPr>
              <w:t>Issue 1-a</w:t>
            </w:r>
            <w:r w:rsidR="009F2E90">
              <w:rPr>
                <w:rFonts w:eastAsiaTheme="minorEastAsia"/>
                <w:color w:val="0070C0"/>
                <w:lang w:val="en-US" w:eastAsia="zh-CN"/>
              </w:rPr>
              <w:t>:</w:t>
            </w:r>
            <w:bookmarkEnd w:id="0"/>
            <w:r w:rsidR="009F2E90">
              <w:rPr>
                <w:rFonts w:eastAsiaTheme="minorEastAsia"/>
                <w:color w:val="0070C0"/>
                <w:lang w:val="en-US" w:eastAsia="zh-CN"/>
              </w:rPr>
              <w:t xml:space="preserve"> MSD values are very close, could agree to either. </w:t>
            </w:r>
          </w:p>
          <w:p w14:paraId="507DF38C" w14:textId="35D332B0" w:rsidR="009F2E90" w:rsidRDefault="009F2E90" w:rsidP="00BA01B2">
            <w:pPr>
              <w:spacing w:after="0"/>
              <w:rPr>
                <w:rFonts w:eastAsia="SimSun"/>
                <w:szCs w:val="24"/>
                <w:lang w:eastAsia="zh-CN"/>
              </w:rPr>
            </w:pPr>
            <w:r w:rsidRPr="00D93983">
              <w:rPr>
                <w:rFonts w:eastAsia="SimSun"/>
                <w:szCs w:val="24"/>
                <w:lang w:eastAsia="zh-CN"/>
              </w:rPr>
              <w:t>R4-2112018</w:t>
            </w:r>
            <w:r>
              <w:rPr>
                <w:rFonts w:eastAsia="SimSun"/>
                <w:szCs w:val="24"/>
                <w:lang w:eastAsia="zh-CN"/>
              </w:rPr>
              <w:t>: question for clarification: Is block diagram meant to represent quadplexing of B8 and B20?</w:t>
            </w:r>
          </w:p>
          <w:p w14:paraId="751C5235" w14:textId="15EC6B63" w:rsidR="009F2E90" w:rsidRDefault="009F2E90" w:rsidP="00BA01B2">
            <w:pPr>
              <w:spacing w:after="0"/>
              <w:rPr>
                <w:rFonts w:eastAsiaTheme="minorEastAsia"/>
                <w:color w:val="0070C0"/>
                <w:lang w:val="en-US" w:eastAsia="zh-CN"/>
              </w:rPr>
            </w:pPr>
            <w:r w:rsidRPr="00D93983">
              <w:rPr>
                <w:rFonts w:eastAsia="SimSun"/>
                <w:szCs w:val="24"/>
                <w:lang w:eastAsia="zh-CN"/>
              </w:rPr>
              <w:t>R4-2113404</w:t>
            </w:r>
            <w:r>
              <w:rPr>
                <w:rFonts w:eastAsia="SimSun"/>
                <w:szCs w:val="24"/>
                <w:lang w:eastAsia="zh-CN"/>
              </w:rPr>
              <w:t xml:space="preserve">: question for clarification: in Table 3, is </w:t>
            </w:r>
            <w:bookmarkStart w:id="1" w:name="OLE_LINK27"/>
            <w:r>
              <w:rPr>
                <w:rFonts w:eastAsia="SimSun"/>
                <w:szCs w:val="24"/>
                <w:lang w:eastAsia="zh-CN"/>
              </w:rPr>
              <w:t>-73.47 dBm</w:t>
            </w:r>
            <w:bookmarkEnd w:id="1"/>
            <w:r>
              <w:rPr>
                <w:rFonts w:eastAsia="SimSun"/>
                <w:szCs w:val="24"/>
                <w:lang w:eastAsia="zh-CN"/>
              </w:rPr>
              <w:t xml:space="preserve"> the combined REFSENS due to IMD3 ? In which case, the level is very close to </w:t>
            </w:r>
            <w:r w:rsidRPr="009F2E90">
              <w:rPr>
                <w:rFonts w:eastAsia="SimSun"/>
                <w:szCs w:val="24"/>
                <w:lang w:eastAsia="zh-CN"/>
              </w:rPr>
              <w:t>R4-2111731</w:t>
            </w:r>
            <w:r>
              <w:rPr>
                <w:rFonts w:eastAsia="SimSun"/>
                <w:szCs w:val="24"/>
                <w:lang w:eastAsia="zh-CN"/>
              </w:rPr>
              <w:t xml:space="preserve"> and to </w:t>
            </w:r>
            <w:r w:rsidRPr="00D93983">
              <w:rPr>
                <w:rFonts w:eastAsia="SimSun"/>
                <w:szCs w:val="24"/>
                <w:lang w:eastAsia="zh-CN"/>
              </w:rPr>
              <w:t>R4-2112018</w:t>
            </w:r>
            <w:r>
              <w:rPr>
                <w:rFonts w:eastAsia="SimSun"/>
                <w:szCs w:val="24"/>
                <w:lang w:eastAsia="zh-CN"/>
              </w:rPr>
              <w:t xml:space="preserve"> and so the MSD should also be very close to 23.5dB.</w:t>
            </w:r>
          </w:p>
          <w:p w14:paraId="122AC27F" w14:textId="77777777" w:rsidR="00AB542C" w:rsidRDefault="00AB542C" w:rsidP="00BA01B2">
            <w:pPr>
              <w:spacing w:after="0"/>
              <w:rPr>
                <w:rFonts w:eastAsiaTheme="minorEastAsia"/>
                <w:b/>
                <w:color w:val="0070C0"/>
                <w:lang w:val="en-US" w:eastAsia="zh-CN"/>
              </w:rPr>
            </w:pPr>
            <w:bookmarkStart w:id="2" w:name="OLE_LINK28"/>
            <w:r w:rsidRPr="007F4D09">
              <w:rPr>
                <w:rFonts w:eastAsiaTheme="minorEastAsia"/>
                <w:b/>
                <w:color w:val="0070C0"/>
                <w:lang w:val="en-US" w:eastAsia="zh-CN"/>
              </w:rPr>
              <w:t>Issue 1-b</w:t>
            </w:r>
            <w:r w:rsidR="007F4D09">
              <w:rPr>
                <w:rFonts w:eastAsiaTheme="minorEastAsia"/>
                <w:b/>
                <w:color w:val="0070C0"/>
                <w:lang w:val="en-US" w:eastAsia="zh-CN"/>
              </w:rPr>
              <w:t>:</w:t>
            </w:r>
            <w:bookmarkEnd w:id="2"/>
          </w:p>
          <w:p w14:paraId="39DA6708" w14:textId="00D52996" w:rsidR="007F4D09" w:rsidRDefault="007F4D09" w:rsidP="007F4D09">
            <w:pPr>
              <w:pStyle w:val="ListParagraph"/>
              <w:numPr>
                <w:ilvl w:val="0"/>
                <w:numId w:val="33"/>
              </w:numPr>
              <w:spacing w:after="0"/>
              <w:ind w:firstLineChars="0"/>
              <w:rPr>
                <w:rFonts w:eastAsiaTheme="minorEastAsia"/>
                <w:color w:val="0070C0"/>
                <w:lang w:val="en-US" w:eastAsia="zh-CN"/>
              </w:rPr>
            </w:pPr>
            <w:r w:rsidRPr="007F4D09">
              <w:rPr>
                <w:rFonts w:eastAsiaTheme="minorEastAsia"/>
                <w:color w:val="0070C0"/>
                <w:lang w:val="en-US" w:eastAsia="zh-CN"/>
              </w:rPr>
              <w:t>Restriction to FWA</w:t>
            </w:r>
            <w:r w:rsidR="00BF07E8">
              <w:rPr>
                <w:rFonts w:eastAsiaTheme="minorEastAsia"/>
                <w:color w:val="0070C0"/>
                <w:lang w:val="en-US" w:eastAsia="zh-CN"/>
              </w:rPr>
              <w:t>-like large form</w:t>
            </w:r>
            <w:r w:rsidRPr="007F4D09">
              <w:rPr>
                <w:rFonts w:eastAsiaTheme="minorEastAsia"/>
                <w:color w:val="0070C0"/>
                <w:lang w:val="en-US" w:eastAsia="zh-CN"/>
              </w:rPr>
              <w:t xml:space="preserve"> factor for DC_8-20_n28 operation</w:t>
            </w:r>
          </w:p>
          <w:p w14:paraId="04B11BC9" w14:textId="0CA90350" w:rsidR="007F4D09" w:rsidRPr="007F4D09" w:rsidRDefault="007F4D09" w:rsidP="007F4D09">
            <w:pPr>
              <w:pStyle w:val="ListParagraph"/>
              <w:numPr>
                <w:ilvl w:val="0"/>
                <w:numId w:val="33"/>
              </w:numPr>
              <w:spacing w:after="0"/>
              <w:ind w:firstLineChars="0"/>
              <w:rPr>
                <w:rFonts w:eastAsiaTheme="minorEastAsia"/>
                <w:color w:val="0070C0"/>
                <w:lang w:val="en-US" w:eastAsia="zh-CN"/>
              </w:rPr>
            </w:pPr>
            <w:r>
              <w:rPr>
                <w:rFonts w:eastAsiaTheme="minorEastAsia"/>
                <w:color w:val="0070C0"/>
                <w:lang w:val="en-US" w:eastAsia="zh-CN"/>
              </w:rPr>
              <w:t>For FWA</w:t>
            </w:r>
            <w:r w:rsidR="00BF07E8">
              <w:rPr>
                <w:rFonts w:eastAsiaTheme="minorEastAsia"/>
                <w:color w:val="0070C0"/>
                <w:lang w:val="en-US" w:eastAsia="zh-CN"/>
              </w:rPr>
              <w:t xml:space="preserve"> large</w:t>
            </w:r>
            <w:r>
              <w:rPr>
                <w:rFonts w:eastAsiaTheme="minorEastAsia"/>
                <w:color w:val="0070C0"/>
                <w:lang w:val="en-US" w:eastAsia="zh-CN"/>
              </w:rPr>
              <w:t xml:space="preserve"> form factor, penta-plexer may be realizable and should be further studied to evaluate the performance of each architecture</w:t>
            </w:r>
            <w:r w:rsidR="00BF07E8">
              <w:rPr>
                <w:rFonts w:eastAsiaTheme="minorEastAsia"/>
                <w:color w:val="0070C0"/>
                <w:lang w:val="en-US" w:eastAsia="zh-CN"/>
              </w:rPr>
              <w:t>.</w:t>
            </w:r>
          </w:p>
        </w:tc>
      </w:tr>
      <w:tr w:rsidR="00410EB1" w14:paraId="3074294B" w14:textId="77777777" w:rsidTr="006643DF">
        <w:tc>
          <w:tcPr>
            <w:tcW w:w="1472" w:type="dxa"/>
          </w:tcPr>
          <w:p w14:paraId="358F4666" w14:textId="7115C1F2" w:rsidR="00410EB1" w:rsidDel="0017429A" w:rsidRDefault="00410EB1" w:rsidP="00BA01B2">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985" w:type="dxa"/>
          </w:tcPr>
          <w:p w14:paraId="0DDCE2BA" w14:textId="77777777" w:rsidR="00410EB1" w:rsidRDefault="00410EB1" w:rsidP="00410EB1">
            <w:pPr>
              <w:spacing w:after="0"/>
              <w:rPr>
                <w:szCs w:val="24"/>
                <w:lang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szCs w:val="24"/>
                <w:lang w:eastAsia="zh-CN"/>
              </w:rPr>
              <w:t>-73.47 dBm is the total interference for main path or diversity path.  Considering MRC gain, 20dB MSD can be considered.</w:t>
            </w:r>
          </w:p>
          <w:p w14:paraId="548C9670" w14:textId="19410015" w:rsidR="00410EB1" w:rsidRPr="00410EB1" w:rsidRDefault="00410EB1" w:rsidP="00410EB1">
            <w:pPr>
              <w:spacing w:after="0"/>
              <w:rPr>
                <w:rFonts w:eastAsiaTheme="minorEastAsia"/>
                <w:color w:val="0070C0"/>
                <w:lang w:val="en-US" w:eastAsia="zh-CN"/>
              </w:rPr>
            </w:pPr>
            <w:r w:rsidRPr="00410EB1">
              <w:rPr>
                <w:rFonts w:eastAsiaTheme="minorEastAsia"/>
                <w:color w:val="0070C0"/>
                <w:lang w:val="en-US" w:eastAsia="zh-CN"/>
              </w:rPr>
              <w:t xml:space="preserve">Issue 1-b: </w:t>
            </w:r>
            <w:r>
              <w:rPr>
                <w:rFonts w:eastAsiaTheme="minorEastAsia"/>
                <w:color w:val="0070C0"/>
                <w:lang w:val="en-US" w:eastAsia="zh-CN"/>
              </w:rPr>
              <w:t>Not sure whether it’s meaningful to restrict the FWA-like large form factor for DC_8-20_n28 in RAN4’s spec since all the band combination can be reported by UE capability</w:t>
            </w:r>
            <w:r w:rsidR="00AB200F">
              <w:rPr>
                <w:rFonts w:eastAsiaTheme="minorEastAsia"/>
                <w:color w:val="0070C0"/>
                <w:lang w:val="en-US" w:eastAsia="zh-CN"/>
              </w:rPr>
              <w:t xml:space="preserve"> without implementation restriction</w:t>
            </w:r>
            <w:r>
              <w:rPr>
                <w:rFonts w:eastAsiaTheme="minorEastAsia"/>
                <w:color w:val="0070C0"/>
                <w:lang w:val="en-US" w:eastAsia="zh-CN"/>
              </w:rPr>
              <w:t>.</w:t>
            </w:r>
          </w:p>
        </w:tc>
      </w:tr>
      <w:tr w:rsidR="00AB542C" w14:paraId="3251C602" w14:textId="77777777" w:rsidTr="006643DF">
        <w:tc>
          <w:tcPr>
            <w:tcW w:w="1472" w:type="dxa"/>
          </w:tcPr>
          <w:p w14:paraId="27C8D81F" w14:textId="2DB0D57A" w:rsidR="00AB542C" w:rsidRDefault="002130C4" w:rsidP="00BA01B2">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20A84EF0" w14:textId="68B259AA" w:rsidR="002130C4" w:rsidRDefault="002130C4" w:rsidP="00BA01B2">
            <w:pPr>
              <w:spacing w:after="0"/>
              <w:rPr>
                <w:rFonts w:eastAsiaTheme="minorEastAsia"/>
                <w:color w:val="0070C0"/>
                <w:lang w:val="en-US"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rFonts w:eastAsiaTheme="minorEastAsia"/>
                <w:lang w:val="en-US" w:eastAsia="zh-CN"/>
              </w:rPr>
              <w:t>yes, the block diagram was using Quadplexer of B8 and B20.</w:t>
            </w:r>
          </w:p>
          <w:p w14:paraId="0B25FB5B" w14:textId="13F3D7E2" w:rsidR="002130C4" w:rsidRPr="002130C4" w:rsidRDefault="002130C4" w:rsidP="002130C4">
            <w:pPr>
              <w:spacing w:after="0"/>
              <w:rPr>
                <w:rFonts w:eastAsiaTheme="minorEastAsia"/>
                <w:bCs/>
                <w:lang w:val="en-US" w:eastAsia="zh-CN"/>
              </w:rPr>
            </w:pPr>
            <w:r w:rsidRPr="007F4D09">
              <w:rPr>
                <w:rFonts w:eastAsiaTheme="minorEastAsia"/>
                <w:b/>
                <w:color w:val="0070C0"/>
                <w:lang w:val="en-US" w:eastAsia="zh-CN"/>
              </w:rPr>
              <w:t>Issue 1-b</w:t>
            </w:r>
            <w:r>
              <w:rPr>
                <w:rFonts w:eastAsiaTheme="minorEastAsia"/>
                <w:b/>
                <w:color w:val="0070C0"/>
                <w:lang w:val="en-US" w:eastAsia="zh-CN"/>
              </w:rPr>
              <w:t xml:space="preserve">: </w:t>
            </w:r>
            <w:r w:rsidRPr="002130C4">
              <w:rPr>
                <w:rFonts w:eastAsiaTheme="minorEastAsia"/>
                <w:bCs/>
                <w:lang w:val="en-US" w:eastAsia="zh-CN"/>
              </w:rPr>
              <w:t>Not sur</w:t>
            </w:r>
            <w:r>
              <w:rPr>
                <w:rFonts w:eastAsiaTheme="minorEastAsia"/>
                <w:bCs/>
                <w:lang w:val="en-US" w:eastAsia="zh-CN"/>
              </w:rPr>
              <w:t xml:space="preserve">e the restriction for FWA device is needed. Three LB antennas is possible for larger form factor devices such as &gt; 6-inch screen smart phone. For &lt; 6-inch screen devices, agree with observations in </w:t>
            </w:r>
            <w:r w:rsidRPr="002130C4">
              <w:rPr>
                <w:rFonts w:eastAsiaTheme="minorEastAsia"/>
                <w:bCs/>
                <w:lang w:val="en-US" w:eastAsia="zh-CN"/>
              </w:rPr>
              <w:t>R4-2114582</w:t>
            </w:r>
            <w:r>
              <w:rPr>
                <w:rFonts w:eastAsiaTheme="minorEastAsia"/>
                <w:bCs/>
                <w:lang w:val="en-US" w:eastAsia="zh-CN"/>
              </w:rPr>
              <w:t>.</w:t>
            </w:r>
          </w:p>
          <w:p w14:paraId="5F17E24E" w14:textId="1D26C06D" w:rsidR="00AB542C" w:rsidRDefault="00AB542C" w:rsidP="00BA01B2">
            <w:pPr>
              <w:spacing w:after="0"/>
              <w:rPr>
                <w:rFonts w:eastAsiaTheme="minorEastAsia"/>
                <w:color w:val="0070C0"/>
                <w:lang w:val="en-US" w:eastAsia="zh-CN"/>
              </w:rPr>
            </w:pPr>
          </w:p>
        </w:tc>
      </w:tr>
      <w:tr w:rsidR="006643DF" w14:paraId="0B2E1216" w14:textId="77777777" w:rsidTr="006643DF">
        <w:tc>
          <w:tcPr>
            <w:tcW w:w="1472" w:type="dxa"/>
          </w:tcPr>
          <w:p w14:paraId="250C55FA" w14:textId="6A38EFEC" w:rsidR="006643DF" w:rsidRDefault="006643DF" w:rsidP="006643DF">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5591D02" w14:textId="77777777"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1-a: R4-2113404 MSD should be ~23dB according to analysis that was presented. In which case we can agree on the MSD as ~23.5dB.</w:t>
            </w:r>
          </w:p>
          <w:p w14:paraId="654B0C91" w14:textId="66BA9B42"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lastRenderedPageBreak/>
              <w:t>Issue 1-b: We are open to analyze MSD for alternative architecture with pentaplexer and investigate the performance delta if any</w:t>
            </w:r>
          </w:p>
        </w:tc>
      </w:tr>
    </w:tbl>
    <w:p w14:paraId="171CABC0" w14:textId="6468641B" w:rsidR="009C3C80" w:rsidRPr="00E72CF1" w:rsidRDefault="003418CB" w:rsidP="00BA01B2">
      <w:pPr>
        <w:spacing w:after="0"/>
        <w:rPr>
          <w:bCs/>
          <w:color w:val="0070C0"/>
          <w:u w:val="single"/>
          <w:lang w:eastAsia="ko-KR"/>
        </w:rPr>
      </w:pPr>
      <w:r w:rsidRPr="003418CB">
        <w:rPr>
          <w:rFonts w:hint="eastAsia"/>
          <w:color w:val="0070C0"/>
          <w:lang w:val="en-US" w:eastAsia="zh-CN"/>
        </w:rPr>
        <w:lastRenderedPageBreak/>
        <w:t xml:space="preserve"> </w:t>
      </w:r>
      <w:r w:rsidR="009C3C80"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450"/>
        <w:gridCol w:w="9007"/>
      </w:tblGrid>
      <w:tr w:rsidR="009C3C80" w14:paraId="418DEED8" w14:textId="77777777" w:rsidTr="00256F90">
        <w:tc>
          <w:tcPr>
            <w:tcW w:w="1450"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F74E0" w14:paraId="1A71431B" w14:textId="77777777" w:rsidTr="00256F90">
        <w:tc>
          <w:tcPr>
            <w:tcW w:w="1450" w:type="dxa"/>
          </w:tcPr>
          <w:p w14:paraId="7D109906" w14:textId="72B0DE20"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00CB831B" w14:textId="1AB3BC01"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If no further input from proponent on how to deal with n5 and n8 overlap, that combination should be removed from the basket.</w:t>
            </w:r>
          </w:p>
        </w:tc>
      </w:tr>
      <w:tr w:rsidR="00256F90" w14:paraId="395EF51B" w14:textId="77777777" w:rsidTr="00256F90">
        <w:tc>
          <w:tcPr>
            <w:tcW w:w="1450" w:type="dxa"/>
          </w:tcPr>
          <w:p w14:paraId="43E2911C" w14:textId="6562B906" w:rsidR="00256F90" w:rsidRDefault="00256F90" w:rsidP="00256F90">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5E5BBB5" w14:textId="1760FB51" w:rsidR="00256F90" w:rsidRDefault="00256F90" w:rsidP="00256F90">
            <w:pPr>
              <w:spacing w:after="0"/>
              <w:rPr>
                <w:rFonts w:eastAsiaTheme="minorEastAsia"/>
                <w:color w:val="0070C0"/>
                <w:lang w:val="en-US" w:eastAsia="zh-CN"/>
              </w:rPr>
            </w:pPr>
            <w:r w:rsidRPr="00434BE5">
              <w:rPr>
                <w:bCs/>
                <w:u w:val="single"/>
                <w:lang w:eastAsia="ko-KR"/>
              </w:rPr>
              <w:t>We need some time to analyse this combination. Suggest WF. We agree with concern addressed by Skyworks.</w:t>
            </w:r>
          </w:p>
        </w:tc>
      </w:tr>
    </w:tbl>
    <w:p w14:paraId="682DFEF9" w14:textId="63E5D0E2" w:rsidR="00AB542C" w:rsidRPr="00E72CF1" w:rsidRDefault="00AB542C" w:rsidP="00BA01B2">
      <w:pPr>
        <w:spacing w:after="0"/>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9007"/>
      </w:tblGrid>
      <w:tr w:rsidR="00AB542C" w14:paraId="23296851" w14:textId="77777777" w:rsidTr="00A44259">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A44259">
        <w:tc>
          <w:tcPr>
            <w:tcW w:w="1450" w:type="dxa"/>
          </w:tcPr>
          <w:p w14:paraId="0693A8A5" w14:textId="06466B3D" w:rsidR="00AB542C" w:rsidRPr="003418CB" w:rsidRDefault="0004473C"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4DE5CD54" w14:textId="7E717D38" w:rsidR="00BF07E8" w:rsidRPr="00BF07E8" w:rsidRDefault="00BF07E8" w:rsidP="00A267A5">
            <w:pPr>
              <w:spacing w:after="0"/>
              <w:rPr>
                <w:b/>
                <w:u w:val="single"/>
                <w:lang w:eastAsia="ko-KR"/>
              </w:rPr>
            </w:pPr>
            <w:bookmarkStart w:id="3" w:name="OLE_LINK29"/>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4" w:name="OLE_LINK31"/>
            <w:r w:rsidRPr="00AB542C">
              <w:rPr>
                <w:b/>
                <w:u w:val="single"/>
                <w:lang w:eastAsia="ko-KR"/>
              </w:rPr>
              <w:t>DC_20-38_n8</w:t>
            </w:r>
            <w:bookmarkEnd w:id="4"/>
            <w:r>
              <w:rPr>
                <w:b/>
                <w:u w:val="single"/>
                <w:lang w:eastAsia="ko-KR"/>
              </w:rPr>
              <w:t xml:space="preserve"> (</w:t>
            </w:r>
            <w:r w:rsidRPr="00AB542C">
              <w:rPr>
                <w:b/>
                <w:u w:val="single"/>
                <w:lang w:eastAsia="ko-KR"/>
              </w:rPr>
              <w:t>R4-2113344</w:t>
            </w:r>
            <w:r>
              <w:rPr>
                <w:b/>
                <w:u w:val="single"/>
                <w:lang w:eastAsia="ko-KR"/>
              </w:rPr>
              <w:t>)</w:t>
            </w:r>
            <w:bookmarkEnd w:id="3"/>
          </w:p>
          <w:p w14:paraId="2B58F9AB" w14:textId="677DEC51" w:rsidR="00AB542C" w:rsidRDefault="0004473C" w:rsidP="00A267A5">
            <w:pPr>
              <w:spacing w:after="0"/>
              <w:rPr>
                <w:rFonts w:eastAsiaTheme="minorEastAsia"/>
                <w:color w:val="0070C0"/>
                <w:lang w:val="en-US" w:eastAsia="zh-CN"/>
              </w:rPr>
            </w:pPr>
            <w:r>
              <w:rPr>
                <w:rFonts w:eastAsiaTheme="minorEastAsia"/>
                <w:color w:val="0070C0"/>
                <w:lang w:val="en-US" w:eastAsia="zh-CN"/>
              </w:rPr>
              <w:t xml:space="preserve">For B38 MSD due to B20 Tx harmonics. There is a typo in TP as the harmonic order is not H2 but H3. </w:t>
            </w:r>
            <w:r w:rsidR="00BF07E8">
              <w:rPr>
                <w:rFonts w:eastAsiaTheme="minorEastAsia"/>
                <w:color w:val="0070C0"/>
                <w:lang w:val="en-US" w:eastAsia="zh-CN"/>
              </w:rPr>
              <w:t>T</w:t>
            </w:r>
            <w:r>
              <w:rPr>
                <w:rFonts w:eastAsiaTheme="minorEastAsia"/>
                <w:color w:val="0070C0"/>
                <w:lang w:val="en-US" w:eastAsia="zh-CN"/>
              </w:rPr>
              <w:t xml:space="preserve">he B38 MSD due to B20 H3 is </w:t>
            </w:r>
            <w:r w:rsidR="00BF07E8">
              <w:rPr>
                <w:rFonts w:eastAsiaTheme="minorEastAsia"/>
                <w:color w:val="0070C0"/>
                <w:lang w:val="en-US" w:eastAsia="zh-CN"/>
              </w:rPr>
              <w:t>already</w:t>
            </w:r>
            <w:r>
              <w:rPr>
                <w:rFonts w:eastAsiaTheme="minorEastAsia"/>
                <w:color w:val="0070C0"/>
                <w:lang w:val="en-US" w:eastAsia="zh-CN"/>
              </w:rPr>
              <w:t xml:space="preserve"> captured for DC_20_n38 in 38.101-3. So</w:t>
            </w:r>
            <w:r w:rsidR="00BF07E8">
              <w:rPr>
                <w:rFonts w:eastAsiaTheme="minorEastAsia"/>
                <w:color w:val="0070C0"/>
                <w:lang w:val="en-US" w:eastAsia="zh-CN"/>
              </w:rPr>
              <w:t>,</w:t>
            </w:r>
            <w:r>
              <w:rPr>
                <w:rFonts w:eastAsiaTheme="minorEastAsia"/>
                <w:color w:val="0070C0"/>
                <w:lang w:val="en-US" w:eastAsia="zh-CN"/>
              </w:rPr>
              <w:t xml:space="preserve"> this MSD does not need to be specified.</w:t>
            </w:r>
          </w:p>
          <w:p w14:paraId="69B984C6" w14:textId="64DFDEA7" w:rsidR="0004473C" w:rsidRPr="003418CB" w:rsidRDefault="00E3462C" w:rsidP="00A267A5">
            <w:pPr>
              <w:spacing w:after="0"/>
              <w:rPr>
                <w:rFonts w:eastAsiaTheme="minorEastAsia"/>
                <w:color w:val="0070C0"/>
                <w:lang w:val="en-US" w:eastAsia="zh-CN"/>
              </w:rPr>
            </w:pPr>
            <w:r>
              <w:rPr>
                <w:rFonts w:eastAsiaTheme="minorEastAsia"/>
                <w:color w:val="0070C0"/>
                <w:lang w:val="en-US" w:eastAsia="zh-CN"/>
              </w:rPr>
              <w:t>MSD analysis can be presented at next meeting for IMD3 related MSDs of B38 and B20.</w:t>
            </w:r>
          </w:p>
        </w:tc>
      </w:tr>
      <w:tr w:rsidR="008303E9" w14:paraId="6B243358" w14:textId="77777777" w:rsidTr="00A44259">
        <w:tc>
          <w:tcPr>
            <w:tcW w:w="1450" w:type="dxa"/>
          </w:tcPr>
          <w:p w14:paraId="4AAF1C91" w14:textId="6A1C7CD7" w:rsidR="008303E9" w:rsidDel="0004473C" w:rsidRDefault="008303E9" w:rsidP="00A267A5">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007" w:type="dxa"/>
          </w:tcPr>
          <w:p w14:paraId="318F285E" w14:textId="77777777" w:rsidR="008303E9" w:rsidRDefault="008303E9" w:rsidP="00A267A5">
            <w:pPr>
              <w:spacing w:after="0"/>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3AE7D6B2" w14:textId="00CC989A" w:rsidR="008303E9" w:rsidRPr="008303E9" w:rsidRDefault="008303E9" w:rsidP="00A267A5">
            <w:pPr>
              <w:spacing w:after="0"/>
              <w:rPr>
                <w:lang w:eastAsia="ko-KR"/>
              </w:rPr>
            </w:pPr>
            <w:r w:rsidRPr="008303E9">
              <w:rPr>
                <w:lang w:eastAsia="ko-KR"/>
              </w:rPr>
              <w:t>The MSD due to IMD for 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p>
        </w:tc>
      </w:tr>
      <w:tr w:rsidR="00A44259" w14:paraId="6719C817" w14:textId="77777777" w:rsidTr="00A44259">
        <w:tc>
          <w:tcPr>
            <w:tcW w:w="1450" w:type="dxa"/>
          </w:tcPr>
          <w:p w14:paraId="4F2C0577" w14:textId="4249142F" w:rsidR="00A44259" w:rsidRDefault="00A44259" w:rsidP="00A267A5">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6DA7DD2" w14:textId="08981C07" w:rsidR="00A44259" w:rsidRPr="00101851" w:rsidRDefault="00A44259" w:rsidP="00A267A5">
            <w:pPr>
              <w:spacing w:after="0"/>
              <w:rPr>
                <w:b/>
                <w:u w:val="single"/>
                <w:lang w:eastAsia="ko-KR"/>
              </w:rPr>
            </w:pPr>
            <w:r w:rsidRPr="00AF5F70">
              <w:rPr>
                <w:bCs/>
                <w:u w:val="single"/>
                <w:lang w:eastAsia="ko-KR"/>
              </w:rPr>
              <w:t>IMD3 in B20 and 2 IMD3's in Band 38. Need to analyse IMD3 due to reverse IMD of B20 and n8 TX. Consider 20_8 Quadplexer on single LB antenna.</w:t>
            </w:r>
            <w:r>
              <w:rPr>
                <w:bCs/>
                <w:u w:val="single"/>
                <w:lang w:eastAsia="ko-KR"/>
              </w:rPr>
              <w:t xml:space="preserve"> Next meeting. Cobine in WF.</w:t>
            </w:r>
          </w:p>
        </w:tc>
      </w:tr>
    </w:tbl>
    <w:p w14:paraId="650280DA" w14:textId="0AAE81FD" w:rsidR="00FD1A71" w:rsidRPr="00E72CF1" w:rsidRDefault="00FD1A71" w:rsidP="00FD1A71">
      <w:pPr>
        <w:spacing w:after="0"/>
        <w:rPr>
          <w:bCs/>
          <w:color w:val="0070C0"/>
          <w:u w:val="single"/>
          <w:lang w:eastAsia="ko-KR"/>
        </w:rPr>
      </w:pPr>
      <w:r w:rsidRPr="00FD1A71">
        <w:rPr>
          <w:bCs/>
          <w:color w:val="0070C0"/>
          <w:highlight w:val="yellow"/>
          <w:u w:val="single"/>
          <w:lang w:eastAsia="ko-KR"/>
        </w:rPr>
        <w:t>Sub topic 1-4</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72"/>
        <w:gridCol w:w="8985"/>
      </w:tblGrid>
      <w:tr w:rsidR="00FD1A71" w14:paraId="1AF8ACD5" w14:textId="77777777" w:rsidTr="00AA5DE2">
        <w:tc>
          <w:tcPr>
            <w:tcW w:w="1472"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AA5DE2">
        <w:tc>
          <w:tcPr>
            <w:tcW w:w="1472" w:type="dxa"/>
          </w:tcPr>
          <w:p w14:paraId="510B2904" w14:textId="3DBFBDBE" w:rsidR="00FD1A71" w:rsidRPr="003418CB" w:rsidRDefault="002130C4" w:rsidP="002130C4">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34315CCA" w14:textId="0B3E5C79" w:rsidR="00FD1A71" w:rsidRPr="002130C4" w:rsidRDefault="002130C4" w:rsidP="002130C4">
            <w:pPr>
              <w:spacing w:after="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s discussion in our contribution, RAN4 spec need to accommodate different implementation. We suggest c</w:t>
            </w:r>
            <w:r w:rsidRPr="002130C4">
              <w:rPr>
                <w:rFonts w:eastAsia="PMingLiU"/>
                <w:color w:val="0070C0"/>
                <w:lang w:val="en-US" w:eastAsia="zh-TW"/>
              </w:rPr>
              <w:t>hange IMD5 MSD to [32.5] dB</w:t>
            </w:r>
          </w:p>
        </w:tc>
      </w:tr>
      <w:tr w:rsidR="00AF74E0" w14:paraId="045CA5A9" w14:textId="77777777" w:rsidTr="00AA5DE2">
        <w:tc>
          <w:tcPr>
            <w:tcW w:w="1472" w:type="dxa"/>
          </w:tcPr>
          <w:p w14:paraId="5B426428" w14:textId="1306962D" w:rsidR="00AF74E0" w:rsidDel="002130C4" w:rsidRDefault="00AF74E0" w:rsidP="002130C4">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1D092EFF" w14:textId="7EBBE51B" w:rsidR="00AF74E0" w:rsidRDefault="00AF74E0" w:rsidP="002130C4">
            <w:pPr>
              <w:spacing w:after="0"/>
              <w:rPr>
                <w:rFonts w:eastAsia="PMingLiU"/>
                <w:color w:val="0070C0"/>
                <w:lang w:val="en-US" w:eastAsia="zh-TW"/>
              </w:rPr>
            </w:pPr>
            <w:r>
              <w:rPr>
                <w:rFonts w:eastAsia="PMingLiU"/>
                <w:color w:val="0070C0"/>
                <w:lang w:val="en-US" w:eastAsia="zh-TW"/>
              </w:rPr>
              <w:t>We are fine to accommodate different implementation and change to [32.5] and keep brackets for now</w:t>
            </w:r>
          </w:p>
        </w:tc>
      </w:tr>
      <w:tr w:rsidR="00AA5DE2" w14:paraId="35EBFAF3" w14:textId="77777777" w:rsidTr="00AA5DE2">
        <w:tc>
          <w:tcPr>
            <w:tcW w:w="1472" w:type="dxa"/>
          </w:tcPr>
          <w:p w14:paraId="1D24CCB8" w14:textId="3B1521EB" w:rsidR="00AA5DE2" w:rsidRDefault="00AA5DE2" w:rsidP="00AA5DE2">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7CE71AE" w14:textId="34C3055F" w:rsidR="00AA5DE2" w:rsidRDefault="00AA5DE2" w:rsidP="00AA5DE2">
            <w:pPr>
              <w:spacing w:after="0"/>
              <w:rPr>
                <w:rFonts w:eastAsia="PMingLiU"/>
                <w:color w:val="0070C0"/>
                <w:lang w:val="en-US" w:eastAsia="zh-TW"/>
              </w:rPr>
            </w:pPr>
            <w:r>
              <w:rPr>
                <w:rFonts w:eastAsiaTheme="minorEastAsia"/>
                <w:color w:val="0070C0"/>
                <w:lang w:val="en-US" w:eastAsia="zh-CN"/>
              </w:rPr>
              <w:t>Our preference is to change value to 32.5dB based on dual antenna.</w:t>
            </w:r>
          </w:p>
        </w:tc>
      </w:tr>
    </w:tbl>
    <w:p w14:paraId="534E67F0" w14:textId="1670CAC5" w:rsidR="009415B0" w:rsidRPr="00805BE8" w:rsidRDefault="009415B0" w:rsidP="00BA01B2">
      <w:pPr>
        <w:pStyle w:val="Heading3"/>
        <w:spacing w:after="0"/>
        <w:rPr>
          <w:sz w:val="24"/>
          <w:szCs w:val="16"/>
        </w:rPr>
      </w:pPr>
      <w:r w:rsidRPr="00805BE8">
        <w:rPr>
          <w:sz w:val="24"/>
          <w:szCs w:val="16"/>
        </w:rPr>
        <w:t>CRs/TPs comments collection</w:t>
      </w:r>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041F1B" w:rsidP="00BA01B2">
            <w:pPr>
              <w:spacing w:after="0"/>
            </w:pPr>
            <w:hyperlink r:id="rId16" w:history="1">
              <w:r w:rsidR="00AB542C">
                <w:rPr>
                  <w:rStyle w:val="Hyperlink"/>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7FDF0526" w:rsidR="00AB542C" w:rsidRDefault="00BF07E8" w:rsidP="00BA01B2">
            <w:pPr>
              <w:spacing w:after="0"/>
              <w:rPr>
                <w:rFonts w:eastAsiaTheme="minorEastAsia"/>
                <w:color w:val="0070C0"/>
                <w:lang w:val="en-US" w:eastAsia="zh-CN"/>
              </w:rPr>
            </w:pPr>
            <w:r>
              <w:rPr>
                <w:rFonts w:eastAsiaTheme="minorEastAsia"/>
                <w:color w:val="0070C0"/>
                <w:lang w:val="en-US" w:eastAsia="zh-CN"/>
              </w:rPr>
              <w:t>Skyworks: In addition to REFSENS proposals of sub-topic 1-1, restriction of operation to FWA-like large form factor needs to be captured in TP for TR.</w:t>
            </w:r>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00D8C0FD" w:rsidR="00AB542C" w:rsidRDefault="002130C4" w:rsidP="00BA01B2">
            <w:pPr>
              <w:spacing w:after="0"/>
              <w:rPr>
                <w:rFonts w:eastAsiaTheme="minorEastAsia"/>
                <w:color w:val="0070C0"/>
                <w:lang w:val="en-US" w:eastAsia="zh-CN"/>
              </w:rPr>
            </w:pPr>
            <w:r>
              <w:rPr>
                <w:rFonts w:eastAsiaTheme="minorEastAsia"/>
                <w:color w:val="0070C0"/>
                <w:lang w:val="en-US" w:eastAsia="zh-CN"/>
              </w:rPr>
              <w:t xml:space="preserve">MediaTek: </w:t>
            </w:r>
            <w:r w:rsidR="003C753A">
              <w:rPr>
                <w:rFonts w:eastAsiaTheme="minorEastAsia"/>
                <w:color w:val="0070C0"/>
                <w:lang w:val="en-US" w:eastAsia="zh-CN"/>
              </w:rPr>
              <w:t>Antenna design and device form factor are implementation dependent. Agree with Skyworks that such consideration need to be captured in the TP for TR.</w:t>
            </w:r>
          </w:p>
        </w:tc>
      </w:tr>
    </w:tbl>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9396"/>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0AF40247" w14:textId="77777777"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1-1a: DC_8A-20A_n28A IMD3 related B8 MSD </w:t>
            </w:r>
          </w:p>
          <w:p w14:paraId="3F437B2E" w14:textId="37555496" w:rsidR="00B33097" w:rsidRPr="00B33097" w:rsidRDefault="00B33097" w:rsidP="004B46CE">
            <w:pPr>
              <w:pStyle w:val="3GPPNormalText"/>
              <w:spacing w:after="0"/>
              <w:rPr>
                <w:lang w:val="en-CA"/>
              </w:rPr>
            </w:pPr>
            <w:r>
              <w:rPr>
                <w:lang w:val="en-CA"/>
              </w:rPr>
              <w:t>There is consensus to use 23.5dB MSD for the 3 antenna case</w:t>
            </w:r>
          </w:p>
          <w:p w14:paraId="2481B02C" w14:textId="4E082041"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1-1b: DC_8A-20A_n28A restriction to FWA and valid architectures </w:t>
            </w:r>
          </w:p>
          <w:p w14:paraId="536B81A5" w14:textId="62694114" w:rsidR="00360920" w:rsidRPr="00101851" w:rsidRDefault="00B33097" w:rsidP="001D212F">
            <w:pPr>
              <w:pStyle w:val="3GPPNormalText"/>
              <w:spacing w:after="0"/>
              <w:ind w:left="0" w:firstLine="0"/>
            </w:pPr>
            <w:r>
              <w:rPr>
                <w:lang w:val="en-CA"/>
              </w:rPr>
              <w:t xml:space="preserve">2 antenna architecture with pentaplexer is also welcome for analysis and there is split views on FWA restriction but agreement that form factor has an influence to be able to </w:t>
            </w:r>
            <w:r w:rsidR="001D212F">
              <w:rPr>
                <w:lang w:val="en-CA"/>
              </w:rPr>
              <w:t>fit 3LB antennas</w:t>
            </w:r>
          </w:p>
          <w:p w14:paraId="73E72940" w14:textId="77777777" w:rsidR="00004165"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5AE6BC9" w14:textId="77777777" w:rsidR="004B46CE" w:rsidRDefault="00B33097" w:rsidP="00BA01B2">
            <w:pPr>
              <w:spacing w:after="0"/>
              <w:rPr>
                <w:lang w:val="en-CA"/>
              </w:rPr>
            </w:pPr>
            <w:r w:rsidRPr="00B33097">
              <w:rPr>
                <w:rFonts w:eastAsiaTheme="minorEastAsia"/>
                <w:lang w:val="en-US" w:eastAsia="zh-CN"/>
              </w:rPr>
              <w:t>MSD is 23.5dB</w:t>
            </w:r>
            <w:r>
              <w:rPr>
                <w:rFonts w:eastAsiaTheme="minorEastAsia"/>
                <w:lang w:val="en-US" w:eastAsia="zh-CN"/>
              </w:rPr>
              <w:t xml:space="preserve"> </w:t>
            </w:r>
            <w:r>
              <w:rPr>
                <w:lang w:val="en-CA"/>
              </w:rPr>
              <w:t xml:space="preserve">for the 3 antenna case. Pentaplexer case can be further analysed. </w:t>
            </w:r>
          </w:p>
          <w:p w14:paraId="242116D1" w14:textId="1F69D251" w:rsidR="00B33097" w:rsidRPr="00B33097" w:rsidRDefault="00B33097" w:rsidP="00BA01B2">
            <w:pPr>
              <w:spacing w:after="0"/>
              <w:rPr>
                <w:rFonts w:eastAsiaTheme="minorEastAsia"/>
                <w:lang w:val="en-US" w:eastAsia="zh-CN"/>
              </w:rPr>
            </w:pPr>
            <w:r>
              <w:rPr>
                <w:lang w:val="en-CA"/>
              </w:rPr>
              <w:t>Moderator suggests that the 3 antenna MSD is used in the spec and may be revised only if needed from pentaplexer study</w:t>
            </w:r>
            <w:r w:rsidR="004B46CE">
              <w:rPr>
                <w:lang w:val="en-CA"/>
              </w:rPr>
              <w:t xml:space="preserve"> which can anyhow be captured in TR later</w:t>
            </w:r>
          </w:p>
          <w:p w14:paraId="30FA09F0" w14:textId="228529A5" w:rsidR="00004165"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2CB0C759" w14:textId="668B83AD" w:rsidR="00B33097" w:rsidRPr="00B33097" w:rsidRDefault="00B33097" w:rsidP="00BA01B2">
            <w:pPr>
              <w:spacing w:after="0"/>
              <w:rPr>
                <w:rFonts w:eastAsia="MS Mincho"/>
                <w:sz w:val="22"/>
                <w:szCs w:val="24"/>
                <w:lang w:val="en-CA" w:eastAsia="x-none"/>
              </w:rPr>
            </w:pPr>
            <w:r w:rsidRPr="00B33097">
              <w:rPr>
                <w:rFonts w:eastAsia="MS Mincho"/>
                <w:sz w:val="22"/>
                <w:szCs w:val="24"/>
                <w:lang w:val="en-CA" w:eastAsia="x-none"/>
              </w:rPr>
              <w:t>For FWA limitation: can be discussed further but at least some form factor limitation may be recognized in a note for the 3 LB antenna aspects.</w:t>
            </w:r>
          </w:p>
          <w:p w14:paraId="7145DE6F" w14:textId="77777777" w:rsidR="00B33097" w:rsidRPr="00B33097" w:rsidRDefault="00E97AD5" w:rsidP="00BA01B2">
            <w:pPr>
              <w:spacing w:after="0"/>
              <w:rPr>
                <w:rFonts w:eastAsiaTheme="minorEastAsia"/>
                <w:i/>
                <w:color w:val="0070C0"/>
                <w:lang w:val="en-US" w:eastAsia="zh-CN"/>
              </w:rPr>
            </w:pPr>
            <w:r w:rsidRPr="00B33097">
              <w:rPr>
                <w:rFonts w:eastAsiaTheme="minorEastAsia"/>
                <w:i/>
                <w:color w:val="0070C0"/>
                <w:lang w:val="en-US" w:eastAsia="zh-CN"/>
              </w:rPr>
              <w:t>Recommendations</w:t>
            </w:r>
            <w:r w:rsidR="00004165" w:rsidRPr="00B33097">
              <w:rPr>
                <w:rFonts w:eastAsiaTheme="minorEastAsia" w:hint="eastAsia"/>
                <w:i/>
                <w:color w:val="0070C0"/>
                <w:lang w:val="en-US" w:eastAsia="zh-CN"/>
              </w:rPr>
              <w:t xml:space="preserve"> for 2nd round:</w:t>
            </w:r>
            <w:r w:rsidR="00B33097" w:rsidRPr="00B33097">
              <w:rPr>
                <w:rFonts w:eastAsiaTheme="minorEastAsia"/>
                <w:i/>
                <w:color w:val="0070C0"/>
                <w:lang w:val="en-US" w:eastAsia="zh-CN"/>
              </w:rPr>
              <w:t xml:space="preserve"> </w:t>
            </w:r>
          </w:p>
          <w:p w14:paraId="540D066C" w14:textId="18FFC2E6" w:rsidR="00004165" w:rsidRPr="00B33097" w:rsidRDefault="00B33097" w:rsidP="004B46CE">
            <w:pPr>
              <w:spacing w:after="0"/>
              <w:rPr>
                <w:rFonts w:eastAsiaTheme="minorEastAsia"/>
                <w:color w:val="0070C0"/>
                <w:lang w:val="en-US" w:eastAsia="zh-CN"/>
              </w:rPr>
            </w:pPr>
            <w:r w:rsidRPr="00B33097">
              <w:rPr>
                <w:rFonts w:eastAsiaTheme="minorEastAsia"/>
                <w:lang w:val="en-US" w:eastAsia="zh-CN"/>
              </w:rPr>
              <w:t xml:space="preserve">TP from Huawei can capture agreed </w:t>
            </w:r>
            <w:r>
              <w:rPr>
                <w:rFonts w:eastAsiaTheme="minorEastAsia"/>
                <w:lang w:val="en-US" w:eastAsia="zh-CN"/>
              </w:rPr>
              <w:t xml:space="preserve">MSD </w:t>
            </w:r>
            <w:r w:rsidRPr="00B33097">
              <w:rPr>
                <w:rFonts w:eastAsiaTheme="minorEastAsia"/>
                <w:lang w:val="en-US" w:eastAsia="zh-CN"/>
              </w:rPr>
              <w:t xml:space="preserve">value </w:t>
            </w:r>
            <w:r w:rsidR="004B46CE">
              <w:rPr>
                <w:rFonts w:eastAsiaTheme="minorEastAsia"/>
                <w:lang w:val="en-US" w:eastAsia="zh-CN"/>
              </w:rPr>
              <w:t xml:space="preserve">in [] </w:t>
            </w:r>
            <w:r w:rsidRPr="00B33097">
              <w:rPr>
                <w:rFonts w:eastAsiaTheme="minorEastAsia"/>
                <w:lang w:val="en-US" w:eastAsia="zh-CN"/>
              </w:rPr>
              <w:t>and co-sourcing if any</w:t>
            </w:r>
            <w:r>
              <w:rPr>
                <w:rFonts w:eastAsiaTheme="minorEastAsia"/>
                <w:lang w:val="en-US" w:eastAsia="zh-CN"/>
              </w:rPr>
              <w:t>. Any Note associated to form factor limitation in TS or TR can be captured there based on 2</w:t>
            </w:r>
            <w:r w:rsidRPr="00B33097">
              <w:rPr>
                <w:rFonts w:eastAsiaTheme="minorEastAsia"/>
                <w:vertAlign w:val="superscript"/>
                <w:lang w:val="en-US" w:eastAsia="zh-CN"/>
              </w:rPr>
              <w:t>nd</w:t>
            </w:r>
            <w:r>
              <w:rPr>
                <w:rFonts w:eastAsiaTheme="minorEastAsia"/>
                <w:lang w:val="en-US" w:eastAsia="zh-CN"/>
              </w:rPr>
              <w:t xml:space="preserve"> round discussion</w:t>
            </w:r>
          </w:p>
        </w:tc>
      </w:tr>
      <w:tr w:rsidR="001479DA" w14:paraId="064D75A6" w14:textId="77777777" w:rsidTr="00466493">
        <w:tc>
          <w:tcPr>
            <w:tcW w:w="1242" w:type="dxa"/>
          </w:tcPr>
          <w:p w14:paraId="212F3485" w14:textId="77777777" w:rsidR="001479DA" w:rsidRPr="00045592" w:rsidRDefault="001479DA" w:rsidP="00BA01B2">
            <w:pPr>
              <w:spacing w:after="0"/>
              <w:rPr>
                <w:rFonts w:eastAsiaTheme="minorEastAsia"/>
                <w:b/>
                <w:bCs/>
                <w:color w:val="0070C0"/>
                <w:lang w:val="en-US" w:eastAsia="zh-CN"/>
              </w:rPr>
            </w:pPr>
          </w:p>
        </w:tc>
        <w:tc>
          <w:tcPr>
            <w:tcW w:w="9396" w:type="dxa"/>
          </w:tcPr>
          <w:p w14:paraId="2AFEA6B0" w14:textId="02754C9F" w:rsidR="001479DA" w:rsidRPr="00855107" w:rsidRDefault="001479DA" w:rsidP="00BA01B2">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0F8A39B8" w14:textId="77777777" w:rsidTr="00466493">
        <w:tc>
          <w:tcPr>
            <w:tcW w:w="1242" w:type="dxa"/>
          </w:tcPr>
          <w:p w14:paraId="21FC9B3F" w14:textId="4B513119" w:rsidR="001479DA" w:rsidRPr="00045592" w:rsidRDefault="001479DA" w:rsidP="001479DA">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5D7BD11A" w14:textId="77777777" w:rsidR="00360920" w:rsidRDefault="00360920" w:rsidP="00360920">
            <w:pPr>
              <w:pStyle w:val="3GPPNormalText"/>
              <w:rPr>
                <w:lang w:val="en-CA"/>
              </w:rPr>
            </w:pPr>
            <w:r w:rsidRPr="00101851">
              <w:t>Issue 1-</w:t>
            </w:r>
            <w:r>
              <w:t>2</w:t>
            </w:r>
            <w:r w:rsidRPr="00101851">
              <w:t xml:space="preserve">: </w:t>
            </w:r>
            <w:r>
              <w:t>CA_n5-n8-n28 (</w:t>
            </w:r>
            <w:r w:rsidRPr="00D93983">
              <w:t>R4-2114582</w:t>
            </w:r>
            <w:r>
              <w:t>)</w:t>
            </w:r>
          </w:p>
          <w:p w14:paraId="26E49ED0" w14:textId="41C6AABA" w:rsidR="004B46CE" w:rsidRPr="004B46CE" w:rsidRDefault="004B46CE" w:rsidP="004B46CE">
            <w:pPr>
              <w:pStyle w:val="3GPPNormalText"/>
              <w:spacing w:after="0"/>
              <w:ind w:left="18" w:hanging="18"/>
              <w:rPr>
                <w:lang w:val="en-CA"/>
              </w:rPr>
            </w:pPr>
            <w:r>
              <w:rPr>
                <w:lang w:val="en-CA"/>
              </w:rPr>
              <w:t xml:space="preserve">No input from proponents and more time needed. Suggest to close in this meeting and come back next meeting if any new input but </w:t>
            </w:r>
            <w:r w:rsidRPr="004B46CE">
              <w:rPr>
                <w:lang w:val="en-CA"/>
              </w:rPr>
              <w:t>n5 and n8 overlap</w:t>
            </w:r>
            <w:r>
              <w:rPr>
                <w:lang w:val="en-CA"/>
              </w:rPr>
              <w:t xml:space="preserve"> is an issue that seems unsolvable</w:t>
            </w:r>
          </w:p>
          <w:p w14:paraId="383EDB88" w14:textId="04118C01"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5E78D0B0"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72DC7BE7" w14:textId="776203DE" w:rsidR="001479DA" w:rsidRPr="00805BE8" w:rsidRDefault="001479DA" w:rsidP="00BA01B2">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B46CE">
              <w:rPr>
                <w:rFonts w:eastAsiaTheme="minorEastAsia"/>
                <w:i/>
                <w:color w:val="0070C0"/>
                <w:lang w:val="en-US" w:eastAsia="zh-CN"/>
              </w:rPr>
              <w:t xml:space="preserve"> </w:t>
            </w:r>
            <w:r w:rsidR="004B46CE" w:rsidRPr="004B46CE">
              <w:rPr>
                <w:rFonts w:eastAsia="MS Mincho"/>
                <w:sz w:val="22"/>
                <w:szCs w:val="24"/>
                <w:lang w:val="en-CA" w:eastAsia="x-none"/>
              </w:rPr>
              <w:t>close the discussion</w:t>
            </w:r>
            <w:r w:rsidR="002B1C2E">
              <w:rPr>
                <w:rFonts w:eastAsia="MS Mincho"/>
                <w:sz w:val="22"/>
                <w:szCs w:val="24"/>
                <w:lang w:val="en-CA" w:eastAsia="x-none"/>
              </w:rPr>
              <w:t xml:space="preserve"> and come back next meeting</w:t>
            </w:r>
          </w:p>
        </w:tc>
      </w:tr>
      <w:tr w:rsidR="001479DA" w14:paraId="327298D5" w14:textId="77777777" w:rsidTr="00466493">
        <w:tc>
          <w:tcPr>
            <w:tcW w:w="1242" w:type="dxa"/>
          </w:tcPr>
          <w:p w14:paraId="259AC331" w14:textId="77777777" w:rsidR="001479DA" w:rsidRPr="00045592" w:rsidRDefault="001479DA" w:rsidP="00BA01B2">
            <w:pPr>
              <w:spacing w:after="0"/>
              <w:rPr>
                <w:rFonts w:eastAsiaTheme="minorEastAsia"/>
                <w:b/>
                <w:bCs/>
                <w:color w:val="0070C0"/>
                <w:lang w:val="en-US" w:eastAsia="zh-CN"/>
              </w:rPr>
            </w:pPr>
          </w:p>
        </w:tc>
        <w:tc>
          <w:tcPr>
            <w:tcW w:w="9396" w:type="dxa"/>
          </w:tcPr>
          <w:p w14:paraId="3D3EEF64" w14:textId="73299619" w:rsidR="001479DA" w:rsidRPr="00855107" w:rsidRDefault="001479DA"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7C221FDF" w14:textId="77777777" w:rsidTr="00466493">
        <w:tc>
          <w:tcPr>
            <w:tcW w:w="1242" w:type="dxa"/>
          </w:tcPr>
          <w:p w14:paraId="75210372" w14:textId="0A045CCA" w:rsidR="001479DA" w:rsidRPr="00045592" w:rsidRDefault="001479DA" w:rsidP="00BA01B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9396" w:type="dxa"/>
          </w:tcPr>
          <w:p w14:paraId="2E58582C" w14:textId="77777777" w:rsidR="00360920" w:rsidRDefault="00360920" w:rsidP="002B1C2E">
            <w:pPr>
              <w:pStyle w:val="3GPPNormalText"/>
              <w:spacing w:after="0"/>
              <w:rPr>
                <w:lang w:val="en-CA"/>
              </w:rPr>
            </w:pPr>
            <w:r w:rsidRPr="00101851">
              <w:t>Issue 1-</w:t>
            </w:r>
            <w:r>
              <w:t>3</w:t>
            </w:r>
            <w:r w:rsidRPr="00101851">
              <w:t xml:space="preserve">: </w:t>
            </w:r>
            <w:r>
              <w:t>CA_</w:t>
            </w:r>
            <w:r w:rsidRPr="00AB542C">
              <w:t>DC_20-38_n8</w:t>
            </w:r>
            <w:r>
              <w:t xml:space="preserve"> (</w:t>
            </w:r>
            <w:r w:rsidRPr="00AB542C">
              <w:t>R4-2113344</w:t>
            </w:r>
            <w:r>
              <w:t>)</w:t>
            </w:r>
          </w:p>
          <w:p w14:paraId="1E584CB9" w14:textId="44F5EB2A" w:rsidR="004B46CE" w:rsidRPr="004B46CE" w:rsidRDefault="002B1C2E" w:rsidP="002B1C2E">
            <w:pPr>
              <w:pStyle w:val="3GPPNormalText"/>
              <w:spacing w:after="0"/>
              <w:ind w:left="0" w:firstLine="18"/>
              <w:rPr>
                <w:lang w:val="en-CA"/>
              </w:rPr>
            </w:pPr>
            <w:r>
              <w:rPr>
                <w:lang w:val="en-CA"/>
              </w:rPr>
              <w:t xml:space="preserve">Consensus that work is needed for next meeting but it could be useful to have a WF. Note that higher order combination are stalled due to this one </w:t>
            </w:r>
          </w:p>
          <w:p w14:paraId="25A6FB25" w14:textId="77777777"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D70D8"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0E8E1757" w14:textId="063B5F9A" w:rsidR="00360920" w:rsidRPr="00360920" w:rsidRDefault="001479DA" w:rsidP="00360920">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create WF to align architecture assumptions</w:t>
            </w:r>
          </w:p>
        </w:tc>
      </w:tr>
      <w:tr w:rsidR="00360920" w:rsidRPr="00855107" w14:paraId="1383DE38" w14:textId="77777777" w:rsidTr="00360920">
        <w:tc>
          <w:tcPr>
            <w:tcW w:w="1242" w:type="dxa"/>
          </w:tcPr>
          <w:p w14:paraId="3A756AE2" w14:textId="77777777" w:rsidR="00360920" w:rsidRPr="00045592" w:rsidRDefault="00360920" w:rsidP="00360920">
            <w:pPr>
              <w:spacing w:after="0"/>
              <w:rPr>
                <w:rFonts w:eastAsiaTheme="minorEastAsia"/>
                <w:b/>
                <w:bCs/>
                <w:color w:val="0070C0"/>
                <w:lang w:val="en-US" w:eastAsia="zh-CN"/>
              </w:rPr>
            </w:pPr>
          </w:p>
        </w:tc>
        <w:tc>
          <w:tcPr>
            <w:tcW w:w="9396" w:type="dxa"/>
          </w:tcPr>
          <w:p w14:paraId="45922AE1" w14:textId="77777777" w:rsidR="00360920" w:rsidRPr="00855107" w:rsidRDefault="00360920"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360920" w:rsidRPr="00805BE8" w14:paraId="510187A2" w14:textId="77777777" w:rsidTr="00360920">
        <w:tc>
          <w:tcPr>
            <w:tcW w:w="1242" w:type="dxa"/>
          </w:tcPr>
          <w:p w14:paraId="44F0D413" w14:textId="6C732BCB" w:rsidR="00360920" w:rsidRPr="00045592" w:rsidRDefault="00360920" w:rsidP="003609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9396" w:type="dxa"/>
          </w:tcPr>
          <w:p w14:paraId="74D1BECA" w14:textId="578165AD" w:rsidR="00360920" w:rsidRDefault="002B1C2E" w:rsidP="002B1C2E">
            <w:pPr>
              <w:pStyle w:val="3GPPNormalText"/>
              <w:spacing w:after="0"/>
              <w:rPr>
                <w:lang w:val="en-CA"/>
              </w:rPr>
            </w:pPr>
            <w:r>
              <w:t>Issue 1-4: CA_n41C-n66A</w:t>
            </w:r>
          </w:p>
          <w:p w14:paraId="1A268B05" w14:textId="742D6048" w:rsidR="002B1C2E" w:rsidRPr="002B1C2E" w:rsidRDefault="002B1C2E" w:rsidP="002B1C2E">
            <w:pPr>
              <w:pStyle w:val="3GPPNormalText"/>
              <w:spacing w:after="0"/>
              <w:ind w:left="18" w:hanging="18"/>
              <w:rPr>
                <w:lang w:val="en-CA"/>
              </w:rPr>
            </w:pPr>
            <w:r>
              <w:rPr>
                <w:lang w:val="en-CA"/>
              </w:rPr>
              <w:t>There is consensus amongst experts that the spec can capture the MSD based on dual antenna architecture at 32.5dB</w:t>
            </w:r>
          </w:p>
          <w:p w14:paraId="5C5C7A48" w14:textId="2D914FEF" w:rsidR="00360920" w:rsidRPr="00855107" w:rsidRDefault="00360920"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2CC0CEC" w14:textId="77777777" w:rsidR="00360920" w:rsidRPr="00855107" w:rsidRDefault="00360920"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4918A1BC" w14:textId="7395882D" w:rsidR="00360920" w:rsidRPr="00805BE8" w:rsidRDefault="00360920" w:rsidP="002B1C2E">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 to modify MSD value to 32.5dB</w:t>
            </w:r>
          </w:p>
        </w:tc>
      </w:tr>
    </w:tbl>
    <w:p w14:paraId="4432E4B7" w14:textId="72F0534B" w:rsidR="00DD19DE" w:rsidRPr="00805BE8" w:rsidRDefault="00DD19DE" w:rsidP="00BA01B2">
      <w:pPr>
        <w:pStyle w:val="Heading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9396"/>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D504E" w14:paraId="7BEF164F" w14:textId="77777777" w:rsidTr="00466493">
        <w:tc>
          <w:tcPr>
            <w:tcW w:w="1242" w:type="dxa"/>
          </w:tcPr>
          <w:p w14:paraId="51304A07" w14:textId="77777777" w:rsidR="008D504E" w:rsidRDefault="008D504E" w:rsidP="00266F92">
            <w:pPr>
              <w:spacing w:after="0"/>
            </w:pPr>
            <w:r>
              <w:rPr>
                <w:rFonts w:eastAsia="SimSun"/>
              </w:rPr>
              <w:br w:type="page"/>
            </w:r>
            <w:hyperlink r:id="rId17" w:history="1">
              <w:r>
                <w:rPr>
                  <w:rStyle w:val="Hyperlink"/>
                  <w:rFonts w:ascii="Arial" w:hAnsi="Arial" w:cs="Arial"/>
                  <w:b/>
                  <w:bCs/>
                  <w:sz w:val="16"/>
                  <w:szCs w:val="16"/>
                </w:rPr>
                <w:t>R4-2113405</w:t>
              </w:r>
            </w:hyperlink>
            <w:r>
              <w:t xml:space="preserve"> </w:t>
            </w:r>
          </w:p>
          <w:p w14:paraId="77E32D88" w14:textId="4494BF64" w:rsidR="008D504E" w:rsidRPr="003418CB" w:rsidRDefault="008D504E"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544526D2" w14:textId="425A2748" w:rsidR="008D504E" w:rsidRPr="003418CB" w:rsidRDefault="008D504E" w:rsidP="00BA01B2">
            <w:pPr>
              <w:spacing w:after="0"/>
              <w:rPr>
                <w:rFonts w:eastAsiaTheme="minorEastAsia"/>
                <w:color w:val="0070C0"/>
                <w:lang w:val="en-US" w:eastAsia="zh-CN"/>
              </w:rPr>
            </w:pPr>
            <w:r w:rsidRPr="008D504E">
              <w:rPr>
                <w:rFonts w:ascii="Arial" w:hAnsi="Arial" w:cs="Arial"/>
                <w:sz w:val="18"/>
                <w:szCs w:val="16"/>
              </w:rPr>
              <w:t>To be revised: TP from Huawei can capture agreed MSD value in [] and co-sourcing if any. Any Note associated to form factor limitation in TS or TR can be captured there based on 2nd round discussion</w:t>
            </w:r>
          </w:p>
        </w:tc>
      </w:tr>
      <w:tr w:rsidR="008D504E" w14:paraId="3F80D230" w14:textId="77777777" w:rsidTr="00466493">
        <w:tc>
          <w:tcPr>
            <w:tcW w:w="1242" w:type="dxa"/>
          </w:tcPr>
          <w:p w14:paraId="1146E412" w14:textId="111860FB" w:rsidR="008D504E" w:rsidRDefault="008D504E" w:rsidP="00266F92">
            <w:pPr>
              <w:spacing w:after="0"/>
            </w:pPr>
            <w:r>
              <w:t>New Tdoc</w:t>
            </w:r>
          </w:p>
        </w:tc>
        <w:tc>
          <w:tcPr>
            <w:tcW w:w="9396" w:type="dxa"/>
          </w:tcPr>
          <w:p w14:paraId="67A852E4" w14:textId="2DF298A0" w:rsidR="008D504E" w:rsidRPr="008D504E" w:rsidRDefault="008D504E" w:rsidP="008D504E">
            <w:pPr>
              <w:spacing w:after="0"/>
              <w:rPr>
                <w:rFonts w:ascii="Arial" w:hAnsi="Arial" w:cs="Arial"/>
                <w:sz w:val="18"/>
                <w:szCs w:val="16"/>
              </w:rPr>
            </w:pPr>
            <w:r>
              <w:rPr>
                <w:rFonts w:ascii="Arial" w:hAnsi="Arial" w:cs="Arial"/>
                <w:sz w:val="18"/>
                <w:szCs w:val="16"/>
              </w:rPr>
              <w:t xml:space="preserve">Request </w:t>
            </w:r>
            <w:r w:rsidRPr="008D504E">
              <w:rPr>
                <w:rFonts w:ascii="Arial" w:hAnsi="Arial" w:cs="Arial"/>
                <w:sz w:val="18"/>
                <w:szCs w:val="16"/>
              </w:rPr>
              <w:t>CR to R17 38.101-1 to capture IMD5 MSD for CA_n41C-n66A for MediaTek</w:t>
            </w:r>
          </w:p>
        </w:tc>
      </w:tr>
    </w:tbl>
    <w:p w14:paraId="0EFF3CA8"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8D504E" w:rsidRPr="00004165" w14:paraId="6E5A8FE5" w14:textId="77777777" w:rsidTr="008D504E">
        <w:trPr>
          <w:trHeight w:val="58"/>
        </w:trPr>
        <w:tc>
          <w:tcPr>
            <w:tcW w:w="1395" w:type="dxa"/>
          </w:tcPr>
          <w:p w14:paraId="70C6AF34" w14:textId="77777777" w:rsidR="008D504E" w:rsidRPr="000D530B" w:rsidRDefault="008D504E" w:rsidP="00266F92">
            <w:pPr>
              <w:rPr>
                <w:rFonts w:eastAsiaTheme="minorEastAsia"/>
                <w:b/>
                <w:bCs/>
                <w:color w:val="0070C0"/>
                <w:lang w:val="en-US" w:eastAsia="zh-CN"/>
              </w:rPr>
            </w:pPr>
          </w:p>
        </w:tc>
        <w:tc>
          <w:tcPr>
            <w:tcW w:w="4554" w:type="dxa"/>
          </w:tcPr>
          <w:p w14:paraId="113C443F"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012DD28" w14:textId="77777777" w:rsidR="008D504E"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7EBB312D" w14:textId="77777777" w:rsidR="008D504E" w:rsidRPr="000D530B"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208DC41" w14:textId="77777777" w:rsidTr="008D504E">
        <w:trPr>
          <w:trHeight w:val="58"/>
        </w:trPr>
        <w:tc>
          <w:tcPr>
            <w:tcW w:w="1395" w:type="dxa"/>
          </w:tcPr>
          <w:p w14:paraId="234F2A78" w14:textId="77777777" w:rsidR="008D504E" w:rsidRPr="003418CB" w:rsidRDefault="008D504E" w:rsidP="008D504E">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F1D1530" w14:textId="61F7891B" w:rsidR="008D504E" w:rsidRPr="003418CB" w:rsidRDefault="008D504E" w:rsidP="008D504E">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4689" w:type="dxa"/>
          </w:tcPr>
          <w:p w14:paraId="1D9902B0" w14:textId="72036556" w:rsidR="008D504E" w:rsidRPr="003418CB" w:rsidRDefault="008D504E" w:rsidP="008D504E">
            <w:pPr>
              <w:spacing w:after="0"/>
              <w:rPr>
                <w:rFonts w:eastAsiaTheme="minorEastAsia"/>
                <w:color w:val="0070C0"/>
                <w:lang w:val="en-US" w:eastAsia="zh-CN"/>
              </w:rPr>
            </w:pPr>
            <w:r>
              <w:rPr>
                <w:rFonts w:eastAsiaTheme="minorEastAsia"/>
                <w:color w:val="0070C0"/>
                <w:lang w:val="en-US" w:eastAsia="zh-CN"/>
              </w:rPr>
              <w:t>Vodafone</w:t>
            </w:r>
          </w:p>
        </w:tc>
      </w:tr>
    </w:tbl>
    <w:p w14:paraId="5C1530F1" w14:textId="65BFED18" w:rsidR="00035C50" w:rsidRDefault="00035C50" w:rsidP="00B831AE">
      <w:pPr>
        <w:pStyle w:val="Heading2"/>
        <w:rPr>
          <w:lang w:val="en-US"/>
        </w:rPr>
      </w:pPr>
      <w:r w:rsidRPr="006A68DF">
        <w:rPr>
          <w:rFonts w:hint="eastAsia"/>
          <w:lang w:val="en-US"/>
        </w:rPr>
        <w:t>Discussion on 2nd round</w:t>
      </w:r>
      <w:r w:rsidR="00CB0305" w:rsidRPr="006A68DF">
        <w:rPr>
          <w:lang w:val="en-US"/>
        </w:rPr>
        <w:t xml:space="preserve"> (if applicable)</w:t>
      </w:r>
    </w:p>
    <w:p w14:paraId="72E45118" w14:textId="77777777" w:rsidR="0080129E" w:rsidRPr="00805BE8" w:rsidRDefault="0080129E" w:rsidP="0080129E">
      <w:pPr>
        <w:pStyle w:val="Heading3"/>
        <w:spacing w:after="0"/>
        <w:rPr>
          <w:sz w:val="24"/>
          <w:szCs w:val="16"/>
        </w:rPr>
      </w:pPr>
      <w:r w:rsidRPr="00805BE8">
        <w:rPr>
          <w:sz w:val="24"/>
          <w:szCs w:val="16"/>
        </w:rPr>
        <w:t>CRs/TPs comments collection</w:t>
      </w:r>
    </w:p>
    <w:p w14:paraId="3C07EC39"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1E065DD2" w14:textId="77777777" w:rsidTr="00266F92">
        <w:tc>
          <w:tcPr>
            <w:tcW w:w="1242" w:type="dxa"/>
          </w:tcPr>
          <w:p w14:paraId="1286551D"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67BFF85"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0F706AC" w14:textId="77777777" w:rsidTr="00266F92">
        <w:tc>
          <w:tcPr>
            <w:tcW w:w="1242" w:type="dxa"/>
            <w:vMerge w:val="restart"/>
          </w:tcPr>
          <w:p w14:paraId="170671DF" w14:textId="77777777" w:rsidR="0080129E" w:rsidRDefault="0080129E" w:rsidP="00266F92">
            <w:pPr>
              <w:spacing w:after="0"/>
            </w:pPr>
            <w:r>
              <w:t xml:space="preserve">Revision of </w:t>
            </w:r>
            <w:hyperlink r:id="rId18" w:history="1">
              <w:r>
                <w:rPr>
                  <w:rStyle w:val="Hyperlink"/>
                  <w:rFonts w:ascii="Arial" w:hAnsi="Arial" w:cs="Arial"/>
                  <w:b/>
                  <w:bCs/>
                  <w:sz w:val="16"/>
                  <w:szCs w:val="16"/>
                </w:rPr>
                <w:t>R4-2113405</w:t>
              </w:r>
            </w:hyperlink>
            <w:r>
              <w:t xml:space="preserve"> </w:t>
            </w:r>
          </w:p>
          <w:p w14:paraId="6D4B263D" w14:textId="77777777" w:rsidR="0080129E" w:rsidRPr="003418CB" w:rsidRDefault="0080129E" w:rsidP="00266F9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7FEB183C" w14:textId="6CD44D12" w:rsidR="00610C5C" w:rsidRDefault="00610C5C" w:rsidP="00610C5C">
            <w:pPr>
              <w:spacing w:after="0"/>
              <w:rPr>
                <w:ins w:id="5" w:author="Laurent Noel" w:date="2021-08-25T02:00:00Z"/>
                <w:rFonts w:eastAsiaTheme="minorEastAsia"/>
                <w:color w:val="0070C0"/>
                <w:lang w:val="en-US" w:eastAsia="zh-CN"/>
              </w:rPr>
            </w:pPr>
            <w:ins w:id="6" w:author="Laurent Noel" w:date="2021-08-25T02:00:00Z">
              <w:r>
                <w:rPr>
                  <w:rFonts w:eastAsiaTheme="minorEastAsia"/>
                  <w:color w:val="0070C0"/>
                  <w:lang w:val="en-US" w:eastAsia="zh-CN"/>
                </w:rPr>
                <w:t xml:space="preserve">Skyworks: </w:t>
              </w:r>
            </w:ins>
          </w:p>
          <w:p w14:paraId="790DACA1" w14:textId="77777777" w:rsidR="00610C5C" w:rsidRDefault="00610C5C" w:rsidP="00610C5C">
            <w:pPr>
              <w:pStyle w:val="ListParagraph"/>
              <w:numPr>
                <w:ilvl w:val="0"/>
                <w:numId w:val="38"/>
              </w:numPr>
              <w:spacing w:after="0"/>
              <w:ind w:firstLineChars="0"/>
              <w:rPr>
                <w:ins w:id="7" w:author="Laurent Noel" w:date="2021-08-25T02:00:00Z"/>
                <w:rFonts w:eastAsiaTheme="minorEastAsia"/>
                <w:color w:val="0070C0"/>
                <w:lang w:val="en-US" w:eastAsia="zh-CN"/>
              </w:rPr>
            </w:pPr>
            <w:ins w:id="8" w:author="Laurent Noel" w:date="2021-08-25T02:00:00Z">
              <w:r>
                <w:rPr>
                  <w:rFonts w:eastAsiaTheme="minorEastAsia"/>
                  <w:color w:val="0070C0"/>
                  <w:lang w:val="en-US" w:eastAsia="zh-CN"/>
                </w:rPr>
                <w:t>Please correct the Band 8 UL Fc to 901 MHz since 899MHz is not at the duplex distance from B8 DL Fc of 946MHz,</w:t>
              </w:r>
            </w:ins>
          </w:p>
          <w:p w14:paraId="1CA49FFD" w14:textId="279D9D0F" w:rsidR="00610C5C" w:rsidRDefault="00610C5C" w:rsidP="00610C5C">
            <w:pPr>
              <w:pStyle w:val="ListParagraph"/>
              <w:numPr>
                <w:ilvl w:val="0"/>
                <w:numId w:val="38"/>
              </w:numPr>
              <w:spacing w:after="0"/>
              <w:ind w:firstLineChars="0"/>
              <w:rPr>
                <w:ins w:id="9" w:author="Laurent Noel" w:date="2021-08-25T02:00:00Z"/>
                <w:rFonts w:eastAsiaTheme="minorEastAsia"/>
                <w:color w:val="0070C0"/>
                <w:lang w:val="en-US" w:eastAsia="zh-CN"/>
              </w:rPr>
            </w:pPr>
            <w:ins w:id="10" w:author="Laurent Noel" w:date="2021-08-25T02:00:00Z">
              <w:r>
                <w:rPr>
                  <w:rFonts w:eastAsiaTheme="minorEastAsia"/>
                  <w:color w:val="0070C0"/>
                  <w:lang w:val="en-US" w:eastAsia="zh-CN"/>
                </w:rPr>
                <w:t>Thank you for adding text about large form factor due to the need to implement three low-band antennae. However, our preference is to make this statement more explicit by capturing this restriction using a footnote to “</w:t>
              </w:r>
              <w:r w:rsidRPr="00041DA1">
                <w:rPr>
                  <w:rFonts w:eastAsiaTheme="minorEastAsia"/>
                  <w:color w:val="0070C0"/>
                  <w:lang w:val="en-US" w:eastAsia="zh-CN"/>
                </w:rPr>
                <w:t>Table 5.x.1-1: Inter-band DC configurations (three bands)</w:t>
              </w:r>
              <w:r>
                <w:rPr>
                  <w:rFonts w:eastAsiaTheme="minorEastAsia"/>
                  <w:color w:val="0070C0"/>
                  <w:lang w:val="en-US" w:eastAsia="zh-CN"/>
                </w:rPr>
                <w:t>”. We propose to adopt a text similar to what has been agreed for DC_12_n71, like:</w:t>
              </w:r>
            </w:ins>
          </w:p>
          <w:p w14:paraId="649F031E" w14:textId="77777777" w:rsidR="00610C5C" w:rsidRDefault="00610C5C" w:rsidP="00610C5C">
            <w:pPr>
              <w:pStyle w:val="ListParagraph"/>
              <w:spacing w:after="0"/>
              <w:ind w:left="720" w:firstLineChars="0" w:firstLine="0"/>
              <w:rPr>
                <w:ins w:id="11" w:author="Laurent Noel" w:date="2021-08-25T02:00:00Z"/>
                <w:rFonts w:eastAsiaTheme="minorEastAsia"/>
                <w:color w:val="0070C0"/>
                <w:lang w:val="en-US" w:eastAsia="zh-CN"/>
              </w:rPr>
            </w:pPr>
          </w:p>
          <w:p w14:paraId="7706F522" w14:textId="729A7E5B" w:rsidR="0080129E" w:rsidRPr="003418CB" w:rsidRDefault="00610C5C" w:rsidP="00610C5C">
            <w:pPr>
              <w:spacing w:after="0"/>
              <w:rPr>
                <w:rFonts w:eastAsiaTheme="minorEastAsia"/>
                <w:color w:val="0070C0"/>
                <w:lang w:val="en-US" w:eastAsia="zh-CN"/>
              </w:rPr>
            </w:pPr>
            <w:ins w:id="12" w:author="Laurent Noel" w:date="2021-08-25T02:00:00Z">
              <w:r>
                <w:rPr>
                  <w:rFonts w:eastAsiaTheme="minorEastAsia"/>
                  <w:color w:val="0070C0"/>
                  <w:lang w:val="en-US" w:eastAsia="zh-CN"/>
                </w:rPr>
                <w:t>“NOTE XX:</w:t>
              </w:r>
              <w:r w:rsidRPr="00041DA1">
                <w:rPr>
                  <w:rFonts w:eastAsiaTheme="minorEastAsia"/>
                  <w:color w:val="0070C0"/>
                  <w:lang w:val="en-US" w:eastAsia="zh-CN"/>
                </w:rPr>
                <w:t xml:space="preserve"> Th</w:t>
              </w:r>
              <w:r>
                <w:rPr>
                  <w:rFonts w:eastAsiaTheme="minorEastAsia"/>
                  <w:color w:val="0070C0"/>
                  <w:lang w:val="en-US" w:eastAsia="zh-CN"/>
                </w:rPr>
                <w:t>e</w:t>
              </w:r>
              <w:r w:rsidRPr="00041DA1">
                <w:rPr>
                  <w:rFonts w:eastAsiaTheme="minorEastAsia"/>
                  <w:color w:val="0070C0"/>
                  <w:lang w:val="en-US" w:eastAsia="zh-CN"/>
                </w:rPr>
                <w:t xml:space="preserve"> implementation with </w:t>
              </w:r>
              <w:r>
                <w:rPr>
                  <w:rFonts w:eastAsiaTheme="minorEastAsia"/>
                  <w:color w:val="0070C0"/>
                  <w:lang w:val="en-US" w:eastAsia="zh-CN"/>
                </w:rPr>
                <w:t>3 low-band</w:t>
              </w:r>
              <w:r w:rsidRPr="00041DA1">
                <w:rPr>
                  <w:rFonts w:eastAsiaTheme="minorEastAsia"/>
                  <w:color w:val="0070C0"/>
                  <w:lang w:val="en-US" w:eastAsia="zh-CN"/>
                </w:rPr>
                <w:t xml:space="preserve"> antennas is targeted for FWA form factor for this band combination</w:t>
              </w:r>
              <w:r>
                <w:rPr>
                  <w:rFonts w:eastAsiaTheme="minorEastAsia"/>
                  <w:color w:val="0070C0"/>
                  <w:lang w:val="en-US" w:eastAsia="zh-CN"/>
                </w:rPr>
                <w:t>”</w:t>
              </w:r>
            </w:ins>
            <w:del w:id="13" w:author="Laurent Noel" w:date="2021-08-25T02:00:00Z">
              <w:r w:rsidR="0080129E" w:rsidDel="00610C5C">
                <w:rPr>
                  <w:rFonts w:eastAsiaTheme="minorEastAsia"/>
                  <w:color w:val="0070C0"/>
                  <w:lang w:val="en-US" w:eastAsia="zh-CN"/>
                </w:rPr>
                <w:delText>Company XXX</w:delText>
              </w:r>
            </w:del>
          </w:p>
        </w:tc>
      </w:tr>
      <w:tr w:rsidR="0080129E" w14:paraId="2E292252" w14:textId="77777777" w:rsidTr="00266F92">
        <w:tc>
          <w:tcPr>
            <w:tcW w:w="1242" w:type="dxa"/>
            <w:vMerge/>
          </w:tcPr>
          <w:p w14:paraId="7FC7CEEB" w14:textId="77777777" w:rsidR="0080129E" w:rsidRDefault="0080129E" w:rsidP="00266F92">
            <w:pPr>
              <w:spacing w:after="0"/>
              <w:rPr>
                <w:rFonts w:eastAsiaTheme="minorEastAsia"/>
                <w:color w:val="0070C0"/>
                <w:lang w:val="en-US" w:eastAsia="zh-CN"/>
              </w:rPr>
            </w:pPr>
          </w:p>
        </w:tc>
        <w:tc>
          <w:tcPr>
            <w:tcW w:w="9396" w:type="dxa"/>
          </w:tcPr>
          <w:p w14:paraId="2F5A16CA" w14:textId="77777777" w:rsidR="0080129E" w:rsidRDefault="0080129E" w:rsidP="00266F92">
            <w:pPr>
              <w:spacing w:after="0"/>
              <w:rPr>
                <w:rFonts w:eastAsiaTheme="minorEastAsia"/>
                <w:color w:val="0070C0"/>
                <w:lang w:val="en-US" w:eastAsia="zh-CN"/>
              </w:rPr>
            </w:pPr>
          </w:p>
        </w:tc>
      </w:tr>
      <w:tr w:rsidR="0080129E" w14:paraId="7E0FA393" w14:textId="77777777" w:rsidTr="00266F92">
        <w:tc>
          <w:tcPr>
            <w:tcW w:w="1242" w:type="dxa"/>
            <w:vMerge/>
          </w:tcPr>
          <w:p w14:paraId="7B165C95" w14:textId="77777777" w:rsidR="0080129E" w:rsidRDefault="0080129E" w:rsidP="00266F92">
            <w:pPr>
              <w:spacing w:after="0"/>
              <w:rPr>
                <w:rFonts w:eastAsiaTheme="minorEastAsia"/>
                <w:color w:val="0070C0"/>
                <w:lang w:val="en-US" w:eastAsia="zh-CN"/>
              </w:rPr>
            </w:pPr>
          </w:p>
        </w:tc>
        <w:tc>
          <w:tcPr>
            <w:tcW w:w="9396" w:type="dxa"/>
          </w:tcPr>
          <w:p w14:paraId="23EAB432" w14:textId="77777777" w:rsidR="0080129E" w:rsidRDefault="0080129E" w:rsidP="00266F92">
            <w:pPr>
              <w:spacing w:after="0"/>
              <w:rPr>
                <w:rFonts w:eastAsiaTheme="minorEastAsia"/>
                <w:color w:val="0070C0"/>
                <w:lang w:val="en-US" w:eastAsia="zh-CN"/>
              </w:rPr>
            </w:pPr>
          </w:p>
        </w:tc>
      </w:tr>
      <w:tr w:rsidR="0080129E" w:rsidRPr="003418CB" w14:paraId="55DC028B" w14:textId="77777777" w:rsidTr="00266F92">
        <w:tc>
          <w:tcPr>
            <w:tcW w:w="1242" w:type="dxa"/>
            <w:vMerge w:val="restart"/>
          </w:tcPr>
          <w:p w14:paraId="33DD96BE" w14:textId="65018D84"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Pr="004A6C14">
              <w:rPr>
                <w:rFonts w:asciiTheme="minorHAnsi" w:eastAsiaTheme="minorEastAsia" w:hAnsiTheme="minorHAnsi"/>
                <w:color w:val="0070C0"/>
                <w:sz w:val="18"/>
                <w:szCs w:val="16"/>
                <w:lang w:val="en-US" w:eastAsia="zh-CN"/>
              </w:rPr>
              <w:t>CA_n41C-n66A</w:t>
            </w:r>
          </w:p>
        </w:tc>
        <w:tc>
          <w:tcPr>
            <w:tcW w:w="9396" w:type="dxa"/>
          </w:tcPr>
          <w:p w14:paraId="56ECCF5D" w14:textId="14A2F938"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1D42EABF" w14:textId="77777777" w:rsidTr="00266F92">
        <w:tc>
          <w:tcPr>
            <w:tcW w:w="1242" w:type="dxa"/>
            <w:vMerge/>
          </w:tcPr>
          <w:p w14:paraId="745A6D94" w14:textId="77777777" w:rsidR="0080129E" w:rsidRDefault="0080129E" w:rsidP="00266F92">
            <w:pPr>
              <w:spacing w:after="0"/>
              <w:rPr>
                <w:rFonts w:eastAsiaTheme="minorEastAsia"/>
                <w:color w:val="0070C0"/>
                <w:lang w:val="en-US" w:eastAsia="zh-CN"/>
              </w:rPr>
            </w:pPr>
          </w:p>
        </w:tc>
        <w:tc>
          <w:tcPr>
            <w:tcW w:w="9396" w:type="dxa"/>
          </w:tcPr>
          <w:p w14:paraId="4C2AB3DC" w14:textId="3C3BC85C" w:rsidR="0080129E" w:rsidRDefault="0080129E" w:rsidP="00266F92">
            <w:pPr>
              <w:spacing w:after="0"/>
              <w:rPr>
                <w:rFonts w:eastAsiaTheme="minorEastAsia"/>
                <w:color w:val="0070C0"/>
                <w:lang w:val="en-US" w:eastAsia="zh-CN"/>
              </w:rPr>
            </w:pPr>
          </w:p>
        </w:tc>
      </w:tr>
      <w:tr w:rsidR="0080129E" w14:paraId="06180014" w14:textId="77777777" w:rsidTr="00266F92">
        <w:tc>
          <w:tcPr>
            <w:tcW w:w="1242" w:type="dxa"/>
            <w:vMerge/>
          </w:tcPr>
          <w:p w14:paraId="2B34637A" w14:textId="77777777" w:rsidR="0080129E" w:rsidRDefault="0080129E" w:rsidP="00266F92">
            <w:pPr>
              <w:spacing w:after="0"/>
              <w:rPr>
                <w:rFonts w:eastAsiaTheme="minorEastAsia"/>
                <w:color w:val="0070C0"/>
                <w:lang w:val="en-US" w:eastAsia="zh-CN"/>
              </w:rPr>
            </w:pPr>
          </w:p>
        </w:tc>
        <w:tc>
          <w:tcPr>
            <w:tcW w:w="9396" w:type="dxa"/>
          </w:tcPr>
          <w:p w14:paraId="13D8FABE" w14:textId="5C823FF2" w:rsidR="0080129E" w:rsidRDefault="0080129E" w:rsidP="00266F92">
            <w:pPr>
              <w:spacing w:after="0"/>
              <w:rPr>
                <w:rFonts w:eastAsiaTheme="minorEastAsia"/>
                <w:color w:val="0070C0"/>
                <w:lang w:val="en-US" w:eastAsia="zh-CN"/>
              </w:rPr>
            </w:pPr>
          </w:p>
        </w:tc>
      </w:tr>
    </w:tbl>
    <w:p w14:paraId="4F4288CE" w14:textId="706BCD23"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46871B94"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47656F8D" w14:textId="77777777" w:rsidTr="00266F92">
        <w:tc>
          <w:tcPr>
            <w:tcW w:w="1242" w:type="dxa"/>
          </w:tcPr>
          <w:p w14:paraId="51848B3D" w14:textId="358284CD"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64DE8371"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B7C27F5" w14:textId="77777777" w:rsidTr="00266F92">
        <w:tc>
          <w:tcPr>
            <w:tcW w:w="1242" w:type="dxa"/>
            <w:vMerge w:val="restart"/>
          </w:tcPr>
          <w:p w14:paraId="42D09E0A" w14:textId="5FBA9996"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sidRPr="002B1C2E">
              <w:rPr>
                <w:rFonts w:asciiTheme="minorHAnsi" w:eastAsiaTheme="minorEastAsia" w:hAnsiTheme="minorHAnsi"/>
                <w:color w:val="0070C0"/>
                <w:sz w:val="18"/>
                <w:szCs w:val="16"/>
                <w:lang w:val="en-US" w:eastAsia="zh-CN"/>
              </w:rPr>
              <w:lastRenderedPageBreak/>
              <w:t>REFSENS assumptions for DC_20-38_n8</w:t>
            </w:r>
          </w:p>
        </w:tc>
        <w:tc>
          <w:tcPr>
            <w:tcW w:w="9396" w:type="dxa"/>
          </w:tcPr>
          <w:p w14:paraId="584BB56E" w14:textId="0BE79D40"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lastRenderedPageBreak/>
              <w:t>Company XXX</w:t>
            </w:r>
          </w:p>
        </w:tc>
      </w:tr>
      <w:tr w:rsidR="0080129E" w14:paraId="3BA773E9" w14:textId="77777777" w:rsidTr="00266F92">
        <w:tc>
          <w:tcPr>
            <w:tcW w:w="1242" w:type="dxa"/>
            <w:vMerge/>
          </w:tcPr>
          <w:p w14:paraId="1515CA88" w14:textId="77777777" w:rsidR="0080129E" w:rsidRDefault="0080129E" w:rsidP="00266F92">
            <w:pPr>
              <w:spacing w:after="0"/>
              <w:rPr>
                <w:rFonts w:eastAsiaTheme="minorEastAsia"/>
                <w:color w:val="0070C0"/>
                <w:lang w:val="en-US" w:eastAsia="zh-CN"/>
              </w:rPr>
            </w:pPr>
          </w:p>
        </w:tc>
        <w:tc>
          <w:tcPr>
            <w:tcW w:w="9396" w:type="dxa"/>
          </w:tcPr>
          <w:p w14:paraId="000785DF" w14:textId="77777777" w:rsidR="0080129E" w:rsidRDefault="0080129E" w:rsidP="00266F92">
            <w:pPr>
              <w:spacing w:after="0"/>
              <w:rPr>
                <w:rFonts w:eastAsiaTheme="minorEastAsia"/>
                <w:color w:val="0070C0"/>
                <w:lang w:val="en-US" w:eastAsia="zh-CN"/>
              </w:rPr>
            </w:pPr>
          </w:p>
        </w:tc>
      </w:tr>
      <w:tr w:rsidR="0080129E" w14:paraId="5434B577" w14:textId="77777777" w:rsidTr="00266F92">
        <w:tc>
          <w:tcPr>
            <w:tcW w:w="1242" w:type="dxa"/>
            <w:vMerge/>
          </w:tcPr>
          <w:p w14:paraId="22167875" w14:textId="77777777" w:rsidR="0080129E" w:rsidRDefault="0080129E" w:rsidP="00266F92">
            <w:pPr>
              <w:spacing w:after="0"/>
              <w:rPr>
                <w:rFonts w:eastAsiaTheme="minorEastAsia"/>
                <w:color w:val="0070C0"/>
                <w:lang w:val="en-US" w:eastAsia="zh-CN"/>
              </w:rPr>
            </w:pPr>
          </w:p>
        </w:tc>
        <w:tc>
          <w:tcPr>
            <w:tcW w:w="9396" w:type="dxa"/>
          </w:tcPr>
          <w:p w14:paraId="5317D434" w14:textId="77777777" w:rsidR="0080129E" w:rsidRDefault="0080129E" w:rsidP="00266F92">
            <w:pPr>
              <w:spacing w:after="0"/>
              <w:rPr>
                <w:rFonts w:eastAsiaTheme="minorEastAsia"/>
                <w:color w:val="0070C0"/>
                <w:lang w:val="en-US" w:eastAsia="zh-CN"/>
              </w:rPr>
            </w:pPr>
          </w:p>
        </w:tc>
      </w:tr>
    </w:tbl>
    <w:p w14:paraId="7DBC34B9" w14:textId="77777777" w:rsidR="00E36E03" w:rsidRPr="006A68DF" w:rsidRDefault="00E36E03" w:rsidP="00E36E03">
      <w:pPr>
        <w:pStyle w:val="Heading2"/>
        <w:rPr>
          <w:lang w:val="en-US"/>
        </w:rPr>
      </w:pPr>
      <w:r w:rsidRPr="006A68DF">
        <w:rPr>
          <w:rFonts w:hint="eastAsia"/>
          <w:lang w:val="en-US"/>
        </w:rPr>
        <w:t>Summary on 2nd round</w:t>
      </w:r>
      <w:r w:rsidRPr="006A68DF">
        <w:rPr>
          <w:lang w:val="en-US"/>
        </w:rPr>
        <w:t xml:space="preserve"> (if applicable)</w:t>
      </w:r>
    </w:p>
    <w:p w14:paraId="383FA3EE"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E36E03" w:rsidRPr="00004165" w14:paraId="476C6C39" w14:textId="77777777" w:rsidTr="00830A52">
        <w:tc>
          <w:tcPr>
            <w:tcW w:w="1494" w:type="dxa"/>
          </w:tcPr>
          <w:p w14:paraId="7C80ABB6" w14:textId="77777777" w:rsidR="00E36E03" w:rsidRPr="00045592" w:rsidRDefault="00E36E03" w:rsidP="00830A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6F48658B" w14:textId="77777777" w:rsidR="00E36E03" w:rsidRPr="00045592" w:rsidRDefault="00E36E03" w:rsidP="00830A5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2734950C" w14:textId="77777777" w:rsidTr="00830A52">
        <w:tc>
          <w:tcPr>
            <w:tcW w:w="1494" w:type="dxa"/>
          </w:tcPr>
          <w:p w14:paraId="2580A1BF" w14:textId="77777777" w:rsidR="00E36E03" w:rsidRPr="003418CB" w:rsidRDefault="00E36E03" w:rsidP="00830A52">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2C9EA76" w14:textId="77777777" w:rsidR="00E36E03" w:rsidRPr="003418CB" w:rsidRDefault="00E36E03" w:rsidP="00830A52">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D5A76B" w14:textId="77777777" w:rsidR="0080129E" w:rsidRPr="0080129E" w:rsidRDefault="0080129E" w:rsidP="0080129E">
      <w:pPr>
        <w:rPr>
          <w:lang w:val="en-US" w:eastAsia="zh-CN"/>
        </w:rPr>
      </w:pPr>
    </w:p>
    <w:p w14:paraId="11F36725" w14:textId="4F612F7E" w:rsidR="00DD19DE" w:rsidRDefault="00142BB9" w:rsidP="003074F5">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074F5">
        <w:rPr>
          <w:lang w:eastAsia="ja-JP"/>
        </w:rPr>
        <w:t>Improved MSD</w:t>
      </w:r>
      <w:r w:rsidR="00FF233C">
        <w:rPr>
          <w:lang w:eastAsia="ja-JP"/>
        </w:rPr>
        <w:t xml:space="preserv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58"/>
        <w:gridCol w:w="1115"/>
        <w:gridCol w:w="8065"/>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041F1B" w:rsidP="003329E0">
            <w:pPr>
              <w:spacing w:after="0"/>
              <w:rPr>
                <w:rFonts w:ascii="Arial" w:hAnsi="Arial" w:cs="Arial"/>
                <w:b/>
                <w:bCs/>
                <w:color w:val="0000FF"/>
                <w:sz w:val="16"/>
                <w:szCs w:val="16"/>
                <w:u w:val="single"/>
              </w:rPr>
            </w:pPr>
            <w:hyperlink r:id="rId19" w:history="1">
              <w:r w:rsidR="003329E0" w:rsidRPr="003329E0">
                <w:rPr>
                  <w:rStyle w:val="Hyperlink"/>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2: To reduce MSD caused by Tx 2nd order harmonic to below 10 dB, the antenna isolation needs to be better than 20 dB in conjunction with PCB isolation higher than 85 dB.</w:t>
            </w:r>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041F1B" w:rsidP="003329E0">
            <w:pPr>
              <w:spacing w:after="0"/>
              <w:rPr>
                <w:rFonts w:ascii="Arial" w:hAnsi="Arial" w:cs="Arial"/>
                <w:b/>
                <w:bCs/>
                <w:color w:val="0000FF"/>
                <w:sz w:val="16"/>
                <w:szCs w:val="16"/>
                <w:u w:val="single"/>
              </w:rPr>
            </w:pPr>
            <w:hyperlink r:id="rId20" w:history="1">
              <w:r w:rsidR="003329E0">
                <w:rPr>
                  <w:rStyle w:val="Hyperlink"/>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041F1B" w:rsidP="003329E0">
            <w:pPr>
              <w:spacing w:after="0"/>
              <w:rPr>
                <w:rFonts w:ascii="Arial" w:hAnsi="Arial" w:cs="Arial"/>
                <w:b/>
                <w:bCs/>
                <w:color w:val="0000FF"/>
                <w:sz w:val="16"/>
                <w:szCs w:val="16"/>
                <w:u w:val="single"/>
              </w:rPr>
            </w:pPr>
            <w:hyperlink r:id="rId21" w:history="1">
              <w:r w:rsidR="003329E0">
                <w:rPr>
                  <w:rStyle w:val="Hyperlink"/>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[Observation-1] A NodeB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041F1B" w:rsidP="003329E0">
            <w:pPr>
              <w:spacing w:after="0"/>
              <w:rPr>
                <w:rFonts w:ascii="Arial" w:hAnsi="Arial" w:cs="Arial"/>
                <w:b/>
                <w:bCs/>
                <w:color w:val="0000FF"/>
                <w:sz w:val="16"/>
                <w:szCs w:val="16"/>
                <w:u w:val="single"/>
              </w:rPr>
            </w:pPr>
            <w:hyperlink r:id="rId22" w:history="1">
              <w:r w:rsidR="003329E0">
                <w:rPr>
                  <w:rStyle w:val="Hyperlink"/>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041F1B" w:rsidP="003329E0">
            <w:pPr>
              <w:spacing w:after="0"/>
              <w:rPr>
                <w:rFonts w:ascii="Arial" w:hAnsi="Arial" w:cs="Arial"/>
                <w:b/>
                <w:bCs/>
                <w:color w:val="0000FF"/>
                <w:sz w:val="16"/>
                <w:szCs w:val="16"/>
                <w:u w:val="single"/>
              </w:rPr>
            </w:pPr>
            <w:hyperlink r:id="rId23" w:history="1">
              <w:r w:rsidR="003329E0">
                <w:rPr>
                  <w:rStyle w:val="Hyperlink"/>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Signaling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“Low MSD” is specified as [6] dB for those band combinations where the current MSD is 10 dB or higher and [0] dB for those band combinations where the current MSD is below 10 dB.</w:t>
            </w:r>
            <w:r w:rsidRPr="00466493">
              <w:rPr>
                <w:rFonts w:ascii="Arial" w:hAnsi="Arial" w:cs="Arial"/>
                <w:b/>
                <w:sz w:val="16"/>
                <w:szCs w:val="16"/>
              </w:rPr>
              <w:br/>
              <w:t>Proposal:  Low MSD capability signaling is per band combination.</w:t>
            </w:r>
          </w:p>
        </w:tc>
      </w:tr>
      <w:tr w:rsidR="003329E0" w14:paraId="304272F7" w14:textId="77777777" w:rsidTr="00E4625C">
        <w:trPr>
          <w:trHeight w:val="468"/>
        </w:trPr>
        <w:tc>
          <w:tcPr>
            <w:tcW w:w="1458" w:type="dxa"/>
          </w:tcPr>
          <w:p w14:paraId="416D5D9C" w14:textId="77777777" w:rsidR="003329E0" w:rsidRDefault="00041F1B" w:rsidP="003329E0">
            <w:pPr>
              <w:spacing w:after="0"/>
              <w:rPr>
                <w:rFonts w:ascii="Arial" w:hAnsi="Arial" w:cs="Arial"/>
                <w:b/>
                <w:bCs/>
                <w:color w:val="0000FF"/>
                <w:sz w:val="16"/>
                <w:szCs w:val="16"/>
                <w:u w:val="single"/>
              </w:rPr>
            </w:pPr>
            <w:hyperlink r:id="rId24" w:history="1">
              <w:r w:rsidR="003329E0">
                <w:rPr>
                  <w:rStyle w:val="Hyperlink"/>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Huawei, HiSilicon</w:t>
            </w:r>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041F1B" w:rsidP="003329E0">
            <w:pPr>
              <w:spacing w:after="0"/>
              <w:rPr>
                <w:rFonts w:asciiTheme="minorHAnsi" w:hAnsiTheme="minorHAnsi" w:cstheme="minorHAnsi"/>
              </w:rPr>
            </w:pPr>
            <w:hyperlink r:id="rId25" w:history="1">
              <w:r w:rsidR="003329E0">
                <w:rPr>
                  <w:rStyle w:val="Hyperlink"/>
                  <w:rFonts w:ascii="Arial" w:hAnsi="Arial" w:cs="Arial"/>
                  <w:b/>
                  <w:bCs/>
                  <w:sz w:val="16"/>
                  <w:szCs w:val="16"/>
                </w:rPr>
                <w:t>R4-2114570</w:t>
              </w:r>
            </w:hyperlink>
            <w:r w:rsidR="00466493">
              <w:t xml:space="preserve"> </w:t>
            </w:r>
            <w:r w:rsidR="00466493" w:rsidRPr="00466493">
              <w:rPr>
                <w:rFonts w:ascii="Arial" w:hAnsi="Arial" w:cs="Arial"/>
                <w:sz w:val="16"/>
                <w:szCs w:val="16"/>
              </w:rPr>
              <w:t>Discussion on defining ”low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041F1B" w:rsidP="003329E0">
            <w:pPr>
              <w:spacing w:after="0"/>
              <w:rPr>
                <w:rFonts w:ascii="Arial" w:hAnsi="Arial" w:cs="Arial"/>
                <w:b/>
                <w:bCs/>
                <w:color w:val="0000FF"/>
                <w:sz w:val="16"/>
                <w:szCs w:val="16"/>
                <w:u w:val="single"/>
              </w:rPr>
            </w:pPr>
            <w:hyperlink r:id="rId26" w:history="1">
              <w:r w:rsidR="003329E0">
                <w:rPr>
                  <w:rStyle w:val="Hyperlink"/>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 xml:space="preserve">Selection Criteria for CA/DC candidates eligible to </w:t>
            </w:r>
            <w:r w:rsidRPr="00466493">
              <w:rPr>
                <w:rFonts w:ascii="Arial" w:hAnsi="Arial" w:cs="Arial"/>
                <w:sz w:val="16"/>
                <w:szCs w:val="16"/>
              </w:rPr>
              <w:lastRenderedPageBreak/>
              <w:t>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lastRenderedPageBreak/>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t>- MSD is dominated by PCB isolation or harmonic rejection.</w:t>
            </w:r>
            <w:r w:rsidRPr="00E4625C">
              <w:rPr>
                <w:rFonts w:ascii="Arial" w:hAnsi="Arial" w:cs="Arial"/>
                <w:b/>
                <w:sz w:val="16"/>
                <w:szCs w:val="16"/>
              </w:rPr>
              <w:br/>
            </w:r>
            <w:r w:rsidRPr="00E4625C">
              <w:rPr>
                <w:rFonts w:ascii="Arial" w:hAnsi="Arial" w:cs="Arial"/>
                <w:b/>
                <w:sz w:val="16"/>
                <w:szCs w:val="16"/>
              </w:rPr>
              <w:lastRenderedPageBreak/>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041F1B" w:rsidP="00363FDC">
            <w:pPr>
              <w:spacing w:after="0"/>
              <w:rPr>
                <w:rFonts w:ascii="Arial" w:hAnsi="Arial" w:cs="Arial"/>
                <w:b/>
                <w:bCs/>
                <w:color w:val="0000FF"/>
                <w:sz w:val="16"/>
                <w:szCs w:val="16"/>
                <w:u w:val="single"/>
              </w:rPr>
            </w:pPr>
            <w:hyperlink r:id="rId27" w:history="1">
              <w:r w:rsidR="00363FDC">
                <w:rPr>
                  <w:rStyle w:val="Hyperlink"/>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Heading2"/>
      </w:pPr>
      <w:r w:rsidRPr="004A7544">
        <w:rPr>
          <w:rFonts w:hint="eastAsia"/>
        </w:rPr>
        <w:t>Open issues</w:t>
      </w:r>
      <w:r>
        <w:t xml:space="preserve"> summary</w:t>
      </w:r>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ral it seems that better common understanding about the scope, the definition and operation of ”low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sidR="003C68D9">
        <w:rPr>
          <w:rFonts w:eastAsia="SimSun"/>
          <w:szCs w:val="24"/>
          <w:lang w:eastAsia="zh-CN"/>
        </w:rPr>
        <w:t xml:space="preserve"> (moderator input, based on the different proposals but enlarged to look at the entire scope)</w:t>
      </w:r>
    </w:p>
    <w:p w14:paraId="638524D6" w14:textId="23FBAD2F" w:rsidR="00DD19DE"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CA/DC</w:t>
      </w:r>
    </w:p>
    <w:p w14:paraId="32353817"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PC3 and/or PC2</w:t>
      </w:r>
    </w:p>
    <w:p w14:paraId="40780F2F"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1AD978CA" w14:textId="653E2EE9"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Harmonics, harmonic mixing, IMD, triple beat, cross band related</w:t>
      </w:r>
    </w:p>
    <w:p w14:paraId="409046A2" w14:textId="77777777" w:rsidR="007560BC"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MSD above 20dB</w:t>
      </w:r>
      <w:r w:rsidR="007560BC">
        <w:rPr>
          <w:rFonts w:eastAsia="SimSun"/>
          <w:szCs w:val="24"/>
          <w:lang w:eastAsia="zh-CN"/>
        </w:rPr>
        <w:t xml:space="preserve"> corresponding to real world deployment dominated by PCB isolation or harmonic rejection</w:t>
      </w:r>
    </w:p>
    <w:p w14:paraId="7841946D" w14:textId="13A0D6CC" w:rsidR="00363FDC" w:rsidRDefault="00363FD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large (meaningful)  MSD improvement should be considered based on</w:t>
      </w:r>
      <w:r w:rsidR="00F832FF">
        <w:rPr>
          <w:rFonts w:eastAsia="SimSun"/>
          <w:szCs w:val="24"/>
          <w:lang w:eastAsia="zh-CN"/>
        </w:rPr>
        <w:t xml:space="preserve"> improved </w:t>
      </w:r>
      <w:r>
        <w:rPr>
          <w:rFonts w:eastAsia="SimSun"/>
          <w:szCs w:val="24"/>
          <w:lang w:eastAsia="zh-CN"/>
        </w:rPr>
        <w:t>PCB isolation</w:t>
      </w:r>
      <w:r w:rsidR="00F832FF">
        <w:rPr>
          <w:rFonts w:eastAsia="SimSun"/>
          <w:szCs w:val="24"/>
          <w:lang w:eastAsia="zh-CN"/>
        </w:rPr>
        <w:t xml:space="preserve"> assessment</w:t>
      </w:r>
      <w:r>
        <w:rPr>
          <w:rFonts w:eastAsia="SimSun"/>
          <w:szCs w:val="24"/>
          <w:lang w:eastAsia="zh-CN"/>
        </w:rPr>
        <w:t xml:space="preserve"> </w:t>
      </w:r>
    </w:p>
    <w:p w14:paraId="1D9A8E7E" w14:textId="281316DB"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Only new </w:t>
      </w:r>
      <w:r w:rsidR="007560BC">
        <w:rPr>
          <w:rFonts w:eastAsia="SimSun"/>
          <w:szCs w:val="24"/>
          <w:lang w:eastAsia="zh-CN"/>
        </w:rPr>
        <w:t>combinations</w:t>
      </w:r>
    </w:p>
    <w:p w14:paraId="7F609B16" w14:textId="2E2B80DE" w:rsidR="007560BC" w:rsidRDefault="007560B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combination with a default “low MSD” value</w:t>
      </w:r>
      <w:r w:rsidR="003A2BAA">
        <w:rPr>
          <w:rFonts w:eastAsia="SimSun"/>
          <w:szCs w:val="24"/>
          <w:lang w:eastAsia="zh-CN"/>
        </w:rPr>
        <w:t xml:space="preserve"> depending on the reference MSD</w:t>
      </w:r>
    </w:p>
    <w:p w14:paraId="16A8FBFB" w14:textId="48DB5EF1" w:rsidR="003A2BAA" w:rsidRPr="00FF233C" w:rsidRDefault="003A2BAA"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scope</w:t>
      </w:r>
    </w:p>
    <w:p w14:paraId="05E31B15" w14:textId="77777777"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940B702" w14:textId="12825CB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003A2BAA">
        <w:rPr>
          <w:rFonts w:eastAsia="SimSun"/>
          <w:szCs w:val="24"/>
          <w:lang w:eastAsia="zh-CN"/>
        </w:rPr>
        <w:t xml:space="preserve"> in round1 in view of a WF in round 2</w:t>
      </w:r>
    </w:p>
    <w:p w14:paraId="32282D4C" w14:textId="58EB6254"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Specific feedback on values and/or threshold proposed is welcomed</w:t>
      </w:r>
      <w:r w:rsidR="00BA01B2">
        <w:rPr>
          <w:rFonts w:eastAsia="SimSun"/>
          <w:szCs w:val="24"/>
          <w:lang w:eastAsia="zh-CN"/>
        </w:rPr>
        <w:t xml:space="preserve"> but can be captured in 2-5</w:t>
      </w:r>
    </w:p>
    <w:p w14:paraId="738DAA59" w14:textId="6A50EF17" w:rsidR="007560BC" w:rsidRPr="00805BE8" w:rsidRDefault="007560BC" w:rsidP="007560B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w:t>
      </w:r>
      <w:r w:rsidR="003A2BAA">
        <w:rPr>
          <w:rFonts w:eastAsia="SimSun"/>
          <w:szCs w:val="24"/>
          <w:lang w:eastAsia="zh-CN"/>
        </w:rPr>
        <w:t xml:space="preserve">list </w:t>
      </w:r>
      <w:r>
        <w:rPr>
          <w:rFonts w:eastAsia="SimSun"/>
          <w:szCs w:val="24"/>
          <w:lang w:eastAsia="zh-CN"/>
        </w:rPr>
        <w:t>based on the different proposals)</w:t>
      </w:r>
    </w:p>
    <w:p w14:paraId="4D10398B" w14:textId="7777777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007560BC" w:rsidRPr="007560BC">
        <w:rPr>
          <w:rFonts w:eastAsia="SimSun"/>
          <w:szCs w:val="24"/>
          <w:lang w:eastAsia="zh-CN"/>
        </w:rPr>
        <w:t>echnical report capturing the improved MSD levels for eligible CA/DC candidates</w:t>
      </w:r>
    </w:p>
    <w:p w14:paraId="14A74C4D" w14:textId="01954109"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w:t>
      </w:r>
      <w:r w:rsidR="007560BC">
        <w:rPr>
          <w:rFonts w:eastAsia="SimSun"/>
          <w:szCs w:val="24"/>
          <w:lang w:eastAsia="zh-CN"/>
        </w:rPr>
        <w:t xml:space="preserve"> default “low MSD” is defined versus an MSD threshold</w:t>
      </w:r>
    </w:p>
    <w:p w14:paraId="67F2C10A" w14:textId="7372D02B" w:rsidR="003A2BAA"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how to specify</w:t>
      </w:r>
    </w:p>
    <w:p w14:paraId="26A66F18" w14:textId="28B68288" w:rsidR="007560B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7CBA5DA4" w14:textId="79806912"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round1 in view of a WF in round 2</w:t>
      </w:r>
    </w:p>
    <w:p w14:paraId="32E93E26" w14:textId="6C202F74" w:rsidR="003C68D9" w:rsidRPr="00805BE8" w:rsidRDefault="003C68D9" w:rsidP="003C68D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r w:rsidR="003C68D9">
        <w:rPr>
          <w:rFonts w:eastAsia="SimSun"/>
          <w:szCs w:val="24"/>
          <w:lang w:eastAsia="zh-CN"/>
        </w:rPr>
        <w:t xml:space="preserve"> (moderator input, </w:t>
      </w:r>
      <w:r w:rsidR="003A2BAA">
        <w:rPr>
          <w:rFonts w:eastAsia="SimSun"/>
          <w:szCs w:val="24"/>
          <w:lang w:eastAsia="zh-CN"/>
        </w:rPr>
        <w:t>list based on the different documents)</w:t>
      </w:r>
    </w:p>
    <w:p w14:paraId="10E02E36" w14:textId="38849D1A" w:rsidR="001A6275"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Will the network use the indication to enabled scheduler restrictions</w:t>
      </w:r>
    </w:p>
    <w:p w14:paraId="500A588D" w14:textId="1048FA62"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allocations for “reference MSD” UEs</w:t>
      </w:r>
    </w:p>
    <w:p w14:paraId="33739EDF" w14:textId="77777777"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To restrict the use of combinations to For allocations for “reference MSD” UEs</w:t>
      </w:r>
    </w:p>
    <w:p w14:paraId="030C88B8" w14:textId="15E4F83C" w:rsidR="001A6275" w:rsidRDefault="00BA01B2"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Any other input on how “reference MSD” and “low MSD” UEs will be treated by the network</w:t>
      </w:r>
    </w:p>
    <w:p w14:paraId="1430B16E" w14:textId="07ACF283" w:rsidR="003C68D9"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limited set of UEs support the improved MSD</w:t>
      </w:r>
    </w:p>
    <w:p w14:paraId="6F930349" w14:textId="61419466"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majority of UEs support the improved MSD</w:t>
      </w:r>
    </w:p>
    <w:p w14:paraId="708CE2B1" w14:textId="51877845"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NodeB is expected to utilize the low MSD indicator for scheduling RB combination under high MSD, with controlling Tx powers of 2UL</w:t>
      </w:r>
    </w:p>
    <w:p w14:paraId="2C042004" w14:textId="2BE708C3" w:rsidR="003A2BAA" w:rsidRPr="00FF233C" w:rsidRDefault="003A2BAA"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w:t>
      </w:r>
      <w:r w:rsidR="00BA01B2">
        <w:rPr>
          <w:rFonts w:eastAsia="SimSun"/>
          <w:szCs w:val="24"/>
          <w:lang w:eastAsia="zh-CN"/>
        </w:rPr>
        <w:t xml:space="preserve"> input on how the network will operate the two types of UEs</w:t>
      </w:r>
    </w:p>
    <w:p w14:paraId="5745DB3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4BA3C82C" w14:textId="5298CA4B"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w:t>
      </w:r>
      <w:r w:rsidR="003A2BAA">
        <w:rPr>
          <w:rFonts w:eastAsia="SimSun"/>
          <w:szCs w:val="24"/>
          <w:lang w:eastAsia="zh-CN"/>
        </w:rPr>
        <w:t>how the network</w:t>
      </w:r>
      <w:r>
        <w:rPr>
          <w:rFonts w:eastAsia="SimSun"/>
          <w:szCs w:val="24"/>
          <w:lang w:eastAsia="zh-CN"/>
        </w:rPr>
        <w:t xml:space="preserve"> </w:t>
      </w:r>
      <w:r w:rsidR="003A2BAA">
        <w:rPr>
          <w:rFonts w:eastAsia="SimSun"/>
          <w:szCs w:val="24"/>
          <w:lang w:eastAsia="zh-CN"/>
        </w:rPr>
        <w:t xml:space="preserve">deals with “low MSD” and </w:t>
      </w:r>
      <w:r w:rsidR="00BA01B2">
        <w:rPr>
          <w:rFonts w:eastAsia="SimSun"/>
          <w:szCs w:val="24"/>
          <w:lang w:eastAsia="zh-CN"/>
        </w:rPr>
        <w:t>“</w:t>
      </w:r>
      <w:r w:rsidR="003A2BAA">
        <w:rPr>
          <w:rFonts w:eastAsia="SimSun"/>
          <w:szCs w:val="24"/>
          <w:lang w:eastAsia="zh-CN"/>
        </w:rPr>
        <w:t>reference MSD</w:t>
      </w:r>
      <w:r w:rsidR="00BA01B2">
        <w:rPr>
          <w:rFonts w:eastAsia="SimSun"/>
          <w:szCs w:val="24"/>
          <w:lang w:eastAsia="zh-CN"/>
        </w:rPr>
        <w:t>”</w:t>
      </w:r>
      <w:r w:rsidR="003A2BAA">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round1 in view of a WF in round 2</w:t>
      </w:r>
    </w:p>
    <w:p w14:paraId="125B7F90" w14:textId="77777777" w:rsidR="003A2BAA" w:rsidRPr="007560BC" w:rsidRDefault="003A2BAA" w:rsidP="003A2BAA">
      <w:pPr>
        <w:pStyle w:val="ListParagraph"/>
        <w:overflowPunct/>
        <w:autoSpaceDE/>
        <w:autoSpaceDN/>
        <w:adjustRightInd/>
        <w:spacing w:after="0"/>
        <w:ind w:left="1440" w:firstLineChars="0" w:firstLine="0"/>
        <w:textAlignment w:val="auto"/>
        <w:rPr>
          <w:rFonts w:eastAsia="SimSun"/>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w:t>
      </w:r>
      <w:r w:rsidR="003A2BAA">
        <w:rPr>
          <w:rFonts w:eastAsia="SimSun"/>
          <w:szCs w:val="24"/>
          <w:lang w:eastAsia="zh-CN"/>
        </w:rPr>
        <w:t>moderator input, list based on the different proposals)</w:t>
      </w:r>
    </w:p>
    <w:p w14:paraId="5411863B" w14:textId="77777777"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1F75780F" w14:textId="5775D728"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5ECBF3BF" w14:textId="45D68CA4"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w:t>
      </w:r>
      <w:r w:rsidR="003A2BAA">
        <w:rPr>
          <w:rFonts w:eastAsia="SimSun"/>
          <w:szCs w:val="24"/>
          <w:lang w:eastAsia="zh-CN"/>
        </w:rPr>
        <w:t>any allocations</w:t>
      </w:r>
    </w:p>
    <w:p w14:paraId="5405A9D0" w14:textId="77777777" w:rsidR="007560BC"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defined, signalling is</w:t>
      </w:r>
      <w:r w:rsidR="007560BC">
        <w:rPr>
          <w:rFonts w:eastAsia="SimSun"/>
          <w:szCs w:val="24"/>
          <w:lang w:eastAsia="zh-CN"/>
        </w:rPr>
        <w:t>:</w:t>
      </w:r>
    </w:p>
    <w:p w14:paraId="77D7F49A" w14:textId="43C086EE" w:rsidR="003C68D9" w:rsidRDefault="003C68D9"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4C052004" w14:textId="4961F702" w:rsidR="007560BC" w:rsidRDefault="007560BC"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54964E35" w14:textId="14A192C1"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based on:</w:t>
      </w:r>
    </w:p>
    <w:p w14:paraId="1575301A" w14:textId="3E56D192"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Default MSD value versus reference MSD threshold</w:t>
      </w:r>
    </w:p>
    <w:p w14:paraId="452BAD81" w14:textId="07C12B18" w:rsidR="003A2BAA" w:rsidRPr="00FF233C"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32CFB30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224B041B" w14:textId="27A652D5" w:rsidR="003C68D9" w:rsidRDefault="007560BC"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8F3D690" w14:textId="296C920C"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3A2BAA">
        <w:rPr>
          <w:rFonts w:eastAsia="SimSun"/>
          <w:szCs w:val="24"/>
          <w:lang w:eastAsia="zh-CN"/>
        </w:rPr>
        <w:t xml:space="preserve">CA and DC between band 2/3 (1.8/1.9GHz) and 77/78 (3.5GHz) </w:t>
      </w:r>
      <w:r>
        <w:rPr>
          <w:rFonts w:eastAsia="SimSun"/>
          <w:szCs w:val="24"/>
          <w:lang w:eastAsia="zh-CN"/>
        </w:rPr>
        <w:t xml:space="preserve"> </w:t>
      </w:r>
    </w:p>
    <w:p w14:paraId="5BDBBCD3" w14:textId="3AA85697"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7D7B28B4" w14:textId="77777777"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5A65B12" w14:textId="280C4029"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1A6275">
        <w:rPr>
          <w:rFonts w:eastAsia="SimSun"/>
          <w:szCs w:val="24"/>
          <w:lang w:eastAsia="zh-CN"/>
        </w:rPr>
        <w:t xml:space="preserve">Companies provide their view </w:t>
      </w:r>
      <w:r w:rsidR="001A6275">
        <w:rPr>
          <w:rFonts w:eastAsia="SimSun"/>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3216ADA" w14:textId="032C9868" w:rsidR="00BA01B2" w:rsidRPr="00BA01B2" w:rsidRDefault="00BA01B2"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 xml:space="preserve">Companies can provide their </w:t>
      </w:r>
      <w:r>
        <w:rPr>
          <w:rFonts w:eastAsia="SimSun"/>
          <w:szCs w:val="24"/>
          <w:lang w:eastAsia="zh-CN"/>
        </w:rPr>
        <w:t>comments to documents in this topic by adding document number as headline</w:t>
      </w:r>
    </w:p>
    <w:p w14:paraId="297E9BED" w14:textId="77777777" w:rsidR="00DD19DE" w:rsidRPr="006A68DF" w:rsidRDefault="00DD19DE" w:rsidP="00DD19DE">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45ACF940"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EF83FAF" w:rsidR="00F115F5" w:rsidRPr="003418CB" w:rsidRDefault="00601AD3"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118F90A7" w14:textId="48AAECB2" w:rsidR="00355271" w:rsidRDefault="00F448A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04755D5" w14:textId="2412EA3F" w:rsidR="00355271" w:rsidRPr="00355271" w:rsidRDefault="00355271" w:rsidP="00A267A5">
            <w:pPr>
              <w:spacing w:after="0"/>
              <w:rPr>
                <w:rFonts w:eastAsiaTheme="minorEastAsia"/>
                <w:u w:val="single"/>
                <w:lang w:eastAsia="zh-CN"/>
              </w:rPr>
            </w:pPr>
            <w:r w:rsidRPr="00355271">
              <w:rPr>
                <w:rFonts w:eastAsiaTheme="minorEastAsia" w:hint="eastAsia"/>
                <w:u w:val="single"/>
                <w:lang w:eastAsia="zh-CN"/>
              </w:rPr>
              <w:t>Bel</w:t>
            </w:r>
            <w:r w:rsidRPr="00355271">
              <w:rPr>
                <w:rFonts w:eastAsiaTheme="minorEastAsia"/>
                <w:u w:val="single"/>
                <w:lang w:eastAsia="zh-CN"/>
              </w:rPr>
              <w:t>ow can be considered.</w:t>
            </w:r>
          </w:p>
          <w:p w14:paraId="059ED93E" w14:textId="5BA9863C"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A00C30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4A473438"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28AB1D2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478A9F69"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2C12601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p w14:paraId="261FAA40" w14:textId="047A1CA5" w:rsidR="00F115F5" w:rsidRPr="00355271"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A22F12" w14:paraId="36D9EE29" w14:textId="77777777" w:rsidTr="000C07EE">
        <w:tc>
          <w:tcPr>
            <w:tcW w:w="1234" w:type="dxa"/>
          </w:tcPr>
          <w:p w14:paraId="72A3E7B2" w14:textId="06332E10" w:rsidR="00A22F12" w:rsidRDefault="00A22F12"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485E740F" w14:textId="77777777" w:rsidR="007F15F4" w:rsidRPr="00FF233C" w:rsidRDefault="007F15F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D177995" w14:textId="60D66607" w:rsidR="00173495" w:rsidRDefault="00173495"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14FC8729" w14:textId="245A1305" w:rsidR="00A22F12" w:rsidRPr="007F15F4" w:rsidRDefault="00173495"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  MSD improvement should be considered based on improved PCB isolation assessmen</w:t>
            </w:r>
            <w:r w:rsidR="00322E5D">
              <w:rPr>
                <w:rFonts w:eastAsia="SimSun"/>
                <w:szCs w:val="24"/>
                <w:lang w:eastAsia="zh-CN"/>
              </w:rPr>
              <w:t>t.</w:t>
            </w:r>
            <w:r>
              <w:rPr>
                <w:rFonts w:eastAsia="SimSun"/>
                <w:szCs w:val="24"/>
                <w:lang w:eastAsia="zh-CN"/>
              </w:rPr>
              <w:t xml:space="preserve"> </w:t>
            </w:r>
          </w:p>
        </w:tc>
      </w:tr>
      <w:tr w:rsidR="005C3792" w14:paraId="3DF0A30E" w14:textId="77777777" w:rsidTr="000C07EE">
        <w:tc>
          <w:tcPr>
            <w:tcW w:w="1234" w:type="dxa"/>
          </w:tcPr>
          <w:p w14:paraId="0AE49878" w14:textId="064762A2"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B9F92FA"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“low MSD” should be applicable/confirmed for both conducted and radiated measurements</w:t>
            </w:r>
          </w:p>
          <w:p w14:paraId="33D66E84"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”radiated measurements” should be out of scope unless 3gpp has the MSD requirements for NOT low MSD based on radiated measurements.</w:t>
            </w:r>
          </w:p>
          <w:p w14:paraId="445A94CC" w14:textId="77777777" w:rsidR="005C3792"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MSD above 20dB corresponding to real world deployment dominated by PCB isolation or harmonic rejection</w:t>
            </w:r>
          </w:p>
          <w:p w14:paraId="620B1D97"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 xml:space="preserve">we don’t think that we need to limit the scope of MSD &gt; 20 dB. As far as we can establish the mechanism of signalling lower MSD values, the information shall be allowed to be reported. For instance, if a band combination with current specified MSD of 10dB can has 0 MSD, it must be allowed to be reported to a network. </w:t>
            </w:r>
          </w:p>
          <w:p w14:paraId="5F7B0EA2" w14:textId="77777777" w:rsidR="005C3792"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lastRenderedPageBreak/>
              <w:t>Only large (meaningful)  MSD improvement should be considered based on improved PCB isolation assessment</w:t>
            </w:r>
          </w:p>
          <w:p w14:paraId="0EED4275"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we don’t think this limitation is necessary. We have not proposed to re-evaluate MSD, rather to introduce signalling mechanism to allow UE to different MSD values better than the specified ones.</w:t>
            </w:r>
          </w:p>
          <w:p w14:paraId="3F1B41AB"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new combinations</w:t>
            </w:r>
          </w:p>
          <w:p w14:paraId="13B31BAF"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Pr>
                <w:rFonts w:eastAsia="MS Mincho"/>
                <w:szCs w:val="24"/>
                <w:lang w:eastAsia="zh-CN"/>
              </w:rPr>
              <w:t>No need this limitation.</w:t>
            </w:r>
          </w:p>
          <w:p w14:paraId="5939C4E4"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Any combination with a default “low MSD” value depending on the reference MSD</w:t>
            </w:r>
          </w:p>
          <w:p w14:paraId="7EB9EE1C" w14:textId="18434123" w:rsidR="005C3792" w:rsidRPr="00FF233C" w:rsidRDefault="005C3792" w:rsidP="00A267A5">
            <w:pPr>
              <w:spacing w:after="0"/>
              <w:rPr>
                <w:b/>
                <w:u w:val="single"/>
                <w:lang w:eastAsia="ko-KR"/>
              </w:rPr>
            </w:pPr>
            <w:r w:rsidRPr="008A6C78">
              <w:rPr>
                <w:rFonts w:eastAsia="MS Mincho"/>
                <w:szCs w:val="24"/>
                <w:lang w:eastAsia="zh-CN"/>
              </w:rPr>
              <w:sym w:font="Wingdings" w:char="F0E0"/>
            </w:r>
            <w:r>
              <w:rPr>
                <w:rFonts w:eastAsia="MS Mincho"/>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p>
        </w:tc>
      </w:tr>
      <w:tr w:rsidR="005315DC" w14:paraId="5A9B852D" w14:textId="77777777" w:rsidTr="000C07EE">
        <w:tc>
          <w:tcPr>
            <w:tcW w:w="1234" w:type="dxa"/>
          </w:tcPr>
          <w:p w14:paraId="48D23547" w14:textId="7F354303"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247AD839" w14:textId="77777777" w:rsidR="005315DC" w:rsidRDefault="005315DC"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17C5D2E2" w14:textId="77777777" w:rsidR="005315DC" w:rsidRPr="00355271" w:rsidRDefault="005315DC" w:rsidP="00A267A5">
            <w:pPr>
              <w:spacing w:after="0"/>
              <w:rPr>
                <w:rFonts w:eastAsiaTheme="minorEastAsia"/>
                <w:u w:val="single"/>
                <w:lang w:eastAsia="zh-CN"/>
              </w:rPr>
            </w:pPr>
            <w:r>
              <w:rPr>
                <w:rFonts w:eastAsiaTheme="minorEastAsia"/>
                <w:u w:val="single"/>
                <w:lang w:eastAsia="zh-CN"/>
              </w:rPr>
              <w:t>Following could be considered for “low/improved” MSD study:</w:t>
            </w:r>
          </w:p>
          <w:p w14:paraId="1B37E938"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4AFAB6E6"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0F47802E"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0D2A65"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25203BAF"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609E7DFE"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  MSD improvement should be considered</w:t>
            </w:r>
          </w:p>
          <w:p w14:paraId="728EF082" w14:textId="77777777" w:rsidR="005315DC" w:rsidRDefault="005315DC" w:rsidP="005315DC">
            <w:pPr>
              <w:spacing w:after="0"/>
              <w:rPr>
                <w:rFonts w:eastAsiaTheme="minorEastAsia"/>
                <w:u w:val="single"/>
                <w:lang w:eastAsia="zh-CN"/>
              </w:rPr>
            </w:pPr>
            <w:r>
              <w:rPr>
                <w:rFonts w:eastAsiaTheme="minorEastAsia"/>
                <w:u w:val="single"/>
                <w:lang w:eastAsia="zh-CN"/>
              </w:rPr>
              <w:t>But first of all, we would like low MSD proponents clarify on the practical measurement results. It was claimed only several dB MSD is observed in practical measurement for some practical UE, did those measurements performed in conductive or radiative way?</w:t>
            </w:r>
          </w:p>
          <w:p w14:paraId="4352CD51" w14:textId="40D189AF" w:rsidR="005315DC" w:rsidRPr="005315DC" w:rsidRDefault="005315DC" w:rsidP="005315DC">
            <w:pPr>
              <w:spacing w:after="0"/>
              <w:rPr>
                <w:rFonts w:eastAsiaTheme="minorEastAsia"/>
                <w:szCs w:val="24"/>
                <w:lang w:eastAsia="zh-CN"/>
              </w:rPr>
            </w:pPr>
            <w:r>
              <w:rPr>
                <w:rFonts w:eastAsiaTheme="minorEastAsia"/>
                <w:u w:val="single"/>
                <w:lang w:eastAsia="zh-CN"/>
              </w:rPr>
              <w:t xml:space="preserve">If </w:t>
            </w:r>
            <w:r w:rsidRPr="008A6C78">
              <w:rPr>
                <w:rFonts w:eastAsia="MS Mincho"/>
                <w:szCs w:val="24"/>
                <w:lang w:eastAsia="zh-CN"/>
              </w:rPr>
              <w:t>radiated measurements</w:t>
            </w:r>
            <w:r>
              <w:rPr>
                <w:rFonts w:eastAsia="MS Mincho"/>
                <w:szCs w:val="24"/>
                <w:lang w:eastAsia="zh-CN"/>
              </w:rPr>
              <w:t xml:space="preserve"> is out of scope, how could we define a new capability to only indicate its conductive performance applying to radiative real network? so we think low MSD feasibility should also be based on radiative measurement, other than low MSD only observed in conductive test.</w:t>
            </w:r>
          </w:p>
        </w:tc>
      </w:tr>
      <w:tr w:rsidR="00907CB4" w14:paraId="3D2AA1B8" w14:textId="77777777" w:rsidTr="000C07EE">
        <w:tc>
          <w:tcPr>
            <w:tcW w:w="1234" w:type="dxa"/>
          </w:tcPr>
          <w:p w14:paraId="7382B86B" w14:textId="1ED5ED3E"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9223" w:type="dxa"/>
          </w:tcPr>
          <w:p w14:paraId="587C74C7" w14:textId="77777777" w:rsidR="00907CB4" w:rsidRPr="00FF233C" w:rsidRDefault="00907CB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38192725"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7FF759B"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2ECEBC55" w14:textId="194D1495"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151C0361" w14:textId="667DCA5E" w:rsidR="00907CB4" w:rsidRPr="00907CB4" w:rsidRDefault="00907CB4" w:rsidP="00A267A5">
            <w:pPr>
              <w:spacing w:after="0"/>
              <w:rPr>
                <w:rFonts w:eastAsia="PMingLiU"/>
                <w:color w:val="0070C0"/>
                <w:szCs w:val="24"/>
                <w:lang w:eastAsia="zh-TW"/>
              </w:rPr>
            </w:pPr>
            <w:r w:rsidRPr="00907CB4">
              <w:rPr>
                <w:rFonts w:eastAsia="PMingLiU" w:hint="eastAsia"/>
                <w:color w:val="0070C0"/>
                <w:szCs w:val="24"/>
                <w:lang w:eastAsia="zh-TW"/>
              </w:rPr>
              <w:t>F</w:t>
            </w:r>
            <w:r w:rsidRPr="00907CB4">
              <w:rPr>
                <w:rFonts w:eastAsia="PMingLiU"/>
                <w:color w:val="0070C0"/>
                <w:szCs w:val="24"/>
                <w:lang w:eastAsia="zh-TW"/>
              </w:rPr>
              <w:t>or one CA/DC combination, all MS</w:t>
            </w:r>
            <w:r w:rsidRPr="00907CB4">
              <w:rPr>
                <w:rFonts w:eastAsia="PMingLiU" w:hint="eastAsia"/>
                <w:color w:val="0070C0"/>
                <w:szCs w:val="24"/>
                <w:lang w:eastAsia="zh-TW"/>
              </w:rPr>
              <w:t>D</w:t>
            </w:r>
            <w:r w:rsidRPr="00907CB4">
              <w:rPr>
                <w:rFonts w:eastAsia="PMingLiU"/>
                <w:color w:val="0070C0"/>
                <w:szCs w:val="24"/>
                <w:lang w:eastAsia="zh-TW"/>
              </w:rPr>
              <w:t xml:space="preserve"> </w:t>
            </w:r>
            <w:r w:rsidRPr="00907CB4">
              <w:rPr>
                <w:rFonts w:eastAsia="PMingLiU" w:hint="eastAsia"/>
                <w:color w:val="0070C0"/>
                <w:szCs w:val="24"/>
                <w:lang w:eastAsia="zh-TW"/>
              </w:rPr>
              <w:t>m</w:t>
            </w:r>
            <w:r w:rsidRPr="00907CB4">
              <w:rPr>
                <w:rFonts w:eastAsia="PMingLiU"/>
                <w:color w:val="0070C0"/>
                <w:szCs w:val="24"/>
                <w:lang w:eastAsia="zh-TW"/>
              </w:rPr>
              <w:t>echanisms</w:t>
            </w:r>
            <w:r>
              <w:rPr>
                <w:rFonts w:eastAsia="PMingLiU"/>
                <w:color w:val="0070C0"/>
                <w:szCs w:val="24"/>
                <w:lang w:eastAsia="zh-TW"/>
              </w:rPr>
              <w:t xml:space="preserve"> need to be considered together when characterizing MSD improvement.</w:t>
            </w:r>
          </w:p>
          <w:p w14:paraId="78E9D202" w14:textId="67209560" w:rsidR="00907CB4" w:rsidRPr="00907CB4" w:rsidRDefault="00907CB4" w:rsidP="00A267A5">
            <w:pPr>
              <w:spacing w:after="0"/>
              <w:rPr>
                <w:rFonts w:eastAsia="PMingLiU"/>
                <w:bCs/>
                <w:lang w:eastAsia="zh-TW"/>
              </w:rPr>
            </w:pPr>
            <w:r w:rsidRPr="00907CB4">
              <w:rPr>
                <w:rFonts w:eastAsia="PMingLiU"/>
                <w:bCs/>
                <w:lang w:eastAsia="zh-TW"/>
              </w:rPr>
              <w:t>Radiated</w:t>
            </w:r>
            <w:r>
              <w:rPr>
                <w:rFonts w:eastAsia="PMingLiU"/>
                <w:bCs/>
                <w:lang w:eastAsia="zh-TW"/>
              </w:rPr>
              <w:t xml:space="preserve"> </w:t>
            </w:r>
            <w:r>
              <w:rPr>
                <w:rFonts w:eastAsia="PMingLiU" w:hint="eastAsia"/>
                <w:bCs/>
                <w:lang w:eastAsia="zh-TW"/>
              </w:rPr>
              <w:t>m</w:t>
            </w:r>
            <w:r>
              <w:rPr>
                <w:rFonts w:eastAsia="PMingLiU"/>
                <w:bCs/>
                <w:lang w:eastAsia="zh-TW"/>
              </w:rPr>
              <w:t>easurement is out of scope since RAN4 only specify conductive MSD requirements</w:t>
            </w:r>
          </w:p>
        </w:tc>
      </w:tr>
      <w:tr w:rsidR="00497468" w:rsidRPr="00413B34" w14:paraId="2CC65EAE" w14:textId="77777777" w:rsidTr="000C07EE">
        <w:tc>
          <w:tcPr>
            <w:tcW w:w="1234" w:type="dxa"/>
          </w:tcPr>
          <w:p w14:paraId="22852B7F" w14:textId="0F7E474A" w:rsidR="00497468" w:rsidRDefault="00497468" w:rsidP="00497468">
            <w:pPr>
              <w:spacing w:after="0"/>
              <w:rPr>
                <w:rFonts w:eastAsia="PMingLiU"/>
                <w:color w:val="0070C0"/>
                <w:lang w:val="en-US" w:eastAsia="zh-TW"/>
              </w:rPr>
            </w:pPr>
            <w:r w:rsidRPr="004B37D0">
              <w:t>SoftBank</w:t>
            </w:r>
          </w:p>
        </w:tc>
        <w:tc>
          <w:tcPr>
            <w:tcW w:w="9223" w:type="dxa"/>
          </w:tcPr>
          <w:p w14:paraId="69E26194" w14:textId="7A818EB0" w:rsidR="00497468" w:rsidRPr="00FF233C" w:rsidRDefault="00497468" w:rsidP="00A267A5">
            <w:pPr>
              <w:spacing w:after="0"/>
              <w:rPr>
                <w:b/>
                <w:u w:val="single"/>
                <w:lang w:eastAsia="ko-KR"/>
              </w:rPr>
            </w:pPr>
            <w:r w:rsidRPr="004B37D0">
              <w:t>We share the similar views as Nokia, while we do not stop UE vendors’s re-evaluating some MSDs if they think feasible.</w:t>
            </w:r>
          </w:p>
        </w:tc>
      </w:tr>
      <w:tr w:rsidR="00413B34" w:rsidRPr="00413B34" w14:paraId="409C51AB" w14:textId="77777777" w:rsidTr="000C07EE">
        <w:tc>
          <w:tcPr>
            <w:tcW w:w="1234" w:type="dxa"/>
          </w:tcPr>
          <w:p w14:paraId="791251EF" w14:textId="3DB57210" w:rsidR="00413B34" w:rsidRPr="00413B34" w:rsidRDefault="00413B34"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4760BFB0" w14:textId="77777777" w:rsidR="00E42803" w:rsidRDefault="00E4280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9439643"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00E82F3B"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6668A853"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4EDE48D1" w14:textId="053799B2" w:rsidR="00413B34" w:rsidRP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tc>
      </w:tr>
      <w:tr w:rsidR="000C07EE" w:rsidRPr="00413B34" w14:paraId="69B4228C" w14:textId="77777777" w:rsidTr="000C07EE">
        <w:tc>
          <w:tcPr>
            <w:tcW w:w="1234" w:type="dxa"/>
          </w:tcPr>
          <w:p w14:paraId="02040BAA" w14:textId="7B8195A0"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35560A2B" w14:textId="77777777" w:rsidR="000C07EE"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F</w:t>
            </w:r>
            <w:r>
              <w:rPr>
                <w:rFonts w:eastAsia="SimSun"/>
                <w:szCs w:val="24"/>
                <w:lang w:eastAsia="zh-CN"/>
              </w:rPr>
              <w:t>irst of all, we were not fully convinced the capability signalling, and the following is only views for every listed scope of “Low MSD”:</w:t>
            </w:r>
          </w:p>
          <w:p w14:paraId="2B520C9C"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CA/DC</w:t>
            </w:r>
          </w:p>
          <w:p w14:paraId="05BA7998" w14:textId="77777777" w:rsidR="000C07EE" w:rsidRPr="003E7E41"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-This should be enough;</w:t>
            </w:r>
          </w:p>
          <w:p w14:paraId="5DD7632E"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PC3 and/or PC2</w:t>
            </w:r>
          </w:p>
          <w:p w14:paraId="2B04C6EF" w14:textId="77777777" w:rsidR="000C07EE" w:rsidRPr="003E7E41" w:rsidRDefault="000C07EE" w:rsidP="000C07EE">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-“and” is more reasonable</w:t>
            </w:r>
          </w:p>
          <w:p w14:paraId="715095E3"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“low MSD” should be applicable/confirmed for both conducted and radiated measurements</w:t>
            </w:r>
          </w:p>
          <w:p w14:paraId="3B932837"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Theoretically attractive, since antenna coupling is also an important factor. However, considering the difficulties of testing and current situation, only conductive test seems possible;</w:t>
            </w:r>
          </w:p>
          <w:p w14:paraId="177A9E79"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Harmonics, harmonic mixing, IMD, triple beat, cross band related</w:t>
            </w:r>
          </w:p>
          <w:p w14:paraId="561E4F4A"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 xml:space="preserve">-Since they are quite different, we do not suppose all of them can be covered. </w:t>
            </w:r>
          </w:p>
          <w:p w14:paraId="63D4A0B9"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MSD above 20dB corresponding to real world deployment dominated by PCB isolation or harmonic rejection</w:t>
            </w:r>
          </w:p>
          <w:p w14:paraId="6F26C70D"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 most typical scenario and we suppose it can be considered in the first stage, if we decide to consider.</w:t>
            </w:r>
          </w:p>
          <w:p w14:paraId="3DAF2280"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 xml:space="preserve">Only large (meaningful)  MSD improvement should be considered based on improved PCB isolation assessment </w:t>
            </w:r>
          </w:p>
          <w:p w14:paraId="02CB6E2F"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similar to previous one, and can be considered in the first stage, if we decide to consider.</w:t>
            </w:r>
          </w:p>
          <w:p w14:paraId="514EA0D8"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new combinations</w:t>
            </w:r>
          </w:p>
          <w:p w14:paraId="507D58E9"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-Only consider improved MSD for all new combinations may also be a way.</w:t>
            </w:r>
          </w:p>
          <w:p w14:paraId="73C8B656" w14:textId="77777777" w:rsidR="000C07EE" w:rsidRPr="003E7E41"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Any combination with a default “low MSD” value depending on the reference MSD</w:t>
            </w:r>
          </w:p>
          <w:p w14:paraId="70403167" w14:textId="7607FD52" w:rsidR="000C07EE" w:rsidRPr="00FF233C" w:rsidRDefault="000C07EE" w:rsidP="00177815">
            <w:pPr>
              <w:spacing w:after="0"/>
              <w:rPr>
                <w:b/>
                <w:u w:val="single"/>
                <w:lang w:eastAsia="ko-KR"/>
              </w:rPr>
            </w:pPr>
            <w:r>
              <w:rPr>
                <w:rFonts w:eastAsiaTheme="minorEastAsia" w:hint="eastAsia"/>
                <w:szCs w:val="24"/>
                <w:lang w:eastAsia="zh-CN"/>
              </w:rPr>
              <w:t>-</w:t>
            </w:r>
            <w:r>
              <w:rPr>
                <w:rFonts w:eastAsiaTheme="minorEastAsia"/>
                <w:szCs w:val="24"/>
                <w:lang w:eastAsia="zh-CN"/>
              </w:rPr>
              <w:t>-Not clear the meaning of this.</w:t>
            </w:r>
          </w:p>
        </w:tc>
      </w:tr>
      <w:tr w:rsidR="00BE2BED" w:rsidRPr="00413B34" w14:paraId="247AE9B5" w14:textId="77777777" w:rsidTr="000C07EE">
        <w:tc>
          <w:tcPr>
            <w:tcW w:w="1234" w:type="dxa"/>
          </w:tcPr>
          <w:p w14:paraId="014B4F4F" w14:textId="52924A45"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12E3382" w14:textId="51381800" w:rsidR="00BE2BED" w:rsidRDefault="00BE2BED" w:rsidP="00BE2BED">
            <w:pPr>
              <w:spacing w:after="0"/>
              <w:rPr>
                <w:szCs w:val="24"/>
                <w:lang w:eastAsia="zh-CN"/>
              </w:rPr>
            </w:pPr>
            <w:r w:rsidRPr="004B37D0">
              <w:t>We share the s</w:t>
            </w:r>
            <w:r>
              <w:rPr>
                <w:rFonts w:hint="eastAsia"/>
                <w:lang w:eastAsia="zh-TW"/>
              </w:rPr>
              <w:t>imilar</w:t>
            </w:r>
            <w:r w:rsidRPr="004B37D0">
              <w:t xml:space="preserve"> views as Nokia</w:t>
            </w:r>
            <w:r>
              <w:rPr>
                <w:rFonts w:hint="eastAsia"/>
                <w:lang w:eastAsia="zh-TW"/>
              </w:rPr>
              <w:t>.</w:t>
            </w:r>
          </w:p>
        </w:tc>
      </w:tr>
      <w:tr w:rsidR="00BE2BED" w:rsidRPr="00413B34" w14:paraId="274AE530" w14:textId="77777777" w:rsidTr="000C07EE">
        <w:tc>
          <w:tcPr>
            <w:tcW w:w="1234" w:type="dxa"/>
          </w:tcPr>
          <w:p w14:paraId="108827FF" w14:textId="7F47257F" w:rsidR="00BE2BED" w:rsidRDefault="00BE2BED" w:rsidP="00BE2BED">
            <w:pPr>
              <w:spacing w:after="0"/>
              <w:rPr>
                <w:rFonts w:eastAsiaTheme="minorEastAsia"/>
                <w:lang w:eastAsia="zh-TW"/>
              </w:rPr>
            </w:pPr>
            <w:r>
              <w:rPr>
                <w:rFonts w:eastAsiaTheme="minorEastAsia"/>
                <w:lang w:eastAsia="zh-TW"/>
              </w:rPr>
              <w:lastRenderedPageBreak/>
              <w:t>Huawei (Jin Wang)</w:t>
            </w:r>
          </w:p>
        </w:tc>
        <w:tc>
          <w:tcPr>
            <w:tcW w:w="9223" w:type="dxa"/>
          </w:tcPr>
          <w:p w14:paraId="677668C7" w14:textId="77777777" w:rsidR="00BE2BED" w:rsidRDefault="00BE2BED"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49E8D02" w14:textId="77777777" w:rsidR="00BE2BED" w:rsidRDefault="00BE2BED" w:rsidP="00177815">
            <w:pPr>
              <w:spacing w:after="0"/>
            </w:pPr>
            <w:r>
              <w:t>In order to limit the workload in RAN4, we prefer to define a generic threshold for “low MSD”. As long as the UE can achieve a MSD below the threshold for a given band combination, it can indicate “low MSD” to the network. How the UE achieve this is totally up to implementation. In this way, RAN4 does not have to revisit large number of band combinations.</w:t>
            </w:r>
          </w:p>
          <w:p w14:paraId="04AA2946" w14:textId="77777777" w:rsidR="00BE2BED" w:rsidRDefault="00BE2BED" w:rsidP="00BE2BED">
            <w:pPr>
              <w:spacing w:after="0"/>
            </w:pPr>
            <w:r>
              <w:t>However, we need to select a small set of band combinations for study in order to determine the generic threshold. We should consider it from both feasibility of UE implementation and benefit for the network.</w:t>
            </w:r>
          </w:p>
          <w:p w14:paraId="44421AF6" w14:textId="77777777" w:rsidR="00BE2BED" w:rsidRDefault="00BE2BED" w:rsidP="00BE2BED">
            <w:pPr>
              <w:spacing w:after="0"/>
            </w:pPr>
            <w:r>
              <w:t>From UE point of view, we may use the conventional MSD analysis. As indicated in Apple’s paper, we may study the relationship of MSD and PCB isolation, antenna isolation, and figure out how low a MSD is practically achievable.</w:t>
            </w:r>
          </w:p>
          <w:p w14:paraId="2A3B32D9" w14:textId="77777777" w:rsidR="00BE2BED" w:rsidRDefault="00BE2BED" w:rsidP="00BE2BED">
            <w:pPr>
              <w:spacing w:after="0"/>
            </w:pPr>
            <w:r>
              <w:t>From the network perspective, the UE self-interference doesn’t have to be low enough to yield 0 dB MSD. As we know, the UE performance in the field is typically limited by external interference rather than internal noise. UEs away from the cell edge usually don’t need to transmit at max power. The effective power back-off will also reduce the MSD, most evidently for high order MSDs. In other words, the threshold for low MSD may depends on IMD order.</w:t>
            </w:r>
          </w:p>
          <w:p w14:paraId="52732B24" w14:textId="06123FF8" w:rsidR="00BE2BED" w:rsidRPr="004B37D0" w:rsidRDefault="00BE2BED" w:rsidP="00BE2BED">
            <w:pPr>
              <w:spacing w:after="0"/>
            </w:pPr>
            <w:r>
              <w:t>In summary, by limiting the scope to define the generic threshold for “low MSD”, the potential RAN4 workload is reduced.</w:t>
            </w:r>
          </w:p>
        </w:tc>
      </w:tr>
      <w:tr w:rsidR="002F7581" w:rsidRPr="00413B34" w14:paraId="5ED984C8" w14:textId="77777777" w:rsidTr="000C07EE">
        <w:tc>
          <w:tcPr>
            <w:tcW w:w="1234" w:type="dxa"/>
          </w:tcPr>
          <w:p w14:paraId="522B98C5" w14:textId="2BC2B76E"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6803B539" w14:textId="77777777" w:rsidR="002F7581" w:rsidRDefault="002F7581" w:rsidP="002F7581">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714C49BC"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 (inter-band only)</w:t>
            </w:r>
          </w:p>
          <w:p w14:paraId="16B59F12"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 (to maintain consistent MSD relation between PC2 and PC3 for the same combination)</w:t>
            </w:r>
          </w:p>
          <w:p w14:paraId="50A42D0F"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618924" w14:textId="77777777" w:rsidR="002F7581" w:rsidRDefault="002F7581" w:rsidP="00177815">
            <w:pPr>
              <w:pStyle w:val="ListParagraph"/>
              <w:numPr>
                <w:ilvl w:val="1"/>
                <w:numId w:val="4"/>
              </w:numPr>
              <w:spacing w:after="0"/>
              <w:ind w:firstLineChars="0"/>
              <w:rPr>
                <w:szCs w:val="24"/>
                <w:lang w:eastAsia="zh-CN"/>
              </w:rPr>
            </w:pPr>
            <w:r>
              <w:rPr>
                <w:szCs w:val="24"/>
                <w:lang w:eastAsia="zh-CN"/>
              </w:rPr>
              <w:t>The definition of “low” MSD value needs to be clarified.</w:t>
            </w:r>
          </w:p>
          <w:p w14:paraId="49D70B1C" w14:textId="77777777" w:rsidR="002F7581" w:rsidRPr="00597332" w:rsidRDefault="002F7581" w:rsidP="00177815">
            <w:pPr>
              <w:pStyle w:val="ListParagraph"/>
              <w:numPr>
                <w:ilvl w:val="1"/>
                <w:numId w:val="4"/>
              </w:numPr>
              <w:spacing w:after="0"/>
              <w:ind w:firstLineChars="0"/>
              <w:rPr>
                <w:szCs w:val="24"/>
                <w:lang w:eastAsia="zh-CN"/>
              </w:rPr>
            </w:pPr>
            <w:r>
              <w:rPr>
                <w:szCs w:val="24"/>
                <w:lang w:eastAsia="zh-CN"/>
              </w:rPr>
              <w:t>Radiated part has been considered in antenna isolation assumption for MSD evaluation.</w:t>
            </w:r>
          </w:p>
          <w:p w14:paraId="59D213A0"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2UL IMD, triple beat, cross band related</w:t>
            </w:r>
          </w:p>
          <w:p w14:paraId="6D90960E" w14:textId="4C100B8A" w:rsidR="002F7581" w:rsidRPr="00177815"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362F82" w:rsidRPr="00413B34" w14:paraId="676F8F52" w14:textId="77777777" w:rsidTr="000C07EE">
        <w:tc>
          <w:tcPr>
            <w:tcW w:w="1234" w:type="dxa"/>
          </w:tcPr>
          <w:p w14:paraId="3734B538" w14:textId="10E29BD1" w:rsidR="00362F82" w:rsidRDefault="00362F82" w:rsidP="00362F82">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60804FE7" w14:textId="77777777" w:rsidR="00362F82" w:rsidRDefault="00362F82" w:rsidP="00362F82">
            <w:pPr>
              <w:spacing w:after="0"/>
              <w:rPr>
                <w:szCs w:val="24"/>
                <w:lang w:eastAsia="zh-CN"/>
              </w:rPr>
            </w:pPr>
            <w:r>
              <w:rPr>
                <w:szCs w:val="24"/>
                <w:lang w:eastAsia="zh-CN"/>
              </w:rPr>
              <w:t>Issue 2-1:  Scope of “low/improved” MSD</w:t>
            </w:r>
          </w:p>
          <w:p w14:paraId="35864CDA" w14:textId="77777777" w:rsidR="00362F82" w:rsidRDefault="00362F82" w:rsidP="00362F82">
            <w:pPr>
              <w:tabs>
                <w:tab w:val="left" w:pos="3245"/>
              </w:tabs>
              <w:spacing w:after="0"/>
              <w:rPr>
                <w:szCs w:val="24"/>
                <w:lang w:eastAsia="zh-CN"/>
              </w:rPr>
            </w:pPr>
            <w:r>
              <w:rPr>
                <w:szCs w:val="24"/>
                <w:lang w:eastAsia="zh-CN"/>
              </w:rPr>
              <w:t xml:space="preserve">We are ok to discuss the aspects proposed by the moderator, however, we would like to point out that there is an agreement from RAN #92e that RAN4 should study feasibility and capability signaling and report back to RAN #93e.  So the moderator’s suggestion to “look at the big picture” is fine, but we need to ensure that we are able to complete the work assigned to RAN4 by this meeting.  </w:t>
            </w:r>
          </w:p>
          <w:p w14:paraId="7C1908B2" w14:textId="7C3F0B4D" w:rsidR="00362F82" w:rsidRPr="00FF233C" w:rsidRDefault="00362F82" w:rsidP="00362F82">
            <w:pPr>
              <w:spacing w:after="0"/>
              <w:rPr>
                <w:b/>
                <w:u w:val="single"/>
                <w:lang w:eastAsia="ko-KR"/>
              </w:rPr>
            </w:pPr>
            <w:r>
              <w:rPr>
                <w:szCs w:val="24"/>
                <w:lang w:eastAsia="zh-CN"/>
              </w:rPr>
              <w:t xml:space="preserve">The agreement includes both CA and DC, but limits to MSD caused by H2/IM2/IM3 where one example band combination can be taken to study feasibility.  There was no restriction from RAN about only large (meaningful) MSD improvement should be considered, nor about limiting the study to any particular mechanism such as PCB isolation.  Rather, RAN simply asked RAN4 to study feasiblity of “low MSD”; that’s all.  </w:t>
            </w:r>
          </w:p>
        </w:tc>
      </w:tr>
      <w:tr w:rsidR="00DD52A3" w:rsidRPr="00413B34" w14:paraId="459CE77C" w14:textId="77777777" w:rsidTr="000C07EE">
        <w:tc>
          <w:tcPr>
            <w:tcW w:w="1234" w:type="dxa"/>
          </w:tcPr>
          <w:p w14:paraId="163C3A64" w14:textId="497D242C" w:rsidR="00DD52A3" w:rsidRDefault="00DD52A3" w:rsidP="00DD52A3">
            <w:pPr>
              <w:spacing w:after="0"/>
              <w:rPr>
                <w:rFonts w:eastAsiaTheme="minorEastAsia"/>
                <w:color w:val="0070C0"/>
                <w:lang w:val="en-US" w:eastAsia="zh-CN"/>
              </w:rPr>
            </w:pPr>
            <w:r>
              <w:rPr>
                <w:rFonts w:eastAsiaTheme="minorEastAsia"/>
                <w:color w:val="0070C0"/>
                <w:lang w:val="en-US" w:eastAsia="zh-CN"/>
              </w:rPr>
              <w:t>NTT DOCOMO, INC</w:t>
            </w:r>
          </w:p>
        </w:tc>
        <w:tc>
          <w:tcPr>
            <w:tcW w:w="9223" w:type="dxa"/>
          </w:tcPr>
          <w:p w14:paraId="60E18765" w14:textId="77777777" w:rsidR="00DD52A3" w:rsidRDefault="00DD52A3"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7141E9C" w14:textId="77777777" w:rsidR="00DD52A3" w:rsidRPr="007339D0" w:rsidRDefault="00DD52A3" w:rsidP="00DD52A3">
            <w:pPr>
              <w:overflowPunct/>
              <w:autoSpaceDE/>
              <w:autoSpaceDN/>
              <w:adjustRightInd/>
              <w:spacing w:after="0"/>
              <w:textAlignment w:val="auto"/>
              <w:rPr>
                <w:rFonts w:eastAsia="SimSun"/>
                <w:szCs w:val="24"/>
                <w:lang w:eastAsia="zh-CN"/>
              </w:rPr>
            </w:pPr>
            <w:r>
              <w:rPr>
                <w:rFonts w:eastAsia="SimSun"/>
                <w:szCs w:val="24"/>
                <w:lang w:eastAsia="zh-CN"/>
              </w:rPr>
              <w:t>&gt;</w:t>
            </w:r>
            <w:r w:rsidRPr="007339D0">
              <w:rPr>
                <w:rFonts w:eastAsia="SimSun"/>
                <w:szCs w:val="24"/>
                <w:lang w:eastAsia="zh-CN"/>
              </w:rPr>
              <w:t>PC3 and/or PC2</w:t>
            </w:r>
          </w:p>
          <w:p w14:paraId="1F98D7D6" w14:textId="69E7163E" w:rsidR="00DD52A3" w:rsidRDefault="00DD52A3" w:rsidP="00DD52A3">
            <w:pPr>
              <w:spacing w:after="0"/>
              <w:rPr>
                <w:szCs w:val="24"/>
                <w:lang w:eastAsia="zh-CN"/>
              </w:rPr>
            </w:pPr>
            <w:r>
              <w:rPr>
                <w:rFonts w:hint="eastAsia"/>
                <w:szCs w:val="24"/>
                <w:lang w:eastAsia="ja-JP"/>
              </w:rPr>
              <w:t>P</w:t>
            </w:r>
            <w:r>
              <w:rPr>
                <w:szCs w:val="24"/>
                <w:lang w:eastAsia="ja-JP"/>
              </w:rPr>
              <w:t>C3 and PC2 should be considered because large MSD values are specified not only for PC2 but also for PC3 while the values for PC2 may be larger.</w:t>
            </w:r>
          </w:p>
        </w:tc>
      </w:tr>
      <w:tr w:rsidR="00686B68" w:rsidRPr="00413B34" w14:paraId="2E1660CD" w14:textId="77777777" w:rsidTr="000C07EE">
        <w:tc>
          <w:tcPr>
            <w:tcW w:w="1234" w:type="dxa"/>
          </w:tcPr>
          <w:p w14:paraId="4CE2B35B" w14:textId="1E937B34" w:rsidR="00686B68" w:rsidRDefault="00686B68" w:rsidP="00DD52A3">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3007961B" w14:textId="7719CB1F" w:rsidR="00686B68" w:rsidRPr="00686B68" w:rsidRDefault="00686B68" w:rsidP="00177815">
            <w:pPr>
              <w:spacing w:after="0"/>
              <w:rPr>
                <w:bCs/>
                <w:lang w:eastAsia="ko-KR"/>
              </w:rPr>
            </w:pPr>
            <w:r>
              <w:rPr>
                <w:bCs/>
                <w:lang w:eastAsia="ko-KR"/>
              </w:rPr>
              <w:t>Issue 2-1: We support the views of Qualcomm.</w:t>
            </w:r>
          </w:p>
        </w:tc>
      </w:tr>
    </w:tbl>
    <w:p w14:paraId="69EA5A8B" w14:textId="3E9E3571"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44B00B51" w:rsidR="00F115F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B5E55E0"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60E5C4F1" w14:textId="6A079B55" w:rsidR="00355271" w:rsidRPr="00355271" w:rsidRDefault="00355271" w:rsidP="00355271">
            <w:pPr>
              <w:overflowPunct/>
              <w:autoSpaceDE/>
              <w:autoSpaceDN/>
              <w:adjustRightInd/>
              <w:spacing w:after="0"/>
              <w:textAlignment w:val="auto"/>
              <w:rPr>
                <w:rFonts w:eastAsia="SimSun"/>
                <w:szCs w:val="24"/>
                <w:lang w:eastAsia="zh-CN"/>
              </w:rPr>
            </w:pPr>
            <w:r>
              <w:rPr>
                <w:rFonts w:eastAsia="SimSun" w:hint="eastAsia"/>
                <w:szCs w:val="24"/>
                <w:lang w:eastAsia="zh-CN"/>
              </w:rPr>
              <w:t>B</w:t>
            </w:r>
            <w:r>
              <w:rPr>
                <w:rFonts w:eastAsia="SimSun"/>
                <w:szCs w:val="24"/>
                <w:lang w:eastAsia="zh-CN"/>
              </w:rPr>
              <w:t>elow can be considered. And in our understanding the MSD specified in spec should be the minimum requirements which is the target of RAN4 specification. Opening the door of specifying the requirements for better performance UE may have the risk of burdening RAN4 by more and more “better requirements” people claiming with the intention of classify good and bad UE even both can met RAN4 requirements which is not within RAN4 scope.</w:t>
            </w:r>
          </w:p>
          <w:p w14:paraId="796105C6" w14:textId="34CE1419" w:rsidR="00F448A3" w:rsidRDefault="00F448A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287719BF" w14:textId="77960FD6" w:rsidR="00F115F5" w:rsidRPr="00355271" w:rsidRDefault="00F448A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173495" w14:paraId="03541178" w14:textId="77777777" w:rsidTr="000C07EE">
        <w:tc>
          <w:tcPr>
            <w:tcW w:w="1234" w:type="dxa"/>
          </w:tcPr>
          <w:p w14:paraId="30EE4780" w14:textId="2D4EA177" w:rsidR="00173495" w:rsidRDefault="00173495"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542F32B0"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350A6515" w14:textId="202BE85F" w:rsidR="00173495" w:rsidRDefault="00173495" w:rsidP="00173495">
            <w:pPr>
              <w:overflowPunct/>
              <w:autoSpaceDE/>
              <w:autoSpaceDN/>
              <w:adjustRightInd/>
              <w:spacing w:after="0"/>
              <w:textAlignment w:val="auto"/>
              <w:rPr>
                <w:rFonts w:eastAsia="SimSun"/>
                <w:szCs w:val="24"/>
                <w:lang w:eastAsia="zh-CN"/>
              </w:rPr>
            </w:pPr>
            <w:r>
              <w:rPr>
                <w:rFonts w:eastAsia="SimSun"/>
                <w:szCs w:val="24"/>
                <w:lang w:eastAsia="zh-CN"/>
              </w:rPr>
              <w:t xml:space="preserve">As pointed out in our brief </w:t>
            </w:r>
            <w:r w:rsidR="007F15F4">
              <w:rPr>
                <w:rFonts w:eastAsia="SimSun"/>
                <w:szCs w:val="24"/>
                <w:lang w:eastAsia="zh-CN"/>
              </w:rPr>
              <w:t>survey</w:t>
            </w:r>
            <w:r>
              <w:rPr>
                <w:rFonts w:eastAsia="SimSun"/>
                <w:szCs w:val="24"/>
                <w:lang w:eastAsia="zh-CN"/>
              </w:rPr>
              <w:t xml:space="preserve"> of the high number of CA MSD test points specified, and the hundred</w:t>
            </w:r>
            <w:r w:rsidR="00BF07E8">
              <w:rPr>
                <w:rFonts w:eastAsia="SimSun"/>
                <w:szCs w:val="24"/>
                <w:lang w:eastAsia="zh-CN"/>
              </w:rPr>
              <w:t>s</w:t>
            </w:r>
            <w:r>
              <w:rPr>
                <w:rFonts w:eastAsia="SimSun"/>
                <w:szCs w:val="24"/>
                <w:lang w:eastAsia="zh-CN"/>
              </w:rPr>
              <w:t xml:space="preserve"> of new MSDs introduced in basket approval process at every meeting, it is essential that before any discussion takes place</w:t>
            </w:r>
            <w:r w:rsidR="007F15F4">
              <w:rPr>
                <w:rFonts w:eastAsia="SimSun"/>
                <w:szCs w:val="24"/>
                <w:lang w:eastAsia="zh-CN"/>
              </w:rPr>
              <w:t>,</w:t>
            </w:r>
            <w:r>
              <w:rPr>
                <w:rFonts w:eastAsia="SimSun"/>
                <w:szCs w:val="24"/>
                <w:lang w:eastAsia="zh-CN"/>
              </w:rPr>
              <w:t xml:space="preserve"> RAN 4 agrees on clear set of selection criteria to evaluate/re-evaluate “low MSD”</w:t>
            </w:r>
            <w:r w:rsidR="007F15F4">
              <w:rPr>
                <w:rFonts w:eastAsia="SimSun"/>
                <w:szCs w:val="24"/>
                <w:lang w:eastAsia="zh-CN"/>
              </w:rPr>
              <w:t>.  WF resulting from issue 2-1 is key to achieve this goal. Then eligible CA/DC candidates with improved/low MSD could be captured in a Technical report.</w:t>
            </w:r>
          </w:p>
          <w:p w14:paraId="5915DDA9" w14:textId="77777777" w:rsidR="007F15F4" w:rsidRDefault="007F15F4" w:rsidP="007F15F4">
            <w:pPr>
              <w:pStyle w:val="ListParagraph"/>
              <w:numPr>
                <w:ilvl w:val="0"/>
                <w:numId w:val="32"/>
              </w:numPr>
              <w:spacing w:after="0"/>
              <w:ind w:firstLineChars="0"/>
              <w:rPr>
                <w:szCs w:val="24"/>
                <w:lang w:eastAsia="zh-CN"/>
              </w:rPr>
            </w:pPr>
            <w:r w:rsidRPr="007F15F4">
              <w:rPr>
                <w:szCs w:val="24"/>
                <w:lang w:eastAsia="zh-CN"/>
              </w:rPr>
              <w:t>Technical report capturing the improved MSD levels for eligible CA/DC candidates</w:t>
            </w:r>
          </w:p>
          <w:p w14:paraId="4039C555" w14:textId="1C872EB5" w:rsidR="007F15F4" w:rsidRPr="007F15F4" w:rsidRDefault="00322E5D" w:rsidP="007F15F4">
            <w:pPr>
              <w:pStyle w:val="ListParagraph"/>
              <w:numPr>
                <w:ilvl w:val="0"/>
                <w:numId w:val="32"/>
              </w:numPr>
              <w:spacing w:after="0"/>
              <w:ind w:firstLineChars="0"/>
              <w:rPr>
                <w:szCs w:val="24"/>
                <w:lang w:eastAsia="zh-CN"/>
              </w:rPr>
            </w:pPr>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p>
        </w:tc>
      </w:tr>
      <w:tr w:rsidR="005C3792" w14:paraId="39DE5F36" w14:textId="77777777" w:rsidTr="000C07EE">
        <w:tc>
          <w:tcPr>
            <w:tcW w:w="1234" w:type="dxa"/>
          </w:tcPr>
          <w:p w14:paraId="1BE33C85" w14:textId="6C413FFD"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79568B2" w14:textId="1E40CA58" w:rsidR="005C3792" w:rsidRPr="00FF233C" w:rsidRDefault="005C3792" w:rsidP="00177815">
            <w:pPr>
              <w:spacing w:after="0"/>
              <w:rPr>
                <w:b/>
                <w:u w:val="single"/>
                <w:lang w:eastAsia="ko-KR"/>
              </w:rPr>
            </w:pPr>
            <w:r>
              <w:rPr>
                <w:rFonts w:eastAsia="SimSun"/>
                <w:szCs w:val="24"/>
                <w:lang w:eastAsia="zh-CN"/>
              </w:rPr>
              <w:t xml:space="preserve">None of the proposals. NW does not care how UE meets low MSD and/or what the practical device performance is and/or if new band combo or old band combo. We just specify MSD in a conventional manner for each band combination if any and that becomes reference. And we allow UE to indicate the delta between the specified MSD and the MSD the UE can meet. The granularity is FFS. </w:t>
            </w:r>
          </w:p>
        </w:tc>
      </w:tr>
      <w:tr w:rsidR="005315DC" w14:paraId="532B4EB8" w14:textId="77777777" w:rsidTr="000C07EE">
        <w:tc>
          <w:tcPr>
            <w:tcW w:w="1234" w:type="dxa"/>
          </w:tcPr>
          <w:p w14:paraId="7BFA0D3B" w14:textId="00CAE2EC"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30237C87"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5C6D20A8" w14:textId="77777777" w:rsidR="005315DC" w:rsidRPr="00355271"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lastRenderedPageBreak/>
              <w:t>I</w:t>
            </w:r>
            <w:r>
              <w:rPr>
                <w:rFonts w:eastAsia="SimSun" w:hint="eastAsia"/>
                <w:szCs w:val="24"/>
                <w:lang w:eastAsia="zh-CN"/>
              </w:rPr>
              <w:t>f</w:t>
            </w:r>
            <w:r>
              <w:rPr>
                <w:rFonts w:eastAsia="SimSun"/>
                <w:szCs w:val="24"/>
                <w:lang w:eastAsia="zh-CN"/>
              </w:rPr>
              <w:t xml:space="preserve"> RAN4 confirms the feasibility of “low/improved” MSD, the following proposal is doable.</w:t>
            </w:r>
          </w:p>
          <w:p w14:paraId="618AB029"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2DA7E47" w14:textId="0E607F69" w:rsidR="005315DC" w:rsidRDefault="005315DC" w:rsidP="00177815">
            <w:pPr>
              <w:spacing w:after="0"/>
              <w:rPr>
                <w:szCs w:val="24"/>
                <w:lang w:eastAsia="zh-CN"/>
              </w:rPr>
            </w:pPr>
            <w:r>
              <w:rPr>
                <w:rFonts w:eastAsia="SimSun"/>
                <w:szCs w:val="24"/>
                <w:lang w:eastAsia="zh-CN"/>
              </w:rPr>
              <w:t>About “default MSD value versus reference MSD threshold”, RAN4 need firstly achieves consensus on whether introducing low MSD capability.</w:t>
            </w:r>
          </w:p>
        </w:tc>
      </w:tr>
      <w:tr w:rsidR="00907CB4" w14:paraId="64A62C42" w14:textId="77777777" w:rsidTr="000C07EE">
        <w:tc>
          <w:tcPr>
            <w:tcW w:w="1234" w:type="dxa"/>
          </w:tcPr>
          <w:p w14:paraId="26595FCD" w14:textId="71D7667D"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lastRenderedPageBreak/>
              <w:t>M</w:t>
            </w:r>
            <w:r>
              <w:rPr>
                <w:rFonts w:eastAsia="PMingLiU"/>
                <w:color w:val="0070C0"/>
                <w:lang w:val="en-US" w:eastAsia="zh-TW"/>
              </w:rPr>
              <w:t>ediaTek</w:t>
            </w:r>
          </w:p>
        </w:tc>
        <w:tc>
          <w:tcPr>
            <w:tcW w:w="9223" w:type="dxa"/>
          </w:tcPr>
          <w:p w14:paraId="78B6675D" w14:textId="77777777" w:rsidR="00907CB4" w:rsidRPr="00FF233C" w:rsidRDefault="00907CB4"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8A84377" w14:textId="77777777" w:rsidR="00907CB4" w:rsidRPr="00FF233C" w:rsidRDefault="00907CB4" w:rsidP="00907CB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A30ED32"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2085D27"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DBCF23F" w14:textId="39A85DD8" w:rsidR="00907CB4" w:rsidRPr="00907CB4" w:rsidRDefault="00907CB4" w:rsidP="00177815">
            <w:pPr>
              <w:spacing w:after="0"/>
              <w:rPr>
                <w:rFonts w:eastAsia="PMingLiU"/>
                <w:bCs/>
                <w:lang w:eastAsia="zh-TW"/>
              </w:rPr>
            </w:pPr>
            <w:r w:rsidRPr="00907CB4">
              <w:rPr>
                <w:rFonts w:eastAsia="PMingLiU" w:hint="eastAsia"/>
                <w:bCs/>
                <w:lang w:eastAsia="zh-TW"/>
              </w:rPr>
              <w:t>R</w:t>
            </w:r>
            <w:r w:rsidRPr="00907CB4">
              <w:rPr>
                <w:rFonts w:eastAsia="PMingLiU"/>
                <w:bCs/>
                <w:lang w:eastAsia="zh-TW"/>
              </w:rPr>
              <w:t>AN4</w:t>
            </w:r>
            <w:r>
              <w:rPr>
                <w:rFonts w:eastAsia="PMingLiU"/>
                <w:bCs/>
                <w:lang w:eastAsia="zh-TW"/>
              </w:rPr>
              <w:t xml:space="preserve"> </w:t>
            </w:r>
            <w:r>
              <w:rPr>
                <w:rFonts w:eastAsia="SimSun"/>
                <w:szCs w:val="24"/>
                <w:lang w:eastAsia="zh-CN"/>
              </w:rPr>
              <w:t>specify MSD in a conventional manner for each band combination. Any improved MSD requirements shall be optional.</w:t>
            </w:r>
          </w:p>
        </w:tc>
      </w:tr>
      <w:tr w:rsidR="00497468" w14:paraId="2949D8B5" w14:textId="77777777" w:rsidTr="000C07EE">
        <w:tc>
          <w:tcPr>
            <w:tcW w:w="1234" w:type="dxa"/>
          </w:tcPr>
          <w:p w14:paraId="3CB40439" w14:textId="6CE7B943" w:rsidR="00497468" w:rsidRDefault="00497468" w:rsidP="00497468">
            <w:pPr>
              <w:spacing w:after="0"/>
              <w:rPr>
                <w:rFonts w:eastAsia="PMingLiU"/>
                <w:color w:val="0070C0"/>
                <w:lang w:val="en-US" w:eastAsia="zh-TW"/>
              </w:rPr>
            </w:pPr>
            <w:r w:rsidRPr="00AD4392">
              <w:t>SoftBank</w:t>
            </w:r>
          </w:p>
        </w:tc>
        <w:tc>
          <w:tcPr>
            <w:tcW w:w="9223" w:type="dxa"/>
          </w:tcPr>
          <w:p w14:paraId="6112CCDB" w14:textId="10BB1F07" w:rsidR="00497468" w:rsidRPr="00FF233C" w:rsidRDefault="00497468" w:rsidP="00177815">
            <w:pPr>
              <w:spacing w:after="0"/>
              <w:rPr>
                <w:b/>
                <w:u w:val="single"/>
                <w:lang w:eastAsia="ko-KR"/>
              </w:rPr>
            </w:pPr>
            <w:r w:rsidRPr="00AD4392">
              <w:t>We share the similar views as Nokia, while we do not stop UE vendors’s re-evaluating some MSDs if they think feasible.</w:t>
            </w:r>
          </w:p>
        </w:tc>
      </w:tr>
      <w:tr w:rsidR="00C90A2B" w:rsidRPr="00C90A2B" w14:paraId="6FC79E84" w14:textId="77777777" w:rsidTr="000C07EE">
        <w:tc>
          <w:tcPr>
            <w:tcW w:w="1234" w:type="dxa"/>
          </w:tcPr>
          <w:p w14:paraId="5269E752" w14:textId="5D596838"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01780288"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7CD7065F" w14:textId="77777777" w:rsidR="00C90A2B" w:rsidRDefault="00C90A2B" w:rsidP="00C90A2B">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3DC26C1" w14:textId="1E977EBB" w:rsidR="00C90A2B" w:rsidRPr="00177815" w:rsidRDefault="00C90A2B" w:rsidP="00177815">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improved MSD shall be optional requirements</w:t>
            </w:r>
          </w:p>
        </w:tc>
      </w:tr>
      <w:tr w:rsidR="000C07EE" w:rsidRPr="00C90A2B" w14:paraId="0B6D7C13" w14:textId="77777777" w:rsidTr="000C07EE">
        <w:tc>
          <w:tcPr>
            <w:tcW w:w="1234" w:type="dxa"/>
          </w:tcPr>
          <w:p w14:paraId="654FDF0D" w14:textId="7DD9C703"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6B4A844" w14:textId="4FE8D0B8" w:rsidR="000C07EE" w:rsidRDefault="000C07EE" w:rsidP="00177815">
            <w:pPr>
              <w:spacing w:after="0"/>
              <w:rPr>
                <w:rFonts w:eastAsiaTheme="minorEastAsia"/>
                <w:szCs w:val="24"/>
                <w:lang w:eastAsia="zh-CN"/>
              </w:rPr>
            </w:pPr>
            <w:r>
              <w:rPr>
                <w:rFonts w:eastAsiaTheme="minorEastAsia" w:hint="eastAsia"/>
                <w:szCs w:val="24"/>
                <w:lang w:eastAsia="zh-CN"/>
              </w:rPr>
              <w:t>O</w:t>
            </w:r>
            <w:r>
              <w:rPr>
                <w:rFonts w:eastAsiaTheme="minorEastAsia"/>
                <w:szCs w:val="24"/>
                <w:lang w:eastAsia="zh-CN"/>
              </w:rPr>
              <w:t>ur preferences are:</w:t>
            </w:r>
          </w:p>
          <w:p w14:paraId="7BA7FB03" w14:textId="77777777" w:rsidR="000C07EE" w:rsidRDefault="000C07EE" w:rsidP="000C07EE">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765598C6" w14:textId="77777777" w:rsidR="000C07EE" w:rsidRDefault="000C07EE" w:rsidP="000C07EE">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42CF2DA" w14:textId="302B1C3B" w:rsidR="000C07EE" w:rsidRPr="00FF233C" w:rsidRDefault="000C07EE" w:rsidP="00177815">
            <w:pPr>
              <w:spacing w:after="0"/>
              <w:rPr>
                <w:b/>
                <w:u w:val="single"/>
                <w:lang w:eastAsia="ko-KR"/>
              </w:rPr>
            </w:pPr>
            <w:r>
              <w:rPr>
                <w:rFonts w:eastAsiaTheme="minorEastAsia" w:hint="eastAsia"/>
                <w:szCs w:val="24"/>
                <w:lang w:eastAsia="zh-CN"/>
              </w:rPr>
              <w:t>A</w:t>
            </w:r>
            <w:r>
              <w:rPr>
                <w:rFonts w:eastAsiaTheme="minorEastAsia"/>
                <w:szCs w:val="24"/>
                <w:lang w:eastAsia="zh-CN"/>
              </w:rPr>
              <w:t xml:space="preserve">s we have discussed, our first preference is keeping one set of MSD. If really consider the specification of “Low MSD”, the different types of interference scenario have to be considered to have a reasonable level of </w:t>
            </w:r>
            <w:r>
              <w:rPr>
                <w:rFonts w:eastAsiaTheme="minorEastAsia" w:hint="eastAsia"/>
                <w:szCs w:val="24"/>
                <w:lang w:eastAsia="zh-CN"/>
              </w:rPr>
              <w:t>i</w:t>
            </w:r>
            <w:r>
              <w:rPr>
                <w:rFonts w:eastAsiaTheme="minorEastAsia"/>
                <w:szCs w:val="24"/>
                <w:lang w:eastAsia="zh-CN"/>
              </w:rPr>
              <w:t>mprovement. A single threshold for all cases seems simple and attractive, but things may not easy for different interference type.</w:t>
            </w:r>
          </w:p>
        </w:tc>
      </w:tr>
      <w:tr w:rsidR="00BE2BED" w:rsidRPr="00C90A2B" w14:paraId="67DCEFF2" w14:textId="77777777" w:rsidTr="000C07EE">
        <w:tc>
          <w:tcPr>
            <w:tcW w:w="1234" w:type="dxa"/>
          </w:tcPr>
          <w:p w14:paraId="2356718F" w14:textId="5F4170CC"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64F3624" w14:textId="6C91326D" w:rsidR="00BE2BED" w:rsidRDefault="00BE2BED" w:rsidP="00177815">
            <w:pPr>
              <w:spacing w:after="0"/>
              <w:rPr>
                <w:rFonts w:eastAsiaTheme="minorEastAsia"/>
                <w:szCs w:val="24"/>
                <w:lang w:eastAsia="zh-CN"/>
              </w:rPr>
            </w:pPr>
            <w:r w:rsidRPr="00AD4392">
              <w:t>We share the similar views as Nokia</w:t>
            </w:r>
            <w:r>
              <w:rPr>
                <w:rFonts w:hint="eastAsia"/>
                <w:lang w:eastAsia="zh-TW"/>
              </w:rPr>
              <w:t>.</w:t>
            </w:r>
          </w:p>
        </w:tc>
      </w:tr>
      <w:tr w:rsidR="00BE2BED" w:rsidRPr="00C90A2B" w14:paraId="00D25150" w14:textId="77777777" w:rsidTr="000C07EE">
        <w:tc>
          <w:tcPr>
            <w:tcW w:w="1234" w:type="dxa"/>
          </w:tcPr>
          <w:p w14:paraId="1D955BEC" w14:textId="1F86100E"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7522A015"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5F41B92" w14:textId="4C643768" w:rsidR="00BE2BED" w:rsidRPr="00AD4392" w:rsidRDefault="00BE2BED" w:rsidP="00177815">
            <w:pPr>
              <w:spacing w:after="0"/>
            </w:pPr>
            <w:r>
              <w:t xml:space="preserve">The “low MSD” should be an optional UE capability. As commented in Issue 2-1, RAN4 may choose to just define the generic threshold(s) for “low MSD”. After that, RAN4 doesn’t have to touch it for new/existing band combinations. </w:t>
            </w:r>
          </w:p>
        </w:tc>
      </w:tr>
      <w:tr w:rsidR="002F7581" w:rsidRPr="00C90A2B" w14:paraId="0129DD4E" w14:textId="77777777" w:rsidTr="000C07EE">
        <w:tc>
          <w:tcPr>
            <w:tcW w:w="1234" w:type="dxa"/>
          </w:tcPr>
          <w:p w14:paraId="1B5E4096" w14:textId="356F70DA"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0F492F31" w14:textId="77777777" w:rsidR="002F7581" w:rsidRDefault="002F7581" w:rsidP="002F7581">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621ABB07" w14:textId="77777777" w:rsidR="002F7581" w:rsidRDefault="002F7581"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9E06907" w14:textId="45261C5B" w:rsidR="002F7581" w:rsidRPr="002F7581" w:rsidRDefault="002F7581"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2F7581">
              <w:rPr>
                <w:szCs w:val="24"/>
                <w:lang w:eastAsia="zh-CN"/>
              </w:rPr>
              <w:t>Technical report capturing the improved MSD levels for eligible CA/DC candidates</w:t>
            </w:r>
          </w:p>
        </w:tc>
      </w:tr>
      <w:tr w:rsidR="009F1014" w:rsidRPr="00C90A2B" w14:paraId="0DD94EB8" w14:textId="77777777" w:rsidTr="000C07EE">
        <w:tc>
          <w:tcPr>
            <w:tcW w:w="1234" w:type="dxa"/>
          </w:tcPr>
          <w:p w14:paraId="2AB87684" w14:textId="33F17E9D" w:rsidR="009F1014" w:rsidRDefault="009F1014" w:rsidP="009F1014">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01A764F9" w14:textId="52931EEE" w:rsidR="009F1014" w:rsidRPr="00FF233C" w:rsidRDefault="009F1014" w:rsidP="009F1014">
            <w:pPr>
              <w:spacing w:after="0"/>
              <w:rPr>
                <w:b/>
                <w:u w:val="single"/>
                <w:lang w:eastAsia="ko-KR"/>
              </w:rPr>
            </w:pPr>
            <w:r>
              <w:rPr>
                <w:szCs w:val="24"/>
                <w:lang w:eastAsia="zh-CN"/>
              </w:rPr>
              <w:t>Agree with Nokia.  An alternative to a “delta MSD” is to specify an “absolute MSD” that is not necessarily or entirely based on what the worst case UE can meet, because it doesn’t need to be nor is it intended to be.  We do not propose to perform a detailed MSD analysis for the thousands of combinations because it is not needed nor is it appropriate since the MSD here is an optional value that the UE may or may not be able to meet and is indicated by UE capability signaling.</w:t>
            </w:r>
          </w:p>
        </w:tc>
      </w:tr>
      <w:tr w:rsidR="006A68DF" w:rsidRPr="00C90A2B" w14:paraId="3ECB3F6D" w14:textId="77777777" w:rsidTr="000C07EE">
        <w:tc>
          <w:tcPr>
            <w:tcW w:w="1234" w:type="dxa"/>
          </w:tcPr>
          <w:p w14:paraId="0B223CA2" w14:textId="186F7E44" w:rsidR="006A68DF" w:rsidRDefault="006A68DF" w:rsidP="009F1014">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084BB4F9" w14:textId="21FE009A" w:rsidR="006A68DF" w:rsidRDefault="006A68DF" w:rsidP="00177815">
            <w:pPr>
              <w:spacing w:after="0"/>
              <w:rPr>
                <w:bCs/>
                <w:u w:val="single"/>
                <w:lang w:eastAsia="ko-KR"/>
              </w:rPr>
            </w:pPr>
            <w:r>
              <w:rPr>
                <w:bCs/>
                <w:u w:val="single"/>
                <w:lang w:val="en-US" w:eastAsia="ko-KR"/>
              </w:rPr>
              <w:t>In general, w</w:t>
            </w:r>
            <w:r w:rsidRPr="000E4D4A">
              <w:rPr>
                <w:bCs/>
                <w:u w:val="single"/>
                <w:lang w:eastAsia="ko-KR"/>
              </w:rPr>
              <w:t xml:space="preserve">e prefer to keep </w:t>
            </w:r>
            <w:r>
              <w:rPr>
                <w:bCs/>
                <w:u w:val="single"/>
                <w:lang w:eastAsia="ko-KR"/>
              </w:rPr>
              <w:t xml:space="preserve">only </w:t>
            </w:r>
            <w:r w:rsidRPr="000E4D4A">
              <w:rPr>
                <w:bCs/>
                <w:u w:val="single"/>
                <w:lang w:eastAsia="ko-KR"/>
              </w:rPr>
              <w:t>on</w:t>
            </w:r>
            <w:r>
              <w:rPr>
                <w:bCs/>
                <w:u w:val="single"/>
                <w:lang w:eastAsia="ko-KR"/>
              </w:rPr>
              <w:t>e</w:t>
            </w:r>
            <w:r w:rsidRPr="000E4D4A">
              <w:rPr>
                <w:bCs/>
                <w:u w:val="single"/>
                <w:lang w:eastAsia="ko-KR"/>
              </w:rPr>
              <w:t xml:space="preserve"> set of requirement</w:t>
            </w:r>
            <w:r>
              <w:rPr>
                <w:bCs/>
                <w:u w:val="single"/>
                <w:lang w:eastAsia="ko-KR"/>
              </w:rPr>
              <w:t>s</w:t>
            </w:r>
            <w:r w:rsidRPr="000E4D4A">
              <w:rPr>
                <w:bCs/>
                <w:u w:val="single"/>
                <w:lang w:eastAsia="ko-KR"/>
              </w:rPr>
              <w:t xml:space="preserve"> rather than defining a capability for improved MSD. If a</w:t>
            </w:r>
            <w:r>
              <w:rPr>
                <w:bCs/>
                <w:u w:val="single"/>
                <w:lang w:eastAsia="ko-KR"/>
              </w:rPr>
              <w:t>n</w:t>
            </w:r>
            <w:r w:rsidRPr="000E4D4A">
              <w:rPr>
                <w:bCs/>
                <w:u w:val="single"/>
                <w:lang w:eastAsia="ko-KR"/>
              </w:rPr>
              <w:t xml:space="preserve"> MSD requirement leads to </w:t>
            </w:r>
            <w:r>
              <w:rPr>
                <w:bCs/>
                <w:u w:val="single"/>
                <w:lang w:eastAsia="ko-KR"/>
              </w:rPr>
              <w:t>a CA/DC configuration problem</w:t>
            </w:r>
            <w:r w:rsidRPr="000E4D4A">
              <w:rPr>
                <w:bCs/>
                <w:u w:val="single"/>
                <w:lang w:eastAsia="ko-KR"/>
              </w:rPr>
              <w:t xml:space="preserve"> in the field, we think all UE should be required to meet a</w:t>
            </w:r>
            <w:r>
              <w:rPr>
                <w:bCs/>
                <w:u w:val="single"/>
                <w:lang w:eastAsia="ko-KR"/>
              </w:rPr>
              <w:t>n</w:t>
            </w:r>
            <w:r w:rsidRPr="000E4D4A">
              <w:rPr>
                <w:bCs/>
                <w:u w:val="single"/>
                <w:lang w:eastAsia="ko-KR"/>
              </w:rPr>
              <w:t xml:space="preserve"> improved performance rather than just some “good” UEs. </w:t>
            </w:r>
            <w:r>
              <w:rPr>
                <w:bCs/>
                <w:u w:val="single"/>
                <w:lang w:eastAsia="ko-KR"/>
              </w:rPr>
              <w:t>Therefore, the following approaches are the feasible</w:t>
            </w:r>
            <w:r w:rsidR="00155C40">
              <w:rPr>
                <w:bCs/>
                <w:u w:val="single"/>
                <w:lang w:val="en-US" w:eastAsia="ko-KR"/>
              </w:rPr>
              <w:t xml:space="preserve"> based on our understanding</w:t>
            </w:r>
            <w:r>
              <w:rPr>
                <w:bCs/>
                <w:u w:val="single"/>
                <w:lang w:eastAsia="ko-KR"/>
              </w:rPr>
              <w:t>:</w:t>
            </w:r>
          </w:p>
          <w:p w14:paraId="5B6A65C2" w14:textId="77777777" w:rsidR="006A68DF" w:rsidRDefault="006A68DF"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3B7CD384" w14:textId="6EBBF592" w:rsidR="006A68DF" w:rsidRPr="00177815" w:rsidRDefault="006A68DF"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723E65" w:rsidRPr="00C90A2B" w14:paraId="430F3A74" w14:textId="77777777" w:rsidTr="000C07EE">
        <w:tc>
          <w:tcPr>
            <w:tcW w:w="1234" w:type="dxa"/>
          </w:tcPr>
          <w:p w14:paraId="23567A0E" w14:textId="4BB9197C" w:rsidR="00723E65" w:rsidRDefault="00723E65" w:rsidP="009F1014">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47953B42" w14:textId="1FF4E76F" w:rsidR="00723E65" w:rsidRDefault="00723E65" w:rsidP="00177815">
            <w:pPr>
              <w:spacing w:after="0"/>
              <w:rPr>
                <w:bCs/>
                <w:u w:val="single"/>
                <w:lang w:val="en-US" w:eastAsia="ko-KR"/>
              </w:rPr>
            </w:pPr>
            <w:r>
              <w:rPr>
                <w:bCs/>
                <w:u w:val="single"/>
                <w:lang w:val="en-US" w:eastAsia="ko-KR"/>
              </w:rPr>
              <w:t>We agree with the proposal from Nokia to simplify the work in RAN4.</w:t>
            </w:r>
          </w:p>
        </w:tc>
      </w:tr>
    </w:tbl>
    <w:p w14:paraId="4CD2A887" w14:textId="023DA771"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30AF0E40"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3BCA3420" w14:textId="04D8411F" w:rsidR="00F448A3" w:rsidRPr="00FF233C" w:rsidRDefault="00F448A3"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FC1C02F" w14:textId="657471B9" w:rsid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SD is only specified under the worst case in terms of Tx power, RB allocation, etc. And in the NW actually most of the time UE is under better conditions in which the MSD is much less than the RAN4 requirements. Current NW handling of MSD better to be clarified from NW vendors to better understand the situation in the real NW. And in our view the MSD should not be the only condition to determine a band combination could not be applied in the NW.</w:t>
            </w:r>
          </w:p>
          <w:p w14:paraId="5CF6F205" w14:textId="18389181" w:rsidR="00856612" w:rsidRDefault="00856612" w:rsidP="00856612">
            <w:pPr>
              <w:overflowPunct/>
              <w:autoSpaceDE/>
              <w:autoSpaceDN/>
              <w:adjustRightInd/>
              <w:spacing w:after="0"/>
              <w:textAlignment w:val="auto"/>
              <w:rPr>
                <w:rFonts w:eastAsia="SimSun"/>
                <w:szCs w:val="24"/>
                <w:lang w:eastAsia="zh-CN"/>
              </w:rPr>
            </w:pPr>
            <w:r>
              <w:rPr>
                <w:rFonts w:eastAsia="SimSun"/>
                <w:szCs w:val="24"/>
                <w:lang w:eastAsia="zh-CN"/>
              </w:rPr>
              <w:t>Besides, whether the introduction low MSD indication means large MSD UE will not be even scheduled in the NW also need to be clarified from the proponent of low MSD.</w:t>
            </w:r>
          </w:p>
          <w:p w14:paraId="0281BCFB"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175E6484" w14:textId="1203B1AC" w:rsidR="00F448A3" w:rsidRP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SD signalling is rely on the above issues, and how NW to use this low MSD indication. And the concern of excluding “nominal” UEs even below max power or any allocations is shared with the introduction of signalling here. If defined, per band combination is ok.</w:t>
            </w:r>
          </w:p>
        </w:tc>
      </w:tr>
      <w:tr w:rsidR="00173495" w14:paraId="2F7C24FF" w14:textId="77777777" w:rsidTr="00173495">
        <w:tc>
          <w:tcPr>
            <w:tcW w:w="1234" w:type="dxa"/>
          </w:tcPr>
          <w:p w14:paraId="6F6F00DA" w14:textId="157D04C6" w:rsidR="00173495" w:rsidRDefault="00173495" w:rsidP="00173495">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623CDD31"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C311E4A" w14:textId="51860FF5" w:rsidR="00173495" w:rsidRPr="00173495" w:rsidRDefault="00173495" w:rsidP="00173495">
            <w:pPr>
              <w:overflowPunct/>
              <w:autoSpaceDE/>
              <w:autoSpaceDN/>
              <w:adjustRightInd/>
              <w:spacing w:after="0"/>
              <w:textAlignment w:val="auto"/>
              <w:rPr>
                <w:rFonts w:eastAsia="SimSun"/>
                <w:szCs w:val="24"/>
                <w:lang w:eastAsia="zh-CN"/>
              </w:rPr>
            </w:pPr>
            <w:r w:rsidRPr="00173495">
              <w:rPr>
                <w:rFonts w:eastAsia="SimSun"/>
                <w:szCs w:val="24"/>
                <w:lang w:eastAsia="zh-CN"/>
              </w:rPr>
              <w:t>Signalling is not needed:</w:t>
            </w:r>
          </w:p>
          <w:p w14:paraId="6363E003" w14:textId="77777777" w:rsidR="00173495" w:rsidRDefault="00173495" w:rsidP="001734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 even without the signalling capability.</w:t>
            </w:r>
          </w:p>
          <w:p w14:paraId="10809260" w14:textId="4A71B663" w:rsidR="00173495" w:rsidRPr="00173495" w:rsidRDefault="00173495" w:rsidP="001734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Risk of excluding “nominal” UEs even below max power or any allocations – in particular how would network handle UEs that do not report the capability is unclear.</w:t>
            </w:r>
          </w:p>
        </w:tc>
      </w:tr>
      <w:tr w:rsidR="005C3792" w14:paraId="46418D8A" w14:textId="77777777" w:rsidTr="00173495">
        <w:tc>
          <w:tcPr>
            <w:tcW w:w="1234" w:type="dxa"/>
          </w:tcPr>
          <w:p w14:paraId="6DE5B4EA" w14:textId="01BFDAE5" w:rsidR="005C3792" w:rsidRDefault="005C3792" w:rsidP="005C3792">
            <w:pPr>
              <w:spacing w:after="0"/>
              <w:rPr>
                <w:rFonts w:eastAsiaTheme="minorEastAsia"/>
                <w:color w:val="0070C0"/>
                <w:lang w:val="en-US" w:eastAsia="zh-CN"/>
              </w:rPr>
            </w:pPr>
            <w:r>
              <w:rPr>
                <w:rFonts w:eastAsiaTheme="minorEastAsia"/>
                <w:color w:val="0070C0"/>
                <w:lang w:val="en-US" w:eastAsia="zh-CN"/>
              </w:rPr>
              <w:lastRenderedPageBreak/>
              <w:t>Nokia</w:t>
            </w:r>
          </w:p>
        </w:tc>
        <w:tc>
          <w:tcPr>
            <w:tcW w:w="9223" w:type="dxa"/>
          </w:tcPr>
          <w:p w14:paraId="383D2D60"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 xml:space="preserve">Issue 2.3a: </w:t>
            </w:r>
          </w:p>
          <w:p w14:paraId="1E029FD6" w14:textId="77777777" w:rsidR="005C3792" w:rsidRPr="0050522E" w:rsidRDefault="005C3792" w:rsidP="005C3792">
            <w:pPr>
              <w:spacing w:after="0"/>
              <w:rPr>
                <w:rFonts w:eastAsiaTheme="minorEastAsia"/>
                <w:color w:val="0070C0"/>
                <w:lang w:val="en-US" w:eastAsia="zh-CN"/>
              </w:rPr>
            </w:pPr>
            <w:r>
              <w:rPr>
                <w:rFonts w:eastAsiaTheme="minorEastAsia"/>
                <w:color w:val="0070C0"/>
                <w:lang w:val="en-US" w:eastAsia="zh-CN"/>
              </w:rPr>
              <w:t>How network uses the indication is implementation issue and not sure the intention of the questions. Why is the handling of band combinations with large MSD changed by the introduction of the capability? And a question of “</w:t>
            </w:r>
            <w:r w:rsidRPr="0050522E">
              <w:rPr>
                <w:rFonts w:eastAsiaTheme="minorEastAsia"/>
                <w:color w:val="0070C0"/>
                <w:lang w:val="en-US" w:eastAsia="zh-CN"/>
              </w:rPr>
              <w:t>Is the indication useful if only a limited set of UEs support the improved MSD” and “Is the indication useful if only a majority of UEs support the improved MSD” are not worth discussing. This is a chicken-and-egg debate. If we do this discussion, we have to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p>
          <w:p w14:paraId="3F818418"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Issue 2.3b</w:t>
            </w:r>
          </w:p>
          <w:p w14:paraId="205A60D5" w14:textId="607C6FD8" w:rsidR="005C3792" w:rsidRPr="00177815" w:rsidRDefault="005C3792" w:rsidP="00177815">
            <w:pPr>
              <w:spacing w:after="0"/>
              <w:rPr>
                <w:rFonts w:eastAsiaTheme="minorEastAsia"/>
                <w:color w:val="0070C0"/>
                <w:lang w:val="en-US" w:eastAsia="zh-CN"/>
              </w:rPr>
            </w:pPr>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p>
        </w:tc>
      </w:tr>
      <w:tr w:rsidR="005315DC" w14:paraId="3D3C050C" w14:textId="77777777" w:rsidTr="00173495">
        <w:tc>
          <w:tcPr>
            <w:tcW w:w="1234" w:type="dxa"/>
          </w:tcPr>
          <w:p w14:paraId="7E4C55C6" w14:textId="18A318EA"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6202673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13DA723" w14:textId="77777777" w:rsidR="005315DC"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All the aspects listed by moderator are meaningful to be clarified for further proceeding.</w:t>
            </w:r>
          </w:p>
          <w:p w14:paraId="4029FEA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18382C1" w14:textId="261A43A0" w:rsidR="005315DC" w:rsidRDefault="005315DC" w:rsidP="005315DC">
            <w:pPr>
              <w:spacing w:after="0"/>
              <w:rPr>
                <w:rFonts w:eastAsiaTheme="minorEastAsia"/>
                <w:color w:val="0070C0"/>
                <w:lang w:val="en-US" w:eastAsia="zh-CN"/>
              </w:rPr>
            </w:pPr>
            <w:r>
              <w:rPr>
                <w:rFonts w:eastAsia="SimSun"/>
                <w:szCs w:val="24"/>
                <w:lang w:eastAsia="zh-CN"/>
              </w:rPr>
              <w:t>Agree with OPPO that necessity of signalling rely on above issue. And if RAN4 confirms the low MSD feasibility and a low MSD would be anyway be derived, it is preferred to maintain reference MSD as minimum requirement unchanged. Low MSD should not replace previous minimum requirement on MSD, if so, signalling could be considered.</w:t>
            </w:r>
          </w:p>
        </w:tc>
      </w:tr>
      <w:tr w:rsidR="00497468" w14:paraId="221D46AA" w14:textId="77777777" w:rsidTr="00173495">
        <w:tc>
          <w:tcPr>
            <w:tcW w:w="1234" w:type="dxa"/>
          </w:tcPr>
          <w:p w14:paraId="2DF18335" w14:textId="147FD968" w:rsidR="00497468" w:rsidRDefault="00497468" w:rsidP="00497468">
            <w:pPr>
              <w:spacing w:after="0"/>
              <w:rPr>
                <w:rFonts w:eastAsiaTheme="minorEastAsia"/>
                <w:color w:val="0070C0"/>
                <w:lang w:val="en-US" w:eastAsia="zh-CN"/>
              </w:rPr>
            </w:pPr>
            <w:r w:rsidRPr="00860D1A">
              <w:t>SoftBank</w:t>
            </w:r>
          </w:p>
        </w:tc>
        <w:tc>
          <w:tcPr>
            <w:tcW w:w="9223" w:type="dxa"/>
          </w:tcPr>
          <w:p w14:paraId="182CCFA7" w14:textId="77777777" w:rsidR="00497468" w:rsidRPr="00497468" w:rsidRDefault="00497468" w:rsidP="00177815">
            <w:pPr>
              <w:spacing w:after="0"/>
              <w:rPr>
                <w:b/>
                <w:bCs/>
              </w:rPr>
            </w:pPr>
            <w:r w:rsidRPr="00497468">
              <w:rPr>
                <w:b/>
                <w:bCs/>
              </w:rPr>
              <w:t>For “Signalling is not needed”:</w:t>
            </w:r>
          </w:p>
          <w:p w14:paraId="25434E3D" w14:textId="3BE3A0BE" w:rsidR="00497468" w:rsidRPr="00497468" w:rsidRDefault="00497468" w:rsidP="00177815">
            <w:pPr>
              <w:spacing w:after="0"/>
              <w:rPr>
                <w:bCs/>
                <w:u w:val="single"/>
                <w:lang w:eastAsia="ko-KR"/>
              </w:rPr>
            </w:pPr>
            <w:r w:rsidRPr="00497468">
              <w:rPr>
                <w:bCs/>
                <w:u w:val="single"/>
                <w:lang w:eastAsia="ko-KR"/>
              </w:rPr>
              <w:t>We cannot understand the notion that “Good UEs will perform well in network” since</w:t>
            </w:r>
            <w:r>
              <w:rPr>
                <w:bCs/>
                <w:u w:val="single"/>
                <w:lang w:eastAsia="ko-KR"/>
              </w:rPr>
              <w:t>,</w:t>
            </w:r>
            <w:r w:rsidRPr="00497468">
              <w:rPr>
                <w:bCs/>
                <w:u w:val="single"/>
                <w:lang w:eastAsia="ko-KR"/>
              </w:rPr>
              <w:t xml:space="preserve"> to identify a good UE in terms of 2UL IMD, it seems a gNB should attempt to schedule RBs causing IMD intentionally and see what’s happens. It turns out be a waste of network resource. Without the flag, is there a way to find the good UEs in terms of MSD from IMD or Hn?</w:t>
            </w:r>
          </w:p>
        </w:tc>
      </w:tr>
      <w:tr w:rsidR="00C90A2B" w14:paraId="087F5DEC" w14:textId="77777777" w:rsidTr="00173495">
        <w:tc>
          <w:tcPr>
            <w:tcW w:w="1234" w:type="dxa"/>
          </w:tcPr>
          <w:p w14:paraId="4765B343" w14:textId="2F2E1555"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777C2CA6"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CDE9686" w14:textId="0A344D40" w:rsidR="00ED17B5" w:rsidRDefault="00C90A2B" w:rsidP="00177815">
            <w:pPr>
              <w:spacing w:after="0"/>
              <w:rPr>
                <w:rFonts w:eastAsia="SimSun"/>
                <w:bCs/>
              </w:rPr>
            </w:pPr>
            <w:r w:rsidRPr="00ED17B5">
              <w:rPr>
                <w:bCs/>
              </w:rPr>
              <w:t>Besides the list</w:t>
            </w:r>
            <w:r w:rsidR="00ED17B5" w:rsidRPr="00ED17B5">
              <w:rPr>
                <w:bCs/>
              </w:rPr>
              <w:t>ed aspects</w:t>
            </w:r>
            <w:r w:rsidR="00ED17B5">
              <w:rPr>
                <w:bCs/>
              </w:rPr>
              <w:t xml:space="preserve"> shall be clarified, it is better to have a clarification on whether t</w:t>
            </w:r>
            <w:r w:rsidR="00ED17B5" w:rsidRPr="00ED17B5">
              <w:rPr>
                <w:bCs/>
              </w:rPr>
              <w:t xml:space="preserve">he UE not indicating </w:t>
            </w:r>
            <w:r w:rsidR="0064342E">
              <w:rPr>
                <w:bCs/>
              </w:rPr>
              <w:t xml:space="preserve">the </w:t>
            </w:r>
            <w:r w:rsidR="00ED17B5" w:rsidRPr="00ED17B5">
              <w:rPr>
                <w:bCs/>
              </w:rPr>
              <w:t xml:space="preserve">“low MSD” </w:t>
            </w:r>
            <w:r w:rsidR="00ED17B5">
              <w:rPr>
                <w:bCs/>
              </w:rPr>
              <w:t xml:space="preserve">can be able to use CA/DC </w:t>
            </w:r>
            <w:r w:rsidR="00B53D29">
              <w:rPr>
                <w:bCs/>
              </w:rPr>
              <w:t xml:space="preserve">or not </w:t>
            </w:r>
            <w:r w:rsidR="00ED17B5" w:rsidRPr="00ED17B5">
              <w:rPr>
                <w:rFonts w:eastAsia="SimSun"/>
                <w:bCs/>
              </w:rPr>
              <w:t>when the Tx power is not large (e.g. UE</w:t>
            </w:r>
            <w:r w:rsidR="0064342E">
              <w:rPr>
                <w:rFonts w:eastAsia="SimSun"/>
                <w:bCs/>
              </w:rPr>
              <w:t>s in cell center or small cell) or DL power is large enough.</w:t>
            </w:r>
          </w:p>
          <w:p w14:paraId="224166F0" w14:textId="77777777" w:rsidR="00D900F0" w:rsidRPr="00FF233C" w:rsidRDefault="00D900F0"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239AE63C" w14:textId="2183B847" w:rsidR="00D900F0" w:rsidRPr="00D900F0" w:rsidRDefault="00D900F0" w:rsidP="00177815">
            <w:pPr>
              <w:spacing w:after="0"/>
              <w:rPr>
                <w:bCs/>
              </w:rPr>
            </w:pPr>
            <w:r>
              <w:rPr>
                <w:bCs/>
              </w:rPr>
              <w:t xml:space="preserve">If </w:t>
            </w:r>
            <w:r>
              <w:rPr>
                <w:rFonts w:eastAsia="SimSun"/>
                <w:szCs w:val="24"/>
                <w:lang w:eastAsia="zh-CN"/>
              </w:rPr>
              <w:t>the improved MSD requirement is specified, it shall as optional feature to signal to NW.</w:t>
            </w:r>
          </w:p>
        </w:tc>
      </w:tr>
      <w:tr w:rsidR="000C07EE" w14:paraId="1541BCB8" w14:textId="77777777" w:rsidTr="00173495">
        <w:tc>
          <w:tcPr>
            <w:tcW w:w="1234" w:type="dxa"/>
          </w:tcPr>
          <w:p w14:paraId="026EDC10" w14:textId="69F300E8"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A76C3D0" w14:textId="77777777" w:rsidR="000C07EE" w:rsidRPr="00FF233C" w:rsidRDefault="000C07EE"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2942BBE2" w14:textId="77777777" w:rsidR="000C07EE" w:rsidRDefault="000C07EE" w:rsidP="000C07EE">
            <w:pPr>
              <w:spacing w:after="0"/>
              <w:rPr>
                <w:rFonts w:eastAsiaTheme="minorEastAsia"/>
                <w:color w:val="0070C0"/>
                <w:lang w:eastAsia="zh-CN"/>
              </w:rPr>
            </w:pPr>
            <w:r>
              <w:rPr>
                <w:rFonts w:eastAsiaTheme="minorEastAsia"/>
                <w:color w:val="0070C0"/>
                <w:lang w:eastAsia="zh-CN"/>
              </w:rPr>
              <w:t>It is helpful for those questions to be clarified, since this may have major impact on the meaning of the entire scope, or it might be possible that the whole work is not useful.</w:t>
            </w:r>
          </w:p>
          <w:p w14:paraId="18852033" w14:textId="77777777" w:rsidR="000C07EE" w:rsidRDefault="000C07EE" w:rsidP="000C07EE">
            <w:pPr>
              <w:spacing w:after="0"/>
              <w:rPr>
                <w:rFonts w:eastAsiaTheme="minorEastAsia"/>
                <w:color w:val="0070C0"/>
                <w:lang w:eastAsia="zh-CN"/>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631099D" w14:textId="77777777" w:rsidR="000C07EE" w:rsidRDefault="000C07EE" w:rsidP="000C07EE">
            <w:pPr>
              <w:spacing w:after="0"/>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Signalling is not needed</w:t>
            </w:r>
            <w:r>
              <w:rPr>
                <w:rFonts w:eastAsiaTheme="minorEastAsia"/>
                <w:color w:val="0070C0"/>
                <w:lang w:eastAsia="zh-CN"/>
              </w:rPr>
              <w:t>;</w:t>
            </w:r>
          </w:p>
          <w:p w14:paraId="71FD15FF" w14:textId="20DB974C" w:rsidR="000C07EE" w:rsidRPr="00177815" w:rsidRDefault="000C07EE" w:rsidP="00177815">
            <w:pPr>
              <w:spacing w:after="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and per-MSD type. If the latter is not considered, then reasonable threshold do not seem possible.</w:t>
            </w:r>
          </w:p>
        </w:tc>
      </w:tr>
      <w:tr w:rsidR="00BE2BED" w14:paraId="5E4AFAC2" w14:textId="77777777" w:rsidTr="00173495">
        <w:tc>
          <w:tcPr>
            <w:tcW w:w="1234" w:type="dxa"/>
          </w:tcPr>
          <w:p w14:paraId="1FC75091" w14:textId="3E401D53"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3CB1CC53"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3C6A8A5E" w14:textId="0BF85775" w:rsidR="00BE2BED" w:rsidRPr="00FF233C" w:rsidRDefault="00BE2BED" w:rsidP="00177815">
            <w:pPr>
              <w:spacing w:after="0"/>
              <w:rPr>
                <w:b/>
                <w:u w:val="single"/>
                <w:lang w:eastAsia="ko-KR"/>
              </w:rPr>
            </w:pPr>
            <w:r w:rsidRPr="00E7222C">
              <w:rPr>
                <w:rFonts w:eastAsiaTheme="minorEastAsia" w:hint="eastAsia"/>
                <w:lang w:eastAsia="zh-TW"/>
              </w:rPr>
              <w:t xml:space="preserve">We </w:t>
            </w:r>
            <w:r>
              <w:rPr>
                <w:rFonts w:eastAsiaTheme="minorEastAsia" w:hint="eastAsia"/>
                <w:lang w:eastAsia="zh-TW"/>
              </w:rPr>
              <w:t xml:space="preserve">share the same view as Softbank. Though </w:t>
            </w:r>
            <w:r>
              <w:rPr>
                <w:rFonts w:eastAsiaTheme="minorEastAsia"/>
                <w:lang w:eastAsia="zh-TW"/>
              </w:rPr>
              <w:t>”</w:t>
            </w:r>
            <w:r w:rsidRPr="00E7222C">
              <w:rPr>
                <w:rFonts w:eastAsiaTheme="minorEastAsia"/>
                <w:lang w:eastAsia="zh-TW"/>
              </w:rPr>
              <w:t>Good UEs will perform well in network”</w:t>
            </w:r>
            <w:r>
              <w:rPr>
                <w:rFonts w:eastAsiaTheme="minorEastAsia" w:hint="eastAsia"/>
                <w:lang w:eastAsia="zh-TW"/>
              </w:rPr>
              <w:t xml:space="preserve"> but the network will not know unless the BS attempt the scheduling that cause IMD to the UE.</w:t>
            </w:r>
          </w:p>
        </w:tc>
      </w:tr>
      <w:tr w:rsidR="00BE2BED" w14:paraId="505E354E" w14:textId="77777777" w:rsidTr="00173495">
        <w:tc>
          <w:tcPr>
            <w:tcW w:w="1234" w:type="dxa"/>
          </w:tcPr>
          <w:p w14:paraId="1A3AE23A" w14:textId="492FC016"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47E8E229"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C391463" w14:textId="77777777" w:rsidR="00BE2BED" w:rsidRDefault="00BE2BED" w:rsidP="00BE2BED">
            <w:pPr>
              <w:spacing w:after="0"/>
              <w:rPr>
                <w:rFonts w:eastAsiaTheme="minorEastAsia"/>
                <w:color w:val="0070C0"/>
                <w:lang w:eastAsia="zh-CN"/>
              </w:rPr>
            </w:pPr>
            <w:r>
              <w:rPr>
                <w:rFonts w:eastAsiaTheme="minorEastAsia"/>
                <w:color w:val="0070C0"/>
                <w:lang w:eastAsia="zh-CN"/>
              </w:rPr>
              <w:t>We share similar concerns with Oppo. How the network use the “low MSD” is complicated. The network needs to predict the UE performance and schedule the UE based on multiple factors, such as CSI, CQI, interference level, PHR etc. A single “low MSD” indicator cannot be the deciding factor.</w:t>
            </w:r>
          </w:p>
          <w:p w14:paraId="7A3BC6D2" w14:textId="77777777" w:rsidR="00BE2BED" w:rsidRDefault="00BE2BED" w:rsidP="00BE2BED">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62476B83" w14:textId="25047D6E" w:rsidR="00BE2BED" w:rsidRDefault="00BE2BED" w:rsidP="00BE2BED">
            <w:pPr>
              <w:spacing w:after="0"/>
              <w:rPr>
                <w:lang w:eastAsia="ko-KR"/>
              </w:rPr>
            </w:pPr>
            <w:r>
              <w:rPr>
                <w:rFonts w:eastAsiaTheme="minorEastAsia"/>
                <w:color w:val="0070C0"/>
                <w:lang w:eastAsia="zh-CN"/>
              </w:rPr>
              <w:t xml:space="preserve">We share similar concerns with Skyworks. </w:t>
            </w:r>
            <w:r w:rsidRPr="005F6994">
              <w:rPr>
                <w:lang w:eastAsia="ko-KR"/>
              </w:rPr>
              <w:t>Signalling is not always necessary</w:t>
            </w:r>
            <w:r>
              <w:rPr>
                <w:lang w:eastAsia="ko-KR"/>
              </w:rPr>
              <w:t xml:space="preserve"> and helpful</w:t>
            </w:r>
            <w:r w:rsidRPr="005F6994">
              <w:rPr>
                <w:lang w:eastAsia="ko-KR"/>
              </w:rPr>
              <w:t>. It might help</w:t>
            </w:r>
            <w:r>
              <w:rPr>
                <w:lang w:eastAsia="ko-KR"/>
              </w:rPr>
              <w:t xml:space="preserve"> in some cases, e.g. when dual UL may cause large MSD. We could further study if signalling is necessary.</w:t>
            </w:r>
          </w:p>
          <w:p w14:paraId="60058F7A" w14:textId="234812AE" w:rsidR="00BE2BED" w:rsidRPr="00177815" w:rsidRDefault="00BE2BED" w:rsidP="00177815">
            <w:pPr>
              <w:spacing w:after="0"/>
              <w:rPr>
                <w:rFonts w:eastAsiaTheme="minorEastAsia"/>
                <w:color w:val="0070C0"/>
                <w:lang w:eastAsia="zh-CN"/>
              </w:rPr>
            </w:pPr>
            <w:r>
              <w:rPr>
                <w:lang w:eastAsia="ko-KR"/>
              </w:rPr>
              <w:t>If defined, signalling per band combination may not be enough. For example, a band combination consisting of 3 bands may have 3 different dual-UL combinations and three different single UL. The band combination may suffer from multiple MSDs. Each of them may need one indication.</w:t>
            </w:r>
          </w:p>
        </w:tc>
      </w:tr>
      <w:tr w:rsidR="007A1917" w14:paraId="02828980" w14:textId="77777777" w:rsidTr="00173495">
        <w:tc>
          <w:tcPr>
            <w:tcW w:w="1234" w:type="dxa"/>
          </w:tcPr>
          <w:p w14:paraId="2E35E37A" w14:textId="206F0B16" w:rsidR="007A1917" w:rsidRDefault="007A1917" w:rsidP="007A1917">
            <w:pPr>
              <w:spacing w:after="0"/>
              <w:rPr>
                <w:rFonts w:eastAsiaTheme="minorEastAsia"/>
                <w:lang w:eastAsia="zh-TW"/>
              </w:rPr>
            </w:pPr>
            <w:r>
              <w:rPr>
                <w:rFonts w:eastAsiaTheme="minorEastAsia"/>
                <w:color w:val="0070C0"/>
                <w:lang w:val="en-US" w:eastAsia="zh-CN"/>
              </w:rPr>
              <w:t>Apple</w:t>
            </w:r>
          </w:p>
        </w:tc>
        <w:tc>
          <w:tcPr>
            <w:tcW w:w="9223" w:type="dxa"/>
          </w:tcPr>
          <w:p w14:paraId="5F08FE9E" w14:textId="77777777" w:rsidR="007A1917" w:rsidRDefault="007A1917" w:rsidP="007A1917">
            <w:pPr>
              <w:spacing w:after="0"/>
              <w:rPr>
                <w:rFonts w:eastAsiaTheme="minorEastAsia"/>
                <w:color w:val="0070C0"/>
                <w:lang w:val="en-US" w:eastAsia="zh-CN"/>
              </w:rPr>
            </w:pPr>
            <w:r>
              <w:rPr>
                <w:rFonts w:eastAsiaTheme="minorEastAsia"/>
                <w:color w:val="0070C0"/>
                <w:lang w:val="en-US" w:eastAsia="zh-CN"/>
              </w:rPr>
              <w:t>Issue 2.3a: We support moderator’s input on the aspects to be clarified.</w:t>
            </w:r>
          </w:p>
          <w:p w14:paraId="771CD301" w14:textId="77777777" w:rsidR="007A1917" w:rsidRPr="00597332" w:rsidRDefault="007A1917" w:rsidP="007A1917">
            <w:pPr>
              <w:spacing w:after="0"/>
              <w:rPr>
                <w:rFonts w:eastAsiaTheme="minorEastAsia"/>
                <w:color w:val="0070C0"/>
                <w:lang w:val="en-US" w:eastAsia="zh-CN"/>
              </w:rPr>
            </w:pPr>
            <w:r>
              <w:rPr>
                <w:rFonts w:eastAsiaTheme="minorEastAsia"/>
                <w:color w:val="0070C0"/>
                <w:lang w:val="en-US" w:eastAsia="zh-CN"/>
              </w:rPr>
              <w:t xml:space="preserve">Issue 2.3b: </w:t>
            </w:r>
            <w:r w:rsidRPr="00597332">
              <w:rPr>
                <w:rFonts w:eastAsia="SimSun"/>
                <w:szCs w:val="24"/>
                <w:lang w:eastAsia="zh-CN"/>
              </w:rPr>
              <w:t>Signalling is not needed:</w:t>
            </w:r>
          </w:p>
          <w:p w14:paraId="44D7DEE8" w14:textId="77777777" w:rsidR="007A1917" w:rsidRDefault="007A1917"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64649A5B" w14:textId="599BB0BB" w:rsidR="007A1917" w:rsidRPr="007A1917" w:rsidRDefault="007A1917"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A1917">
              <w:rPr>
                <w:szCs w:val="24"/>
                <w:lang w:eastAsia="zh-CN"/>
              </w:rPr>
              <w:t>Risk of excluding “nominal” UEs even below max power or any allocations</w:t>
            </w:r>
          </w:p>
        </w:tc>
      </w:tr>
      <w:tr w:rsidR="004A617C" w14:paraId="1492CBE5" w14:textId="77777777" w:rsidTr="00173495">
        <w:tc>
          <w:tcPr>
            <w:tcW w:w="1234" w:type="dxa"/>
          </w:tcPr>
          <w:p w14:paraId="34BF65D0" w14:textId="772C5865" w:rsidR="004A617C" w:rsidRDefault="004A617C" w:rsidP="004A617C">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7B480F6D" w14:textId="77777777" w:rsidR="004A617C" w:rsidRDefault="004A617C" w:rsidP="004A617C">
            <w:pPr>
              <w:spacing w:after="0"/>
              <w:rPr>
                <w:rFonts w:eastAsiaTheme="minorEastAsia"/>
                <w:color w:val="0070C0"/>
                <w:lang w:val="en-US" w:eastAsia="zh-CN"/>
              </w:rPr>
            </w:pPr>
            <w:r>
              <w:rPr>
                <w:rFonts w:eastAsiaTheme="minorEastAsia"/>
                <w:color w:val="0070C0"/>
                <w:lang w:val="en-US" w:eastAsia="zh-CN"/>
              </w:rPr>
              <w:t>Issues 2-3a: Network use of “low MSD”</w:t>
            </w:r>
          </w:p>
          <w:p w14:paraId="1684C8CE" w14:textId="77777777" w:rsidR="004A617C" w:rsidRPr="006A68DF" w:rsidRDefault="004A617C" w:rsidP="00177815">
            <w:pPr>
              <w:adjustRightInd/>
              <w:spacing w:after="0"/>
              <w:textAlignment w:val="auto"/>
              <w:rPr>
                <w:lang w:val="en-US" w:eastAsia="sv-SE"/>
              </w:rPr>
            </w:pPr>
            <w:r w:rsidRPr="00947226">
              <w:rPr>
                <w:rFonts w:eastAsiaTheme="minorEastAsia"/>
                <w:color w:val="0070C0"/>
                <w:lang w:val="en-US" w:eastAsia="zh-CN"/>
              </w:rPr>
              <w:t>According to the agreement at RAN and the guidance that RAN provided to RAN4, there was no question or concern about how the network might use the “low MSD”.  RAN4’s task is to “</w:t>
            </w:r>
            <w:r w:rsidRPr="006A68DF">
              <w:rPr>
                <w:lang w:val="en-US" w:eastAsia="sv-SE"/>
              </w:rPr>
              <w:t xml:space="preserve">Discuss the capability signaling for network to distinguish UE with different MSD performance if RAN4 conclude specifying </w:t>
            </w:r>
            <w:r w:rsidRPr="00947226">
              <w:rPr>
                <w:lang w:eastAsia="sv-SE"/>
              </w:rPr>
              <w:t>“</w:t>
            </w:r>
            <w:r w:rsidRPr="006A68DF">
              <w:rPr>
                <w:lang w:val="en-US" w:eastAsia="sv-SE"/>
              </w:rPr>
              <w:t>low MSD</w:t>
            </w:r>
            <w:r w:rsidRPr="00947226">
              <w:rPr>
                <w:lang w:eastAsia="sv-SE"/>
              </w:rPr>
              <w:t>”</w:t>
            </w:r>
            <w:r w:rsidRPr="006A68DF">
              <w:rPr>
                <w:lang w:val="en-US" w:eastAsia="sv-SE"/>
              </w:rPr>
              <w:t xml:space="preserve"> is feasible”, so our understanding is that the attributes and parameters of this capability signaling should be discussed, not whether it is useful, under what conditions it is useful, or guessing how it might best be used (other than as needed to define signaling attributes and parameters).</w:t>
            </w:r>
          </w:p>
          <w:p w14:paraId="7F183237" w14:textId="77777777" w:rsidR="004A617C" w:rsidRDefault="004A617C" w:rsidP="00177815">
            <w:pPr>
              <w:adjustRightInd/>
              <w:spacing w:after="0"/>
              <w:textAlignment w:val="auto"/>
              <w:rPr>
                <w:lang w:eastAsia="sv-SE"/>
              </w:rPr>
            </w:pPr>
            <w:r>
              <w:rPr>
                <w:lang w:eastAsia="sv-SE"/>
              </w:rPr>
              <w:t>Issues 2-3b: Signalling of “low MSD”</w:t>
            </w:r>
          </w:p>
          <w:p w14:paraId="2DB1AEFC" w14:textId="1F016F69" w:rsidR="004A617C" w:rsidRPr="00177815" w:rsidRDefault="004A617C" w:rsidP="00177815">
            <w:pPr>
              <w:adjustRightInd/>
              <w:spacing w:after="0"/>
              <w:textAlignment w:val="auto"/>
              <w:rPr>
                <w:lang w:eastAsia="sv-SE"/>
              </w:rPr>
            </w:pPr>
            <w:r>
              <w:rPr>
                <w:lang w:eastAsia="sv-SE"/>
              </w:rPr>
              <w:t>Our view is that signaling is beneficial.  We propose the signaling is per combination.  Further fine-tuning to signal according to MSD type is not justified in our opinion, but could be considered as a future enhancement if there is motivation.</w:t>
            </w:r>
          </w:p>
        </w:tc>
      </w:tr>
      <w:tr w:rsidR="006A68DF" w14:paraId="5BA98238" w14:textId="77777777" w:rsidTr="00173495">
        <w:tc>
          <w:tcPr>
            <w:tcW w:w="1234" w:type="dxa"/>
          </w:tcPr>
          <w:p w14:paraId="1B0AE233" w14:textId="697486EA" w:rsidR="006A68DF" w:rsidRDefault="006A68DF" w:rsidP="004A617C">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3668A057" w14:textId="77777777" w:rsidR="006A68DF" w:rsidRPr="00FF233C" w:rsidRDefault="006A68DF"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66DC0192" w14:textId="77777777" w:rsidR="006A68DF" w:rsidRDefault="006A68DF" w:rsidP="001B6683">
            <w:pPr>
              <w:spacing w:after="0"/>
              <w:rPr>
                <w:bCs/>
                <w:u w:val="single"/>
                <w:lang w:eastAsia="ko-KR"/>
              </w:rPr>
            </w:pPr>
            <w:r w:rsidRPr="005A4A4D">
              <w:rPr>
                <w:bCs/>
                <w:u w:val="single"/>
                <w:lang w:eastAsia="ko-KR"/>
              </w:rPr>
              <w:lastRenderedPageBreak/>
              <w:t xml:space="preserve">We think </w:t>
            </w:r>
            <w:r>
              <w:rPr>
                <w:bCs/>
                <w:u w:val="single"/>
                <w:lang w:eastAsia="ko-KR"/>
              </w:rPr>
              <w:t>the network side should clarify all the listed questions about</w:t>
            </w:r>
            <w:r w:rsidRPr="005A4A4D">
              <w:rPr>
                <w:bCs/>
                <w:u w:val="single"/>
                <w:lang w:eastAsia="ko-KR"/>
              </w:rPr>
              <w:t xml:space="preserve"> how this </w:t>
            </w:r>
            <w:r>
              <w:rPr>
                <w:bCs/>
                <w:u w:val="single"/>
                <w:lang w:eastAsia="ko-KR"/>
              </w:rPr>
              <w:t>“</w:t>
            </w:r>
            <w:r w:rsidRPr="005A4A4D">
              <w:rPr>
                <w:bCs/>
                <w:u w:val="single"/>
                <w:lang w:eastAsia="ko-KR"/>
              </w:rPr>
              <w:t>low MSD</w:t>
            </w:r>
            <w:r>
              <w:rPr>
                <w:bCs/>
                <w:u w:val="single"/>
                <w:lang w:eastAsia="ko-KR"/>
              </w:rPr>
              <w:t>”</w:t>
            </w:r>
            <w:r w:rsidRPr="005A4A4D">
              <w:rPr>
                <w:bCs/>
                <w:u w:val="single"/>
                <w:lang w:eastAsia="ko-KR"/>
              </w:rPr>
              <w:t xml:space="preserve"> </w:t>
            </w:r>
            <w:r>
              <w:rPr>
                <w:bCs/>
                <w:u w:val="single"/>
                <w:lang w:eastAsia="ko-KR"/>
              </w:rPr>
              <w:t>indication</w:t>
            </w:r>
            <w:r w:rsidRPr="005A4A4D">
              <w:rPr>
                <w:bCs/>
                <w:u w:val="single"/>
                <w:lang w:eastAsia="ko-KR"/>
              </w:rPr>
              <w:t xml:space="preserve"> can be used. We think the MSD value in the specification is merely a</w:t>
            </w:r>
            <w:r>
              <w:rPr>
                <w:bCs/>
                <w:u w:val="single"/>
                <w:lang w:eastAsia="ko-KR"/>
              </w:rPr>
              <w:t>n</w:t>
            </w:r>
            <w:r w:rsidRPr="005A4A4D">
              <w:rPr>
                <w:bCs/>
                <w:u w:val="single"/>
                <w:lang w:eastAsia="ko-KR"/>
              </w:rPr>
              <w:t xml:space="preserve"> indication of </w:t>
            </w:r>
            <w:r>
              <w:rPr>
                <w:bCs/>
                <w:u w:val="single"/>
                <w:lang w:eastAsia="ko-KR"/>
              </w:rPr>
              <w:t xml:space="preserve">the </w:t>
            </w:r>
            <w:r w:rsidRPr="005A4A4D">
              <w:rPr>
                <w:bCs/>
                <w:u w:val="single"/>
                <w:lang w:eastAsia="ko-KR"/>
              </w:rPr>
              <w:t>worst</w:t>
            </w:r>
            <w:r>
              <w:rPr>
                <w:bCs/>
                <w:u w:val="single"/>
                <w:lang w:eastAsia="ko-KR"/>
              </w:rPr>
              <w:t>-</w:t>
            </w:r>
            <w:r w:rsidRPr="005A4A4D">
              <w:rPr>
                <w:bCs/>
                <w:u w:val="single"/>
                <w:lang w:eastAsia="ko-KR"/>
              </w:rPr>
              <w:t>case scenario</w:t>
            </w:r>
            <w:r>
              <w:rPr>
                <w:bCs/>
                <w:u w:val="single"/>
                <w:lang w:eastAsia="ko-KR"/>
              </w:rPr>
              <w:t>,</w:t>
            </w:r>
            <w:r w:rsidRPr="005A4A4D">
              <w:rPr>
                <w:bCs/>
                <w:u w:val="single"/>
                <w:lang w:eastAsia="ko-KR"/>
              </w:rPr>
              <w:t xml:space="preserve"> but it is not a sole condition for </w:t>
            </w:r>
            <w:r>
              <w:rPr>
                <w:bCs/>
                <w:u w:val="single"/>
                <w:lang w:eastAsia="ko-KR"/>
              </w:rPr>
              <w:t xml:space="preserve">a </w:t>
            </w:r>
            <w:r w:rsidRPr="005A4A4D">
              <w:rPr>
                <w:bCs/>
                <w:u w:val="single"/>
                <w:lang w:eastAsia="ko-KR"/>
              </w:rPr>
              <w:t>network to configure the CA/DC operation</w:t>
            </w:r>
            <w:r>
              <w:rPr>
                <w:bCs/>
                <w:u w:val="single"/>
                <w:lang w:eastAsia="ko-KR"/>
              </w:rPr>
              <w:t xml:space="preserve">. </w:t>
            </w:r>
          </w:p>
          <w:p w14:paraId="21352152" w14:textId="77777777" w:rsidR="006A68DF" w:rsidRPr="005A4A4D" w:rsidRDefault="006A68DF" w:rsidP="001B6683">
            <w:pPr>
              <w:spacing w:after="0"/>
              <w:rPr>
                <w:bCs/>
                <w:u w:val="single"/>
                <w:lang w:eastAsia="ko-KR"/>
              </w:rPr>
            </w:pPr>
            <w:r>
              <w:rPr>
                <w:bCs/>
                <w:u w:val="single"/>
                <w:lang w:eastAsia="ko-KR"/>
              </w:rPr>
              <w:t xml:space="preserve">Moreover, “low MSD” is a static capability that can not reflect the UE real time MSD performance with different Tx power, and it </w:t>
            </w:r>
            <w:r w:rsidRPr="004073A9">
              <w:rPr>
                <w:bCs/>
                <w:u w:val="single"/>
                <w:lang w:eastAsia="ko-KR"/>
              </w:rPr>
              <w:t>may require a lot of work in RAN4 to identify all scenarios where a UE can set this capability.</w:t>
            </w:r>
            <w:r>
              <w:rPr>
                <w:bCs/>
                <w:u w:val="single"/>
                <w:lang w:eastAsia="ko-KR"/>
              </w:rPr>
              <w:t xml:space="preserve"> T</w:t>
            </w:r>
            <w:r w:rsidRPr="005A4A4D">
              <w:rPr>
                <w:bCs/>
                <w:u w:val="single"/>
                <w:lang w:eastAsia="ko-KR"/>
              </w:rPr>
              <w:t xml:space="preserve">herefore, we don’t see </w:t>
            </w:r>
            <w:r>
              <w:rPr>
                <w:bCs/>
                <w:u w:val="single"/>
                <w:lang w:eastAsia="ko-KR"/>
              </w:rPr>
              <w:t>a</w:t>
            </w:r>
            <w:r w:rsidRPr="005A4A4D">
              <w:rPr>
                <w:bCs/>
                <w:u w:val="single"/>
                <w:lang w:eastAsia="ko-KR"/>
              </w:rPr>
              <w:t xml:space="preserve"> clear benefit for </w:t>
            </w:r>
            <w:r>
              <w:rPr>
                <w:bCs/>
                <w:u w:val="single"/>
                <w:lang w:eastAsia="ko-KR"/>
              </w:rPr>
              <w:t xml:space="preserve">a </w:t>
            </w:r>
            <w:r w:rsidRPr="005A4A4D">
              <w:rPr>
                <w:bCs/>
                <w:u w:val="single"/>
                <w:lang w:eastAsia="ko-KR"/>
              </w:rPr>
              <w:t xml:space="preserve">network to use the “low MSD” </w:t>
            </w:r>
            <w:r>
              <w:rPr>
                <w:bCs/>
                <w:u w:val="single"/>
                <w:lang w:eastAsia="ko-KR"/>
              </w:rPr>
              <w:t>indication</w:t>
            </w:r>
            <w:r w:rsidRPr="005A4A4D">
              <w:rPr>
                <w:bCs/>
                <w:u w:val="single"/>
                <w:lang w:eastAsia="ko-KR"/>
              </w:rPr>
              <w:t xml:space="preserve"> </w:t>
            </w:r>
            <w:r>
              <w:rPr>
                <w:bCs/>
                <w:u w:val="single"/>
                <w:lang w:eastAsia="ko-KR"/>
              </w:rPr>
              <w:t>at this moment</w:t>
            </w:r>
            <w:r w:rsidRPr="005A4A4D">
              <w:rPr>
                <w:bCs/>
                <w:u w:val="single"/>
                <w:lang w:eastAsia="ko-KR"/>
              </w:rPr>
              <w:t xml:space="preserve">.  </w:t>
            </w:r>
          </w:p>
          <w:p w14:paraId="0E4C141E" w14:textId="77777777" w:rsidR="006A68DF" w:rsidRDefault="006A68DF" w:rsidP="001B668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0B948470" w14:textId="17AC87C3" w:rsidR="006A68DF" w:rsidRDefault="006A68DF" w:rsidP="006A68DF">
            <w:pPr>
              <w:spacing w:after="0"/>
              <w:rPr>
                <w:rFonts w:eastAsiaTheme="minorEastAsia"/>
                <w:color w:val="0070C0"/>
                <w:lang w:val="en-US" w:eastAsia="zh-CN"/>
              </w:rPr>
            </w:pPr>
            <w:r>
              <w:rPr>
                <w:bCs/>
                <w:u w:val="single"/>
                <w:lang w:eastAsia="ko-KR"/>
              </w:rPr>
              <w:t>Based on our current understanding (see above), there is no clear benefit for signalling of “low MSD” so we don’t think it would be needed.</w:t>
            </w:r>
          </w:p>
        </w:tc>
      </w:tr>
      <w:tr w:rsidR="004379EB" w14:paraId="43A27634" w14:textId="77777777" w:rsidTr="00173495">
        <w:tc>
          <w:tcPr>
            <w:tcW w:w="1234" w:type="dxa"/>
          </w:tcPr>
          <w:p w14:paraId="5C1F8A25" w14:textId="01143A51" w:rsidR="004379EB" w:rsidRPr="004379EB" w:rsidRDefault="004379EB" w:rsidP="004A617C">
            <w:pPr>
              <w:spacing w:after="0"/>
              <w:rPr>
                <w:color w:val="0070C0"/>
                <w:lang w:val="en-US" w:eastAsia="ja-JP"/>
              </w:rPr>
            </w:pPr>
            <w:r>
              <w:rPr>
                <w:rFonts w:hint="eastAsia"/>
                <w:color w:val="0070C0"/>
                <w:lang w:val="en-US" w:eastAsia="ja-JP"/>
              </w:rPr>
              <w:lastRenderedPageBreak/>
              <w:t>N</w:t>
            </w:r>
            <w:r>
              <w:rPr>
                <w:color w:val="0070C0"/>
                <w:lang w:val="en-US" w:eastAsia="ja-JP"/>
              </w:rPr>
              <w:t>TT DOCOMO, INC</w:t>
            </w:r>
          </w:p>
        </w:tc>
        <w:tc>
          <w:tcPr>
            <w:tcW w:w="9223" w:type="dxa"/>
          </w:tcPr>
          <w:p w14:paraId="40F723D1" w14:textId="77777777" w:rsidR="004379EB" w:rsidRPr="00FF233C" w:rsidRDefault="004379EB"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103A374" w14:textId="30CFE724" w:rsidR="004379EB" w:rsidRPr="004379EB" w:rsidRDefault="004379EB" w:rsidP="001B6683">
            <w:pPr>
              <w:spacing w:after="0"/>
              <w:rPr>
                <w:bCs/>
                <w:lang w:eastAsia="ja-JP"/>
              </w:rPr>
            </w:pPr>
            <w:r>
              <w:rPr>
                <w:bCs/>
                <w:lang w:eastAsia="ja-JP"/>
              </w:rPr>
              <w:t xml:space="preserve">It is implementation matter </w:t>
            </w:r>
            <w:r w:rsidR="0033766E">
              <w:rPr>
                <w:bCs/>
                <w:lang w:eastAsia="ja-JP"/>
              </w:rPr>
              <w:t xml:space="preserve">how to utilize this capability </w:t>
            </w:r>
            <w:r>
              <w:rPr>
                <w:bCs/>
                <w:lang w:eastAsia="ja-JP"/>
              </w:rPr>
              <w:t>and w</w:t>
            </w:r>
            <w:r w:rsidRPr="004379EB">
              <w:rPr>
                <w:bCs/>
                <w:lang w:eastAsia="ja-JP"/>
              </w:rPr>
              <w:t xml:space="preserve">e don’t </w:t>
            </w:r>
            <w:r>
              <w:rPr>
                <w:bCs/>
                <w:lang w:eastAsia="ja-JP"/>
              </w:rPr>
              <w:t xml:space="preserve">have </w:t>
            </w:r>
            <w:r w:rsidR="00C00019">
              <w:rPr>
                <w:bCs/>
                <w:lang w:eastAsia="ja-JP"/>
              </w:rPr>
              <w:t xml:space="preserve">a </w:t>
            </w:r>
            <w:r w:rsidRPr="004379EB">
              <w:rPr>
                <w:bCs/>
                <w:lang w:eastAsia="ja-JP"/>
              </w:rPr>
              <w:t>clear answer</w:t>
            </w:r>
            <w:r w:rsidR="00A3670C">
              <w:rPr>
                <w:bCs/>
                <w:lang w:eastAsia="ja-JP"/>
              </w:rPr>
              <w:t>. W</w:t>
            </w:r>
            <w:r>
              <w:rPr>
                <w:bCs/>
                <w:lang w:eastAsia="ja-JP"/>
              </w:rPr>
              <w:t xml:space="preserve">hat we can say at this time is that, </w:t>
            </w:r>
            <w:r w:rsidR="0033766E">
              <w:rPr>
                <w:bCs/>
                <w:lang w:eastAsia="ja-JP"/>
              </w:rPr>
              <w:t xml:space="preserve">the </w:t>
            </w:r>
            <w:r w:rsidR="008D2932">
              <w:rPr>
                <w:bCs/>
                <w:lang w:eastAsia="ja-JP"/>
              </w:rPr>
              <w:t xml:space="preserve">work on improving MSD may be helpful for following cases: In general, </w:t>
            </w:r>
            <w:r w:rsidR="00943175">
              <w:rPr>
                <w:bCs/>
                <w:lang w:eastAsia="ja-JP"/>
              </w:rPr>
              <w:t xml:space="preserve">in our understanding, </w:t>
            </w:r>
            <w:r w:rsidR="008D2932">
              <w:rPr>
                <w:bCs/>
                <w:lang w:eastAsia="ja-JP"/>
              </w:rPr>
              <w:t>operator</w:t>
            </w:r>
            <w:r w:rsidR="00C00019">
              <w:rPr>
                <w:bCs/>
                <w:lang w:eastAsia="ja-JP"/>
              </w:rPr>
              <w:t>s</w:t>
            </w:r>
            <w:r w:rsidR="008D2932">
              <w:rPr>
                <w:bCs/>
                <w:lang w:eastAsia="ja-JP"/>
              </w:rPr>
              <w:t xml:space="preserve"> need to select which band combinations should be operated in their NW among all possible band combinations which </w:t>
            </w:r>
            <w:r w:rsidR="00C00019">
              <w:rPr>
                <w:bCs/>
                <w:lang w:eastAsia="ja-JP"/>
              </w:rPr>
              <w:t xml:space="preserve">are </w:t>
            </w:r>
            <w:r w:rsidR="008D2932">
              <w:rPr>
                <w:bCs/>
                <w:lang w:eastAsia="ja-JP"/>
              </w:rPr>
              <w:t xml:space="preserve">consisting with their </w:t>
            </w:r>
            <w:r w:rsidR="0033766E">
              <w:rPr>
                <w:bCs/>
                <w:lang w:eastAsia="ja-JP"/>
              </w:rPr>
              <w:t xml:space="preserve">assigned </w:t>
            </w:r>
            <w:r w:rsidR="008D2932">
              <w:rPr>
                <w:bCs/>
                <w:lang w:eastAsia="ja-JP"/>
              </w:rPr>
              <w:t xml:space="preserve">spectrum. </w:t>
            </w:r>
            <w:r w:rsidR="00C00019">
              <w:rPr>
                <w:bCs/>
                <w:lang w:eastAsia="ja-JP"/>
              </w:rPr>
              <w:t>Then, they may deprioritize band combination</w:t>
            </w:r>
            <w:r w:rsidR="0033766E">
              <w:rPr>
                <w:bCs/>
                <w:lang w:eastAsia="ja-JP"/>
              </w:rPr>
              <w:t>s</w:t>
            </w:r>
            <w:r w:rsidR="00C00019">
              <w:rPr>
                <w:bCs/>
                <w:lang w:eastAsia="ja-JP"/>
              </w:rPr>
              <w:t xml:space="preserve"> with high MSD specified in 3GPP, since 3GPP compliant-UE may follow the high MSD. So, if low MSD is introduced to some band combinations which originally have high MSD, it</w:t>
            </w:r>
            <w:r w:rsidR="0033766E">
              <w:rPr>
                <w:bCs/>
                <w:lang w:eastAsia="ja-JP"/>
              </w:rPr>
              <w:t xml:space="preserve"> is good information for operators to decide to introduce such band combinations in their NW, while they may need to investigate how many UE</w:t>
            </w:r>
            <w:r w:rsidR="00E14756">
              <w:rPr>
                <w:bCs/>
                <w:lang w:eastAsia="ja-JP"/>
              </w:rPr>
              <w:t>s</w:t>
            </w:r>
            <w:r w:rsidR="0033766E">
              <w:rPr>
                <w:bCs/>
                <w:lang w:eastAsia="ja-JP"/>
              </w:rPr>
              <w:t xml:space="preserve"> can support low MSD.</w:t>
            </w:r>
            <w:r w:rsidR="00F50F54">
              <w:rPr>
                <w:bCs/>
                <w:lang w:eastAsia="ja-JP"/>
              </w:rPr>
              <w:t xml:space="preserve"> In addition to this, NW may utilize the indication of low MSD</w:t>
            </w:r>
            <w:r w:rsidR="00943175">
              <w:rPr>
                <w:bCs/>
                <w:lang w:eastAsia="ja-JP"/>
              </w:rPr>
              <w:t xml:space="preserve"> in its operation</w:t>
            </w:r>
            <w:r w:rsidR="00F50F54">
              <w:rPr>
                <w:bCs/>
                <w:lang w:eastAsia="ja-JP"/>
              </w:rPr>
              <w:t>, but it is up to implementation. So, working on improving MSD is good at least in our view.</w:t>
            </w:r>
          </w:p>
        </w:tc>
      </w:tr>
    </w:tbl>
    <w:p w14:paraId="6FB762A0" w14:textId="15F1AA99"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46C26F56"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400CBE9" w14:textId="77777777" w:rsidR="00F448A3" w:rsidRPr="00FF233C" w:rsidRDefault="00F448A3"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18231E07" w14:textId="3E8348DB" w:rsidR="001A6275" w:rsidRPr="00856612" w:rsidRDefault="00F448A3" w:rsidP="00856612">
            <w:pPr>
              <w:overflowPunct/>
              <w:autoSpaceDE/>
              <w:autoSpaceDN/>
              <w:adjustRightInd/>
              <w:spacing w:after="0"/>
              <w:textAlignment w:val="auto"/>
              <w:rPr>
                <w:rFonts w:eastAsia="SimSun"/>
                <w:szCs w:val="24"/>
                <w:lang w:eastAsia="zh-CN"/>
              </w:rPr>
            </w:pPr>
            <w:r w:rsidRPr="00856612">
              <w:rPr>
                <w:rFonts w:eastAsia="SimSun"/>
                <w:szCs w:val="24"/>
                <w:lang w:eastAsia="zh-CN"/>
              </w:rPr>
              <w:t xml:space="preserve">CA and DC between band 2/3 (1.8/1.9GHz) and 77/78 (3.5GHz) </w:t>
            </w:r>
            <w:r w:rsidR="00856612">
              <w:rPr>
                <w:rFonts w:eastAsia="SimSun"/>
                <w:szCs w:val="24"/>
                <w:lang w:eastAsia="zh-CN"/>
              </w:rPr>
              <w:t>is ok.</w:t>
            </w:r>
          </w:p>
        </w:tc>
      </w:tr>
      <w:tr w:rsidR="007F15F4" w14:paraId="52617FA8" w14:textId="77777777" w:rsidTr="00576E2B">
        <w:tc>
          <w:tcPr>
            <w:tcW w:w="1234" w:type="dxa"/>
          </w:tcPr>
          <w:p w14:paraId="7A4DCEEC" w14:textId="6733A22D" w:rsidR="007F15F4" w:rsidRDefault="007F15F4"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16082AE0" w14:textId="6FBDB1FB" w:rsidR="007F15F4" w:rsidRPr="00322E5D" w:rsidRDefault="007F15F4" w:rsidP="001B6683">
            <w:pPr>
              <w:spacing w:after="0"/>
              <w:rPr>
                <w:u w:val="single"/>
                <w:lang w:eastAsia="ko-KR"/>
              </w:rPr>
            </w:pPr>
            <w:r w:rsidRPr="00322E5D">
              <w:rPr>
                <w:u w:val="single"/>
                <w:lang w:eastAsia="ko-KR"/>
              </w:rPr>
              <w:t>Candidate(s) for study should allow evaluat</w:t>
            </w:r>
            <w:r w:rsidR="00322E5D" w:rsidRPr="00322E5D">
              <w:rPr>
                <w:u w:val="single"/>
                <w:lang w:eastAsia="ko-KR"/>
              </w:rPr>
              <w:t>ion of</w:t>
            </w:r>
            <w:r w:rsidRPr="00322E5D">
              <w:rPr>
                <w:u w:val="single"/>
                <w:lang w:eastAsia="ko-KR"/>
              </w:rPr>
              <w:t xml:space="preserve"> the different types of MSD that are considered eligible </w:t>
            </w:r>
            <w:r w:rsidR="00322E5D" w:rsidRPr="00322E5D">
              <w:rPr>
                <w:u w:val="single"/>
                <w:lang w:eastAsia="ko-KR"/>
              </w:rPr>
              <w:t>for</w:t>
            </w:r>
            <w:r w:rsidRPr="00322E5D">
              <w:rPr>
                <w:u w:val="single"/>
                <w:lang w:eastAsia="ko-KR"/>
              </w:rPr>
              <w:t xml:space="preserve"> MSD improvement.</w:t>
            </w:r>
            <w:r w:rsidR="00322E5D" w:rsidRPr="00322E5D">
              <w:rPr>
                <w:u w:val="single"/>
                <w:lang w:eastAsia="ko-KR"/>
              </w:rPr>
              <w:t xml:space="preserve"> Th</w:t>
            </w:r>
            <w:r w:rsidR="00322E5D">
              <w:rPr>
                <w:u w:val="single"/>
                <w:lang w:eastAsia="ko-KR"/>
              </w:rPr>
              <w:t>e types of MSD (harmonic, IMD etc..)</w:t>
            </w:r>
            <w:r w:rsidR="00322E5D" w:rsidRPr="00322E5D">
              <w:rPr>
                <w:u w:val="single"/>
                <w:lang w:eastAsia="ko-KR"/>
              </w:rPr>
              <w:t xml:space="preserve"> should be part of selection criteria and should captured in a WF based on sub topic 2.1 inputs.</w:t>
            </w:r>
            <w:r w:rsidRPr="00322E5D">
              <w:rPr>
                <w:u w:val="single"/>
                <w:lang w:eastAsia="ko-KR"/>
              </w:rPr>
              <w:t xml:space="preserve"> We propose to study only MSD due to harmonics</w:t>
            </w:r>
            <w:r w:rsidR="00322E5D">
              <w:rPr>
                <w:u w:val="single"/>
                <w:lang w:eastAsia="ko-KR"/>
              </w:rPr>
              <w:t xml:space="preserve"> or driven by PCB isolation.</w:t>
            </w:r>
          </w:p>
        </w:tc>
      </w:tr>
      <w:tr w:rsidR="005315DC" w14:paraId="7E37C932" w14:textId="77777777" w:rsidTr="00576E2B">
        <w:tc>
          <w:tcPr>
            <w:tcW w:w="1234" w:type="dxa"/>
          </w:tcPr>
          <w:p w14:paraId="632AB58F" w14:textId="2F8F7D5C" w:rsidR="005315DC" w:rsidRDefault="005315DC" w:rsidP="005315DC">
            <w:pPr>
              <w:spacing w:after="0"/>
              <w:rPr>
                <w:rFonts w:eastAsiaTheme="minorEastAsia"/>
                <w:color w:val="0070C0"/>
                <w:lang w:val="en-US" w:eastAsia="zh-CN"/>
              </w:rPr>
            </w:pPr>
            <w:r>
              <w:rPr>
                <w:rFonts w:eastAsiaTheme="minorEastAsia" w:hint="eastAsia"/>
                <w:color w:val="0070C0"/>
                <w:lang w:val="en-US" w:eastAsia="zh-CN"/>
              </w:rPr>
              <w:t>Samsung</w:t>
            </w:r>
          </w:p>
        </w:tc>
        <w:tc>
          <w:tcPr>
            <w:tcW w:w="9223" w:type="dxa"/>
          </w:tcPr>
          <w:p w14:paraId="6F95F18E" w14:textId="77777777" w:rsidR="005315DC" w:rsidRPr="00FF233C" w:rsidRDefault="005315DC"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78841573" w14:textId="74C8E80A" w:rsidR="005315DC" w:rsidRPr="00322E5D" w:rsidRDefault="005315DC" w:rsidP="001B6683">
            <w:pPr>
              <w:spacing w:after="0"/>
              <w:rPr>
                <w:u w:val="single"/>
                <w:lang w:eastAsia="ko-KR"/>
              </w:rPr>
            </w:pPr>
            <w:r>
              <w:rPr>
                <w:rFonts w:eastAsia="SimSun"/>
                <w:szCs w:val="24"/>
                <w:lang w:eastAsia="zh-CN"/>
              </w:rPr>
              <w:t xml:space="preserve">We think </w:t>
            </w:r>
            <w:r w:rsidRPr="00856612">
              <w:rPr>
                <w:rFonts w:eastAsia="SimSun"/>
                <w:szCs w:val="24"/>
                <w:lang w:eastAsia="zh-CN"/>
              </w:rPr>
              <w:t xml:space="preserve">CA and DC between band 2/3 (1.8/1.9GHz) and 77/78 (3.5GHz) </w:t>
            </w:r>
            <w:r>
              <w:rPr>
                <w:rFonts w:eastAsia="SimSun"/>
                <w:szCs w:val="24"/>
                <w:lang w:eastAsia="zh-CN"/>
              </w:rPr>
              <w:t>is a good example for low MSD study which is well aligned with RAN plenary guidance.</w:t>
            </w:r>
          </w:p>
        </w:tc>
      </w:tr>
      <w:tr w:rsidR="00D900F0" w14:paraId="2558EAD5" w14:textId="77777777" w:rsidTr="00576E2B">
        <w:tc>
          <w:tcPr>
            <w:tcW w:w="1234" w:type="dxa"/>
          </w:tcPr>
          <w:p w14:paraId="2A66552F" w14:textId="3853B65E" w:rsidR="00D900F0" w:rsidRDefault="00D900F0" w:rsidP="005315DC">
            <w:pPr>
              <w:spacing w:after="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9223" w:type="dxa"/>
          </w:tcPr>
          <w:p w14:paraId="7DE289AC" w14:textId="77777777" w:rsidR="00D900F0" w:rsidRPr="00FF233C" w:rsidRDefault="00D900F0"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32DEB881" w14:textId="44C1F66C" w:rsidR="00D900F0" w:rsidRPr="00FF233C" w:rsidRDefault="00D900F0" w:rsidP="001B6683">
            <w:pPr>
              <w:spacing w:after="0"/>
              <w:rPr>
                <w:b/>
                <w:u w:val="single"/>
                <w:lang w:eastAsia="ko-KR"/>
              </w:rPr>
            </w:pPr>
            <w:r w:rsidRPr="003A2BAA">
              <w:rPr>
                <w:rFonts w:eastAsia="SimSun"/>
                <w:szCs w:val="24"/>
                <w:lang w:eastAsia="zh-CN"/>
              </w:rPr>
              <w:t>CA and DC between band 2/3 (1.8/1.9GHz) and 77/78 (3.5GHz)</w:t>
            </w:r>
          </w:p>
        </w:tc>
      </w:tr>
      <w:tr w:rsidR="00576E2B" w14:paraId="3EC4004D" w14:textId="77777777" w:rsidTr="00576E2B">
        <w:tc>
          <w:tcPr>
            <w:tcW w:w="1234" w:type="dxa"/>
          </w:tcPr>
          <w:p w14:paraId="25FDC8C9" w14:textId="002A0F81" w:rsidR="00576E2B" w:rsidRDefault="00576E2B" w:rsidP="00576E2B">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08626385" w14:textId="77777777" w:rsidR="00576E2B" w:rsidRDefault="00576E2B" w:rsidP="001B6683">
            <w:pPr>
              <w:spacing w:after="0"/>
              <w:rPr>
                <w:rFonts w:eastAsiaTheme="minorEastAsia"/>
                <w:u w:val="single"/>
                <w:lang w:eastAsia="zh-CN"/>
              </w:rPr>
            </w:pPr>
            <w:r>
              <w:rPr>
                <w:rFonts w:eastAsiaTheme="minorEastAsia"/>
                <w:u w:val="single"/>
                <w:lang w:eastAsia="zh-CN"/>
              </w:rPr>
              <w:t xml:space="preserve">It is doubtful whether one example band combination can help to define the whole scheme and setting new requirements. </w:t>
            </w:r>
          </w:p>
          <w:p w14:paraId="140C812B" w14:textId="0F033058" w:rsidR="00576E2B" w:rsidRPr="00FF233C" w:rsidRDefault="00576E2B" w:rsidP="001B6683">
            <w:pPr>
              <w:spacing w:after="0"/>
              <w:rPr>
                <w:b/>
                <w:u w:val="single"/>
                <w:lang w:eastAsia="ko-KR"/>
              </w:rPr>
            </w:pPr>
            <w:r>
              <w:rPr>
                <w:rFonts w:eastAsiaTheme="minorEastAsia"/>
                <w:u w:val="single"/>
                <w:lang w:eastAsia="zh-CN"/>
              </w:rPr>
              <w:t xml:space="preserve">If really one example selected, we support Skyworks’ proposal to </w:t>
            </w:r>
            <w:r w:rsidRPr="00322E5D">
              <w:rPr>
                <w:u w:val="single"/>
                <w:lang w:eastAsia="ko-KR"/>
              </w:rPr>
              <w:t>study</w:t>
            </w:r>
            <w:r w:rsidRPr="003A2BAA">
              <w:rPr>
                <w:rFonts w:eastAsia="SimSun"/>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SimSun"/>
                <w:szCs w:val="24"/>
                <w:lang w:eastAsia="zh-CN"/>
              </w:rPr>
              <w:t>CA and DC between band 2/3 (1.8/1.9GHz) and 77/78 (3.5GHz)</w:t>
            </w:r>
            <w:r>
              <w:rPr>
                <w:u w:val="single"/>
                <w:lang w:eastAsia="ko-KR"/>
              </w:rPr>
              <w:t>.</w:t>
            </w:r>
          </w:p>
        </w:tc>
      </w:tr>
      <w:tr w:rsidR="007A1917" w14:paraId="3501827C" w14:textId="77777777" w:rsidTr="00576E2B">
        <w:tc>
          <w:tcPr>
            <w:tcW w:w="1234" w:type="dxa"/>
          </w:tcPr>
          <w:p w14:paraId="6B20436D" w14:textId="590D208D" w:rsidR="007A1917" w:rsidRDefault="007A1917" w:rsidP="007A1917">
            <w:pPr>
              <w:spacing w:after="0"/>
              <w:rPr>
                <w:rFonts w:eastAsiaTheme="minorEastAsia"/>
                <w:color w:val="0070C0"/>
                <w:lang w:val="en-US" w:eastAsia="zh-CN"/>
              </w:rPr>
            </w:pPr>
            <w:r>
              <w:rPr>
                <w:rFonts w:eastAsiaTheme="minorEastAsia"/>
                <w:color w:val="0070C0"/>
                <w:lang w:val="en-US" w:eastAsia="zh-CN"/>
              </w:rPr>
              <w:t>Apple</w:t>
            </w:r>
          </w:p>
        </w:tc>
        <w:tc>
          <w:tcPr>
            <w:tcW w:w="9223" w:type="dxa"/>
          </w:tcPr>
          <w:p w14:paraId="67A69F7B" w14:textId="77777777" w:rsidR="007A1917" w:rsidRDefault="007A1917" w:rsidP="007A1917">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4FC789E2" w14:textId="7E411EDA" w:rsidR="007A1917" w:rsidRDefault="007A1917" w:rsidP="001B6683">
            <w:pPr>
              <w:spacing w:after="0"/>
              <w:rPr>
                <w:rFonts w:eastAsiaTheme="minorEastAsia"/>
                <w:u w:val="single"/>
                <w:lang w:eastAsia="zh-CN"/>
              </w:rPr>
            </w:pPr>
            <w:r>
              <w:rPr>
                <w:color w:val="0070C0"/>
                <w:lang w:eastAsia="zh-CN"/>
              </w:rPr>
              <w:t>Any new inter-band CA/DC combinations with 2</w:t>
            </w:r>
            <w:r w:rsidRPr="00597332">
              <w:rPr>
                <w:color w:val="0070C0"/>
                <w:vertAlign w:val="superscript"/>
                <w:lang w:eastAsia="zh-CN"/>
              </w:rPr>
              <w:t>nd</w:t>
            </w:r>
            <w:r>
              <w:rPr>
                <w:color w:val="0070C0"/>
                <w:lang w:eastAsia="zh-CN"/>
              </w:rPr>
              <w:t xml:space="preserve"> or 3</w:t>
            </w:r>
            <w:r w:rsidRPr="00597332">
              <w:rPr>
                <w:color w:val="0070C0"/>
                <w:vertAlign w:val="superscript"/>
                <w:lang w:eastAsia="zh-CN"/>
              </w:rPr>
              <w:t>rd</w:t>
            </w:r>
            <w:r>
              <w:rPr>
                <w:color w:val="0070C0"/>
                <w:lang w:eastAsia="zh-CN"/>
              </w:rPr>
              <w:t xml:space="preserve"> order harmonic interference, 3</w:t>
            </w:r>
            <w:r w:rsidRPr="00597332">
              <w:rPr>
                <w:color w:val="0070C0"/>
                <w:vertAlign w:val="superscript"/>
                <w:lang w:eastAsia="zh-CN"/>
              </w:rPr>
              <w:t>rd</w:t>
            </w:r>
            <w:r>
              <w:rPr>
                <w:color w:val="0070C0"/>
                <w:lang w:eastAsia="zh-CN"/>
              </w:rPr>
              <w:t xml:space="preserve"> order harmonic mixing, IMD2 or IMD3 issue can be considered as candidates for study.</w:t>
            </w:r>
          </w:p>
        </w:tc>
      </w:tr>
    </w:tbl>
    <w:p w14:paraId="5A009604" w14:textId="004C4DDD" w:rsidR="00BA01B2" w:rsidRPr="00B04195" w:rsidRDefault="00BA01B2"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9402"/>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C361806" w:rsidR="005C3792" w:rsidRPr="003418CB"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402" w:type="dxa"/>
          </w:tcPr>
          <w:p w14:paraId="31D1E09E" w14:textId="32447998" w:rsidR="005C3792" w:rsidRPr="00856612" w:rsidRDefault="005C3792" w:rsidP="005C3792">
            <w:pPr>
              <w:spacing w:after="0"/>
              <w:rPr>
                <w:rFonts w:eastAsiaTheme="minorEastAsia"/>
                <w:color w:val="0070C0"/>
                <w:lang w:val="en-US" w:eastAsia="zh-CN"/>
              </w:rPr>
            </w:pPr>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p>
        </w:tc>
      </w:tr>
    </w:tbl>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B8F4E64" w14:textId="236EBA03" w:rsidR="00851DF6" w:rsidRPr="00851DF6" w:rsidRDefault="00851DF6" w:rsidP="00DD19DE">
      <w:pPr>
        <w:rPr>
          <w:lang w:val="en-US" w:eastAsia="zh-CN"/>
        </w:rPr>
      </w:pPr>
      <w:r w:rsidRPr="00851DF6">
        <w:rPr>
          <w:lang w:val="en-US" w:eastAsia="zh-CN"/>
        </w:rPr>
        <w:t xml:space="preserve">Moderator: </w:t>
      </w:r>
      <w:r>
        <w:rPr>
          <w:lang w:val="en-US" w:eastAsia="zh-CN"/>
        </w:rPr>
        <w:t>a lot of companies expressed their view in contributions and comments but view are still divided amongst companies on the meaning, use, signaling and definition of “low MSD” in round 2 we will try to reorganize the discussion to crystalize the views on the most critical aspects so that we have a clear picture of the positions and extract a few cases for a potential slot in GTW (but this is first meeting of this SI, not sure that GTW time can be granted)</w:t>
      </w:r>
      <w:r w:rsidR="00F164C6">
        <w:rPr>
          <w:lang w:val="en-US" w:eastAsia="zh-CN"/>
        </w:rPr>
        <w:t>. The focus is to be able to provide feedback to RAN#93e but I cannot guarantee that there will be a common view in RAN4.</w:t>
      </w:r>
    </w:p>
    <w:tbl>
      <w:tblPr>
        <w:tblStyle w:val="TableGrid"/>
        <w:tblW w:w="0" w:type="auto"/>
        <w:tblLook w:val="04A0" w:firstRow="1" w:lastRow="0" w:firstColumn="1" w:lastColumn="0" w:noHBand="0" w:noVBand="1"/>
      </w:tblPr>
      <w:tblGrid>
        <w:gridCol w:w="1242"/>
        <w:gridCol w:w="9396"/>
      </w:tblGrid>
      <w:tr w:rsidR="00DD19DE" w:rsidRPr="00004165" w14:paraId="3122F244" w14:textId="77777777" w:rsidTr="00466493">
        <w:tc>
          <w:tcPr>
            <w:tcW w:w="1242" w:type="dxa"/>
          </w:tcPr>
          <w:p w14:paraId="1BAD9367" w14:textId="77777777" w:rsidR="00DD19DE" w:rsidRPr="00045592" w:rsidRDefault="00DD19DE" w:rsidP="00F36EF3">
            <w:pPr>
              <w:spacing w:after="0"/>
              <w:rPr>
                <w:rFonts w:eastAsiaTheme="minorEastAsia"/>
                <w:b/>
                <w:bCs/>
                <w:color w:val="0070C0"/>
                <w:lang w:val="en-US" w:eastAsia="zh-CN"/>
              </w:rPr>
            </w:pPr>
          </w:p>
        </w:tc>
        <w:tc>
          <w:tcPr>
            <w:tcW w:w="9396" w:type="dxa"/>
          </w:tcPr>
          <w:p w14:paraId="6CFC9668" w14:textId="77777777" w:rsidR="00DD19DE" w:rsidRPr="00045592" w:rsidRDefault="00DD19DE"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0721DBD1"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9E2DCC1" w14:textId="2C4A705F" w:rsidR="00F164C6" w:rsidRDefault="00F164C6" w:rsidP="00F36EF3">
            <w:pPr>
              <w:spacing w:after="0"/>
              <w:rPr>
                <w:lang w:eastAsia="ko-KR"/>
              </w:rPr>
            </w:pPr>
            <w:r w:rsidRPr="00F164C6">
              <w:rPr>
                <w:lang w:eastAsia="ko-KR"/>
              </w:rPr>
              <w:t>There are split view on whether:</w:t>
            </w:r>
          </w:p>
          <w:p w14:paraId="314523B3" w14:textId="4ECC3E11" w:rsidR="00F164C6" w:rsidRPr="00F164C6" w:rsidRDefault="00F164C6" w:rsidP="00F36EF3">
            <w:pPr>
              <w:pStyle w:val="ListParagraph"/>
              <w:numPr>
                <w:ilvl w:val="0"/>
                <w:numId w:val="36"/>
              </w:numPr>
              <w:spacing w:after="0"/>
              <w:ind w:firstLineChars="0"/>
              <w:rPr>
                <w:rFonts w:eastAsia="Yu Mincho"/>
                <w:lang w:eastAsia="ko-KR"/>
              </w:rPr>
            </w:pPr>
            <w:r>
              <w:rPr>
                <w:rFonts w:eastAsia="Yu Mincho"/>
                <w:lang w:eastAsia="ko-KR"/>
              </w:rPr>
              <w:lastRenderedPageBreak/>
              <w:t>“Low MSD” should only be achieved for conducted only or at least have some meaning for radiated performance</w:t>
            </w:r>
          </w:p>
          <w:p w14:paraId="475E5872" w14:textId="773A89D5" w:rsidR="00F164C6" w:rsidRDefault="00F164C6" w:rsidP="00F36EF3">
            <w:pPr>
              <w:pStyle w:val="ListParagraph"/>
              <w:numPr>
                <w:ilvl w:val="0"/>
                <w:numId w:val="35"/>
              </w:numPr>
              <w:spacing w:after="0"/>
              <w:ind w:firstLineChars="0"/>
              <w:rPr>
                <w:rFonts w:eastAsia="Yu Mincho"/>
                <w:lang w:eastAsia="ko-KR"/>
              </w:rPr>
            </w:pPr>
            <w:r>
              <w:rPr>
                <w:rFonts w:eastAsia="Yu Mincho"/>
                <w:lang w:eastAsia="ko-KR"/>
              </w:rPr>
              <w:t>“Low MSD” should apply to any case or whether it should tackle cases with large MSD that can be improved by front end integration, PCB isolation…</w:t>
            </w:r>
          </w:p>
          <w:p w14:paraId="1BC6AA5D" w14:textId="084BE2A3" w:rsidR="00F164C6" w:rsidRDefault="00F164C6" w:rsidP="00F36EF3">
            <w:pPr>
              <w:pStyle w:val="ListParagraph"/>
              <w:numPr>
                <w:ilvl w:val="0"/>
                <w:numId w:val="35"/>
              </w:numPr>
              <w:spacing w:after="0"/>
              <w:ind w:firstLineChars="0"/>
              <w:rPr>
                <w:rFonts w:eastAsia="Yu Mincho"/>
                <w:lang w:eastAsia="ko-KR"/>
              </w:rPr>
            </w:pPr>
            <w:r>
              <w:rPr>
                <w:rFonts w:eastAsia="Yu Mincho"/>
                <w:lang w:eastAsia="ko-KR"/>
              </w:rPr>
              <w:t xml:space="preserve">Which types are </w:t>
            </w:r>
            <w:r w:rsidR="00321BCC">
              <w:rPr>
                <w:rFonts w:eastAsia="Yu Mincho"/>
                <w:lang w:eastAsia="ko-KR"/>
              </w:rPr>
              <w:t>“</w:t>
            </w:r>
            <w:r>
              <w:rPr>
                <w:rFonts w:eastAsia="Yu Mincho"/>
                <w:lang w:eastAsia="ko-KR"/>
              </w:rPr>
              <w:t>improved</w:t>
            </w:r>
            <w:r w:rsidR="00321BCC">
              <w:rPr>
                <w:rFonts w:eastAsia="Yu Mincho"/>
                <w:lang w:eastAsia="ko-KR"/>
              </w:rPr>
              <w:t>/low”</w:t>
            </w:r>
            <w:r>
              <w:rPr>
                <w:rFonts w:eastAsia="Yu Mincho"/>
                <w:lang w:eastAsia="ko-KR"/>
              </w:rPr>
              <w:t xml:space="preserve"> amongst harmonic, harmonic mixing, IMD, cross band, triple beat </w:t>
            </w:r>
            <w:r w:rsidR="00321BCC">
              <w:rPr>
                <w:rFonts w:eastAsia="Yu Mincho"/>
                <w:lang w:eastAsia="ko-KR"/>
              </w:rPr>
              <w:t xml:space="preserve"> and thus what signalling complexity is involved if any</w:t>
            </w:r>
          </w:p>
          <w:p w14:paraId="624237D7" w14:textId="745A1B5C" w:rsidR="00321BCC" w:rsidRDefault="00321BCC" w:rsidP="00F36EF3">
            <w:pPr>
              <w:pStyle w:val="ListParagraph"/>
              <w:numPr>
                <w:ilvl w:val="0"/>
                <w:numId w:val="35"/>
              </w:numPr>
              <w:spacing w:after="0"/>
              <w:ind w:firstLineChars="0"/>
              <w:rPr>
                <w:rFonts w:eastAsia="Yu Mincho"/>
                <w:lang w:eastAsia="ko-KR"/>
              </w:rPr>
            </w:pPr>
            <w:r>
              <w:rPr>
                <w:rFonts w:eastAsia="Yu Mincho"/>
                <w:lang w:eastAsia="ko-KR"/>
              </w:rPr>
              <w:t>Whether MSD needs re-evaluation and agreement in RAN4 of a better value or is only advertised as a threshold (MSD below XdB which may depend on current MSD value) or improvement vs specification by UEs</w:t>
            </w:r>
          </w:p>
          <w:p w14:paraId="4292AD0D" w14:textId="22762DAA" w:rsidR="00321BCC" w:rsidRPr="00F164C6" w:rsidRDefault="00321BCC" w:rsidP="00F36EF3">
            <w:pPr>
              <w:pStyle w:val="ListParagraph"/>
              <w:numPr>
                <w:ilvl w:val="0"/>
                <w:numId w:val="35"/>
              </w:numPr>
              <w:spacing w:after="0"/>
              <w:ind w:firstLineChars="0"/>
              <w:rPr>
                <w:rFonts w:eastAsia="Yu Mincho"/>
                <w:lang w:eastAsia="ko-KR"/>
              </w:rPr>
            </w:pPr>
            <w:r>
              <w:rPr>
                <w:rFonts w:eastAsia="Yu Mincho"/>
                <w:lang w:eastAsia="ko-KR"/>
              </w:rPr>
              <w:t>Whether this applies to combinations in the spec or only to new combinations</w:t>
            </w:r>
          </w:p>
          <w:p w14:paraId="4D6106CE" w14:textId="77777777" w:rsidR="00DD19DE" w:rsidRDefault="00DD19DE"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F6966B" w14:textId="527FBD63" w:rsidR="00F164C6" w:rsidRPr="00F164C6" w:rsidRDefault="00F164C6" w:rsidP="00F36EF3">
            <w:pPr>
              <w:spacing w:after="0"/>
              <w:rPr>
                <w:rFonts w:eastAsiaTheme="minorEastAsia"/>
                <w:lang w:val="en-US" w:eastAsia="zh-CN"/>
              </w:rPr>
            </w:pPr>
            <w:r w:rsidRPr="00F164C6">
              <w:rPr>
                <w:rFonts w:eastAsiaTheme="minorEastAsia"/>
                <w:lang w:val="en-US" w:eastAsia="zh-CN"/>
              </w:rPr>
              <w:t>Only applicable to CA/DC</w:t>
            </w:r>
            <w:r>
              <w:rPr>
                <w:rFonts w:eastAsiaTheme="minorEastAsia"/>
                <w:lang w:val="en-US" w:eastAsia="zh-CN"/>
              </w:rPr>
              <w:t xml:space="preserve"> in PC3 and PC2 combinations</w:t>
            </w:r>
          </w:p>
          <w:p w14:paraId="1E4EEE2C" w14:textId="77777777" w:rsidR="00DD19DE" w:rsidRPr="00855107" w:rsidRDefault="00DD19DE"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796FEB15" w:rsidR="00DD19DE" w:rsidRPr="003418CB" w:rsidRDefault="00E97AD5" w:rsidP="00F36EF3">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21BCC">
              <w:rPr>
                <w:rFonts w:eastAsiaTheme="minorEastAsia"/>
                <w:i/>
                <w:color w:val="0070C0"/>
                <w:lang w:val="en-US" w:eastAsia="zh-CN"/>
              </w:rPr>
              <w:t xml:space="preserve"> </w:t>
            </w:r>
            <w:r w:rsidR="00321BCC" w:rsidRPr="00F36EF3">
              <w:rPr>
                <w:rFonts w:eastAsiaTheme="minorEastAsia"/>
                <w:lang w:val="en-US" w:eastAsia="zh-CN"/>
              </w:rPr>
              <w:t>further discuss the principle of low MSD whether this is aRAN4 agreed value or a UE declared improvement</w:t>
            </w:r>
            <w:r w:rsidR="00F36EF3" w:rsidRPr="00F36EF3">
              <w:rPr>
                <w:rFonts w:eastAsiaTheme="minorEastAsia"/>
                <w:lang w:val="en-US" w:eastAsia="zh-CN"/>
              </w:rPr>
              <w:t>(of XdB</w:t>
            </w:r>
            <w:r w:rsidR="00321BCC" w:rsidRPr="00F36EF3">
              <w:rPr>
                <w:rFonts w:eastAsiaTheme="minorEastAsia"/>
                <w:lang w:val="en-US" w:eastAsia="zh-CN"/>
              </w:rPr>
              <w:t xml:space="preserve"> to a default value </w:t>
            </w:r>
            <w:r w:rsidR="00F36EF3" w:rsidRPr="00F36EF3">
              <w:rPr>
                <w:rFonts w:eastAsiaTheme="minorEastAsia"/>
                <w:lang w:val="en-US" w:eastAsia="zh-CN"/>
              </w:rPr>
              <w:t>of YdB) and</w:t>
            </w:r>
            <w:r w:rsidR="00321BCC" w:rsidRPr="00F36EF3">
              <w:rPr>
                <w:rFonts w:eastAsiaTheme="minorEastAsia"/>
                <w:lang w:val="en-US" w:eastAsia="zh-CN"/>
              </w:rPr>
              <w:t xml:space="preserve"> based on this</w:t>
            </w:r>
            <w:r w:rsidR="00F36EF3" w:rsidRPr="00F36EF3">
              <w:rPr>
                <w:rFonts w:eastAsiaTheme="minorEastAsia"/>
                <w:lang w:val="en-US" w:eastAsia="zh-CN"/>
              </w:rPr>
              <w:t xml:space="preserve">, </w:t>
            </w:r>
            <w:r w:rsidR="00321BCC" w:rsidRPr="00F36EF3">
              <w:rPr>
                <w:rFonts w:eastAsiaTheme="minorEastAsia"/>
                <w:lang w:val="en-US" w:eastAsia="zh-CN"/>
              </w:rPr>
              <w:t>try to agree the MSD types and examples to study</w:t>
            </w:r>
          </w:p>
        </w:tc>
      </w:tr>
      <w:tr w:rsidR="001B6683" w:rsidRPr="00004165" w14:paraId="14B46C00" w14:textId="77777777" w:rsidTr="001B6683">
        <w:tc>
          <w:tcPr>
            <w:tcW w:w="1242" w:type="dxa"/>
          </w:tcPr>
          <w:p w14:paraId="0889C2FA" w14:textId="404C6AED" w:rsidR="001B6683" w:rsidRPr="00045592" w:rsidRDefault="001B6683" w:rsidP="00F36EF3">
            <w:pPr>
              <w:spacing w:after="0"/>
              <w:rPr>
                <w:rFonts w:eastAsiaTheme="minorEastAsia"/>
                <w:b/>
                <w:bCs/>
                <w:color w:val="0070C0"/>
                <w:lang w:val="en-US" w:eastAsia="zh-CN"/>
              </w:rPr>
            </w:pPr>
          </w:p>
        </w:tc>
        <w:tc>
          <w:tcPr>
            <w:tcW w:w="9396" w:type="dxa"/>
          </w:tcPr>
          <w:p w14:paraId="2809A2B9"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3D0A1080" w14:textId="77777777" w:rsidTr="001B6683">
        <w:tc>
          <w:tcPr>
            <w:tcW w:w="1242" w:type="dxa"/>
          </w:tcPr>
          <w:p w14:paraId="689FF8D7" w14:textId="1B868A6A"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EA935C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D05F208" w14:textId="6809855E" w:rsidR="00F36EF3" w:rsidRPr="00F36EF3" w:rsidRDefault="00F36EF3" w:rsidP="00F36EF3">
            <w:pPr>
              <w:spacing w:after="0"/>
              <w:rPr>
                <w:lang w:eastAsia="ko-KR"/>
              </w:rPr>
            </w:pPr>
            <w:r w:rsidRPr="00F36EF3">
              <w:rPr>
                <w:lang w:eastAsia="ko-KR"/>
              </w:rPr>
              <w:t>There seems to be a consensus that either way we go there is no need to ca</w:t>
            </w:r>
            <w:r>
              <w:rPr>
                <w:lang w:eastAsia="ko-KR"/>
              </w:rPr>
              <w:t>pture an improved MSD in the TS and that only the minimum requirement is captured there. Still, whatever way, if signalling applies there is need to clarify which agree value/ threshold/improvement is advertised</w:t>
            </w:r>
            <w:r w:rsidR="00162A2D">
              <w:rPr>
                <w:lang w:eastAsia="ko-KR"/>
              </w:rPr>
              <w:t>. Some companies expressed that if a minimum requirement is with very large MSD that hampers it use can be improved it is better to revisit the minimum requirement that create different categories of UE.</w:t>
            </w:r>
          </w:p>
          <w:p w14:paraId="5C1A3CD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20EBC2" w14:textId="15ADDA96" w:rsidR="00F36EF3" w:rsidRPr="00162A2D" w:rsidRDefault="00162A2D" w:rsidP="00F36EF3">
            <w:pPr>
              <w:spacing w:after="0"/>
              <w:rPr>
                <w:lang w:eastAsia="ko-KR"/>
              </w:rPr>
            </w:pPr>
            <w:r w:rsidRPr="00162A2D">
              <w:rPr>
                <w:lang w:eastAsia="ko-KR"/>
              </w:rPr>
              <w:t>TS only has minimum requirement</w:t>
            </w:r>
          </w:p>
          <w:p w14:paraId="759C59FE"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0A356255" w14:textId="0009CFDF" w:rsidR="001B6683" w:rsidRPr="003418CB" w:rsidRDefault="001B6683" w:rsidP="00162A2D">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62A2D">
              <w:rPr>
                <w:rFonts w:eastAsiaTheme="minorEastAsia"/>
                <w:i/>
                <w:color w:val="0070C0"/>
                <w:lang w:val="en-US" w:eastAsia="zh-CN"/>
              </w:rPr>
              <w:t xml:space="preserve"> </w:t>
            </w:r>
            <w:r w:rsidR="00162A2D" w:rsidRPr="00162A2D">
              <w:rPr>
                <w:lang w:eastAsia="ko-KR"/>
              </w:rPr>
              <w:t>Clarify first which “low MSD” principle is used then agree what would be captured and where</w:t>
            </w:r>
          </w:p>
        </w:tc>
      </w:tr>
      <w:tr w:rsidR="001B6683" w:rsidRPr="00004165" w14:paraId="3AE93801" w14:textId="77777777" w:rsidTr="001B6683">
        <w:tc>
          <w:tcPr>
            <w:tcW w:w="1242" w:type="dxa"/>
          </w:tcPr>
          <w:p w14:paraId="4627CC20" w14:textId="77777777" w:rsidR="001B6683" w:rsidRPr="00045592" w:rsidRDefault="001B6683" w:rsidP="00F36EF3">
            <w:pPr>
              <w:spacing w:after="0"/>
              <w:rPr>
                <w:rFonts w:eastAsiaTheme="minorEastAsia"/>
                <w:b/>
                <w:bCs/>
                <w:color w:val="0070C0"/>
                <w:lang w:val="en-US" w:eastAsia="zh-CN"/>
              </w:rPr>
            </w:pPr>
          </w:p>
        </w:tc>
        <w:tc>
          <w:tcPr>
            <w:tcW w:w="9396" w:type="dxa"/>
          </w:tcPr>
          <w:p w14:paraId="7FCEC85B"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43BE59D1" w14:textId="77777777" w:rsidTr="001B6683">
        <w:tc>
          <w:tcPr>
            <w:tcW w:w="1242" w:type="dxa"/>
          </w:tcPr>
          <w:p w14:paraId="20165C67" w14:textId="18681988"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9396" w:type="dxa"/>
          </w:tcPr>
          <w:p w14:paraId="32732F7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559A8A26" w14:textId="2017D468" w:rsidR="00F36EF3" w:rsidRDefault="00F36EF3" w:rsidP="00F36EF3">
            <w:pPr>
              <w:spacing w:after="0"/>
              <w:rPr>
                <w:lang w:eastAsia="ko-KR"/>
              </w:rPr>
            </w:pPr>
            <w:r w:rsidRPr="00F36EF3">
              <w:rPr>
                <w:lang w:eastAsia="ko-KR"/>
              </w:rPr>
              <w:t>There is little input as to how the “low MSD” indication might be used by the networks and if it may be used to discriminate UEs that meet 3GPP minimum requirements</w:t>
            </w:r>
            <w:r>
              <w:rPr>
                <w:lang w:eastAsia="ko-KR"/>
              </w:rPr>
              <w:t>. If any there is some recognition that in real NW the link performance may not be only limited by REFSENS+MSD. It is also unclear what happens when the UE is not at max power/other allocation where the MSD may not an issue.</w:t>
            </w:r>
          </w:p>
          <w:p w14:paraId="504E5BF6" w14:textId="5D432283" w:rsidR="00162A2D" w:rsidRDefault="00162A2D" w:rsidP="00F36EF3">
            <w:pPr>
              <w:spacing w:after="0"/>
              <w:rPr>
                <w:lang w:eastAsia="ko-KR"/>
              </w:rPr>
            </w:pPr>
            <w:r>
              <w:rPr>
                <w:lang w:eastAsia="ko-KR"/>
              </w:rPr>
              <w:t>Also it is unclear what are the gains with only a few “low MSD” UEs or only a few “minimum requirement” UEs</w:t>
            </w:r>
          </w:p>
          <w:p w14:paraId="7C534454" w14:textId="4FAB1C82" w:rsidR="00A02133" w:rsidRPr="00F36EF3" w:rsidRDefault="00A02133" w:rsidP="00F36EF3">
            <w:pPr>
              <w:spacing w:after="0"/>
              <w:rPr>
                <w:lang w:eastAsia="ko-KR"/>
              </w:rPr>
            </w:pPr>
            <w:r>
              <w:rPr>
                <w:lang w:eastAsia="ko-KR"/>
              </w:rPr>
              <w:t>Also if the signalling is a generic way for UE to signal they are “better” it is unclear how it helps operators/NW vendors on how to deal with problematic combinations by tuning (or not) schedulers around problematic cases.</w:t>
            </w:r>
          </w:p>
          <w:p w14:paraId="2BCD456E"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D3C52F3" w14:textId="7AEF3F6D" w:rsidR="00F36EF3" w:rsidRPr="00F36EF3" w:rsidRDefault="00F36EF3" w:rsidP="00F36EF3">
            <w:pPr>
              <w:spacing w:after="0"/>
              <w:rPr>
                <w:lang w:eastAsia="ko-KR"/>
              </w:rPr>
            </w:pPr>
            <w:r w:rsidRPr="00F36EF3">
              <w:rPr>
                <w:lang w:eastAsia="ko-KR"/>
              </w:rPr>
              <w:t>There are still companies that are not convinced about the benefit of signalling low MSD, given it is unclear if it changes anything in the NW performance and how UEs are handled</w:t>
            </w:r>
          </w:p>
          <w:p w14:paraId="14E38D5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BD88768" w14:textId="0EA48AC1" w:rsidR="00162A2D" w:rsidRPr="00162A2D" w:rsidRDefault="00162A2D" w:rsidP="00F36EF3">
            <w:pPr>
              <w:spacing w:after="0"/>
              <w:rPr>
                <w:lang w:eastAsia="ko-KR"/>
              </w:rPr>
            </w:pPr>
            <w:r w:rsidRPr="00162A2D">
              <w:rPr>
                <w:lang w:eastAsia="ko-KR"/>
              </w:rPr>
              <w:t xml:space="preserve">If any </w:t>
            </w:r>
            <w:r>
              <w:rPr>
                <w:lang w:eastAsia="ko-KR"/>
              </w:rPr>
              <w:t>signalling,</w:t>
            </w:r>
            <w:r w:rsidRPr="00162A2D">
              <w:rPr>
                <w:lang w:eastAsia="ko-KR"/>
              </w:rPr>
              <w:t xml:space="preserve"> “low MSD” is an optional capability</w:t>
            </w:r>
            <w:r>
              <w:rPr>
                <w:lang w:eastAsia="ko-KR"/>
              </w:rPr>
              <w:t xml:space="preserve"> and it should be per band combination and it is FFS how the </w:t>
            </w:r>
            <w:r w:rsidR="006A0BB3">
              <w:rPr>
                <w:lang w:eastAsia="ko-KR"/>
              </w:rPr>
              <w:t>different MSD types are tackled but also the different UL configurations within a band combination</w:t>
            </w:r>
          </w:p>
          <w:p w14:paraId="78B15B93"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7131FF8" w14:textId="47FA22E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A0BB3" w:rsidRPr="00162A2D">
              <w:rPr>
                <w:lang w:eastAsia="ko-KR"/>
              </w:rPr>
              <w:t xml:space="preserve"> Clarify first which “low MSD” principle is used then</w:t>
            </w:r>
            <w:r w:rsidR="006A0BB3">
              <w:rPr>
                <w:lang w:eastAsia="ko-KR"/>
              </w:rPr>
              <w:t xml:space="preserve"> see if signalling is needed and with which granularity/complexity vs types</w:t>
            </w:r>
          </w:p>
        </w:tc>
      </w:tr>
      <w:tr w:rsidR="001B6683" w:rsidRPr="00004165" w14:paraId="3A6B4971" w14:textId="77777777" w:rsidTr="001B6683">
        <w:tc>
          <w:tcPr>
            <w:tcW w:w="1242" w:type="dxa"/>
          </w:tcPr>
          <w:p w14:paraId="78886FE7" w14:textId="77777777" w:rsidR="001B6683" w:rsidRPr="00045592" w:rsidRDefault="001B6683" w:rsidP="00F36EF3">
            <w:pPr>
              <w:spacing w:after="0"/>
              <w:rPr>
                <w:rFonts w:eastAsiaTheme="minorEastAsia"/>
                <w:b/>
                <w:bCs/>
                <w:color w:val="0070C0"/>
                <w:lang w:val="en-US" w:eastAsia="zh-CN"/>
              </w:rPr>
            </w:pPr>
          </w:p>
        </w:tc>
        <w:tc>
          <w:tcPr>
            <w:tcW w:w="9396" w:type="dxa"/>
          </w:tcPr>
          <w:p w14:paraId="2539EDF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727E80B0" w14:textId="77777777" w:rsidTr="001B6683">
        <w:tc>
          <w:tcPr>
            <w:tcW w:w="1242" w:type="dxa"/>
          </w:tcPr>
          <w:p w14:paraId="40ED41AD" w14:textId="0E8324ED"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9396" w:type="dxa"/>
          </w:tcPr>
          <w:p w14:paraId="39E3FFC7" w14:textId="77777777" w:rsidR="00851DF6" w:rsidRDefault="00851DF6" w:rsidP="00F36EF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596BC569" w14:textId="53F09F67" w:rsidR="006A0BB3" w:rsidRPr="000A4982" w:rsidRDefault="006A0BB3" w:rsidP="00F36EF3">
            <w:pPr>
              <w:spacing w:after="0"/>
              <w:rPr>
                <w:lang w:eastAsia="ko-KR"/>
              </w:rPr>
            </w:pPr>
            <w:r w:rsidRPr="000A4982">
              <w:rPr>
                <w:lang w:eastAsia="ko-KR"/>
              </w:rPr>
              <w:t xml:space="preserve">There is some consensus that CA/DC between band 2/3 and n77/78 for harmonic issues is a good start but there is also the view that example(s) should be chosen to encompass all or a number of MSD types (at least Harmonics, harmonic mixing, IMD2/3) </w:t>
            </w:r>
          </w:p>
          <w:p w14:paraId="68FD6A94"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CEE9CB6"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8FED001" w14:textId="2D89AAC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try extent the list of examples to add harmonic mixing and IMD2/3 cases</w:t>
            </w:r>
          </w:p>
        </w:tc>
      </w:tr>
      <w:tr w:rsidR="001B6683" w:rsidRPr="00004165" w14:paraId="702FB4BB" w14:textId="77777777" w:rsidTr="001B6683">
        <w:tc>
          <w:tcPr>
            <w:tcW w:w="1242" w:type="dxa"/>
          </w:tcPr>
          <w:p w14:paraId="582C54DD" w14:textId="77777777" w:rsidR="001B6683" w:rsidRPr="00045592" w:rsidRDefault="001B6683" w:rsidP="00F36EF3">
            <w:pPr>
              <w:spacing w:after="0"/>
              <w:rPr>
                <w:rFonts w:eastAsiaTheme="minorEastAsia"/>
                <w:b/>
                <w:bCs/>
                <w:color w:val="0070C0"/>
                <w:lang w:val="en-US" w:eastAsia="zh-CN"/>
              </w:rPr>
            </w:pPr>
          </w:p>
        </w:tc>
        <w:tc>
          <w:tcPr>
            <w:tcW w:w="9396" w:type="dxa"/>
          </w:tcPr>
          <w:p w14:paraId="37C0880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5F42E9D1" w14:textId="77777777" w:rsidTr="001B6683">
        <w:tc>
          <w:tcPr>
            <w:tcW w:w="1242" w:type="dxa"/>
          </w:tcPr>
          <w:p w14:paraId="7135669D" w14:textId="164765C7"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9396" w:type="dxa"/>
          </w:tcPr>
          <w:p w14:paraId="5383C983" w14:textId="1CB95142" w:rsidR="00851DF6" w:rsidRDefault="00851DF6" w:rsidP="00F36EF3">
            <w:pPr>
              <w:spacing w:after="0"/>
              <w:rPr>
                <w:b/>
                <w:u w:val="single"/>
                <w:lang w:eastAsia="ko-KR"/>
              </w:rPr>
            </w:pPr>
            <w:r w:rsidRPr="00FF233C">
              <w:rPr>
                <w:b/>
                <w:u w:val="single"/>
                <w:lang w:eastAsia="ko-KR"/>
              </w:rPr>
              <w:t>Issue 2-</w:t>
            </w:r>
            <w:r>
              <w:rPr>
                <w:b/>
                <w:u w:val="single"/>
                <w:lang w:eastAsia="ko-KR"/>
              </w:rPr>
              <w:t>5</w:t>
            </w:r>
            <w:r w:rsidRPr="00FF233C">
              <w:rPr>
                <w:b/>
                <w:u w:val="single"/>
                <w:lang w:eastAsia="ko-KR"/>
              </w:rPr>
              <w:t xml:space="preserve">: </w:t>
            </w:r>
            <w:r>
              <w:rPr>
                <w:b/>
                <w:u w:val="single"/>
                <w:lang w:eastAsia="ko-KR"/>
              </w:rPr>
              <w:t>Comments to documents</w:t>
            </w:r>
          </w:p>
          <w:p w14:paraId="426468BC" w14:textId="06E24399" w:rsidR="000A4982" w:rsidRPr="000A4982" w:rsidRDefault="000A4982" w:rsidP="00F36EF3">
            <w:pPr>
              <w:spacing w:after="0"/>
              <w:rPr>
                <w:lang w:eastAsia="ko-KR"/>
              </w:rPr>
            </w:pPr>
            <w:r w:rsidRPr="000A4982">
              <w:rPr>
                <w:lang w:eastAsia="ko-KR"/>
              </w:rPr>
              <w:t>Only one comment to one document was given</w:t>
            </w:r>
            <w:r>
              <w:rPr>
                <w:lang w:eastAsia="ko-KR"/>
              </w:rPr>
              <w:t>. documents will be noted</w:t>
            </w:r>
          </w:p>
          <w:p w14:paraId="28AE7877"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8504891"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AFCCCA0" w14:textId="10E3C168"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close this issue</w:t>
            </w:r>
          </w:p>
        </w:tc>
      </w:tr>
    </w:tbl>
    <w:p w14:paraId="1FF381AC" w14:textId="77777777" w:rsidR="000A4982" w:rsidRDefault="000A4982" w:rsidP="000A4982">
      <w:pPr>
        <w:spacing w:after="0"/>
        <w:rPr>
          <w:i/>
          <w:color w:val="0070C0"/>
          <w:lang w:val="en-US" w:eastAsia="zh-CN"/>
        </w:rPr>
      </w:pPr>
    </w:p>
    <w:p w14:paraId="5BC2627F" w14:textId="41552507" w:rsidR="000A4982" w:rsidRDefault="000A4982" w:rsidP="000A4982">
      <w:pPr>
        <w:spacing w:after="0"/>
        <w:rPr>
          <w:lang w:val="en-US" w:eastAsia="zh-CN"/>
        </w:rPr>
      </w:pPr>
      <w:r w:rsidRPr="000A4982">
        <w:rPr>
          <w:lang w:val="en-US" w:eastAsia="zh-CN"/>
        </w:rPr>
        <w:t xml:space="preserve">At this moment the </w:t>
      </w:r>
      <w:r>
        <w:rPr>
          <w:lang w:val="en-US" w:eastAsia="zh-CN"/>
        </w:rPr>
        <w:t xml:space="preserve">positions are too far apart to seek a WF and even less </w:t>
      </w:r>
      <w:r w:rsidR="00A02133">
        <w:rPr>
          <w:lang w:val="en-US" w:eastAsia="zh-CN"/>
        </w:rPr>
        <w:t>elaborate</w:t>
      </w:r>
      <w:r>
        <w:rPr>
          <w:lang w:val="en-US" w:eastAsia="zh-CN"/>
        </w:rPr>
        <w:t xml:space="preserve"> LS to RAN. Moderator suggests to focus round 2</w:t>
      </w:r>
      <w:r w:rsidR="00A02133">
        <w:rPr>
          <w:lang w:val="en-US" w:eastAsia="zh-CN"/>
        </w:rPr>
        <w:t xml:space="preserve"> in mapping the different options for the “feasibility study” and their potential implications in terms of signaling. Still clarification are needed for the use/usefulness of the capability  and how the way to handle operator specific problematic cases in NW is changed. Issues from round 1 will be revisited/re-arranged to focus on the few options derived from round 1 comments.</w:t>
      </w:r>
    </w:p>
    <w:p w14:paraId="28A370CA" w14:textId="77777777" w:rsidR="00A02133" w:rsidRDefault="00A02133" w:rsidP="000A4982">
      <w:pPr>
        <w:spacing w:after="0"/>
        <w:rPr>
          <w:lang w:val="en-US" w:eastAsia="zh-CN"/>
        </w:rPr>
      </w:pPr>
    </w:p>
    <w:p w14:paraId="462341B8" w14:textId="77777777" w:rsidR="000A4982" w:rsidRDefault="000A4982" w:rsidP="000A4982">
      <w:pPr>
        <w:spacing w:after="0"/>
        <w:rPr>
          <w:i/>
          <w:color w:val="0070C0"/>
          <w:lang w:val="en-US" w:eastAsia="zh-CN"/>
        </w:rPr>
      </w:pPr>
      <w:r>
        <w:rPr>
          <w:rFonts w:hint="eastAsia"/>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0A4982" w:rsidRPr="00004165" w14:paraId="217631E4" w14:textId="77777777" w:rsidTr="00266F92">
        <w:trPr>
          <w:trHeight w:val="58"/>
        </w:trPr>
        <w:tc>
          <w:tcPr>
            <w:tcW w:w="1395" w:type="dxa"/>
          </w:tcPr>
          <w:p w14:paraId="519D0A5B" w14:textId="77777777" w:rsidR="000A4982" w:rsidRPr="000D530B" w:rsidRDefault="000A4982" w:rsidP="00266F92">
            <w:pPr>
              <w:rPr>
                <w:rFonts w:eastAsiaTheme="minorEastAsia"/>
                <w:b/>
                <w:bCs/>
                <w:color w:val="0070C0"/>
                <w:lang w:val="en-US" w:eastAsia="zh-CN"/>
              </w:rPr>
            </w:pPr>
          </w:p>
        </w:tc>
        <w:tc>
          <w:tcPr>
            <w:tcW w:w="4554" w:type="dxa"/>
          </w:tcPr>
          <w:p w14:paraId="10A32F16" w14:textId="77777777" w:rsidR="000A4982" w:rsidRPr="00507C9D" w:rsidRDefault="000A4982"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F52134A" w14:textId="77777777" w:rsidR="000A4982"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6ABAF5D7" w14:textId="77777777" w:rsidR="000A4982" w:rsidRPr="000D530B"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0A4982" w14:paraId="2C1497AA" w14:textId="77777777" w:rsidTr="00266F92">
        <w:trPr>
          <w:trHeight w:val="58"/>
        </w:trPr>
        <w:tc>
          <w:tcPr>
            <w:tcW w:w="1395" w:type="dxa"/>
          </w:tcPr>
          <w:p w14:paraId="4E64CA2C" w14:textId="5A1A2145" w:rsidR="000A4982" w:rsidRPr="003418CB" w:rsidRDefault="000A4982" w:rsidP="00266F92">
            <w:pPr>
              <w:spacing w:after="0"/>
              <w:rPr>
                <w:rFonts w:eastAsiaTheme="minorEastAsia"/>
                <w:color w:val="0070C0"/>
                <w:lang w:val="en-US" w:eastAsia="zh-CN"/>
              </w:rPr>
            </w:pPr>
          </w:p>
        </w:tc>
        <w:tc>
          <w:tcPr>
            <w:tcW w:w="4554" w:type="dxa"/>
          </w:tcPr>
          <w:p w14:paraId="0BACEBBB" w14:textId="34C08E26" w:rsidR="000A4982" w:rsidRPr="003418CB" w:rsidRDefault="000A4982" w:rsidP="00266F92">
            <w:pPr>
              <w:spacing w:after="0"/>
              <w:rPr>
                <w:rFonts w:eastAsiaTheme="minorEastAsia"/>
                <w:color w:val="0070C0"/>
                <w:lang w:val="en-US" w:eastAsia="zh-CN"/>
              </w:rPr>
            </w:pPr>
          </w:p>
        </w:tc>
        <w:tc>
          <w:tcPr>
            <w:tcW w:w="4689" w:type="dxa"/>
          </w:tcPr>
          <w:p w14:paraId="03DC0E13" w14:textId="1B1CA3B1" w:rsidR="000A4982" w:rsidRPr="003418CB" w:rsidRDefault="000A4982" w:rsidP="00266F92">
            <w:pPr>
              <w:spacing w:after="0"/>
              <w:rPr>
                <w:rFonts w:eastAsiaTheme="minorEastAsia"/>
                <w:color w:val="0070C0"/>
                <w:lang w:val="en-US" w:eastAsia="zh-CN"/>
              </w:rPr>
            </w:pPr>
          </w:p>
        </w:tc>
      </w:tr>
    </w:tbl>
    <w:p w14:paraId="6F36FA85" w14:textId="77777777" w:rsidR="00DD19DE" w:rsidRPr="006A68DF" w:rsidRDefault="00DD19DE" w:rsidP="00DD19DE">
      <w:pPr>
        <w:pStyle w:val="Heading2"/>
        <w:rPr>
          <w:lang w:val="en-US"/>
        </w:rPr>
      </w:pPr>
      <w:r w:rsidRPr="006A68DF">
        <w:rPr>
          <w:rFonts w:hint="eastAsia"/>
          <w:lang w:val="en-US"/>
        </w:rPr>
        <w:t>Discussion on 2nd round</w:t>
      </w:r>
      <w:r w:rsidRPr="006A68DF">
        <w:rPr>
          <w:lang w:val="en-US"/>
        </w:rPr>
        <w:t xml:space="preserve"> (if applicable)</w:t>
      </w:r>
    </w:p>
    <w:p w14:paraId="2B35B009" w14:textId="45ABD2FB" w:rsidR="00DD19DE"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42EF449"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485E7F84" w14:textId="5F4135FA"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feasibility study options for  “low/improved” MSD</w:t>
      </w:r>
    </w:p>
    <w:p w14:paraId="04593164" w14:textId="418E4FB0" w:rsidR="00E229F3" w:rsidRPr="00E229F3"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1FCDDAE7" w14:textId="3FF0114A"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Option 1: </w:t>
      </w:r>
      <w:r w:rsidR="00971EDB">
        <w:rPr>
          <w:rFonts w:eastAsia="SimSun"/>
          <w:szCs w:val="24"/>
          <w:lang w:eastAsia="zh-CN"/>
        </w:rPr>
        <w:t>Critical MSD that require operator/network specific handling are re-evaluated by RAN4 for a “low/improved MSD” value</w:t>
      </w:r>
    </w:p>
    <w:p w14:paraId="691EC1FC" w14:textId="0F5EFE4D" w:rsidR="00971EDB" w:rsidRDefault="00971EDB" w:rsidP="00971EDB">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selection criteria of MSDs to be improved</w:t>
      </w:r>
      <w:r w:rsidR="006B1214">
        <w:rPr>
          <w:rFonts w:eastAsia="SimSun"/>
          <w:szCs w:val="24"/>
          <w:lang w:eastAsia="zh-CN"/>
        </w:rPr>
        <w:t>?</w:t>
      </w:r>
    </w:p>
    <w:p w14:paraId="47CD9878" w14:textId="6B113D06" w:rsidR="006B1214" w:rsidRDefault="004B1F01"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r w:rsidR="006B1214">
        <w:rPr>
          <w:rFonts w:eastAsia="SimSun"/>
          <w:szCs w:val="24"/>
          <w:lang w:eastAsia="zh-CN"/>
        </w:rPr>
        <w:t>?</w:t>
      </w:r>
    </w:p>
    <w:p w14:paraId="551FB14F" w14:textId="7C307BFB" w:rsidR="006B1214" w:rsidRP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capability or not?</w:t>
      </w:r>
    </w:p>
    <w:p w14:paraId="54455CDD" w14:textId="0AC15C4C" w:rsidR="00971EDB" w:rsidRDefault="006B1214"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Option 2</w:t>
      </w:r>
      <w:r w:rsidR="004B1F01">
        <w:rPr>
          <w:rFonts w:eastAsia="SimSun"/>
          <w:szCs w:val="24"/>
          <w:lang w:eastAsia="zh-CN"/>
        </w:rPr>
        <w:t>:</w:t>
      </w:r>
      <w:r>
        <w:rPr>
          <w:rFonts w:eastAsia="SimSun"/>
          <w:szCs w:val="24"/>
          <w:lang w:eastAsia="zh-CN"/>
        </w:rPr>
        <w:t xml:space="preserve"> MSD is not re-evaluated and UE vendors advertise a low MSD value/improvement</w:t>
      </w:r>
    </w:p>
    <w:p w14:paraId="06A8AB0C" w14:textId="4A4E91D6"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p>
    <w:p w14:paraId="2B22142D" w14:textId="77777777"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Value advertised is WC of all types? </w:t>
      </w:r>
    </w:p>
    <w:p w14:paraId="0FB69074" w14:textId="556CCBC7"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Which granularity/values? </w:t>
      </w:r>
    </w:p>
    <w:p w14:paraId="28704882" w14:textId="489409D2"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How low makes sense</w:t>
      </w:r>
    </w:p>
    <w:p w14:paraId="7249A4EA" w14:textId="5ED650D3" w:rsidR="006B1214" w:rsidRPr="006B1214" w:rsidRDefault="006B1214" w:rsidP="006B12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Improvement of radiated performance versus improvement conducted REFSENS need to part of the study or not</w:t>
      </w:r>
    </w:p>
    <w:p w14:paraId="0B93E9DC" w14:textId="170C743D" w:rsidR="00E229F3" w:rsidRPr="00FF233C" w:rsidRDefault="006B1214"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375383C5"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2359A1" w14:textId="699CA114" w:rsidR="00E229F3" w:rsidRPr="00971EDB"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971EDB">
        <w:rPr>
          <w:rFonts w:eastAsia="SimSun"/>
          <w:szCs w:val="24"/>
          <w:lang w:eastAsia="zh-CN"/>
        </w:rPr>
        <w:t xml:space="preserve">Companies provide their view on their preferred approach in round2 and possibly </w:t>
      </w:r>
      <w:r>
        <w:rPr>
          <w:rFonts w:eastAsia="SimSun"/>
          <w:szCs w:val="24"/>
          <w:lang w:eastAsia="zh-CN"/>
        </w:rPr>
        <w:t>n</w:t>
      </w:r>
      <w:r w:rsidR="00E229F3" w:rsidRPr="00971EDB">
        <w:rPr>
          <w:rFonts w:eastAsia="SimSun"/>
          <w:szCs w:val="24"/>
          <w:lang w:eastAsia="zh-CN"/>
        </w:rPr>
        <w:t>arrow down options,</w:t>
      </w:r>
    </w:p>
    <w:p w14:paraId="42324596"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DA46C01" w14:textId="77777777"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7D0140A" w14:textId="2B08AB68" w:rsidR="00E229F3" w:rsidRPr="00FF233C" w:rsidRDefault="00971EDB"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Otpions</w:t>
      </w:r>
    </w:p>
    <w:p w14:paraId="149DADE2" w14:textId="4B7D8FF6" w:rsidR="00E229F3"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No evaluation of low MSD </w:t>
      </w:r>
    </w:p>
    <w:p w14:paraId="00248050" w14:textId="49DF46C1" w:rsidR="00E229F3"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Evaluation of MSD improvement of critical cases and value captured in TR</w:t>
      </w:r>
    </w:p>
    <w:p w14:paraId="70632FEC" w14:textId="283255AA" w:rsidR="004B1F01"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4E95D9A9" w14:textId="77777777" w:rsidR="00E229F3"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5CC05C1" w14:textId="703CEFBC"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w:t>
      </w:r>
      <w:r w:rsidR="00971EDB">
        <w:rPr>
          <w:rFonts w:eastAsia="SimSun"/>
          <w:szCs w:val="24"/>
          <w:lang w:eastAsia="zh-CN"/>
        </w:rPr>
        <w:t>2</w:t>
      </w:r>
    </w:p>
    <w:p w14:paraId="5F05A364"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65A0AD7" w14:textId="1C699BA4" w:rsidR="00E229F3" w:rsidRPr="00FF233C" w:rsidRDefault="00E229F3" w:rsidP="00E229F3">
      <w:pPr>
        <w:rPr>
          <w:b/>
          <w:u w:val="single"/>
          <w:lang w:eastAsia="ko-KR"/>
        </w:rPr>
      </w:pPr>
      <w:r w:rsidRPr="00FF233C">
        <w:rPr>
          <w:b/>
          <w:u w:val="single"/>
          <w:lang w:eastAsia="ko-KR"/>
        </w:rPr>
        <w:t>Issue 2-</w:t>
      </w:r>
      <w:r w:rsidR="006B1214">
        <w:rPr>
          <w:b/>
          <w:u w:val="single"/>
          <w:lang w:eastAsia="ko-KR"/>
        </w:rPr>
        <w:t>3</w:t>
      </w:r>
      <w:r w:rsidRPr="00FF233C">
        <w:rPr>
          <w:b/>
          <w:u w:val="single"/>
          <w:lang w:eastAsia="ko-KR"/>
        </w:rPr>
        <w:t xml:space="preserve">: </w:t>
      </w:r>
      <w:r>
        <w:rPr>
          <w:b/>
          <w:u w:val="single"/>
          <w:lang w:eastAsia="ko-KR"/>
        </w:rPr>
        <w:t>Network use of “low MSD”</w:t>
      </w:r>
    </w:p>
    <w:p w14:paraId="775EE04D" w14:textId="4F7201C5"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p>
    <w:p w14:paraId="6FC9A3BF" w14:textId="604E0083" w:rsidR="00E229F3"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How a generic low/improved MSD capability can be used by the network if it is not related to a real critical use case?</w:t>
      </w:r>
    </w:p>
    <w:p w14:paraId="3FACB950" w14:textId="5EE7A50A" w:rsidR="004B1F01"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How much improvement/threshold value is useful for the scheduler compared to other </w:t>
      </w:r>
      <w:r w:rsidR="006B1214">
        <w:rPr>
          <w:rFonts w:eastAsia="SimSun"/>
          <w:szCs w:val="24"/>
          <w:lang w:eastAsia="zh-CN"/>
        </w:rPr>
        <w:t>factors</w:t>
      </w:r>
    </w:p>
    <w:p w14:paraId="30D86FE7" w14:textId="6D05FC13"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At which granularity?</w:t>
      </w:r>
    </w:p>
    <w:p w14:paraId="16C5EFE6" w14:textId="0D707F59"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For which distribution of </w:t>
      </w:r>
      <w:r w:rsidR="006B1214">
        <w:rPr>
          <w:rFonts w:eastAsia="SimSun"/>
          <w:szCs w:val="24"/>
          <w:lang w:eastAsia="zh-CN"/>
        </w:rPr>
        <w:t xml:space="preserve"> low MSD/minimum requirement MSD UEs</w:t>
      </w:r>
    </w:p>
    <w:p w14:paraId="3A904E14" w14:textId="44870DF4"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which power range</w:t>
      </w:r>
    </w:p>
    <w:p w14:paraId="31DB48DD" w14:textId="003959A5" w:rsidR="004B1F01" w:rsidRDefault="004B1F01" w:rsidP="004B1F01">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What “treatment” UEs will get </w:t>
      </w:r>
    </w:p>
    <w:p w14:paraId="08D2CA4E" w14:textId="2D2A9194"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reported low MSD/minimum requirement MS</w:t>
      </w:r>
      <w:r w:rsidR="006B1214">
        <w:rPr>
          <w:rFonts w:eastAsia="SimSun"/>
          <w:szCs w:val="24"/>
          <w:lang w:eastAsia="zh-CN"/>
        </w:rPr>
        <w:t>D</w:t>
      </w:r>
    </w:p>
    <w:p w14:paraId="58CE3821" w14:textId="0A723BBD"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power range</w:t>
      </w:r>
    </w:p>
    <w:p w14:paraId="585D32C9" w14:textId="5B6A78A8" w:rsidR="004B1F01" w:rsidRP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allocation</w:t>
      </w:r>
    </w:p>
    <w:p w14:paraId="7E51B76E" w14:textId="5D9D98CC" w:rsidR="004B1F01" w:rsidRPr="00FF233C"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259BD3E5"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61CB542" w14:textId="78806302"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how the network </w:t>
      </w:r>
      <w:r w:rsidR="004B1F01">
        <w:rPr>
          <w:rFonts w:eastAsia="SimSun"/>
          <w:szCs w:val="24"/>
          <w:lang w:eastAsia="zh-CN"/>
        </w:rPr>
        <w:t xml:space="preserve">should </w:t>
      </w:r>
      <w:r>
        <w:rPr>
          <w:rFonts w:eastAsia="SimSun"/>
          <w:szCs w:val="24"/>
          <w:lang w:eastAsia="zh-CN"/>
        </w:rPr>
        <w:t>deals with “low MSD” and “</w:t>
      </w:r>
      <w:r w:rsidR="004B1F01">
        <w:rPr>
          <w:rFonts w:eastAsia="SimSun"/>
          <w:szCs w:val="24"/>
          <w:lang w:eastAsia="zh-CN"/>
        </w:rPr>
        <w:t>minimum requirement MSD</w:t>
      </w:r>
      <w:r>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 2</w:t>
      </w:r>
    </w:p>
    <w:p w14:paraId="63C2B377" w14:textId="225440CA" w:rsidR="006B1214" w:rsidRPr="00805BE8" w:rsidRDefault="006B1214" w:rsidP="006B121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3BDE8724" w14:textId="46A34C2F" w:rsidR="00E229F3" w:rsidRPr="00FF233C" w:rsidRDefault="00E229F3" w:rsidP="00E229F3">
      <w:pPr>
        <w:rPr>
          <w:b/>
          <w:u w:val="single"/>
          <w:lang w:eastAsia="ko-KR"/>
        </w:rPr>
      </w:pPr>
      <w:r w:rsidRPr="00FF233C">
        <w:rPr>
          <w:b/>
          <w:u w:val="single"/>
          <w:lang w:eastAsia="ko-KR"/>
        </w:rPr>
        <w:t>Issue 2-</w:t>
      </w:r>
      <w:r w:rsidR="006B1214">
        <w:rPr>
          <w:b/>
          <w:u w:val="single"/>
          <w:lang w:eastAsia="ko-KR"/>
        </w:rPr>
        <w:t>4</w:t>
      </w:r>
      <w:r w:rsidRPr="00FF233C">
        <w:rPr>
          <w:b/>
          <w:u w:val="single"/>
          <w:lang w:eastAsia="ko-KR"/>
        </w:rPr>
        <w:t xml:space="preserve">: </w:t>
      </w:r>
      <w:r>
        <w:rPr>
          <w:b/>
          <w:u w:val="single"/>
          <w:lang w:eastAsia="ko-KR"/>
        </w:rPr>
        <w:t>Signalling of “low MSD”</w:t>
      </w:r>
    </w:p>
    <w:p w14:paraId="62F347F8" w14:textId="0114C9A7" w:rsidR="00E229F3" w:rsidRPr="00FF233C" w:rsidRDefault="00971EDB"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2A1CD168" w14:textId="77777777"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670642C1" w14:textId="7181344C" w:rsidR="00487546" w:rsidRDefault="00487546"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that UE meets an improved MSD value captured in TR</w:t>
      </w:r>
    </w:p>
    <w:p w14:paraId="2F08A930"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04C02C18" w14:textId="2CAF451E" w:rsidR="00487546" w:rsidRP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if needed also per MSD type</w:t>
      </w:r>
    </w:p>
    <w:p w14:paraId="1588C178" w14:textId="15B161A1" w:rsidR="00971EDB"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Default MSD value is signalled (&lt;XXdB)</w:t>
      </w:r>
    </w:p>
    <w:p w14:paraId="50FB1289" w14:textId="5C1C5136" w:rsidR="00971EDB" w:rsidRDefault="00971EDB"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MSD default value(s) may depend on minimum requirement </w:t>
      </w:r>
      <w:r w:rsidR="00E36E03">
        <w:rPr>
          <w:rFonts w:eastAsia="SimSun"/>
          <w:szCs w:val="24"/>
          <w:lang w:eastAsia="zh-CN"/>
        </w:rPr>
        <w:t>MSD value</w:t>
      </w:r>
    </w:p>
    <w:p w14:paraId="31372C12" w14:textId="77777777" w:rsidR="00E229F3" w:rsidRDefault="00E229F3"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2CA28C0D" w14:textId="77777777" w:rsidR="00E229F3" w:rsidRDefault="00E229F3"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BBFBAF" w14:textId="4B8FCC1E" w:rsidR="00487546" w:rsidRDefault="00487546" w:rsidP="00487546">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MSD improvement value is signalled (improved by XXdB vs minimum requirement MSD value)</w:t>
      </w:r>
    </w:p>
    <w:p w14:paraId="57B33753" w14:textId="33AD77FB"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what granularity </w:t>
      </w:r>
    </w:p>
    <w:p w14:paraId="115E4153"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67FCBC48"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740794" w14:textId="77777777" w:rsidR="00E229F3" w:rsidRPr="00FF233C"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0F53A5B7"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091501" w14:textId="20E0B180"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 2</w:t>
      </w:r>
    </w:p>
    <w:p w14:paraId="527791B1" w14:textId="6FA23009"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B1214">
        <w:rPr>
          <w:sz w:val="24"/>
          <w:szCs w:val="16"/>
        </w:rPr>
        <w:t>5</w:t>
      </w:r>
    </w:p>
    <w:p w14:paraId="501D1455" w14:textId="58CE9516" w:rsidR="00E229F3" w:rsidRPr="00FF233C" w:rsidRDefault="00E229F3" w:rsidP="00E229F3">
      <w:pPr>
        <w:rPr>
          <w:b/>
          <w:u w:val="single"/>
          <w:lang w:eastAsia="ko-KR"/>
        </w:rPr>
      </w:pPr>
      <w:r w:rsidRPr="00FF233C">
        <w:rPr>
          <w:b/>
          <w:u w:val="single"/>
          <w:lang w:eastAsia="ko-KR"/>
        </w:rPr>
        <w:t>Issue 2-</w:t>
      </w:r>
      <w:r w:rsidR="006B1214">
        <w:rPr>
          <w:b/>
          <w:u w:val="single"/>
          <w:lang w:eastAsia="ko-KR"/>
        </w:rPr>
        <w:t>5</w:t>
      </w:r>
      <w:r w:rsidRPr="00FF233C">
        <w:rPr>
          <w:b/>
          <w:u w:val="single"/>
          <w:lang w:eastAsia="ko-KR"/>
        </w:rPr>
        <w:t xml:space="preserve">: </w:t>
      </w:r>
      <w:r w:rsidR="006B1214">
        <w:rPr>
          <w:b/>
          <w:u w:val="single"/>
          <w:lang w:eastAsia="ko-KR"/>
        </w:rPr>
        <w:t>Band combinations c</w:t>
      </w:r>
      <w:r>
        <w:rPr>
          <w:b/>
          <w:u w:val="single"/>
          <w:lang w:eastAsia="ko-KR"/>
        </w:rPr>
        <w:t>andidates for study</w:t>
      </w:r>
    </w:p>
    <w:p w14:paraId="06A1E357" w14:textId="6FC701F2" w:rsidR="00E229F3" w:rsidRPr="00FF233C" w:rsidRDefault="00E36E0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 xml:space="preserve">Options </w:t>
      </w:r>
    </w:p>
    <w:p w14:paraId="0B9B27A6" w14:textId="74ED6345"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 top </w:t>
      </w:r>
      <w:r w:rsidR="00E229F3" w:rsidRPr="003A2BAA">
        <w:rPr>
          <w:rFonts w:eastAsia="SimSun"/>
          <w:szCs w:val="24"/>
          <w:lang w:eastAsia="zh-CN"/>
        </w:rPr>
        <w:t xml:space="preserve">CA and DC between band 2/3 (1.8/1.9GHz) and 77/78 (3.5GHz) </w:t>
      </w:r>
      <w:r w:rsidR="00E229F3">
        <w:rPr>
          <w:rFonts w:eastAsia="SimSun"/>
          <w:szCs w:val="24"/>
          <w:lang w:eastAsia="zh-CN"/>
        </w:rPr>
        <w:t xml:space="preserve"> </w:t>
      </w:r>
      <w:r>
        <w:rPr>
          <w:rFonts w:eastAsia="SimSun"/>
          <w:szCs w:val="24"/>
          <w:lang w:eastAsia="zh-CN"/>
        </w:rPr>
        <w:t>to harmonic issue</w:t>
      </w:r>
    </w:p>
    <w:p w14:paraId="5A4CB0C4" w14:textId="71C792F3"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harmonic mixing suggestion (if needed)</w:t>
      </w:r>
    </w:p>
    <w:p w14:paraId="1C62DA33" w14:textId="45916CC9" w:rsidR="00E36E03" w:rsidRPr="003A2BAA"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band(s) combinations for IMD3/2 suggestion (if needed)</w:t>
      </w:r>
    </w:p>
    <w:p w14:paraId="6CEB5D30" w14:textId="0860E735" w:rsidR="00E36E03"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cross band isolation (if needed)</w:t>
      </w:r>
    </w:p>
    <w:p w14:paraId="089280D3" w14:textId="7764C457" w:rsidR="00E36E03" w:rsidRPr="00E36E03"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4B264883"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6B8A65B" w14:textId="5CD0748E"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Candidates are welcome for the study phase regardless of “low MSD” principles/signalling chosen.</w:t>
      </w:r>
    </w:p>
    <w:p w14:paraId="56B41873" w14:textId="29FCBC1A" w:rsidR="00E36E03" w:rsidRPr="00F567B6" w:rsidRDefault="00E36E03" w:rsidP="00E36E03">
      <w:pPr>
        <w:pStyle w:val="Heading3"/>
        <w:rPr>
          <w:sz w:val="24"/>
          <w:szCs w:val="16"/>
          <w:lang w:val="en-US"/>
        </w:rPr>
      </w:pPr>
      <w:r w:rsidRPr="00F567B6">
        <w:rPr>
          <w:sz w:val="24"/>
          <w:szCs w:val="16"/>
          <w:lang w:val="en-US"/>
        </w:rPr>
        <w:t xml:space="preserve">Companies views’ collection for 2nd round </w:t>
      </w:r>
    </w:p>
    <w:p w14:paraId="47B3B106" w14:textId="3562EEDF"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5C1F800E" w14:textId="77777777" w:rsidTr="00830A52">
        <w:tc>
          <w:tcPr>
            <w:tcW w:w="1234" w:type="dxa"/>
          </w:tcPr>
          <w:p w14:paraId="539B1C9A"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0A52F98"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915C721" w14:textId="77777777" w:rsidTr="00830A52">
        <w:tc>
          <w:tcPr>
            <w:tcW w:w="1234" w:type="dxa"/>
          </w:tcPr>
          <w:p w14:paraId="3F808EE0" w14:textId="7D4F1702" w:rsidR="00E36E03" w:rsidRPr="003418CB" w:rsidRDefault="00D209D5" w:rsidP="00830A52">
            <w:pPr>
              <w:spacing w:after="0"/>
              <w:rPr>
                <w:rFonts w:eastAsiaTheme="minorEastAsia"/>
                <w:color w:val="0070C0"/>
                <w:lang w:val="en-US" w:eastAsia="zh-CN"/>
              </w:rPr>
            </w:pPr>
            <w:ins w:id="14" w:author="OPPO" w:date="2021-08-24T14:55:00Z">
              <w:r>
                <w:rPr>
                  <w:rFonts w:eastAsiaTheme="minorEastAsia"/>
                  <w:color w:val="0070C0"/>
                  <w:lang w:val="en-US" w:eastAsia="zh-CN"/>
                </w:rPr>
                <w:t>OPPO</w:t>
              </w:r>
            </w:ins>
          </w:p>
        </w:tc>
        <w:tc>
          <w:tcPr>
            <w:tcW w:w="9223" w:type="dxa"/>
          </w:tcPr>
          <w:p w14:paraId="14AAD764" w14:textId="54349CEE" w:rsidR="00E36E03" w:rsidRPr="00856612" w:rsidRDefault="00D209D5" w:rsidP="00830A52">
            <w:pPr>
              <w:overflowPunct/>
              <w:autoSpaceDE/>
              <w:autoSpaceDN/>
              <w:adjustRightInd/>
              <w:spacing w:after="0"/>
              <w:textAlignment w:val="auto"/>
              <w:rPr>
                <w:rFonts w:eastAsia="SimSun"/>
                <w:szCs w:val="24"/>
                <w:lang w:eastAsia="zh-CN"/>
              </w:rPr>
            </w:pPr>
            <w:ins w:id="15" w:author="OPPO" w:date="2021-08-24T14:55:00Z">
              <w:r>
                <w:rPr>
                  <w:rFonts w:eastAsia="SimSun" w:hint="eastAsia"/>
                  <w:szCs w:val="24"/>
                  <w:lang w:eastAsia="zh-CN"/>
                </w:rPr>
                <w:t>O</w:t>
              </w:r>
              <w:r>
                <w:rPr>
                  <w:rFonts w:eastAsia="SimSun"/>
                  <w:szCs w:val="24"/>
                  <w:lang w:eastAsia="zh-CN"/>
                </w:rPr>
                <w:t>ption 1.</w:t>
              </w:r>
            </w:ins>
          </w:p>
        </w:tc>
      </w:tr>
      <w:tr w:rsidR="00E36E03" w14:paraId="683CA78E" w14:textId="77777777" w:rsidTr="00830A52">
        <w:tc>
          <w:tcPr>
            <w:tcW w:w="1234" w:type="dxa"/>
          </w:tcPr>
          <w:p w14:paraId="538538D8" w14:textId="1AB63457" w:rsidR="00E36E03" w:rsidRPr="00890AC5" w:rsidRDefault="00890AC5" w:rsidP="00830A52">
            <w:pPr>
              <w:spacing w:after="0"/>
              <w:rPr>
                <w:rFonts w:eastAsia="PMingLiU"/>
                <w:color w:val="0070C0"/>
                <w:lang w:val="en-US" w:eastAsia="zh-TW"/>
              </w:rPr>
            </w:pPr>
            <w:ins w:id="16" w:author="Huanren Fu (傅煥仁)" w:date="2021-08-24T16:49:00Z">
              <w:r>
                <w:rPr>
                  <w:rFonts w:eastAsia="PMingLiU" w:hint="eastAsia"/>
                  <w:color w:val="0070C0"/>
                  <w:lang w:val="en-US" w:eastAsia="zh-TW"/>
                </w:rPr>
                <w:t>M</w:t>
              </w:r>
              <w:r>
                <w:rPr>
                  <w:rFonts w:eastAsia="PMingLiU"/>
                  <w:color w:val="0070C0"/>
                  <w:lang w:val="en-US" w:eastAsia="zh-TW"/>
                </w:rPr>
                <w:t>TK</w:t>
              </w:r>
            </w:ins>
          </w:p>
        </w:tc>
        <w:tc>
          <w:tcPr>
            <w:tcW w:w="9223" w:type="dxa"/>
          </w:tcPr>
          <w:p w14:paraId="38E29A0D" w14:textId="6AC9D6C7" w:rsidR="00E36E03" w:rsidRPr="00890AC5" w:rsidRDefault="00890AC5" w:rsidP="00830A52">
            <w:pPr>
              <w:spacing w:after="0"/>
              <w:rPr>
                <w:rFonts w:eastAsia="PMingLiU"/>
                <w:u w:val="single"/>
                <w:lang w:eastAsia="zh-TW"/>
              </w:rPr>
            </w:pPr>
            <w:ins w:id="17" w:author="Huanren Fu (傅煥仁)" w:date="2021-08-24T16:49:00Z">
              <w:r>
                <w:rPr>
                  <w:rFonts w:eastAsia="PMingLiU" w:hint="eastAsia"/>
                  <w:u w:val="single"/>
                  <w:lang w:eastAsia="zh-TW"/>
                </w:rPr>
                <w:t>O</w:t>
              </w:r>
              <w:r>
                <w:rPr>
                  <w:rFonts w:eastAsia="PMingLiU"/>
                  <w:u w:val="single"/>
                  <w:lang w:eastAsia="zh-TW"/>
                </w:rPr>
                <w:t xml:space="preserve">ption 1. MSD can be </w:t>
              </w:r>
            </w:ins>
            <w:ins w:id="18" w:author="Huanren Fu (傅煥仁)" w:date="2021-08-24T16:50:00Z">
              <w:r>
                <w:rPr>
                  <w:rFonts w:eastAsia="PMingLiU"/>
                  <w:u w:val="single"/>
                  <w:lang w:eastAsia="zh-TW"/>
                </w:rPr>
                <w:t>re-evaluated for improvement per operator request.</w:t>
              </w:r>
            </w:ins>
            <w:ins w:id="19" w:author="Huanren Fu (傅煥仁)" w:date="2021-08-24T16:52:00Z">
              <w:r>
                <w:rPr>
                  <w:rFonts w:eastAsia="PMingLiU"/>
                  <w:u w:val="single"/>
                  <w:lang w:eastAsia="zh-TW"/>
                </w:rPr>
                <w:t xml:space="preserve"> </w:t>
              </w:r>
            </w:ins>
          </w:p>
        </w:tc>
      </w:tr>
      <w:tr w:rsidR="00D04B28" w14:paraId="51BB4BB8" w14:textId="77777777" w:rsidTr="00830A52">
        <w:tc>
          <w:tcPr>
            <w:tcW w:w="1234" w:type="dxa"/>
          </w:tcPr>
          <w:p w14:paraId="79F4F3AF" w14:textId="03DEC046" w:rsidR="00D04B28" w:rsidRDefault="00D04B28" w:rsidP="00D04B28">
            <w:pPr>
              <w:spacing w:after="0"/>
              <w:rPr>
                <w:rFonts w:eastAsiaTheme="minorEastAsia"/>
                <w:color w:val="0070C0"/>
                <w:lang w:val="en-US" w:eastAsia="zh-CN"/>
              </w:rPr>
            </w:pPr>
            <w:ins w:id="20" w:author="Vasenkari, Petri J. (Nokia - FI/Espoo)" w:date="2021-08-24T12:12:00Z">
              <w:r>
                <w:rPr>
                  <w:rFonts w:eastAsiaTheme="minorEastAsia"/>
                  <w:color w:val="0070C0"/>
                  <w:lang w:val="en-US" w:eastAsia="zh-CN"/>
                </w:rPr>
                <w:t>Nokia</w:t>
              </w:r>
            </w:ins>
          </w:p>
        </w:tc>
        <w:tc>
          <w:tcPr>
            <w:tcW w:w="9223" w:type="dxa"/>
          </w:tcPr>
          <w:p w14:paraId="1382E153" w14:textId="77777777" w:rsidR="00D04B28" w:rsidRDefault="00D04B28" w:rsidP="00D04B28">
            <w:pPr>
              <w:overflowPunct/>
              <w:autoSpaceDE/>
              <w:autoSpaceDN/>
              <w:adjustRightInd/>
              <w:spacing w:after="0"/>
              <w:textAlignment w:val="auto"/>
              <w:rPr>
                <w:ins w:id="21" w:author="Vasenkari, Petri J. (Nokia - FI/Espoo)" w:date="2021-08-24T12:12:00Z"/>
                <w:rFonts w:eastAsia="SimSun"/>
                <w:szCs w:val="24"/>
                <w:lang w:eastAsia="zh-CN"/>
              </w:rPr>
            </w:pPr>
            <w:ins w:id="22" w:author="Vasenkari, Petri J. (Nokia - FI/Espoo)" w:date="2021-08-24T12:12:00Z">
              <w:r>
                <w:rPr>
                  <w:rFonts w:eastAsia="SimSun"/>
                  <w:szCs w:val="24"/>
                  <w:lang w:eastAsia="zh-CN"/>
                </w:rPr>
                <w:t>Other</w:t>
              </w:r>
            </w:ins>
          </w:p>
          <w:p w14:paraId="1F0AE0DB" w14:textId="77777777" w:rsidR="00D04B28" w:rsidRDefault="00D04B28" w:rsidP="00D04B28">
            <w:pPr>
              <w:overflowPunct/>
              <w:autoSpaceDE/>
              <w:autoSpaceDN/>
              <w:adjustRightInd/>
              <w:spacing w:after="0"/>
              <w:textAlignment w:val="auto"/>
              <w:rPr>
                <w:ins w:id="23" w:author="Vasenkari, Petri J. (Nokia - FI/Espoo)" w:date="2021-08-24T12:12:00Z"/>
                <w:rFonts w:eastAsia="SimSun"/>
                <w:szCs w:val="24"/>
                <w:lang w:eastAsia="zh-CN"/>
              </w:rPr>
            </w:pPr>
            <w:ins w:id="24" w:author="Vasenkari, Petri J. (Nokia - FI/Espoo)" w:date="2021-08-24T12:12:00Z">
              <w:r>
                <w:rPr>
                  <w:rFonts w:eastAsia="SimSun"/>
                  <w:szCs w:val="24"/>
                  <w:lang w:eastAsia="zh-CN"/>
                </w:rPr>
                <w:t>It is not necessary to re-evaluate MSD to introduce a new capability. Alternatively, a UE is just allowed to indicate lower MSD if it has and wants to indicate it.</w:t>
              </w:r>
            </w:ins>
          </w:p>
          <w:p w14:paraId="30694651" w14:textId="7F60F1C5" w:rsidR="00D04B28" w:rsidRPr="00322E5D" w:rsidRDefault="00D04B28" w:rsidP="00D04B28">
            <w:pPr>
              <w:spacing w:after="0"/>
              <w:rPr>
                <w:u w:val="single"/>
                <w:lang w:eastAsia="ko-KR"/>
              </w:rPr>
            </w:pPr>
            <w:ins w:id="25" w:author="Vasenkari, Petri J. (Nokia - FI/Espoo)" w:date="2021-08-24T12:12:00Z">
              <w:r>
                <w:rPr>
                  <w:rFonts w:eastAsia="SimSun"/>
                  <w:szCs w:val="24"/>
                  <w:lang w:eastAsia="zh-CN"/>
                </w:rPr>
                <w:t>One band combination may have multiple MSDs due to harmonics, IMD and/or cross band isolation etc. Regarding “</w:t>
              </w:r>
              <w:r w:rsidRPr="007F763F">
                <w:rPr>
                  <w:rFonts w:eastAsia="SimSun"/>
                  <w:szCs w:val="24"/>
                  <w:lang w:eastAsia="zh-CN"/>
                </w:rPr>
                <w:t>Critical MSD</w:t>
              </w:r>
              <w:r>
                <w:rPr>
                  <w:rFonts w:eastAsia="SimSun"/>
                  <w:szCs w:val="24"/>
                  <w:lang w:eastAsia="zh-CN"/>
                </w:rPr>
                <w:t>”, it is not appropriate to preclude UEs to signal better MSD only for band combinations that RAN4 selects. The degree of “Critical” must be different from operators to operators. Even the MSD for a given band combination does not reach 20 dB, the band combination may be critical for a given operator. For instance, some operators may have a small number of bands and that band combination with MSD &lt;20 dB may give the highest peak throughput.</w:t>
              </w:r>
            </w:ins>
          </w:p>
        </w:tc>
      </w:tr>
      <w:tr w:rsidR="002A6A04" w14:paraId="646A952F" w14:textId="77777777" w:rsidTr="00830A52">
        <w:trPr>
          <w:ins w:id="26" w:author="Samsung" w:date="2021-08-24T20:41:00Z"/>
        </w:trPr>
        <w:tc>
          <w:tcPr>
            <w:tcW w:w="1234" w:type="dxa"/>
          </w:tcPr>
          <w:p w14:paraId="050950B5" w14:textId="1AB9237C" w:rsidR="002A6A04" w:rsidRDefault="002A6A04" w:rsidP="00D04B28">
            <w:pPr>
              <w:spacing w:after="0"/>
              <w:rPr>
                <w:ins w:id="27" w:author="Samsung" w:date="2021-08-24T20:41:00Z"/>
                <w:rFonts w:eastAsiaTheme="minorEastAsia"/>
                <w:color w:val="0070C0"/>
                <w:lang w:val="en-US" w:eastAsia="zh-CN"/>
              </w:rPr>
            </w:pPr>
            <w:ins w:id="28" w:author="Samsung" w:date="2021-08-24T20:41: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70C2A7FF" w14:textId="77777777" w:rsidR="002A6A04" w:rsidRDefault="002A6A04" w:rsidP="002A6A04">
            <w:pPr>
              <w:spacing w:after="0"/>
              <w:rPr>
                <w:ins w:id="29" w:author="Samsung" w:date="2021-08-24T20:44:00Z"/>
                <w:rFonts w:eastAsiaTheme="minorEastAsia"/>
                <w:szCs w:val="24"/>
                <w:lang w:eastAsia="zh-CN"/>
              </w:rPr>
            </w:pPr>
            <w:ins w:id="30" w:author="Samsung" w:date="2021-08-24T20:42:00Z">
              <w:r>
                <w:rPr>
                  <w:rFonts w:eastAsiaTheme="minorEastAsia" w:hint="eastAsia"/>
                  <w:szCs w:val="24"/>
                  <w:lang w:eastAsia="zh-CN"/>
                </w:rPr>
                <w:t>I</w:t>
              </w:r>
              <w:r>
                <w:rPr>
                  <w:rFonts w:eastAsiaTheme="minorEastAsia"/>
                  <w:szCs w:val="24"/>
                  <w:lang w:eastAsia="zh-CN"/>
                </w:rPr>
                <w:t>t is not necessary to re-evaluate MSD. Existing MSD is t</w:t>
              </w:r>
            </w:ins>
            <w:ins w:id="31" w:author="Samsung" w:date="2021-08-24T20:43:00Z">
              <w:r>
                <w:rPr>
                  <w:rFonts w:eastAsiaTheme="minorEastAsia"/>
                  <w:szCs w:val="24"/>
                  <w:lang w:eastAsia="zh-CN"/>
                </w:rPr>
                <w:t xml:space="preserve">he minimum requirement. After </w:t>
              </w:r>
            </w:ins>
            <w:ins w:id="32" w:author="Samsung" w:date="2021-08-24T20:44:00Z">
              <w:r>
                <w:rPr>
                  <w:rFonts w:eastAsiaTheme="minorEastAsia"/>
                  <w:szCs w:val="24"/>
                  <w:lang w:eastAsia="zh-CN"/>
                </w:rPr>
                <w:t>low MSD is identified feasible, l</w:t>
              </w:r>
            </w:ins>
            <w:ins w:id="33" w:author="Samsung" w:date="2021-08-24T20:43:00Z">
              <w:r>
                <w:rPr>
                  <w:rFonts w:eastAsiaTheme="minorEastAsia"/>
                  <w:szCs w:val="24"/>
                  <w:lang w:eastAsia="zh-CN"/>
                </w:rPr>
                <w:t>ow MSD is for potential UE with better MSD performance</w:t>
              </w:r>
            </w:ins>
            <w:ins w:id="34" w:author="Samsung" w:date="2021-08-24T20:44:00Z">
              <w:r>
                <w:rPr>
                  <w:rFonts w:eastAsiaTheme="minorEastAsia"/>
                  <w:szCs w:val="24"/>
                  <w:lang w:eastAsia="zh-CN"/>
                </w:rPr>
                <w:t xml:space="preserve"> than minimum requirement.</w:t>
              </w:r>
            </w:ins>
          </w:p>
          <w:p w14:paraId="5169D704" w14:textId="2973BB26" w:rsidR="002A6A04" w:rsidRPr="002A6A04" w:rsidRDefault="002A6A04" w:rsidP="002A6A04">
            <w:pPr>
              <w:spacing w:after="0"/>
              <w:rPr>
                <w:ins w:id="35" w:author="Samsung" w:date="2021-08-24T20:41:00Z"/>
                <w:rFonts w:eastAsiaTheme="minorEastAsia"/>
                <w:szCs w:val="24"/>
                <w:lang w:eastAsia="zh-CN"/>
              </w:rPr>
            </w:pPr>
            <w:ins w:id="36" w:author="Samsung" w:date="2021-08-24T20:45:00Z">
              <w:r>
                <w:rPr>
                  <w:rFonts w:eastAsiaTheme="minorEastAsia"/>
                  <w:szCs w:val="24"/>
                  <w:lang w:eastAsia="zh-CN"/>
                </w:rPr>
                <w:t>Moreover</w:t>
              </w:r>
            </w:ins>
            <w:ins w:id="37" w:author="Samsung" w:date="2021-08-24T20:44:00Z">
              <w:r>
                <w:rPr>
                  <w:rFonts w:eastAsiaTheme="minorEastAsia"/>
                  <w:szCs w:val="24"/>
                  <w:lang w:eastAsia="zh-CN"/>
                </w:rPr>
                <w:t xml:space="preserve">, to identify low MSD feasibility, low MSD achieved by both conductive way and </w:t>
              </w:r>
            </w:ins>
            <w:ins w:id="38" w:author="Samsung" w:date="2021-08-24T20:45:00Z">
              <w:r>
                <w:rPr>
                  <w:rFonts w:eastAsiaTheme="minorEastAsia"/>
                  <w:szCs w:val="24"/>
                  <w:lang w:eastAsia="zh-CN"/>
                </w:rPr>
                <w:t>radiative way is needed. Only conductive MSD improvement could not guarantee network usage without radiative MSD improvement.</w:t>
              </w:r>
            </w:ins>
          </w:p>
        </w:tc>
      </w:tr>
      <w:tr w:rsidR="00295727" w14:paraId="5E491A08" w14:textId="77777777" w:rsidTr="00830A52">
        <w:trPr>
          <w:ins w:id="39" w:author="Gene Fong" w:date="2021-08-24T13:57:00Z"/>
        </w:trPr>
        <w:tc>
          <w:tcPr>
            <w:tcW w:w="1234" w:type="dxa"/>
          </w:tcPr>
          <w:p w14:paraId="059C4471" w14:textId="0AD61634" w:rsidR="00295727" w:rsidRDefault="00295727" w:rsidP="00D04B28">
            <w:pPr>
              <w:spacing w:after="0"/>
              <w:rPr>
                <w:ins w:id="40" w:author="Gene Fong" w:date="2021-08-24T13:57:00Z"/>
                <w:rFonts w:eastAsiaTheme="minorEastAsia"/>
                <w:color w:val="0070C0"/>
                <w:lang w:val="en-US" w:eastAsia="zh-CN"/>
              </w:rPr>
            </w:pPr>
            <w:ins w:id="41" w:author="Gene Fong" w:date="2021-08-24T13:57:00Z">
              <w:r>
                <w:rPr>
                  <w:rFonts w:eastAsiaTheme="minorEastAsia"/>
                  <w:color w:val="0070C0"/>
                  <w:lang w:val="en-US" w:eastAsia="zh-CN"/>
                </w:rPr>
                <w:t>Qualcomm</w:t>
              </w:r>
            </w:ins>
          </w:p>
        </w:tc>
        <w:tc>
          <w:tcPr>
            <w:tcW w:w="9223" w:type="dxa"/>
          </w:tcPr>
          <w:p w14:paraId="56FA6031" w14:textId="2AE3DD44" w:rsidR="00295727" w:rsidRDefault="00A324EA" w:rsidP="002A6A04">
            <w:pPr>
              <w:spacing w:after="0"/>
              <w:rPr>
                <w:ins w:id="42" w:author="Gene Fong" w:date="2021-08-24T13:57:00Z"/>
                <w:rFonts w:eastAsiaTheme="minorEastAsia"/>
                <w:szCs w:val="24"/>
                <w:lang w:eastAsia="zh-CN"/>
              </w:rPr>
            </w:pPr>
            <w:ins w:id="43" w:author="Gene Fong" w:date="2021-08-24T13:59:00Z">
              <w:r>
                <w:rPr>
                  <w:rFonts w:eastAsiaTheme="minorEastAsia"/>
                  <w:szCs w:val="24"/>
                  <w:lang w:eastAsia="zh-CN"/>
                </w:rPr>
                <w:t>Option 2</w:t>
              </w:r>
              <w:r w:rsidR="00C1484E">
                <w:rPr>
                  <w:rFonts w:eastAsiaTheme="minorEastAsia"/>
                  <w:szCs w:val="24"/>
                  <w:lang w:eastAsia="zh-CN"/>
                </w:rPr>
                <w:t xml:space="preserve"> </w:t>
              </w:r>
            </w:ins>
            <w:ins w:id="44" w:author="Gene Fong" w:date="2021-08-24T14:00:00Z">
              <w:r w:rsidR="00472D95">
                <w:rPr>
                  <w:rFonts w:eastAsiaTheme="minorEastAsia"/>
                  <w:szCs w:val="24"/>
                  <w:lang w:eastAsia="zh-CN"/>
                </w:rPr>
                <w:t xml:space="preserve">since it allows the UE to </w:t>
              </w:r>
            </w:ins>
            <w:ins w:id="45" w:author="Gene Fong" w:date="2021-08-24T14:01:00Z">
              <w:r w:rsidR="000557D6">
                <w:rPr>
                  <w:rFonts w:eastAsiaTheme="minorEastAsia"/>
                  <w:szCs w:val="24"/>
                  <w:lang w:eastAsia="zh-CN"/>
                </w:rPr>
                <w:t xml:space="preserve">optionally </w:t>
              </w:r>
            </w:ins>
            <w:ins w:id="46" w:author="Gene Fong" w:date="2021-08-24T14:00:00Z">
              <w:r w:rsidR="00472D95">
                <w:rPr>
                  <w:rFonts w:eastAsiaTheme="minorEastAsia"/>
                  <w:szCs w:val="24"/>
                  <w:lang w:eastAsia="zh-CN"/>
                </w:rPr>
                <w:t>indicate improved MSD (either by valu</w:t>
              </w:r>
            </w:ins>
            <w:ins w:id="47" w:author="Gene Fong" w:date="2021-08-24T14:01:00Z">
              <w:r w:rsidR="00472D95">
                <w:rPr>
                  <w:rFonts w:eastAsiaTheme="minorEastAsia"/>
                  <w:szCs w:val="24"/>
                  <w:lang w:eastAsia="zh-CN"/>
                </w:rPr>
                <w:t>e or by improvement) without the need to re-evaluate all of the MSD’s</w:t>
              </w:r>
              <w:r w:rsidR="000557D6">
                <w:rPr>
                  <w:rFonts w:eastAsiaTheme="minorEastAsia"/>
                  <w:szCs w:val="24"/>
                  <w:lang w:eastAsia="zh-CN"/>
                </w:rPr>
                <w:t xml:space="preserve"> which nonetheless should be maintained as a mandatory minimum requirement.  </w:t>
              </w:r>
              <w:r w:rsidR="005A6424">
                <w:rPr>
                  <w:rFonts w:eastAsiaTheme="minorEastAsia"/>
                  <w:szCs w:val="24"/>
                  <w:lang w:eastAsia="zh-CN"/>
                </w:rPr>
                <w:t xml:space="preserve">Radiated is not in scope </w:t>
              </w:r>
            </w:ins>
            <w:ins w:id="48" w:author="Gene Fong" w:date="2021-08-24T14:02:00Z">
              <w:r w:rsidR="005A6424">
                <w:rPr>
                  <w:rFonts w:eastAsiaTheme="minorEastAsia"/>
                  <w:szCs w:val="24"/>
                  <w:lang w:eastAsia="zh-CN"/>
                </w:rPr>
                <w:t xml:space="preserve">in the current specification </w:t>
              </w:r>
            </w:ins>
            <w:ins w:id="49" w:author="Gene Fong" w:date="2021-08-24T14:01:00Z">
              <w:r w:rsidR="005A6424">
                <w:rPr>
                  <w:rFonts w:eastAsiaTheme="minorEastAsia"/>
                  <w:szCs w:val="24"/>
                  <w:lang w:eastAsia="zh-CN"/>
                </w:rPr>
                <w:t xml:space="preserve">because the MSD itself is only defined </w:t>
              </w:r>
            </w:ins>
            <w:ins w:id="50" w:author="Gene Fong" w:date="2021-08-24T14:02:00Z">
              <w:r w:rsidR="005A6424">
                <w:rPr>
                  <w:rFonts w:eastAsiaTheme="minorEastAsia"/>
                  <w:szCs w:val="24"/>
                  <w:lang w:eastAsia="zh-CN"/>
                </w:rPr>
                <w:t xml:space="preserve">as a conducted measurement, </w:t>
              </w:r>
              <w:r w:rsidR="00B20B3B">
                <w:rPr>
                  <w:rFonts w:eastAsiaTheme="minorEastAsia"/>
                  <w:szCs w:val="24"/>
                  <w:lang w:eastAsia="zh-CN"/>
                </w:rPr>
                <w:t>but of course is implicit in the conducted MSD spec.  In other words, we are not proposing a new radiated t</w:t>
              </w:r>
            </w:ins>
            <w:ins w:id="51" w:author="Gene Fong" w:date="2021-08-24T14:03:00Z">
              <w:r w:rsidR="00B20B3B">
                <w:rPr>
                  <w:rFonts w:eastAsiaTheme="minorEastAsia"/>
                  <w:szCs w:val="24"/>
                  <w:lang w:eastAsia="zh-CN"/>
                </w:rPr>
                <w:t>est at this time</w:t>
              </w:r>
              <w:r w:rsidR="008F263A">
                <w:rPr>
                  <w:rFonts w:eastAsiaTheme="minorEastAsia"/>
                  <w:szCs w:val="24"/>
                  <w:lang w:eastAsia="zh-CN"/>
                </w:rPr>
                <w:t>.</w:t>
              </w:r>
            </w:ins>
          </w:p>
        </w:tc>
      </w:tr>
      <w:tr w:rsidR="006E4251" w14:paraId="3D486D2F" w14:textId="77777777" w:rsidTr="00830A52">
        <w:trPr>
          <w:ins w:id="52" w:author="Kihara Kenichi" w:date="2021-08-25T09:00:00Z"/>
        </w:trPr>
        <w:tc>
          <w:tcPr>
            <w:tcW w:w="1234" w:type="dxa"/>
          </w:tcPr>
          <w:p w14:paraId="6604AD22" w14:textId="27C9A2E1" w:rsidR="006E4251" w:rsidRDefault="006E4251" w:rsidP="006E4251">
            <w:pPr>
              <w:spacing w:after="0"/>
              <w:rPr>
                <w:ins w:id="53" w:author="Kihara Kenichi" w:date="2021-08-25T09:00:00Z"/>
                <w:rFonts w:eastAsiaTheme="minorEastAsia"/>
                <w:color w:val="0070C0"/>
                <w:lang w:val="en-US" w:eastAsia="zh-CN"/>
              </w:rPr>
            </w:pPr>
            <w:ins w:id="54" w:author="Kihara Kenichi" w:date="2021-08-25T09:01:00Z">
              <w:r>
                <w:rPr>
                  <w:rFonts w:hint="eastAsia"/>
                  <w:color w:val="0070C0"/>
                  <w:lang w:val="en-US" w:eastAsia="ja-JP"/>
                </w:rPr>
                <w:t>S</w:t>
              </w:r>
              <w:r>
                <w:rPr>
                  <w:color w:val="0070C0"/>
                  <w:lang w:val="en-US" w:eastAsia="ja-JP"/>
                </w:rPr>
                <w:t>oftBank-K</w:t>
              </w:r>
            </w:ins>
          </w:p>
        </w:tc>
        <w:tc>
          <w:tcPr>
            <w:tcW w:w="9223" w:type="dxa"/>
          </w:tcPr>
          <w:p w14:paraId="7D7A4FC7" w14:textId="235E87C9" w:rsidR="006E4251" w:rsidRDefault="006E4251" w:rsidP="006E4251">
            <w:pPr>
              <w:spacing w:after="0"/>
              <w:rPr>
                <w:ins w:id="55" w:author="Kihara Kenichi" w:date="2021-08-25T09:01:00Z"/>
                <w:szCs w:val="24"/>
                <w:lang w:eastAsia="ja-JP"/>
              </w:rPr>
            </w:pPr>
            <w:ins w:id="56" w:author="Kihara Kenichi" w:date="2021-08-25T09:01:00Z">
              <w:r>
                <w:rPr>
                  <w:rFonts w:hint="eastAsia"/>
                  <w:szCs w:val="24"/>
                  <w:lang w:eastAsia="ja-JP"/>
                </w:rPr>
                <w:t>W</w:t>
              </w:r>
              <w:r>
                <w:rPr>
                  <w:szCs w:val="24"/>
                  <w:lang w:eastAsia="ja-JP"/>
                </w:rPr>
                <w:t>e share the similar views with Nokia</w:t>
              </w:r>
            </w:ins>
            <w:ins w:id="57" w:author="Kihara Kenichi" w:date="2021-08-25T09:02:00Z">
              <w:r>
                <w:rPr>
                  <w:szCs w:val="24"/>
                  <w:lang w:eastAsia="ja-JP"/>
                </w:rPr>
                <w:t xml:space="preserve">, </w:t>
              </w:r>
            </w:ins>
            <w:ins w:id="58" w:author="Kihara Kenichi" w:date="2021-08-25T09:01:00Z">
              <w:r>
                <w:rPr>
                  <w:szCs w:val="24"/>
                  <w:lang w:eastAsia="ja-JP"/>
                </w:rPr>
                <w:t>Samsung</w:t>
              </w:r>
            </w:ins>
            <w:ins w:id="59" w:author="Kihara Kenichi" w:date="2021-08-25T09:02:00Z">
              <w:r>
                <w:rPr>
                  <w:szCs w:val="24"/>
                  <w:lang w:eastAsia="ja-JP"/>
                </w:rPr>
                <w:t xml:space="preserve"> and Qualcomm in terms of necessity of re-e</w:t>
              </w:r>
            </w:ins>
            <w:ins w:id="60" w:author="Kihara Kenichi" w:date="2021-08-25T09:03:00Z">
              <w:r>
                <w:rPr>
                  <w:szCs w:val="24"/>
                  <w:lang w:eastAsia="ja-JP"/>
                </w:rPr>
                <w:t>v</w:t>
              </w:r>
            </w:ins>
            <w:ins w:id="61" w:author="Kihara Kenichi" w:date="2021-08-25T09:02:00Z">
              <w:r>
                <w:rPr>
                  <w:szCs w:val="24"/>
                  <w:lang w:eastAsia="ja-JP"/>
                </w:rPr>
                <w:t>aluation</w:t>
              </w:r>
            </w:ins>
            <w:ins w:id="62" w:author="Kihara Kenichi" w:date="2021-08-25T09:01:00Z">
              <w:r>
                <w:rPr>
                  <w:szCs w:val="24"/>
                  <w:lang w:eastAsia="ja-JP"/>
                </w:rPr>
                <w:t xml:space="preserve">. </w:t>
              </w:r>
            </w:ins>
          </w:p>
          <w:p w14:paraId="58536E6B" w14:textId="77777777" w:rsidR="006E4251" w:rsidRDefault="006E4251" w:rsidP="006E4251">
            <w:pPr>
              <w:spacing w:after="0"/>
              <w:rPr>
                <w:ins w:id="63" w:author="Kihara Kenichi" w:date="2021-08-25T09:01:00Z"/>
                <w:szCs w:val="24"/>
                <w:lang w:eastAsia="ja-JP"/>
              </w:rPr>
            </w:pPr>
          </w:p>
          <w:p w14:paraId="5C72DB00" w14:textId="1AF14103" w:rsidR="006E4251" w:rsidRDefault="006E4251" w:rsidP="006E4251">
            <w:pPr>
              <w:spacing w:after="0"/>
              <w:rPr>
                <w:ins w:id="64" w:author="Kihara Kenichi" w:date="2021-08-25T09:00:00Z"/>
                <w:rFonts w:eastAsiaTheme="minorEastAsia"/>
                <w:szCs w:val="24"/>
                <w:lang w:eastAsia="zh-CN"/>
              </w:rPr>
            </w:pPr>
            <w:ins w:id="65" w:author="Kihara Kenichi" w:date="2021-08-25T09:01:00Z">
              <w:r>
                <w:rPr>
                  <w:rFonts w:hint="eastAsia"/>
                  <w:szCs w:val="24"/>
                  <w:lang w:eastAsia="ja-JP"/>
                </w:rPr>
                <w:t>W</w:t>
              </w:r>
              <w:r>
                <w:rPr>
                  <w:szCs w:val="24"/>
                  <w:lang w:eastAsia="ja-JP"/>
                </w:rPr>
                <w:t xml:space="preserve">e will welcome if UE chipset/vendors are ready for improvement of MSDs giving serious impact but </w:t>
              </w:r>
            </w:ins>
            <w:ins w:id="66" w:author="Kihara Kenichi" w:date="2021-08-25T09:04:00Z">
              <w:r>
                <w:rPr>
                  <w:szCs w:val="24"/>
                  <w:lang w:eastAsia="ja-JP"/>
                </w:rPr>
                <w:t xml:space="preserve">we believe </w:t>
              </w:r>
            </w:ins>
            <w:ins w:id="67" w:author="Kihara Kenichi" w:date="2021-08-25T09:01:00Z">
              <w:r>
                <w:rPr>
                  <w:szCs w:val="24"/>
                  <w:lang w:eastAsia="ja-JP"/>
                </w:rPr>
                <w:t>the activity should be separated from this “low MSD” context</w:t>
              </w:r>
            </w:ins>
            <w:ins w:id="68" w:author="Kihara Kenichi" w:date="2021-08-25T09:03:00Z">
              <w:r>
                <w:rPr>
                  <w:szCs w:val="24"/>
                  <w:lang w:eastAsia="ja-JP"/>
                </w:rPr>
                <w:t>:</w:t>
              </w:r>
            </w:ins>
            <w:ins w:id="69" w:author="Kihara Kenichi" w:date="2021-08-25T09:01:00Z">
              <w:r>
                <w:rPr>
                  <w:szCs w:val="24"/>
                  <w:lang w:eastAsia="ja-JP"/>
                </w:rPr>
                <w:t xml:space="preserve"> It is still possible to signal better-performed UEs even under the current minimum requirements, i.e. without re-evaluating MSD. </w:t>
              </w:r>
            </w:ins>
          </w:p>
        </w:tc>
      </w:tr>
      <w:tr w:rsidR="00830A52" w:rsidRPr="00830A52" w14:paraId="7CB01390" w14:textId="77777777" w:rsidTr="00830A52">
        <w:trPr>
          <w:ins w:id="70" w:author="CHT140" w:date="2021-08-25T08:52:00Z"/>
        </w:trPr>
        <w:tc>
          <w:tcPr>
            <w:tcW w:w="1234" w:type="dxa"/>
          </w:tcPr>
          <w:p w14:paraId="7D0433AA" w14:textId="33B9BADD" w:rsidR="00830A52" w:rsidRPr="00830A52" w:rsidRDefault="00830A52" w:rsidP="006E4251">
            <w:pPr>
              <w:spacing w:after="0"/>
              <w:rPr>
                <w:ins w:id="71" w:author="CHT140" w:date="2021-08-25T08:52:00Z"/>
                <w:color w:val="0070C0"/>
                <w:lang w:val="en-US" w:eastAsia="ja-JP"/>
              </w:rPr>
            </w:pPr>
            <w:ins w:id="72" w:author="CHT140" w:date="2021-08-25T08:53:00Z">
              <w:r w:rsidRPr="00830A52">
                <w:rPr>
                  <w:color w:val="0070C0"/>
                  <w:lang w:val="en-US" w:eastAsia="ja-JP"/>
                </w:rPr>
                <w:t>CHTTL</w:t>
              </w:r>
            </w:ins>
          </w:p>
        </w:tc>
        <w:tc>
          <w:tcPr>
            <w:tcW w:w="9223" w:type="dxa"/>
          </w:tcPr>
          <w:p w14:paraId="253EFE57" w14:textId="4B362ECE" w:rsidR="00830A52" w:rsidRPr="00830A52" w:rsidRDefault="00830A52" w:rsidP="006E4251">
            <w:pPr>
              <w:spacing w:after="0"/>
              <w:rPr>
                <w:ins w:id="73" w:author="CHT140" w:date="2021-08-25T08:52:00Z"/>
                <w:szCs w:val="24"/>
                <w:lang w:eastAsia="zh-TW"/>
              </w:rPr>
            </w:pPr>
            <w:ins w:id="74" w:author="CHT140" w:date="2021-08-25T08:53:00Z">
              <w:r w:rsidRPr="00830A52">
                <w:rPr>
                  <w:szCs w:val="24"/>
                  <w:lang w:eastAsia="ja-JP"/>
                </w:rPr>
                <w:t>W</w:t>
              </w:r>
              <w:r w:rsidRPr="00830A52">
                <w:rPr>
                  <w:rFonts w:eastAsia="MingLiU"/>
                  <w:szCs w:val="24"/>
                  <w:lang w:eastAsia="zh-TW"/>
                </w:rPr>
                <w:t>e share the same view as SoftBank.</w:t>
              </w:r>
            </w:ins>
          </w:p>
        </w:tc>
      </w:tr>
      <w:tr w:rsidR="00AB5C4E" w:rsidRPr="00830A52" w14:paraId="6245FAA0" w14:textId="77777777" w:rsidTr="00830A52">
        <w:trPr>
          <w:ins w:id="75" w:author="James Wang" w:date="2021-08-24T21:36:00Z"/>
        </w:trPr>
        <w:tc>
          <w:tcPr>
            <w:tcW w:w="1234" w:type="dxa"/>
          </w:tcPr>
          <w:p w14:paraId="168249A6" w14:textId="7DA58F3F" w:rsidR="00AB5C4E" w:rsidRPr="00830A52" w:rsidRDefault="00AB5C4E" w:rsidP="00AB5C4E">
            <w:pPr>
              <w:spacing w:after="0"/>
              <w:rPr>
                <w:ins w:id="76" w:author="James Wang" w:date="2021-08-24T21:36:00Z"/>
                <w:color w:val="0070C0"/>
                <w:lang w:val="en-US" w:eastAsia="ja-JP"/>
              </w:rPr>
            </w:pPr>
            <w:ins w:id="77" w:author="James Wang" w:date="2021-08-24T21:37:00Z">
              <w:r>
                <w:rPr>
                  <w:rFonts w:eastAsiaTheme="minorEastAsia"/>
                  <w:color w:val="0070C0"/>
                  <w:lang w:val="en-US" w:eastAsia="zh-CN"/>
                </w:rPr>
                <w:t>Apple</w:t>
              </w:r>
            </w:ins>
          </w:p>
        </w:tc>
        <w:tc>
          <w:tcPr>
            <w:tcW w:w="9223" w:type="dxa"/>
          </w:tcPr>
          <w:p w14:paraId="53756B82" w14:textId="77777777" w:rsidR="00AB5C4E" w:rsidRDefault="00AB5C4E" w:rsidP="00AB5C4E">
            <w:pPr>
              <w:overflowPunct/>
              <w:autoSpaceDE/>
              <w:autoSpaceDN/>
              <w:adjustRightInd/>
              <w:spacing w:after="0"/>
              <w:textAlignment w:val="auto"/>
              <w:rPr>
                <w:ins w:id="78" w:author="James Wang" w:date="2021-08-24T21:37:00Z"/>
                <w:rFonts w:eastAsia="SimSun"/>
                <w:szCs w:val="24"/>
                <w:lang w:eastAsia="zh-CN"/>
              </w:rPr>
            </w:pPr>
            <w:ins w:id="79" w:author="James Wang" w:date="2021-08-24T21:37:00Z">
              <w:r w:rsidRPr="0078072B">
                <w:rPr>
                  <w:rFonts w:eastAsia="SimSun"/>
                  <w:szCs w:val="24"/>
                  <w:lang w:eastAsia="zh-CN"/>
                </w:rPr>
                <w:t>Issue 2-1:</w:t>
              </w:r>
              <w:r>
                <w:rPr>
                  <w:rFonts w:eastAsia="SimSun"/>
                  <w:szCs w:val="24"/>
                  <w:lang w:eastAsia="zh-CN"/>
                </w:rPr>
                <w:t xml:space="preserve"> Option 1 with no associated capability.</w:t>
              </w:r>
            </w:ins>
          </w:p>
          <w:p w14:paraId="1F502FC9" w14:textId="5AAA2B5F" w:rsidR="00AB5C4E" w:rsidRPr="00830A52" w:rsidRDefault="00AB5C4E" w:rsidP="00AB5C4E">
            <w:pPr>
              <w:spacing w:after="0"/>
              <w:rPr>
                <w:ins w:id="80" w:author="James Wang" w:date="2021-08-24T21:36:00Z"/>
                <w:szCs w:val="24"/>
                <w:lang w:eastAsia="ja-JP"/>
              </w:rPr>
            </w:pPr>
            <w:ins w:id="81" w:author="James Wang" w:date="2021-08-24T21:37:00Z">
              <w:r>
                <w:rPr>
                  <w:rFonts w:eastAsia="SimSun"/>
                  <w:szCs w:val="24"/>
                  <w:lang w:eastAsia="zh-CN"/>
                </w:rPr>
                <w:t xml:space="preserve">It is not clear how Option 2 works. Does it mean the UE can signal any MSD value lower than what is defined in the specifications to the network? And since there is no such MSD requirement in the specifications, there is no need to verify the advertised MSD value. Is that the correct understanding? </w:t>
              </w:r>
            </w:ins>
          </w:p>
        </w:tc>
      </w:tr>
      <w:tr w:rsidR="00BF4966" w:rsidRPr="00830A52" w14:paraId="0FAF785B" w14:textId="77777777" w:rsidTr="00830A52">
        <w:trPr>
          <w:ins w:id="82" w:author="Laurent Noel" w:date="2021-08-25T02:03:00Z"/>
        </w:trPr>
        <w:tc>
          <w:tcPr>
            <w:tcW w:w="1234" w:type="dxa"/>
          </w:tcPr>
          <w:p w14:paraId="46DDEDDB" w14:textId="2DD359F5" w:rsidR="00BF4966" w:rsidRDefault="00BF4966" w:rsidP="00AB5C4E">
            <w:pPr>
              <w:spacing w:after="0"/>
              <w:rPr>
                <w:ins w:id="83" w:author="Laurent Noel" w:date="2021-08-25T02:03:00Z"/>
                <w:rFonts w:eastAsiaTheme="minorEastAsia"/>
                <w:color w:val="0070C0"/>
                <w:lang w:val="en-US" w:eastAsia="zh-CN"/>
              </w:rPr>
            </w:pPr>
            <w:ins w:id="84" w:author="Laurent Noel" w:date="2021-08-25T02:03:00Z">
              <w:r>
                <w:rPr>
                  <w:rFonts w:eastAsiaTheme="minorEastAsia"/>
                  <w:color w:val="0070C0"/>
                  <w:lang w:val="en-US" w:eastAsia="zh-CN"/>
                </w:rPr>
                <w:t>Skyworks</w:t>
              </w:r>
            </w:ins>
          </w:p>
        </w:tc>
        <w:tc>
          <w:tcPr>
            <w:tcW w:w="9223" w:type="dxa"/>
          </w:tcPr>
          <w:p w14:paraId="4AFAB99C" w14:textId="36492389" w:rsidR="00BF4966" w:rsidRPr="0078072B" w:rsidRDefault="00E54E69" w:rsidP="00AB5C4E">
            <w:pPr>
              <w:spacing w:after="0"/>
              <w:rPr>
                <w:ins w:id="85" w:author="Laurent Noel" w:date="2021-08-25T02:03:00Z"/>
                <w:szCs w:val="24"/>
                <w:lang w:eastAsia="zh-CN"/>
              </w:rPr>
            </w:pPr>
            <w:ins w:id="86" w:author="Laurent Noel" w:date="2021-08-25T02:05:00Z">
              <w:r>
                <w:rPr>
                  <w:szCs w:val="24"/>
                  <w:lang w:eastAsia="zh-CN"/>
                </w:rPr>
                <w:t>We re-iterate round 1 o</w:t>
              </w:r>
            </w:ins>
            <w:ins w:id="87" w:author="Laurent Noel" w:date="2021-08-25T02:04:00Z">
              <w:r>
                <w:rPr>
                  <w:szCs w:val="24"/>
                  <w:lang w:eastAsia="zh-CN"/>
                </w:rPr>
                <w:t>ption 1 with no signalling capability</w:t>
              </w:r>
            </w:ins>
            <w:ins w:id="88" w:author="Laurent Noel" w:date="2021-08-25T02:05:00Z">
              <w:r>
                <w:rPr>
                  <w:szCs w:val="24"/>
                  <w:lang w:eastAsia="zh-CN"/>
                </w:rPr>
                <w:t>, MSD dominated by PCB isolation such</w:t>
              </w:r>
            </w:ins>
            <w:ins w:id="89" w:author="Laurent Noel" w:date="2021-08-25T02:06:00Z">
              <w:r>
                <w:rPr>
                  <w:szCs w:val="24"/>
                  <w:lang w:eastAsia="zh-CN"/>
                </w:rPr>
                <w:t xml:space="preserve"> as Tx harmonic MSD. To us, </w:t>
              </w:r>
            </w:ins>
            <w:ins w:id="90" w:author="Laurent Noel" w:date="2021-08-25T02:07:00Z">
              <w:r>
                <w:rPr>
                  <w:szCs w:val="24"/>
                  <w:lang w:eastAsia="zh-CN"/>
                </w:rPr>
                <w:t xml:space="preserve">re-evaluation of MSD should only </w:t>
              </w:r>
            </w:ins>
            <w:ins w:id="91" w:author="Laurent Noel" w:date="2021-08-25T02:17:00Z">
              <w:r w:rsidR="005A1E95">
                <w:rPr>
                  <w:szCs w:val="24"/>
                  <w:lang w:eastAsia="zh-CN"/>
                </w:rPr>
                <w:t xml:space="preserve">be </w:t>
              </w:r>
            </w:ins>
            <w:ins w:id="92" w:author="Laurent Noel" w:date="2021-08-25T02:07:00Z">
              <w:r>
                <w:rPr>
                  <w:szCs w:val="24"/>
                  <w:lang w:eastAsia="zh-CN"/>
                </w:rPr>
                <w:t xml:space="preserve">motivated by </w:t>
              </w:r>
            </w:ins>
            <w:ins w:id="93" w:author="Laurent Noel" w:date="2021-08-25T02:48:00Z">
              <w:r w:rsidR="005E260A">
                <w:rPr>
                  <w:szCs w:val="24"/>
                  <w:lang w:eastAsia="zh-CN"/>
                </w:rPr>
                <w:t>c</w:t>
              </w:r>
            </w:ins>
            <w:ins w:id="94" w:author="Laurent Noel" w:date="2021-08-25T02:49:00Z">
              <w:r w:rsidR="005E260A">
                <w:rPr>
                  <w:szCs w:val="24"/>
                  <w:lang w:eastAsia="zh-CN"/>
                </w:rPr>
                <w:t>ritical</w:t>
              </w:r>
            </w:ins>
            <w:ins w:id="95" w:author="Laurent Noel" w:date="2021-08-25T02:07:00Z">
              <w:r>
                <w:rPr>
                  <w:szCs w:val="24"/>
                  <w:lang w:eastAsia="zh-CN"/>
                </w:rPr>
                <w:t xml:space="preserve"> network issues that need to be resolved. </w:t>
              </w:r>
            </w:ins>
            <w:ins w:id="96" w:author="Laurent Noel" w:date="2021-08-25T02:08:00Z">
              <w:r>
                <w:rPr>
                  <w:szCs w:val="24"/>
                  <w:lang w:eastAsia="zh-CN"/>
                </w:rPr>
                <w:t xml:space="preserve">The need for capability signalling is unclear since </w:t>
              </w:r>
            </w:ins>
            <w:ins w:id="97" w:author="Laurent Noel" w:date="2021-08-25T02:09:00Z">
              <w:r>
                <w:rPr>
                  <w:szCs w:val="24"/>
                  <w:lang w:eastAsia="zh-CN"/>
                </w:rPr>
                <w:t xml:space="preserve">the impact </w:t>
              </w:r>
            </w:ins>
            <w:ins w:id="98" w:author="Laurent Noel" w:date="2021-08-25T02:18:00Z">
              <w:r w:rsidR="005A1E95">
                <w:rPr>
                  <w:szCs w:val="24"/>
                  <w:lang w:eastAsia="zh-CN"/>
                </w:rPr>
                <w:t xml:space="preserve">on cell performance </w:t>
              </w:r>
            </w:ins>
            <w:ins w:id="99" w:author="Laurent Noel" w:date="2021-08-25T02:09:00Z">
              <w:r>
                <w:rPr>
                  <w:szCs w:val="24"/>
                  <w:lang w:eastAsia="zh-CN"/>
                </w:rPr>
                <w:t>of a</w:t>
              </w:r>
            </w:ins>
            <w:ins w:id="100" w:author="Laurent Noel" w:date="2021-08-25T02:08:00Z">
              <w:r>
                <w:rPr>
                  <w:szCs w:val="24"/>
                  <w:lang w:eastAsia="zh-CN"/>
                </w:rPr>
                <w:t xml:space="preserve"> UE</w:t>
              </w:r>
            </w:ins>
            <w:ins w:id="101" w:author="Laurent Noel" w:date="2021-08-25T02:18:00Z">
              <w:r w:rsidR="005A1E95">
                <w:rPr>
                  <w:szCs w:val="24"/>
                  <w:lang w:eastAsia="zh-CN"/>
                </w:rPr>
                <w:t>s</w:t>
              </w:r>
            </w:ins>
            <w:ins w:id="102" w:author="Laurent Noel" w:date="2021-08-25T02:08:00Z">
              <w:r>
                <w:rPr>
                  <w:szCs w:val="24"/>
                  <w:lang w:eastAsia="zh-CN"/>
                </w:rPr>
                <w:t xml:space="preserve"> meeting minimum </w:t>
              </w:r>
            </w:ins>
            <w:ins w:id="103" w:author="Laurent Noel" w:date="2021-08-25T02:11:00Z">
              <w:r>
                <w:rPr>
                  <w:szCs w:val="24"/>
                  <w:lang w:eastAsia="zh-CN"/>
                </w:rPr>
                <w:t xml:space="preserve">conducted </w:t>
              </w:r>
            </w:ins>
            <w:ins w:id="104" w:author="Laurent Noel" w:date="2021-08-25T02:08:00Z">
              <w:r>
                <w:rPr>
                  <w:szCs w:val="24"/>
                  <w:lang w:eastAsia="zh-CN"/>
                </w:rPr>
                <w:t xml:space="preserve">requirements with small margin (ie large MSD) </w:t>
              </w:r>
            </w:ins>
            <w:ins w:id="105" w:author="Laurent Noel" w:date="2021-08-25T02:09:00Z">
              <w:r>
                <w:rPr>
                  <w:szCs w:val="24"/>
                  <w:lang w:eastAsia="zh-CN"/>
                </w:rPr>
                <w:t xml:space="preserve">is </w:t>
              </w:r>
            </w:ins>
            <w:ins w:id="106" w:author="Laurent Noel" w:date="2021-08-25T02:17:00Z">
              <w:r w:rsidR="005A1E95">
                <w:rPr>
                  <w:szCs w:val="24"/>
                  <w:lang w:eastAsia="zh-CN"/>
                </w:rPr>
                <w:t>not trivial</w:t>
              </w:r>
            </w:ins>
            <w:ins w:id="107" w:author="Laurent Noel" w:date="2021-08-25T02:09:00Z">
              <w:r>
                <w:rPr>
                  <w:szCs w:val="24"/>
                  <w:lang w:eastAsia="zh-CN"/>
                </w:rPr>
                <w:t xml:space="preserve"> to evaluate</w:t>
              </w:r>
            </w:ins>
            <w:ins w:id="108" w:author="Laurent Noel" w:date="2021-08-25T02:11:00Z">
              <w:r>
                <w:rPr>
                  <w:szCs w:val="24"/>
                  <w:lang w:eastAsia="zh-CN"/>
                </w:rPr>
                <w:t xml:space="preserve"> in the field. </w:t>
              </w:r>
            </w:ins>
            <w:ins w:id="109" w:author="Laurent Noel" w:date="2021-08-25T02:12:00Z">
              <w:r>
                <w:rPr>
                  <w:szCs w:val="24"/>
                  <w:lang w:eastAsia="zh-CN"/>
                </w:rPr>
                <w:t xml:space="preserve"> </w:t>
              </w:r>
            </w:ins>
            <w:ins w:id="110" w:author="Laurent Noel" w:date="2021-08-25T02:18:00Z">
              <w:r w:rsidR="005A1E95">
                <w:rPr>
                  <w:szCs w:val="24"/>
                  <w:lang w:eastAsia="zh-CN"/>
                </w:rPr>
                <w:t>In particular, h</w:t>
              </w:r>
            </w:ins>
            <w:ins w:id="111" w:author="Laurent Noel" w:date="2021-08-25T02:11:00Z">
              <w:r>
                <w:rPr>
                  <w:szCs w:val="24"/>
                  <w:lang w:eastAsia="zh-CN"/>
                </w:rPr>
                <w:t xml:space="preserve">ow </w:t>
              </w:r>
            </w:ins>
            <w:ins w:id="112" w:author="Laurent Noel" w:date="2021-08-25T02:13:00Z">
              <w:r>
                <w:rPr>
                  <w:szCs w:val="24"/>
                  <w:lang w:eastAsia="zh-CN"/>
                </w:rPr>
                <w:t xml:space="preserve">can a </w:t>
              </w:r>
            </w:ins>
            <w:ins w:id="113" w:author="Laurent Noel" w:date="2021-08-25T02:11:00Z">
              <w:r>
                <w:rPr>
                  <w:szCs w:val="24"/>
                  <w:lang w:eastAsia="zh-CN"/>
                </w:rPr>
                <w:t xml:space="preserve">conducted MSD </w:t>
              </w:r>
            </w:ins>
            <w:ins w:id="114" w:author="Laurent Noel" w:date="2021-08-25T02:18:00Z">
              <w:r w:rsidR="005A1E95">
                <w:rPr>
                  <w:szCs w:val="24"/>
                  <w:lang w:eastAsia="zh-CN"/>
                </w:rPr>
                <w:t xml:space="preserve">level </w:t>
              </w:r>
            </w:ins>
            <w:ins w:id="115" w:author="Laurent Noel" w:date="2021-08-25T02:11:00Z">
              <w:r>
                <w:rPr>
                  <w:szCs w:val="24"/>
                  <w:lang w:eastAsia="zh-CN"/>
                </w:rPr>
                <w:t xml:space="preserve">be correlated to </w:t>
              </w:r>
            </w:ins>
            <w:ins w:id="116" w:author="Laurent Noel" w:date="2021-08-25T02:13:00Z">
              <w:r>
                <w:rPr>
                  <w:szCs w:val="24"/>
                  <w:lang w:eastAsia="zh-CN"/>
                </w:rPr>
                <w:t xml:space="preserve">an </w:t>
              </w:r>
            </w:ins>
            <w:ins w:id="117" w:author="Laurent Noel" w:date="2021-08-25T02:11:00Z">
              <w:r>
                <w:rPr>
                  <w:szCs w:val="24"/>
                  <w:lang w:eastAsia="zh-CN"/>
                </w:rPr>
                <w:t>OTA MSD and f</w:t>
              </w:r>
            </w:ins>
            <w:ins w:id="118" w:author="Laurent Noel" w:date="2021-08-25T02:12:00Z">
              <w:r>
                <w:rPr>
                  <w:szCs w:val="24"/>
                  <w:lang w:eastAsia="zh-CN"/>
                </w:rPr>
                <w:t xml:space="preserve">ield performance </w:t>
              </w:r>
            </w:ins>
            <w:ins w:id="119" w:author="Laurent Noel" w:date="2021-08-25T02:13:00Z">
              <w:r>
                <w:rPr>
                  <w:szCs w:val="24"/>
                  <w:lang w:eastAsia="zh-CN"/>
                </w:rPr>
                <w:t>consi</w:t>
              </w:r>
            </w:ins>
            <w:ins w:id="120" w:author="Laurent Noel" w:date="2021-08-25T02:14:00Z">
              <w:r>
                <w:rPr>
                  <w:szCs w:val="24"/>
                  <w:lang w:eastAsia="zh-CN"/>
                </w:rPr>
                <w:t xml:space="preserve">dering the large number of parameters </w:t>
              </w:r>
            </w:ins>
            <w:ins w:id="121" w:author="Laurent Noel" w:date="2021-08-25T02:18:00Z">
              <w:r w:rsidR="005A1E95">
                <w:rPr>
                  <w:szCs w:val="24"/>
                  <w:lang w:eastAsia="zh-CN"/>
                </w:rPr>
                <w:t>that may impact</w:t>
              </w:r>
            </w:ins>
            <w:ins w:id="122" w:author="Laurent Noel" w:date="2021-08-25T02:49:00Z">
              <w:r w:rsidR="005E260A">
                <w:rPr>
                  <w:szCs w:val="24"/>
                  <w:lang w:eastAsia="zh-CN"/>
                </w:rPr>
                <w:t xml:space="preserve"> field</w:t>
              </w:r>
            </w:ins>
            <w:ins w:id="123" w:author="Laurent Noel" w:date="2021-08-25T02:18:00Z">
              <w:r w:rsidR="005A1E95">
                <w:rPr>
                  <w:szCs w:val="24"/>
                  <w:lang w:eastAsia="zh-CN"/>
                </w:rPr>
                <w:t xml:space="preserve"> </w:t>
              </w:r>
            </w:ins>
            <w:ins w:id="124" w:author="Laurent Noel" w:date="2021-08-25T02:14:00Z">
              <w:r>
                <w:rPr>
                  <w:szCs w:val="24"/>
                  <w:lang w:eastAsia="zh-CN"/>
                </w:rPr>
                <w:t>network performanc</w:t>
              </w:r>
            </w:ins>
            <w:ins w:id="125" w:author="Laurent Noel" w:date="2021-08-25T02:49:00Z">
              <w:r w:rsidR="005E260A">
                <w:rPr>
                  <w:szCs w:val="24"/>
                  <w:lang w:eastAsia="zh-CN"/>
                </w:rPr>
                <w:t>e</w:t>
              </w:r>
            </w:ins>
            <w:ins w:id="126" w:author="Laurent Noel" w:date="2021-08-25T02:19:00Z">
              <w:r w:rsidR="005A1E95">
                <w:rPr>
                  <w:szCs w:val="24"/>
                  <w:lang w:eastAsia="zh-CN"/>
                </w:rPr>
                <w:t>? F</w:t>
              </w:r>
            </w:ins>
            <w:ins w:id="127" w:author="Laurent Noel" w:date="2021-08-25T02:14:00Z">
              <w:r w:rsidR="005A1E95">
                <w:rPr>
                  <w:szCs w:val="24"/>
                  <w:lang w:eastAsia="zh-CN"/>
                </w:rPr>
                <w:t>or example</w:t>
              </w:r>
            </w:ins>
            <w:ins w:id="128" w:author="Laurent Noel" w:date="2021-08-25T02:19:00Z">
              <w:r w:rsidR="005A1E95">
                <w:rPr>
                  <w:szCs w:val="24"/>
                  <w:lang w:eastAsia="zh-CN"/>
                </w:rPr>
                <w:t>,</w:t>
              </w:r>
            </w:ins>
            <w:ins w:id="129" w:author="Laurent Noel" w:date="2021-08-25T02:14:00Z">
              <w:r w:rsidR="005A1E95">
                <w:rPr>
                  <w:szCs w:val="24"/>
                  <w:lang w:eastAsia="zh-CN"/>
                </w:rPr>
                <w:t xml:space="preserve"> </w:t>
              </w:r>
            </w:ins>
            <w:ins w:id="130" w:author="Laurent Noel" w:date="2021-08-25T02:15:00Z">
              <w:r w:rsidR="005A1E95">
                <w:rPr>
                  <w:szCs w:val="24"/>
                  <w:lang w:eastAsia="zh-CN"/>
                </w:rPr>
                <w:t>is large MSD critical</w:t>
              </w:r>
            </w:ins>
            <w:ins w:id="131" w:author="Laurent Noel" w:date="2021-08-25T02:12:00Z">
              <w:r>
                <w:rPr>
                  <w:szCs w:val="24"/>
                  <w:lang w:eastAsia="zh-CN"/>
                </w:rPr>
                <w:t xml:space="preserve"> </w:t>
              </w:r>
              <w:r>
                <w:rPr>
                  <w:szCs w:val="24"/>
                  <w:lang w:eastAsia="zh-CN"/>
                </w:rPr>
                <w:lastRenderedPageBreak/>
                <w:t xml:space="preserve">when </w:t>
              </w:r>
            </w:ins>
            <w:ins w:id="132" w:author="Laurent Noel" w:date="2021-08-25T02:15:00Z">
              <w:r w:rsidR="005A1E95">
                <w:rPr>
                  <w:szCs w:val="24"/>
                  <w:lang w:eastAsia="zh-CN"/>
                </w:rPr>
                <w:t xml:space="preserve">the </w:t>
              </w:r>
            </w:ins>
            <w:ins w:id="133" w:author="Laurent Noel" w:date="2021-08-25T02:12:00Z">
              <w:r>
                <w:rPr>
                  <w:szCs w:val="24"/>
                  <w:lang w:eastAsia="zh-CN"/>
                </w:rPr>
                <w:t>UE is at maximum Tx power level</w:t>
              </w:r>
            </w:ins>
            <w:ins w:id="134" w:author="Laurent Noel" w:date="2021-08-25T02:16:00Z">
              <w:r w:rsidR="005A1E95">
                <w:rPr>
                  <w:szCs w:val="24"/>
                  <w:lang w:eastAsia="zh-CN"/>
                </w:rPr>
                <w:t xml:space="preserve"> but</w:t>
              </w:r>
            </w:ins>
            <w:ins w:id="135" w:author="Laurent Noel" w:date="2021-08-25T02:19:00Z">
              <w:r w:rsidR="005A1E95">
                <w:rPr>
                  <w:szCs w:val="24"/>
                  <w:lang w:eastAsia="zh-CN"/>
                </w:rPr>
                <w:t xml:space="preserve"> the</w:t>
              </w:r>
            </w:ins>
            <w:ins w:id="136" w:author="Laurent Noel" w:date="2021-08-25T02:16:00Z">
              <w:r w:rsidR="005A1E95">
                <w:rPr>
                  <w:szCs w:val="24"/>
                  <w:lang w:eastAsia="zh-CN"/>
                </w:rPr>
                <w:t xml:space="preserve"> UE experiences very high RSRP conditions (close to the gNB)</w:t>
              </w:r>
            </w:ins>
            <w:ins w:id="137" w:author="Laurent Noel" w:date="2021-08-25T02:15:00Z">
              <w:r w:rsidR="005A1E95">
                <w:rPr>
                  <w:szCs w:val="24"/>
                  <w:lang w:eastAsia="zh-CN"/>
                </w:rPr>
                <w:t xml:space="preserve"> </w:t>
              </w:r>
            </w:ins>
            <w:ins w:id="138" w:author="Laurent Noel" w:date="2021-08-25T02:12:00Z">
              <w:r>
                <w:rPr>
                  <w:szCs w:val="24"/>
                  <w:lang w:eastAsia="zh-CN"/>
                </w:rPr>
                <w:t>?</w:t>
              </w:r>
            </w:ins>
            <w:ins w:id="139" w:author="Laurent Noel" w:date="2021-08-25T02:16:00Z">
              <w:r w:rsidR="005A1E95">
                <w:rPr>
                  <w:szCs w:val="24"/>
                  <w:lang w:eastAsia="zh-CN"/>
                </w:rPr>
                <w:t xml:space="preserve"> Inversely, whenever </w:t>
              </w:r>
            </w:ins>
            <w:ins w:id="140" w:author="Laurent Noel" w:date="2021-08-25T02:19:00Z">
              <w:r w:rsidR="005A1E95">
                <w:rPr>
                  <w:szCs w:val="24"/>
                  <w:lang w:eastAsia="zh-CN"/>
                </w:rPr>
                <w:t xml:space="preserve">a </w:t>
              </w:r>
            </w:ins>
            <w:ins w:id="141" w:author="Laurent Noel" w:date="2021-08-25T02:16:00Z">
              <w:r w:rsidR="005A1E95">
                <w:rPr>
                  <w:szCs w:val="24"/>
                  <w:lang w:eastAsia="zh-CN"/>
                </w:rPr>
                <w:t>UE is not at maximum TX level, how</w:t>
              </w:r>
            </w:ins>
            <w:ins w:id="142" w:author="Laurent Noel" w:date="2021-08-25T02:17:00Z">
              <w:r w:rsidR="005A1E95">
                <w:rPr>
                  <w:szCs w:val="24"/>
                  <w:lang w:eastAsia="zh-CN"/>
                </w:rPr>
                <w:t xml:space="preserve"> critical is the impact of</w:t>
              </w:r>
            </w:ins>
            <w:ins w:id="143" w:author="Laurent Noel" w:date="2021-08-25T02:16:00Z">
              <w:r w:rsidR="005A1E95">
                <w:rPr>
                  <w:szCs w:val="24"/>
                  <w:lang w:eastAsia="zh-CN"/>
                </w:rPr>
                <w:t xml:space="preserve"> a UE with large</w:t>
              </w:r>
            </w:ins>
            <w:ins w:id="144" w:author="Laurent Noel" w:date="2021-08-25T02:17:00Z">
              <w:r w:rsidR="005A1E95">
                <w:rPr>
                  <w:szCs w:val="24"/>
                  <w:lang w:eastAsia="zh-CN"/>
                </w:rPr>
                <w:t>r MSD ?</w:t>
              </w:r>
            </w:ins>
            <w:ins w:id="145" w:author="Laurent Noel" w:date="2021-08-25T02:49:00Z">
              <w:r w:rsidR="005E260A">
                <w:rPr>
                  <w:szCs w:val="24"/>
                  <w:lang w:eastAsia="zh-CN"/>
                </w:rPr>
                <w:t xml:space="preserve"> Not to mention user</w:t>
              </w:r>
            </w:ins>
            <w:ins w:id="146" w:author="Laurent Noel" w:date="2021-08-25T02:50:00Z">
              <w:r w:rsidR="005E260A">
                <w:rPr>
                  <w:szCs w:val="24"/>
                  <w:lang w:eastAsia="zh-CN"/>
                </w:rPr>
                <w:t xml:space="preserve"> interaction and use-cases.</w:t>
              </w:r>
            </w:ins>
          </w:p>
        </w:tc>
      </w:tr>
      <w:tr w:rsidR="00F567B6" w:rsidRPr="00830A52" w14:paraId="39A5D45D" w14:textId="77777777" w:rsidTr="00830A52">
        <w:trPr>
          <w:ins w:id="147" w:author="Zhao, Kun" w:date="2021-08-25T10:45:00Z"/>
        </w:trPr>
        <w:tc>
          <w:tcPr>
            <w:tcW w:w="1234" w:type="dxa"/>
          </w:tcPr>
          <w:p w14:paraId="20682341" w14:textId="5786CA2D" w:rsidR="00F567B6" w:rsidRPr="00F567B6" w:rsidRDefault="00F567B6" w:rsidP="00AB5C4E">
            <w:pPr>
              <w:spacing w:after="0"/>
              <w:rPr>
                <w:ins w:id="148" w:author="Zhao, Kun" w:date="2021-08-25T10:45:00Z"/>
                <w:rFonts w:eastAsiaTheme="minorEastAsia"/>
                <w:color w:val="0070C0"/>
                <w:lang w:eastAsia="zh-CN"/>
              </w:rPr>
            </w:pPr>
            <w:ins w:id="149" w:author="Zhao, Kun" w:date="2021-08-25T10:45:00Z">
              <w:r>
                <w:rPr>
                  <w:rFonts w:eastAsiaTheme="minorEastAsia"/>
                  <w:color w:val="0070C0"/>
                  <w:lang w:eastAsia="zh-CN"/>
                </w:rPr>
                <w:lastRenderedPageBreak/>
                <w:t>Sony</w:t>
              </w:r>
            </w:ins>
          </w:p>
        </w:tc>
        <w:tc>
          <w:tcPr>
            <w:tcW w:w="9223" w:type="dxa"/>
          </w:tcPr>
          <w:p w14:paraId="561D35CD" w14:textId="7E21CDE7" w:rsidR="00F567B6" w:rsidRPr="00F567B6" w:rsidRDefault="00F567B6" w:rsidP="00AB5C4E">
            <w:pPr>
              <w:spacing w:after="0"/>
              <w:rPr>
                <w:ins w:id="150" w:author="Zhao, Kun" w:date="2021-08-25T10:45:00Z"/>
                <w:szCs w:val="24"/>
                <w:lang w:eastAsia="zh-CN"/>
              </w:rPr>
            </w:pPr>
            <w:ins w:id="151" w:author="Zhao, Kun" w:date="2021-08-25T10:45:00Z">
              <w:r>
                <w:rPr>
                  <w:szCs w:val="24"/>
                  <w:lang w:eastAsia="zh-CN"/>
                </w:rPr>
                <w:t xml:space="preserve">Option 1 with no signalling capability. </w:t>
              </w:r>
            </w:ins>
          </w:p>
        </w:tc>
      </w:tr>
      <w:tr w:rsidR="00BE1B19" w:rsidRPr="00830A52" w14:paraId="1EBC61AF" w14:textId="77777777" w:rsidTr="00830A52">
        <w:trPr>
          <w:ins w:id="152" w:author="jinwang (A)" w:date="2021-08-25T13:59:00Z"/>
        </w:trPr>
        <w:tc>
          <w:tcPr>
            <w:tcW w:w="1234" w:type="dxa"/>
          </w:tcPr>
          <w:p w14:paraId="7D202D8E" w14:textId="3BFC2C13" w:rsidR="00BE1B19" w:rsidRDefault="00BE1B19" w:rsidP="00AB5C4E">
            <w:pPr>
              <w:spacing w:after="0"/>
              <w:rPr>
                <w:ins w:id="153" w:author="jinwang (A)" w:date="2021-08-25T13:59:00Z"/>
                <w:rFonts w:eastAsiaTheme="minorEastAsia"/>
                <w:color w:val="0070C0"/>
                <w:lang w:eastAsia="zh-CN"/>
              </w:rPr>
            </w:pPr>
            <w:ins w:id="154" w:author="jinwang (A)" w:date="2021-08-25T13:59:00Z">
              <w:r>
                <w:rPr>
                  <w:rFonts w:eastAsiaTheme="minorEastAsia"/>
                  <w:color w:val="0070C0"/>
                  <w:lang w:eastAsia="zh-CN"/>
                </w:rPr>
                <w:t>Huawei</w:t>
              </w:r>
            </w:ins>
          </w:p>
        </w:tc>
        <w:tc>
          <w:tcPr>
            <w:tcW w:w="9223" w:type="dxa"/>
          </w:tcPr>
          <w:p w14:paraId="42D9E10A" w14:textId="77777777" w:rsidR="00BE1B19" w:rsidRDefault="00BE1B19" w:rsidP="00BE1B19">
            <w:pPr>
              <w:spacing w:after="0"/>
              <w:rPr>
                <w:ins w:id="155" w:author="jinwang (A)" w:date="2021-08-25T14:04:00Z"/>
                <w:szCs w:val="24"/>
                <w:lang w:eastAsia="zh-CN"/>
              </w:rPr>
            </w:pPr>
            <w:ins w:id="156" w:author="jinwang (A)" w:date="2021-08-25T14:00:00Z">
              <w:r>
                <w:rPr>
                  <w:szCs w:val="24"/>
                  <w:lang w:eastAsia="zh-CN"/>
                </w:rPr>
                <w:t xml:space="preserve">Given the work load in RAN4, we’d like to avoid re-visiting large number of band combinations. </w:t>
              </w:r>
            </w:ins>
            <w:ins w:id="157" w:author="jinwang (A)" w:date="2021-08-25T14:01:00Z">
              <w:r>
                <w:rPr>
                  <w:szCs w:val="24"/>
                  <w:lang w:eastAsia="zh-CN"/>
                </w:rPr>
                <w:t xml:space="preserve">Both option 1 and 2 seem to fit this purpose. However, as Nokia pointed out, what is “critical </w:t>
              </w:r>
            </w:ins>
            <w:ins w:id="158" w:author="jinwang (A)" w:date="2021-08-25T14:02:00Z">
              <w:r>
                <w:rPr>
                  <w:szCs w:val="24"/>
                  <w:lang w:eastAsia="zh-CN"/>
                </w:rPr>
                <w:t xml:space="preserve">MSD” varies with operators. RAN4 may still end up with large number of requests. When we study individual band combinations under some optimistic assumptions, the </w:t>
              </w:r>
            </w:ins>
            <w:ins w:id="159" w:author="jinwang (A)" w:date="2021-08-25T14:03:00Z">
              <w:r>
                <w:rPr>
                  <w:szCs w:val="24"/>
                  <w:lang w:eastAsia="zh-CN"/>
                </w:rPr>
                <w:t xml:space="preserve">MSD could be reduced. However, a practical phone needs to support large number of band combinations. </w:t>
              </w:r>
            </w:ins>
            <w:ins w:id="160" w:author="jinwang (A)" w:date="2021-08-25T14:04:00Z">
              <w:r>
                <w:rPr>
                  <w:szCs w:val="24"/>
                  <w:lang w:eastAsia="zh-CN"/>
                </w:rPr>
                <w:t>It may be impossible to improve multiple band combinations simultaneously</w:t>
              </w:r>
            </w:ins>
            <w:ins w:id="161" w:author="jinwang (A)" w:date="2021-08-25T14:03:00Z">
              <w:r>
                <w:rPr>
                  <w:szCs w:val="24"/>
                  <w:lang w:eastAsia="zh-CN"/>
                </w:rPr>
                <w:t xml:space="preserve">. So this improved </w:t>
              </w:r>
            </w:ins>
            <w:ins w:id="162" w:author="jinwang (A)" w:date="2021-08-25T14:04:00Z">
              <w:r>
                <w:rPr>
                  <w:szCs w:val="24"/>
                  <w:lang w:eastAsia="zh-CN"/>
                </w:rPr>
                <w:t>MSD has to be optional.</w:t>
              </w:r>
            </w:ins>
          </w:p>
          <w:p w14:paraId="0BFA924C" w14:textId="77777777" w:rsidR="00BE1B19" w:rsidRDefault="00BE1B19" w:rsidP="00BE1B19">
            <w:pPr>
              <w:spacing w:after="0"/>
              <w:rPr>
                <w:ins w:id="163" w:author="jinwang (A)" w:date="2021-08-25T14:11:00Z"/>
                <w:szCs w:val="24"/>
                <w:lang w:eastAsia="zh-CN"/>
              </w:rPr>
            </w:pPr>
            <w:ins w:id="164" w:author="jinwang (A)" w:date="2021-08-25T14:04:00Z">
              <w:r>
                <w:rPr>
                  <w:szCs w:val="24"/>
                  <w:lang w:eastAsia="zh-CN"/>
                </w:rPr>
                <w:t xml:space="preserve">For option 2, </w:t>
              </w:r>
            </w:ins>
            <w:ins w:id="165" w:author="jinwang (A)" w:date="2021-08-25T14:06:00Z">
              <w:r>
                <w:rPr>
                  <w:szCs w:val="24"/>
                  <w:lang w:eastAsia="zh-CN"/>
                </w:rPr>
                <w:t xml:space="preserve">in order to decide how low is “low MSD”, </w:t>
              </w:r>
            </w:ins>
            <w:ins w:id="166" w:author="jinwang (A)" w:date="2021-08-25T14:04:00Z">
              <w:r>
                <w:rPr>
                  <w:szCs w:val="24"/>
                  <w:lang w:eastAsia="zh-CN"/>
                </w:rPr>
                <w:t xml:space="preserve">we still need to study a number of band combinations to determine how low </w:t>
              </w:r>
            </w:ins>
            <w:ins w:id="167" w:author="jinwang (A)" w:date="2021-08-25T14:05:00Z">
              <w:r>
                <w:rPr>
                  <w:szCs w:val="24"/>
                  <w:lang w:eastAsia="zh-CN"/>
                </w:rPr>
                <w:t>MSD is practically achievable</w:t>
              </w:r>
            </w:ins>
            <w:ins w:id="168" w:author="jinwang (A)" w:date="2021-08-25T14:06:00Z">
              <w:r>
                <w:rPr>
                  <w:szCs w:val="24"/>
                  <w:lang w:eastAsia="zh-CN"/>
                </w:rPr>
                <w:t>, or how low MSD is needed by the network.</w:t>
              </w:r>
            </w:ins>
          </w:p>
          <w:p w14:paraId="67DDA1EF" w14:textId="77777777" w:rsidR="00041F1B" w:rsidRDefault="00041F1B" w:rsidP="00BE1B19">
            <w:pPr>
              <w:spacing w:after="0"/>
              <w:rPr>
                <w:ins w:id="169" w:author="jinwang (A)" w:date="2021-08-25T14:06:00Z"/>
                <w:szCs w:val="24"/>
                <w:lang w:eastAsia="zh-CN"/>
              </w:rPr>
            </w:pPr>
          </w:p>
          <w:p w14:paraId="401E0EFA" w14:textId="0BCF9474" w:rsidR="00BE1B19" w:rsidRDefault="00BE1B19" w:rsidP="00BE1B19">
            <w:pPr>
              <w:spacing w:after="0"/>
              <w:rPr>
                <w:ins w:id="170" w:author="jinwang (A)" w:date="2021-08-25T14:13:00Z"/>
                <w:szCs w:val="24"/>
                <w:lang w:eastAsia="zh-CN"/>
              </w:rPr>
            </w:pPr>
            <w:ins w:id="171" w:author="jinwang (A)" w:date="2021-08-25T14:07:00Z">
              <w:r>
                <w:rPr>
                  <w:szCs w:val="24"/>
                  <w:lang w:eastAsia="zh-CN"/>
                </w:rPr>
                <w:t xml:space="preserve">It looks like that the common ground </w:t>
              </w:r>
            </w:ins>
            <w:ins w:id="172" w:author="jinwang (A)" w:date="2021-08-25T14:13:00Z">
              <w:r w:rsidR="00041F1B">
                <w:rPr>
                  <w:szCs w:val="24"/>
                  <w:lang w:eastAsia="zh-CN"/>
                </w:rPr>
                <w:t xml:space="preserve">for both options </w:t>
              </w:r>
            </w:ins>
            <w:ins w:id="173" w:author="jinwang (A)" w:date="2021-08-25T14:07:00Z">
              <w:r>
                <w:rPr>
                  <w:szCs w:val="24"/>
                  <w:lang w:eastAsia="zh-CN"/>
                </w:rPr>
                <w:t xml:space="preserve">is to select a number of band combinations and begin studying the </w:t>
              </w:r>
            </w:ins>
            <w:ins w:id="174" w:author="jinwang (A)" w:date="2021-08-25T14:08:00Z">
              <w:r>
                <w:rPr>
                  <w:szCs w:val="24"/>
                  <w:lang w:eastAsia="zh-CN"/>
                </w:rPr>
                <w:t xml:space="preserve">ways of </w:t>
              </w:r>
            </w:ins>
            <w:ins w:id="175" w:author="jinwang (A)" w:date="2021-08-25T14:07:00Z">
              <w:r>
                <w:rPr>
                  <w:szCs w:val="24"/>
                  <w:lang w:eastAsia="zh-CN"/>
                </w:rPr>
                <w:t>potential improvement</w:t>
              </w:r>
            </w:ins>
            <w:ins w:id="176" w:author="jinwang (A)" w:date="2021-08-25T14:08:00Z">
              <w:r>
                <w:rPr>
                  <w:szCs w:val="24"/>
                  <w:lang w:eastAsia="zh-CN"/>
                </w:rPr>
                <w:t>. After all, 3GPP is contribution driven.</w:t>
              </w:r>
            </w:ins>
            <w:ins w:id="177" w:author="jinwang (A)" w:date="2021-08-25T14:11:00Z">
              <w:r w:rsidR="00041F1B">
                <w:rPr>
                  <w:szCs w:val="24"/>
                  <w:lang w:eastAsia="zh-CN"/>
                </w:rPr>
                <w:t xml:space="preserve"> So our recommendation may be counted as </w:t>
              </w:r>
            </w:ins>
            <w:ins w:id="178" w:author="jinwang (A)" w:date="2021-08-25T14:12:00Z">
              <w:r w:rsidR="00041F1B">
                <w:rPr>
                  <w:szCs w:val="24"/>
                  <w:lang w:eastAsia="zh-CN"/>
                </w:rPr>
                <w:t>“option 3 other”.</w:t>
              </w:r>
            </w:ins>
          </w:p>
          <w:p w14:paraId="357EEC0D" w14:textId="77777777" w:rsidR="00041F1B" w:rsidRDefault="00041F1B" w:rsidP="00BE1B19">
            <w:pPr>
              <w:spacing w:after="0"/>
              <w:rPr>
                <w:ins w:id="179" w:author="jinwang (A)" w:date="2021-08-25T14:08:00Z"/>
                <w:szCs w:val="24"/>
                <w:lang w:eastAsia="zh-CN"/>
              </w:rPr>
            </w:pPr>
          </w:p>
          <w:p w14:paraId="56809AB8" w14:textId="5B83BC5A" w:rsidR="00BE1B19" w:rsidRDefault="00BE1B19" w:rsidP="00BE1B19">
            <w:pPr>
              <w:spacing w:after="0"/>
              <w:rPr>
                <w:ins w:id="180" w:author="jinwang (A)" w:date="2021-08-25T13:59:00Z"/>
                <w:szCs w:val="24"/>
                <w:lang w:eastAsia="zh-CN"/>
              </w:rPr>
            </w:pPr>
            <w:ins w:id="181" w:author="jinwang (A)" w:date="2021-08-25T14:09:00Z">
              <w:r>
                <w:rPr>
                  <w:szCs w:val="24"/>
                  <w:lang w:eastAsia="zh-CN"/>
                </w:rPr>
                <w:t xml:space="preserve">We also share similar concern with Samsung about the radiated performance. </w:t>
              </w:r>
              <w:r w:rsidR="00041F1B">
                <w:rPr>
                  <w:szCs w:val="24"/>
                  <w:lang w:eastAsia="zh-CN"/>
                </w:rPr>
                <w:t xml:space="preserve">The MSD issue may not show up in conductive tests. It’s challenging to verify whether a </w:t>
              </w:r>
            </w:ins>
            <w:ins w:id="182" w:author="jinwang (A)" w:date="2021-08-25T14:10:00Z">
              <w:r w:rsidR="00041F1B">
                <w:rPr>
                  <w:szCs w:val="24"/>
                  <w:lang w:eastAsia="zh-CN"/>
                </w:rPr>
                <w:t>UE actually achieves “low MSD”.</w:t>
              </w:r>
            </w:ins>
          </w:p>
        </w:tc>
      </w:tr>
    </w:tbl>
    <w:p w14:paraId="2AB488C1" w14:textId="5C315FFD"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213BFB0A" w14:textId="77777777" w:rsidTr="00830A52">
        <w:tc>
          <w:tcPr>
            <w:tcW w:w="1234" w:type="dxa"/>
          </w:tcPr>
          <w:p w14:paraId="6AEF1C6B"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72221992"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32DF1AD" w14:textId="77777777" w:rsidTr="00830A52">
        <w:tc>
          <w:tcPr>
            <w:tcW w:w="1234" w:type="dxa"/>
          </w:tcPr>
          <w:p w14:paraId="151A71FF" w14:textId="3D15A937" w:rsidR="00E36E03" w:rsidRPr="003418CB" w:rsidRDefault="00D209D5" w:rsidP="00830A52">
            <w:pPr>
              <w:spacing w:after="0"/>
              <w:rPr>
                <w:rFonts w:eastAsiaTheme="minorEastAsia"/>
                <w:color w:val="0070C0"/>
                <w:lang w:val="en-US" w:eastAsia="zh-CN"/>
              </w:rPr>
            </w:pPr>
            <w:ins w:id="183" w:author="OPPO" w:date="2021-08-24T14:55:00Z">
              <w:r>
                <w:rPr>
                  <w:rFonts w:eastAsiaTheme="minorEastAsia"/>
                  <w:color w:val="0070C0"/>
                  <w:lang w:val="en-US" w:eastAsia="zh-CN"/>
                </w:rPr>
                <w:t>OPPO</w:t>
              </w:r>
            </w:ins>
          </w:p>
        </w:tc>
        <w:tc>
          <w:tcPr>
            <w:tcW w:w="9223" w:type="dxa"/>
          </w:tcPr>
          <w:p w14:paraId="3294026E" w14:textId="4EE3EEE4" w:rsidR="00E36E03" w:rsidRPr="00D209D5" w:rsidRDefault="00D209D5" w:rsidP="00D209D5">
            <w:pPr>
              <w:overflowPunct/>
              <w:autoSpaceDE/>
              <w:autoSpaceDN/>
              <w:adjustRightInd/>
              <w:spacing w:after="0"/>
              <w:textAlignment w:val="auto"/>
              <w:rPr>
                <w:rFonts w:eastAsia="SimSun"/>
                <w:szCs w:val="24"/>
                <w:lang w:eastAsia="zh-CN"/>
              </w:rPr>
            </w:pPr>
            <w:ins w:id="184" w:author="OPPO" w:date="2021-08-24T14:55:00Z">
              <w:r w:rsidRPr="00D209D5">
                <w:rPr>
                  <w:rFonts w:eastAsia="SimSun"/>
                  <w:szCs w:val="24"/>
                  <w:lang w:eastAsia="zh-CN"/>
                </w:rPr>
                <w:t>Evaluation of MSD improvement of critical cases and value captured in TR</w:t>
              </w:r>
            </w:ins>
          </w:p>
        </w:tc>
      </w:tr>
      <w:tr w:rsidR="00E36E03" w14:paraId="068CC119" w14:textId="77777777" w:rsidTr="00830A52">
        <w:tc>
          <w:tcPr>
            <w:tcW w:w="1234" w:type="dxa"/>
          </w:tcPr>
          <w:p w14:paraId="449D7122" w14:textId="5D2E9424" w:rsidR="00E36E03" w:rsidRPr="00890AC5" w:rsidRDefault="00890AC5" w:rsidP="00830A52">
            <w:pPr>
              <w:spacing w:after="0"/>
              <w:rPr>
                <w:rFonts w:eastAsia="PMingLiU"/>
                <w:color w:val="0070C0"/>
                <w:lang w:val="en-US" w:eastAsia="zh-TW"/>
              </w:rPr>
            </w:pPr>
            <w:ins w:id="185" w:author="Huanren Fu (傅煥仁)" w:date="2021-08-24T16:53:00Z">
              <w:r>
                <w:rPr>
                  <w:rFonts w:eastAsia="PMingLiU" w:hint="eastAsia"/>
                  <w:color w:val="0070C0"/>
                  <w:lang w:val="en-US" w:eastAsia="zh-TW"/>
                </w:rPr>
                <w:t>M</w:t>
              </w:r>
              <w:r>
                <w:rPr>
                  <w:rFonts w:eastAsia="PMingLiU"/>
                  <w:color w:val="0070C0"/>
                  <w:lang w:val="en-US" w:eastAsia="zh-TW"/>
                </w:rPr>
                <w:t>TK</w:t>
              </w:r>
            </w:ins>
          </w:p>
        </w:tc>
        <w:tc>
          <w:tcPr>
            <w:tcW w:w="9223" w:type="dxa"/>
          </w:tcPr>
          <w:p w14:paraId="670A05C8" w14:textId="12C81B70" w:rsidR="00E36E03" w:rsidRPr="00890AC5" w:rsidRDefault="00890AC5" w:rsidP="00830A52">
            <w:pPr>
              <w:spacing w:after="0"/>
              <w:rPr>
                <w:lang w:eastAsia="ko-KR"/>
              </w:rPr>
            </w:pPr>
            <w:ins w:id="186" w:author="Huanren Fu (傅煥仁)" w:date="2021-08-24T16:53:00Z">
              <w:r w:rsidRPr="00890AC5">
                <w:rPr>
                  <w:rFonts w:eastAsia="PMingLiU"/>
                  <w:lang w:eastAsia="zh-TW"/>
                </w:rPr>
                <w:t xml:space="preserve">As our comment in Rnd1, all MSD mechanisms need to be re-evaluated with same analysis assumption in </w:t>
              </w:r>
            </w:ins>
            <w:ins w:id="187" w:author="Huanren Fu (傅煥仁)" w:date="2021-08-24T16:59:00Z">
              <w:r w:rsidR="00840F06">
                <w:rPr>
                  <w:rFonts w:eastAsia="PMingLiU"/>
                  <w:lang w:eastAsia="zh-TW"/>
                </w:rPr>
                <w:t>the required</w:t>
              </w:r>
            </w:ins>
            <w:ins w:id="188" w:author="Huanren Fu (傅煥仁)" w:date="2021-08-24T16:53:00Z">
              <w:r w:rsidRPr="00890AC5">
                <w:rPr>
                  <w:rFonts w:eastAsia="PMingLiU"/>
                  <w:lang w:eastAsia="zh-TW"/>
                </w:rPr>
                <w:t xml:space="preserve"> </w:t>
              </w:r>
            </w:ins>
            <w:ins w:id="189" w:author="Huanren Fu (傅煥仁)" w:date="2021-08-24T16:59:00Z">
              <w:r w:rsidR="00840F06">
                <w:rPr>
                  <w:rFonts w:eastAsia="PMingLiU"/>
                  <w:lang w:eastAsia="zh-TW"/>
                </w:rPr>
                <w:t xml:space="preserve">band </w:t>
              </w:r>
            </w:ins>
            <w:ins w:id="190" w:author="Huanren Fu (傅煥仁)" w:date="2021-08-24T16:53:00Z">
              <w:r w:rsidRPr="00890AC5">
                <w:rPr>
                  <w:rFonts w:eastAsia="PMingLiU"/>
                  <w:lang w:eastAsia="zh-TW"/>
                </w:rPr>
                <w:t>combination.</w:t>
              </w:r>
            </w:ins>
          </w:p>
        </w:tc>
      </w:tr>
      <w:tr w:rsidR="00D04B28" w14:paraId="2314652D" w14:textId="77777777" w:rsidTr="00830A52">
        <w:tc>
          <w:tcPr>
            <w:tcW w:w="1234" w:type="dxa"/>
          </w:tcPr>
          <w:p w14:paraId="60D87DB9" w14:textId="0C863D48" w:rsidR="00D04B28" w:rsidRDefault="00D04B28" w:rsidP="00D04B28">
            <w:pPr>
              <w:spacing w:after="0"/>
              <w:rPr>
                <w:rFonts w:eastAsiaTheme="minorEastAsia"/>
                <w:color w:val="0070C0"/>
                <w:lang w:val="en-US" w:eastAsia="zh-CN"/>
              </w:rPr>
            </w:pPr>
            <w:ins w:id="191" w:author="Vasenkari, Petri J. (Nokia - FI/Espoo)" w:date="2021-08-24T12:13:00Z">
              <w:r>
                <w:rPr>
                  <w:rFonts w:eastAsiaTheme="minorEastAsia"/>
                  <w:color w:val="0070C0"/>
                  <w:lang w:val="en-US" w:eastAsia="zh-CN"/>
                </w:rPr>
                <w:t>Nokia</w:t>
              </w:r>
            </w:ins>
          </w:p>
        </w:tc>
        <w:tc>
          <w:tcPr>
            <w:tcW w:w="9223" w:type="dxa"/>
          </w:tcPr>
          <w:p w14:paraId="14E99C12" w14:textId="77777777" w:rsidR="00D04B28" w:rsidRDefault="00D04B28" w:rsidP="00D04B28">
            <w:pPr>
              <w:overflowPunct/>
              <w:autoSpaceDE/>
              <w:autoSpaceDN/>
              <w:adjustRightInd/>
              <w:spacing w:after="0"/>
              <w:textAlignment w:val="auto"/>
              <w:rPr>
                <w:ins w:id="192" w:author="Vasenkari, Petri J. (Nokia - FI/Espoo)" w:date="2021-08-24T12:13:00Z"/>
                <w:rFonts w:eastAsia="SimSun"/>
                <w:szCs w:val="24"/>
                <w:lang w:eastAsia="zh-CN"/>
              </w:rPr>
            </w:pPr>
            <w:ins w:id="193" w:author="Vasenkari, Petri J. (Nokia - FI/Espoo)" w:date="2021-08-24T12:13:00Z">
              <w:r>
                <w:rPr>
                  <w:rFonts w:eastAsia="SimSun"/>
                  <w:szCs w:val="24"/>
                  <w:lang w:eastAsia="zh-CN"/>
                </w:rPr>
                <w:t>Other</w:t>
              </w:r>
            </w:ins>
          </w:p>
          <w:p w14:paraId="6C5C1166" w14:textId="611518C2" w:rsidR="00D04B28" w:rsidRPr="00322E5D" w:rsidRDefault="00D04B28" w:rsidP="00D04B28">
            <w:pPr>
              <w:spacing w:after="0"/>
              <w:rPr>
                <w:u w:val="single"/>
                <w:lang w:eastAsia="ko-KR"/>
              </w:rPr>
            </w:pPr>
            <w:ins w:id="194" w:author="Vasenkari, Petri J. (Nokia - FI/Espoo)" w:date="2021-08-24T12:13:00Z">
              <w:r>
                <w:rPr>
                  <w:rFonts w:eastAsia="SimSun"/>
                  <w:szCs w:val="24"/>
                  <w:lang w:eastAsia="zh-CN"/>
                </w:rPr>
                <w:t>No evaluation of low MSD is necessary to introduce a capability.</w:t>
              </w:r>
            </w:ins>
          </w:p>
        </w:tc>
      </w:tr>
      <w:tr w:rsidR="002A6A04" w14:paraId="29D7C1DC" w14:textId="77777777" w:rsidTr="00830A52">
        <w:trPr>
          <w:ins w:id="195" w:author="Samsung" w:date="2021-08-24T20:47:00Z"/>
        </w:trPr>
        <w:tc>
          <w:tcPr>
            <w:tcW w:w="1234" w:type="dxa"/>
          </w:tcPr>
          <w:p w14:paraId="2BD84F39" w14:textId="0CC3D0A2" w:rsidR="002A6A04" w:rsidRDefault="002A6A04" w:rsidP="00D04B28">
            <w:pPr>
              <w:spacing w:after="0"/>
              <w:rPr>
                <w:ins w:id="196" w:author="Samsung" w:date="2021-08-24T20:47:00Z"/>
                <w:rFonts w:eastAsiaTheme="minorEastAsia"/>
                <w:color w:val="0070C0"/>
                <w:lang w:val="en-US" w:eastAsia="zh-CN"/>
              </w:rPr>
            </w:pPr>
            <w:ins w:id="197" w:author="Samsung" w:date="2021-08-24T20:47: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2463F5C1" w14:textId="4F2781EF" w:rsidR="002A6A04" w:rsidRDefault="002A6A04" w:rsidP="00D04B28">
            <w:pPr>
              <w:spacing w:after="0"/>
              <w:rPr>
                <w:ins w:id="198" w:author="Samsung" w:date="2021-08-24T20:47:00Z"/>
                <w:szCs w:val="24"/>
                <w:lang w:eastAsia="zh-CN"/>
              </w:rPr>
            </w:pPr>
            <w:ins w:id="199" w:author="Samsung" w:date="2021-08-24T20:47:00Z">
              <w:r w:rsidRPr="00D209D5">
                <w:rPr>
                  <w:rFonts w:eastAsia="SimSun"/>
                  <w:szCs w:val="24"/>
                  <w:lang w:eastAsia="zh-CN"/>
                </w:rPr>
                <w:t>Evaluation of MSD improvement of critical cases and value captured in TR</w:t>
              </w:r>
            </w:ins>
          </w:p>
        </w:tc>
      </w:tr>
      <w:tr w:rsidR="008F263A" w14:paraId="4B1E28CB" w14:textId="77777777" w:rsidTr="00830A52">
        <w:trPr>
          <w:ins w:id="200" w:author="Gene Fong" w:date="2021-08-24T14:03:00Z"/>
        </w:trPr>
        <w:tc>
          <w:tcPr>
            <w:tcW w:w="1234" w:type="dxa"/>
          </w:tcPr>
          <w:p w14:paraId="078F237B" w14:textId="6EB227BA" w:rsidR="008F263A" w:rsidRDefault="008F263A" w:rsidP="00D04B28">
            <w:pPr>
              <w:spacing w:after="0"/>
              <w:rPr>
                <w:ins w:id="201" w:author="Gene Fong" w:date="2021-08-24T14:03:00Z"/>
                <w:rFonts w:eastAsiaTheme="minorEastAsia"/>
                <w:color w:val="0070C0"/>
                <w:lang w:val="en-US" w:eastAsia="zh-CN"/>
              </w:rPr>
            </w:pPr>
            <w:ins w:id="202" w:author="Gene Fong" w:date="2021-08-24T14:03:00Z">
              <w:r>
                <w:rPr>
                  <w:rFonts w:eastAsiaTheme="minorEastAsia"/>
                  <w:color w:val="0070C0"/>
                  <w:lang w:val="en-US" w:eastAsia="zh-CN"/>
                </w:rPr>
                <w:t>Qualcomm</w:t>
              </w:r>
            </w:ins>
          </w:p>
        </w:tc>
        <w:tc>
          <w:tcPr>
            <w:tcW w:w="9223" w:type="dxa"/>
          </w:tcPr>
          <w:p w14:paraId="1950C83A" w14:textId="56B7CCBB" w:rsidR="008F263A" w:rsidRPr="00D209D5" w:rsidRDefault="00EC5F1E" w:rsidP="00D04B28">
            <w:pPr>
              <w:spacing w:after="0"/>
              <w:rPr>
                <w:ins w:id="203" w:author="Gene Fong" w:date="2021-08-24T14:03:00Z"/>
                <w:szCs w:val="24"/>
                <w:lang w:eastAsia="zh-CN"/>
              </w:rPr>
            </w:pPr>
            <w:ins w:id="204" w:author="Gene Fong" w:date="2021-08-24T14:03:00Z">
              <w:r>
                <w:rPr>
                  <w:szCs w:val="24"/>
                  <w:lang w:eastAsia="zh-CN"/>
                </w:rPr>
                <w:t>Same view as Nokia (I think</w:t>
              </w:r>
            </w:ins>
            <w:ins w:id="205" w:author="Gene Fong" w:date="2021-08-24T14:04:00Z">
              <w:r>
                <w:rPr>
                  <w:szCs w:val="24"/>
                  <w:lang w:eastAsia="zh-CN"/>
                </w:rPr>
                <w:t>), but not sure why Nokia says “Other”</w:t>
              </w:r>
              <w:r w:rsidR="00010382">
                <w:rPr>
                  <w:szCs w:val="24"/>
                  <w:lang w:eastAsia="zh-CN"/>
                </w:rPr>
                <w:t>.  No evaluation of low MSD is the first listed option.  We support “No evaluation of low MSD is necessary to introduce a capability</w:t>
              </w:r>
            </w:ins>
            <w:ins w:id="206" w:author="Gene Fong" w:date="2021-08-24T14:05:00Z">
              <w:r w:rsidR="00010382">
                <w:rPr>
                  <w:szCs w:val="24"/>
                  <w:lang w:eastAsia="zh-CN"/>
                </w:rPr>
                <w:t>” which we understood as the first option listed by the moderator.</w:t>
              </w:r>
            </w:ins>
          </w:p>
        </w:tc>
      </w:tr>
      <w:tr w:rsidR="006E4251" w14:paraId="77A977B4" w14:textId="77777777" w:rsidTr="00830A52">
        <w:trPr>
          <w:ins w:id="207" w:author="Kihara Kenichi" w:date="2021-08-25T09:07:00Z"/>
        </w:trPr>
        <w:tc>
          <w:tcPr>
            <w:tcW w:w="1234" w:type="dxa"/>
          </w:tcPr>
          <w:p w14:paraId="0A07BCD6" w14:textId="04DD4E64" w:rsidR="006E4251" w:rsidRPr="006E4251" w:rsidRDefault="006E4251" w:rsidP="00D04B28">
            <w:pPr>
              <w:spacing w:after="0"/>
              <w:rPr>
                <w:ins w:id="208" w:author="Kihara Kenichi" w:date="2021-08-25T09:07:00Z"/>
                <w:color w:val="0070C0"/>
                <w:lang w:val="en-US" w:eastAsia="ja-JP"/>
              </w:rPr>
            </w:pPr>
            <w:ins w:id="209" w:author="Kihara Kenichi" w:date="2021-08-25T09:07:00Z">
              <w:r>
                <w:rPr>
                  <w:rFonts w:hint="eastAsia"/>
                  <w:color w:val="0070C0"/>
                  <w:lang w:val="en-US" w:eastAsia="ja-JP"/>
                </w:rPr>
                <w:t>S</w:t>
              </w:r>
              <w:r>
                <w:rPr>
                  <w:color w:val="0070C0"/>
                  <w:lang w:val="en-US" w:eastAsia="ja-JP"/>
                </w:rPr>
                <w:t>oftBank-K</w:t>
              </w:r>
            </w:ins>
          </w:p>
        </w:tc>
        <w:tc>
          <w:tcPr>
            <w:tcW w:w="9223" w:type="dxa"/>
          </w:tcPr>
          <w:p w14:paraId="65E4053A" w14:textId="776EF108" w:rsidR="006E4251" w:rsidRDefault="00D14B8D" w:rsidP="00D04B28">
            <w:pPr>
              <w:spacing w:after="0"/>
              <w:rPr>
                <w:ins w:id="210" w:author="Kihara Kenichi" w:date="2021-08-25T09:07:00Z"/>
                <w:szCs w:val="24"/>
                <w:lang w:eastAsia="ja-JP"/>
              </w:rPr>
            </w:pPr>
            <w:ins w:id="211" w:author="Kihara Kenichi" w:date="2021-08-25T09:10:00Z">
              <w:r w:rsidRPr="00D14B8D">
                <w:rPr>
                  <w:szCs w:val="24"/>
                  <w:lang w:eastAsia="ja-JP"/>
                </w:rPr>
                <w:t>No evaluation of low MSD</w:t>
              </w:r>
            </w:ins>
            <w:ins w:id="212" w:author="Kihara Kenichi" w:date="2021-08-25T09:08:00Z">
              <w:r w:rsidR="006E4251">
                <w:rPr>
                  <w:szCs w:val="24"/>
                  <w:lang w:eastAsia="ja-JP"/>
                </w:rPr>
                <w:t xml:space="preserve">. Please see sub-topic 2-1 </w:t>
              </w:r>
            </w:ins>
            <w:ins w:id="213" w:author="Kihara Kenichi" w:date="2021-08-25T09:10:00Z">
              <w:r>
                <w:rPr>
                  <w:szCs w:val="24"/>
                  <w:lang w:eastAsia="ja-JP"/>
                </w:rPr>
                <w:t xml:space="preserve">comments </w:t>
              </w:r>
            </w:ins>
            <w:ins w:id="214" w:author="Kihara Kenichi" w:date="2021-08-25T09:09:00Z">
              <w:r>
                <w:rPr>
                  <w:szCs w:val="24"/>
                  <w:lang w:eastAsia="ja-JP"/>
                </w:rPr>
                <w:t xml:space="preserve">also </w:t>
              </w:r>
              <w:r w:rsidR="006E4251">
                <w:rPr>
                  <w:szCs w:val="24"/>
                  <w:lang w:eastAsia="ja-JP"/>
                </w:rPr>
                <w:t>for our understanding/preference.</w:t>
              </w:r>
            </w:ins>
            <w:ins w:id="215" w:author="Kihara Kenichi" w:date="2021-08-25T09:08:00Z">
              <w:r w:rsidR="006E4251">
                <w:rPr>
                  <w:szCs w:val="24"/>
                  <w:lang w:eastAsia="ja-JP"/>
                </w:rPr>
                <w:t xml:space="preserve"> </w:t>
              </w:r>
            </w:ins>
          </w:p>
        </w:tc>
      </w:tr>
      <w:tr w:rsidR="00830A52" w:rsidRPr="00830A52" w14:paraId="2CC8EBF9" w14:textId="77777777" w:rsidTr="00830A52">
        <w:trPr>
          <w:ins w:id="216" w:author="CHT140" w:date="2021-08-25T08:54:00Z"/>
        </w:trPr>
        <w:tc>
          <w:tcPr>
            <w:tcW w:w="1234" w:type="dxa"/>
          </w:tcPr>
          <w:p w14:paraId="5A1999F6" w14:textId="77777777" w:rsidR="00830A52" w:rsidRPr="00830A52" w:rsidRDefault="00830A52" w:rsidP="00830A52">
            <w:pPr>
              <w:spacing w:after="0"/>
              <w:rPr>
                <w:ins w:id="217" w:author="CHT140" w:date="2021-08-25T08:54:00Z"/>
                <w:color w:val="0070C0"/>
                <w:lang w:val="en-US" w:eastAsia="ja-JP"/>
              </w:rPr>
            </w:pPr>
            <w:ins w:id="218" w:author="CHT140" w:date="2021-08-25T08:54:00Z">
              <w:r w:rsidRPr="00830A52">
                <w:rPr>
                  <w:color w:val="0070C0"/>
                  <w:lang w:val="en-US" w:eastAsia="ja-JP"/>
                </w:rPr>
                <w:t>CHTTL</w:t>
              </w:r>
            </w:ins>
          </w:p>
        </w:tc>
        <w:tc>
          <w:tcPr>
            <w:tcW w:w="9223" w:type="dxa"/>
          </w:tcPr>
          <w:p w14:paraId="233469BB" w14:textId="77777777" w:rsidR="00830A52" w:rsidRPr="00830A52" w:rsidRDefault="00830A52" w:rsidP="00830A52">
            <w:pPr>
              <w:spacing w:after="0"/>
              <w:rPr>
                <w:ins w:id="219" w:author="CHT140" w:date="2021-08-25T08:54:00Z"/>
                <w:szCs w:val="24"/>
                <w:lang w:eastAsia="zh-TW"/>
              </w:rPr>
            </w:pPr>
            <w:ins w:id="220" w:author="CHT140" w:date="2021-08-25T08:54:00Z">
              <w:r w:rsidRPr="00830A52">
                <w:rPr>
                  <w:szCs w:val="24"/>
                  <w:lang w:eastAsia="ja-JP"/>
                </w:rPr>
                <w:t>W</w:t>
              </w:r>
              <w:r w:rsidRPr="00830A52">
                <w:rPr>
                  <w:rFonts w:eastAsia="MingLiU"/>
                  <w:szCs w:val="24"/>
                  <w:lang w:eastAsia="zh-TW"/>
                </w:rPr>
                <w:t>e share the same view as SoftBank.</w:t>
              </w:r>
            </w:ins>
          </w:p>
        </w:tc>
      </w:tr>
      <w:tr w:rsidR="00AB5C4E" w14:paraId="69DC3B99" w14:textId="77777777" w:rsidTr="00830A52">
        <w:trPr>
          <w:ins w:id="221" w:author="CHT140" w:date="2021-08-25T08:54:00Z"/>
        </w:trPr>
        <w:tc>
          <w:tcPr>
            <w:tcW w:w="1234" w:type="dxa"/>
          </w:tcPr>
          <w:p w14:paraId="4A8A560B" w14:textId="550631D4" w:rsidR="00AB5C4E" w:rsidRPr="00830A52" w:rsidRDefault="00AB5C4E" w:rsidP="00AB5C4E">
            <w:pPr>
              <w:spacing w:after="0"/>
              <w:rPr>
                <w:ins w:id="222" w:author="CHT140" w:date="2021-08-25T08:54:00Z"/>
                <w:color w:val="0070C0"/>
                <w:lang w:eastAsia="ja-JP"/>
              </w:rPr>
            </w:pPr>
            <w:ins w:id="223" w:author="James Wang" w:date="2021-08-24T21:37:00Z">
              <w:r>
                <w:rPr>
                  <w:rFonts w:eastAsiaTheme="minorEastAsia"/>
                  <w:color w:val="0070C0"/>
                  <w:lang w:val="en-US" w:eastAsia="zh-CN"/>
                </w:rPr>
                <w:t>Apple</w:t>
              </w:r>
            </w:ins>
          </w:p>
        </w:tc>
        <w:tc>
          <w:tcPr>
            <w:tcW w:w="9223" w:type="dxa"/>
          </w:tcPr>
          <w:p w14:paraId="3813C794" w14:textId="69B27418" w:rsidR="00AB5C4E" w:rsidRPr="00D14B8D" w:rsidRDefault="00AB5C4E" w:rsidP="00AB5C4E">
            <w:pPr>
              <w:spacing w:after="0"/>
              <w:rPr>
                <w:ins w:id="224" w:author="CHT140" w:date="2021-08-25T08:54:00Z"/>
                <w:szCs w:val="24"/>
                <w:lang w:eastAsia="ja-JP"/>
              </w:rPr>
            </w:pPr>
            <w:ins w:id="225" w:author="James Wang" w:date="2021-08-24T21:37:00Z">
              <w:r w:rsidRPr="0078072B">
                <w:rPr>
                  <w:rFonts w:eastAsia="SimSun"/>
                  <w:szCs w:val="24"/>
                  <w:lang w:eastAsia="zh-CN"/>
                </w:rPr>
                <w:t>Issue 2-</w:t>
              </w:r>
              <w:r>
                <w:rPr>
                  <w:rFonts w:eastAsia="SimSun"/>
                  <w:szCs w:val="24"/>
                  <w:lang w:eastAsia="zh-CN"/>
                </w:rPr>
                <w:t>2: We are open for evaluation of MSD improvement based on practical device performance.</w:t>
              </w:r>
            </w:ins>
          </w:p>
        </w:tc>
      </w:tr>
      <w:tr w:rsidR="005A1E95" w14:paraId="5D636F28" w14:textId="77777777" w:rsidTr="00830A52">
        <w:trPr>
          <w:ins w:id="226" w:author="Laurent Noel" w:date="2021-08-25T02:19:00Z"/>
        </w:trPr>
        <w:tc>
          <w:tcPr>
            <w:tcW w:w="1234" w:type="dxa"/>
          </w:tcPr>
          <w:p w14:paraId="67C6E125" w14:textId="7F7DF42E" w:rsidR="005A1E95" w:rsidRDefault="005A1E95" w:rsidP="00AB5C4E">
            <w:pPr>
              <w:spacing w:after="0"/>
              <w:rPr>
                <w:ins w:id="227" w:author="Laurent Noel" w:date="2021-08-25T02:19:00Z"/>
                <w:rFonts w:eastAsiaTheme="minorEastAsia"/>
                <w:color w:val="0070C0"/>
                <w:lang w:val="en-US" w:eastAsia="zh-CN"/>
              </w:rPr>
            </w:pPr>
            <w:ins w:id="228" w:author="Laurent Noel" w:date="2021-08-25T02:19:00Z">
              <w:r>
                <w:rPr>
                  <w:rFonts w:eastAsiaTheme="minorEastAsia"/>
                  <w:color w:val="0070C0"/>
                  <w:lang w:val="en-US" w:eastAsia="zh-CN"/>
                </w:rPr>
                <w:t>Skyworks</w:t>
              </w:r>
            </w:ins>
          </w:p>
        </w:tc>
        <w:tc>
          <w:tcPr>
            <w:tcW w:w="9223" w:type="dxa"/>
          </w:tcPr>
          <w:p w14:paraId="53B838AF" w14:textId="03E31E02" w:rsidR="005A1E95" w:rsidRPr="0078072B" w:rsidRDefault="005A1E95" w:rsidP="00AB5C4E">
            <w:pPr>
              <w:spacing w:after="0"/>
              <w:rPr>
                <w:ins w:id="229" w:author="Laurent Noel" w:date="2021-08-25T02:19:00Z"/>
                <w:szCs w:val="24"/>
                <w:lang w:eastAsia="zh-CN"/>
              </w:rPr>
            </w:pPr>
            <w:ins w:id="230" w:author="Laurent Noel" w:date="2021-08-25T02:21:00Z">
              <w:r>
                <w:rPr>
                  <w:szCs w:val="24"/>
                  <w:lang w:eastAsia="zh-CN"/>
                </w:rPr>
                <w:t xml:space="preserve">As in issue 2-1, MSD evaluation should only triggered/justified by critical cases. </w:t>
              </w:r>
            </w:ins>
            <w:ins w:id="231" w:author="Laurent Noel" w:date="2021-08-25T02:22:00Z">
              <w:r>
                <w:rPr>
                  <w:szCs w:val="24"/>
                  <w:lang w:eastAsia="zh-CN"/>
                </w:rPr>
                <w:t xml:space="preserve">For such cases, we are open to support capturing the lower MSD evaluation in a TR. If lower MSD is not justified by </w:t>
              </w:r>
            </w:ins>
            <w:ins w:id="232" w:author="Laurent Noel" w:date="2021-08-25T02:23:00Z">
              <w:r>
                <w:rPr>
                  <w:szCs w:val="24"/>
                  <w:lang w:eastAsia="zh-CN"/>
                </w:rPr>
                <w:t xml:space="preserve">solving critical network performance issues, then the lower MSD concept becomes </w:t>
              </w:r>
            </w:ins>
            <w:ins w:id="233" w:author="Laurent Noel" w:date="2021-08-25T02:47:00Z">
              <w:r w:rsidR="005E260A">
                <w:rPr>
                  <w:szCs w:val="24"/>
                  <w:lang w:eastAsia="zh-CN"/>
                </w:rPr>
                <w:t>sort</w:t>
              </w:r>
            </w:ins>
            <w:ins w:id="234" w:author="Laurent Noel" w:date="2021-08-25T02:48:00Z">
              <w:r w:rsidR="005E260A">
                <w:rPr>
                  <w:szCs w:val="24"/>
                  <w:lang w:eastAsia="zh-CN"/>
                </w:rPr>
                <w:t xml:space="preserve"> of </w:t>
              </w:r>
            </w:ins>
            <w:ins w:id="235" w:author="Laurent Noel" w:date="2021-08-25T02:23:00Z">
              <w:r>
                <w:rPr>
                  <w:szCs w:val="24"/>
                  <w:lang w:eastAsia="zh-CN"/>
                </w:rPr>
                <w:t>a beauty contest.</w:t>
              </w:r>
            </w:ins>
          </w:p>
        </w:tc>
      </w:tr>
      <w:tr w:rsidR="00F567B6" w14:paraId="119E6E63" w14:textId="77777777" w:rsidTr="00830A52">
        <w:trPr>
          <w:ins w:id="236" w:author="Zhao, Kun" w:date="2021-08-25T10:46:00Z"/>
        </w:trPr>
        <w:tc>
          <w:tcPr>
            <w:tcW w:w="1234" w:type="dxa"/>
          </w:tcPr>
          <w:p w14:paraId="12664324" w14:textId="7EA8330D" w:rsidR="00F567B6" w:rsidRPr="00F567B6" w:rsidRDefault="00F567B6" w:rsidP="00AB5C4E">
            <w:pPr>
              <w:spacing w:after="0"/>
              <w:rPr>
                <w:ins w:id="237" w:author="Zhao, Kun" w:date="2021-08-25T10:46:00Z"/>
                <w:rFonts w:eastAsiaTheme="minorEastAsia"/>
                <w:color w:val="0070C0"/>
                <w:lang w:eastAsia="zh-CN"/>
              </w:rPr>
            </w:pPr>
            <w:ins w:id="238" w:author="Zhao, Kun" w:date="2021-08-25T10:46:00Z">
              <w:r>
                <w:rPr>
                  <w:rFonts w:eastAsiaTheme="minorEastAsia"/>
                  <w:color w:val="0070C0"/>
                  <w:lang w:eastAsia="zh-CN"/>
                </w:rPr>
                <w:t>Sony</w:t>
              </w:r>
            </w:ins>
          </w:p>
        </w:tc>
        <w:tc>
          <w:tcPr>
            <w:tcW w:w="9223" w:type="dxa"/>
          </w:tcPr>
          <w:p w14:paraId="782A80DC" w14:textId="15BB882A" w:rsidR="00F567B6" w:rsidRDefault="00F567B6" w:rsidP="00AB5C4E">
            <w:pPr>
              <w:spacing w:after="0"/>
              <w:rPr>
                <w:ins w:id="239" w:author="Zhao, Kun" w:date="2021-08-25T10:46:00Z"/>
                <w:szCs w:val="24"/>
                <w:lang w:eastAsia="zh-CN"/>
              </w:rPr>
            </w:pPr>
            <w:ins w:id="240" w:author="Zhao, Kun" w:date="2021-08-25T10:46:00Z">
              <w:r>
                <w:rPr>
                  <w:rFonts w:eastAsia="SimSun"/>
                  <w:szCs w:val="24"/>
                  <w:lang w:eastAsia="zh-CN"/>
                </w:rPr>
                <w:t>Evaluation of MSD improvement of critical cases</w:t>
              </w:r>
            </w:ins>
          </w:p>
        </w:tc>
      </w:tr>
      <w:tr w:rsidR="00041F1B" w14:paraId="2543BF57" w14:textId="77777777" w:rsidTr="00830A52">
        <w:trPr>
          <w:ins w:id="241" w:author="jinwang (A)" w:date="2021-08-25T14:15:00Z"/>
        </w:trPr>
        <w:tc>
          <w:tcPr>
            <w:tcW w:w="1234" w:type="dxa"/>
          </w:tcPr>
          <w:p w14:paraId="6C39FD90" w14:textId="33102E8B" w:rsidR="00041F1B" w:rsidRDefault="00041F1B" w:rsidP="00AB5C4E">
            <w:pPr>
              <w:spacing w:after="0"/>
              <w:rPr>
                <w:ins w:id="242" w:author="jinwang (A)" w:date="2021-08-25T14:15:00Z"/>
                <w:rFonts w:eastAsiaTheme="minorEastAsia"/>
                <w:color w:val="0070C0"/>
                <w:lang w:eastAsia="zh-CN"/>
              </w:rPr>
            </w:pPr>
            <w:ins w:id="243" w:author="jinwang (A)" w:date="2021-08-25T14:15:00Z">
              <w:r>
                <w:rPr>
                  <w:rFonts w:eastAsiaTheme="minorEastAsia"/>
                  <w:color w:val="0070C0"/>
                  <w:lang w:eastAsia="zh-CN"/>
                </w:rPr>
                <w:t>Huawei</w:t>
              </w:r>
            </w:ins>
          </w:p>
        </w:tc>
        <w:tc>
          <w:tcPr>
            <w:tcW w:w="9223" w:type="dxa"/>
          </w:tcPr>
          <w:p w14:paraId="7405181B" w14:textId="027AA84B" w:rsidR="00041F1B" w:rsidRDefault="00041F1B" w:rsidP="00AB5C4E">
            <w:pPr>
              <w:spacing w:after="0"/>
              <w:rPr>
                <w:ins w:id="244" w:author="jinwang (A)" w:date="2021-08-25T14:17:00Z"/>
                <w:szCs w:val="24"/>
                <w:lang w:eastAsia="zh-CN"/>
              </w:rPr>
            </w:pPr>
            <w:ins w:id="245" w:author="jinwang (A)" w:date="2021-08-25T14:17:00Z">
              <w:r>
                <w:rPr>
                  <w:szCs w:val="24"/>
                  <w:lang w:eastAsia="zh-CN"/>
                </w:rPr>
                <w:t>Other.</w:t>
              </w:r>
            </w:ins>
          </w:p>
          <w:p w14:paraId="07C17F77" w14:textId="33378564" w:rsidR="00041F1B" w:rsidRDefault="00041F1B" w:rsidP="00AB5C4E">
            <w:pPr>
              <w:spacing w:after="0"/>
              <w:rPr>
                <w:ins w:id="246" w:author="jinwang (A)" w:date="2021-08-25T14:15:00Z"/>
                <w:szCs w:val="24"/>
                <w:lang w:eastAsia="zh-CN"/>
              </w:rPr>
            </w:pPr>
            <w:ins w:id="247" w:author="jinwang (A)" w:date="2021-08-25T14:16:00Z">
              <w:r>
                <w:rPr>
                  <w:szCs w:val="24"/>
                  <w:lang w:eastAsia="zh-CN"/>
                </w:rPr>
                <w:t xml:space="preserve">As commented in issue 2-1, we think both option 1 and 2 need some evaluation. Maybe there’s some difference in work load, but no evaluation at all is not acceptable. </w:t>
              </w:r>
            </w:ins>
          </w:p>
        </w:tc>
      </w:tr>
    </w:tbl>
    <w:p w14:paraId="4ABEB17E" w14:textId="0968A8EC"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0C8F28CF" w14:textId="77777777" w:rsidTr="00830A52">
        <w:tc>
          <w:tcPr>
            <w:tcW w:w="1234" w:type="dxa"/>
          </w:tcPr>
          <w:p w14:paraId="10AC168D"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34E9E8A7"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D04B28" w14:paraId="74F5D706" w14:textId="77777777" w:rsidTr="00830A52">
        <w:tc>
          <w:tcPr>
            <w:tcW w:w="1234" w:type="dxa"/>
          </w:tcPr>
          <w:p w14:paraId="6B1D5461" w14:textId="25AD3FF9" w:rsidR="00D04B28" w:rsidRPr="003418CB" w:rsidRDefault="00D04B28" w:rsidP="00D04B28">
            <w:pPr>
              <w:spacing w:after="0"/>
              <w:rPr>
                <w:rFonts w:eastAsiaTheme="minorEastAsia"/>
                <w:color w:val="0070C0"/>
                <w:lang w:val="en-US" w:eastAsia="zh-CN"/>
              </w:rPr>
            </w:pPr>
            <w:ins w:id="248" w:author="Vasenkari, Petri J. (Nokia - FI/Espoo)" w:date="2021-08-24T12:14:00Z">
              <w:r>
                <w:rPr>
                  <w:rFonts w:eastAsiaTheme="minorEastAsia"/>
                  <w:color w:val="0070C0"/>
                  <w:lang w:val="en-US" w:eastAsia="zh-CN"/>
                </w:rPr>
                <w:t>Nokia</w:t>
              </w:r>
            </w:ins>
          </w:p>
        </w:tc>
        <w:tc>
          <w:tcPr>
            <w:tcW w:w="9223" w:type="dxa"/>
          </w:tcPr>
          <w:p w14:paraId="5F3AFC81" w14:textId="027C068E" w:rsidR="00D04B28" w:rsidRPr="00856612" w:rsidRDefault="00D04B28" w:rsidP="00D04B28">
            <w:pPr>
              <w:overflowPunct/>
              <w:autoSpaceDE/>
              <w:autoSpaceDN/>
              <w:adjustRightInd/>
              <w:spacing w:after="0"/>
              <w:textAlignment w:val="auto"/>
              <w:rPr>
                <w:rFonts w:eastAsia="SimSun"/>
                <w:szCs w:val="24"/>
                <w:lang w:eastAsia="zh-CN"/>
              </w:rPr>
            </w:pPr>
            <w:ins w:id="249" w:author="Vasenkari, Petri J. (Nokia - FI/Espoo)" w:date="2021-08-24T12:14:00Z">
              <w:r>
                <w:rPr>
                  <w:rFonts w:eastAsia="SimSun"/>
                  <w:szCs w:val="24"/>
                  <w:lang w:eastAsia="zh-CN"/>
                </w:rPr>
                <w:t>We have already answer this in 1</w:t>
              </w:r>
              <w:r w:rsidRPr="00EA49CA">
                <w:rPr>
                  <w:rFonts w:eastAsia="SimSun"/>
                  <w:szCs w:val="24"/>
                  <w:vertAlign w:val="superscript"/>
                  <w:lang w:eastAsia="zh-CN"/>
                </w:rPr>
                <w:t>st</w:t>
              </w:r>
              <w:r>
                <w:rPr>
                  <w:rFonts w:eastAsia="SimSun"/>
                  <w:szCs w:val="24"/>
                  <w:lang w:eastAsia="zh-CN"/>
                </w:rPr>
                <w:t xml:space="preserve"> round.</w:t>
              </w:r>
            </w:ins>
          </w:p>
        </w:tc>
      </w:tr>
      <w:tr w:rsidR="00D04B28" w14:paraId="49E0EDC3" w14:textId="77777777" w:rsidTr="00830A52">
        <w:tc>
          <w:tcPr>
            <w:tcW w:w="1234" w:type="dxa"/>
          </w:tcPr>
          <w:p w14:paraId="1646EC2E" w14:textId="5005D7E2" w:rsidR="00D04B28" w:rsidRDefault="00010382" w:rsidP="00D04B28">
            <w:pPr>
              <w:spacing w:after="0"/>
              <w:rPr>
                <w:rFonts w:eastAsiaTheme="minorEastAsia"/>
                <w:color w:val="0070C0"/>
                <w:lang w:val="en-US" w:eastAsia="zh-CN"/>
              </w:rPr>
            </w:pPr>
            <w:ins w:id="250" w:author="Gene Fong" w:date="2021-08-24T14:05:00Z">
              <w:r>
                <w:rPr>
                  <w:rFonts w:eastAsiaTheme="minorEastAsia"/>
                  <w:color w:val="0070C0"/>
                  <w:lang w:val="en-US" w:eastAsia="zh-CN"/>
                </w:rPr>
                <w:t>Qualcomm</w:t>
              </w:r>
            </w:ins>
          </w:p>
        </w:tc>
        <w:tc>
          <w:tcPr>
            <w:tcW w:w="9223" w:type="dxa"/>
          </w:tcPr>
          <w:p w14:paraId="39DF62E0" w14:textId="4E923F46" w:rsidR="00D04B28" w:rsidRPr="00322E5D" w:rsidRDefault="00010382" w:rsidP="00D04B28">
            <w:pPr>
              <w:spacing w:after="0"/>
              <w:rPr>
                <w:u w:val="single"/>
                <w:lang w:eastAsia="ko-KR"/>
              </w:rPr>
            </w:pPr>
            <w:ins w:id="251" w:author="Gene Fong" w:date="2021-08-24T14:05:00Z">
              <w:r>
                <w:rPr>
                  <w:u w:val="single"/>
                  <w:lang w:eastAsia="ko-KR"/>
                </w:rPr>
                <w:t xml:space="preserve">It has already been </w:t>
              </w:r>
              <w:r w:rsidR="00125008">
                <w:rPr>
                  <w:u w:val="single"/>
                  <w:lang w:eastAsia="ko-KR"/>
                </w:rPr>
                <w:t xml:space="preserve">requested by the operators and explained how “low MSD” would be beneficial </w:t>
              </w:r>
            </w:ins>
            <w:ins w:id="252" w:author="Gene Fong" w:date="2021-08-24T14:06:00Z">
              <w:r w:rsidR="00125008">
                <w:rPr>
                  <w:u w:val="single"/>
                  <w:lang w:eastAsia="ko-KR"/>
                </w:rPr>
                <w:t>to the network.</w:t>
              </w:r>
            </w:ins>
          </w:p>
        </w:tc>
      </w:tr>
      <w:tr w:rsidR="00D04B28" w14:paraId="6BAC3E35" w14:textId="77777777" w:rsidTr="00830A52">
        <w:tc>
          <w:tcPr>
            <w:tcW w:w="1234" w:type="dxa"/>
          </w:tcPr>
          <w:p w14:paraId="550E2921" w14:textId="2961839E" w:rsidR="00D04B28" w:rsidRDefault="005A1E95" w:rsidP="00D04B28">
            <w:pPr>
              <w:spacing w:after="0"/>
              <w:rPr>
                <w:rFonts w:eastAsiaTheme="minorEastAsia"/>
                <w:color w:val="0070C0"/>
                <w:lang w:val="en-US" w:eastAsia="zh-CN"/>
              </w:rPr>
            </w:pPr>
            <w:ins w:id="253" w:author="Laurent Noel" w:date="2021-08-25T02:24:00Z">
              <w:r>
                <w:rPr>
                  <w:rFonts w:eastAsiaTheme="minorEastAsia"/>
                  <w:color w:val="0070C0"/>
                  <w:lang w:val="en-US" w:eastAsia="zh-CN"/>
                </w:rPr>
                <w:t>Skyworks</w:t>
              </w:r>
            </w:ins>
          </w:p>
        </w:tc>
        <w:tc>
          <w:tcPr>
            <w:tcW w:w="9223" w:type="dxa"/>
          </w:tcPr>
          <w:p w14:paraId="1B4CC848" w14:textId="268677B6" w:rsidR="00D04B28" w:rsidRPr="00322E5D" w:rsidRDefault="0057632D" w:rsidP="00D04B28">
            <w:pPr>
              <w:spacing w:after="0"/>
              <w:rPr>
                <w:u w:val="single"/>
                <w:lang w:eastAsia="ko-KR"/>
              </w:rPr>
            </w:pPr>
            <w:ins w:id="254" w:author="Laurent Noel" w:date="2021-08-25T02:29:00Z">
              <w:r>
                <w:rPr>
                  <w:u w:val="single"/>
                  <w:lang w:eastAsia="ko-KR"/>
                </w:rPr>
                <w:t>The motivation by operat</w:t>
              </w:r>
            </w:ins>
            <w:ins w:id="255" w:author="Laurent Noel" w:date="2021-08-25T02:30:00Z">
              <w:r>
                <w:rPr>
                  <w:u w:val="single"/>
                  <w:lang w:eastAsia="ko-KR"/>
                </w:rPr>
                <w:t>ors is clear, what is less clear is how UEs that have high</w:t>
              </w:r>
            </w:ins>
            <w:ins w:id="256" w:author="Laurent Noel" w:date="2021-08-25T02:46:00Z">
              <w:r w:rsidR="005E260A">
                <w:rPr>
                  <w:u w:val="single"/>
                  <w:lang w:eastAsia="ko-KR"/>
                </w:rPr>
                <w:t>er</w:t>
              </w:r>
            </w:ins>
            <w:ins w:id="257" w:author="Laurent Noel" w:date="2021-08-25T02:30:00Z">
              <w:r>
                <w:rPr>
                  <w:u w:val="single"/>
                  <w:lang w:eastAsia="ko-KR"/>
                </w:rPr>
                <w:t xml:space="preserve"> MSD</w:t>
              </w:r>
            </w:ins>
            <w:ins w:id="258" w:author="Laurent Noel" w:date="2021-08-25T02:44:00Z">
              <w:r w:rsidR="00C62EC5">
                <w:rPr>
                  <w:u w:val="single"/>
                  <w:lang w:eastAsia="ko-KR"/>
                </w:rPr>
                <w:t xml:space="preserve"> will</w:t>
              </w:r>
            </w:ins>
            <w:ins w:id="259" w:author="Laurent Noel" w:date="2021-08-25T02:30:00Z">
              <w:r>
                <w:rPr>
                  <w:u w:val="single"/>
                  <w:lang w:eastAsia="ko-KR"/>
                </w:rPr>
                <w:t xml:space="preserve"> be treated when</w:t>
              </w:r>
            </w:ins>
            <w:ins w:id="260" w:author="Laurent Noel" w:date="2021-08-25T02:31:00Z">
              <w:r>
                <w:rPr>
                  <w:u w:val="single"/>
                  <w:lang w:eastAsia="ko-KR"/>
                </w:rPr>
                <w:t xml:space="preserve"> they are</w:t>
              </w:r>
            </w:ins>
            <w:ins w:id="261" w:author="Laurent Noel" w:date="2021-08-25T02:30:00Z">
              <w:r>
                <w:rPr>
                  <w:u w:val="single"/>
                  <w:lang w:eastAsia="ko-KR"/>
                </w:rPr>
                <w:t xml:space="preserve"> in radio conditions </w:t>
              </w:r>
            </w:ins>
            <w:ins w:id="262" w:author="Laurent Noel" w:date="2021-08-25T02:47:00Z">
              <w:r w:rsidR="005E260A">
                <w:rPr>
                  <w:u w:val="single"/>
                  <w:lang w:eastAsia="ko-KR"/>
                </w:rPr>
                <w:t>for which</w:t>
              </w:r>
            </w:ins>
            <w:ins w:id="263" w:author="Laurent Noel" w:date="2021-08-25T02:30:00Z">
              <w:r>
                <w:rPr>
                  <w:u w:val="single"/>
                  <w:lang w:eastAsia="ko-KR"/>
                </w:rPr>
                <w:t xml:space="preserve"> their “high” MSD </w:t>
              </w:r>
            </w:ins>
            <w:ins w:id="264" w:author="Laurent Noel" w:date="2021-08-25T02:31:00Z">
              <w:r>
                <w:rPr>
                  <w:u w:val="single"/>
                  <w:lang w:eastAsia="ko-KR"/>
                </w:rPr>
                <w:t>has no impact on cell performance compared to a UE that would have a lower MSD</w:t>
              </w:r>
            </w:ins>
            <w:ins w:id="265" w:author="Laurent Noel" w:date="2021-08-25T02:32:00Z">
              <w:r>
                <w:rPr>
                  <w:u w:val="single"/>
                  <w:lang w:eastAsia="ko-KR"/>
                </w:rPr>
                <w:t>, for example in the case Tx power is not a maximum power, or</w:t>
              </w:r>
            </w:ins>
            <w:ins w:id="266" w:author="Laurent Noel" w:date="2021-08-25T02:47:00Z">
              <w:r w:rsidR="005E260A">
                <w:rPr>
                  <w:u w:val="single"/>
                  <w:lang w:eastAsia="ko-KR"/>
                </w:rPr>
                <w:t xml:space="preserve"> when</w:t>
              </w:r>
            </w:ins>
            <w:ins w:id="267" w:author="Laurent Noel" w:date="2021-08-25T02:32:00Z">
              <w:r>
                <w:rPr>
                  <w:u w:val="single"/>
                  <w:lang w:eastAsia="ko-KR"/>
                </w:rPr>
                <w:t xml:space="preserve"> RSRP is well above REFSENS</w:t>
              </w:r>
            </w:ins>
            <w:ins w:id="268" w:author="Laurent Noel" w:date="2021-08-25T02:45:00Z">
              <w:r w:rsidR="005E260A">
                <w:rPr>
                  <w:u w:val="single"/>
                  <w:lang w:eastAsia="ko-KR"/>
                </w:rPr>
                <w:t>, or</w:t>
              </w:r>
            </w:ins>
            <w:ins w:id="269" w:author="Laurent Noel" w:date="2021-08-25T02:47:00Z">
              <w:r w:rsidR="005E260A">
                <w:rPr>
                  <w:u w:val="single"/>
                  <w:lang w:eastAsia="ko-KR"/>
                </w:rPr>
                <w:t xml:space="preserve"> when</w:t>
              </w:r>
            </w:ins>
            <w:ins w:id="270" w:author="Laurent Noel" w:date="2021-08-25T02:45:00Z">
              <w:r w:rsidR="005E260A">
                <w:rPr>
                  <w:u w:val="single"/>
                  <w:lang w:eastAsia="ko-KR"/>
                </w:rPr>
                <w:t xml:space="preserve"> UE </w:t>
              </w:r>
            </w:ins>
            <w:ins w:id="271" w:author="Laurent Noel" w:date="2021-08-25T02:47:00Z">
              <w:r w:rsidR="005E260A">
                <w:rPr>
                  <w:u w:val="single"/>
                  <w:lang w:eastAsia="ko-KR"/>
                </w:rPr>
                <w:t xml:space="preserve">is </w:t>
              </w:r>
            </w:ins>
            <w:ins w:id="272" w:author="Laurent Noel" w:date="2021-08-25T02:45:00Z">
              <w:r w:rsidR="005E260A">
                <w:rPr>
                  <w:u w:val="single"/>
                  <w:lang w:eastAsia="ko-KR"/>
                </w:rPr>
                <w:t>at maximum Tx power, but RSRP is well above REFSENS etc.. Power range is one parameter that would need to be considered</w:t>
              </w:r>
            </w:ins>
            <w:ins w:id="273" w:author="Laurent Noel" w:date="2021-08-25T02:46:00Z">
              <w:r w:rsidR="005E260A">
                <w:rPr>
                  <w:u w:val="single"/>
                  <w:lang w:eastAsia="ko-KR"/>
                </w:rPr>
                <w:t xml:space="preserve"> and explained.</w:t>
              </w:r>
            </w:ins>
          </w:p>
        </w:tc>
      </w:tr>
      <w:tr w:rsidR="00041F1B" w14:paraId="6F44C033" w14:textId="77777777" w:rsidTr="00830A52">
        <w:trPr>
          <w:ins w:id="274" w:author="jinwang (A)" w:date="2021-08-25T14:19:00Z"/>
        </w:trPr>
        <w:tc>
          <w:tcPr>
            <w:tcW w:w="1234" w:type="dxa"/>
          </w:tcPr>
          <w:p w14:paraId="2828FD88" w14:textId="3B8E548C" w:rsidR="00041F1B" w:rsidRDefault="00041F1B" w:rsidP="00D04B28">
            <w:pPr>
              <w:spacing w:after="0"/>
              <w:rPr>
                <w:ins w:id="275" w:author="jinwang (A)" w:date="2021-08-25T14:19:00Z"/>
                <w:rFonts w:eastAsiaTheme="minorEastAsia"/>
                <w:color w:val="0070C0"/>
                <w:lang w:val="en-US" w:eastAsia="zh-CN"/>
              </w:rPr>
            </w:pPr>
            <w:ins w:id="276" w:author="jinwang (A)" w:date="2021-08-25T14:19:00Z">
              <w:r>
                <w:rPr>
                  <w:rFonts w:eastAsiaTheme="minorEastAsia"/>
                  <w:color w:val="0070C0"/>
                  <w:lang w:val="en-US" w:eastAsia="zh-CN"/>
                </w:rPr>
                <w:t>Huawei</w:t>
              </w:r>
            </w:ins>
          </w:p>
        </w:tc>
        <w:tc>
          <w:tcPr>
            <w:tcW w:w="9223" w:type="dxa"/>
          </w:tcPr>
          <w:p w14:paraId="47930C1E" w14:textId="2401E47B" w:rsidR="00041F1B" w:rsidRDefault="004D7C1D" w:rsidP="00D04B28">
            <w:pPr>
              <w:spacing w:after="0"/>
              <w:rPr>
                <w:ins w:id="277" w:author="jinwang (A)" w:date="2021-08-25T14:19:00Z"/>
                <w:u w:val="single"/>
                <w:lang w:eastAsia="ko-KR"/>
              </w:rPr>
            </w:pPr>
            <w:ins w:id="278" w:author="jinwang (A)" w:date="2021-08-25T14:19:00Z">
              <w:r>
                <w:rPr>
                  <w:u w:val="single"/>
                  <w:lang w:eastAsia="ko-KR"/>
                </w:rPr>
                <w:t>This is a complicated issue. It needs to be studied in a dedicated SI/WI if we</w:t>
              </w:r>
            </w:ins>
            <w:ins w:id="279" w:author="jinwang (A)" w:date="2021-08-25T14:20:00Z">
              <w:r>
                <w:rPr>
                  <w:u w:val="single"/>
                  <w:lang w:eastAsia="ko-KR"/>
                </w:rPr>
                <w:t>’re going to have one</w:t>
              </w:r>
            </w:ins>
            <w:ins w:id="280" w:author="jinwang (A)" w:date="2021-08-25T14:19:00Z">
              <w:r>
                <w:rPr>
                  <w:u w:val="single"/>
                  <w:lang w:eastAsia="ko-KR"/>
                </w:rPr>
                <w:t>.</w:t>
              </w:r>
            </w:ins>
          </w:p>
        </w:tc>
      </w:tr>
    </w:tbl>
    <w:p w14:paraId="7FDC5F5A" w14:textId="1CD7C335"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771DDD70" w14:textId="77777777" w:rsidTr="00830A52">
        <w:tc>
          <w:tcPr>
            <w:tcW w:w="1234" w:type="dxa"/>
          </w:tcPr>
          <w:p w14:paraId="44430A03"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5AE3FAEB"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D209D5" w14:paraId="52D59BE9" w14:textId="77777777" w:rsidTr="00830A52">
        <w:tc>
          <w:tcPr>
            <w:tcW w:w="1234" w:type="dxa"/>
          </w:tcPr>
          <w:p w14:paraId="4FC50A3F" w14:textId="43EAD831" w:rsidR="00D209D5" w:rsidRPr="003418CB" w:rsidRDefault="00D209D5" w:rsidP="00D209D5">
            <w:pPr>
              <w:spacing w:after="0"/>
              <w:rPr>
                <w:rFonts w:eastAsiaTheme="minorEastAsia"/>
                <w:color w:val="0070C0"/>
                <w:lang w:val="en-US" w:eastAsia="zh-CN"/>
              </w:rPr>
            </w:pPr>
            <w:ins w:id="281" w:author="OPPO" w:date="2021-08-24T14:58:00Z">
              <w:r>
                <w:rPr>
                  <w:rFonts w:eastAsiaTheme="minorEastAsia"/>
                  <w:color w:val="0070C0"/>
                  <w:lang w:val="en-US" w:eastAsia="zh-CN"/>
                </w:rPr>
                <w:t>OPPO</w:t>
              </w:r>
            </w:ins>
          </w:p>
        </w:tc>
        <w:tc>
          <w:tcPr>
            <w:tcW w:w="9223" w:type="dxa"/>
          </w:tcPr>
          <w:p w14:paraId="5526F6C4" w14:textId="2374A66C" w:rsidR="00D209D5" w:rsidRPr="00856612" w:rsidRDefault="00D209D5" w:rsidP="00D209D5">
            <w:pPr>
              <w:overflowPunct/>
              <w:autoSpaceDE/>
              <w:autoSpaceDN/>
              <w:adjustRightInd/>
              <w:spacing w:after="0"/>
              <w:textAlignment w:val="auto"/>
              <w:rPr>
                <w:rFonts w:eastAsia="SimSun"/>
                <w:szCs w:val="24"/>
                <w:lang w:eastAsia="zh-CN"/>
              </w:rPr>
            </w:pPr>
            <w:ins w:id="282" w:author="OPPO" w:date="2021-08-24T14:58:00Z">
              <w:r>
                <w:rPr>
                  <w:rFonts w:eastAsia="SimSun" w:hint="eastAsia"/>
                  <w:szCs w:val="24"/>
                  <w:lang w:eastAsia="zh-CN"/>
                </w:rPr>
                <w:t>I</w:t>
              </w:r>
              <w:r>
                <w:rPr>
                  <w:rFonts w:eastAsia="SimSun"/>
                  <w:szCs w:val="24"/>
                  <w:lang w:eastAsia="zh-CN"/>
                </w:rPr>
                <w:t>t depends on the conclusion in above issues like how much can be improved and how NW to utilize the signalling, etc. Without clear conclusion on these issues, it is premature to discuss the signalling.</w:t>
              </w:r>
            </w:ins>
          </w:p>
        </w:tc>
      </w:tr>
      <w:tr w:rsidR="00D209D5" w14:paraId="2ACB23FF" w14:textId="77777777" w:rsidTr="00830A52">
        <w:tc>
          <w:tcPr>
            <w:tcW w:w="1234" w:type="dxa"/>
          </w:tcPr>
          <w:p w14:paraId="67CB2A42" w14:textId="3F581978" w:rsidR="00D209D5" w:rsidRPr="00890AC5" w:rsidRDefault="00890AC5" w:rsidP="00D209D5">
            <w:pPr>
              <w:spacing w:after="0"/>
              <w:rPr>
                <w:rFonts w:eastAsiaTheme="minorEastAsia"/>
                <w:b/>
                <w:bCs/>
                <w:color w:val="0070C0"/>
                <w:lang w:val="en-US" w:eastAsia="zh-CN"/>
              </w:rPr>
            </w:pPr>
            <w:ins w:id="283" w:author="Huanren Fu (傅煥仁)" w:date="2021-08-24T16:54:00Z">
              <w:r w:rsidRPr="00890AC5">
                <w:rPr>
                  <w:rFonts w:ascii="PMingLiU" w:eastAsia="PMingLiU" w:hAnsi="PMingLiU" w:hint="eastAsia"/>
                  <w:b/>
                  <w:bCs/>
                  <w:color w:val="0070C0"/>
                  <w:lang w:val="en-US" w:eastAsia="zh-TW"/>
                </w:rPr>
                <w:t>MTK</w:t>
              </w:r>
            </w:ins>
          </w:p>
        </w:tc>
        <w:tc>
          <w:tcPr>
            <w:tcW w:w="9223" w:type="dxa"/>
          </w:tcPr>
          <w:p w14:paraId="3EB16402" w14:textId="77777777" w:rsidR="00890AC5" w:rsidRPr="00890AC5" w:rsidRDefault="00890AC5" w:rsidP="00890AC5">
            <w:pPr>
              <w:overflowPunct/>
              <w:autoSpaceDE/>
              <w:autoSpaceDN/>
              <w:adjustRightInd/>
              <w:spacing w:after="0"/>
              <w:textAlignment w:val="auto"/>
              <w:rPr>
                <w:ins w:id="284" w:author="Huanren Fu (傅煥仁)" w:date="2021-08-24T16:55:00Z"/>
                <w:rFonts w:eastAsia="SimSun"/>
                <w:szCs w:val="24"/>
                <w:lang w:eastAsia="zh-CN"/>
              </w:rPr>
            </w:pPr>
            <w:ins w:id="285" w:author="Huanren Fu (傅煥仁)" w:date="2021-08-24T16:55:00Z">
              <w:r w:rsidRPr="00890AC5">
                <w:rPr>
                  <w:rFonts w:eastAsia="SimSun"/>
                  <w:szCs w:val="24"/>
                  <w:lang w:eastAsia="zh-CN"/>
                </w:rPr>
                <w:t>MSD improvement value is signalled (improved by XXdB vs minimum requirement MSD value)</w:t>
              </w:r>
            </w:ins>
          </w:p>
          <w:p w14:paraId="36567D57" w14:textId="2204BB97" w:rsidR="00890AC5" w:rsidRPr="00890AC5" w:rsidRDefault="00840F06" w:rsidP="00890AC5">
            <w:pPr>
              <w:pStyle w:val="ListParagraph"/>
              <w:numPr>
                <w:ilvl w:val="0"/>
                <w:numId w:val="37"/>
              </w:numPr>
              <w:spacing w:after="0"/>
              <w:ind w:firstLineChars="0"/>
              <w:rPr>
                <w:ins w:id="286" w:author="Huanren Fu (傅煥仁)" w:date="2021-08-24T16:55:00Z"/>
                <w:szCs w:val="24"/>
                <w:lang w:eastAsia="zh-CN"/>
              </w:rPr>
            </w:pPr>
            <w:ins w:id="287" w:author="Huanren Fu (傅煥仁)" w:date="2021-08-24T17:00:00Z">
              <w:r>
                <w:rPr>
                  <w:szCs w:val="24"/>
                  <w:lang w:eastAsia="zh-CN"/>
                </w:rPr>
                <w:t xml:space="preserve">FFS on </w:t>
              </w:r>
            </w:ins>
            <w:ins w:id="288" w:author="Huanren Fu (傅煥仁)" w:date="2021-08-24T16:55:00Z">
              <w:r w:rsidR="00890AC5" w:rsidRPr="00890AC5">
                <w:rPr>
                  <w:szCs w:val="24"/>
                  <w:lang w:eastAsia="zh-CN"/>
                </w:rPr>
                <w:t>granularity</w:t>
              </w:r>
            </w:ins>
            <w:ins w:id="289" w:author="Huanren Fu (傅煥仁)" w:date="2021-08-24T17:00:00Z">
              <w:r>
                <w:rPr>
                  <w:szCs w:val="24"/>
                  <w:lang w:eastAsia="zh-CN"/>
                </w:rPr>
                <w:t>, it</w:t>
              </w:r>
            </w:ins>
            <w:ins w:id="290" w:author="Huanren Fu (傅煥仁)" w:date="2021-08-24T16:55:00Z">
              <w:r w:rsidR="00890AC5" w:rsidRPr="00890AC5">
                <w:rPr>
                  <w:szCs w:val="24"/>
                  <w:lang w:eastAsia="zh-CN"/>
                </w:rPr>
                <w:t xml:space="preserve"> </w:t>
              </w:r>
            </w:ins>
            <w:ins w:id="291" w:author="Huanren Fu (傅煥仁)" w:date="2021-08-24T16:56:00Z">
              <w:r w:rsidR="00890AC5">
                <w:rPr>
                  <w:szCs w:val="24"/>
                  <w:lang w:eastAsia="zh-CN"/>
                </w:rPr>
                <w:t>may be case by case.</w:t>
              </w:r>
            </w:ins>
          </w:p>
          <w:p w14:paraId="78212667" w14:textId="522D89C5" w:rsidR="00D209D5" w:rsidRPr="00890AC5" w:rsidRDefault="00890AC5" w:rsidP="00890AC5">
            <w:pPr>
              <w:pStyle w:val="ListParagraph"/>
              <w:numPr>
                <w:ilvl w:val="0"/>
                <w:numId w:val="37"/>
              </w:numPr>
              <w:spacing w:after="0"/>
              <w:ind w:firstLineChars="0"/>
              <w:rPr>
                <w:szCs w:val="24"/>
                <w:lang w:eastAsia="zh-CN"/>
              </w:rPr>
            </w:pPr>
            <w:ins w:id="292" w:author="Huanren Fu (傅煥仁)" w:date="2021-08-24T16:56:00Z">
              <w:r>
                <w:rPr>
                  <w:szCs w:val="24"/>
                  <w:lang w:eastAsia="zh-CN"/>
                </w:rPr>
                <w:t xml:space="preserve">Signalling needs to include </w:t>
              </w:r>
            </w:ins>
            <w:ins w:id="293" w:author="Huanren Fu (傅煥仁)" w:date="2021-08-24T16:55:00Z">
              <w:r w:rsidRPr="00890AC5">
                <w:rPr>
                  <w:szCs w:val="24"/>
                  <w:lang w:eastAsia="zh-CN"/>
                </w:rPr>
                <w:t>per band combination</w:t>
              </w:r>
            </w:ins>
            <w:ins w:id="294" w:author="Huanren Fu (傅煥仁)" w:date="2021-08-24T16:56:00Z">
              <w:r>
                <w:rPr>
                  <w:szCs w:val="24"/>
                  <w:lang w:eastAsia="zh-CN"/>
                </w:rPr>
                <w:t xml:space="preserve"> </w:t>
              </w:r>
            </w:ins>
            <w:ins w:id="295" w:author="Huanren Fu (傅煥仁)" w:date="2021-08-24T16:55:00Z">
              <w:r w:rsidRPr="00890AC5">
                <w:rPr>
                  <w:szCs w:val="24"/>
                  <w:lang w:eastAsia="zh-CN"/>
                </w:rPr>
                <w:t>per MSD type</w:t>
              </w:r>
            </w:ins>
          </w:p>
        </w:tc>
      </w:tr>
      <w:tr w:rsidR="00D04B28" w14:paraId="38A9EC40" w14:textId="77777777" w:rsidTr="00830A52">
        <w:tc>
          <w:tcPr>
            <w:tcW w:w="1234" w:type="dxa"/>
          </w:tcPr>
          <w:p w14:paraId="4E30BABD" w14:textId="7558C5C5" w:rsidR="00D04B28" w:rsidRDefault="00D04B28" w:rsidP="00D04B28">
            <w:pPr>
              <w:spacing w:after="0"/>
              <w:rPr>
                <w:rFonts w:eastAsiaTheme="minorEastAsia"/>
                <w:color w:val="0070C0"/>
                <w:lang w:val="en-US" w:eastAsia="zh-CN"/>
              </w:rPr>
            </w:pPr>
            <w:ins w:id="296" w:author="Vasenkari, Petri J. (Nokia - FI/Espoo)" w:date="2021-08-24T12:14:00Z">
              <w:r>
                <w:rPr>
                  <w:rFonts w:eastAsiaTheme="minorEastAsia"/>
                  <w:color w:val="0070C0"/>
                  <w:lang w:val="en-US" w:eastAsia="zh-CN"/>
                </w:rPr>
                <w:t>Nokia</w:t>
              </w:r>
            </w:ins>
          </w:p>
        </w:tc>
        <w:tc>
          <w:tcPr>
            <w:tcW w:w="9223" w:type="dxa"/>
          </w:tcPr>
          <w:p w14:paraId="3E78BAFA" w14:textId="69A813FF" w:rsidR="00D04B28" w:rsidRPr="00322E5D" w:rsidRDefault="00D04B28" w:rsidP="00D04B28">
            <w:pPr>
              <w:spacing w:after="0"/>
              <w:rPr>
                <w:u w:val="single"/>
                <w:lang w:eastAsia="ko-KR"/>
              </w:rPr>
            </w:pPr>
            <w:ins w:id="297" w:author="Vasenkari, Petri J. (Nokia - FI/Espoo)" w:date="2021-08-24T12:14:00Z">
              <w:r>
                <w:rPr>
                  <w:rFonts w:eastAsia="SimSun"/>
                  <w:szCs w:val="24"/>
                  <w:lang w:eastAsia="zh-CN"/>
                </w:rPr>
                <w:t xml:space="preserve">Improved MSD value is signalled. In the field, how the better MSD can be achieved by UE such as better PCB isolation and/or harmonic filter etc., is not important information. If we capture something in TR, it is more useful how MSD behaves according to Tx power, Rx power, the number of Tx RBs(PSD) etc. </w:t>
              </w:r>
            </w:ins>
          </w:p>
        </w:tc>
      </w:tr>
      <w:tr w:rsidR="00E9100D" w14:paraId="6FDF1F21" w14:textId="77777777" w:rsidTr="00830A52">
        <w:trPr>
          <w:ins w:id="298" w:author="Gene Fong" w:date="2021-08-24T14:06:00Z"/>
        </w:trPr>
        <w:tc>
          <w:tcPr>
            <w:tcW w:w="1234" w:type="dxa"/>
          </w:tcPr>
          <w:p w14:paraId="17168EDA" w14:textId="30540E09" w:rsidR="00E9100D" w:rsidRDefault="00E9100D" w:rsidP="00D04B28">
            <w:pPr>
              <w:spacing w:after="0"/>
              <w:rPr>
                <w:ins w:id="299" w:author="Gene Fong" w:date="2021-08-24T14:06:00Z"/>
                <w:rFonts w:eastAsiaTheme="minorEastAsia"/>
                <w:color w:val="0070C0"/>
                <w:lang w:val="en-US" w:eastAsia="zh-CN"/>
              </w:rPr>
            </w:pPr>
            <w:ins w:id="300" w:author="Gene Fong" w:date="2021-08-24T14:06:00Z">
              <w:r>
                <w:rPr>
                  <w:rFonts w:eastAsiaTheme="minorEastAsia"/>
                  <w:color w:val="0070C0"/>
                  <w:lang w:val="en-US" w:eastAsia="zh-CN"/>
                </w:rPr>
                <w:t>Qualcomm</w:t>
              </w:r>
            </w:ins>
          </w:p>
        </w:tc>
        <w:tc>
          <w:tcPr>
            <w:tcW w:w="9223" w:type="dxa"/>
          </w:tcPr>
          <w:p w14:paraId="5772F2F2" w14:textId="5885C8A3" w:rsidR="00E9100D" w:rsidRDefault="00D82D30" w:rsidP="00D04B28">
            <w:pPr>
              <w:spacing w:after="0"/>
              <w:rPr>
                <w:ins w:id="301" w:author="Gene Fong" w:date="2021-08-24T14:06:00Z"/>
                <w:szCs w:val="24"/>
                <w:lang w:eastAsia="zh-CN"/>
              </w:rPr>
            </w:pPr>
            <w:ins w:id="302" w:author="Gene Fong" w:date="2021-08-24T14:07:00Z">
              <w:r>
                <w:rPr>
                  <w:szCs w:val="24"/>
                  <w:lang w:eastAsia="zh-CN"/>
                </w:rPr>
                <w:t>We see two alternatives:  either a (</w:t>
              </w:r>
            </w:ins>
            <w:ins w:id="303" w:author="Gene Fong" w:date="2021-08-24T14:08:00Z">
              <w:r>
                <w:rPr>
                  <w:szCs w:val="24"/>
                  <w:lang w:eastAsia="zh-CN"/>
                </w:rPr>
                <w:t>one or more</w:t>
              </w:r>
              <w:r w:rsidR="001B5B23">
                <w:rPr>
                  <w:szCs w:val="24"/>
                  <w:lang w:eastAsia="zh-CN"/>
                </w:rPr>
                <w:t xml:space="preserve"> but not too many</w:t>
              </w:r>
              <w:r>
                <w:rPr>
                  <w:szCs w:val="24"/>
                  <w:lang w:eastAsia="zh-CN"/>
                </w:rPr>
                <w:t xml:space="preserve">) </w:t>
              </w:r>
            </w:ins>
            <w:ins w:id="304" w:author="Gene Fong" w:date="2021-08-24T14:07:00Z">
              <w:r>
                <w:rPr>
                  <w:szCs w:val="24"/>
                  <w:lang w:eastAsia="zh-CN"/>
                </w:rPr>
                <w:t xml:space="preserve">low MSD is included in the specification </w:t>
              </w:r>
            </w:ins>
            <w:ins w:id="305" w:author="Gene Fong" w:date="2021-08-24T14:08:00Z">
              <w:r w:rsidR="001B5B23">
                <w:rPr>
                  <w:szCs w:val="24"/>
                  <w:lang w:eastAsia="zh-CN"/>
                </w:rPr>
                <w:t xml:space="preserve">and the UE signals that is can support that value, or the UE signals an improvement relative to the </w:t>
              </w:r>
              <w:r w:rsidR="00E94AF1">
                <w:rPr>
                  <w:szCs w:val="24"/>
                  <w:lang w:eastAsia="zh-CN"/>
                </w:rPr>
                <w:t xml:space="preserve">defined minimum requirement MSD is defined granularity (say, 10 dB, 15 dB, </w:t>
              </w:r>
            </w:ins>
            <w:ins w:id="306" w:author="Gene Fong" w:date="2021-08-24T14:09:00Z">
              <w:r w:rsidR="00E94AF1">
                <w:rPr>
                  <w:szCs w:val="24"/>
                  <w:lang w:eastAsia="zh-CN"/>
                </w:rPr>
                <w:t>20 dB for example).</w:t>
              </w:r>
              <w:r w:rsidR="00694183">
                <w:rPr>
                  <w:szCs w:val="24"/>
                  <w:lang w:eastAsia="zh-CN"/>
                </w:rPr>
                <w:t xml:space="preserve">  We gave examples and proposals in our paper R4-</w:t>
              </w:r>
            </w:ins>
            <w:ins w:id="307" w:author="Gene Fong" w:date="2021-08-24T14:10:00Z">
              <w:r w:rsidR="00694183">
                <w:rPr>
                  <w:szCs w:val="24"/>
                  <w:lang w:eastAsia="zh-CN"/>
                </w:rPr>
                <w:t>211</w:t>
              </w:r>
              <w:r w:rsidR="00C801FA">
                <w:rPr>
                  <w:szCs w:val="24"/>
                  <w:lang w:eastAsia="zh-CN"/>
                </w:rPr>
                <w:t>4223.</w:t>
              </w:r>
            </w:ins>
          </w:p>
        </w:tc>
      </w:tr>
      <w:tr w:rsidR="00D14B8D" w14:paraId="04259AD9" w14:textId="77777777" w:rsidTr="00830A52">
        <w:trPr>
          <w:ins w:id="308" w:author="Kihara Kenichi" w:date="2021-08-25T09:10:00Z"/>
        </w:trPr>
        <w:tc>
          <w:tcPr>
            <w:tcW w:w="1234" w:type="dxa"/>
          </w:tcPr>
          <w:p w14:paraId="0FED79B6" w14:textId="4B3A92C9" w:rsidR="00D14B8D" w:rsidRDefault="00D14B8D" w:rsidP="00D14B8D">
            <w:pPr>
              <w:spacing w:after="0"/>
              <w:rPr>
                <w:ins w:id="309" w:author="Kihara Kenichi" w:date="2021-08-25T09:10:00Z"/>
                <w:rFonts w:eastAsiaTheme="minorEastAsia"/>
                <w:color w:val="0070C0"/>
                <w:lang w:val="en-US" w:eastAsia="zh-CN"/>
              </w:rPr>
            </w:pPr>
            <w:ins w:id="310" w:author="Kihara Kenichi" w:date="2021-08-25T09:11:00Z">
              <w:r>
                <w:rPr>
                  <w:rFonts w:hint="eastAsia"/>
                  <w:color w:val="0070C0"/>
                  <w:lang w:val="en-US" w:eastAsia="ja-JP"/>
                </w:rPr>
                <w:lastRenderedPageBreak/>
                <w:t>S</w:t>
              </w:r>
              <w:r>
                <w:rPr>
                  <w:color w:val="0070C0"/>
                  <w:lang w:val="en-US" w:eastAsia="ja-JP"/>
                </w:rPr>
                <w:t>oftBank-K</w:t>
              </w:r>
            </w:ins>
          </w:p>
        </w:tc>
        <w:tc>
          <w:tcPr>
            <w:tcW w:w="9223" w:type="dxa"/>
          </w:tcPr>
          <w:p w14:paraId="2462FA35" w14:textId="412A97A8" w:rsidR="00D14B8D" w:rsidRDefault="00D14B8D" w:rsidP="00D14B8D">
            <w:pPr>
              <w:spacing w:after="0"/>
              <w:rPr>
                <w:ins w:id="311" w:author="Kihara Kenichi" w:date="2021-08-25T09:10:00Z"/>
                <w:szCs w:val="24"/>
                <w:lang w:eastAsia="zh-CN"/>
              </w:rPr>
            </w:pPr>
            <w:ins w:id="312" w:author="Kihara Kenichi" w:date="2021-08-25T09:11:00Z">
              <w:r>
                <w:rPr>
                  <w:rFonts w:hint="eastAsia"/>
                  <w:szCs w:val="24"/>
                  <w:lang w:eastAsia="ja-JP"/>
                </w:rPr>
                <w:t>A</w:t>
              </w:r>
              <w:r>
                <w:rPr>
                  <w:szCs w:val="24"/>
                  <w:lang w:eastAsia="ja-JP"/>
                </w:rPr>
                <w:t xml:space="preserve">ll we would like to say is that the signalling is needed. Similar to OPPO, </w:t>
              </w:r>
            </w:ins>
            <w:ins w:id="313" w:author="Kihara Kenichi" w:date="2021-08-25T09:13:00Z">
              <w:r w:rsidR="00EA7ECC">
                <w:rPr>
                  <w:szCs w:val="24"/>
                  <w:lang w:eastAsia="ja-JP"/>
                </w:rPr>
                <w:t xml:space="preserve">on some details, </w:t>
              </w:r>
            </w:ins>
            <w:ins w:id="314" w:author="Kihara Kenichi" w:date="2021-08-25T09:11:00Z">
              <w:r>
                <w:rPr>
                  <w:szCs w:val="24"/>
                  <w:lang w:eastAsia="ja-JP"/>
                </w:rPr>
                <w:t xml:space="preserve">it seems better to leave </w:t>
              </w:r>
            </w:ins>
            <w:ins w:id="315" w:author="Kihara Kenichi" w:date="2021-08-25T09:12:00Z">
              <w:r w:rsidR="00EA7ECC">
                <w:rPr>
                  <w:szCs w:val="24"/>
                  <w:lang w:eastAsia="ja-JP"/>
                </w:rPr>
                <w:t xml:space="preserve">it </w:t>
              </w:r>
            </w:ins>
            <w:ins w:id="316" w:author="Kihara Kenichi" w:date="2021-08-25T09:11:00Z">
              <w:r>
                <w:rPr>
                  <w:szCs w:val="24"/>
                  <w:lang w:eastAsia="ja-JP"/>
                </w:rPr>
                <w:t>up to the forthcoming discussion.</w:t>
              </w:r>
            </w:ins>
          </w:p>
        </w:tc>
      </w:tr>
      <w:tr w:rsidR="00830A52" w14:paraId="5B524647" w14:textId="77777777" w:rsidTr="00830A52">
        <w:trPr>
          <w:ins w:id="317" w:author="CHT140" w:date="2021-08-25T08:55:00Z"/>
        </w:trPr>
        <w:tc>
          <w:tcPr>
            <w:tcW w:w="1234" w:type="dxa"/>
          </w:tcPr>
          <w:p w14:paraId="355B505A" w14:textId="430E69F0" w:rsidR="00830A52" w:rsidRPr="00830A52" w:rsidRDefault="00830A52" w:rsidP="00D14B8D">
            <w:pPr>
              <w:spacing w:after="0"/>
              <w:rPr>
                <w:ins w:id="318" w:author="CHT140" w:date="2021-08-25T08:55:00Z"/>
                <w:rFonts w:eastAsia="PMingLiU"/>
                <w:color w:val="0070C0"/>
                <w:lang w:val="en-US" w:eastAsia="zh-TW"/>
              </w:rPr>
            </w:pPr>
            <w:ins w:id="319" w:author="CHT140" w:date="2021-08-25T08:58:00Z">
              <w:r>
                <w:rPr>
                  <w:rFonts w:eastAsia="PMingLiU" w:hint="eastAsia"/>
                  <w:color w:val="0070C0"/>
                  <w:lang w:val="en-US" w:eastAsia="zh-TW"/>
                </w:rPr>
                <w:t>CHTTL</w:t>
              </w:r>
            </w:ins>
          </w:p>
        </w:tc>
        <w:tc>
          <w:tcPr>
            <w:tcW w:w="9223" w:type="dxa"/>
          </w:tcPr>
          <w:p w14:paraId="0B266736" w14:textId="6A16FC66" w:rsidR="00830A52" w:rsidRPr="00830A52" w:rsidRDefault="00830A52" w:rsidP="00D14B8D">
            <w:pPr>
              <w:spacing w:after="0"/>
              <w:rPr>
                <w:ins w:id="320" w:author="CHT140" w:date="2021-08-25T08:55:00Z"/>
                <w:rFonts w:eastAsia="PMingLiU"/>
                <w:szCs w:val="24"/>
                <w:lang w:eastAsia="zh-TW"/>
              </w:rPr>
            </w:pPr>
            <w:ins w:id="321" w:author="CHT140" w:date="2021-08-25T08:59:00Z">
              <w:r>
                <w:rPr>
                  <w:rFonts w:eastAsia="PMingLiU" w:hint="eastAsia"/>
                  <w:szCs w:val="24"/>
                  <w:lang w:eastAsia="zh-TW"/>
                </w:rPr>
                <w:t>T</w:t>
              </w:r>
              <w:r>
                <w:rPr>
                  <w:rFonts w:eastAsia="PMingLiU"/>
                  <w:szCs w:val="24"/>
                  <w:lang w:eastAsia="zh-TW"/>
                </w:rPr>
                <w:t>h</w:t>
              </w:r>
              <w:r>
                <w:rPr>
                  <w:rFonts w:eastAsia="PMingLiU" w:hint="eastAsia"/>
                  <w:szCs w:val="24"/>
                  <w:lang w:eastAsia="zh-TW"/>
                </w:rPr>
                <w:t>e signalling for the improved MSD is preferred, how to achieve</w:t>
              </w:r>
            </w:ins>
            <w:ins w:id="322" w:author="CHT140" w:date="2021-08-25T09:00:00Z">
              <w:r>
                <w:rPr>
                  <w:rFonts w:eastAsia="PMingLiU" w:hint="eastAsia"/>
                  <w:szCs w:val="24"/>
                  <w:lang w:eastAsia="zh-TW"/>
                </w:rPr>
                <w:t xml:space="preserve"> for example</w:t>
              </w:r>
            </w:ins>
            <w:ins w:id="323" w:author="CHT140" w:date="2021-08-25T09:02:00Z">
              <w:r>
                <w:rPr>
                  <w:rFonts w:eastAsia="PMingLiU" w:hint="eastAsia"/>
                  <w:szCs w:val="24"/>
                  <w:lang w:eastAsia="zh-TW"/>
                </w:rPr>
                <w:t xml:space="preserve"> at least</w:t>
              </w:r>
            </w:ins>
            <w:ins w:id="324" w:author="CHT140" w:date="2021-08-25T09:00:00Z">
              <w:r>
                <w:rPr>
                  <w:rFonts w:eastAsia="PMingLiU" w:hint="eastAsia"/>
                  <w:szCs w:val="24"/>
                  <w:lang w:eastAsia="zh-TW"/>
                </w:rPr>
                <w:t xml:space="preserve"> </w:t>
              </w:r>
            </w:ins>
            <w:ins w:id="325" w:author="CHT140" w:date="2021-08-25T09:01:00Z">
              <w:r>
                <w:rPr>
                  <w:rFonts w:eastAsia="PMingLiU" w:hint="eastAsia"/>
                  <w:szCs w:val="24"/>
                  <w:lang w:eastAsia="zh-TW"/>
                </w:rPr>
                <w:t xml:space="preserve">the two alternatives mentioned by </w:t>
              </w:r>
            </w:ins>
            <w:ins w:id="326" w:author="CHT140" w:date="2021-08-25T09:02:00Z">
              <w:r>
                <w:rPr>
                  <w:rFonts w:eastAsia="PMingLiU" w:hint="eastAsia"/>
                  <w:szCs w:val="24"/>
                  <w:lang w:eastAsia="zh-TW"/>
                </w:rPr>
                <w:t>Qualcomm can be further considered.</w:t>
              </w:r>
            </w:ins>
          </w:p>
        </w:tc>
      </w:tr>
      <w:tr w:rsidR="00AB5C4E" w14:paraId="32CFCC5A" w14:textId="77777777" w:rsidTr="00830A52">
        <w:trPr>
          <w:ins w:id="327" w:author="James Wang" w:date="2021-08-24T21:37:00Z"/>
        </w:trPr>
        <w:tc>
          <w:tcPr>
            <w:tcW w:w="1234" w:type="dxa"/>
          </w:tcPr>
          <w:p w14:paraId="5F37E541" w14:textId="33471D78" w:rsidR="00AB5C4E" w:rsidRDefault="00AB5C4E" w:rsidP="00AB5C4E">
            <w:pPr>
              <w:spacing w:after="0"/>
              <w:rPr>
                <w:ins w:id="328" w:author="James Wang" w:date="2021-08-24T21:37:00Z"/>
                <w:rFonts w:eastAsia="PMingLiU"/>
                <w:color w:val="0070C0"/>
                <w:lang w:val="en-US" w:eastAsia="zh-TW"/>
              </w:rPr>
            </w:pPr>
            <w:ins w:id="329" w:author="James Wang" w:date="2021-08-24T21:38:00Z">
              <w:r>
                <w:rPr>
                  <w:rFonts w:eastAsiaTheme="minorEastAsia"/>
                  <w:color w:val="0070C0"/>
                  <w:lang w:val="en-US" w:eastAsia="zh-CN"/>
                </w:rPr>
                <w:t>Apple</w:t>
              </w:r>
            </w:ins>
          </w:p>
        </w:tc>
        <w:tc>
          <w:tcPr>
            <w:tcW w:w="9223" w:type="dxa"/>
          </w:tcPr>
          <w:p w14:paraId="7E62E3F3" w14:textId="4A424807" w:rsidR="00AB5C4E" w:rsidRDefault="00AB5C4E" w:rsidP="00AB5C4E">
            <w:pPr>
              <w:spacing w:after="0"/>
              <w:rPr>
                <w:ins w:id="330" w:author="James Wang" w:date="2021-08-24T21:37:00Z"/>
                <w:rFonts w:eastAsia="PMingLiU"/>
                <w:szCs w:val="24"/>
                <w:lang w:eastAsia="zh-TW"/>
              </w:rPr>
            </w:pPr>
            <w:ins w:id="331" w:author="James Wang" w:date="2021-08-24T21:38:00Z">
              <w:r>
                <w:rPr>
                  <w:rFonts w:eastAsia="SimSun"/>
                  <w:szCs w:val="24"/>
                  <w:lang w:eastAsia="zh-CN"/>
                </w:rPr>
                <w:t>Issue 2-4: Signalling is not needed.</w:t>
              </w:r>
            </w:ins>
          </w:p>
        </w:tc>
      </w:tr>
      <w:tr w:rsidR="005A1E95" w14:paraId="49B71096" w14:textId="77777777" w:rsidTr="00830A52">
        <w:trPr>
          <w:ins w:id="332" w:author="Laurent Noel" w:date="2021-08-25T02:23:00Z"/>
        </w:trPr>
        <w:tc>
          <w:tcPr>
            <w:tcW w:w="1234" w:type="dxa"/>
          </w:tcPr>
          <w:p w14:paraId="754E9FA3" w14:textId="0B8D2519" w:rsidR="005A1E95" w:rsidRDefault="005A1E95" w:rsidP="00AB5C4E">
            <w:pPr>
              <w:spacing w:after="0"/>
              <w:rPr>
                <w:ins w:id="333" w:author="Laurent Noel" w:date="2021-08-25T02:23:00Z"/>
                <w:rFonts w:eastAsiaTheme="minorEastAsia"/>
                <w:color w:val="0070C0"/>
                <w:lang w:val="en-US" w:eastAsia="zh-CN"/>
              </w:rPr>
            </w:pPr>
            <w:ins w:id="334" w:author="Laurent Noel" w:date="2021-08-25T02:23:00Z">
              <w:r>
                <w:rPr>
                  <w:rFonts w:eastAsiaTheme="minorEastAsia"/>
                  <w:color w:val="0070C0"/>
                  <w:lang w:val="en-US" w:eastAsia="zh-CN"/>
                </w:rPr>
                <w:t>Skyworks</w:t>
              </w:r>
            </w:ins>
          </w:p>
        </w:tc>
        <w:tc>
          <w:tcPr>
            <w:tcW w:w="9223" w:type="dxa"/>
          </w:tcPr>
          <w:p w14:paraId="644F1A76" w14:textId="3FB8B78C" w:rsidR="005A1E95" w:rsidRDefault="0057632D" w:rsidP="00AB5C4E">
            <w:pPr>
              <w:spacing w:after="0"/>
              <w:rPr>
                <w:ins w:id="335" w:author="Laurent Noel" w:date="2021-08-25T02:23:00Z"/>
                <w:szCs w:val="24"/>
                <w:lang w:eastAsia="zh-CN"/>
              </w:rPr>
            </w:pPr>
            <w:ins w:id="336" w:author="Laurent Noel" w:date="2021-08-25T02:34:00Z">
              <w:r>
                <w:rPr>
                  <w:szCs w:val="24"/>
                  <w:lang w:eastAsia="zh-CN"/>
                </w:rPr>
                <w:t xml:space="preserve">If the lower MSD is not motivated by solving critical issues, </w:t>
              </w:r>
            </w:ins>
            <w:ins w:id="337" w:author="Laurent Noel" w:date="2021-08-25T02:48:00Z">
              <w:r w:rsidR="005E260A">
                <w:rPr>
                  <w:szCs w:val="24"/>
                  <w:lang w:eastAsia="zh-CN"/>
                </w:rPr>
                <w:t xml:space="preserve">then </w:t>
              </w:r>
            </w:ins>
            <w:ins w:id="338" w:author="Laurent Noel" w:date="2021-08-25T02:34:00Z">
              <w:r>
                <w:rPr>
                  <w:szCs w:val="24"/>
                  <w:lang w:eastAsia="zh-CN"/>
                </w:rPr>
                <w:t xml:space="preserve">signalling </w:t>
              </w:r>
              <w:r w:rsidR="00C62EC5">
                <w:rPr>
                  <w:szCs w:val="24"/>
                  <w:lang w:eastAsia="zh-CN"/>
                </w:rPr>
                <w:t>brings no benefit.</w:t>
              </w:r>
            </w:ins>
          </w:p>
        </w:tc>
      </w:tr>
      <w:tr w:rsidR="00F567B6" w14:paraId="39D50235" w14:textId="77777777" w:rsidTr="00830A52">
        <w:trPr>
          <w:ins w:id="339" w:author="Zhao, Kun" w:date="2021-08-25T10:47:00Z"/>
        </w:trPr>
        <w:tc>
          <w:tcPr>
            <w:tcW w:w="1234" w:type="dxa"/>
          </w:tcPr>
          <w:p w14:paraId="21BCBD19" w14:textId="28409369" w:rsidR="00F567B6" w:rsidRPr="00F567B6" w:rsidRDefault="00F567B6" w:rsidP="00AB5C4E">
            <w:pPr>
              <w:spacing w:after="0"/>
              <w:rPr>
                <w:ins w:id="340" w:author="Zhao, Kun" w:date="2021-08-25T10:47:00Z"/>
                <w:rFonts w:eastAsiaTheme="minorEastAsia"/>
                <w:color w:val="0070C0"/>
                <w:lang w:eastAsia="zh-CN"/>
              </w:rPr>
            </w:pPr>
            <w:ins w:id="341" w:author="Zhao, Kun" w:date="2021-08-25T10:47:00Z">
              <w:r>
                <w:rPr>
                  <w:rFonts w:eastAsiaTheme="minorEastAsia"/>
                  <w:color w:val="0070C0"/>
                  <w:lang w:eastAsia="zh-CN"/>
                </w:rPr>
                <w:t>Sony</w:t>
              </w:r>
            </w:ins>
          </w:p>
        </w:tc>
        <w:tc>
          <w:tcPr>
            <w:tcW w:w="9223" w:type="dxa"/>
          </w:tcPr>
          <w:p w14:paraId="60AF22C0" w14:textId="225BBFFC" w:rsidR="00F567B6" w:rsidRPr="00F567B6" w:rsidRDefault="00F567B6" w:rsidP="00AB5C4E">
            <w:pPr>
              <w:spacing w:after="0"/>
              <w:rPr>
                <w:ins w:id="342" w:author="Zhao, Kun" w:date="2021-08-25T10:47:00Z"/>
                <w:szCs w:val="24"/>
                <w:lang w:eastAsia="zh-CN"/>
              </w:rPr>
            </w:pPr>
            <w:ins w:id="343" w:author="Zhao, Kun" w:date="2021-08-25T10:49:00Z">
              <w:r>
                <w:rPr>
                  <w:rFonts w:eastAsia="SimSun"/>
                  <w:szCs w:val="24"/>
                  <w:lang w:eastAsia="zh-CN"/>
                </w:rPr>
                <w:t>Unless with</w:t>
              </w:r>
            </w:ins>
            <w:ins w:id="344" w:author="Zhao, Kun" w:date="2021-08-25T10:48:00Z">
              <w:r>
                <w:rPr>
                  <w:rFonts w:eastAsia="SimSun"/>
                  <w:szCs w:val="24"/>
                  <w:lang w:eastAsia="zh-CN"/>
                </w:rPr>
                <w:t xml:space="preserve"> clear performance gain and network/UE behaviour, we think s</w:t>
              </w:r>
            </w:ins>
            <w:ins w:id="345" w:author="Zhao, Kun" w:date="2021-08-25T10:47:00Z">
              <w:r>
                <w:rPr>
                  <w:rFonts w:eastAsia="SimSun"/>
                  <w:szCs w:val="24"/>
                  <w:lang w:eastAsia="zh-CN"/>
                </w:rPr>
                <w:t xml:space="preserve">ignalling </w:t>
              </w:r>
            </w:ins>
            <w:ins w:id="346" w:author="Zhao, Kun" w:date="2021-08-25T10:48:00Z">
              <w:r>
                <w:rPr>
                  <w:rFonts w:eastAsia="SimSun"/>
                  <w:szCs w:val="24"/>
                  <w:lang w:eastAsia="zh-CN"/>
                </w:rPr>
                <w:t>woul</w:t>
              </w:r>
            </w:ins>
            <w:ins w:id="347" w:author="Zhao, Kun" w:date="2021-08-25T10:49:00Z">
              <w:r>
                <w:rPr>
                  <w:rFonts w:eastAsia="SimSun"/>
                  <w:szCs w:val="24"/>
                  <w:lang w:eastAsia="zh-CN"/>
                </w:rPr>
                <w:t>d not be</w:t>
              </w:r>
            </w:ins>
            <w:ins w:id="348" w:author="Zhao, Kun" w:date="2021-08-25T10:47:00Z">
              <w:r>
                <w:rPr>
                  <w:rFonts w:eastAsia="SimSun"/>
                  <w:szCs w:val="24"/>
                  <w:lang w:eastAsia="zh-CN"/>
                </w:rPr>
                <w:t xml:space="preserve"> needed</w:t>
              </w:r>
            </w:ins>
            <w:ins w:id="349" w:author="Zhao, Kun" w:date="2021-08-25T10:49:00Z">
              <w:r>
                <w:rPr>
                  <w:rFonts w:eastAsia="SimSun"/>
                  <w:szCs w:val="24"/>
                  <w:lang w:eastAsia="zh-CN"/>
                </w:rPr>
                <w:t>.</w:t>
              </w:r>
            </w:ins>
          </w:p>
        </w:tc>
      </w:tr>
      <w:tr w:rsidR="004D7C1D" w14:paraId="16A10420" w14:textId="77777777" w:rsidTr="00830A52">
        <w:trPr>
          <w:ins w:id="350" w:author="jinwang (A)" w:date="2021-08-25T14:23:00Z"/>
        </w:trPr>
        <w:tc>
          <w:tcPr>
            <w:tcW w:w="1234" w:type="dxa"/>
          </w:tcPr>
          <w:p w14:paraId="23F795CB" w14:textId="4612219D" w:rsidR="004D7C1D" w:rsidRDefault="004D7C1D" w:rsidP="00AB5C4E">
            <w:pPr>
              <w:spacing w:after="0"/>
              <w:rPr>
                <w:ins w:id="351" w:author="jinwang (A)" w:date="2021-08-25T14:23:00Z"/>
                <w:rFonts w:eastAsiaTheme="minorEastAsia"/>
                <w:color w:val="0070C0"/>
                <w:lang w:eastAsia="zh-CN"/>
              </w:rPr>
            </w:pPr>
            <w:ins w:id="352" w:author="jinwang (A)" w:date="2021-08-25T14:23:00Z">
              <w:r>
                <w:rPr>
                  <w:rFonts w:eastAsiaTheme="minorEastAsia"/>
                  <w:color w:val="0070C0"/>
                  <w:lang w:eastAsia="zh-CN"/>
                </w:rPr>
                <w:t>Huawei</w:t>
              </w:r>
            </w:ins>
          </w:p>
        </w:tc>
        <w:tc>
          <w:tcPr>
            <w:tcW w:w="9223" w:type="dxa"/>
          </w:tcPr>
          <w:p w14:paraId="6C3A60D0" w14:textId="493AA4D8" w:rsidR="004D7C1D" w:rsidRDefault="004D7C1D" w:rsidP="00AB5C4E">
            <w:pPr>
              <w:spacing w:after="0"/>
              <w:rPr>
                <w:ins w:id="353" w:author="jinwang (A)" w:date="2021-08-25T14:23:00Z"/>
                <w:szCs w:val="24"/>
                <w:lang w:eastAsia="zh-CN"/>
              </w:rPr>
            </w:pPr>
            <w:ins w:id="354" w:author="jinwang (A)" w:date="2021-08-25T14:23:00Z">
              <w:r>
                <w:rPr>
                  <w:szCs w:val="24"/>
                  <w:lang w:eastAsia="zh-CN"/>
                </w:rPr>
                <w:t>The design of signalling may become clear</w:t>
              </w:r>
            </w:ins>
            <w:ins w:id="355" w:author="jinwang (A)" w:date="2021-08-25T14:24:00Z">
              <w:r>
                <w:rPr>
                  <w:szCs w:val="24"/>
                  <w:lang w:eastAsia="zh-CN"/>
                </w:rPr>
                <w:t>er</w:t>
              </w:r>
            </w:ins>
            <w:ins w:id="356" w:author="jinwang (A)" w:date="2021-08-25T14:23:00Z">
              <w:r>
                <w:rPr>
                  <w:szCs w:val="24"/>
                  <w:lang w:eastAsia="zh-CN"/>
                </w:rPr>
                <w:t xml:space="preserve"> when we’ve studied </w:t>
              </w:r>
            </w:ins>
            <w:ins w:id="357" w:author="jinwang (A)" w:date="2021-08-25T14:24:00Z">
              <w:r>
                <w:rPr>
                  <w:szCs w:val="24"/>
                  <w:lang w:eastAsia="zh-CN"/>
                </w:rPr>
                <w:t>the issues in sub-topic 2-1, 2-2 and 2-3. We don’t have to decide right now.</w:t>
              </w:r>
            </w:ins>
          </w:p>
        </w:tc>
      </w:tr>
    </w:tbl>
    <w:p w14:paraId="3235DD48" w14:textId="218F4B56" w:rsidR="000017A9" w:rsidRPr="00B04195" w:rsidRDefault="000017A9" w:rsidP="000017A9">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p>
    <w:tbl>
      <w:tblPr>
        <w:tblStyle w:val="TableGrid"/>
        <w:tblW w:w="0" w:type="auto"/>
        <w:tblLook w:val="04A0" w:firstRow="1" w:lastRow="0" w:firstColumn="1" w:lastColumn="0" w:noHBand="0" w:noVBand="1"/>
      </w:tblPr>
      <w:tblGrid>
        <w:gridCol w:w="1234"/>
        <w:gridCol w:w="9223"/>
      </w:tblGrid>
      <w:tr w:rsidR="000017A9" w14:paraId="6B6C4135" w14:textId="77777777" w:rsidTr="00830A52">
        <w:tc>
          <w:tcPr>
            <w:tcW w:w="1234" w:type="dxa"/>
          </w:tcPr>
          <w:p w14:paraId="5776E401" w14:textId="77777777" w:rsidR="000017A9" w:rsidRPr="00805BE8" w:rsidRDefault="000017A9"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715D3D5" w14:textId="77777777" w:rsidR="000017A9" w:rsidRPr="00805BE8" w:rsidRDefault="000017A9"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0017A9" w14:paraId="10E3444F" w14:textId="77777777" w:rsidTr="00830A52">
        <w:tc>
          <w:tcPr>
            <w:tcW w:w="1234" w:type="dxa"/>
          </w:tcPr>
          <w:p w14:paraId="330E7C40" w14:textId="03014A73" w:rsidR="000017A9" w:rsidRPr="003418CB" w:rsidRDefault="002A6A04" w:rsidP="00830A52">
            <w:pPr>
              <w:spacing w:after="0"/>
              <w:rPr>
                <w:rFonts w:eastAsiaTheme="minorEastAsia"/>
                <w:color w:val="0070C0"/>
                <w:lang w:val="en-US" w:eastAsia="zh-CN"/>
              </w:rPr>
            </w:pPr>
            <w:ins w:id="358" w:author="Samsung" w:date="2021-08-24T20:49: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6391D29A" w14:textId="53077EA1" w:rsidR="002A6A04" w:rsidRDefault="002A6A04" w:rsidP="002A6A04">
            <w:pPr>
              <w:overflowPunct/>
              <w:autoSpaceDE/>
              <w:autoSpaceDN/>
              <w:adjustRightInd/>
              <w:spacing w:after="0"/>
              <w:textAlignment w:val="auto"/>
              <w:rPr>
                <w:ins w:id="359" w:author="Samsung" w:date="2021-08-24T20:50:00Z"/>
                <w:rFonts w:eastAsia="SimSun"/>
                <w:szCs w:val="24"/>
                <w:lang w:eastAsia="zh-CN"/>
              </w:rPr>
            </w:pPr>
            <w:ins w:id="360" w:author="Samsung" w:date="2021-08-24T20:49:00Z">
              <w:r w:rsidRPr="002A6A04">
                <w:rPr>
                  <w:rFonts w:eastAsia="SimSun"/>
                  <w:szCs w:val="24"/>
                  <w:lang w:eastAsia="zh-CN"/>
                </w:rPr>
                <w:t>On top CA and DC between band 2/3 (1.8/1.9GHz) and 77/78 (3.5GHz) to harmonic issue</w:t>
              </w:r>
              <w:r>
                <w:rPr>
                  <w:rFonts w:eastAsia="SimSun"/>
                  <w:szCs w:val="24"/>
                  <w:lang w:eastAsia="zh-CN"/>
                </w:rPr>
                <w:t xml:space="preserve"> and </w:t>
              </w:r>
            </w:ins>
            <w:ins w:id="361" w:author="Samsung" w:date="2021-08-24T20:50:00Z">
              <w:r>
                <w:rPr>
                  <w:rFonts w:eastAsia="SimSun"/>
                  <w:szCs w:val="24"/>
                  <w:lang w:eastAsia="zh-CN"/>
                </w:rPr>
                <w:t>IMD issue.</w:t>
              </w:r>
            </w:ins>
          </w:p>
          <w:p w14:paraId="4DC16F9A" w14:textId="1056BD40" w:rsidR="000017A9" w:rsidRPr="002A6A04" w:rsidRDefault="002A6A04" w:rsidP="002A6A04">
            <w:pPr>
              <w:overflowPunct/>
              <w:autoSpaceDE/>
              <w:autoSpaceDN/>
              <w:adjustRightInd/>
              <w:spacing w:after="0"/>
              <w:textAlignment w:val="auto"/>
              <w:rPr>
                <w:rFonts w:eastAsia="SimSun"/>
                <w:szCs w:val="24"/>
                <w:lang w:eastAsia="zh-CN"/>
              </w:rPr>
            </w:pPr>
            <w:ins w:id="362" w:author="Samsung" w:date="2021-08-24T20:50:00Z">
              <w:r>
                <w:rPr>
                  <w:rFonts w:eastAsia="SimSun"/>
                  <w:szCs w:val="24"/>
                  <w:lang w:eastAsia="zh-CN"/>
                </w:rPr>
                <w:t>We are also open for other example band combinations.</w:t>
              </w:r>
            </w:ins>
          </w:p>
        </w:tc>
      </w:tr>
      <w:tr w:rsidR="00AB5C4E" w14:paraId="21E8410F" w14:textId="77777777" w:rsidTr="00830A52">
        <w:tc>
          <w:tcPr>
            <w:tcW w:w="1234" w:type="dxa"/>
          </w:tcPr>
          <w:p w14:paraId="79C04A9C" w14:textId="4E7549F1" w:rsidR="00AB5C4E" w:rsidRDefault="00AB5C4E" w:rsidP="00AB5C4E">
            <w:pPr>
              <w:spacing w:after="0"/>
              <w:rPr>
                <w:rFonts w:eastAsiaTheme="minorEastAsia"/>
                <w:color w:val="0070C0"/>
                <w:lang w:val="en-US" w:eastAsia="zh-CN"/>
              </w:rPr>
            </w:pPr>
            <w:ins w:id="363" w:author="James Wang" w:date="2021-08-24T21:38:00Z">
              <w:r>
                <w:rPr>
                  <w:rFonts w:eastAsiaTheme="minorEastAsia"/>
                  <w:color w:val="0070C0"/>
                  <w:lang w:val="en-US" w:eastAsia="zh-CN"/>
                </w:rPr>
                <w:t>Apple</w:t>
              </w:r>
            </w:ins>
          </w:p>
        </w:tc>
        <w:tc>
          <w:tcPr>
            <w:tcW w:w="9223" w:type="dxa"/>
          </w:tcPr>
          <w:p w14:paraId="60FB408D" w14:textId="04A28888" w:rsidR="00AB5C4E" w:rsidRPr="002A6A04" w:rsidRDefault="00AB5C4E" w:rsidP="00AB5C4E">
            <w:pPr>
              <w:spacing w:after="0"/>
              <w:rPr>
                <w:u w:val="single"/>
                <w:lang w:val="en-US" w:eastAsia="ko-KR"/>
              </w:rPr>
            </w:pPr>
            <w:ins w:id="364" w:author="James Wang" w:date="2021-08-24T21:38:00Z">
              <w:r>
                <w:rPr>
                  <w:rFonts w:eastAsia="SimSun"/>
                  <w:szCs w:val="24"/>
                  <w:lang w:eastAsia="zh-CN"/>
                </w:rPr>
                <w:t>Issue 2-5: CA/DC combinations with 2</w:t>
              </w:r>
              <w:r w:rsidRPr="00D72452">
                <w:rPr>
                  <w:rFonts w:eastAsia="SimSun"/>
                  <w:szCs w:val="24"/>
                  <w:vertAlign w:val="superscript"/>
                  <w:lang w:eastAsia="zh-CN"/>
                </w:rPr>
                <w:t>nd</w:t>
              </w:r>
              <w:r>
                <w:rPr>
                  <w:rFonts w:eastAsia="SimSun"/>
                  <w:szCs w:val="24"/>
                  <w:lang w:eastAsia="zh-CN"/>
                </w:rPr>
                <w:t xml:space="preserve"> or 3</w:t>
              </w:r>
              <w:r w:rsidRPr="00D72452">
                <w:rPr>
                  <w:rFonts w:eastAsia="SimSun"/>
                  <w:szCs w:val="24"/>
                  <w:vertAlign w:val="superscript"/>
                  <w:lang w:eastAsia="zh-CN"/>
                </w:rPr>
                <w:t>rd</w:t>
              </w:r>
              <w:r>
                <w:rPr>
                  <w:rFonts w:eastAsia="SimSun"/>
                  <w:szCs w:val="24"/>
                  <w:lang w:eastAsia="zh-CN"/>
                </w:rPr>
                <w:t xml:space="preserve"> order interference (harmonics, harmonic mixing, IMD)</w:t>
              </w:r>
            </w:ins>
          </w:p>
        </w:tc>
      </w:tr>
      <w:tr w:rsidR="000017A9" w14:paraId="63E3F322" w14:textId="77777777" w:rsidTr="00830A52">
        <w:tc>
          <w:tcPr>
            <w:tcW w:w="1234" w:type="dxa"/>
          </w:tcPr>
          <w:p w14:paraId="66149C23" w14:textId="220E7CF2" w:rsidR="000017A9" w:rsidRDefault="00C62EC5" w:rsidP="00830A52">
            <w:pPr>
              <w:spacing w:after="0"/>
              <w:rPr>
                <w:rFonts w:eastAsiaTheme="minorEastAsia"/>
                <w:color w:val="0070C0"/>
                <w:lang w:val="en-US" w:eastAsia="zh-CN"/>
              </w:rPr>
            </w:pPr>
            <w:ins w:id="365" w:author="Laurent Noel" w:date="2021-08-25T02:35:00Z">
              <w:r>
                <w:rPr>
                  <w:rFonts w:eastAsiaTheme="minorEastAsia"/>
                  <w:color w:val="0070C0"/>
                  <w:lang w:val="en-US" w:eastAsia="zh-CN"/>
                </w:rPr>
                <w:t>Skyworks</w:t>
              </w:r>
            </w:ins>
          </w:p>
        </w:tc>
        <w:tc>
          <w:tcPr>
            <w:tcW w:w="9223" w:type="dxa"/>
          </w:tcPr>
          <w:p w14:paraId="3FB6D3B1" w14:textId="0A54BCCC" w:rsidR="000017A9" w:rsidRPr="00322E5D" w:rsidRDefault="00C62EC5" w:rsidP="00830A52">
            <w:pPr>
              <w:spacing w:after="0"/>
              <w:rPr>
                <w:u w:val="single"/>
                <w:lang w:eastAsia="ko-KR"/>
              </w:rPr>
            </w:pPr>
            <w:ins w:id="366" w:author="Laurent Noel" w:date="2021-08-25T02:36:00Z">
              <w:r>
                <w:rPr>
                  <w:u w:val="single"/>
                  <w:lang w:eastAsia="ko-KR"/>
                </w:rPr>
                <w:t xml:space="preserve">Same view as Apple. Rx harmonic </w:t>
              </w:r>
            </w:ins>
            <w:ins w:id="367" w:author="Laurent Noel" w:date="2021-08-25T02:38:00Z">
              <w:r>
                <w:rPr>
                  <w:u w:val="single"/>
                  <w:lang w:eastAsia="ko-KR"/>
                </w:rPr>
                <w:t>MSD are</w:t>
              </w:r>
            </w:ins>
            <w:ins w:id="368" w:author="Laurent Noel" w:date="2021-08-25T02:37:00Z">
              <w:r>
                <w:rPr>
                  <w:u w:val="single"/>
                  <w:lang w:eastAsia="ko-KR"/>
                </w:rPr>
                <w:t xml:space="preserve"> good candidate</w:t>
              </w:r>
            </w:ins>
            <w:ins w:id="369" w:author="Laurent Noel" w:date="2021-08-25T02:38:00Z">
              <w:r>
                <w:rPr>
                  <w:u w:val="single"/>
                  <w:lang w:eastAsia="ko-KR"/>
                </w:rPr>
                <w:t>s</w:t>
              </w:r>
            </w:ins>
            <w:ins w:id="370" w:author="Laurent Noel" w:date="2021-08-25T02:37:00Z">
              <w:r>
                <w:rPr>
                  <w:u w:val="single"/>
                  <w:lang w:eastAsia="ko-KR"/>
                </w:rPr>
                <w:t xml:space="preserve"> since</w:t>
              </w:r>
            </w:ins>
            <w:ins w:id="371" w:author="Laurent Noel" w:date="2021-08-25T02:39:00Z">
              <w:r>
                <w:rPr>
                  <w:u w:val="single"/>
                  <w:lang w:eastAsia="ko-KR"/>
                </w:rPr>
                <w:t xml:space="preserve"> some MSD levels exceed </w:t>
              </w:r>
            </w:ins>
            <w:ins w:id="372" w:author="Laurent Noel" w:date="2021-08-25T02:42:00Z">
              <w:r>
                <w:rPr>
                  <w:u w:val="single"/>
                  <w:lang w:eastAsia="ko-KR"/>
                </w:rPr>
                <w:t xml:space="preserve">by at least 10dB </w:t>
              </w:r>
            </w:ins>
            <w:ins w:id="373" w:author="Laurent Noel" w:date="2021-08-25T02:39:00Z">
              <w:r>
                <w:rPr>
                  <w:u w:val="single"/>
                  <w:lang w:eastAsia="ko-KR"/>
                </w:rPr>
                <w:t xml:space="preserve">the highest MSD captured </w:t>
              </w:r>
            </w:ins>
            <w:ins w:id="374" w:author="Laurent Noel" w:date="2021-08-25T02:40:00Z">
              <w:r>
                <w:rPr>
                  <w:u w:val="single"/>
                  <w:lang w:eastAsia="ko-KR"/>
                </w:rPr>
                <w:t>for Tx Harmonic MSD</w:t>
              </w:r>
            </w:ins>
            <w:ins w:id="375" w:author="Laurent Noel" w:date="2021-08-25T02:43:00Z">
              <w:r>
                <w:rPr>
                  <w:u w:val="single"/>
                  <w:lang w:eastAsia="ko-KR"/>
                </w:rPr>
                <w:t xml:space="preserve">. </w:t>
              </w:r>
            </w:ins>
            <w:ins w:id="376" w:author="Laurent Noel" w:date="2021-08-25T02:40:00Z">
              <w:r>
                <w:rPr>
                  <w:u w:val="single"/>
                  <w:lang w:eastAsia="ko-KR"/>
                </w:rPr>
                <w:t>Example B28 MSD is 37.8 dB in DC_28_n40</w:t>
              </w:r>
            </w:ins>
            <w:ins w:id="377" w:author="Laurent Noel" w:date="2021-08-25T02:43:00Z">
              <w:r>
                <w:rPr>
                  <w:u w:val="single"/>
                  <w:lang w:eastAsia="ko-KR"/>
                </w:rPr>
                <w:t xml:space="preserve">. </w:t>
              </w:r>
            </w:ins>
            <w:ins w:id="378" w:author="Laurent Noel" w:date="2021-08-25T02:44:00Z">
              <w:r>
                <w:rPr>
                  <w:u w:val="single"/>
                  <w:lang w:eastAsia="ko-KR"/>
                </w:rPr>
                <w:t xml:space="preserve">There is also </w:t>
              </w:r>
            </w:ins>
            <w:ins w:id="379" w:author="Laurent Noel" w:date="2021-08-25T02:43:00Z">
              <w:r>
                <w:rPr>
                  <w:u w:val="single"/>
                  <w:lang w:eastAsia="ko-KR"/>
                </w:rPr>
                <w:t xml:space="preserve"> 39.3dB MSD for band 21 in DC_21_n79.</w:t>
              </w:r>
            </w:ins>
          </w:p>
        </w:tc>
      </w:tr>
      <w:tr w:rsidR="004D7C1D" w14:paraId="3E8AFC9F" w14:textId="77777777" w:rsidTr="00830A52">
        <w:trPr>
          <w:ins w:id="380" w:author="jinwang (A)" w:date="2021-08-25T14:25:00Z"/>
        </w:trPr>
        <w:tc>
          <w:tcPr>
            <w:tcW w:w="1234" w:type="dxa"/>
          </w:tcPr>
          <w:p w14:paraId="326B4097" w14:textId="750A4104" w:rsidR="004D7C1D" w:rsidRDefault="004D7C1D" w:rsidP="00830A52">
            <w:pPr>
              <w:spacing w:after="0"/>
              <w:rPr>
                <w:ins w:id="381" w:author="jinwang (A)" w:date="2021-08-25T14:25:00Z"/>
                <w:rFonts w:eastAsiaTheme="minorEastAsia"/>
                <w:color w:val="0070C0"/>
                <w:lang w:val="en-US" w:eastAsia="zh-CN"/>
              </w:rPr>
            </w:pPr>
            <w:ins w:id="382" w:author="jinwang (A)" w:date="2021-08-25T14:25:00Z">
              <w:r>
                <w:rPr>
                  <w:rFonts w:eastAsiaTheme="minorEastAsia"/>
                  <w:color w:val="0070C0"/>
                  <w:lang w:val="en-US" w:eastAsia="zh-CN"/>
                </w:rPr>
                <w:t>Huawei</w:t>
              </w:r>
            </w:ins>
          </w:p>
        </w:tc>
        <w:tc>
          <w:tcPr>
            <w:tcW w:w="9223" w:type="dxa"/>
          </w:tcPr>
          <w:p w14:paraId="5799B393" w14:textId="05E1CB04" w:rsidR="004D7C1D" w:rsidRDefault="004D7C1D" w:rsidP="00830A52">
            <w:pPr>
              <w:spacing w:after="0"/>
              <w:rPr>
                <w:ins w:id="383" w:author="jinwang (A)" w:date="2021-08-25T14:25:00Z"/>
                <w:u w:val="single"/>
                <w:lang w:eastAsia="ko-KR"/>
              </w:rPr>
            </w:pPr>
            <w:ins w:id="384" w:author="jinwang (A)" w:date="2021-08-25T14:25:00Z">
              <w:r>
                <w:rPr>
                  <w:u w:val="single"/>
                  <w:lang w:eastAsia="ko-KR"/>
                </w:rPr>
                <w:t xml:space="preserve">Different companies may have different views. As usual, 3GPP is contribution driven. </w:t>
              </w:r>
            </w:ins>
            <w:ins w:id="385" w:author="jinwang (A)" w:date="2021-08-25T14:26:00Z">
              <w:r>
                <w:rPr>
                  <w:u w:val="single"/>
                  <w:lang w:eastAsia="ko-KR"/>
                </w:rPr>
                <w:t>The WF recommended by the moderator is OK for us.</w:t>
              </w:r>
            </w:ins>
            <w:bookmarkStart w:id="386" w:name="_GoBack"/>
            <w:bookmarkEnd w:id="386"/>
          </w:p>
        </w:tc>
      </w:tr>
    </w:tbl>
    <w:p w14:paraId="2746C195" w14:textId="77777777" w:rsidR="00E36E03" w:rsidRPr="006A68DF" w:rsidRDefault="00E36E03" w:rsidP="00E36E03">
      <w:pPr>
        <w:pStyle w:val="Heading2"/>
        <w:rPr>
          <w:lang w:val="en-US"/>
        </w:rPr>
      </w:pPr>
      <w:r w:rsidRPr="006A68DF">
        <w:rPr>
          <w:rFonts w:hint="eastAsia"/>
          <w:lang w:val="en-US"/>
        </w:rPr>
        <w:t>Summary on 2nd round</w:t>
      </w:r>
      <w:r w:rsidRPr="006A68DF">
        <w:rPr>
          <w:lang w:val="en-US"/>
        </w:rPr>
        <w:t xml:space="preserve"> (if applicable)</w:t>
      </w:r>
    </w:p>
    <w:p w14:paraId="607D2AE6"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E36E03" w:rsidRPr="00004165" w14:paraId="02035BAA" w14:textId="77777777" w:rsidTr="00830A52">
        <w:tc>
          <w:tcPr>
            <w:tcW w:w="1494" w:type="dxa"/>
          </w:tcPr>
          <w:p w14:paraId="3CE3951E" w14:textId="77777777" w:rsidR="00E36E03" w:rsidRPr="00045592" w:rsidRDefault="00E36E03" w:rsidP="00830A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01DC7865" w14:textId="77777777" w:rsidR="00E36E03" w:rsidRPr="00045592" w:rsidRDefault="00E36E03" w:rsidP="00830A5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3491E2A6" w14:textId="77777777" w:rsidTr="00830A52">
        <w:tc>
          <w:tcPr>
            <w:tcW w:w="1494" w:type="dxa"/>
          </w:tcPr>
          <w:p w14:paraId="55E0393D" w14:textId="77777777" w:rsidR="00E36E03" w:rsidRPr="003418CB" w:rsidRDefault="00E36E03" w:rsidP="00830A52">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600B7A5" w14:textId="77777777" w:rsidR="00E36E03" w:rsidRPr="003418CB" w:rsidRDefault="00E36E03" w:rsidP="00830A52">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09D4A0" w14:textId="77777777" w:rsidR="00E229F3" w:rsidRPr="00D10052" w:rsidRDefault="00E229F3" w:rsidP="00DD19DE">
      <w:pPr>
        <w:rPr>
          <w:i/>
          <w:color w:val="0070C0"/>
          <w:lang w:val="en-US" w:eastAsia="zh-CN"/>
        </w:rPr>
      </w:pPr>
    </w:p>
    <w:p w14:paraId="2A5ADCA5" w14:textId="401E2A9E" w:rsidR="008E5AAE" w:rsidRPr="006A68DF" w:rsidRDefault="008E5AAE" w:rsidP="008E5AAE">
      <w:pPr>
        <w:pStyle w:val="Heading1"/>
        <w:rPr>
          <w:lang w:val="en-US" w:eastAsia="ja-JP"/>
        </w:rPr>
      </w:pPr>
      <w:r w:rsidRPr="006A68DF">
        <w:rPr>
          <w:lang w:val="en-US" w:eastAsia="ja-JP"/>
        </w:rPr>
        <w:t xml:space="preserve">Topic #3: </w:t>
      </w:r>
      <w:r w:rsidR="003074F5" w:rsidRPr="006A68DF">
        <w:rPr>
          <w:lang w:val="en-US" w:eastAsia="ja-JP"/>
        </w:rPr>
        <w:t>Band combinations corrections for FR1 and FR2</w:t>
      </w:r>
    </w:p>
    <w:p w14:paraId="27C24F5B" w14:textId="792ECE30" w:rsidR="00BA01B2" w:rsidRPr="006A68DF" w:rsidRDefault="00BA01B2" w:rsidP="00BA01B2">
      <w:pPr>
        <w:rPr>
          <w:lang w:val="en-US" w:eastAsia="ja-JP"/>
        </w:rPr>
      </w:pPr>
      <w:r w:rsidRPr="006A68DF">
        <w:rPr>
          <w:lang w:val="en-US" w:eastAsia="ja-JP"/>
        </w:rPr>
        <w:t>Moderator input: CR are commented directly</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755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041F1B" w:rsidP="000E4CD1">
            <w:pPr>
              <w:rPr>
                <w:rFonts w:ascii="Arial" w:hAnsi="Arial" w:cs="Arial"/>
                <w:b/>
                <w:bCs/>
                <w:color w:val="0000FF"/>
                <w:sz w:val="16"/>
                <w:szCs w:val="16"/>
                <w:u w:val="single"/>
              </w:rPr>
            </w:pPr>
            <w:hyperlink r:id="rId28" w:history="1">
              <w:r w:rsidR="000E4CD1">
                <w:rPr>
                  <w:rStyle w:val="Hyperlink"/>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r w:rsidRPr="000E4CD1">
              <w:rPr>
                <w:rFonts w:ascii="Arial" w:hAnsi="Arial" w:cs="Arial" w:hint="eastAsia"/>
                <w:sz w:val="16"/>
                <w:szCs w:val="16"/>
              </w:rPr>
              <w:t>nXA-nYA</w:t>
            </w:r>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nXC</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r w:rsidRPr="000E4CD1">
              <w:rPr>
                <w:rFonts w:ascii="Arial" w:hAnsi="Arial" w:cs="Arial" w:hint="eastAsia"/>
                <w:sz w:val="16"/>
                <w:szCs w:val="16"/>
              </w:rPr>
              <w:t>nXA-nYB</w:t>
            </w:r>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SimSun"/>
                <w:b/>
                <w:bCs/>
                <w:lang w:val="en-US" w:eastAsia="zh-CN"/>
              </w:rPr>
            </w:pPr>
            <w:r w:rsidRPr="000E4CD1">
              <w:rPr>
                <w:rFonts w:ascii="Arial" w:hAnsi="Arial" w:cs="Arial" w:hint="eastAsia"/>
                <w:b/>
                <w:sz w:val="16"/>
                <w:szCs w:val="16"/>
              </w:rPr>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041F1B" w:rsidP="00FD19DC">
            <w:pPr>
              <w:spacing w:after="0"/>
            </w:pPr>
            <w:hyperlink r:id="rId29" w:history="1">
              <w:r w:rsidR="00FD19DC">
                <w:rPr>
                  <w:rStyle w:val="Hyperlink"/>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30" w:history="1">
              <w:r w:rsidR="000E4CD1">
                <w:rPr>
                  <w:rStyle w:val="Hyperlink"/>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041F1B" w:rsidP="00FD19DC">
            <w:pPr>
              <w:spacing w:after="0"/>
            </w:pPr>
            <w:hyperlink r:id="rId31" w:history="1">
              <w:r w:rsidR="00FD19DC">
                <w:rPr>
                  <w:rStyle w:val="Hyperlink"/>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041F1B" w:rsidP="00FD19DC">
            <w:pPr>
              <w:spacing w:after="0"/>
            </w:pPr>
            <w:hyperlink r:id="rId32" w:history="1">
              <w:r w:rsidR="00FD19DC">
                <w:rPr>
                  <w:rStyle w:val="Hyperlink"/>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3" w:history="1">
              <w:r w:rsidR="004B731E">
                <w:rPr>
                  <w:rStyle w:val="Hyperlink"/>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041F1B" w:rsidP="00FD19DC">
            <w:pPr>
              <w:spacing w:after="0"/>
            </w:pPr>
            <w:hyperlink r:id="rId34" w:history="1">
              <w:r w:rsidR="00FD19DC">
                <w:rPr>
                  <w:rStyle w:val="Hyperlink"/>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lastRenderedPageBreak/>
              <w:t>Remove emply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041F1B" w:rsidP="00FD19DC">
            <w:pPr>
              <w:spacing w:after="0"/>
            </w:pPr>
            <w:hyperlink r:id="rId35" w:history="1">
              <w:r w:rsidR="00FD19DC">
                <w:rPr>
                  <w:rStyle w:val="Hyperlink"/>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041F1B" w:rsidP="00FD19DC">
            <w:pPr>
              <w:spacing w:after="0"/>
            </w:pPr>
            <w:hyperlink r:id="rId36" w:history="1">
              <w:r w:rsidR="00FD19DC">
                <w:rPr>
                  <w:rStyle w:val="Hyperlink"/>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041F1B" w:rsidP="00FD19DC">
            <w:pPr>
              <w:spacing w:after="0"/>
            </w:pPr>
            <w:hyperlink r:id="rId37" w:history="1">
              <w:r w:rsidR="00FD19DC">
                <w:rPr>
                  <w:rStyle w:val="Hyperlink"/>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041F1B" w:rsidP="00FD19DC">
            <w:pPr>
              <w:spacing w:after="0"/>
              <w:rPr>
                <w:rFonts w:ascii="Arial" w:hAnsi="Arial" w:cs="Arial"/>
                <w:b/>
                <w:bCs/>
                <w:color w:val="0000FF"/>
                <w:sz w:val="16"/>
                <w:szCs w:val="16"/>
                <w:u w:val="single"/>
              </w:rPr>
            </w:pPr>
            <w:hyperlink r:id="rId38" w:history="1">
              <w:r w:rsidR="004B731E">
                <w:rPr>
                  <w:rStyle w:val="Hyperlink"/>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39" w:history="1">
              <w:r>
                <w:rPr>
                  <w:rStyle w:val="Hyperlink"/>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041F1B" w:rsidP="00FD19DC">
            <w:pPr>
              <w:spacing w:after="0"/>
            </w:pPr>
            <w:hyperlink r:id="rId40" w:history="1">
              <w:r w:rsidR="004B731E">
                <w:rPr>
                  <w:rStyle w:val="Hyperlink"/>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CR for TS 38.101-1: Correcting CA frequency setup for 2UL interband reference sensitivity</w:t>
            </w:r>
          </w:p>
          <w:p w14:paraId="6FE663AD" w14:textId="79EBEC18" w:rsidR="00741895" w:rsidRPr="006024A5" w:rsidRDefault="00741895" w:rsidP="00FD19DC">
            <w:pPr>
              <w:spacing w:after="0"/>
            </w:pPr>
            <w:r w:rsidRPr="00741895">
              <w:rPr>
                <w:rFonts w:ascii="Arial" w:hAnsi="Arial" w:cs="Arial"/>
                <w:b/>
                <w:sz w:val="16"/>
                <w:szCs w:val="16"/>
              </w:rPr>
              <w:t>The frequency setup for CA_n71-n77 and CA_n71-n78 to check for IMD5 are false. UL and DL 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041F1B" w:rsidP="00FD19DC">
            <w:pPr>
              <w:spacing w:after="0"/>
            </w:pPr>
            <w:hyperlink r:id="rId41" w:history="1">
              <w:r w:rsidR="004B731E">
                <w:rPr>
                  <w:rStyle w:val="Hyperlink"/>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CR for TS 38.101-3: Correcting DC frequency setup for 2UL interband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041F1B" w:rsidP="00FD19DC">
            <w:pPr>
              <w:spacing w:after="0"/>
            </w:pPr>
            <w:hyperlink r:id="rId42" w:history="1">
              <w:r w:rsidR="004B731E">
                <w:rPr>
                  <w:rStyle w:val="Hyperlink"/>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Heading2"/>
      </w:pPr>
      <w:r w:rsidRPr="004A7544">
        <w:rPr>
          <w:rFonts w:hint="eastAsia"/>
        </w:rPr>
        <w:t>Open issues</w:t>
      </w:r>
      <w:r>
        <w:t xml:space="preserve"> summary</w:t>
      </w:r>
    </w:p>
    <w:p w14:paraId="7FB7B765" w14:textId="2C59B9B0" w:rsidR="00FD19DC" w:rsidRPr="006A68DF" w:rsidRDefault="00FD19DC" w:rsidP="00C577FB">
      <w:pPr>
        <w:spacing w:after="0"/>
        <w:rPr>
          <w:lang w:val="en-US" w:eastAsia="ja-JP"/>
        </w:rPr>
      </w:pPr>
      <w:r w:rsidRPr="006A68DF">
        <w:rPr>
          <w:lang w:val="en-US" w:eastAsia="ja-JP"/>
        </w:rPr>
        <w:t>Moderator input: CR are commented directly in 3.3.2</w:t>
      </w:r>
    </w:p>
    <w:p w14:paraId="1B733A51" w14:textId="77777777" w:rsidR="008E5AAE" w:rsidRPr="00805BE8" w:rsidRDefault="008E5AAE" w:rsidP="008E5A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ECA7BA0" w14:textId="77777777" w:rsidR="00FD19DC" w:rsidRPr="00FD19DC" w:rsidRDefault="00FD19DC"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FD0072C" w14:textId="645EFF14" w:rsidR="008E5AAE" w:rsidRDefault="00FD19DC"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3"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SimSun"/>
          <w:szCs w:val="24"/>
          <w:lang w:eastAsia="zh-CN"/>
        </w:rPr>
        <w:t xml:space="preserve">CR </w:t>
      </w:r>
    </w:p>
    <w:p w14:paraId="1C617D62" w14:textId="726E5E0C" w:rsidR="004B731E" w:rsidRPr="00805BE8" w:rsidRDefault="004B731E" w:rsidP="004B731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7839AF6D" w14:textId="77777777" w:rsidR="004B731E" w:rsidRPr="00FD19DC" w:rsidRDefault="004B731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606B000" w14:textId="351591C8" w:rsidR="004B731E" w:rsidRDefault="004B731E"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4" w:history="1">
        <w:r>
          <w:rPr>
            <w:rStyle w:val="Hyperlink"/>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SimSun"/>
          <w:szCs w:val="24"/>
          <w:lang w:eastAsia="zh-CN"/>
        </w:rPr>
        <w:t xml:space="preserve">CR </w:t>
      </w:r>
    </w:p>
    <w:p w14:paraId="16A8BF82" w14:textId="481BBE66" w:rsidR="00C577FB" w:rsidRPr="00805BE8" w:rsidRDefault="00C577FB" w:rsidP="00C577F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29AFB6A3" w14:textId="50D0BCF9" w:rsidR="00C577FB" w:rsidRPr="00FD19DC" w:rsidRDefault="00C577FB" w:rsidP="00C577FB">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B9823F7" w14:textId="6FBD4956" w:rsidR="00C577FB" w:rsidRPr="00C577FB" w:rsidRDefault="00C577FB" w:rsidP="00C577FB">
      <w:pPr>
        <w:pStyle w:val="ListParagraph"/>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SimSun"/>
          <w:szCs w:val="24"/>
          <w:lang w:eastAsia="zh-CN"/>
        </w:rPr>
        <w:t xml:space="preserve">Discuss proposal in the review of associated </w:t>
      </w:r>
      <w:hyperlink r:id="rId45"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SimSun"/>
          <w:szCs w:val="24"/>
          <w:lang w:eastAsia="zh-CN"/>
        </w:rPr>
        <w:t xml:space="preserve">CR </w:t>
      </w:r>
    </w:p>
    <w:p w14:paraId="03764C6D" w14:textId="77777777" w:rsidR="008E5AAE" w:rsidRPr="006A68DF" w:rsidRDefault="008E5AAE" w:rsidP="008E5AAE">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CCB952B" w14:textId="1D3449E8" w:rsidR="008E5AAE" w:rsidRPr="00FD19DC" w:rsidRDefault="008E5AAE" w:rsidP="00FD19DC">
      <w:pPr>
        <w:pStyle w:val="Heading3"/>
        <w:rPr>
          <w:sz w:val="24"/>
          <w:szCs w:val="16"/>
        </w:rPr>
      </w:pPr>
      <w:r w:rsidRPr="00805BE8">
        <w:rPr>
          <w:sz w:val="24"/>
          <w:szCs w:val="16"/>
        </w:rPr>
        <w:t xml:space="preserve">Open issues </w:t>
      </w:r>
      <w:r w:rsidRPr="00FD19DC">
        <w:rPr>
          <w:rFonts w:hint="eastAsia"/>
          <w:sz w:val="24"/>
          <w:szCs w:val="16"/>
        </w:rPr>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041F1B" w:rsidP="00FD19DC">
            <w:pPr>
              <w:rPr>
                <w:rFonts w:ascii="Arial" w:hAnsi="Arial" w:cs="Arial"/>
                <w:b/>
                <w:bCs/>
                <w:color w:val="0000FF"/>
                <w:sz w:val="16"/>
                <w:szCs w:val="16"/>
                <w:u w:val="single"/>
              </w:rPr>
            </w:pPr>
            <w:hyperlink r:id="rId46" w:history="1">
              <w:r w:rsidR="00FD19DC">
                <w:rPr>
                  <w:rStyle w:val="Hyperlink"/>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07F986C7" w:rsidR="008E5AAE" w:rsidRPr="003418CB" w:rsidRDefault="00AF74E0" w:rsidP="00677C16">
            <w:pPr>
              <w:spacing w:after="120"/>
              <w:rPr>
                <w:rFonts w:eastAsiaTheme="minorEastAsia"/>
                <w:color w:val="0070C0"/>
                <w:lang w:val="en-US" w:eastAsia="zh-CN"/>
              </w:rPr>
            </w:pPr>
            <w:r>
              <w:rPr>
                <w:rFonts w:eastAsiaTheme="minorEastAsia"/>
                <w:color w:val="0070C0"/>
                <w:lang w:val="en-US" w:eastAsia="zh-CN"/>
              </w:rPr>
              <w:t>Skyworks: given the implications and amount of change across many CR we would need time in Round2 to verify. Also it is no clear in which agenda the 05-09 CRs are to be treated.</w:t>
            </w:r>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041F1B" w:rsidP="00FD19DC">
            <w:pPr>
              <w:rPr>
                <w:rFonts w:ascii="Arial" w:hAnsi="Arial" w:cs="Arial"/>
                <w:b/>
                <w:bCs/>
                <w:color w:val="0000FF"/>
                <w:sz w:val="16"/>
                <w:szCs w:val="16"/>
                <w:u w:val="single"/>
              </w:rPr>
            </w:pPr>
            <w:hyperlink r:id="rId47" w:history="1">
              <w:r w:rsidR="00FD19DC">
                <w:rPr>
                  <w:rStyle w:val="Hyperlink"/>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041F1B" w:rsidP="00FD19DC">
            <w:pPr>
              <w:rPr>
                <w:rFonts w:ascii="Arial" w:hAnsi="Arial" w:cs="Arial"/>
                <w:b/>
                <w:bCs/>
                <w:color w:val="0000FF"/>
                <w:sz w:val="16"/>
                <w:szCs w:val="16"/>
                <w:u w:val="single"/>
              </w:rPr>
            </w:pPr>
            <w:hyperlink r:id="rId48" w:history="1">
              <w:r w:rsidR="00FD19DC">
                <w:rPr>
                  <w:rStyle w:val="Hyperlink"/>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0AB42982" w:rsidR="00FD19DC" w:rsidRDefault="008303E9" w:rsidP="00677C16">
            <w:pPr>
              <w:spacing w:after="120"/>
              <w:rPr>
                <w:rFonts w:eastAsiaTheme="minorEastAsia"/>
                <w:color w:val="0070C0"/>
                <w:lang w:val="en-US" w:eastAsia="zh-CN"/>
              </w:rPr>
            </w:pPr>
            <w:r>
              <w:rPr>
                <w:rFonts w:eastAsiaTheme="minorEastAsia"/>
                <w:color w:val="0070C0"/>
                <w:lang w:val="en-US" w:eastAsia="zh-CN"/>
              </w:rPr>
              <w:t xml:space="preserve">Huawei: </w:t>
            </w:r>
            <w:r w:rsidRPr="008303E9">
              <w:rPr>
                <w:rFonts w:eastAsiaTheme="minorEastAsia"/>
                <w:color w:val="0070C0"/>
                <w:lang w:val="en-US" w:eastAsia="zh-CN"/>
              </w:rPr>
              <w:t xml:space="preserve">For table 5.5C-4, it's unnecessary to make such changes. It's clearer to specify the channel bandwidth for each band instead of </w:t>
            </w:r>
            <w:r w:rsidR="00874BBD">
              <w:rPr>
                <w:rFonts w:eastAsiaTheme="minorEastAsia"/>
                <w:color w:val="0070C0"/>
                <w:lang w:val="en-US" w:eastAsia="zh-CN"/>
              </w:rPr>
              <w:t xml:space="preserve">using </w:t>
            </w:r>
            <w:r w:rsidRPr="008303E9">
              <w:rPr>
                <w:rFonts w:eastAsiaTheme="minorEastAsia"/>
                <w:color w:val="0070C0"/>
                <w:lang w:val="en-US" w:eastAsia="zh-CN"/>
              </w:rPr>
              <w:t>reference.</w:t>
            </w:r>
            <w:r>
              <w:rPr>
                <w:rFonts w:eastAsiaTheme="minorEastAsia"/>
                <w:color w:val="0070C0"/>
                <w:lang w:val="en-US" w:eastAsia="zh-CN"/>
              </w:rPr>
              <w:t xml:space="preserve"> </w:t>
            </w:r>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3CD5F887" w:rsidR="00FD19DC" w:rsidRDefault="00D7172C" w:rsidP="00677C16">
            <w:pPr>
              <w:spacing w:after="120"/>
              <w:rPr>
                <w:rFonts w:eastAsiaTheme="minorEastAsia"/>
                <w:color w:val="0070C0"/>
                <w:lang w:val="en-US" w:eastAsia="zh-CN"/>
              </w:rPr>
            </w:pPr>
            <w:r>
              <w:rPr>
                <w:rFonts w:eastAsiaTheme="minorEastAsia"/>
                <w:color w:val="0070C0"/>
                <w:lang w:val="en-US" w:eastAsia="zh-CN"/>
              </w:rPr>
              <w:t>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R</w:t>
            </w:r>
            <w:r>
              <w:rPr>
                <w:rFonts w:eastAsiaTheme="minorEastAsia"/>
                <w:color w:val="0070C0"/>
                <w:lang w:val="en-US" w:eastAsia="zh-CN"/>
              </w:rPr>
              <w:t>eply to Huawei: Thanks for the comments. The information of supported channel bandwidths with inter-band CA in Table 5.5C-4 is duplicated with the information for SUL band combination in 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5.5C-1, Table 5.5C-2 or Table 5.5C-3 for the certain SUL band combination, is this a legal case for the channel bandwidth in Table 5.5C-4? Furthermore, if the duplication of channel bandwidth in Table 5.5C-4 is for the purpose of clearer specification, why we also use CA_n41C, CA_n78C, etc. as reference?</w:t>
            </w:r>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607E9E49" w:rsidR="00FD19DC" w:rsidRDefault="00E9473A" w:rsidP="006517A6">
            <w:pPr>
              <w:spacing w:after="120"/>
              <w:rPr>
                <w:rFonts w:eastAsiaTheme="minorEastAsia"/>
                <w:color w:val="0070C0"/>
                <w:lang w:val="en-US" w:eastAsia="zh-CN"/>
              </w:rPr>
            </w:pPr>
            <w:r>
              <w:rPr>
                <w:rFonts w:eastAsiaTheme="minorEastAsia"/>
                <w:color w:val="0070C0"/>
                <w:lang w:val="en-US" w:eastAsia="zh-CN"/>
              </w:rPr>
              <w:t xml:space="preserve">Huawei: To ZTE, </w:t>
            </w:r>
            <w:r w:rsidR="006517A6">
              <w:rPr>
                <w:rFonts w:eastAsiaTheme="minorEastAsia"/>
                <w:color w:val="0070C0"/>
                <w:lang w:val="en-US" w:eastAsia="zh-CN"/>
              </w:rPr>
              <w:t>Thanks for your clarification. T</w:t>
            </w:r>
            <w:r>
              <w:rPr>
                <w:rFonts w:eastAsiaTheme="minorEastAsia"/>
                <w:color w:val="0070C0"/>
                <w:lang w:val="en-US" w:eastAsia="zh-CN"/>
              </w:rPr>
              <w:t xml:space="preserve">he reason why we use </w:t>
            </w:r>
            <w:r w:rsidRPr="00E9473A">
              <w:rPr>
                <w:rFonts w:eastAsiaTheme="minorEastAsia"/>
                <w:color w:val="0070C0"/>
                <w:lang w:val="en-US" w:eastAsia="zh-CN"/>
              </w:rPr>
              <w:t>CA_n41C, CA_n78C, as reference</w:t>
            </w:r>
            <w:r>
              <w:rPr>
                <w:rFonts w:eastAsiaTheme="minorEastAsia"/>
                <w:color w:val="0070C0"/>
                <w:lang w:val="en-US" w:eastAsia="zh-CN"/>
              </w:rPr>
              <w:t xml:space="preserve"> is related to the RAN2 signaling structure (FSPC is used). For SUL band combination, NUL and SUL are two UL carriers even if they belong to one cell. There are lots of capabilities (</w:t>
            </w:r>
            <w:r w:rsidR="006517A6" w:rsidRPr="006517A6">
              <w:rPr>
                <w:rFonts w:eastAsiaTheme="minorEastAsia"/>
                <w:color w:val="0070C0"/>
                <w:lang w:val="en-US" w:eastAsia="zh-CN"/>
              </w:rPr>
              <w:t>supportedBandwidthUL</w:t>
            </w:r>
            <w:r>
              <w:rPr>
                <w:rFonts w:eastAsiaTheme="minorEastAsia"/>
                <w:color w:val="0070C0"/>
                <w:lang w:val="en-US" w:eastAsia="zh-CN"/>
              </w:rPr>
              <w:t>) related to each carrier.</w:t>
            </w:r>
          </w:p>
        </w:tc>
      </w:tr>
      <w:tr w:rsidR="00FD19DC" w:rsidRPr="00571777" w14:paraId="3A46A97E" w14:textId="77777777" w:rsidTr="00466493">
        <w:tc>
          <w:tcPr>
            <w:tcW w:w="1242" w:type="dxa"/>
            <w:vMerge w:val="restart"/>
          </w:tcPr>
          <w:p w14:paraId="0F65AD13" w14:textId="77777777" w:rsidR="00FD19DC" w:rsidRDefault="00041F1B" w:rsidP="00FD19DC">
            <w:pPr>
              <w:rPr>
                <w:rFonts w:ascii="Arial" w:hAnsi="Arial" w:cs="Arial"/>
                <w:b/>
                <w:bCs/>
                <w:color w:val="0000FF"/>
                <w:sz w:val="16"/>
                <w:szCs w:val="16"/>
                <w:u w:val="single"/>
              </w:rPr>
            </w:pPr>
            <w:hyperlink r:id="rId49" w:history="1">
              <w:r w:rsidR="00FD19DC">
                <w:rPr>
                  <w:rStyle w:val="Hyperlink"/>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041F1B" w:rsidP="00FD19DC">
            <w:pPr>
              <w:rPr>
                <w:rFonts w:ascii="Arial" w:hAnsi="Arial" w:cs="Arial"/>
                <w:b/>
                <w:bCs/>
                <w:color w:val="0000FF"/>
                <w:sz w:val="16"/>
                <w:szCs w:val="16"/>
                <w:u w:val="single"/>
              </w:rPr>
            </w:pPr>
            <w:hyperlink r:id="rId50" w:history="1">
              <w:r w:rsidR="00FD19DC">
                <w:rPr>
                  <w:rStyle w:val="Hyperlink"/>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041F1B" w:rsidP="00FD19DC">
            <w:pPr>
              <w:rPr>
                <w:rFonts w:ascii="Arial" w:hAnsi="Arial" w:cs="Arial"/>
                <w:b/>
                <w:bCs/>
                <w:color w:val="0000FF"/>
                <w:sz w:val="16"/>
                <w:szCs w:val="16"/>
                <w:u w:val="single"/>
              </w:rPr>
            </w:pPr>
            <w:hyperlink r:id="rId51" w:history="1">
              <w:r w:rsidR="00FD19DC">
                <w:rPr>
                  <w:rStyle w:val="Hyperlink"/>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041F1B" w:rsidP="00FD19DC">
            <w:pPr>
              <w:rPr>
                <w:rFonts w:ascii="Arial" w:hAnsi="Arial" w:cs="Arial"/>
                <w:b/>
                <w:bCs/>
                <w:color w:val="0000FF"/>
                <w:sz w:val="16"/>
                <w:szCs w:val="16"/>
                <w:u w:val="single"/>
              </w:rPr>
            </w:pPr>
            <w:hyperlink r:id="rId52" w:history="1">
              <w:r w:rsidR="00FD19DC">
                <w:rPr>
                  <w:rStyle w:val="Hyperlink"/>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041F1B" w:rsidP="00FD19DC">
            <w:pPr>
              <w:rPr>
                <w:rFonts w:ascii="Arial" w:hAnsi="Arial" w:cs="Arial"/>
                <w:b/>
                <w:bCs/>
                <w:color w:val="0000FF"/>
                <w:sz w:val="16"/>
                <w:szCs w:val="16"/>
                <w:u w:val="single"/>
              </w:rPr>
            </w:pPr>
            <w:hyperlink r:id="rId53" w:history="1">
              <w:r w:rsidR="00FD19DC">
                <w:rPr>
                  <w:rStyle w:val="Hyperlink"/>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041F1B" w:rsidP="00FD19DC">
            <w:pPr>
              <w:rPr>
                <w:rFonts w:ascii="Arial" w:hAnsi="Arial" w:cs="Arial"/>
                <w:b/>
                <w:bCs/>
                <w:color w:val="0000FF"/>
                <w:sz w:val="16"/>
                <w:szCs w:val="16"/>
                <w:u w:val="single"/>
              </w:rPr>
            </w:pPr>
            <w:hyperlink r:id="rId54" w:history="1">
              <w:r w:rsidR="00FD19DC">
                <w:rPr>
                  <w:rStyle w:val="Hyperlink"/>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77AC3AAA" w:rsidR="00FD19DC" w:rsidRDefault="009E3763" w:rsidP="009E3763">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1260C05B" w:rsidR="0061360D" w:rsidRPr="0061360D" w:rsidRDefault="0061360D" w:rsidP="0061360D">
            <w:pPr>
              <w:spacing w:after="120"/>
              <w:rPr>
                <w:rFonts w:eastAsiaTheme="minorEastAsia"/>
                <w:color w:val="0070C0"/>
                <w:lang w:val="en-US" w:eastAsia="zh-CN"/>
              </w:rPr>
            </w:pPr>
            <w:r>
              <w:rPr>
                <w:rFonts w:eastAsiaTheme="minorEastAsia"/>
                <w:color w:val="0070C0"/>
                <w:lang w:val="en-US" w:eastAsia="zh-CN"/>
              </w:rPr>
              <w:t>Xiaomi</w:t>
            </w:r>
            <w:r w:rsidRPr="0061360D">
              <w:rPr>
                <w:rFonts w:eastAsiaTheme="minorEastAsia"/>
                <w:color w:val="0070C0"/>
                <w:lang w:val="en-US" w:eastAsia="zh-CN"/>
              </w:rPr>
              <w:t xml:space="preserve">: in the cover page, it </w:t>
            </w:r>
            <w:r>
              <w:rPr>
                <w:rFonts w:eastAsiaTheme="minorEastAsia"/>
                <w:color w:val="0070C0"/>
                <w:lang w:val="en-US" w:eastAsia="zh-CN"/>
              </w:rPr>
              <w:t>says apply</w:t>
            </w:r>
            <w:r w:rsidRPr="0061360D">
              <w:rPr>
                <w:rFonts w:eastAsiaTheme="minorEastAsia"/>
                <w:color w:val="0070C0"/>
                <w:lang w:val="en-US" w:eastAsia="zh-CN"/>
              </w:rPr>
              <w:t xml:space="preserve"> note 20 to n41, actually, it should be note 22.</w:t>
            </w:r>
          </w:p>
          <w:p w14:paraId="1B33CBB1" w14:textId="77777777" w:rsidR="00FD19DC" w:rsidRDefault="0061360D" w:rsidP="0061360D">
            <w:pPr>
              <w:spacing w:after="120"/>
              <w:rPr>
                <w:rFonts w:eastAsiaTheme="minorEastAsia"/>
                <w:color w:val="0070C0"/>
                <w:lang w:val="en-US" w:eastAsia="zh-CN"/>
              </w:rPr>
            </w:pPr>
            <w:r w:rsidRPr="0061360D">
              <w:rPr>
                <w:rFonts w:eastAsiaTheme="minorEastAsia"/>
                <w:color w:val="0070C0"/>
                <w:lang w:val="en-US" w:eastAsia="zh-CN"/>
              </w:rPr>
              <w:t>To Huawei, the exceptions for 90 and 100 MHz channel bandwidth are for n41 to protect 90MHz and 100Mhz of n41 when 2UL CA are configured. It is no matter with the channel bandwidth of CA combinations</w:t>
            </w:r>
          </w:p>
          <w:p w14:paraId="516BC933" w14:textId="77777777" w:rsidR="00507C9D" w:rsidRDefault="00507C9D" w:rsidP="0061360D">
            <w:pPr>
              <w:spacing w:after="120"/>
              <w:rPr>
                <w:rFonts w:eastAsiaTheme="minorEastAsia"/>
                <w:color w:val="0070C0"/>
                <w:lang w:val="en-US" w:eastAsia="zh-CN"/>
              </w:rPr>
            </w:pPr>
            <w:r>
              <w:rPr>
                <w:rFonts w:eastAsiaTheme="minorEastAsia"/>
                <w:color w:val="0070C0"/>
                <w:lang w:val="en-US" w:eastAsia="zh-CN"/>
              </w:rPr>
              <w:t>Apple: Thanks for the comments. Similar changes are made to Rel-16 and are discussed in [104]. DOCOMO drafted similar CRs and proposed to merge those. Therefore, the revision also features the changes of the CR from DOCOMO. The revision changes the note description and refers to band n40: “</w:t>
            </w:r>
            <w:r w:rsidRPr="00507C9D">
              <w:rPr>
                <w:rFonts w:eastAsiaTheme="minorEastAsia"/>
                <w:color w:val="0070C0"/>
                <w:lang w:val="en-US" w:eastAsia="zh-CN"/>
              </w:rPr>
              <w:t>As exceptions, when channel bandwidth of n40 is 90 and 100 MHz, -40 dBm/MHz is applicable in the frequency range of 2496 – 2505 MHz.</w:t>
            </w:r>
            <w:r>
              <w:rPr>
                <w:rFonts w:eastAsiaTheme="minorEastAsia"/>
                <w:color w:val="0070C0"/>
                <w:lang w:val="en-US" w:eastAsia="zh-CN"/>
              </w:rPr>
              <w:t>”</w:t>
            </w:r>
            <w:r w:rsidR="001E108B">
              <w:rPr>
                <w:rFonts w:eastAsiaTheme="minorEastAsia"/>
                <w:color w:val="0070C0"/>
                <w:lang w:val="en-US" w:eastAsia="zh-CN"/>
              </w:rPr>
              <w:t>. Hope this is acceptable. The revision can be found in the revision folder located in Round 1.</w:t>
            </w:r>
            <w:r>
              <w:rPr>
                <w:rFonts w:eastAsiaTheme="minorEastAsia"/>
                <w:color w:val="0070C0"/>
                <w:lang w:val="en-US" w:eastAsia="zh-CN"/>
              </w:rPr>
              <w:t xml:space="preserve">  </w:t>
            </w:r>
          </w:p>
          <w:p w14:paraId="084AF9EA"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 xml:space="preserve">Huawei: </w:t>
            </w:r>
          </w:p>
          <w:p w14:paraId="356F7C49"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lastRenderedPageBreak/>
              <w:t>To Xiaomi, the 90 and 100MHz is only for aggressor band n40.</w:t>
            </w:r>
          </w:p>
          <w:p w14:paraId="1F58481C" w14:textId="42C1CAB3" w:rsidR="00182D42" w:rsidRDefault="00182D42" w:rsidP="00182D42">
            <w:pPr>
              <w:spacing w:after="120"/>
              <w:rPr>
                <w:rFonts w:eastAsiaTheme="minorEastAsia"/>
                <w:color w:val="0070C0"/>
                <w:lang w:val="en-US" w:eastAsia="zh-CN"/>
              </w:rPr>
            </w:pPr>
            <w:r>
              <w:rPr>
                <w:rFonts w:eastAsiaTheme="minorEastAsia"/>
                <w:color w:val="0070C0"/>
                <w:lang w:val="en-US" w:eastAsia="zh-CN"/>
              </w:rPr>
              <w:t xml:space="preserve">To Apple, thanks for your revision. The wording is OK for me, but the core requirements must be consistency and accurate. Given there is no channel bandwidth 90/100MHz for aggressor band n40 for any BCS of </w:t>
            </w:r>
            <w:r w:rsidRPr="00182D42">
              <w:rPr>
                <w:rFonts w:eastAsiaTheme="minorEastAsia"/>
                <w:color w:val="0070C0"/>
                <w:lang w:val="en-US" w:eastAsia="zh-CN"/>
              </w:rPr>
              <w:t>CA_n1-n40, CA_n3-40, CA_n8-n40, CA_n28-n40, CA_n39-n40, CA_n40-n78, CA_n40-n79</w:t>
            </w:r>
            <w:r>
              <w:rPr>
                <w:rFonts w:eastAsiaTheme="minorEastAsia"/>
                <w:color w:val="0070C0"/>
                <w:lang w:val="en-US" w:eastAsia="zh-CN"/>
              </w:rPr>
              <w:t xml:space="preserve"> currently</w:t>
            </w:r>
            <w:r w:rsidRPr="00182D42">
              <w:rPr>
                <w:rFonts w:eastAsiaTheme="minorEastAsia"/>
                <w:color w:val="0070C0"/>
                <w:lang w:val="en-US" w:eastAsia="zh-CN"/>
              </w:rPr>
              <w:t>.</w:t>
            </w:r>
            <w:r>
              <w:rPr>
                <w:rFonts w:eastAsiaTheme="minorEastAsia"/>
                <w:color w:val="0070C0"/>
                <w:lang w:val="en-US" w:eastAsia="zh-CN"/>
              </w:rPr>
              <w:t xml:space="preserve"> These requirements are not needed. We can’t presuppose that </w:t>
            </w:r>
            <w:r w:rsidRPr="00182D42">
              <w:rPr>
                <w:rFonts w:eastAsiaTheme="minorEastAsia"/>
                <w:color w:val="0070C0"/>
                <w:lang w:val="en-US" w:eastAsia="zh-CN"/>
              </w:rPr>
              <w:t>channel bandwidth 90/100MHz for aggressor band n40</w:t>
            </w:r>
            <w:r>
              <w:rPr>
                <w:rFonts w:eastAsiaTheme="minorEastAsia"/>
                <w:color w:val="0070C0"/>
                <w:lang w:val="en-US" w:eastAsia="zh-CN"/>
              </w:rPr>
              <w:t xml:space="preserve"> must be supported by these CA band combinations. It violate the basic principle for the specification.</w:t>
            </w:r>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Heading2"/>
      </w:pPr>
      <w:r w:rsidRPr="00035C50">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9396"/>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43C53828" w14:textId="77777777" w:rsidR="008E5AAE" w:rsidRDefault="00041F1B" w:rsidP="004A6C14">
            <w:pPr>
              <w:spacing w:after="0"/>
              <w:rPr>
                <w:rStyle w:val="Hyperlink"/>
                <w:rFonts w:ascii="Arial" w:hAnsi="Arial" w:cs="Arial"/>
                <w:b/>
                <w:bCs/>
                <w:sz w:val="16"/>
                <w:szCs w:val="16"/>
              </w:rPr>
            </w:pPr>
            <w:hyperlink r:id="rId55" w:history="1">
              <w:r w:rsidR="004A6C14">
                <w:rPr>
                  <w:rStyle w:val="Hyperlink"/>
                  <w:rFonts w:ascii="Arial" w:hAnsi="Arial" w:cs="Arial"/>
                  <w:b/>
                  <w:bCs/>
                  <w:sz w:val="16"/>
                  <w:szCs w:val="16"/>
                </w:rPr>
                <w:t>R4-2112910</w:t>
              </w:r>
            </w:hyperlink>
          </w:p>
          <w:p w14:paraId="06B3AFDE" w14:textId="42824ED8" w:rsidR="004A6C14" w:rsidRPr="004A6C14" w:rsidRDefault="004A6C14" w:rsidP="004A6C14">
            <w:pPr>
              <w:spacing w:after="0"/>
              <w:rPr>
                <w:rFonts w:ascii="Arial" w:hAnsi="Arial" w:cs="Arial"/>
                <w:bCs/>
                <w:color w:val="0000FF"/>
                <w:sz w:val="16"/>
                <w:szCs w:val="16"/>
              </w:rPr>
            </w:pPr>
            <w:r w:rsidRPr="004A6C14">
              <w:rPr>
                <w:rStyle w:val="Hyperlink"/>
                <w:rFonts w:ascii="Arial" w:hAnsi="Arial" w:cs="Arial"/>
                <w:bCs/>
                <w:color w:val="auto"/>
                <w:sz w:val="16"/>
                <w:szCs w:val="16"/>
                <w:u w:val="none"/>
              </w:rPr>
              <w:t>And mirror CRs</w:t>
            </w:r>
          </w:p>
        </w:tc>
        <w:tc>
          <w:tcPr>
            <w:tcW w:w="9396" w:type="dxa"/>
          </w:tcPr>
          <w:p w14:paraId="366E819C" w14:textId="7B7E0842" w:rsidR="008E5AAE" w:rsidRPr="004A6C14" w:rsidRDefault="004A6C14" w:rsidP="004A6C14">
            <w:pPr>
              <w:spacing w:after="0"/>
              <w:rPr>
                <w:rFonts w:eastAsiaTheme="minorEastAsia"/>
                <w:color w:val="0070C0"/>
                <w:lang w:val="en-US" w:eastAsia="zh-CN"/>
              </w:rPr>
            </w:pPr>
            <w:r w:rsidRPr="004A6C14">
              <w:rPr>
                <w:rFonts w:eastAsiaTheme="minorEastAsia"/>
                <w:lang w:val="en-US" w:eastAsia="zh-CN"/>
              </w:rPr>
              <w:t>Companies requested more time to check =&gt; review in Rd2</w:t>
            </w:r>
          </w:p>
        </w:tc>
      </w:tr>
      <w:tr w:rsidR="004A6C14" w14:paraId="072320D1" w14:textId="77777777" w:rsidTr="00466493">
        <w:tc>
          <w:tcPr>
            <w:tcW w:w="1242" w:type="dxa"/>
          </w:tcPr>
          <w:p w14:paraId="5564FC88" w14:textId="1FB8A6CB" w:rsidR="004A6C14" w:rsidRPr="004A6C14" w:rsidRDefault="00041F1B" w:rsidP="004A6C14">
            <w:pPr>
              <w:spacing w:after="0"/>
              <w:rPr>
                <w:rFonts w:ascii="Arial" w:hAnsi="Arial" w:cs="Arial"/>
                <w:b/>
                <w:bCs/>
                <w:color w:val="0000FF"/>
                <w:sz w:val="16"/>
                <w:szCs w:val="16"/>
                <w:u w:val="single"/>
              </w:rPr>
            </w:pPr>
            <w:hyperlink r:id="rId56" w:history="1">
              <w:r w:rsidR="004A6C14">
                <w:rPr>
                  <w:rStyle w:val="Hyperlink"/>
                  <w:rFonts w:ascii="Arial" w:hAnsi="Arial" w:cs="Arial"/>
                  <w:b/>
                  <w:bCs/>
                  <w:sz w:val="16"/>
                  <w:szCs w:val="16"/>
                </w:rPr>
                <w:t>R4-2112722</w:t>
              </w:r>
            </w:hyperlink>
          </w:p>
        </w:tc>
        <w:tc>
          <w:tcPr>
            <w:tcW w:w="9396" w:type="dxa"/>
          </w:tcPr>
          <w:p w14:paraId="1E38E12C" w14:textId="7E7874D8"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No comment should be agreeable but better</w:t>
            </w:r>
            <w:r>
              <w:rPr>
                <w:rFonts w:eastAsiaTheme="minorEastAsia"/>
                <w:lang w:val="en-US" w:eastAsia="zh-CN"/>
              </w:rPr>
              <w:t xml:space="preserve"> </w:t>
            </w:r>
            <w:r w:rsidRPr="004A6C14">
              <w:rPr>
                <w:rFonts w:eastAsiaTheme="minorEastAsia"/>
                <w:lang w:val="en-US" w:eastAsia="zh-CN"/>
              </w:rPr>
              <w:t>to leave time in Rd2 for review</w:t>
            </w:r>
          </w:p>
        </w:tc>
      </w:tr>
      <w:tr w:rsidR="004A6C14" w14:paraId="530B42B6" w14:textId="77777777" w:rsidTr="00466493">
        <w:tc>
          <w:tcPr>
            <w:tcW w:w="1242" w:type="dxa"/>
          </w:tcPr>
          <w:p w14:paraId="099C67CF" w14:textId="1F5D2BC2" w:rsidR="004A6C14" w:rsidRPr="004A6C14" w:rsidRDefault="00041F1B" w:rsidP="004A6C14">
            <w:pPr>
              <w:spacing w:after="0"/>
              <w:rPr>
                <w:rFonts w:ascii="Arial" w:hAnsi="Arial" w:cs="Arial"/>
                <w:b/>
                <w:bCs/>
                <w:color w:val="0000FF"/>
                <w:sz w:val="16"/>
                <w:szCs w:val="16"/>
                <w:u w:val="single"/>
              </w:rPr>
            </w:pPr>
            <w:hyperlink r:id="rId57" w:history="1">
              <w:r w:rsidR="004A6C14">
                <w:rPr>
                  <w:rStyle w:val="Hyperlink"/>
                  <w:rFonts w:ascii="Arial" w:hAnsi="Arial" w:cs="Arial"/>
                  <w:b/>
                  <w:bCs/>
                  <w:sz w:val="16"/>
                  <w:szCs w:val="16"/>
                </w:rPr>
                <w:t>R4-2112724</w:t>
              </w:r>
            </w:hyperlink>
          </w:p>
        </w:tc>
        <w:tc>
          <w:tcPr>
            <w:tcW w:w="9396" w:type="dxa"/>
          </w:tcPr>
          <w:p w14:paraId="50471C08" w14:textId="0796FFD6"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Further discussion needed in RD2</w:t>
            </w:r>
            <w:r>
              <w:rPr>
                <w:rFonts w:eastAsiaTheme="minorEastAsia"/>
                <w:lang w:val="en-US" w:eastAsia="zh-CN"/>
              </w:rPr>
              <w:t xml:space="preserve"> may need to revise</w:t>
            </w:r>
          </w:p>
        </w:tc>
      </w:tr>
      <w:tr w:rsidR="004A6C14" w14:paraId="06EB582C" w14:textId="77777777" w:rsidTr="00466493">
        <w:tc>
          <w:tcPr>
            <w:tcW w:w="1242" w:type="dxa"/>
          </w:tcPr>
          <w:p w14:paraId="29CD3A73" w14:textId="5AB3271A" w:rsidR="004A6C14" w:rsidRPr="004A6C14" w:rsidRDefault="00041F1B" w:rsidP="004A6C14">
            <w:pPr>
              <w:spacing w:after="0"/>
              <w:rPr>
                <w:rFonts w:ascii="Arial" w:hAnsi="Arial" w:cs="Arial"/>
                <w:b/>
                <w:bCs/>
                <w:color w:val="0000FF"/>
                <w:sz w:val="16"/>
                <w:szCs w:val="16"/>
                <w:u w:val="single"/>
              </w:rPr>
            </w:pPr>
            <w:hyperlink r:id="rId58" w:history="1">
              <w:r w:rsidR="004A6C14">
                <w:rPr>
                  <w:rStyle w:val="Hyperlink"/>
                  <w:rFonts w:ascii="Arial" w:hAnsi="Arial" w:cs="Arial"/>
                  <w:b/>
                  <w:bCs/>
                  <w:sz w:val="16"/>
                  <w:szCs w:val="16"/>
                </w:rPr>
                <w:t>R4-2113573</w:t>
              </w:r>
            </w:hyperlink>
          </w:p>
        </w:tc>
        <w:tc>
          <w:tcPr>
            <w:tcW w:w="9396" w:type="dxa"/>
          </w:tcPr>
          <w:p w14:paraId="41481F73" w14:textId="2EB53F1C"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9155A91" w14:textId="77777777" w:rsidTr="00466493">
        <w:tc>
          <w:tcPr>
            <w:tcW w:w="1242" w:type="dxa"/>
          </w:tcPr>
          <w:p w14:paraId="263A9B68" w14:textId="61B4B2A7" w:rsidR="004A6C14" w:rsidRPr="004A6C14" w:rsidRDefault="00041F1B" w:rsidP="004A6C14">
            <w:pPr>
              <w:spacing w:after="0"/>
              <w:rPr>
                <w:rFonts w:ascii="Arial" w:hAnsi="Arial" w:cs="Arial"/>
                <w:b/>
                <w:bCs/>
                <w:color w:val="0000FF"/>
                <w:sz w:val="16"/>
                <w:szCs w:val="16"/>
                <w:u w:val="single"/>
              </w:rPr>
            </w:pPr>
            <w:hyperlink r:id="rId59" w:history="1">
              <w:r w:rsidR="004A6C14">
                <w:rPr>
                  <w:rStyle w:val="Hyperlink"/>
                  <w:rFonts w:ascii="Arial" w:hAnsi="Arial" w:cs="Arial"/>
                  <w:b/>
                  <w:bCs/>
                  <w:sz w:val="16"/>
                  <w:szCs w:val="16"/>
                </w:rPr>
                <w:t>R4-2113574</w:t>
              </w:r>
            </w:hyperlink>
          </w:p>
        </w:tc>
        <w:tc>
          <w:tcPr>
            <w:tcW w:w="9396" w:type="dxa"/>
          </w:tcPr>
          <w:p w14:paraId="3168B5DB" w14:textId="7A42CED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6BCAB45C" w14:textId="77777777" w:rsidTr="00466493">
        <w:tc>
          <w:tcPr>
            <w:tcW w:w="1242" w:type="dxa"/>
          </w:tcPr>
          <w:p w14:paraId="0CC796A9" w14:textId="6582B05C" w:rsidR="004A6C14" w:rsidRPr="004A6C14" w:rsidRDefault="00041F1B" w:rsidP="004A6C14">
            <w:pPr>
              <w:spacing w:after="0"/>
              <w:rPr>
                <w:rFonts w:ascii="Arial" w:hAnsi="Arial" w:cs="Arial"/>
                <w:b/>
                <w:bCs/>
                <w:color w:val="0000FF"/>
                <w:sz w:val="16"/>
                <w:szCs w:val="16"/>
                <w:u w:val="single"/>
              </w:rPr>
            </w:pPr>
            <w:hyperlink r:id="rId60" w:history="1">
              <w:r w:rsidR="004A6C14">
                <w:rPr>
                  <w:rStyle w:val="Hyperlink"/>
                  <w:rFonts w:ascii="Arial" w:hAnsi="Arial" w:cs="Arial"/>
                  <w:b/>
                  <w:bCs/>
                  <w:sz w:val="16"/>
                  <w:szCs w:val="16"/>
                </w:rPr>
                <w:t>R4-2113575</w:t>
              </w:r>
            </w:hyperlink>
          </w:p>
        </w:tc>
        <w:tc>
          <w:tcPr>
            <w:tcW w:w="9396" w:type="dxa"/>
          </w:tcPr>
          <w:p w14:paraId="5FEB9547" w14:textId="7006EF3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BF0367F" w14:textId="77777777" w:rsidTr="00466493">
        <w:tc>
          <w:tcPr>
            <w:tcW w:w="1242" w:type="dxa"/>
          </w:tcPr>
          <w:p w14:paraId="427C8F3F" w14:textId="2D5D0B2E" w:rsidR="004A6C14" w:rsidRPr="004A6C14" w:rsidRDefault="00041F1B" w:rsidP="004A6C14">
            <w:pPr>
              <w:spacing w:after="0"/>
              <w:rPr>
                <w:rFonts w:ascii="Arial" w:hAnsi="Arial" w:cs="Arial"/>
                <w:b/>
                <w:bCs/>
                <w:color w:val="0000FF"/>
                <w:sz w:val="16"/>
                <w:szCs w:val="16"/>
                <w:u w:val="single"/>
              </w:rPr>
            </w:pPr>
            <w:hyperlink r:id="rId61" w:history="1">
              <w:r w:rsidR="004A6C14">
                <w:rPr>
                  <w:rStyle w:val="Hyperlink"/>
                  <w:rFonts w:ascii="Arial" w:hAnsi="Arial" w:cs="Arial"/>
                  <w:b/>
                  <w:bCs/>
                  <w:sz w:val="16"/>
                  <w:szCs w:val="16"/>
                </w:rPr>
                <w:t>R4-2112352</w:t>
              </w:r>
            </w:hyperlink>
          </w:p>
        </w:tc>
        <w:tc>
          <w:tcPr>
            <w:tcW w:w="9396" w:type="dxa"/>
          </w:tcPr>
          <w:p w14:paraId="3F903FE6" w14:textId="5514FA35"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5053AD8F" w14:textId="77777777" w:rsidTr="00466493">
        <w:tc>
          <w:tcPr>
            <w:tcW w:w="1242" w:type="dxa"/>
          </w:tcPr>
          <w:p w14:paraId="08A72D78" w14:textId="7CAA53C8" w:rsidR="004A6C14" w:rsidRPr="004A6C14" w:rsidRDefault="00041F1B" w:rsidP="004A6C14">
            <w:pPr>
              <w:spacing w:after="0"/>
              <w:rPr>
                <w:rFonts w:ascii="Arial" w:hAnsi="Arial" w:cs="Arial"/>
                <w:b/>
                <w:bCs/>
                <w:color w:val="0000FF"/>
                <w:sz w:val="16"/>
                <w:szCs w:val="16"/>
                <w:u w:val="single"/>
              </w:rPr>
            </w:pPr>
            <w:hyperlink r:id="rId62" w:history="1">
              <w:r w:rsidR="004A6C14">
                <w:rPr>
                  <w:rStyle w:val="Hyperlink"/>
                  <w:rFonts w:ascii="Arial" w:hAnsi="Arial" w:cs="Arial"/>
                  <w:b/>
                  <w:bCs/>
                  <w:sz w:val="16"/>
                  <w:szCs w:val="16"/>
                </w:rPr>
                <w:t>R4-2112353</w:t>
              </w:r>
            </w:hyperlink>
          </w:p>
        </w:tc>
        <w:tc>
          <w:tcPr>
            <w:tcW w:w="9396" w:type="dxa"/>
          </w:tcPr>
          <w:p w14:paraId="108819D5" w14:textId="20CFB79F"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0FAFC08" w14:textId="77777777" w:rsidTr="00466493">
        <w:tc>
          <w:tcPr>
            <w:tcW w:w="1242" w:type="dxa"/>
          </w:tcPr>
          <w:p w14:paraId="5589AA31" w14:textId="6E2781C5" w:rsidR="004A6C14" w:rsidRPr="004A6C14" w:rsidRDefault="00041F1B" w:rsidP="004A6C14">
            <w:pPr>
              <w:spacing w:after="0"/>
              <w:rPr>
                <w:rFonts w:ascii="Arial" w:hAnsi="Arial" w:cs="Arial"/>
                <w:b/>
                <w:bCs/>
                <w:color w:val="0000FF"/>
                <w:sz w:val="16"/>
                <w:szCs w:val="16"/>
                <w:u w:val="single"/>
              </w:rPr>
            </w:pPr>
            <w:hyperlink r:id="rId63" w:history="1">
              <w:r w:rsidR="004A6C14">
                <w:rPr>
                  <w:rStyle w:val="Hyperlink"/>
                  <w:rFonts w:ascii="Arial" w:hAnsi="Arial" w:cs="Arial"/>
                  <w:b/>
                  <w:bCs/>
                  <w:sz w:val="16"/>
                  <w:szCs w:val="16"/>
                </w:rPr>
                <w:t>R4-2112358</w:t>
              </w:r>
            </w:hyperlink>
          </w:p>
        </w:tc>
        <w:tc>
          <w:tcPr>
            <w:tcW w:w="9396" w:type="dxa"/>
          </w:tcPr>
          <w:p w14:paraId="1D52EA80" w14:textId="4242DB6F" w:rsidR="004A6C14" w:rsidRPr="00404831" w:rsidRDefault="00D172B6" w:rsidP="004A6C14">
            <w:pPr>
              <w:spacing w:after="0"/>
              <w:rPr>
                <w:rFonts w:eastAsiaTheme="minorEastAsia"/>
                <w:i/>
                <w:color w:val="0070C0"/>
                <w:lang w:val="en-US" w:eastAsia="zh-CN"/>
              </w:rPr>
            </w:pPr>
            <w:r w:rsidRPr="00D172B6">
              <w:rPr>
                <w:rFonts w:eastAsiaTheme="minorEastAsia"/>
                <w:lang w:val="en-US" w:eastAsia="zh-CN"/>
              </w:rPr>
              <w:t>Revision needed because of R16 discussion, this revision needs to address comments in this thread.</w:t>
            </w:r>
          </w:p>
        </w:tc>
      </w:tr>
    </w:tbl>
    <w:p w14:paraId="4B8B2979" w14:textId="77777777" w:rsidR="008E5AAE" w:rsidRDefault="008E5AAE" w:rsidP="008E5AAE">
      <w:pPr>
        <w:pStyle w:val="Heading2"/>
        <w:rPr>
          <w:lang w:val="en-US"/>
        </w:rPr>
      </w:pPr>
      <w:r w:rsidRPr="006A68DF">
        <w:rPr>
          <w:rFonts w:hint="eastAsia"/>
          <w:lang w:val="en-US"/>
        </w:rPr>
        <w:t>Discussion on 2nd round</w:t>
      </w:r>
      <w:r w:rsidRPr="006A68DF">
        <w:rPr>
          <w:lang w:val="en-US"/>
        </w:rPr>
        <w:t xml:space="preserve"> (if applicable)</w:t>
      </w:r>
    </w:p>
    <w:p w14:paraId="49DABA7D" w14:textId="77777777" w:rsidR="0080129E" w:rsidRPr="00805BE8" w:rsidRDefault="0080129E" w:rsidP="0080129E">
      <w:pPr>
        <w:pStyle w:val="Heading3"/>
        <w:rPr>
          <w:sz w:val="24"/>
          <w:szCs w:val="16"/>
        </w:rPr>
      </w:pPr>
      <w:r w:rsidRPr="00805BE8">
        <w:rPr>
          <w:sz w:val="24"/>
          <w:szCs w:val="16"/>
        </w:rPr>
        <w:t>CRs/TPs comments collection</w:t>
      </w:r>
    </w:p>
    <w:p w14:paraId="673138A1" w14:textId="77777777" w:rsidR="0080129E" w:rsidRPr="00855107" w:rsidRDefault="0080129E" w:rsidP="0080129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571777" w14:paraId="17B5AEE5" w14:textId="77777777" w:rsidTr="00266F92">
        <w:tc>
          <w:tcPr>
            <w:tcW w:w="1242" w:type="dxa"/>
          </w:tcPr>
          <w:p w14:paraId="665675EB"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DF694C3"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0129E" w:rsidRPr="00571777" w14:paraId="6249DBD0" w14:textId="77777777" w:rsidTr="00266F92">
        <w:tc>
          <w:tcPr>
            <w:tcW w:w="1242" w:type="dxa"/>
            <w:vMerge w:val="restart"/>
          </w:tcPr>
          <w:p w14:paraId="3003478E" w14:textId="77777777" w:rsidR="0080129E" w:rsidRDefault="00041F1B" w:rsidP="00266F92">
            <w:pPr>
              <w:rPr>
                <w:rFonts w:ascii="Arial" w:hAnsi="Arial" w:cs="Arial"/>
                <w:b/>
                <w:bCs/>
                <w:color w:val="0000FF"/>
                <w:sz w:val="16"/>
                <w:szCs w:val="16"/>
                <w:u w:val="single"/>
              </w:rPr>
            </w:pPr>
            <w:hyperlink r:id="rId64" w:history="1">
              <w:r w:rsidR="0080129E">
                <w:rPr>
                  <w:rStyle w:val="Hyperlink"/>
                  <w:rFonts w:ascii="Arial" w:hAnsi="Arial" w:cs="Arial"/>
                  <w:b/>
                  <w:bCs/>
                  <w:sz w:val="16"/>
                  <w:szCs w:val="16"/>
                </w:rPr>
                <w:t>R4-2112910</w:t>
              </w:r>
            </w:hyperlink>
          </w:p>
          <w:p w14:paraId="08DCED8D" w14:textId="77777777" w:rsidR="0080129E" w:rsidRPr="003418CB" w:rsidRDefault="0080129E" w:rsidP="00266F92">
            <w:pPr>
              <w:spacing w:after="120"/>
              <w:rPr>
                <w:rFonts w:eastAsiaTheme="minorEastAsia"/>
                <w:color w:val="0070C0"/>
                <w:lang w:val="en-US" w:eastAsia="zh-CN"/>
              </w:rPr>
            </w:pPr>
          </w:p>
        </w:tc>
        <w:tc>
          <w:tcPr>
            <w:tcW w:w="9396" w:type="dxa"/>
          </w:tcPr>
          <w:p w14:paraId="1E920155" w14:textId="641061AD" w:rsidR="0080129E" w:rsidRPr="003418CB" w:rsidRDefault="0080129E" w:rsidP="00266F92">
            <w:pPr>
              <w:spacing w:after="120"/>
              <w:rPr>
                <w:rFonts w:eastAsiaTheme="minorEastAsia"/>
                <w:color w:val="0070C0"/>
                <w:lang w:val="en-US" w:eastAsia="zh-CN"/>
              </w:rPr>
            </w:pPr>
            <w:r>
              <w:rPr>
                <w:rFonts w:eastAsiaTheme="minorEastAsia"/>
                <w:color w:val="0070C0"/>
                <w:lang w:val="en-US" w:eastAsia="zh-CN"/>
              </w:rPr>
              <w:t>Company A</w:t>
            </w:r>
          </w:p>
        </w:tc>
      </w:tr>
      <w:tr w:rsidR="0080129E" w:rsidRPr="00571777" w14:paraId="6C96CD82" w14:textId="77777777" w:rsidTr="00266F92">
        <w:tc>
          <w:tcPr>
            <w:tcW w:w="1242" w:type="dxa"/>
            <w:vMerge/>
          </w:tcPr>
          <w:p w14:paraId="4682B4C5" w14:textId="77777777" w:rsidR="0080129E" w:rsidRDefault="0080129E" w:rsidP="00266F92">
            <w:pPr>
              <w:spacing w:after="120"/>
              <w:rPr>
                <w:rFonts w:eastAsiaTheme="minorEastAsia"/>
                <w:color w:val="0070C0"/>
                <w:lang w:val="en-US" w:eastAsia="zh-CN"/>
              </w:rPr>
            </w:pPr>
          </w:p>
        </w:tc>
        <w:tc>
          <w:tcPr>
            <w:tcW w:w="9396" w:type="dxa"/>
          </w:tcPr>
          <w:p w14:paraId="1F5DCD39" w14:textId="7ED1DE1B" w:rsidR="0080129E" w:rsidRDefault="0080129E" w:rsidP="00266F92">
            <w:pPr>
              <w:spacing w:after="120"/>
              <w:rPr>
                <w:rFonts w:eastAsiaTheme="minorEastAsia"/>
                <w:color w:val="0070C0"/>
                <w:lang w:val="en-US" w:eastAsia="zh-CN"/>
              </w:rPr>
            </w:pPr>
          </w:p>
        </w:tc>
      </w:tr>
      <w:tr w:rsidR="0080129E" w:rsidRPr="00571777" w14:paraId="3ACDE405" w14:textId="77777777" w:rsidTr="00266F92">
        <w:tc>
          <w:tcPr>
            <w:tcW w:w="1242" w:type="dxa"/>
            <w:vMerge/>
          </w:tcPr>
          <w:p w14:paraId="7056F134" w14:textId="77777777" w:rsidR="0080129E" w:rsidRDefault="0080129E" w:rsidP="00266F92">
            <w:pPr>
              <w:spacing w:after="120"/>
              <w:rPr>
                <w:rFonts w:eastAsiaTheme="minorEastAsia"/>
                <w:color w:val="0070C0"/>
                <w:lang w:val="en-US" w:eastAsia="zh-CN"/>
              </w:rPr>
            </w:pPr>
          </w:p>
        </w:tc>
        <w:tc>
          <w:tcPr>
            <w:tcW w:w="9396" w:type="dxa"/>
          </w:tcPr>
          <w:p w14:paraId="52705731" w14:textId="77777777" w:rsidR="0080129E" w:rsidRDefault="0080129E" w:rsidP="00266F92">
            <w:pPr>
              <w:spacing w:after="120"/>
              <w:rPr>
                <w:rFonts w:eastAsiaTheme="minorEastAsia"/>
                <w:color w:val="0070C0"/>
                <w:lang w:val="en-US" w:eastAsia="zh-CN"/>
              </w:rPr>
            </w:pPr>
          </w:p>
        </w:tc>
      </w:tr>
      <w:tr w:rsidR="0080129E" w:rsidRPr="00571777" w14:paraId="4A34D7B7" w14:textId="77777777" w:rsidTr="00266F92">
        <w:tc>
          <w:tcPr>
            <w:tcW w:w="1242" w:type="dxa"/>
            <w:vMerge w:val="restart"/>
          </w:tcPr>
          <w:p w14:paraId="07B158E7" w14:textId="77777777" w:rsidR="0080129E" w:rsidRDefault="00041F1B" w:rsidP="00266F92">
            <w:pPr>
              <w:rPr>
                <w:rFonts w:ascii="Arial" w:hAnsi="Arial" w:cs="Arial"/>
                <w:b/>
                <w:bCs/>
                <w:color w:val="0000FF"/>
                <w:sz w:val="16"/>
                <w:szCs w:val="16"/>
                <w:u w:val="single"/>
              </w:rPr>
            </w:pPr>
            <w:hyperlink r:id="rId65" w:history="1">
              <w:r w:rsidR="0080129E">
                <w:rPr>
                  <w:rStyle w:val="Hyperlink"/>
                  <w:rFonts w:ascii="Arial" w:hAnsi="Arial" w:cs="Arial"/>
                  <w:b/>
                  <w:bCs/>
                  <w:sz w:val="16"/>
                  <w:szCs w:val="16"/>
                </w:rPr>
                <w:t>R4-2112722</w:t>
              </w:r>
            </w:hyperlink>
          </w:p>
          <w:p w14:paraId="39AC5B87" w14:textId="77777777" w:rsidR="0080129E" w:rsidRDefault="0080129E" w:rsidP="00266F92">
            <w:pPr>
              <w:spacing w:after="120"/>
              <w:rPr>
                <w:rFonts w:eastAsiaTheme="minorEastAsia"/>
                <w:color w:val="0070C0"/>
                <w:lang w:val="en-US" w:eastAsia="zh-CN"/>
              </w:rPr>
            </w:pPr>
          </w:p>
        </w:tc>
        <w:tc>
          <w:tcPr>
            <w:tcW w:w="9396" w:type="dxa"/>
          </w:tcPr>
          <w:p w14:paraId="24401A12" w14:textId="5442AB1E" w:rsidR="0080129E" w:rsidRDefault="0080129E" w:rsidP="00266F92">
            <w:pPr>
              <w:spacing w:after="120"/>
              <w:rPr>
                <w:rFonts w:eastAsiaTheme="minorEastAsia"/>
                <w:color w:val="0070C0"/>
                <w:lang w:val="en-US" w:eastAsia="zh-CN"/>
              </w:rPr>
            </w:pPr>
          </w:p>
        </w:tc>
      </w:tr>
      <w:tr w:rsidR="0080129E" w:rsidRPr="00571777" w14:paraId="401352DE" w14:textId="77777777" w:rsidTr="00266F92">
        <w:tc>
          <w:tcPr>
            <w:tcW w:w="1242" w:type="dxa"/>
            <w:vMerge/>
          </w:tcPr>
          <w:p w14:paraId="684463A4" w14:textId="77777777" w:rsidR="0080129E" w:rsidRDefault="0080129E" w:rsidP="00266F92">
            <w:pPr>
              <w:spacing w:after="120"/>
              <w:rPr>
                <w:rFonts w:eastAsiaTheme="minorEastAsia"/>
                <w:color w:val="0070C0"/>
                <w:lang w:val="en-US" w:eastAsia="zh-CN"/>
              </w:rPr>
            </w:pPr>
          </w:p>
        </w:tc>
        <w:tc>
          <w:tcPr>
            <w:tcW w:w="9396" w:type="dxa"/>
          </w:tcPr>
          <w:p w14:paraId="22AF7474" w14:textId="1CAB7ABD" w:rsidR="0080129E" w:rsidRDefault="0080129E" w:rsidP="00266F92">
            <w:pPr>
              <w:spacing w:after="120"/>
              <w:rPr>
                <w:rFonts w:eastAsiaTheme="minorEastAsia"/>
                <w:color w:val="0070C0"/>
                <w:lang w:val="en-US" w:eastAsia="zh-CN"/>
              </w:rPr>
            </w:pPr>
          </w:p>
        </w:tc>
      </w:tr>
      <w:tr w:rsidR="0080129E" w:rsidRPr="00571777" w14:paraId="58406004" w14:textId="77777777" w:rsidTr="00266F92">
        <w:tc>
          <w:tcPr>
            <w:tcW w:w="1242" w:type="dxa"/>
            <w:vMerge/>
          </w:tcPr>
          <w:p w14:paraId="405EE87D" w14:textId="77777777" w:rsidR="0080129E" w:rsidRDefault="0080129E" w:rsidP="00266F92">
            <w:pPr>
              <w:spacing w:after="120"/>
              <w:rPr>
                <w:rFonts w:eastAsiaTheme="minorEastAsia"/>
                <w:color w:val="0070C0"/>
                <w:lang w:val="en-US" w:eastAsia="zh-CN"/>
              </w:rPr>
            </w:pPr>
          </w:p>
        </w:tc>
        <w:tc>
          <w:tcPr>
            <w:tcW w:w="9396" w:type="dxa"/>
          </w:tcPr>
          <w:p w14:paraId="1409D516" w14:textId="77777777" w:rsidR="0080129E" w:rsidRDefault="0080129E" w:rsidP="00266F92">
            <w:pPr>
              <w:spacing w:after="120"/>
              <w:rPr>
                <w:rFonts w:eastAsiaTheme="minorEastAsia"/>
                <w:color w:val="0070C0"/>
                <w:lang w:val="en-US" w:eastAsia="zh-CN"/>
              </w:rPr>
            </w:pPr>
          </w:p>
        </w:tc>
      </w:tr>
      <w:tr w:rsidR="0080129E" w:rsidRPr="00571777" w14:paraId="76EE4C73" w14:textId="77777777" w:rsidTr="00266F92">
        <w:tc>
          <w:tcPr>
            <w:tcW w:w="1242" w:type="dxa"/>
            <w:vMerge w:val="restart"/>
          </w:tcPr>
          <w:p w14:paraId="38B06E0B" w14:textId="77777777" w:rsidR="0080129E" w:rsidRDefault="00041F1B" w:rsidP="00266F92">
            <w:pPr>
              <w:rPr>
                <w:rFonts w:ascii="Arial" w:hAnsi="Arial" w:cs="Arial"/>
                <w:b/>
                <w:bCs/>
                <w:color w:val="0000FF"/>
                <w:sz w:val="16"/>
                <w:szCs w:val="16"/>
                <w:u w:val="single"/>
              </w:rPr>
            </w:pPr>
            <w:hyperlink r:id="rId66" w:history="1">
              <w:r w:rsidR="0080129E">
                <w:rPr>
                  <w:rStyle w:val="Hyperlink"/>
                  <w:rFonts w:ascii="Arial" w:hAnsi="Arial" w:cs="Arial"/>
                  <w:b/>
                  <w:bCs/>
                  <w:sz w:val="16"/>
                  <w:szCs w:val="16"/>
                </w:rPr>
                <w:t>R4-2112724</w:t>
              </w:r>
            </w:hyperlink>
          </w:p>
          <w:p w14:paraId="637A67BF" w14:textId="77777777" w:rsidR="0080129E" w:rsidRDefault="0080129E" w:rsidP="00266F92">
            <w:pPr>
              <w:spacing w:after="120"/>
              <w:rPr>
                <w:rFonts w:eastAsiaTheme="minorEastAsia"/>
                <w:color w:val="0070C0"/>
                <w:lang w:val="en-US" w:eastAsia="zh-CN"/>
              </w:rPr>
            </w:pPr>
          </w:p>
        </w:tc>
        <w:tc>
          <w:tcPr>
            <w:tcW w:w="9396" w:type="dxa"/>
          </w:tcPr>
          <w:p w14:paraId="69EAFCBA" w14:textId="762C9244" w:rsidR="0080129E" w:rsidRDefault="00827AD9" w:rsidP="00266F92">
            <w:pPr>
              <w:spacing w:after="120"/>
              <w:rPr>
                <w:rFonts w:eastAsiaTheme="minorEastAsia"/>
                <w:color w:val="0070C0"/>
                <w:lang w:val="en-US" w:eastAsia="zh-CN"/>
              </w:rPr>
            </w:pPr>
            <w:ins w:id="387" w:author="ZTE-Ma Zhifeng-Rev" w:date="2021-08-25T17:06:00Z">
              <w:r>
                <w:rPr>
                  <w:rFonts w:eastAsiaTheme="minorEastAsia" w:hint="eastAsia"/>
                  <w:color w:val="0070C0"/>
                  <w:lang w:val="en-US" w:eastAsia="zh-CN"/>
                </w:rPr>
                <w:t>Z</w:t>
              </w:r>
              <w:r>
                <w:rPr>
                  <w:rFonts w:eastAsiaTheme="minorEastAsia"/>
                  <w:color w:val="0070C0"/>
                  <w:lang w:val="en-US" w:eastAsia="zh-CN"/>
                </w:rPr>
                <w:t xml:space="preserve">TE: After offline discuss with Huawei, </w:t>
              </w:r>
            </w:ins>
            <w:ins w:id="388" w:author="ZTE-Ma Zhifeng-Rev" w:date="2021-08-25T17:07:00Z">
              <w:r>
                <w:rPr>
                  <w:rFonts w:eastAsiaTheme="minorEastAsia"/>
                  <w:color w:val="0070C0"/>
                  <w:lang w:val="en-US" w:eastAsia="zh-CN"/>
                </w:rPr>
                <w:t>it can be deferred to next meeting.</w:t>
              </w:r>
            </w:ins>
          </w:p>
        </w:tc>
      </w:tr>
      <w:tr w:rsidR="0080129E" w:rsidRPr="00571777" w14:paraId="269F11B6" w14:textId="77777777" w:rsidTr="00266F92">
        <w:tc>
          <w:tcPr>
            <w:tcW w:w="1242" w:type="dxa"/>
            <w:vMerge/>
          </w:tcPr>
          <w:p w14:paraId="2EF7D2A9" w14:textId="77777777" w:rsidR="0080129E" w:rsidRDefault="0080129E" w:rsidP="00266F92">
            <w:pPr>
              <w:spacing w:after="120"/>
              <w:rPr>
                <w:rFonts w:eastAsiaTheme="minorEastAsia"/>
                <w:color w:val="0070C0"/>
                <w:lang w:val="en-US" w:eastAsia="zh-CN"/>
              </w:rPr>
            </w:pPr>
          </w:p>
        </w:tc>
        <w:tc>
          <w:tcPr>
            <w:tcW w:w="9396" w:type="dxa"/>
          </w:tcPr>
          <w:p w14:paraId="74597309" w14:textId="31DFA4E5" w:rsidR="0080129E" w:rsidRDefault="0080129E" w:rsidP="00266F92">
            <w:pPr>
              <w:spacing w:after="120"/>
              <w:rPr>
                <w:rFonts w:eastAsiaTheme="minorEastAsia"/>
                <w:color w:val="0070C0"/>
                <w:lang w:val="en-US" w:eastAsia="zh-CN"/>
              </w:rPr>
            </w:pPr>
          </w:p>
        </w:tc>
      </w:tr>
      <w:tr w:rsidR="0080129E" w:rsidRPr="00571777" w14:paraId="2B3581CD" w14:textId="77777777" w:rsidTr="00266F92">
        <w:tc>
          <w:tcPr>
            <w:tcW w:w="1242" w:type="dxa"/>
            <w:vMerge/>
          </w:tcPr>
          <w:p w14:paraId="3F774D42" w14:textId="77777777" w:rsidR="0080129E" w:rsidRDefault="0080129E" w:rsidP="00266F92">
            <w:pPr>
              <w:spacing w:after="120"/>
              <w:rPr>
                <w:rFonts w:eastAsiaTheme="minorEastAsia"/>
                <w:color w:val="0070C0"/>
                <w:lang w:val="en-US" w:eastAsia="zh-CN"/>
              </w:rPr>
            </w:pPr>
          </w:p>
        </w:tc>
        <w:tc>
          <w:tcPr>
            <w:tcW w:w="9396" w:type="dxa"/>
          </w:tcPr>
          <w:p w14:paraId="5EDBA428" w14:textId="6BC5C27A" w:rsidR="0080129E" w:rsidRDefault="0080129E" w:rsidP="00266F92">
            <w:pPr>
              <w:spacing w:after="120"/>
              <w:rPr>
                <w:rFonts w:eastAsiaTheme="minorEastAsia"/>
                <w:color w:val="0070C0"/>
                <w:lang w:val="en-US" w:eastAsia="zh-CN"/>
              </w:rPr>
            </w:pPr>
          </w:p>
        </w:tc>
      </w:tr>
      <w:tr w:rsidR="0080129E" w:rsidRPr="00571777" w14:paraId="709C9CC9" w14:textId="77777777" w:rsidTr="00266F92">
        <w:tc>
          <w:tcPr>
            <w:tcW w:w="1242" w:type="dxa"/>
            <w:vMerge w:val="restart"/>
          </w:tcPr>
          <w:p w14:paraId="3EC16532" w14:textId="77777777" w:rsidR="0080129E" w:rsidRDefault="00041F1B" w:rsidP="00266F92">
            <w:pPr>
              <w:rPr>
                <w:rFonts w:ascii="Arial" w:hAnsi="Arial" w:cs="Arial"/>
                <w:b/>
                <w:bCs/>
                <w:color w:val="0000FF"/>
                <w:sz w:val="16"/>
                <w:szCs w:val="16"/>
                <w:u w:val="single"/>
              </w:rPr>
            </w:pPr>
            <w:hyperlink r:id="rId67" w:history="1">
              <w:r w:rsidR="0080129E">
                <w:rPr>
                  <w:rStyle w:val="Hyperlink"/>
                  <w:rFonts w:ascii="Arial" w:hAnsi="Arial" w:cs="Arial"/>
                  <w:b/>
                  <w:bCs/>
                  <w:sz w:val="16"/>
                  <w:szCs w:val="16"/>
                </w:rPr>
                <w:t>R4-2113573</w:t>
              </w:r>
            </w:hyperlink>
          </w:p>
          <w:p w14:paraId="1C541332" w14:textId="77777777" w:rsidR="0080129E" w:rsidRDefault="0080129E" w:rsidP="00266F92">
            <w:pPr>
              <w:spacing w:after="120"/>
              <w:rPr>
                <w:rFonts w:eastAsiaTheme="minorEastAsia"/>
                <w:color w:val="0070C0"/>
                <w:lang w:val="en-US" w:eastAsia="zh-CN"/>
              </w:rPr>
            </w:pPr>
          </w:p>
        </w:tc>
        <w:tc>
          <w:tcPr>
            <w:tcW w:w="9396" w:type="dxa"/>
          </w:tcPr>
          <w:p w14:paraId="60712B72" w14:textId="1CC2A1A2" w:rsidR="0080129E" w:rsidRDefault="0080129E" w:rsidP="00266F92">
            <w:pPr>
              <w:spacing w:after="120"/>
              <w:rPr>
                <w:rFonts w:eastAsiaTheme="minorEastAsia"/>
                <w:color w:val="0070C0"/>
                <w:lang w:val="en-US" w:eastAsia="zh-CN"/>
              </w:rPr>
            </w:pPr>
          </w:p>
        </w:tc>
      </w:tr>
      <w:tr w:rsidR="0080129E" w:rsidRPr="00571777" w14:paraId="23C69235" w14:textId="77777777" w:rsidTr="00266F92">
        <w:tc>
          <w:tcPr>
            <w:tcW w:w="1242" w:type="dxa"/>
            <w:vMerge/>
          </w:tcPr>
          <w:p w14:paraId="4337CC32" w14:textId="77777777" w:rsidR="0080129E" w:rsidRDefault="0080129E" w:rsidP="00266F92">
            <w:pPr>
              <w:spacing w:after="120"/>
              <w:rPr>
                <w:rFonts w:eastAsiaTheme="minorEastAsia"/>
                <w:color w:val="0070C0"/>
                <w:lang w:val="en-US" w:eastAsia="zh-CN"/>
              </w:rPr>
            </w:pPr>
          </w:p>
        </w:tc>
        <w:tc>
          <w:tcPr>
            <w:tcW w:w="9396" w:type="dxa"/>
          </w:tcPr>
          <w:p w14:paraId="4EA179B2" w14:textId="71BF791F" w:rsidR="0080129E" w:rsidRDefault="0080129E" w:rsidP="00266F92">
            <w:pPr>
              <w:spacing w:after="120"/>
              <w:rPr>
                <w:rFonts w:eastAsiaTheme="minorEastAsia"/>
                <w:color w:val="0070C0"/>
                <w:lang w:val="en-US" w:eastAsia="zh-CN"/>
              </w:rPr>
            </w:pPr>
          </w:p>
        </w:tc>
      </w:tr>
      <w:tr w:rsidR="0080129E" w:rsidRPr="00571777" w14:paraId="58305A8F" w14:textId="77777777" w:rsidTr="00266F92">
        <w:tc>
          <w:tcPr>
            <w:tcW w:w="1242" w:type="dxa"/>
            <w:vMerge/>
          </w:tcPr>
          <w:p w14:paraId="13E3CE5A" w14:textId="77777777" w:rsidR="0080129E" w:rsidRDefault="0080129E" w:rsidP="00266F92">
            <w:pPr>
              <w:spacing w:after="120"/>
              <w:rPr>
                <w:rFonts w:eastAsiaTheme="minorEastAsia"/>
                <w:color w:val="0070C0"/>
                <w:lang w:val="en-US" w:eastAsia="zh-CN"/>
              </w:rPr>
            </w:pPr>
          </w:p>
        </w:tc>
        <w:tc>
          <w:tcPr>
            <w:tcW w:w="9396" w:type="dxa"/>
          </w:tcPr>
          <w:p w14:paraId="25701708" w14:textId="77777777" w:rsidR="0080129E" w:rsidRDefault="0080129E" w:rsidP="00266F92">
            <w:pPr>
              <w:spacing w:after="120"/>
              <w:rPr>
                <w:rFonts w:eastAsiaTheme="minorEastAsia"/>
                <w:color w:val="0070C0"/>
                <w:lang w:val="en-US" w:eastAsia="zh-CN"/>
              </w:rPr>
            </w:pPr>
          </w:p>
        </w:tc>
      </w:tr>
      <w:tr w:rsidR="0080129E" w:rsidRPr="00571777" w14:paraId="4A62C9B0" w14:textId="77777777" w:rsidTr="00266F92">
        <w:tc>
          <w:tcPr>
            <w:tcW w:w="1242" w:type="dxa"/>
            <w:vMerge w:val="restart"/>
          </w:tcPr>
          <w:p w14:paraId="520EF2D2" w14:textId="77777777" w:rsidR="0080129E" w:rsidRDefault="00041F1B" w:rsidP="00266F92">
            <w:pPr>
              <w:rPr>
                <w:rFonts w:ascii="Arial" w:hAnsi="Arial" w:cs="Arial"/>
                <w:b/>
                <w:bCs/>
                <w:color w:val="0000FF"/>
                <w:sz w:val="16"/>
                <w:szCs w:val="16"/>
                <w:u w:val="single"/>
              </w:rPr>
            </w:pPr>
            <w:hyperlink r:id="rId68" w:history="1">
              <w:r w:rsidR="0080129E">
                <w:rPr>
                  <w:rStyle w:val="Hyperlink"/>
                  <w:rFonts w:ascii="Arial" w:hAnsi="Arial" w:cs="Arial"/>
                  <w:b/>
                  <w:bCs/>
                  <w:sz w:val="16"/>
                  <w:szCs w:val="16"/>
                </w:rPr>
                <w:t>R4-2113574</w:t>
              </w:r>
            </w:hyperlink>
          </w:p>
          <w:p w14:paraId="22863816" w14:textId="77777777" w:rsidR="0080129E" w:rsidRDefault="0080129E" w:rsidP="00266F92">
            <w:pPr>
              <w:spacing w:after="120"/>
              <w:rPr>
                <w:rFonts w:eastAsiaTheme="minorEastAsia"/>
                <w:color w:val="0070C0"/>
                <w:lang w:val="en-US" w:eastAsia="zh-CN"/>
              </w:rPr>
            </w:pPr>
          </w:p>
        </w:tc>
        <w:tc>
          <w:tcPr>
            <w:tcW w:w="9396" w:type="dxa"/>
          </w:tcPr>
          <w:p w14:paraId="122256A6" w14:textId="5996A015" w:rsidR="0080129E" w:rsidRDefault="0080129E" w:rsidP="00266F92">
            <w:pPr>
              <w:spacing w:after="120"/>
              <w:rPr>
                <w:rFonts w:eastAsiaTheme="minorEastAsia"/>
                <w:color w:val="0070C0"/>
                <w:lang w:val="en-US" w:eastAsia="zh-CN"/>
              </w:rPr>
            </w:pPr>
          </w:p>
        </w:tc>
      </w:tr>
      <w:tr w:rsidR="0080129E" w:rsidRPr="00571777" w14:paraId="61A5BE9B" w14:textId="77777777" w:rsidTr="00266F92">
        <w:tc>
          <w:tcPr>
            <w:tcW w:w="1242" w:type="dxa"/>
            <w:vMerge/>
          </w:tcPr>
          <w:p w14:paraId="4AE0454C" w14:textId="77777777" w:rsidR="0080129E" w:rsidRDefault="0080129E" w:rsidP="00266F92">
            <w:pPr>
              <w:spacing w:after="120"/>
              <w:rPr>
                <w:rFonts w:eastAsiaTheme="minorEastAsia"/>
                <w:color w:val="0070C0"/>
                <w:lang w:val="en-US" w:eastAsia="zh-CN"/>
              </w:rPr>
            </w:pPr>
          </w:p>
        </w:tc>
        <w:tc>
          <w:tcPr>
            <w:tcW w:w="9396" w:type="dxa"/>
          </w:tcPr>
          <w:p w14:paraId="18CF3EB7" w14:textId="02882F5B" w:rsidR="0080129E" w:rsidRDefault="0080129E" w:rsidP="00266F92">
            <w:pPr>
              <w:spacing w:after="120"/>
              <w:rPr>
                <w:rFonts w:eastAsiaTheme="minorEastAsia"/>
                <w:color w:val="0070C0"/>
                <w:lang w:val="en-US" w:eastAsia="zh-CN"/>
              </w:rPr>
            </w:pPr>
          </w:p>
        </w:tc>
      </w:tr>
      <w:tr w:rsidR="0080129E" w:rsidRPr="00571777" w14:paraId="2A12F419" w14:textId="77777777" w:rsidTr="00266F92">
        <w:tc>
          <w:tcPr>
            <w:tcW w:w="1242" w:type="dxa"/>
            <w:vMerge/>
          </w:tcPr>
          <w:p w14:paraId="2E8E2F21" w14:textId="77777777" w:rsidR="0080129E" w:rsidRDefault="0080129E" w:rsidP="00266F92">
            <w:pPr>
              <w:spacing w:after="120"/>
              <w:rPr>
                <w:rFonts w:eastAsiaTheme="minorEastAsia"/>
                <w:color w:val="0070C0"/>
                <w:lang w:val="en-US" w:eastAsia="zh-CN"/>
              </w:rPr>
            </w:pPr>
          </w:p>
        </w:tc>
        <w:tc>
          <w:tcPr>
            <w:tcW w:w="9396" w:type="dxa"/>
          </w:tcPr>
          <w:p w14:paraId="1FB2D145" w14:textId="77777777" w:rsidR="0080129E" w:rsidRDefault="0080129E" w:rsidP="00266F92">
            <w:pPr>
              <w:spacing w:after="120"/>
              <w:rPr>
                <w:rFonts w:eastAsiaTheme="minorEastAsia"/>
                <w:color w:val="0070C0"/>
                <w:lang w:val="en-US" w:eastAsia="zh-CN"/>
              </w:rPr>
            </w:pPr>
          </w:p>
        </w:tc>
      </w:tr>
      <w:tr w:rsidR="0080129E" w:rsidRPr="00571777" w14:paraId="2962A15B" w14:textId="77777777" w:rsidTr="00266F92">
        <w:tc>
          <w:tcPr>
            <w:tcW w:w="1242" w:type="dxa"/>
            <w:vMerge w:val="restart"/>
          </w:tcPr>
          <w:p w14:paraId="342B271E" w14:textId="77777777" w:rsidR="0080129E" w:rsidRDefault="00041F1B" w:rsidP="00266F92">
            <w:pPr>
              <w:rPr>
                <w:rFonts w:ascii="Arial" w:hAnsi="Arial" w:cs="Arial"/>
                <w:b/>
                <w:bCs/>
                <w:color w:val="0000FF"/>
                <w:sz w:val="16"/>
                <w:szCs w:val="16"/>
                <w:u w:val="single"/>
              </w:rPr>
            </w:pPr>
            <w:hyperlink r:id="rId69" w:history="1">
              <w:r w:rsidR="0080129E">
                <w:rPr>
                  <w:rStyle w:val="Hyperlink"/>
                  <w:rFonts w:ascii="Arial" w:hAnsi="Arial" w:cs="Arial"/>
                  <w:b/>
                  <w:bCs/>
                  <w:sz w:val="16"/>
                  <w:szCs w:val="16"/>
                </w:rPr>
                <w:t>R4-2113575</w:t>
              </w:r>
            </w:hyperlink>
          </w:p>
          <w:p w14:paraId="76888109" w14:textId="77777777" w:rsidR="0080129E" w:rsidRDefault="0080129E" w:rsidP="00266F92">
            <w:pPr>
              <w:spacing w:after="120"/>
              <w:rPr>
                <w:rFonts w:eastAsiaTheme="minorEastAsia"/>
                <w:color w:val="0070C0"/>
                <w:lang w:val="en-US" w:eastAsia="zh-CN"/>
              </w:rPr>
            </w:pPr>
          </w:p>
        </w:tc>
        <w:tc>
          <w:tcPr>
            <w:tcW w:w="9396" w:type="dxa"/>
          </w:tcPr>
          <w:p w14:paraId="6DCB3FFC" w14:textId="3D8D74D9" w:rsidR="0080129E" w:rsidRDefault="0080129E" w:rsidP="00266F92">
            <w:pPr>
              <w:spacing w:after="120"/>
              <w:rPr>
                <w:rFonts w:eastAsiaTheme="minorEastAsia"/>
                <w:color w:val="0070C0"/>
                <w:lang w:val="en-US" w:eastAsia="zh-CN"/>
              </w:rPr>
            </w:pPr>
          </w:p>
        </w:tc>
      </w:tr>
      <w:tr w:rsidR="0080129E" w:rsidRPr="00571777" w14:paraId="287058A5" w14:textId="77777777" w:rsidTr="00266F92">
        <w:tc>
          <w:tcPr>
            <w:tcW w:w="1242" w:type="dxa"/>
            <w:vMerge/>
          </w:tcPr>
          <w:p w14:paraId="47D4EECF" w14:textId="77777777" w:rsidR="0080129E" w:rsidRDefault="0080129E" w:rsidP="00266F92">
            <w:pPr>
              <w:spacing w:after="120"/>
              <w:rPr>
                <w:rFonts w:eastAsiaTheme="minorEastAsia"/>
                <w:color w:val="0070C0"/>
                <w:lang w:val="en-US" w:eastAsia="zh-CN"/>
              </w:rPr>
            </w:pPr>
          </w:p>
        </w:tc>
        <w:tc>
          <w:tcPr>
            <w:tcW w:w="9396" w:type="dxa"/>
          </w:tcPr>
          <w:p w14:paraId="4EDA515E" w14:textId="76C88AEA" w:rsidR="0080129E" w:rsidRDefault="0080129E" w:rsidP="00266F92">
            <w:pPr>
              <w:spacing w:after="120"/>
              <w:rPr>
                <w:rFonts w:eastAsiaTheme="minorEastAsia"/>
                <w:color w:val="0070C0"/>
                <w:lang w:val="en-US" w:eastAsia="zh-CN"/>
              </w:rPr>
            </w:pPr>
          </w:p>
        </w:tc>
      </w:tr>
      <w:tr w:rsidR="0080129E" w:rsidRPr="00571777" w14:paraId="2A4188DC" w14:textId="77777777" w:rsidTr="00266F92">
        <w:tc>
          <w:tcPr>
            <w:tcW w:w="1242" w:type="dxa"/>
            <w:vMerge/>
          </w:tcPr>
          <w:p w14:paraId="79056F14" w14:textId="77777777" w:rsidR="0080129E" w:rsidRDefault="0080129E" w:rsidP="00266F92">
            <w:pPr>
              <w:spacing w:after="120"/>
              <w:rPr>
                <w:rFonts w:eastAsiaTheme="minorEastAsia"/>
                <w:color w:val="0070C0"/>
                <w:lang w:val="en-US" w:eastAsia="zh-CN"/>
              </w:rPr>
            </w:pPr>
          </w:p>
        </w:tc>
        <w:tc>
          <w:tcPr>
            <w:tcW w:w="9396" w:type="dxa"/>
          </w:tcPr>
          <w:p w14:paraId="60835ADC" w14:textId="77777777" w:rsidR="0080129E" w:rsidRDefault="0080129E" w:rsidP="00266F92">
            <w:pPr>
              <w:spacing w:after="120"/>
              <w:rPr>
                <w:rFonts w:eastAsiaTheme="minorEastAsia"/>
                <w:color w:val="0070C0"/>
                <w:lang w:val="en-US" w:eastAsia="zh-CN"/>
              </w:rPr>
            </w:pPr>
          </w:p>
        </w:tc>
      </w:tr>
      <w:tr w:rsidR="0080129E" w:rsidRPr="00571777" w14:paraId="606D8AFD" w14:textId="77777777" w:rsidTr="00266F92">
        <w:tc>
          <w:tcPr>
            <w:tcW w:w="1242" w:type="dxa"/>
            <w:vMerge w:val="restart"/>
          </w:tcPr>
          <w:p w14:paraId="2F2C18B8" w14:textId="77777777" w:rsidR="0080129E" w:rsidRDefault="00041F1B" w:rsidP="00266F92">
            <w:pPr>
              <w:rPr>
                <w:rFonts w:ascii="Arial" w:hAnsi="Arial" w:cs="Arial"/>
                <w:b/>
                <w:bCs/>
                <w:color w:val="0000FF"/>
                <w:sz w:val="16"/>
                <w:szCs w:val="16"/>
                <w:u w:val="single"/>
              </w:rPr>
            </w:pPr>
            <w:hyperlink r:id="rId70" w:history="1">
              <w:r w:rsidR="0080129E">
                <w:rPr>
                  <w:rStyle w:val="Hyperlink"/>
                  <w:rFonts w:ascii="Arial" w:hAnsi="Arial" w:cs="Arial"/>
                  <w:b/>
                  <w:bCs/>
                  <w:sz w:val="16"/>
                  <w:szCs w:val="16"/>
                </w:rPr>
                <w:t>R4-2112352</w:t>
              </w:r>
            </w:hyperlink>
          </w:p>
          <w:p w14:paraId="49BD188B" w14:textId="77777777" w:rsidR="0080129E" w:rsidRDefault="0080129E" w:rsidP="00266F92">
            <w:pPr>
              <w:spacing w:after="120"/>
              <w:rPr>
                <w:rFonts w:eastAsiaTheme="minorEastAsia"/>
                <w:color w:val="0070C0"/>
                <w:lang w:val="en-US" w:eastAsia="zh-CN"/>
              </w:rPr>
            </w:pPr>
          </w:p>
        </w:tc>
        <w:tc>
          <w:tcPr>
            <w:tcW w:w="9396" w:type="dxa"/>
          </w:tcPr>
          <w:p w14:paraId="76637432" w14:textId="06861AF0" w:rsidR="0080129E" w:rsidRDefault="0080129E" w:rsidP="00266F92">
            <w:pPr>
              <w:spacing w:after="120"/>
              <w:rPr>
                <w:rFonts w:eastAsiaTheme="minorEastAsia"/>
                <w:color w:val="0070C0"/>
                <w:lang w:val="en-US" w:eastAsia="zh-CN"/>
              </w:rPr>
            </w:pPr>
          </w:p>
        </w:tc>
      </w:tr>
      <w:tr w:rsidR="0080129E" w:rsidRPr="00571777" w14:paraId="03E98211" w14:textId="77777777" w:rsidTr="00266F92">
        <w:tc>
          <w:tcPr>
            <w:tcW w:w="1242" w:type="dxa"/>
            <w:vMerge/>
          </w:tcPr>
          <w:p w14:paraId="6579EA3E" w14:textId="77777777" w:rsidR="0080129E" w:rsidRDefault="0080129E" w:rsidP="00266F92">
            <w:pPr>
              <w:spacing w:after="120"/>
              <w:rPr>
                <w:rFonts w:eastAsiaTheme="minorEastAsia"/>
                <w:color w:val="0070C0"/>
                <w:lang w:val="en-US" w:eastAsia="zh-CN"/>
              </w:rPr>
            </w:pPr>
          </w:p>
        </w:tc>
        <w:tc>
          <w:tcPr>
            <w:tcW w:w="9396" w:type="dxa"/>
          </w:tcPr>
          <w:p w14:paraId="111C40AA" w14:textId="61C41A44" w:rsidR="0080129E" w:rsidRDefault="0080129E" w:rsidP="00266F92">
            <w:pPr>
              <w:spacing w:after="120"/>
              <w:rPr>
                <w:rFonts w:eastAsiaTheme="minorEastAsia"/>
                <w:color w:val="0070C0"/>
                <w:lang w:val="en-US" w:eastAsia="zh-CN"/>
              </w:rPr>
            </w:pPr>
          </w:p>
        </w:tc>
      </w:tr>
      <w:tr w:rsidR="0080129E" w:rsidRPr="00571777" w14:paraId="34665624" w14:textId="77777777" w:rsidTr="00266F92">
        <w:tc>
          <w:tcPr>
            <w:tcW w:w="1242" w:type="dxa"/>
            <w:vMerge/>
          </w:tcPr>
          <w:p w14:paraId="302F8484" w14:textId="77777777" w:rsidR="0080129E" w:rsidRDefault="0080129E" w:rsidP="00266F92">
            <w:pPr>
              <w:spacing w:after="120"/>
              <w:rPr>
                <w:rFonts w:eastAsiaTheme="minorEastAsia"/>
                <w:color w:val="0070C0"/>
                <w:lang w:val="en-US" w:eastAsia="zh-CN"/>
              </w:rPr>
            </w:pPr>
          </w:p>
        </w:tc>
        <w:tc>
          <w:tcPr>
            <w:tcW w:w="9396" w:type="dxa"/>
          </w:tcPr>
          <w:p w14:paraId="29FB9A97" w14:textId="77777777" w:rsidR="0080129E" w:rsidRDefault="0080129E" w:rsidP="00266F92">
            <w:pPr>
              <w:spacing w:after="120"/>
              <w:rPr>
                <w:rFonts w:eastAsiaTheme="minorEastAsia"/>
                <w:color w:val="0070C0"/>
                <w:lang w:val="en-US" w:eastAsia="zh-CN"/>
              </w:rPr>
            </w:pPr>
          </w:p>
        </w:tc>
      </w:tr>
      <w:tr w:rsidR="0080129E" w:rsidRPr="00571777" w14:paraId="71D16FF3" w14:textId="77777777" w:rsidTr="00266F92">
        <w:tc>
          <w:tcPr>
            <w:tcW w:w="1242" w:type="dxa"/>
            <w:vMerge w:val="restart"/>
          </w:tcPr>
          <w:p w14:paraId="55038143" w14:textId="77777777" w:rsidR="0080129E" w:rsidRDefault="00041F1B" w:rsidP="00266F92">
            <w:pPr>
              <w:rPr>
                <w:rFonts w:ascii="Arial" w:hAnsi="Arial" w:cs="Arial"/>
                <w:b/>
                <w:bCs/>
                <w:color w:val="0000FF"/>
                <w:sz w:val="16"/>
                <w:szCs w:val="16"/>
                <w:u w:val="single"/>
              </w:rPr>
            </w:pPr>
            <w:hyperlink r:id="rId71" w:history="1">
              <w:r w:rsidR="0080129E">
                <w:rPr>
                  <w:rStyle w:val="Hyperlink"/>
                  <w:rFonts w:ascii="Arial" w:hAnsi="Arial" w:cs="Arial"/>
                  <w:b/>
                  <w:bCs/>
                  <w:sz w:val="16"/>
                  <w:szCs w:val="16"/>
                </w:rPr>
                <w:t>R4-2112353</w:t>
              </w:r>
            </w:hyperlink>
          </w:p>
          <w:p w14:paraId="0282CD8C" w14:textId="77777777" w:rsidR="0080129E" w:rsidRDefault="0080129E" w:rsidP="00266F92">
            <w:pPr>
              <w:spacing w:after="120"/>
              <w:rPr>
                <w:rFonts w:eastAsiaTheme="minorEastAsia"/>
                <w:color w:val="0070C0"/>
                <w:lang w:val="en-US" w:eastAsia="zh-CN"/>
              </w:rPr>
            </w:pPr>
          </w:p>
        </w:tc>
        <w:tc>
          <w:tcPr>
            <w:tcW w:w="9396" w:type="dxa"/>
          </w:tcPr>
          <w:p w14:paraId="6F141E0B" w14:textId="3B307B92" w:rsidR="0080129E" w:rsidRDefault="0080129E" w:rsidP="00266F92">
            <w:pPr>
              <w:spacing w:after="120"/>
              <w:rPr>
                <w:rFonts w:eastAsiaTheme="minorEastAsia"/>
                <w:color w:val="0070C0"/>
                <w:lang w:val="en-US" w:eastAsia="zh-CN"/>
              </w:rPr>
            </w:pPr>
          </w:p>
        </w:tc>
      </w:tr>
      <w:tr w:rsidR="0080129E" w:rsidRPr="00571777" w14:paraId="082DFA5A" w14:textId="77777777" w:rsidTr="00266F92">
        <w:tc>
          <w:tcPr>
            <w:tcW w:w="1242" w:type="dxa"/>
            <w:vMerge/>
          </w:tcPr>
          <w:p w14:paraId="0AC0BA09" w14:textId="77777777" w:rsidR="0080129E" w:rsidRDefault="0080129E" w:rsidP="00266F92">
            <w:pPr>
              <w:spacing w:after="120"/>
              <w:rPr>
                <w:rFonts w:eastAsiaTheme="minorEastAsia"/>
                <w:color w:val="0070C0"/>
                <w:lang w:val="en-US" w:eastAsia="zh-CN"/>
              </w:rPr>
            </w:pPr>
          </w:p>
        </w:tc>
        <w:tc>
          <w:tcPr>
            <w:tcW w:w="9396" w:type="dxa"/>
          </w:tcPr>
          <w:p w14:paraId="1EADAF62" w14:textId="4E0153D9" w:rsidR="0080129E" w:rsidRDefault="0080129E" w:rsidP="00266F92">
            <w:pPr>
              <w:spacing w:after="120"/>
              <w:rPr>
                <w:rFonts w:eastAsiaTheme="minorEastAsia"/>
                <w:color w:val="0070C0"/>
                <w:lang w:val="en-US" w:eastAsia="zh-CN"/>
              </w:rPr>
            </w:pPr>
          </w:p>
        </w:tc>
      </w:tr>
      <w:tr w:rsidR="0080129E" w:rsidRPr="00571777" w14:paraId="65CC858C" w14:textId="77777777" w:rsidTr="00266F92">
        <w:tc>
          <w:tcPr>
            <w:tcW w:w="1242" w:type="dxa"/>
            <w:vMerge/>
          </w:tcPr>
          <w:p w14:paraId="66EA0790" w14:textId="77777777" w:rsidR="0080129E" w:rsidRDefault="0080129E" w:rsidP="00266F92">
            <w:pPr>
              <w:spacing w:after="120"/>
              <w:rPr>
                <w:rFonts w:eastAsiaTheme="minorEastAsia"/>
                <w:color w:val="0070C0"/>
                <w:lang w:val="en-US" w:eastAsia="zh-CN"/>
              </w:rPr>
            </w:pPr>
          </w:p>
        </w:tc>
        <w:tc>
          <w:tcPr>
            <w:tcW w:w="9396" w:type="dxa"/>
          </w:tcPr>
          <w:p w14:paraId="3B311A58" w14:textId="77777777" w:rsidR="0080129E" w:rsidRDefault="0080129E" w:rsidP="00266F92">
            <w:pPr>
              <w:spacing w:after="120"/>
              <w:rPr>
                <w:rFonts w:eastAsiaTheme="minorEastAsia"/>
                <w:color w:val="0070C0"/>
                <w:lang w:val="en-US" w:eastAsia="zh-CN"/>
              </w:rPr>
            </w:pPr>
          </w:p>
        </w:tc>
      </w:tr>
      <w:tr w:rsidR="0080129E" w:rsidRPr="00571777" w14:paraId="2925E989" w14:textId="77777777" w:rsidTr="00266F92">
        <w:tc>
          <w:tcPr>
            <w:tcW w:w="1242" w:type="dxa"/>
            <w:vMerge w:val="restart"/>
          </w:tcPr>
          <w:p w14:paraId="722C350E" w14:textId="4D0BCBC1" w:rsidR="0080129E" w:rsidRDefault="0080129E" w:rsidP="00266F92">
            <w:pPr>
              <w:rPr>
                <w:rFonts w:ascii="Arial" w:hAnsi="Arial" w:cs="Arial"/>
                <w:b/>
                <w:bCs/>
                <w:color w:val="0000FF"/>
                <w:sz w:val="16"/>
                <w:szCs w:val="16"/>
                <w:u w:val="single"/>
              </w:rPr>
            </w:pPr>
            <w:r>
              <w:t xml:space="preserve">Revision of </w:t>
            </w:r>
            <w:hyperlink r:id="rId72" w:history="1">
              <w:r>
                <w:rPr>
                  <w:rStyle w:val="Hyperlink"/>
                  <w:rFonts w:ascii="Arial" w:hAnsi="Arial" w:cs="Arial"/>
                  <w:b/>
                  <w:bCs/>
                  <w:sz w:val="16"/>
                  <w:szCs w:val="16"/>
                </w:rPr>
                <w:t>R4-2112358</w:t>
              </w:r>
            </w:hyperlink>
          </w:p>
          <w:p w14:paraId="24FC5B30" w14:textId="77777777" w:rsidR="0080129E" w:rsidRDefault="0080129E" w:rsidP="00266F92">
            <w:pPr>
              <w:spacing w:after="120"/>
              <w:rPr>
                <w:rFonts w:eastAsiaTheme="minorEastAsia"/>
                <w:color w:val="0070C0"/>
                <w:lang w:val="en-US" w:eastAsia="zh-CN"/>
              </w:rPr>
            </w:pPr>
          </w:p>
        </w:tc>
        <w:tc>
          <w:tcPr>
            <w:tcW w:w="9396" w:type="dxa"/>
          </w:tcPr>
          <w:p w14:paraId="00431915" w14:textId="3F80FA46" w:rsidR="0080129E" w:rsidRDefault="00633900" w:rsidP="00266F92">
            <w:pPr>
              <w:spacing w:after="120"/>
              <w:rPr>
                <w:rFonts w:eastAsiaTheme="minorEastAsia"/>
                <w:color w:val="0070C0"/>
                <w:lang w:val="en-US" w:eastAsia="zh-CN"/>
              </w:rPr>
            </w:pPr>
            <w:r>
              <w:rPr>
                <w:rFonts w:eastAsiaTheme="minorEastAsia"/>
                <w:color w:val="0070C0"/>
                <w:lang w:val="en-US" w:eastAsia="zh-CN"/>
              </w:rPr>
              <w:t>Apple: A revision is uploaded to the server and can be found in the “Revision” folder of Round 2.</w:t>
            </w:r>
          </w:p>
        </w:tc>
      </w:tr>
      <w:tr w:rsidR="0080129E" w:rsidRPr="00571777" w14:paraId="1C0DA3D4" w14:textId="77777777" w:rsidTr="00266F92">
        <w:tc>
          <w:tcPr>
            <w:tcW w:w="1242" w:type="dxa"/>
            <w:vMerge/>
          </w:tcPr>
          <w:p w14:paraId="2E7CFB5F" w14:textId="77777777" w:rsidR="0080129E" w:rsidRDefault="0080129E" w:rsidP="00266F92">
            <w:pPr>
              <w:spacing w:after="120"/>
              <w:rPr>
                <w:rFonts w:eastAsiaTheme="minorEastAsia"/>
                <w:color w:val="0070C0"/>
                <w:lang w:val="en-US" w:eastAsia="zh-CN"/>
              </w:rPr>
            </w:pPr>
          </w:p>
        </w:tc>
        <w:tc>
          <w:tcPr>
            <w:tcW w:w="9396" w:type="dxa"/>
          </w:tcPr>
          <w:p w14:paraId="3C6F7CA5" w14:textId="3792EFE3" w:rsidR="0080129E" w:rsidRDefault="00527B60" w:rsidP="00527B60">
            <w:pPr>
              <w:spacing w:after="120"/>
              <w:rPr>
                <w:rFonts w:eastAsiaTheme="minorEastAsia"/>
                <w:color w:val="0070C0"/>
                <w:lang w:val="en-US" w:eastAsia="zh-CN"/>
              </w:rPr>
            </w:pPr>
            <w:ins w:id="389" w:author="DOCOMO" w:date="2021-08-24T17:33:00Z">
              <w:r>
                <w:rPr>
                  <w:rFonts w:eastAsiaTheme="minorEastAsia"/>
                  <w:color w:val="0070C0"/>
                  <w:lang w:val="en-US" w:eastAsia="zh-CN"/>
                </w:rPr>
                <w:t xml:space="preserve">DOCOMO: </w:t>
              </w:r>
              <w:r w:rsidRPr="00527B60">
                <w:rPr>
                  <w:rFonts w:eastAsiaTheme="minorEastAsia"/>
                  <w:color w:val="0070C0"/>
                  <w:lang w:val="en-US" w:eastAsia="zh-CN"/>
                </w:rPr>
                <w:t xml:space="preserve">Thank you for uploading the revision. This revision merged with our </w:t>
              </w:r>
            </w:ins>
            <w:ins w:id="390" w:author="DOCOMO" w:date="2021-08-24T17:34:00Z">
              <w:r>
                <w:rPr>
                  <w:rFonts w:eastAsiaTheme="minorEastAsia"/>
                  <w:color w:val="0070C0"/>
                  <w:lang w:val="en-US" w:eastAsia="zh-CN"/>
                </w:rPr>
                <w:t xml:space="preserve">CAT-A </w:t>
              </w:r>
            </w:ins>
            <w:ins w:id="391" w:author="DOCOMO" w:date="2021-08-24T17:33:00Z">
              <w:r w:rsidRPr="00527B60">
                <w:rPr>
                  <w:rFonts w:eastAsiaTheme="minorEastAsia"/>
                  <w:color w:val="0070C0"/>
                  <w:lang w:val="en-US" w:eastAsia="zh-CN"/>
                </w:rPr>
                <w:t>CR</w:t>
              </w:r>
              <w:r>
                <w:rPr>
                  <w:rFonts w:eastAsiaTheme="minorEastAsia"/>
                  <w:color w:val="0070C0"/>
                  <w:lang w:val="en-US" w:eastAsia="zh-CN"/>
                </w:rPr>
                <w:t xml:space="preserve"> </w:t>
              </w:r>
              <w:r w:rsidRPr="00527B60">
                <w:rPr>
                  <w:rFonts w:eastAsiaTheme="minorEastAsia"/>
                  <w:color w:val="0070C0"/>
                  <w:lang w:val="en-US" w:eastAsia="zh-CN"/>
                </w:rPr>
                <w:t>(R4-2112633) is fine for us.</w:t>
              </w:r>
            </w:ins>
          </w:p>
        </w:tc>
      </w:tr>
      <w:tr w:rsidR="0080129E" w:rsidRPr="00571777" w14:paraId="4B368575" w14:textId="77777777" w:rsidTr="00266F92">
        <w:tc>
          <w:tcPr>
            <w:tcW w:w="1242" w:type="dxa"/>
            <w:vMerge/>
          </w:tcPr>
          <w:p w14:paraId="5252C658" w14:textId="77777777" w:rsidR="0080129E" w:rsidRDefault="0080129E" w:rsidP="00266F92">
            <w:pPr>
              <w:spacing w:after="120"/>
              <w:rPr>
                <w:rFonts w:eastAsiaTheme="minorEastAsia"/>
                <w:color w:val="0070C0"/>
                <w:lang w:val="en-US" w:eastAsia="zh-CN"/>
              </w:rPr>
            </w:pPr>
          </w:p>
        </w:tc>
        <w:tc>
          <w:tcPr>
            <w:tcW w:w="9396" w:type="dxa"/>
          </w:tcPr>
          <w:p w14:paraId="4C8FFF00" w14:textId="77777777" w:rsidR="0080129E" w:rsidRDefault="0080129E" w:rsidP="00266F92">
            <w:pPr>
              <w:spacing w:after="120"/>
              <w:rPr>
                <w:rFonts w:eastAsiaTheme="minorEastAsia"/>
                <w:color w:val="0070C0"/>
                <w:lang w:val="en-US" w:eastAsia="zh-CN"/>
              </w:rPr>
            </w:pPr>
          </w:p>
        </w:tc>
      </w:tr>
    </w:tbl>
    <w:p w14:paraId="34E31083" w14:textId="77777777" w:rsidR="008E5AAE" w:rsidRPr="006A68DF" w:rsidRDefault="008E5AAE" w:rsidP="008E5AAE">
      <w:pPr>
        <w:pStyle w:val="Heading2"/>
        <w:rPr>
          <w:lang w:val="en-US"/>
        </w:rPr>
      </w:pPr>
      <w:r w:rsidRPr="006A68DF">
        <w:rPr>
          <w:rFonts w:hint="eastAsia"/>
          <w:lang w:val="en-US"/>
        </w:rPr>
        <w:t>Summary on 2nd round</w:t>
      </w:r>
      <w:r w:rsidRPr="006A68DF">
        <w:rPr>
          <w:lang w:val="en-US"/>
        </w:rP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8E5AAE" w:rsidRPr="00004165" w14:paraId="0D08D2ED" w14:textId="77777777" w:rsidTr="00466493">
        <w:tc>
          <w:tcPr>
            <w:tcW w:w="1494" w:type="dxa"/>
          </w:tcPr>
          <w:p w14:paraId="6129ADCC" w14:textId="77777777" w:rsidR="008E5AAE" w:rsidRPr="00045592" w:rsidRDefault="008E5AAE" w:rsidP="000161AE">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16FD433A" w14:textId="77777777" w:rsidR="008E5AAE" w:rsidRPr="00045592" w:rsidRDefault="008E5AAE" w:rsidP="000161AE">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E5AAE" w14:paraId="1344049A" w14:textId="77777777" w:rsidTr="00466493">
        <w:tc>
          <w:tcPr>
            <w:tcW w:w="1494" w:type="dxa"/>
          </w:tcPr>
          <w:p w14:paraId="2690932F"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6B37B0" w14:textId="77777777" w:rsidR="008E5AAE" w:rsidRPr="003418CB" w:rsidRDefault="008E5AAE" w:rsidP="000161A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21B5FA" w14:textId="30AD70DF" w:rsidR="003074F5" w:rsidRPr="006A68DF" w:rsidRDefault="003074F5" w:rsidP="003074F5">
      <w:pPr>
        <w:pStyle w:val="Heading1"/>
        <w:rPr>
          <w:lang w:val="en-US" w:eastAsia="ja-JP"/>
        </w:rPr>
      </w:pPr>
      <w:r w:rsidRPr="006A68DF">
        <w:rPr>
          <w:lang w:val="en-US" w:eastAsia="ja-JP"/>
        </w:rPr>
        <w:t>Topic #</w:t>
      </w:r>
      <w:r w:rsidR="00D82314" w:rsidRPr="006A68DF">
        <w:rPr>
          <w:lang w:val="en-US" w:eastAsia="ja-JP"/>
        </w:rPr>
        <w:t>4</w:t>
      </w:r>
      <w:r w:rsidRPr="006A68DF">
        <w:rPr>
          <w:lang w:val="en-US" w:eastAsia="ja-JP"/>
        </w:rPr>
        <w:t>: NR-U contiguous UL CA</w:t>
      </w:r>
    </w:p>
    <w:p w14:paraId="374F0D04" w14:textId="77777777" w:rsidR="003074F5" w:rsidRPr="00CB0305" w:rsidRDefault="003074F5" w:rsidP="003074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7553"/>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041F1B" w:rsidP="000161AE">
            <w:pPr>
              <w:spacing w:after="0"/>
              <w:rPr>
                <w:rFonts w:ascii="Arial" w:hAnsi="Arial" w:cs="Arial"/>
                <w:b/>
                <w:bCs/>
                <w:color w:val="0000FF"/>
                <w:sz w:val="16"/>
                <w:szCs w:val="16"/>
                <w:u w:val="single"/>
              </w:rPr>
            </w:pPr>
            <w:hyperlink r:id="rId73" w:history="1">
              <w:r w:rsidR="000161AE">
                <w:rPr>
                  <w:rStyle w:val="Hyperlink"/>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#3a Full+Full or Interlace+Interlace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ListParagraph"/>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Heading2"/>
      </w:pPr>
      <w:r w:rsidRPr="004A7544">
        <w:rPr>
          <w:rFonts w:hint="eastAsia"/>
        </w:rPr>
        <w:t>Open issues</w:t>
      </w:r>
      <w:r>
        <w:t xml:space="preserve"> summary</w:t>
      </w:r>
    </w:p>
    <w:p w14:paraId="23530FE8" w14:textId="0E427112" w:rsidR="003074F5" w:rsidRPr="00805BE8" w:rsidRDefault="003074F5" w:rsidP="003074F5">
      <w:pPr>
        <w:pStyle w:val="Heading3"/>
        <w:rPr>
          <w:sz w:val="24"/>
          <w:szCs w:val="16"/>
        </w:rPr>
      </w:pPr>
      <w:r w:rsidRPr="00805BE8">
        <w:rPr>
          <w:sz w:val="24"/>
          <w:szCs w:val="16"/>
        </w:rPr>
        <w:t>Sub-</w:t>
      </w:r>
      <w:r>
        <w:rPr>
          <w:sz w:val="24"/>
          <w:szCs w:val="16"/>
        </w:rPr>
        <w:t>topic</w:t>
      </w:r>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DA5BCE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#2 Same waveform type is used in each CC: CP-OFDM+CP-OFDM or DFT-s-OFDM+DFT-s-OFDM</w:t>
      </w:r>
    </w:p>
    <w:p w14:paraId="02B65442"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lastRenderedPageBreak/>
        <w:t>#3 Same allocation type is used in each CC:</w:t>
      </w:r>
    </w:p>
    <w:p w14:paraId="27CB10AA"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hint="eastAsia"/>
          <w:szCs w:val="24"/>
          <w:lang w:eastAsia="zh-CN"/>
        </w:rPr>
        <w:t xml:space="preserve">#3a Full+Full or Interlace+Interlace with same number of RB per 10RB in each CC, furthermore, RB start positions are chosen such that the lower edge of the highest allocated RBs in lower CC and the lower edge of the lowest allocated RBs in upper CC is </w:t>
      </w:r>
      <w:r w:rsidRPr="000161AE">
        <w:rPr>
          <w:rFonts w:eastAsia="SimSun" w:hint="eastAsia"/>
          <w:szCs w:val="24"/>
          <w:lang w:eastAsia="zh-CN"/>
        </w:rPr>
        <w:t>≥</w:t>
      </w:r>
      <w:r w:rsidRPr="000161AE">
        <w:rPr>
          <w:rFonts w:eastAsia="SimSun" w:hint="eastAsia"/>
          <w:szCs w:val="24"/>
          <w:lang w:eastAsia="zh-CN"/>
        </w:rPr>
        <w:t xml:space="preserve"> 1.</w:t>
      </w:r>
      <w:r w:rsidRPr="000161AE">
        <w:rPr>
          <w:rFonts w:eastAsia="SimSun"/>
          <w:szCs w:val="24"/>
          <w:lang w:eastAsia="zh-CN"/>
        </w:rPr>
        <w:t>8MHz</w:t>
      </w:r>
    </w:p>
    <w:p w14:paraId="344B1570"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Low priority on &gt;160MHz aggregated bandwidth aligning with 320MHz 802.11be half-overlapping channels in n96 (not applicable in n46)</w:t>
      </w:r>
    </w:p>
    <w:p w14:paraId="61A93BB3"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Consider limitations for 60+60 and 100+100 cases and potential limitations for 40+100/100+40/60+100/100+60 cases</w:t>
      </w:r>
    </w:p>
    <w:p w14:paraId="34641B1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6121597E" w14:textId="3F76E3F8" w:rsidR="003074F5" w:rsidRPr="00A67806" w:rsidRDefault="000161A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Each proposal are commented with proposal number as header</w:t>
      </w:r>
    </w:p>
    <w:p w14:paraId="76876F3A" w14:textId="77777777" w:rsidR="003074F5" w:rsidRPr="006A68DF" w:rsidRDefault="003074F5" w:rsidP="003074F5">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44C2FD9B" w14:textId="77777777" w:rsidR="003074F5" w:rsidRDefault="003074F5" w:rsidP="003074F5">
      <w:pPr>
        <w:pStyle w:val="Heading3"/>
        <w:rPr>
          <w:sz w:val="24"/>
          <w:szCs w:val="16"/>
        </w:rPr>
      </w:pPr>
      <w:r w:rsidRPr="00805BE8">
        <w:rPr>
          <w:sz w:val="24"/>
          <w:szCs w:val="16"/>
        </w:rPr>
        <w:t xml:space="preserve">Open issues </w:t>
      </w:r>
    </w:p>
    <w:p w14:paraId="08645BDA" w14:textId="4BDA96C6"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583"/>
        <w:gridCol w:w="8874"/>
      </w:tblGrid>
      <w:tr w:rsidR="003074F5" w14:paraId="0E09F2B5" w14:textId="77777777" w:rsidTr="007A1917">
        <w:tc>
          <w:tcPr>
            <w:tcW w:w="1583"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874"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7A1917">
        <w:tc>
          <w:tcPr>
            <w:tcW w:w="1583" w:type="dxa"/>
          </w:tcPr>
          <w:p w14:paraId="2EB0B66A" w14:textId="24C01111" w:rsidR="003074F5" w:rsidRPr="003418CB" w:rsidRDefault="00AF74E0" w:rsidP="00A267A5">
            <w:pPr>
              <w:spacing w:after="0"/>
              <w:rPr>
                <w:rFonts w:eastAsiaTheme="minorEastAsia"/>
                <w:color w:val="0070C0"/>
                <w:lang w:val="en-US" w:eastAsia="zh-CN"/>
              </w:rPr>
            </w:pPr>
            <w:r>
              <w:rPr>
                <w:rFonts w:eastAsiaTheme="minorEastAsia"/>
                <w:color w:val="0070C0"/>
                <w:lang w:val="en-US" w:eastAsia="zh-CN"/>
              </w:rPr>
              <w:t>Skyworks</w:t>
            </w:r>
          </w:p>
        </w:tc>
        <w:tc>
          <w:tcPr>
            <w:tcW w:w="8874" w:type="dxa"/>
          </w:tcPr>
          <w:p w14:paraId="62F7834D" w14:textId="714AFEA9" w:rsidR="000161AE" w:rsidRPr="003418CB" w:rsidRDefault="00AF74E0" w:rsidP="00A267A5">
            <w:pPr>
              <w:spacing w:after="0"/>
              <w:rPr>
                <w:rFonts w:eastAsiaTheme="minorEastAsia"/>
                <w:color w:val="0070C0"/>
                <w:lang w:val="en-US" w:eastAsia="zh-CN"/>
              </w:rPr>
            </w:pPr>
            <w:r>
              <w:rPr>
                <w:rFonts w:eastAsiaTheme="minorEastAsia"/>
                <w:color w:val="0070C0"/>
                <w:lang w:val="en-US" w:eastAsia="zh-CN"/>
              </w:rPr>
              <w:t>Feedback from companies is welcomed as the aim is to refine the WID in next RAN plenary so that the workload and goals are clear.</w:t>
            </w:r>
          </w:p>
        </w:tc>
      </w:tr>
      <w:tr w:rsidR="00502BAE" w14:paraId="01073E19" w14:textId="77777777" w:rsidTr="007A1917">
        <w:tc>
          <w:tcPr>
            <w:tcW w:w="1583" w:type="dxa"/>
          </w:tcPr>
          <w:p w14:paraId="4DCC0336" w14:textId="12396AA9" w:rsidR="00502BAE" w:rsidDel="00AF74E0" w:rsidRDefault="00502BAE" w:rsidP="00A267A5">
            <w:pPr>
              <w:spacing w:after="0"/>
              <w:rPr>
                <w:rFonts w:eastAsiaTheme="minorEastAsia"/>
                <w:color w:val="0070C0"/>
                <w:lang w:val="en-US" w:eastAsia="zh-CN"/>
              </w:rPr>
            </w:pPr>
            <w:r>
              <w:rPr>
                <w:rFonts w:eastAsiaTheme="minorEastAsia"/>
                <w:color w:val="0070C0"/>
                <w:lang w:val="en-US" w:eastAsia="zh-CN"/>
              </w:rPr>
              <w:t>Charter Communications Inc.</w:t>
            </w:r>
          </w:p>
        </w:tc>
        <w:tc>
          <w:tcPr>
            <w:tcW w:w="8874" w:type="dxa"/>
          </w:tcPr>
          <w:p w14:paraId="3A63FE07" w14:textId="28FEC8F6" w:rsidR="00502BAE" w:rsidRDefault="00502BAE" w:rsidP="00A267A5">
            <w:pPr>
              <w:spacing w:after="0"/>
              <w:rPr>
                <w:rFonts w:eastAsiaTheme="minorEastAsia"/>
                <w:color w:val="0070C0"/>
                <w:lang w:val="en-US" w:eastAsia="zh-CN"/>
              </w:rPr>
            </w:pPr>
            <w:r>
              <w:rPr>
                <w:rFonts w:eastAsiaTheme="minorEastAsia"/>
                <w:color w:val="0070C0"/>
                <w:lang w:val="en-US" w:eastAsia="zh-CN"/>
              </w:rPr>
              <w:t>#1 agree with #1 proposal</w:t>
            </w:r>
          </w:p>
          <w:p w14:paraId="29152BC9" w14:textId="2756F9AF" w:rsidR="00502BAE" w:rsidRDefault="00502BAE" w:rsidP="00A267A5">
            <w:pPr>
              <w:spacing w:after="0"/>
              <w:rPr>
                <w:rFonts w:eastAsiaTheme="minorEastAsia"/>
                <w:color w:val="0070C0"/>
                <w:lang w:val="en-US" w:eastAsia="zh-CN"/>
              </w:rPr>
            </w:pPr>
            <w:r>
              <w:rPr>
                <w:rFonts w:eastAsiaTheme="minorEastAsia"/>
                <w:color w:val="0070C0"/>
                <w:lang w:val="en-US" w:eastAsia="zh-CN"/>
              </w:rPr>
              <w:t>#2 agree with #2 proposal</w:t>
            </w:r>
          </w:p>
          <w:p w14:paraId="2C3D7E4F" w14:textId="230315EB" w:rsidR="00502BAE" w:rsidRDefault="00502BAE" w:rsidP="00A267A5">
            <w:pPr>
              <w:spacing w:after="0"/>
              <w:rPr>
                <w:rFonts w:eastAsiaTheme="minorEastAsia"/>
                <w:color w:val="0070C0"/>
                <w:lang w:val="en-US" w:eastAsia="zh-CN"/>
              </w:rPr>
            </w:pPr>
            <w:r>
              <w:rPr>
                <w:rFonts w:eastAsiaTheme="minorEastAsia"/>
                <w:color w:val="0070C0"/>
                <w:lang w:val="en-US" w:eastAsia="zh-CN"/>
              </w:rPr>
              <w:t>#3a agree with #3a proposal</w:t>
            </w:r>
          </w:p>
          <w:p w14:paraId="4E2370B1" w14:textId="04541BF0" w:rsidR="00502BAE" w:rsidRDefault="00502BAE" w:rsidP="00A267A5">
            <w:pPr>
              <w:spacing w:after="0"/>
              <w:rPr>
                <w:rFonts w:eastAsiaTheme="minorEastAsia"/>
                <w:color w:val="0070C0"/>
                <w:lang w:val="en-US" w:eastAsia="zh-CN"/>
              </w:rPr>
            </w:pPr>
            <w:r>
              <w:rPr>
                <w:rFonts w:eastAsiaTheme="minorEastAsia"/>
                <w:color w:val="0070C0"/>
                <w:lang w:val="en-US" w:eastAsia="zh-CN"/>
              </w:rPr>
              <w:t>#3b agree with #3b proposal</w:t>
            </w:r>
          </w:p>
          <w:p w14:paraId="40A727E4" w14:textId="25B82C3D" w:rsidR="00502BAE" w:rsidRDefault="00502BAE" w:rsidP="00A267A5">
            <w:pPr>
              <w:spacing w:after="0"/>
              <w:rPr>
                <w:rFonts w:eastAsiaTheme="minorEastAsia"/>
                <w:color w:val="0070C0"/>
                <w:lang w:val="en-US" w:eastAsia="zh-CN"/>
              </w:rPr>
            </w:pPr>
            <w:r>
              <w:rPr>
                <w:rFonts w:eastAsiaTheme="minorEastAsia"/>
                <w:color w:val="0070C0"/>
                <w:lang w:val="en-US" w:eastAsia="zh-CN"/>
              </w:rPr>
              <w:t>#4 we agree on 60 + 60, with regards to 100 MHz decision is pending the outcome of 100 Mhz nr-U channel raster discussion</w:t>
            </w:r>
          </w:p>
          <w:p w14:paraId="481FC365" w14:textId="77777777" w:rsidR="00502BAE" w:rsidRDefault="00502BAE" w:rsidP="00A267A5">
            <w:pPr>
              <w:spacing w:after="0"/>
              <w:rPr>
                <w:rFonts w:eastAsiaTheme="minorEastAsia"/>
                <w:color w:val="0070C0"/>
                <w:lang w:val="en-US" w:eastAsia="zh-CN"/>
              </w:rPr>
            </w:pPr>
            <w:r>
              <w:rPr>
                <w:rFonts w:eastAsiaTheme="minorEastAsia"/>
                <w:color w:val="0070C0"/>
                <w:lang w:val="en-US" w:eastAsia="zh-CN"/>
              </w:rPr>
              <w:t>#5 agree with #5</w:t>
            </w:r>
          </w:p>
          <w:p w14:paraId="26A41D5D" w14:textId="7D834D45" w:rsidR="00502BAE" w:rsidRDefault="00502BAE" w:rsidP="00A267A5">
            <w:pPr>
              <w:spacing w:after="0"/>
              <w:rPr>
                <w:rFonts w:eastAsiaTheme="minorEastAsia"/>
                <w:color w:val="0070C0"/>
                <w:lang w:val="en-US" w:eastAsia="zh-CN"/>
              </w:rPr>
            </w:pPr>
            <w:r>
              <w:rPr>
                <w:rFonts w:eastAsiaTheme="minorEastAsia"/>
                <w:color w:val="0070C0"/>
                <w:lang w:val="en-US" w:eastAsia="zh-CN"/>
              </w:rPr>
              <w:t>In general we agree with the proposal except for #4, especially how to treat 100 Mhz channel raster configurations pending further iscussions</w:t>
            </w:r>
          </w:p>
        </w:tc>
      </w:tr>
      <w:tr w:rsidR="007A1917" w14:paraId="562D75EC" w14:textId="77777777" w:rsidTr="007A1917">
        <w:tc>
          <w:tcPr>
            <w:tcW w:w="1583" w:type="dxa"/>
          </w:tcPr>
          <w:p w14:paraId="38CDF988" w14:textId="7501E0B6" w:rsidR="007A1917" w:rsidRDefault="007A1917" w:rsidP="00A267A5">
            <w:pPr>
              <w:spacing w:after="0"/>
              <w:rPr>
                <w:rFonts w:eastAsiaTheme="minorEastAsia"/>
                <w:color w:val="0070C0"/>
                <w:lang w:val="en-US" w:eastAsia="zh-CN"/>
              </w:rPr>
            </w:pPr>
            <w:r>
              <w:rPr>
                <w:rFonts w:eastAsiaTheme="minorEastAsia"/>
                <w:color w:val="0070C0"/>
                <w:lang w:val="en-US" w:eastAsia="zh-CN"/>
              </w:rPr>
              <w:t>Apple</w:t>
            </w:r>
          </w:p>
        </w:tc>
        <w:tc>
          <w:tcPr>
            <w:tcW w:w="8874" w:type="dxa"/>
          </w:tcPr>
          <w:p w14:paraId="64169516"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#1: Agree with the general principle. What we need to clarify whether potential outcome of the LBT procedure should be accounted for because the LBT process is independent for each UL carrier. </w:t>
            </w:r>
          </w:p>
          <w:p w14:paraId="51624748"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#4: Since the resulting number of combinations can be quite big and/or some of them are not even possible due to WIFI bonding rules, we can consider a limited set of combinations for “phase1”, for instance only 20+20 and 80+80, before we understand better how many combinations we need to tackle if we consider other channel bandwidths.</w:t>
            </w:r>
          </w:p>
          <w:p w14:paraId="50EAAE4C" w14:textId="42556A46"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#5: We can indeed focus on the existing NS values we have for band n46 and n96.  </w:t>
            </w:r>
          </w:p>
        </w:tc>
      </w:tr>
      <w:tr w:rsidR="003F677F" w14:paraId="329BA087" w14:textId="77777777" w:rsidTr="007A1917">
        <w:tc>
          <w:tcPr>
            <w:tcW w:w="1583" w:type="dxa"/>
          </w:tcPr>
          <w:p w14:paraId="72F3743A" w14:textId="0E066382" w:rsidR="003F677F" w:rsidRDefault="003F677F" w:rsidP="00A267A5">
            <w:pPr>
              <w:spacing w:after="0"/>
              <w:rPr>
                <w:rFonts w:eastAsiaTheme="minorEastAsia"/>
                <w:color w:val="0070C0"/>
                <w:lang w:val="en-US" w:eastAsia="zh-CN"/>
              </w:rPr>
            </w:pPr>
            <w:r>
              <w:rPr>
                <w:rFonts w:eastAsiaTheme="minorEastAsia"/>
                <w:color w:val="0070C0"/>
                <w:lang w:val="en-US" w:eastAsia="zh-CN"/>
              </w:rPr>
              <w:t>Qualcomm</w:t>
            </w:r>
          </w:p>
        </w:tc>
        <w:tc>
          <w:tcPr>
            <w:tcW w:w="8874" w:type="dxa"/>
          </w:tcPr>
          <w:p w14:paraId="376AC6D6" w14:textId="77777777" w:rsidR="003F677F" w:rsidRDefault="000E43C7" w:rsidP="00A267A5">
            <w:pPr>
              <w:tabs>
                <w:tab w:val="left" w:pos="824"/>
              </w:tabs>
              <w:spacing w:after="0"/>
              <w:rPr>
                <w:rFonts w:eastAsiaTheme="minorEastAsia"/>
                <w:color w:val="0070C0"/>
                <w:lang w:val="en-US" w:eastAsia="zh-CN"/>
              </w:rPr>
            </w:pPr>
            <w:r>
              <w:rPr>
                <w:rFonts w:eastAsiaTheme="minorEastAsia"/>
                <w:color w:val="0070C0"/>
                <w:lang w:val="en-US" w:eastAsia="zh-CN"/>
              </w:rPr>
              <w:t>#1</w:t>
            </w:r>
            <w:r w:rsidR="00345796">
              <w:rPr>
                <w:rFonts w:eastAsiaTheme="minorEastAsia"/>
                <w:color w:val="0070C0"/>
                <w:lang w:val="en-US" w:eastAsia="zh-CN"/>
              </w:rPr>
              <w:t>: ok</w:t>
            </w:r>
          </w:p>
          <w:p w14:paraId="391C5076" w14:textId="3D7C1FDE" w:rsidR="00345796" w:rsidRDefault="00345796"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#2: </w:t>
            </w:r>
            <w:r w:rsidR="008E2F40">
              <w:rPr>
                <w:rFonts w:eastAsiaTheme="minorEastAsia"/>
                <w:color w:val="0070C0"/>
                <w:lang w:val="en-US" w:eastAsia="zh-CN"/>
              </w:rPr>
              <w:t xml:space="preserve">checking </w:t>
            </w:r>
            <w:r w:rsidR="007778E7">
              <w:rPr>
                <w:rFonts w:eastAsiaTheme="minorEastAsia"/>
                <w:color w:val="0070C0"/>
                <w:lang w:val="en-US" w:eastAsia="zh-CN"/>
              </w:rPr>
              <w:t>the implicatio</w:t>
            </w:r>
            <w:r w:rsidR="00BC2F08">
              <w:rPr>
                <w:rFonts w:eastAsiaTheme="minorEastAsia"/>
                <w:color w:val="0070C0"/>
                <w:lang w:val="en-US" w:eastAsia="zh-CN"/>
              </w:rPr>
              <w:t>n</w:t>
            </w:r>
            <w:r w:rsidR="00662A53">
              <w:rPr>
                <w:rFonts w:eastAsiaTheme="minorEastAsia"/>
                <w:color w:val="0070C0"/>
                <w:lang w:val="en-US" w:eastAsia="zh-CN"/>
              </w:rPr>
              <w:t>, is this restriction also imposed for NR UL CA?</w:t>
            </w:r>
            <w:r w:rsidR="00B558AC">
              <w:rPr>
                <w:rFonts w:eastAsiaTheme="minorEastAsia"/>
                <w:color w:val="0070C0"/>
                <w:lang w:val="en-US" w:eastAsia="zh-CN"/>
              </w:rPr>
              <w:t xml:space="preserve">  I </w:t>
            </w:r>
            <w:r w:rsidR="003A4FCB">
              <w:rPr>
                <w:rFonts w:eastAsiaTheme="minorEastAsia"/>
                <w:color w:val="0070C0"/>
                <w:lang w:val="en-US" w:eastAsia="zh-CN"/>
              </w:rPr>
              <w:t>didn’t find any such restriction in my quick check.</w:t>
            </w:r>
          </w:p>
          <w:p w14:paraId="0A1563BB" w14:textId="25E7E1BA" w:rsidR="007778E7" w:rsidRDefault="007778E7"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#3: </w:t>
            </w:r>
            <w:r w:rsidR="007B5F80">
              <w:rPr>
                <w:rFonts w:eastAsiaTheme="minorEastAsia"/>
                <w:color w:val="0070C0"/>
                <w:lang w:val="en-US" w:eastAsia="zh-CN"/>
              </w:rPr>
              <w:t>checking the implication</w:t>
            </w:r>
          </w:p>
          <w:p w14:paraId="1A921567" w14:textId="53C47C00" w:rsidR="007B5F80" w:rsidRDefault="007B5F80"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#4: </w:t>
            </w:r>
            <w:r w:rsidR="00156CAD">
              <w:rPr>
                <w:rFonts w:eastAsiaTheme="minorEastAsia"/>
                <w:color w:val="0070C0"/>
                <w:lang w:val="en-US" w:eastAsia="zh-CN"/>
              </w:rPr>
              <w:t>s</w:t>
            </w:r>
            <w:r w:rsidR="00156CAD" w:rsidRPr="00156CAD">
              <w:rPr>
                <w:rFonts w:eastAsiaTheme="minorEastAsia"/>
                <w:color w:val="0070C0"/>
                <w:lang w:val="en-US" w:eastAsia="zh-CN"/>
              </w:rPr>
              <w:t>ince there is no requirement for WiFi channel bonding alignment in the DL, there should not be in the UL either</w:t>
            </w:r>
            <w:r w:rsidR="00156CAD">
              <w:rPr>
                <w:rFonts w:eastAsiaTheme="minorEastAsia"/>
                <w:color w:val="0070C0"/>
                <w:lang w:val="en-US" w:eastAsia="zh-CN"/>
              </w:rPr>
              <w:t xml:space="preserve"> or else there will be mismatch</w:t>
            </w:r>
            <w:r w:rsidR="00A06DB8">
              <w:rPr>
                <w:rFonts w:eastAsiaTheme="minorEastAsia"/>
                <w:color w:val="0070C0"/>
                <w:lang w:val="en-US" w:eastAsia="zh-CN"/>
              </w:rPr>
              <w:t xml:space="preserve"> in channel configuration when CA is configured</w:t>
            </w:r>
            <w:r w:rsidR="00932E3E">
              <w:rPr>
                <w:rFonts w:eastAsiaTheme="minorEastAsia"/>
                <w:color w:val="0070C0"/>
                <w:lang w:val="en-US" w:eastAsia="zh-CN"/>
              </w:rPr>
              <w:t xml:space="preserve"> by the network</w:t>
            </w:r>
            <w:r w:rsidR="008A0816">
              <w:rPr>
                <w:rFonts w:eastAsiaTheme="minorEastAsia"/>
                <w:color w:val="0070C0"/>
                <w:lang w:val="en-US" w:eastAsia="zh-CN"/>
              </w:rPr>
              <w:t xml:space="preserve"> </w:t>
            </w:r>
          </w:p>
          <w:p w14:paraId="067CA4C9" w14:textId="77777777" w:rsidR="008A0816" w:rsidRDefault="00751CB6" w:rsidP="00A267A5">
            <w:pPr>
              <w:tabs>
                <w:tab w:val="left" w:pos="824"/>
              </w:tabs>
              <w:spacing w:after="0"/>
              <w:rPr>
                <w:rFonts w:eastAsiaTheme="minorEastAsia"/>
                <w:color w:val="0070C0"/>
                <w:lang w:val="en-US" w:eastAsia="zh-CN"/>
              </w:rPr>
            </w:pPr>
            <w:r>
              <w:rPr>
                <w:rFonts w:eastAsiaTheme="minorEastAsia"/>
                <w:color w:val="0070C0"/>
                <w:lang w:val="en-US" w:eastAsia="zh-CN"/>
              </w:rPr>
              <w:t>#5: ok</w:t>
            </w:r>
          </w:p>
          <w:p w14:paraId="00BECBC3" w14:textId="39C20F02" w:rsidR="00FA41C5" w:rsidRDefault="00FA41C5" w:rsidP="00A267A5">
            <w:pPr>
              <w:tabs>
                <w:tab w:val="left" w:pos="824"/>
              </w:tabs>
              <w:spacing w:after="0"/>
              <w:rPr>
                <w:rFonts w:eastAsiaTheme="minorEastAsia"/>
                <w:color w:val="0070C0"/>
                <w:lang w:val="en-US" w:eastAsia="zh-CN"/>
              </w:rPr>
            </w:pPr>
            <w:r>
              <w:rPr>
                <w:rFonts w:eastAsiaTheme="minorEastAsia"/>
                <w:color w:val="0070C0"/>
                <w:lang w:val="en-US" w:eastAsia="zh-CN"/>
              </w:rPr>
              <w:t>We noticed there were other proposals in R4-2112304</w:t>
            </w:r>
            <w:r w:rsidR="009B42AC">
              <w:rPr>
                <w:rFonts w:eastAsiaTheme="minorEastAsia"/>
                <w:color w:val="0070C0"/>
                <w:lang w:val="en-US" w:eastAsia="zh-CN"/>
              </w:rPr>
              <w:t xml:space="preserve"> on baseline architecture, LO exceptions, and SEM</w:t>
            </w:r>
            <w:r w:rsidR="00C40F51">
              <w:rPr>
                <w:rFonts w:eastAsiaTheme="minorEastAsia"/>
                <w:color w:val="0070C0"/>
                <w:lang w:val="en-US" w:eastAsia="zh-CN"/>
              </w:rPr>
              <w:t>, but these weren’t included in first round discussion topics.</w:t>
            </w:r>
            <w:r w:rsidR="000111E0">
              <w:rPr>
                <w:rFonts w:eastAsiaTheme="minorEastAsia"/>
                <w:color w:val="0070C0"/>
                <w:lang w:val="en-US" w:eastAsia="zh-CN"/>
              </w:rPr>
              <w:t xml:space="preserve">  Is the intention to discuss these in second round, or defer to next meeting</w:t>
            </w:r>
            <w:r w:rsidR="00353E98">
              <w:rPr>
                <w:rFonts w:eastAsiaTheme="minorEastAsia"/>
                <w:color w:val="0070C0"/>
                <w:lang w:val="en-US" w:eastAsia="zh-CN"/>
              </w:rPr>
              <w:t xml:space="preserve"> to enable focus on the first set of proposals?</w:t>
            </w:r>
          </w:p>
        </w:tc>
      </w:tr>
    </w:tbl>
    <w:p w14:paraId="681C24F3" w14:textId="6085DB7D" w:rsidR="003074F5" w:rsidRPr="00805BE8" w:rsidRDefault="003074F5" w:rsidP="003074F5">
      <w:pPr>
        <w:pStyle w:val="Heading3"/>
        <w:rPr>
          <w:sz w:val="24"/>
          <w:szCs w:val="16"/>
        </w:rPr>
      </w:pPr>
      <w:r w:rsidRPr="00805BE8">
        <w:rPr>
          <w:sz w:val="24"/>
          <w:szCs w:val="16"/>
        </w:rPr>
        <w:t>CRs/TPs comments collection</w:t>
      </w:r>
    </w:p>
    <w:p w14:paraId="366BDCAD" w14:textId="77777777" w:rsidR="003074F5" w:rsidRPr="00035C50" w:rsidRDefault="003074F5" w:rsidP="003074F5">
      <w:pPr>
        <w:pStyle w:val="Heading2"/>
      </w:pPr>
      <w:r w:rsidRPr="00035C50">
        <w:t>Summary</w:t>
      </w:r>
      <w:r w:rsidRPr="00035C50">
        <w:rPr>
          <w:rFonts w:hint="eastAsia"/>
        </w:rPr>
        <w:t xml:space="preserve"> for 1st round </w:t>
      </w:r>
    </w:p>
    <w:p w14:paraId="62FDB455" w14:textId="77777777" w:rsidR="003074F5" w:rsidRPr="00805BE8" w:rsidRDefault="003074F5" w:rsidP="003074F5">
      <w:pPr>
        <w:pStyle w:val="Heading3"/>
        <w:rPr>
          <w:sz w:val="24"/>
          <w:szCs w:val="16"/>
        </w:rPr>
      </w:pPr>
      <w:r w:rsidRPr="00805BE8">
        <w:rPr>
          <w:sz w:val="24"/>
          <w:szCs w:val="16"/>
        </w:rPr>
        <w:t xml:space="preserve">Open issues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9396"/>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734CD89D" w14:textId="49FF8946" w:rsidR="00D172B6" w:rsidRDefault="00D172B6" w:rsidP="00D172B6">
            <w:pPr>
              <w:spacing w:after="0"/>
              <w:rPr>
                <w:rFonts w:eastAsiaTheme="minorEastAsia"/>
                <w:i/>
                <w:color w:val="0070C0"/>
                <w:lang w:val="en-US" w:eastAsia="zh-CN"/>
              </w:rPr>
            </w:pPr>
            <w:r>
              <w:rPr>
                <w:rFonts w:eastAsiaTheme="minorEastAsia"/>
                <w:i/>
                <w:color w:val="0070C0"/>
                <w:lang w:val="en-US" w:eastAsia="zh-CN"/>
              </w:rPr>
              <w:t>Status</w:t>
            </w:r>
            <w:r w:rsidRPr="00855107">
              <w:rPr>
                <w:rFonts w:eastAsiaTheme="minorEastAsia" w:hint="eastAsia"/>
                <w:i/>
                <w:color w:val="0070C0"/>
                <w:lang w:val="en-US" w:eastAsia="zh-CN"/>
              </w:rPr>
              <w:t>:</w:t>
            </w:r>
          </w:p>
          <w:p w14:paraId="608B7366" w14:textId="4E46A5C2" w:rsidR="00D172B6" w:rsidRPr="00D172B6" w:rsidRDefault="00D172B6" w:rsidP="00D172B6">
            <w:pPr>
              <w:pStyle w:val="3GPPNormalText"/>
              <w:spacing w:after="0"/>
              <w:rPr>
                <w:lang w:val="en-CA"/>
              </w:rPr>
            </w:pPr>
            <w:r w:rsidRPr="00D172B6">
              <w:t>Proposal</w:t>
            </w:r>
            <w:r>
              <w:rPr>
                <w:lang w:val="en-CA"/>
              </w:rPr>
              <w:t>2: Needs further check on implications</w:t>
            </w:r>
          </w:p>
          <w:p w14:paraId="60D70205" w14:textId="0A8804AE" w:rsidR="00D172B6" w:rsidRPr="00D172B6" w:rsidRDefault="00D172B6" w:rsidP="00D172B6">
            <w:pPr>
              <w:pStyle w:val="3GPPNormalText"/>
              <w:spacing w:after="0"/>
              <w:rPr>
                <w:lang w:val="en-CA"/>
              </w:rPr>
            </w:pPr>
            <w:r w:rsidRPr="00D172B6">
              <w:t>Proposal</w:t>
            </w:r>
            <w:r>
              <w:rPr>
                <w:lang w:val="en-CA"/>
              </w:rPr>
              <w:t>3a</w:t>
            </w:r>
            <w:r w:rsidR="001006EB">
              <w:rPr>
                <w:lang w:val="en-CA"/>
              </w:rPr>
              <w:t>/b</w:t>
            </w:r>
            <w:r>
              <w:rPr>
                <w:lang w:val="en-CA"/>
              </w:rPr>
              <w:t>: Needs further check on implications</w:t>
            </w:r>
          </w:p>
          <w:p w14:paraId="58E04EB2" w14:textId="5499352E" w:rsidR="00A25480" w:rsidRPr="00D172B6" w:rsidRDefault="00A25480" w:rsidP="00A25480">
            <w:pPr>
              <w:pStyle w:val="3GPPNormalText"/>
              <w:spacing w:after="0"/>
              <w:ind w:left="0" w:firstLine="0"/>
              <w:rPr>
                <w:lang w:val="en-CA"/>
              </w:rPr>
            </w:pPr>
            <w:r w:rsidRPr="00D172B6">
              <w:t>Proposal</w:t>
            </w:r>
            <w:r>
              <w:rPr>
                <w:lang w:val="en-CA"/>
              </w:rPr>
              <w:t>4: agreement on 60+60, and priority to 20+20, 80+80. Need to discuss 100MHz UL CA based on potential agreements on 100MHz channelization</w:t>
            </w:r>
          </w:p>
          <w:p w14:paraId="433A7257" w14:textId="77777777" w:rsidR="00D172B6" w:rsidRDefault="00D172B6" w:rsidP="00D172B6">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020ABE68" w14:textId="77777777" w:rsidR="00D172B6" w:rsidRPr="00D172B6" w:rsidRDefault="00D172B6" w:rsidP="00D172B6">
            <w:pPr>
              <w:pStyle w:val="3GPPNormalText"/>
              <w:spacing w:after="0"/>
              <w:rPr>
                <w:lang w:val="en-CA"/>
              </w:rPr>
            </w:pPr>
            <w:r w:rsidRPr="00D172B6">
              <w:t>Proposal1</w:t>
            </w:r>
            <w:r>
              <w:rPr>
                <w:lang w:val="en-CA"/>
              </w:rPr>
              <w:t>: consensus to agree</w:t>
            </w:r>
          </w:p>
          <w:p w14:paraId="0B21AA7D" w14:textId="071FAFEE" w:rsidR="00A25480" w:rsidRPr="00A25480" w:rsidRDefault="00A25480" w:rsidP="00A25480">
            <w:pPr>
              <w:pStyle w:val="3GPPNormalText"/>
              <w:spacing w:after="0"/>
              <w:rPr>
                <w:lang w:val="en-CA"/>
              </w:rPr>
            </w:pPr>
            <w:r w:rsidRPr="00D172B6">
              <w:t>Proposal</w:t>
            </w:r>
            <w:r>
              <w:rPr>
                <w:lang w:val="en-CA"/>
              </w:rPr>
              <w:t>5: consensus to agree</w:t>
            </w:r>
          </w:p>
          <w:p w14:paraId="3E3D0227" w14:textId="77777777" w:rsidR="003074F5" w:rsidRPr="00855107" w:rsidRDefault="003074F5" w:rsidP="00A25480">
            <w:pPr>
              <w:spacing w:after="0"/>
              <w:rPr>
                <w:rFonts w:eastAsiaTheme="minorEastAsia"/>
                <w:i/>
                <w:color w:val="0070C0"/>
                <w:lang w:val="en-US" w:eastAsia="zh-CN"/>
              </w:rPr>
            </w:pPr>
            <w:r>
              <w:rPr>
                <w:rFonts w:eastAsiaTheme="minorEastAsia" w:hint="eastAsia"/>
                <w:i/>
                <w:color w:val="0070C0"/>
                <w:lang w:val="en-US" w:eastAsia="zh-CN"/>
              </w:rPr>
              <w:t>Candidate options:</w:t>
            </w:r>
          </w:p>
          <w:p w14:paraId="458864AA" w14:textId="1274164B" w:rsidR="003074F5" w:rsidRPr="003418CB" w:rsidRDefault="003074F5" w:rsidP="001006EB">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25480">
              <w:rPr>
                <w:rFonts w:eastAsiaTheme="minorEastAsia"/>
                <w:i/>
                <w:color w:val="0070C0"/>
                <w:lang w:val="en-US" w:eastAsia="zh-CN"/>
              </w:rPr>
              <w:t xml:space="preserve"> </w:t>
            </w:r>
            <w:r w:rsidR="00A25480" w:rsidRPr="00A25480">
              <w:rPr>
                <w:rFonts w:eastAsia="MS Mincho"/>
                <w:sz w:val="22"/>
                <w:szCs w:val="24"/>
                <w:lang w:val="en-CA" w:eastAsia="x-none"/>
              </w:rPr>
              <w:t>Further discuss the restrictions and generate a way forward that can be used as input to WI revision</w:t>
            </w:r>
            <w:r w:rsidR="00A25480">
              <w:rPr>
                <w:rFonts w:eastAsia="MS Mincho"/>
                <w:sz w:val="22"/>
                <w:szCs w:val="24"/>
                <w:lang w:val="en-CA" w:eastAsia="x-none"/>
              </w:rPr>
              <w:t>/</w:t>
            </w:r>
            <w:r w:rsidR="00A25480" w:rsidRPr="00A25480">
              <w:rPr>
                <w:rFonts w:eastAsia="MS Mincho"/>
                <w:sz w:val="22"/>
                <w:szCs w:val="24"/>
                <w:lang w:val="en-CA" w:eastAsia="x-none"/>
              </w:rPr>
              <w:t>further definition in RAN if needed</w:t>
            </w:r>
            <w:r w:rsidR="00A25480">
              <w:rPr>
                <w:rFonts w:eastAsia="MS Mincho"/>
                <w:sz w:val="22"/>
                <w:szCs w:val="24"/>
                <w:lang w:val="en-CA" w:eastAsia="x-none"/>
              </w:rPr>
              <w:t>. WF may also capture further inputs on RAN4 assumptions</w:t>
            </w:r>
          </w:p>
        </w:tc>
      </w:tr>
    </w:tbl>
    <w:p w14:paraId="64854395"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8D504E" w:rsidRPr="00004165" w14:paraId="6B958E00" w14:textId="77777777" w:rsidTr="00266F92">
        <w:trPr>
          <w:trHeight w:val="58"/>
        </w:trPr>
        <w:tc>
          <w:tcPr>
            <w:tcW w:w="1395" w:type="dxa"/>
          </w:tcPr>
          <w:p w14:paraId="677E9500" w14:textId="77777777" w:rsidR="008D504E" w:rsidRPr="000D530B" w:rsidRDefault="008D504E" w:rsidP="00266F92">
            <w:pPr>
              <w:rPr>
                <w:rFonts w:eastAsiaTheme="minorEastAsia"/>
                <w:b/>
                <w:bCs/>
                <w:color w:val="0070C0"/>
                <w:lang w:val="en-US" w:eastAsia="zh-CN"/>
              </w:rPr>
            </w:pPr>
          </w:p>
        </w:tc>
        <w:tc>
          <w:tcPr>
            <w:tcW w:w="4554" w:type="dxa"/>
          </w:tcPr>
          <w:p w14:paraId="7E271416"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3C3A9032" w14:textId="77777777" w:rsidR="008D504E"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2DBA9FEA" w14:textId="77777777" w:rsidR="008D504E" w:rsidRPr="000D530B"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B5A69EE" w14:textId="77777777" w:rsidTr="00266F92">
        <w:trPr>
          <w:trHeight w:val="58"/>
        </w:trPr>
        <w:tc>
          <w:tcPr>
            <w:tcW w:w="1395" w:type="dxa"/>
          </w:tcPr>
          <w:p w14:paraId="63758677" w14:textId="77777777" w:rsidR="008D504E" w:rsidRPr="003418CB" w:rsidRDefault="008D504E" w:rsidP="00266F92">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EB475CC" w14:textId="72EFB065" w:rsidR="008D504E" w:rsidRPr="003418CB" w:rsidRDefault="008D504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4689" w:type="dxa"/>
          </w:tcPr>
          <w:p w14:paraId="5C17E288" w14:textId="27F6BA55" w:rsidR="008D504E" w:rsidRPr="003418CB" w:rsidRDefault="008D504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Skyworks Solutions </w:t>
            </w:r>
            <w:r w:rsidR="00F32D9A" w:rsidRPr="00F32D9A">
              <w:rPr>
                <w:rFonts w:asciiTheme="minorHAnsi" w:eastAsiaTheme="minorEastAsia" w:hAnsiTheme="minorHAnsi"/>
                <w:color w:val="0070C0"/>
                <w:sz w:val="18"/>
                <w:szCs w:val="16"/>
                <w:lang w:val="en-US" w:eastAsia="zh-CN"/>
              </w:rPr>
              <w:t xml:space="preserve">Inc. </w:t>
            </w:r>
            <w:r w:rsidRPr="00F32D9A">
              <w:rPr>
                <w:rFonts w:asciiTheme="minorHAnsi" w:eastAsiaTheme="minorEastAsia" w:hAnsiTheme="minorHAnsi"/>
                <w:color w:val="0070C0"/>
                <w:sz w:val="18"/>
                <w:szCs w:val="16"/>
                <w:lang w:val="en-US" w:eastAsia="zh-CN"/>
              </w:rPr>
              <w:t>(+others</w:t>
            </w:r>
            <w:r w:rsidR="00F32D9A" w:rsidRPr="00F32D9A">
              <w:rPr>
                <w:rFonts w:asciiTheme="minorHAnsi" w:eastAsiaTheme="minorEastAsia" w:hAnsiTheme="minorHAnsi"/>
                <w:color w:val="0070C0"/>
                <w:sz w:val="18"/>
                <w:szCs w:val="16"/>
                <w:lang w:val="en-US" w:eastAsia="zh-CN"/>
              </w:rPr>
              <w:t xml:space="preserve"> if candidates</w:t>
            </w:r>
            <w:r w:rsidRPr="00F32D9A">
              <w:rPr>
                <w:rFonts w:asciiTheme="minorHAnsi" w:eastAsiaTheme="minorEastAsia" w:hAnsiTheme="minorHAnsi"/>
                <w:color w:val="0070C0"/>
                <w:sz w:val="18"/>
                <w:szCs w:val="16"/>
                <w:lang w:val="en-US" w:eastAsia="zh-CN"/>
              </w:rPr>
              <w:t>)</w:t>
            </w:r>
          </w:p>
        </w:tc>
      </w:tr>
    </w:tbl>
    <w:p w14:paraId="1A14E99F" w14:textId="77777777" w:rsidR="003074F5" w:rsidRPr="00805BE8" w:rsidRDefault="003074F5" w:rsidP="003074F5">
      <w:pPr>
        <w:pStyle w:val="Heading3"/>
        <w:rPr>
          <w:sz w:val="24"/>
          <w:szCs w:val="16"/>
        </w:rPr>
      </w:pPr>
      <w:r w:rsidRPr="00805BE8">
        <w:rPr>
          <w:sz w:val="24"/>
          <w:szCs w:val="16"/>
        </w:rPr>
        <w:t>CRs/TPs</w:t>
      </w:r>
    </w:p>
    <w:p w14:paraId="5CF1AE70" w14:textId="77777777" w:rsidR="003074F5" w:rsidRDefault="003074F5" w:rsidP="003074F5">
      <w:pPr>
        <w:pStyle w:val="Heading2"/>
        <w:rPr>
          <w:lang w:val="en-US"/>
        </w:rPr>
      </w:pPr>
      <w:r w:rsidRPr="006A68DF">
        <w:rPr>
          <w:rFonts w:hint="eastAsia"/>
          <w:lang w:val="en-US"/>
        </w:rPr>
        <w:t>Discussion on 2nd round</w:t>
      </w:r>
      <w:r w:rsidRPr="006A68DF">
        <w:rPr>
          <w:lang w:val="en-US"/>
        </w:rPr>
        <w:t xml:space="preserve"> (if applicable)</w:t>
      </w:r>
    </w:p>
    <w:p w14:paraId="6A3F53F7" w14:textId="77777777"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1A851881"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3A266FEB" w14:textId="77777777" w:rsidTr="00266F92">
        <w:tc>
          <w:tcPr>
            <w:tcW w:w="1242" w:type="dxa"/>
          </w:tcPr>
          <w:p w14:paraId="34BCF46D" w14:textId="76921465"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4FF9B876"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432D204C" w14:textId="77777777" w:rsidTr="00266F92">
        <w:tc>
          <w:tcPr>
            <w:tcW w:w="1242" w:type="dxa"/>
            <w:vMerge w:val="restart"/>
          </w:tcPr>
          <w:p w14:paraId="6FA0572C" w14:textId="5976A261"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9396" w:type="dxa"/>
          </w:tcPr>
          <w:p w14:paraId="753D13CA" w14:textId="3DDA83EB" w:rsidR="0080129E" w:rsidRPr="003418CB" w:rsidRDefault="0080129E" w:rsidP="00266F92">
            <w:pPr>
              <w:spacing w:after="0"/>
              <w:rPr>
                <w:rFonts w:eastAsiaTheme="minorEastAsia"/>
                <w:color w:val="0070C0"/>
                <w:lang w:val="en-US" w:eastAsia="zh-CN"/>
              </w:rPr>
            </w:pPr>
            <w:del w:id="392" w:author="Gene Fong" w:date="2021-08-24T14:11:00Z">
              <w:r w:rsidDel="00B861F1">
                <w:rPr>
                  <w:rFonts w:eastAsiaTheme="minorEastAsia"/>
                  <w:color w:val="0070C0"/>
                  <w:lang w:val="en-US" w:eastAsia="zh-CN"/>
                </w:rPr>
                <w:delText>Company XXX</w:delText>
              </w:r>
            </w:del>
            <w:ins w:id="393" w:author="Gene Fong" w:date="2021-08-24T14:11:00Z">
              <w:r w:rsidR="00B861F1">
                <w:rPr>
                  <w:rFonts w:eastAsiaTheme="minorEastAsia"/>
                  <w:color w:val="0070C0"/>
                  <w:lang w:val="en-US" w:eastAsia="zh-CN"/>
                </w:rPr>
                <w:t xml:space="preserve">Qualcomm:  The WF looks good to us.  However, for clarity, we suggest </w:t>
              </w:r>
              <w:r w:rsidR="00AF50CC">
                <w:rPr>
                  <w:rFonts w:eastAsiaTheme="minorEastAsia"/>
                  <w:color w:val="0070C0"/>
                  <w:lang w:val="en-US" w:eastAsia="zh-CN"/>
                </w:rPr>
                <w:t xml:space="preserve">some rewording.  If I understand, the WF seeks simplifications to ease the simulation and specification development in </w:t>
              </w:r>
            </w:ins>
            <w:ins w:id="394" w:author="Gene Fong" w:date="2021-08-24T14:12:00Z">
              <w:r w:rsidR="00A42AC9">
                <w:rPr>
                  <w:rFonts w:eastAsiaTheme="minorEastAsia"/>
                  <w:color w:val="0070C0"/>
                  <w:lang w:val="en-US" w:eastAsia="zh-CN"/>
                </w:rPr>
                <w:t xml:space="preserve">the Rel-17 timeframe.  It is not the intention (nor is it within RAN4’s </w:t>
              </w:r>
              <w:r w:rsidR="0063605C">
                <w:rPr>
                  <w:rFonts w:eastAsiaTheme="minorEastAsia"/>
                  <w:color w:val="0070C0"/>
                  <w:lang w:val="en-US" w:eastAsia="zh-CN"/>
                </w:rPr>
                <w:t>purview) to alter the system design.  For example, if we restrict CC</w:t>
              </w:r>
            </w:ins>
            <w:ins w:id="395" w:author="Gene Fong" w:date="2021-08-24T14:13:00Z">
              <w:r w:rsidR="0063605C">
                <w:rPr>
                  <w:rFonts w:eastAsiaTheme="minorEastAsia"/>
                  <w:color w:val="0070C0"/>
                  <w:lang w:val="en-US" w:eastAsia="zh-CN"/>
                </w:rPr>
                <w:t xml:space="preserve">’s to have same waveform type CP + CP or DFT + DFT, we are not suggesting to impose a restriction on the system design, but rather we will limit our MPR work to this simple case </w:t>
              </w:r>
            </w:ins>
            <w:ins w:id="396" w:author="Gene Fong" w:date="2021-08-24T14:14:00Z">
              <w:r w:rsidR="00651BE1">
                <w:rPr>
                  <w:rFonts w:eastAsiaTheme="minorEastAsia"/>
                  <w:color w:val="0070C0"/>
                  <w:lang w:val="en-US" w:eastAsia="zh-CN"/>
                </w:rPr>
                <w:t>for</w:t>
              </w:r>
            </w:ins>
            <w:ins w:id="397" w:author="Gene Fong" w:date="2021-08-24T14:13:00Z">
              <w:r w:rsidR="0063605C">
                <w:rPr>
                  <w:rFonts w:eastAsiaTheme="minorEastAsia"/>
                  <w:color w:val="0070C0"/>
                  <w:lang w:val="en-US" w:eastAsia="zh-CN"/>
                </w:rPr>
                <w:t xml:space="preserve"> Rel-17.  If this is the common understanding, then a few words of clarification in the WF would be appreciated.</w:t>
              </w:r>
            </w:ins>
          </w:p>
        </w:tc>
      </w:tr>
      <w:tr w:rsidR="0080129E" w14:paraId="09E9532C" w14:textId="77777777" w:rsidTr="00266F92">
        <w:tc>
          <w:tcPr>
            <w:tcW w:w="1242" w:type="dxa"/>
            <w:vMerge/>
          </w:tcPr>
          <w:p w14:paraId="353CDD73" w14:textId="77777777" w:rsidR="0080129E" w:rsidRDefault="0080129E" w:rsidP="00266F92">
            <w:pPr>
              <w:spacing w:after="0"/>
              <w:rPr>
                <w:rFonts w:eastAsiaTheme="minorEastAsia"/>
                <w:color w:val="0070C0"/>
                <w:lang w:val="en-US" w:eastAsia="zh-CN"/>
              </w:rPr>
            </w:pPr>
          </w:p>
        </w:tc>
        <w:tc>
          <w:tcPr>
            <w:tcW w:w="9396" w:type="dxa"/>
          </w:tcPr>
          <w:p w14:paraId="7B085672" w14:textId="16ABD158" w:rsidR="0080129E" w:rsidRDefault="00922BA2" w:rsidP="00922BA2">
            <w:pPr>
              <w:spacing w:after="0"/>
              <w:rPr>
                <w:rFonts w:eastAsiaTheme="minorEastAsia"/>
                <w:color w:val="0070C0"/>
                <w:lang w:val="en-US" w:eastAsia="zh-CN"/>
              </w:rPr>
            </w:pPr>
            <w:ins w:id="398" w:author="Skyworks" w:date="2021-08-25T12:12:00Z">
              <w:r>
                <w:rPr>
                  <w:rFonts w:eastAsiaTheme="minorEastAsia"/>
                  <w:color w:val="0070C0"/>
                  <w:lang w:val="en-US" w:eastAsia="zh-CN"/>
                </w:rPr>
                <w:t xml:space="preserve">Skyworks: Yes the aim is to clarify the cases that will be used for the study and find a workable set of assumptions </w:t>
              </w:r>
            </w:ins>
            <w:ins w:id="399" w:author="Skyworks" w:date="2021-08-25T12:13:00Z">
              <w:r>
                <w:rPr>
                  <w:rFonts w:eastAsiaTheme="minorEastAsia"/>
                  <w:color w:val="0070C0"/>
                  <w:lang w:val="en-US" w:eastAsia="zh-CN"/>
                </w:rPr>
                <w:t>with a reasonable workload. Note that some of the restriction (like CP</w:t>
              </w:r>
            </w:ins>
            <w:ins w:id="400" w:author="Skyworks" w:date="2021-08-25T12:14:00Z">
              <w:r>
                <w:rPr>
                  <w:rFonts w:eastAsiaTheme="minorEastAsia"/>
                  <w:color w:val="0070C0"/>
                  <w:lang w:val="en-US" w:eastAsia="zh-CN"/>
                </w:rPr>
                <w:t>+</w:t>
              </w:r>
            </w:ins>
            <w:ins w:id="401" w:author="Skyworks" w:date="2021-08-25T12:13:00Z">
              <w:r>
                <w:rPr>
                  <w:rFonts w:eastAsiaTheme="minorEastAsia"/>
                  <w:color w:val="0070C0"/>
                  <w:lang w:val="en-US" w:eastAsia="zh-CN"/>
                </w:rPr>
                <w:t>CP and DFT</w:t>
              </w:r>
            </w:ins>
            <w:ins w:id="402" w:author="Skyworks" w:date="2021-08-25T12:14:00Z">
              <w:r>
                <w:rPr>
                  <w:rFonts w:eastAsiaTheme="minorEastAsia"/>
                  <w:color w:val="0070C0"/>
                  <w:lang w:val="en-US" w:eastAsia="zh-CN"/>
                </w:rPr>
                <w:t>+</w:t>
              </w:r>
            </w:ins>
            <w:ins w:id="403" w:author="Skyworks" w:date="2021-08-25T12:13:00Z">
              <w:r>
                <w:rPr>
                  <w:rFonts w:eastAsiaTheme="minorEastAsia"/>
                  <w:color w:val="0070C0"/>
                  <w:lang w:val="en-US" w:eastAsia="zh-CN"/>
                </w:rPr>
                <w:t xml:space="preserve">DFT) in intrinsic to the stables used in the specification since they call for different numbers vs </w:t>
              </w:r>
            </w:ins>
            <w:ins w:id="404" w:author="Skyworks" w:date="2021-08-25T12:14:00Z">
              <w:r>
                <w:rPr>
                  <w:rFonts w:eastAsiaTheme="minorEastAsia"/>
                  <w:color w:val="0070C0"/>
                  <w:lang w:val="en-US" w:eastAsia="zh-CN"/>
                </w:rPr>
                <w:t xml:space="preserve">waveform types and modulation. The </w:t>
              </w:r>
            </w:ins>
            <w:ins w:id="405" w:author="Skyworks" w:date="2021-08-25T12:15:00Z">
              <w:r>
                <w:rPr>
                  <w:rFonts w:eastAsiaTheme="minorEastAsia"/>
                  <w:color w:val="0070C0"/>
                  <w:lang w:val="en-US" w:eastAsia="zh-CN"/>
                </w:rPr>
                <w:t>WF will be updated with a scope chapter clarifying the intention</w:t>
              </w:r>
            </w:ins>
          </w:p>
        </w:tc>
      </w:tr>
      <w:tr w:rsidR="0080129E" w14:paraId="7EC5D65B" w14:textId="77777777" w:rsidTr="00266F92">
        <w:tc>
          <w:tcPr>
            <w:tcW w:w="1242" w:type="dxa"/>
            <w:vMerge/>
          </w:tcPr>
          <w:p w14:paraId="572866EC" w14:textId="77777777" w:rsidR="0080129E" w:rsidRDefault="0080129E" w:rsidP="00266F92">
            <w:pPr>
              <w:spacing w:after="0"/>
              <w:rPr>
                <w:rFonts w:eastAsiaTheme="minorEastAsia"/>
                <w:color w:val="0070C0"/>
                <w:lang w:val="en-US" w:eastAsia="zh-CN"/>
              </w:rPr>
            </w:pPr>
          </w:p>
        </w:tc>
        <w:tc>
          <w:tcPr>
            <w:tcW w:w="9396" w:type="dxa"/>
          </w:tcPr>
          <w:p w14:paraId="44013E75" w14:textId="77777777" w:rsidR="0080129E" w:rsidRDefault="0080129E" w:rsidP="00266F92">
            <w:pPr>
              <w:spacing w:after="0"/>
              <w:rPr>
                <w:rFonts w:eastAsiaTheme="minorEastAsia"/>
                <w:color w:val="0070C0"/>
                <w:lang w:val="en-US" w:eastAsia="zh-CN"/>
              </w:rPr>
            </w:pPr>
          </w:p>
        </w:tc>
      </w:tr>
    </w:tbl>
    <w:p w14:paraId="180DF7D7" w14:textId="77777777" w:rsidR="003074F5" w:rsidRPr="006A68DF" w:rsidRDefault="003074F5" w:rsidP="003074F5">
      <w:pPr>
        <w:pStyle w:val="Heading2"/>
        <w:rPr>
          <w:lang w:val="en-US"/>
        </w:rPr>
      </w:pPr>
      <w:r w:rsidRPr="006A68DF">
        <w:rPr>
          <w:rFonts w:hint="eastAsia"/>
          <w:lang w:val="en-US"/>
        </w:rPr>
        <w:t>Summary on 2nd round</w:t>
      </w:r>
      <w:r w:rsidRPr="006A68DF">
        <w:rPr>
          <w:lang w:val="en-US"/>
        </w:rP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39604E13" w14:textId="77777777" w:rsidR="003074F5" w:rsidRPr="003418CB" w:rsidRDefault="003074F5" w:rsidP="001006E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4B08E" w14:textId="7151D6A8" w:rsidR="00D82314" w:rsidRPr="00045592" w:rsidRDefault="00D82314" w:rsidP="00D82314">
      <w:pPr>
        <w:pStyle w:val="Heading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041F1B" w:rsidP="00D82314">
            <w:pPr>
              <w:spacing w:after="0"/>
              <w:rPr>
                <w:rFonts w:ascii="Arial" w:hAnsi="Arial" w:cs="Arial"/>
                <w:b/>
                <w:bCs/>
                <w:color w:val="0000FF"/>
                <w:sz w:val="16"/>
                <w:szCs w:val="16"/>
                <w:u w:val="single"/>
              </w:rPr>
            </w:pPr>
            <w:hyperlink r:id="rId74" w:history="1">
              <w:r w:rsidR="00D82314">
                <w:rPr>
                  <w:rStyle w:val="Hyperlink"/>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Caption"/>
              <w:spacing w:after="0"/>
              <w:jc w:val="center"/>
              <w:rPr>
                <w:b w:val="0"/>
              </w:rPr>
            </w:pPr>
            <w:bookmarkStart w:id="406"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406"/>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Aggregated channel bandwidth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 xml:space="preserve">15MHz + </w:t>
                  </w:r>
                  <w:r>
                    <w:lastRenderedPageBreak/>
                    <w:t>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lastRenderedPageBreak/>
                    <w:t>20 (RB</w:t>
                  </w:r>
                  <w:r>
                    <w:rPr>
                      <w:sz w:val="12"/>
                      <w:szCs w:val="12"/>
                    </w:rPr>
                    <w:t xml:space="preserve">start </w:t>
                  </w:r>
                  <w:r>
                    <w:rPr>
                      <w:sz w:val="18"/>
                      <w:szCs w:val="18"/>
                    </w:rPr>
                    <w:lastRenderedPageBreak/>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lastRenderedPageBreak/>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Heading2"/>
      </w:pPr>
      <w:r w:rsidRPr="004A7544">
        <w:rPr>
          <w:rFonts w:hint="eastAsia"/>
        </w:rPr>
        <w:lastRenderedPageBreak/>
        <w:t>Open issues</w:t>
      </w:r>
      <w:r>
        <w:t xml:space="preserve"> summary</w:t>
      </w:r>
    </w:p>
    <w:p w14:paraId="66F3F4FC" w14:textId="0EB1E9B7" w:rsidR="00D82314" w:rsidRPr="00805BE8" w:rsidRDefault="00D82314" w:rsidP="00D8231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ListParagraph"/>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Caption"/>
        <w:spacing w:after="0"/>
        <w:ind w:left="576"/>
        <w:jc w:val="center"/>
        <w:rPr>
          <w:b w:val="0"/>
        </w:rP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36"/>
        <w:gridCol w:w="2175"/>
        <w:gridCol w:w="1546"/>
        <w:gridCol w:w="1422"/>
        <w:gridCol w:w="817"/>
        <w:gridCol w:w="594"/>
        <w:gridCol w:w="1542"/>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5E48CC91" w14:textId="055A71CA" w:rsidR="00D82314"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to verify test points and proposed MSD</w:t>
      </w:r>
    </w:p>
    <w:p w14:paraId="7395CBC6" w14:textId="79CBF61F" w:rsidR="00D82314" w:rsidRPr="00A67806"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acceptable discuss if a CR can be generated and if brackets are necessary.</w:t>
      </w:r>
    </w:p>
    <w:p w14:paraId="54B76E6E" w14:textId="77777777" w:rsidR="00D82314" w:rsidRPr="006A68DF" w:rsidRDefault="00D82314" w:rsidP="00D82314">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1C144369" w14:textId="77777777" w:rsidR="00D82314" w:rsidRDefault="00D82314" w:rsidP="00D82314">
      <w:pPr>
        <w:pStyle w:val="Heading3"/>
        <w:rPr>
          <w:sz w:val="24"/>
          <w:szCs w:val="16"/>
        </w:rPr>
      </w:pPr>
      <w:r w:rsidRPr="00805BE8">
        <w:rPr>
          <w:sz w:val="24"/>
          <w:szCs w:val="16"/>
        </w:rPr>
        <w:t xml:space="preserve">Open issues </w:t>
      </w:r>
    </w:p>
    <w:p w14:paraId="2325A953" w14:textId="31051E27"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8"/>
        <w:gridCol w:w="9219"/>
      </w:tblGrid>
      <w:tr w:rsidR="00D82314" w14:paraId="625EC7E4" w14:textId="77777777" w:rsidTr="001E2174">
        <w:tc>
          <w:tcPr>
            <w:tcW w:w="1238"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219"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1E2174" w14:paraId="0CE79B73" w14:textId="77777777" w:rsidTr="001E2174">
        <w:tc>
          <w:tcPr>
            <w:tcW w:w="1238" w:type="dxa"/>
          </w:tcPr>
          <w:p w14:paraId="692772BB" w14:textId="775B80E1"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Qualcomm</w:t>
            </w:r>
          </w:p>
        </w:tc>
        <w:tc>
          <w:tcPr>
            <w:tcW w:w="9219" w:type="dxa"/>
          </w:tcPr>
          <w:p w14:paraId="0B2B083C" w14:textId="45B7B6D7"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Thank you Skyworks for providing the contribution and details. Can you please give the WID document reference outlining the operator request for this band combination? We are concerned that the maximum aggregated BW is 25MHz (BCS1) and the maximum single carrier BW is only 20MHz. We are not opposed to the alternate BCS as long as requirements are defined. Perhaps a WF and possibly agree on the test points this meeting as well as investigate potential coexistence issues. We can contribute data based on agreed testpoints for the next meeting.</w:t>
            </w:r>
          </w:p>
        </w:tc>
      </w:tr>
    </w:tbl>
    <w:p w14:paraId="2C434BDB" w14:textId="77777777" w:rsidR="00D82314" w:rsidRPr="00805BE8" w:rsidRDefault="00D82314" w:rsidP="00D82314">
      <w:pPr>
        <w:pStyle w:val="Heading3"/>
        <w:rPr>
          <w:sz w:val="24"/>
          <w:szCs w:val="16"/>
        </w:rPr>
      </w:pPr>
      <w:r w:rsidRPr="00805BE8">
        <w:rPr>
          <w:sz w:val="24"/>
          <w:szCs w:val="16"/>
        </w:rPr>
        <w:t>CRs/TPs comments collection</w:t>
      </w:r>
    </w:p>
    <w:p w14:paraId="2CC1CDD0" w14:textId="77777777" w:rsidR="00D82314" w:rsidRPr="00035C50" w:rsidRDefault="00D82314" w:rsidP="00D82314">
      <w:pPr>
        <w:pStyle w:val="Heading2"/>
      </w:pPr>
      <w:r w:rsidRPr="00035C50">
        <w:t>Summary</w:t>
      </w:r>
      <w:r w:rsidRPr="00035C50">
        <w:rPr>
          <w:rFonts w:hint="eastAsia"/>
        </w:rPr>
        <w:t xml:space="preserve"> for 1st round </w:t>
      </w:r>
    </w:p>
    <w:p w14:paraId="22017E11" w14:textId="77777777" w:rsidR="00D82314" w:rsidRPr="00805BE8" w:rsidRDefault="00D82314" w:rsidP="00D82314">
      <w:pPr>
        <w:pStyle w:val="Heading3"/>
        <w:rPr>
          <w:sz w:val="24"/>
          <w:szCs w:val="16"/>
        </w:rPr>
      </w:pPr>
      <w:r w:rsidRPr="00805BE8">
        <w:rPr>
          <w:sz w:val="24"/>
          <w:szCs w:val="16"/>
        </w:rPr>
        <w:t xml:space="preserve">Open issues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9396"/>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Default="00D82314" w:rsidP="00F32D9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D3FC46D" w14:textId="115CF692" w:rsidR="00094C2E" w:rsidRPr="00F32D9A" w:rsidRDefault="00094C2E" w:rsidP="00F32D9A">
            <w:pPr>
              <w:spacing w:after="0"/>
              <w:rPr>
                <w:rFonts w:eastAsiaTheme="minorEastAsia"/>
                <w:lang w:val="en-US" w:eastAsia="zh-CN"/>
              </w:rPr>
            </w:pPr>
            <w:r w:rsidRPr="00F32D9A">
              <w:rPr>
                <w:rFonts w:eastAsiaTheme="minorEastAsia"/>
                <w:lang w:val="en-US" w:eastAsia="zh-CN"/>
              </w:rPr>
              <w:t>Good agreement on technical analysis, need to agree on channel configuration and test points for next meeting TP. If more progress in round 2 tenta</w:t>
            </w:r>
            <w:r w:rsidR="00F32D9A" w:rsidRPr="00F32D9A">
              <w:rPr>
                <w:rFonts w:eastAsiaTheme="minorEastAsia"/>
                <w:lang w:val="en-US" w:eastAsia="zh-CN"/>
              </w:rPr>
              <w:t>t</w:t>
            </w:r>
            <w:r w:rsidRPr="00F32D9A">
              <w:rPr>
                <w:rFonts w:eastAsiaTheme="minorEastAsia"/>
                <w:lang w:val="en-US" w:eastAsia="zh-CN"/>
              </w:rPr>
              <w:t>ive agreement may be captured in CR</w:t>
            </w:r>
            <w:r w:rsidR="00F32D9A" w:rsidRPr="00F32D9A">
              <w:rPr>
                <w:rFonts w:eastAsiaTheme="minorEastAsia"/>
                <w:lang w:val="en-US" w:eastAsia="zh-CN"/>
              </w:rPr>
              <w:t xml:space="preserve"> based on WF</w:t>
            </w:r>
          </w:p>
          <w:p w14:paraId="71EDFFA5" w14:textId="77777777" w:rsidR="00D82314" w:rsidRPr="00855107" w:rsidRDefault="00D82314" w:rsidP="00F32D9A">
            <w:pPr>
              <w:spacing w:after="0"/>
              <w:rPr>
                <w:rFonts w:eastAsiaTheme="minorEastAsia"/>
                <w:i/>
                <w:color w:val="0070C0"/>
                <w:lang w:val="en-US" w:eastAsia="zh-CN"/>
              </w:rPr>
            </w:pPr>
            <w:r>
              <w:rPr>
                <w:rFonts w:eastAsiaTheme="minorEastAsia" w:hint="eastAsia"/>
                <w:i/>
                <w:color w:val="0070C0"/>
                <w:lang w:val="en-US" w:eastAsia="zh-CN"/>
              </w:rPr>
              <w:t>Candidate options:</w:t>
            </w:r>
          </w:p>
          <w:p w14:paraId="52754936" w14:textId="3176E32A" w:rsidR="00D82314" w:rsidRPr="003418CB" w:rsidRDefault="00D82314" w:rsidP="00F32D9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F32D9A">
              <w:rPr>
                <w:rFonts w:eastAsiaTheme="minorEastAsia"/>
                <w:i/>
                <w:color w:val="0070C0"/>
                <w:lang w:val="en-US" w:eastAsia="zh-CN"/>
              </w:rPr>
              <w:t xml:space="preserve"> </w:t>
            </w:r>
            <w:r w:rsidR="00F32D9A" w:rsidRPr="00F32D9A">
              <w:rPr>
                <w:rFonts w:eastAsiaTheme="minorEastAsia"/>
                <w:lang w:val="en-US" w:eastAsia="zh-CN"/>
              </w:rPr>
              <w:t>Discuss test points and configuration in a WF. If agreement a CR may capture tentative agreement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D82314" w:rsidRPr="00004165" w14:paraId="161DE14A" w14:textId="77777777" w:rsidTr="00F32D9A">
        <w:trPr>
          <w:trHeight w:val="58"/>
        </w:trPr>
        <w:tc>
          <w:tcPr>
            <w:tcW w:w="1395" w:type="dxa"/>
          </w:tcPr>
          <w:p w14:paraId="79EBC4F4" w14:textId="77777777" w:rsidR="00D82314" w:rsidRPr="000D530B" w:rsidRDefault="00D82314" w:rsidP="00F32D9A">
            <w:pPr>
              <w:spacing w:after="0"/>
              <w:rPr>
                <w:rFonts w:eastAsiaTheme="minorEastAsia"/>
                <w:b/>
                <w:bCs/>
                <w:color w:val="0070C0"/>
                <w:lang w:val="en-US" w:eastAsia="zh-CN"/>
              </w:rPr>
            </w:pPr>
          </w:p>
        </w:tc>
        <w:tc>
          <w:tcPr>
            <w:tcW w:w="4554" w:type="dxa"/>
          </w:tcPr>
          <w:p w14:paraId="64EFAE83" w14:textId="77777777" w:rsidR="00D82314" w:rsidRPr="00507C9D" w:rsidRDefault="00D82314" w:rsidP="00F32D9A">
            <w:pPr>
              <w:spacing w:after="0"/>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A06CAC1" w14:textId="77777777" w:rsidR="00D82314"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D82314" w14:paraId="5DDA9245" w14:textId="77777777" w:rsidTr="00F32D9A">
        <w:trPr>
          <w:trHeight w:val="58"/>
        </w:trPr>
        <w:tc>
          <w:tcPr>
            <w:tcW w:w="1395" w:type="dxa"/>
          </w:tcPr>
          <w:p w14:paraId="13588749" w14:textId="77777777" w:rsidR="00D82314" w:rsidRPr="003418CB" w:rsidRDefault="00D82314" w:rsidP="00F32D9A">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464AC639" w14:textId="0B233DB8"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WF on n5B 25MHz aggregated BW MSD</w:t>
            </w:r>
          </w:p>
        </w:tc>
        <w:tc>
          <w:tcPr>
            <w:tcW w:w="4689" w:type="dxa"/>
          </w:tcPr>
          <w:p w14:paraId="3CEFFD70" w14:textId="620365E0"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Skyworks Solutions Inc., Qualcomm</w:t>
            </w:r>
          </w:p>
        </w:tc>
      </w:tr>
    </w:tbl>
    <w:p w14:paraId="60E8FF07" w14:textId="77777777" w:rsidR="00D82314" w:rsidRPr="00805BE8" w:rsidRDefault="00D82314" w:rsidP="00D82314">
      <w:pPr>
        <w:pStyle w:val="Heading3"/>
        <w:rPr>
          <w:sz w:val="24"/>
          <w:szCs w:val="16"/>
        </w:rPr>
      </w:pPr>
      <w:r w:rsidRPr="00805BE8">
        <w:rPr>
          <w:sz w:val="24"/>
          <w:szCs w:val="16"/>
        </w:rPr>
        <w:t>CRs/TPs</w:t>
      </w:r>
    </w:p>
    <w:p w14:paraId="360FC2EA" w14:textId="714C12D2" w:rsidR="0080129E" w:rsidRPr="0080129E" w:rsidRDefault="00D82314" w:rsidP="0080129E">
      <w:pPr>
        <w:pStyle w:val="Heading2"/>
        <w:rPr>
          <w:lang w:val="en-US"/>
        </w:rPr>
      </w:pPr>
      <w:r w:rsidRPr="006A68DF">
        <w:rPr>
          <w:rFonts w:hint="eastAsia"/>
          <w:lang w:val="en-US"/>
        </w:rPr>
        <w:t>Discussion on 2nd round</w:t>
      </w:r>
      <w:r w:rsidRPr="006A68DF">
        <w:rPr>
          <w:lang w:val="en-US"/>
        </w:rPr>
        <w:t xml:space="preserve"> (if applicable)</w:t>
      </w:r>
    </w:p>
    <w:p w14:paraId="15B5527E" w14:textId="77777777"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682A6A30"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5CB0D574" w14:textId="77777777" w:rsidTr="00266F92">
        <w:tc>
          <w:tcPr>
            <w:tcW w:w="1242" w:type="dxa"/>
          </w:tcPr>
          <w:p w14:paraId="3E38990A" w14:textId="77777777"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1C53FA2A"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736FEC0B" w14:textId="77777777" w:rsidTr="00266F92">
        <w:tc>
          <w:tcPr>
            <w:tcW w:w="1242" w:type="dxa"/>
            <w:vMerge w:val="restart"/>
          </w:tcPr>
          <w:p w14:paraId="06F9A5D3" w14:textId="08C37EFC" w:rsidR="0080129E" w:rsidRPr="003418CB" w:rsidRDefault="0080129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9396" w:type="dxa"/>
          </w:tcPr>
          <w:p w14:paraId="325B4B99"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6E7D3413" w14:textId="77777777" w:rsidTr="00266F92">
        <w:tc>
          <w:tcPr>
            <w:tcW w:w="1242" w:type="dxa"/>
            <w:vMerge/>
          </w:tcPr>
          <w:p w14:paraId="27BF5C6E" w14:textId="77777777" w:rsidR="0080129E" w:rsidRDefault="0080129E" w:rsidP="00266F92">
            <w:pPr>
              <w:spacing w:after="0"/>
              <w:rPr>
                <w:rFonts w:eastAsiaTheme="minorEastAsia"/>
                <w:color w:val="0070C0"/>
                <w:lang w:val="en-US" w:eastAsia="zh-CN"/>
              </w:rPr>
            </w:pPr>
          </w:p>
        </w:tc>
        <w:tc>
          <w:tcPr>
            <w:tcW w:w="9396" w:type="dxa"/>
          </w:tcPr>
          <w:p w14:paraId="7349BA4E" w14:textId="77777777" w:rsidR="0080129E" w:rsidRDefault="0080129E" w:rsidP="00266F92">
            <w:pPr>
              <w:spacing w:after="0"/>
              <w:rPr>
                <w:rFonts w:eastAsiaTheme="minorEastAsia"/>
                <w:color w:val="0070C0"/>
                <w:lang w:val="en-US" w:eastAsia="zh-CN"/>
              </w:rPr>
            </w:pPr>
          </w:p>
        </w:tc>
      </w:tr>
      <w:tr w:rsidR="0080129E" w14:paraId="0A6094D1" w14:textId="77777777" w:rsidTr="00266F92">
        <w:tc>
          <w:tcPr>
            <w:tcW w:w="1242" w:type="dxa"/>
            <w:vMerge/>
          </w:tcPr>
          <w:p w14:paraId="5443B2EA" w14:textId="77777777" w:rsidR="0080129E" w:rsidRDefault="0080129E" w:rsidP="00266F92">
            <w:pPr>
              <w:spacing w:after="0"/>
              <w:rPr>
                <w:rFonts w:eastAsiaTheme="minorEastAsia"/>
                <w:color w:val="0070C0"/>
                <w:lang w:val="en-US" w:eastAsia="zh-CN"/>
              </w:rPr>
            </w:pPr>
          </w:p>
        </w:tc>
        <w:tc>
          <w:tcPr>
            <w:tcW w:w="9396" w:type="dxa"/>
          </w:tcPr>
          <w:p w14:paraId="44339825" w14:textId="77777777" w:rsidR="0080129E" w:rsidRDefault="0080129E" w:rsidP="00266F92">
            <w:pPr>
              <w:spacing w:after="0"/>
              <w:rPr>
                <w:rFonts w:eastAsiaTheme="minorEastAsia"/>
                <w:color w:val="0070C0"/>
                <w:lang w:val="en-US" w:eastAsia="zh-CN"/>
              </w:rPr>
            </w:pPr>
          </w:p>
        </w:tc>
      </w:tr>
    </w:tbl>
    <w:p w14:paraId="4FDBCA90" w14:textId="77777777" w:rsidR="00D82314" w:rsidRPr="006A68DF" w:rsidRDefault="00D82314" w:rsidP="00D82314">
      <w:pPr>
        <w:pStyle w:val="Heading2"/>
        <w:rPr>
          <w:lang w:val="en-US"/>
        </w:rPr>
      </w:pPr>
      <w:r w:rsidRPr="006A68DF">
        <w:rPr>
          <w:rFonts w:hint="eastAsia"/>
          <w:lang w:val="en-US"/>
        </w:rPr>
        <w:t>Summary on 2nd round</w:t>
      </w:r>
      <w:r w:rsidRPr="006A68DF">
        <w:rPr>
          <w:lang w:val="en-US"/>
        </w:rP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76A96B" w14:textId="77777777" w:rsidR="00D82314" w:rsidRPr="003418CB" w:rsidRDefault="00D82314" w:rsidP="00ED2758">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397"/>
        <w:gridCol w:w="2831"/>
        <w:gridCol w:w="3455"/>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2DB94C78"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1325" w:type="pct"/>
          </w:tcPr>
          <w:p w14:paraId="0AD10F75" w14:textId="6F81ECC3"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Vodafone</w:t>
            </w:r>
          </w:p>
        </w:tc>
        <w:tc>
          <w:tcPr>
            <w:tcW w:w="1617" w:type="pct"/>
          </w:tcPr>
          <w:p w14:paraId="7B35AD2F" w14:textId="110A6337" w:rsidR="006D4176" w:rsidRPr="00D260F7" w:rsidRDefault="002B1C2E" w:rsidP="00A25480">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Capture REFSENS assumptions for contributions by interested companies next meeting</w:t>
            </w:r>
          </w:p>
        </w:tc>
      </w:tr>
      <w:tr w:rsidR="006D4176" w:rsidRPr="0093133D" w14:paraId="6498472C" w14:textId="77777777" w:rsidTr="00466493">
        <w:tc>
          <w:tcPr>
            <w:tcW w:w="2058" w:type="pct"/>
          </w:tcPr>
          <w:p w14:paraId="6C8E1B24" w14:textId="1AC7FE7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004A6C14" w:rsidRPr="004A6C14">
              <w:rPr>
                <w:rFonts w:asciiTheme="minorHAnsi" w:eastAsiaTheme="minorEastAsia" w:hAnsiTheme="minorHAnsi"/>
                <w:color w:val="0070C0"/>
                <w:sz w:val="18"/>
                <w:szCs w:val="16"/>
                <w:lang w:val="en-US" w:eastAsia="zh-CN"/>
              </w:rPr>
              <w:t>CA_n41C-n66A</w:t>
            </w:r>
          </w:p>
        </w:tc>
        <w:tc>
          <w:tcPr>
            <w:tcW w:w="1325" w:type="pct"/>
          </w:tcPr>
          <w:p w14:paraId="22B41B42" w14:textId="10DCAFF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MediaTek Inc.</w:t>
            </w:r>
          </w:p>
        </w:tc>
        <w:tc>
          <w:tcPr>
            <w:tcW w:w="1617" w:type="pct"/>
          </w:tcPr>
          <w:p w14:paraId="29C779CC" w14:textId="6F212C49" w:rsidR="006D4176" w:rsidRPr="00B04195" w:rsidRDefault="002B1C2E" w:rsidP="004A6C14">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A25480" w14:paraId="46A21306" w14:textId="77777777" w:rsidTr="00466493">
        <w:tc>
          <w:tcPr>
            <w:tcW w:w="2058" w:type="pct"/>
          </w:tcPr>
          <w:p w14:paraId="2852FACC" w14:textId="579BCD4A" w:rsidR="00A25480" w:rsidRPr="00404831" w:rsidRDefault="00A25480" w:rsidP="00A25480">
            <w:pPr>
              <w:spacing w:after="120"/>
              <w:rPr>
                <w:rFonts w:eastAsiaTheme="minorEastAsia"/>
                <w:i/>
                <w:color w:val="0070C0"/>
                <w:lang w:val="en-US" w:eastAsia="zh-CN"/>
              </w:rPr>
            </w:pPr>
          </w:p>
        </w:tc>
        <w:tc>
          <w:tcPr>
            <w:tcW w:w="1325" w:type="pct"/>
          </w:tcPr>
          <w:p w14:paraId="126C2FCA" w14:textId="0CC75F33" w:rsidR="00A25480" w:rsidRPr="00404831" w:rsidRDefault="00A25480" w:rsidP="006D4176">
            <w:pPr>
              <w:spacing w:after="120"/>
              <w:rPr>
                <w:rFonts w:eastAsiaTheme="minorEastAsia"/>
                <w:i/>
                <w:color w:val="0070C0"/>
                <w:lang w:val="en-US" w:eastAsia="zh-CN"/>
              </w:rPr>
            </w:pPr>
          </w:p>
        </w:tc>
        <w:tc>
          <w:tcPr>
            <w:tcW w:w="1617" w:type="pct"/>
          </w:tcPr>
          <w:p w14:paraId="43DE6A55" w14:textId="687C8A02" w:rsidR="00A25480" w:rsidRPr="00404831" w:rsidRDefault="00A25480" w:rsidP="00A25480">
            <w:pPr>
              <w:spacing w:after="0"/>
              <w:rPr>
                <w:rFonts w:eastAsiaTheme="minorEastAsia"/>
                <w:i/>
                <w:color w:val="0070C0"/>
                <w:lang w:val="en-US" w:eastAsia="zh-CN"/>
              </w:rPr>
            </w:pPr>
          </w:p>
        </w:tc>
      </w:tr>
      <w:tr w:rsidR="00F32D9A" w14:paraId="2B2BE6F3" w14:textId="77777777" w:rsidTr="00466493">
        <w:tc>
          <w:tcPr>
            <w:tcW w:w="2058" w:type="pct"/>
          </w:tcPr>
          <w:p w14:paraId="0BE533A7" w14:textId="7F002154" w:rsidR="00F32D9A" w:rsidRPr="00F32D9A" w:rsidRDefault="00F32D9A" w:rsidP="006D4176">
            <w:pPr>
              <w:spacing w:after="120"/>
              <w:rPr>
                <w:rFonts w:asciiTheme="minorHAnsi" w:eastAsiaTheme="minorEastAsia" w:hAnsiTheme="minorHAnsi"/>
                <w:color w:val="0070C0"/>
                <w:sz w:val="18"/>
                <w:szCs w:val="16"/>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1325" w:type="pct"/>
          </w:tcPr>
          <w:p w14:paraId="72FB3587" w14:textId="430B9358" w:rsidR="00F32D9A" w:rsidRPr="00F32D9A" w:rsidRDefault="00F32D9A" w:rsidP="006D4176">
            <w:pPr>
              <w:spacing w:after="120"/>
              <w:rPr>
                <w:rFonts w:asciiTheme="minorHAnsi" w:eastAsiaTheme="minorEastAsia" w:hAnsiTheme="minorHAnsi"/>
                <w:color w:val="0070C0"/>
                <w:sz w:val="18"/>
                <w:szCs w:val="16"/>
                <w:lang w:val="en-US" w:eastAsia="zh-CN"/>
              </w:rPr>
            </w:pPr>
            <w:r>
              <w:rPr>
                <w:rFonts w:asciiTheme="minorHAnsi" w:eastAsiaTheme="minorEastAsia" w:hAnsiTheme="minorHAnsi"/>
                <w:color w:val="0070C0"/>
                <w:sz w:val="18"/>
                <w:szCs w:val="16"/>
                <w:lang w:val="en-US" w:eastAsia="zh-CN"/>
              </w:rPr>
              <w:t>Skyworks Solutions Inc., […]</w:t>
            </w:r>
          </w:p>
        </w:tc>
        <w:tc>
          <w:tcPr>
            <w:tcW w:w="1617" w:type="pct"/>
          </w:tcPr>
          <w:p w14:paraId="2A416E29" w14:textId="2E206C50" w:rsidR="00F32D9A" w:rsidRPr="00404831" w:rsidRDefault="00F32D9A" w:rsidP="00F32D9A">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Capture agreements on cases restrictions and prioritization. Capture evaluation assumptions for next meetings</w:t>
            </w:r>
          </w:p>
        </w:tc>
      </w:tr>
      <w:tr w:rsidR="00F32D9A" w14:paraId="7BCCFAF9" w14:textId="77777777" w:rsidTr="00466493">
        <w:tc>
          <w:tcPr>
            <w:tcW w:w="2058" w:type="pct"/>
          </w:tcPr>
          <w:p w14:paraId="6093F449" w14:textId="2CE80EA2"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1325" w:type="pct"/>
          </w:tcPr>
          <w:p w14:paraId="270F8045" w14:textId="5D8620F6"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Skyworks Solutions Inc., Qualcomm</w:t>
            </w:r>
          </w:p>
        </w:tc>
        <w:tc>
          <w:tcPr>
            <w:tcW w:w="1617" w:type="pct"/>
          </w:tcPr>
          <w:p w14:paraId="18B89230" w14:textId="7DAB5B79" w:rsidR="00F32D9A" w:rsidRPr="00404831" w:rsidRDefault="00F32D9A" w:rsidP="00F32D9A">
            <w:pPr>
              <w:spacing w:after="0"/>
              <w:rPr>
                <w:rFonts w:eastAsiaTheme="minorEastAsia"/>
                <w:i/>
                <w:color w:val="0070C0"/>
                <w:lang w:val="en-US" w:eastAsia="zh-CN"/>
              </w:rPr>
            </w:pPr>
            <w:r w:rsidRPr="00F32D9A">
              <w:rPr>
                <w:rFonts w:asciiTheme="minorHAnsi" w:eastAsiaTheme="minorEastAsia" w:hAnsiTheme="minorHAnsi"/>
                <w:color w:val="0070C0"/>
                <w:sz w:val="16"/>
                <w:szCs w:val="16"/>
                <w:lang w:val="en-US" w:eastAsia="zh-CN"/>
              </w:rPr>
              <w:t>Capture agreements on test points and channel configurations for n5B MSD. may result in CR to capture tentative agreement</w:t>
            </w:r>
          </w:p>
        </w:tc>
      </w:tr>
      <w:tr w:rsidR="00F32D9A" w14:paraId="235E4C84" w14:textId="77777777" w:rsidTr="00466493">
        <w:tc>
          <w:tcPr>
            <w:tcW w:w="2058" w:type="pct"/>
          </w:tcPr>
          <w:p w14:paraId="0271750A" w14:textId="77777777" w:rsidR="00F32D9A" w:rsidRPr="00404831" w:rsidRDefault="00F32D9A" w:rsidP="006D4176">
            <w:pPr>
              <w:spacing w:after="120"/>
              <w:rPr>
                <w:rFonts w:eastAsiaTheme="minorEastAsia"/>
                <w:i/>
                <w:color w:val="0070C0"/>
                <w:lang w:val="en-US" w:eastAsia="zh-CN"/>
              </w:rPr>
            </w:pPr>
          </w:p>
        </w:tc>
        <w:tc>
          <w:tcPr>
            <w:tcW w:w="1325" w:type="pct"/>
          </w:tcPr>
          <w:p w14:paraId="55A3AA11" w14:textId="77777777" w:rsidR="00F32D9A" w:rsidRPr="00404831" w:rsidRDefault="00F32D9A" w:rsidP="006D4176">
            <w:pPr>
              <w:spacing w:after="120"/>
              <w:rPr>
                <w:rFonts w:eastAsiaTheme="minorEastAsia"/>
                <w:i/>
                <w:color w:val="0070C0"/>
                <w:lang w:val="en-US" w:eastAsia="zh-CN"/>
              </w:rPr>
            </w:pPr>
          </w:p>
        </w:tc>
        <w:tc>
          <w:tcPr>
            <w:tcW w:w="1617" w:type="pct"/>
          </w:tcPr>
          <w:p w14:paraId="02C0392E" w14:textId="77777777" w:rsidR="00F32D9A" w:rsidRPr="00404831" w:rsidRDefault="00F32D9A" w:rsidP="006D4176">
            <w:pPr>
              <w:spacing w:after="120"/>
              <w:rPr>
                <w:rFonts w:eastAsiaTheme="minorEastAsia"/>
                <w:i/>
                <w:color w:val="0070C0"/>
                <w:lang w:val="en-US" w:eastAsia="zh-CN"/>
              </w:rPr>
            </w:pPr>
          </w:p>
        </w:tc>
      </w:tr>
      <w:tr w:rsidR="00F32D9A" w14:paraId="34C12577" w14:textId="77777777" w:rsidTr="00466493">
        <w:tc>
          <w:tcPr>
            <w:tcW w:w="2058" w:type="pct"/>
          </w:tcPr>
          <w:p w14:paraId="322BECDF" w14:textId="77777777" w:rsidR="00F32D9A" w:rsidRPr="00404831" w:rsidRDefault="00F32D9A" w:rsidP="006D4176">
            <w:pPr>
              <w:spacing w:after="120"/>
              <w:rPr>
                <w:rFonts w:eastAsiaTheme="minorEastAsia"/>
                <w:i/>
                <w:color w:val="0070C0"/>
                <w:lang w:val="en-US" w:eastAsia="zh-CN"/>
              </w:rPr>
            </w:pPr>
          </w:p>
        </w:tc>
        <w:tc>
          <w:tcPr>
            <w:tcW w:w="1325" w:type="pct"/>
          </w:tcPr>
          <w:p w14:paraId="5A2AE893" w14:textId="77777777" w:rsidR="00F32D9A" w:rsidRPr="00404831" w:rsidRDefault="00F32D9A" w:rsidP="006D4176">
            <w:pPr>
              <w:spacing w:after="120"/>
              <w:rPr>
                <w:rFonts w:eastAsiaTheme="minorEastAsia"/>
                <w:i/>
                <w:color w:val="0070C0"/>
                <w:lang w:val="en-US" w:eastAsia="zh-CN"/>
              </w:rPr>
            </w:pPr>
          </w:p>
        </w:tc>
        <w:tc>
          <w:tcPr>
            <w:tcW w:w="1617" w:type="pct"/>
          </w:tcPr>
          <w:p w14:paraId="3B2926C5" w14:textId="77777777" w:rsidR="00F32D9A" w:rsidRPr="00404831" w:rsidRDefault="00F32D9A" w:rsidP="006D4176">
            <w:pPr>
              <w:spacing w:after="120"/>
              <w:rPr>
                <w:rFonts w:eastAsiaTheme="minorEastAsia"/>
                <w:i/>
                <w:color w:val="0070C0"/>
                <w:lang w:val="en-US" w:eastAsia="zh-CN"/>
              </w:rPr>
            </w:pPr>
          </w:p>
        </w:tc>
      </w:tr>
      <w:tr w:rsidR="00F32D9A" w14:paraId="18EF3C76" w14:textId="77777777" w:rsidTr="00466493">
        <w:tc>
          <w:tcPr>
            <w:tcW w:w="2058" w:type="pct"/>
          </w:tcPr>
          <w:p w14:paraId="4DB8EB5C" w14:textId="77777777" w:rsidR="00F32D9A" w:rsidRPr="00404831" w:rsidRDefault="00F32D9A" w:rsidP="006D4176">
            <w:pPr>
              <w:spacing w:after="120"/>
              <w:rPr>
                <w:rFonts w:eastAsiaTheme="minorEastAsia"/>
                <w:i/>
                <w:color w:val="0070C0"/>
                <w:lang w:val="en-US" w:eastAsia="zh-CN"/>
              </w:rPr>
            </w:pPr>
          </w:p>
        </w:tc>
        <w:tc>
          <w:tcPr>
            <w:tcW w:w="1325" w:type="pct"/>
          </w:tcPr>
          <w:p w14:paraId="4A2A1418" w14:textId="77777777" w:rsidR="00F32D9A" w:rsidRPr="00404831" w:rsidRDefault="00F32D9A" w:rsidP="006D4176">
            <w:pPr>
              <w:spacing w:after="120"/>
              <w:rPr>
                <w:rFonts w:eastAsiaTheme="minorEastAsia"/>
                <w:i/>
                <w:color w:val="0070C0"/>
                <w:lang w:val="en-US" w:eastAsia="zh-CN"/>
              </w:rPr>
            </w:pPr>
          </w:p>
        </w:tc>
        <w:tc>
          <w:tcPr>
            <w:tcW w:w="1617" w:type="pct"/>
          </w:tcPr>
          <w:p w14:paraId="4B51B73B" w14:textId="77777777" w:rsidR="00F32D9A" w:rsidRPr="00404831" w:rsidRDefault="00F32D9A" w:rsidP="006D4176">
            <w:pPr>
              <w:spacing w:after="120"/>
              <w:rPr>
                <w:rFonts w:eastAsiaTheme="minorEastAsia"/>
                <w:i/>
                <w:color w:val="0070C0"/>
                <w:lang w:val="en-US" w:eastAsia="zh-CN"/>
              </w:rPr>
            </w:pPr>
          </w:p>
        </w:tc>
      </w:tr>
    </w:tbl>
    <w:p w14:paraId="2339E64F" w14:textId="25276500" w:rsidR="006D4176" w:rsidRPr="00E72CF1" w:rsidRDefault="00ED2758" w:rsidP="00F115F5">
      <w:pPr>
        <w:rPr>
          <w:b/>
          <w:bCs/>
          <w:u w:val="single"/>
          <w:lang w:val="en-US" w:eastAsia="ja-JP"/>
        </w:rPr>
      </w:pPr>
      <w:r>
        <w:rPr>
          <w:b/>
          <w:bCs/>
          <w:u w:val="single"/>
          <w:lang w:val="en-US" w:eastAsia="ja-JP"/>
        </w:rPr>
        <w:t>x</w:t>
      </w:r>
      <w:r w:rsidR="00DC4F72">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098"/>
        <w:gridCol w:w="3148"/>
        <w:gridCol w:w="1402"/>
        <w:gridCol w:w="1750"/>
        <w:gridCol w:w="3285"/>
      </w:tblGrid>
      <w:tr w:rsidR="00DC4F72" w:rsidRPr="00004165" w14:paraId="6905F6B9" w14:textId="77777777" w:rsidTr="00D172B6">
        <w:tc>
          <w:tcPr>
            <w:tcW w:w="1098" w:type="dxa"/>
          </w:tcPr>
          <w:p w14:paraId="7C907B32" w14:textId="77777777" w:rsidR="00DC4F72" w:rsidRPr="00045592" w:rsidRDefault="00DC4F72"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1750" w:type="dxa"/>
          </w:tcPr>
          <w:p w14:paraId="00CCDE47" w14:textId="77777777" w:rsidR="00DC4F72" w:rsidRPr="00045592" w:rsidRDefault="00DC4F72"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3285"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ED2758">
            <w:pPr>
              <w:spacing w:after="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D172B6">
        <w:tc>
          <w:tcPr>
            <w:tcW w:w="1098" w:type="dxa"/>
          </w:tcPr>
          <w:p w14:paraId="24D717C9" w14:textId="340F0C20" w:rsidR="00646C0D" w:rsidRPr="00B760FE" w:rsidRDefault="00041F1B" w:rsidP="00B760FE">
            <w:pPr>
              <w:spacing w:after="0"/>
              <w:rPr>
                <w:rFonts w:ascii="Arial" w:hAnsi="Arial" w:cs="Arial"/>
                <w:b/>
                <w:bCs/>
                <w:color w:val="0000FF"/>
                <w:sz w:val="16"/>
                <w:szCs w:val="16"/>
                <w:u w:val="single"/>
              </w:rPr>
            </w:pPr>
            <w:hyperlink r:id="rId75" w:history="1">
              <w:r w:rsidR="00646C0D">
                <w:rPr>
                  <w:rStyle w:val="Hyperlink"/>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1750" w:type="dxa"/>
          </w:tcPr>
          <w:p w14:paraId="60B349AA" w14:textId="46AECD2F" w:rsidR="00646C0D" w:rsidRPr="004B46CE" w:rsidRDefault="001D212F" w:rsidP="00B760FE">
            <w:pPr>
              <w:spacing w:after="0"/>
              <w:rPr>
                <w:rFonts w:asciiTheme="minorHAnsi" w:eastAsiaTheme="minorEastAsia" w:hAnsiTheme="minorHAnsi" w:cs="Arial"/>
                <w:color w:val="0070C0"/>
                <w:sz w:val="16"/>
                <w:szCs w:val="16"/>
                <w:lang w:val="en-US" w:eastAsia="zh-CN"/>
              </w:rPr>
            </w:pPr>
            <w:r w:rsidRPr="004B46CE">
              <w:rPr>
                <w:rFonts w:asciiTheme="minorHAnsi" w:eastAsiaTheme="minorEastAsia" w:hAnsiTheme="minorHAnsi" w:cs="Arial"/>
                <w:color w:val="0070C0"/>
                <w:sz w:val="16"/>
                <w:szCs w:val="16"/>
                <w:lang w:val="en-US" w:eastAsia="zh-CN"/>
              </w:rPr>
              <w:t>noted</w:t>
            </w:r>
          </w:p>
        </w:tc>
        <w:tc>
          <w:tcPr>
            <w:tcW w:w="3285" w:type="dxa"/>
          </w:tcPr>
          <w:p w14:paraId="591DDF44" w14:textId="7C6AFA0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6" w:history="1">
              <w:r w:rsidRPr="004B46CE">
                <w:rPr>
                  <w:rStyle w:val="Hyperlink"/>
                  <w:rFonts w:asciiTheme="minorHAnsi" w:hAnsiTheme="minorHAnsi" w:cs="Arial"/>
                  <w:b/>
                  <w:bCs/>
                  <w:sz w:val="16"/>
                  <w:szCs w:val="16"/>
                </w:rPr>
                <w:t>R4-2113405</w:t>
              </w:r>
            </w:hyperlink>
          </w:p>
        </w:tc>
      </w:tr>
      <w:tr w:rsidR="00646C0D" w:rsidRPr="00B04195" w14:paraId="452D471D" w14:textId="77777777" w:rsidTr="00D172B6">
        <w:tc>
          <w:tcPr>
            <w:tcW w:w="1098" w:type="dxa"/>
          </w:tcPr>
          <w:p w14:paraId="44CE6246" w14:textId="4050F8FF" w:rsidR="00646C0D" w:rsidRPr="00B760FE" w:rsidRDefault="00041F1B" w:rsidP="00B760FE">
            <w:pPr>
              <w:spacing w:after="0"/>
              <w:rPr>
                <w:rFonts w:ascii="Arial" w:hAnsi="Arial" w:cs="Arial"/>
                <w:b/>
                <w:bCs/>
                <w:color w:val="0000FF"/>
                <w:sz w:val="16"/>
                <w:szCs w:val="16"/>
                <w:u w:val="single"/>
              </w:rPr>
            </w:pPr>
            <w:hyperlink r:id="rId77" w:history="1">
              <w:r w:rsidR="00646C0D">
                <w:rPr>
                  <w:rStyle w:val="Hyperlink"/>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1750" w:type="dxa"/>
          </w:tcPr>
          <w:p w14:paraId="05991954" w14:textId="3B024BE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5D6D4CEF" w14:textId="03CD6D98"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8" w:history="1">
              <w:r w:rsidRPr="004B46CE">
                <w:rPr>
                  <w:rStyle w:val="Hyperlink"/>
                  <w:rFonts w:asciiTheme="minorHAnsi" w:hAnsiTheme="minorHAnsi" w:cs="Arial"/>
                  <w:b/>
                  <w:bCs/>
                  <w:sz w:val="16"/>
                  <w:szCs w:val="16"/>
                </w:rPr>
                <w:t>R4-2113405</w:t>
              </w:r>
            </w:hyperlink>
          </w:p>
        </w:tc>
      </w:tr>
      <w:tr w:rsidR="00646C0D" w:rsidRPr="00B04195" w14:paraId="4AC3DFFA" w14:textId="77777777" w:rsidTr="00D172B6">
        <w:tc>
          <w:tcPr>
            <w:tcW w:w="1098" w:type="dxa"/>
          </w:tcPr>
          <w:p w14:paraId="750DF8A7" w14:textId="7D6D3283" w:rsidR="00646C0D" w:rsidRPr="00B760FE" w:rsidRDefault="00041F1B" w:rsidP="00B760FE">
            <w:pPr>
              <w:spacing w:after="0"/>
              <w:rPr>
                <w:rFonts w:ascii="Arial" w:hAnsi="Arial" w:cs="Arial"/>
                <w:b/>
                <w:bCs/>
                <w:color w:val="0000FF"/>
                <w:sz w:val="16"/>
                <w:szCs w:val="16"/>
                <w:u w:val="single"/>
              </w:rPr>
            </w:pPr>
            <w:hyperlink r:id="rId79" w:history="1">
              <w:r w:rsidR="00646C0D">
                <w:rPr>
                  <w:rStyle w:val="Hyperlink"/>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Huawei, HiSilicon</w:t>
            </w:r>
          </w:p>
        </w:tc>
        <w:tc>
          <w:tcPr>
            <w:tcW w:w="1750" w:type="dxa"/>
          </w:tcPr>
          <w:p w14:paraId="13C15193" w14:textId="0896A0E3"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7A6333B7" w14:textId="7AF223E0"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0" w:history="1">
              <w:r w:rsidRPr="004B46CE">
                <w:rPr>
                  <w:rStyle w:val="Hyperlink"/>
                  <w:rFonts w:asciiTheme="minorHAnsi" w:hAnsiTheme="minorHAnsi" w:cs="Arial"/>
                  <w:b/>
                  <w:bCs/>
                  <w:sz w:val="16"/>
                  <w:szCs w:val="16"/>
                </w:rPr>
                <w:t>R4-2113405</w:t>
              </w:r>
            </w:hyperlink>
          </w:p>
        </w:tc>
      </w:tr>
      <w:tr w:rsidR="00646C0D" w14:paraId="4A8D9BB6" w14:textId="77777777" w:rsidTr="00D172B6">
        <w:tc>
          <w:tcPr>
            <w:tcW w:w="1098" w:type="dxa"/>
          </w:tcPr>
          <w:p w14:paraId="57745442" w14:textId="6137D0A9" w:rsidR="00646C0D" w:rsidRPr="00B760FE" w:rsidRDefault="00646C0D" w:rsidP="00B760FE">
            <w:pPr>
              <w:spacing w:after="0"/>
            </w:pPr>
            <w:r>
              <w:rPr>
                <w:rFonts w:eastAsia="SimSun"/>
              </w:rPr>
              <w:br w:type="page"/>
            </w:r>
            <w:hyperlink r:id="rId81" w:history="1">
              <w:r>
                <w:rPr>
                  <w:rStyle w:val="Hyperlink"/>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Huawei, HiSilicon</w:t>
            </w:r>
          </w:p>
        </w:tc>
        <w:tc>
          <w:tcPr>
            <w:tcW w:w="1750" w:type="dxa"/>
          </w:tcPr>
          <w:p w14:paraId="677C6785" w14:textId="2F07D51C"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revised</w:t>
            </w:r>
          </w:p>
        </w:tc>
        <w:tc>
          <w:tcPr>
            <w:tcW w:w="3285" w:type="dxa"/>
          </w:tcPr>
          <w:p w14:paraId="2A9C55A0" w14:textId="0D097718"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Capture consensus on MSD and agreements in Rd2 about form factor restrictions.</w:t>
            </w:r>
          </w:p>
        </w:tc>
      </w:tr>
      <w:tr w:rsidR="00646C0D" w14:paraId="37C8D7BE" w14:textId="77777777" w:rsidTr="00D172B6">
        <w:tc>
          <w:tcPr>
            <w:tcW w:w="1098" w:type="dxa"/>
          </w:tcPr>
          <w:p w14:paraId="2B9C998A" w14:textId="354CD403" w:rsidR="00646C0D" w:rsidRPr="00B760FE" w:rsidRDefault="00041F1B" w:rsidP="00B760FE">
            <w:pPr>
              <w:spacing w:after="0"/>
            </w:pPr>
            <w:hyperlink r:id="rId82" w:history="1">
              <w:r w:rsidR="00646C0D">
                <w:rPr>
                  <w:rStyle w:val="Hyperlink"/>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w:t>
            </w:r>
            <w:r w:rsidRPr="00677C16">
              <w:rPr>
                <w:rFonts w:ascii="Arial" w:hAnsi="Arial" w:cs="Arial"/>
                <w:sz w:val="16"/>
                <w:szCs w:val="16"/>
              </w:rPr>
              <w:lastRenderedPageBreak/>
              <w:t>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lastRenderedPageBreak/>
              <w:t xml:space="preserve">Skyworks </w:t>
            </w:r>
            <w:r>
              <w:rPr>
                <w:rFonts w:ascii="Arial" w:hAnsi="Arial" w:cs="Arial"/>
                <w:sz w:val="16"/>
                <w:szCs w:val="16"/>
              </w:rPr>
              <w:lastRenderedPageBreak/>
              <w:t>Solutions Inc.</w:t>
            </w:r>
          </w:p>
        </w:tc>
        <w:tc>
          <w:tcPr>
            <w:tcW w:w="1750" w:type="dxa"/>
          </w:tcPr>
          <w:p w14:paraId="57C148F7" w14:textId="4DA7C62A"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lastRenderedPageBreak/>
              <w:t>noted</w:t>
            </w:r>
          </w:p>
        </w:tc>
        <w:tc>
          <w:tcPr>
            <w:tcW w:w="3285" w:type="dxa"/>
          </w:tcPr>
          <w:p w14:paraId="2D191F0C" w14:textId="1C6290E3"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3" w:history="1">
              <w:r w:rsidRPr="004B46CE">
                <w:rPr>
                  <w:rStyle w:val="Hyperlink"/>
                  <w:rFonts w:asciiTheme="minorHAnsi" w:hAnsiTheme="minorHAnsi" w:cs="Arial"/>
                  <w:b/>
                  <w:bCs/>
                  <w:sz w:val="16"/>
                  <w:szCs w:val="16"/>
                </w:rPr>
                <w:t>R4-</w:t>
              </w:r>
              <w:r w:rsidRPr="004B46CE">
                <w:rPr>
                  <w:rStyle w:val="Hyperlink"/>
                  <w:rFonts w:asciiTheme="minorHAnsi" w:hAnsiTheme="minorHAnsi" w:cs="Arial"/>
                  <w:b/>
                  <w:bCs/>
                  <w:sz w:val="16"/>
                  <w:szCs w:val="16"/>
                </w:rPr>
                <w:lastRenderedPageBreak/>
                <w:t>2113405</w:t>
              </w:r>
            </w:hyperlink>
            <w:r w:rsidR="004B46CE" w:rsidRPr="004B46CE">
              <w:rPr>
                <w:rStyle w:val="Hyperlink"/>
                <w:rFonts w:asciiTheme="minorHAnsi" w:hAnsiTheme="minorHAnsi" w:cs="Arial"/>
                <w:b/>
                <w:bCs/>
                <w:sz w:val="16"/>
                <w:szCs w:val="16"/>
              </w:rPr>
              <w:t xml:space="preserve"> </w:t>
            </w:r>
            <w:r w:rsidR="004B46CE" w:rsidRPr="004B46CE">
              <w:rPr>
                <w:rFonts w:asciiTheme="minorHAnsi" w:eastAsiaTheme="minorEastAsia" w:hAnsiTheme="minorHAnsi"/>
                <w:color w:val="0070C0"/>
                <w:sz w:val="16"/>
                <w:szCs w:val="16"/>
                <w:lang w:val="en-US" w:eastAsia="zh-CN"/>
              </w:rPr>
              <w:t>revision</w:t>
            </w:r>
          </w:p>
        </w:tc>
      </w:tr>
      <w:tr w:rsidR="00646C0D" w14:paraId="218D19FB" w14:textId="77777777" w:rsidTr="00D172B6">
        <w:tc>
          <w:tcPr>
            <w:tcW w:w="1098" w:type="dxa"/>
          </w:tcPr>
          <w:p w14:paraId="2F095955" w14:textId="5F6E5127" w:rsidR="00646C0D" w:rsidRPr="00B760FE" w:rsidRDefault="00041F1B" w:rsidP="00B760FE">
            <w:pPr>
              <w:spacing w:after="0"/>
            </w:pPr>
            <w:hyperlink r:id="rId84" w:history="1">
              <w:r w:rsidR="00646C0D">
                <w:rPr>
                  <w:rStyle w:val="Hyperlink"/>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1750" w:type="dxa"/>
          </w:tcPr>
          <w:p w14:paraId="00AA315D" w14:textId="5AFCACA4" w:rsidR="00646C0D"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C34682C" w14:textId="1C3062BB" w:rsidR="00646C0D" w:rsidRPr="00404831" w:rsidRDefault="002B1C2E" w:rsidP="00B760FE">
            <w:pPr>
              <w:spacing w:after="0"/>
              <w:rPr>
                <w:rFonts w:eastAsiaTheme="minorEastAsia"/>
                <w:i/>
                <w:color w:val="0070C0"/>
                <w:lang w:val="en-US" w:eastAsia="zh-CN"/>
              </w:rPr>
            </w:pPr>
            <w:r w:rsidRPr="002B1C2E">
              <w:rPr>
                <w:rFonts w:asciiTheme="minorHAnsi" w:eastAsiaTheme="minorEastAsia" w:hAnsiTheme="minorHAnsi"/>
                <w:color w:val="0070C0"/>
                <w:sz w:val="16"/>
                <w:szCs w:val="16"/>
                <w:lang w:val="en-US" w:eastAsia="zh-CN"/>
              </w:rPr>
              <w:t>WF on REFSENS assumptions for DC_20-38_n8</w:t>
            </w:r>
            <w:r>
              <w:rPr>
                <w:rFonts w:asciiTheme="minorHAnsi" w:eastAsiaTheme="minorEastAsia" w:hAnsiTheme="minorHAnsi"/>
                <w:color w:val="0070C0"/>
                <w:sz w:val="16"/>
                <w:szCs w:val="16"/>
                <w:lang w:val="en-US" w:eastAsia="zh-CN"/>
              </w:rPr>
              <w:t xml:space="preserve"> to capture inputs for next meeting</w:t>
            </w:r>
          </w:p>
        </w:tc>
      </w:tr>
      <w:tr w:rsidR="001D212F" w14:paraId="38911AA0" w14:textId="77777777" w:rsidTr="00D172B6">
        <w:tc>
          <w:tcPr>
            <w:tcW w:w="1098" w:type="dxa"/>
          </w:tcPr>
          <w:p w14:paraId="6C54BC02" w14:textId="7B362C41" w:rsidR="001D212F" w:rsidRDefault="00041F1B" w:rsidP="001D212F">
            <w:pPr>
              <w:spacing w:after="0"/>
            </w:pPr>
            <w:hyperlink r:id="rId85" w:history="1">
              <w:r w:rsidR="001D212F">
                <w:rPr>
                  <w:rStyle w:val="Hyperlink"/>
                  <w:rFonts w:ascii="Arial" w:hAnsi="Arial" w:cs="Arial"/>
                  <w:b/>
                  <w:bCs/>
                  <w:sz w:val="16"/>
                  <w:szCs w:val="16"/>
                </w:rPr>
                <w:t>R4-2112017</w:t>
              </w:r>
            </w:hyperlink>
            <w:r w:rsidR="001D212F">
              <w:rPr>
                <w:rFonts w:ascii="Arial" w:hAnsi="Arial" w:cs="Arial"/>
                <w:sz w:val="16"/>
                <w:szCs w:val="16"/>
              </w:rPr>
              <w:t xml:space="preserve"> </w:t>
            </w:r>
          </w:p>
        </w:tc>
        <w:tc>
          <w:tcPr>
            <w:tcW w:w="3148" w:type="dxa"/>
          </w:tcPr>
          <w:p w14:paraId="09BD8321" w14:textId="684CB3F8" w:rsidR="001D212F" w:rsidRPr="00677C16" w:rsidRDefault="001D212F" w:rsidP="00B760FE">
            <w:pPr>
              <w:spacing w:after="0"/>
              <w:rPr>
                <w:rFonts w:ascii="Arial" w:hAnsi="Arial" w:cs="Arial"/>
                <w:sz w:val="16"/>
                <w:szCs w:val="16"/>
              </w:rPr>
            </w:pPr>
            <w:r>
              <w:rPr>
                <w:rFonts w:ascii="Arial" w:hAnsi="Arial" w:cs="Arial"/>
                <w:sz w:val="16"/>
                <w:szCs w:val="16"/>
              </w:rPr>
              <w:t>Further discussion on MSD due to IMD5 for CA_n41C-n66A</w:t>
            </w:r>
          </w:p>
        </w:tc>
        <w:tc>
          <w:tcPr>
            <w:tcW w:w="1402" w:type="dxa"/>
          </w:tcPr>
          <w:p w14:paraId="465C39C4" w14:textId="44A985FC" w:rsidR="001D212F" w:rsidRDefault="001D212F" w:rsidP="00B760FE">
            <w:pPr>
              <w:spacing w:after="0"/>
              <w:rPr>
                <w:rFonts w:ascii="Arial" w:hAnsi="Arial" w:cs="Arial"/>
                <w:sz w:val="16"/>
                <w:szCs w:val="16"/>
              </w:rPr>
            </w:pPr>
            <w:r>
              <w:rPr>
                <w:rFonts w:ascii="Arial" w:hAnsi="Arial" w:cs="Arial"/>
                <w:sz w:val="16"/>
                <w:szCs w:val="16"/>
              </w:rPr>
              <w:t>MediaTek Inc.</w:t>
            </w:r>
          </w:p>
        </w:tc>
        <w:tc>
          <w:tcPr>
            <w:tcW w:w="1750" w:type="dxa"/>
          </w:tcPr>
          <w:p w14:paraId="5B20F78F" w14:textId="35281187" w:rsidR="001D212F"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AC5FD3F" w14:textId="759CBA3F" w:rsidR="001D212F" w:rsidRPr="00404831" w:rsidRDefault="002B1C2E"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1D212F" w14:paraId="32701265" w14:textId="77777777" w:rsidTr="00646C0D">
        <w:tc>
          <w:tcPr>
            <w:tcW w:w="10683" w:type="dxa"/>
            <w:gridSpan w:val="5"/>
          </w:tcPr>
          <w:p w14:paraId="14844C4E" w14:textId="5E0A85C0" w:rsidR="001D212F" w:rsidRPr="00404831" w:rsidRDefault="001D212F" w:rsidP="00ED2758">
            <w:pPr>
              <w:spacing w:after="0"/>
              <w:rPr>
                <w:rFonts w:eastAsiaTheme="minorEastAsia"/>
                <w:i/>
                <w:color w:val="0070C0"/>
                <w:lang w:val="en-US" w:eastAsia="zh-CN"/>
              </w:rPr>
            </w:pPr>
            <w:r w:rsidRPr="00646C0D">
              <w:rPr>
                <w:rFonts w:eastAsiaTheme="minorEastAsia"/>
                <w:i/>
                <w:color w:val="0070C0"/>
                <w:lang w:val="en-US" w:eastAsia="zh-CN"/>
              </w:rPr>
              <w:t>Improved MSD Study</w:t>
            </w:r>
          </w:p>
        </w:tc>
      </w:tr>
      <w:tr w:rsidR="00712058" w14:paraId="3D356CFD" w14:textId="77777777" w:rsidTr="00D172B6">
        <w:tc>
          <w:tcPr>
            <w:tcW w:w="1098" w:type="dxa"/>
          </w:tcPr>
          <w:p w14:paraId="7BC629DC" w14:textId="262C2BBF" w:rsidR="00712058" w:rsidRPr="00B760FE" w:rsidRDefault="00041F1B" w:rsidP="00B760FE">
            <w:pPr>
              <w:spacing w:after="0"/>
              <w:rPr>
                <w:rFonts w:ascii="Arial" w:hAnsi="Arial" w:cs="Arial"/>
                <w:b/>
                <w:bCs/>
                <w:color w:val="0000FF"/>
                <w:sz w:val="16"/>
                <w:szCs w:val="16"/>
                <w:u w:val="single"/>
              </w:rPr>
            </w:pPr>
            <w:hyperlink r:id="rId86" w:history="1">
              <w:r w:rsidR="00712058" w:rsidRPr="003329E0">
                <w:rPr>
                  <w:rStyle w:val="Hyperlink"/>
                  <w:rFonts w:ascii="Arial" w:hAnsi="Arial" w:cs="Arial"/>
                  <w:b/>
                  <w:bCs/>
                  <w:sz w:val="16"/>
                  <w:szCs w:val="16"/>
                </w:rPr>
                <w:t>R4-2112381</w:t>
              </w:r>
            </w:hyperlink>
          </w:p>
        </w:tc>
        <w:tc>
          <w:tcPr>
            <w:tcW w:w="3148" w:type="dxa"/>
          </w:tcPr>
          <w:p w14:paraId="7C40DE65" w14:textId="516A8D26"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Apple</w:t>
            </w:r>
          </w:p>
        </w:tc>
        <w:tc>
          <w:tcPr>
            <w:tcW w:w="1750" w:type="dxa"/>
          </w:tcPr>
          <w:p w14:paraId="358FD337" w14:textId="53519CC5"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val="restart"/>
          </w:tcPr>
          <w:p w14:paraId="53311478" w14:textId="77777777" w:rsidR="00712058" w:rsidRDefault="00712058" w:rsidP="00B760FE">
            <w:pPr>
              <w:spacing w:after="0"/>
              <w:rPr>
                <w:rFonts w:asciiTheme="minorHAnsi" w:eastAsiaTheme="minorEastAsia" w:hAnsiTheme="minorHAnsi"/>
                <w:color w:val="0070C0"/>
                <w:sz w:val="16"/>
                <w:szCs w:val="16"/>
                <w:lang w:val="en-US" w:eastAsia="zh-CN"/>
              </w:rPr>
            </w:pPr>
            <w:r w:rsidRPr="00712058">
              <w:rPr>
                <w:rFonts w:asciiTheme="minorHAnsi" w:eastAsiaTheme="minorEastAsia" w:hAnsiTheme="minorHAnsi"/>
                <w:color w:val="0070C0"/>
                <w:sz w:val="16"/>
                <w:szCs w:val="16"/>
                <w:lang w:val="en-US" w:eastAsia="zh-CN"/>
              </w:rPr>
              <w:t>Further discussion needed</w:t>
            </w:r>
            <w:r>
              <w:rPr>
                <w:rFonts w:asciiTheme="minorHAnsi" w:eastAsiaTheme="minorEastAsia" w:hAnsiTheme="minorHAnsi"/>
                <w:color w:val="0070C0"/>
                <w:sz w:val="16"/>
                <w:szCs w:val="16"/>
                <w:lang w:val="en-US" w:eastAsia="zh-CN"/>
              </w:rPr>
              <w:t xml:space="preserve"> in round 2</w:t>
            </w:r>
            <w:r w:rsidRPr="00712058">
              <w:rPr>
                <w:rFonts w:asciiTheme="minorHAnsi" w:eastAsiaTheme="minorEastAsia" w:hAnsiTheme="minorHAnsi"/>
                <w:color w:val="0070C0"/>
                <w:sz w:val="16"/>
                <w:szCs w:val="16"/>
                <w:lang w:val="en-US" w:eastAsia="zh-CN"/>
              </w:rPr>
              <w:t xml:space="preserve"> to derive few feasibility study options to at least crystalize the different views within RAN4</w:t>
            </w:r>
            <w:r>
              <w:rPr>
                <w:rFonts w:asciiTheme="minorHAnsi" w:eastAsiaTheme="minorEastAsia" w:hAnsiTheme="minorHAnsi"/>
                <w:color w:val="0070C0"/>
                <w:sz w:val="16"/>
                <w:szCs w:val="16"/>
                <w:lang w:val="en-US" w:eastAsia="zh-CN"/>
              </w:rPr>
              <w:t>.</w:t>
            </w:r>
          </w:p>
          <w:p w14:paraId="03DC563F" w14:textId="77777777" w:rsidR="00712058" w:rsidRDefault="00712058" w:rsidP="00B760FE">
            <w:pPr>
              <w:spacing w:after="0"/>
              <w:rPr>
                <w:rFonts w:asciiTheme="minorHAnsi" w:eastAsiaTheme="minorEastAsia" w:hAnsiTheme="minorHAnsi"/>
                <w:color w:val="0070C0"/>
                <w:sz w:val="16"/>
                <w:szCs w:val="16"/>
                <w:lang w:val="en-US" w:eastAsia="zh-CN"/>
              </w:rPr>
            </w:pPr>
          </w:p>
          <w:p w14:paraId="440DEA33" w14:textId="77777777" w:rsidR="00712058" w:rsidRDefault="00712058" w:rsidP="00B760FE">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Depending on the progress how to capture positions is FFS</w:t>
            </w:r>
          </w:p>
          <w:p w14:paraId="4873765C" w14:textId="77777777" w:rsidR="00712058" w:rsidRDefault="00712058" w:rsidP="00B760FE">
            <w:pPr>
              <w:spacing w:after="0"/>
              <w:rPr>
                <w:rFonts w:asciiTheme="minorHAnsi" w:eastAsiaTheme="minorEastAsia" w:hAnsiTheme="minorHAnsi"/>
                <w:color w:val="0070C0"/>
                <w:sz w:val="16"/>
                <w:szCs w:val="16"/>
                <w:lang w:val="en-US" w:eastAsia="zh-CN"/>
              </w:rPr>
            </w:pPr>
          </w:p>
          <w:p w14:paraId="69A6C08A" w14:textId="109093EC" w:rsidR="00712058" w:rsidRPr="00404831" w:rsidRDefault="00712058"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Also if limited options are on the table, CTW time may be needed to try to provide RAN4 feedback to RAN</w:t>
            </w:r>
          </w:p>
        </w:tc>
      </w:tr>
      <w:tr w:rsidR="00712058" w14:paraId="42E92BDD" w14:textId="77777777" w:rsidTr="00D172B6">
        <w:tc>
          <w:tcPr>
            <w:tcW w:w="1098" w:type="dxa"/>
          </w:tcPr>
          <w:p w14:paraId="45A2ED3E" w14:textId="64DE8A7B" w:rsidR="00712058" w:rsidRPr="00B760FE" w:rsidRDefault="00041F1B" w:rsidP="00B760FE">
            <w:pPr>
              <w:spacing w:after="0"/>
              <w:rPr>
                <w:rFonts w:ascii="Arial" w:hAnsi="Arial" w:cs="Arial"/>
                <w:b/>
                <w:bCs/>
                <w:color w:val="0000FF"/>
                <w:sz w:val="16"/>
                <w:szCs w:val="16"/>
                <w:u w:val="single"/>
              </w:rPr>
            </w:pPr>
            <w:hyperlink r:id="rId87" w:history="1">
              <w:r w:rsidR="00712058">
                <w:rPr>
                  <w:rStyle w:val="Hyperlink"/>
                  <w:rFonts w:ascii="Arial" w:hAnsi="Arial" w:cs="Arial"/>
                  <w:b/>
                  <w:bCs/>
                  <w:sz w:val="16"/>
                  <w:szCs w:val="16"/>
                </w:rPr>
                <w:t>R4-2112572</w:t>
              </w:r>
            </w:hyperlink>
          </w:p>
        </w:tc>
        <w:tc>
          <w:tcPr>
            <w:tcW w:w="3148" w:type="dxa"/>
          </w:tcPr>
          <w:p w14:paraId="16743A5E" w14:textId="296F82AB"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712058" w:rsidRPr="00404831" w:rsidRDefault="00712058" w:rsidP="00B760FE">
            <w:pPr>
              <w:spacing w:after="0"/>
              <w:rPr>
                <w:rFonts w:eastAsiaTheme="minorEastAsia"/>
                <w:i/>
                <w:color w:val="0070C0"/>
                <w:lang w:val="en-US" w:eastAsia="zh-CN"/>
              </w:rPr>
            </w:pPr>
            <w:r>
              <w:rPr>
                <w:rFonts w:ascii="Arial" w:hAnsi="Arial" w:cs="Arial"/>
                <w:sz w:val="16"/>
                <w:szCs w:val="16"/>
              </w:rPr>
              <w:t>Samsung</w:t>
            </w:r>
          </w:p>
        </w:tc>
        <w:tc>
          <w:tcPr>
            <w:tcW w:w="1750" w:type="dxa"/>
          </w:tcPr>
          <w:p w14:paraId="26C8D845" w14:textId="7CF8167E"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21D8E4F" w14:textId="77777777" w:rsidR="00712058" w:rsidRPr="00404831" w:rsidRDefault="00712058" w:rsidP="00B760FE">
            <w:pPr>
              <w:spacing w:after="0"/>
              <w:rPr>
                <w:rFonts w:eastAsiaTheme="minorEastAsia"/>
                <w:i/>
                <w:color w:val="0070C0"/>
                <w:lang w:val="en-US" w:eastAsia="zh-CN"/>
              </w:rPr>
            </w:pPr>
          </w:p>
        </w:tc>
      </w:tr>
      <w:tr w:rsidR="00712058" w14:paraId="25A9DAC3" w14:textId="77777777" w:rsidTr="00D172B6">
        <w:trPr>
          <w:trHeight w:val="58"/>
        </w:trPr>
        <w:tc>
          <w:tcPr>
            <w:tcW w:w="1098" w:type="dxa"/>
          </w:tcPr>
          <w:p w14:paraId="06449BDA" w14:textId="489DB0DB" w:rsidR="00712058" w:rsidRPr="00B760FE" w:rsidRDefault="00041F1B" w:rsidP="00B760FE">
            <w:pPr>
              <w:spacing w:after="0"/>
              <w:rPr>
                <w:rFonts w:ascii="Arial" w:hAnsi="Arial" w:cs="Arial"/>
                <w:b/>
                <w:bCs/>
                <w:color w:val="0000FF"/>
                <w:sz w:val="16"/>
                <w:szCs w:val="16"/>
                <w:u w:val="single"/>
              </w:rPr>
            </w:pPr>
            <w:hyperlink r:id="rId88" w:history="1">
              <w:r w:rsidR="00712058">
                <w:rPr>
                  <w:rStyle w:val="Hyperlink"/>
                  <w:rFonts w:ascii="Arial" w:hAnsi="Arial" w:cs="Arial"/>
                  <w:b/>
                  <w:bCs/>
                  <w:sz w:val="16"/>
                  <w:szCs w:val="16"/>
                </w:rPr>
                <w:t>R4-2112587</w:t>
              </w:r>
            </w:hyperlink>
          </w:p>
        </w:tc>
        <w:tc>
          <w:tcPr>
            <w:tcW w:w="3148" w:type="dxa"/>
          </w:tcPr>
          <w:p w14:paraId="111BA728" w14:textId="2130167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712058" w:rsidRPr="00404831" w:rsidRDefault="00712058" w:rsidP="00B760FE">
            <w:pPr>
              <w:spacing w:after="0"/>
              <w:rPr>
                <w:rFonts w:eastAsiaTheme="minorEastAsia"/>
                <w:i/>
                <w:color w:val="0070C0"/>
                <w:lang w:val="en-US" w:eastAsia="zh-CN"/>
              </w:rPr>
            </w:pPr>
            <w:r>
              <w:rPr>
                <w:rFonts w:ascii="Arial" w:hAnsi="Arial" w:cs="Arial"/>
                <w:sz w:val="16"/>
                <w:szCs w:val="16"/>
              </w:rPr>
              <w:t>SoftBank Corp.</w:t>
            </w:r>
          </w:p>
        </w:tc>
        <w:tc>
          <w:tcPr>
            <w:tcW w:w="1750" w:type="dxa"/>
          </w:tcPr>
          <w:p w14:paraId="292DE86F" w14:textId="5483E1B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613ABE78" w14:textId="77777777" w:rsidR="00712058" w:rsidRPr="00404831" w:rsidRDefault="00712058" w:rsidP="00B760FE">
            <w:pPr>
              <w:spacing w:after="0"/>
              <w:rPr>
                <w:rFonts w:eastAsiaTheme="minorEastAsia"/>
                <w:i/>
                <w:color w:val="0070C0"/>
                <w:lang w:val="en-US" w:eastAsia="zh-CN"/>
              </w:rPr>
            </w:pPr>
          </w:p>
        </w:tc>
      </w:tr>
      <w:tr w:rsidR="00712058" w14:paraId="43BF6CC6" w14:textId="77777777" w:rsidTr="00D172B6">
        <w:tc>
          <w:tcPr>
            <w:tcW w:w="1098" w:type="dxa"/>
          </w:tcPr>
          <w:p w14:paraId="31734FB4" w14:textId="6496A91C" w:rsidR="00712058" w:rsidRPr="00B04195" w:rsidRDefault="00041F1B" w:rsidP="00B760FE">
            <w:pPr>
              <w:spacing w:after="0"/>
              <w:rPr>
                <w:rFonts w:eastAsiaTheme="minorEastAsia"/>
                <w:color w:val="0070C0"/>
                <w:lang w:eastAsia="zh-CN"/>
              </w:rPr>
            </w:pPr>
            <w:hyperlink r:id="rId89" w:history="1">
              <w:r w:rsidR="00712058">
                <w:rPr>
                  <w:rStyle w:val="Hyperlink"/>
                  <w:rFonts w:ascii="Arial" w:hAnsi="Arial" w:cs="Arial"/>
                  <w:b/>
                  <w:bCs/>
                  <w:sz w:val="16"/>
                  <w:szCs w:val="16"/>
                </w:rPr>
                <w:t>R4-2113015</w:t>
              </w:r>
            </w:hyperlink>
          </w:p>
        </w:tc>
        <w:tc>
          <w:tcPr>
            <w:tcW w:w="3148" w:type="dxa"/>
          </w:tcPr>
          <w:p w14:paraId="2FC58123" w14:textId="04FE6DD6"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712058" w:rsidRPr="00404831" w:rsidRDefault="00712058" w:rsidP="00B760FE">
            <w:pPr>
              <w:spacing w:after="0"/>
              <w:rPr>
                <w:rFonts w:eastAsiaTheme="minorEastAsia"/>
                <w:i/>
                <w:color w:val="0070C0"/>
                <w:lang w:val="en-US" w:eastAsia="zh-CN"/>
              </w:rPr>
            </w:pPr>
            <w:r>
              <w:rPr>
                <w:rFonts w:ascii="Arial" w:hAnsi="Arial" w:cs="Arial"/>
                <w:sz w:val="16"/>
                <w:szCs w:val="16"/>
              </w:rPr>
              <w:t>vivo</w:t>
            </w:r>
          </w:p>
        </w:tc>
        <w:tc>
          <w:tcPr>
            <w:tcW w:w="1750" w:type="dxa"/>
          </w:tcPr>
          <w:p w14:paraId="2E555FA2" w14:textId="627668A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C42A4F8" w14:textId="77777777" w:rsidR="00712058" w:rsidRPr="00404831" w:rsidRDefault="00712058" w:rsidP="00B760FE">
            <w:pPr>
              <w:spacing w:after="0"/>
              <w:rPr>
                <w:rFonts w:eastAsiaTheme="minorEastAsia"/>
                <w:i/>
                <w:color w:val="0070C0"/>
                <w:lang w:val="en-US" w:eastAsia="zh-CN"/>
              </w:rPr>
            </w:pPr>
          </w:p>
        </w:tc>
      </w:tr>
      <w:tr w:rsidR="00712058" w14:paraId="6975B5C4" w14:textId="77777777" w:rsidTr="00D172B6">
        <w:tc>
          <w:tcPr>
            <w:tcW w:w="1098" w:type="dxa"/>
          </w:tcPr>
          <w:p w14:paraId="21BCC7FD" w14:textId="02E27210" w:rsidR="00712058" w:rsidRPr="00B760FE" w:rsidRDefault="00041F1B" w:rsidP="00B760FE">
            <w:pPr>
              <w:spacing w:after="0"/>
              <w:rPr>
                <w:rFonts w:ascii="Arial" w:hAnsi="Arial" w:cs="Arial"/>
                <w:b/>
                <w:bCs/>
                <w:color w:val="0000FF"/>
                <w:sz w:val="16"/>
                <w:szCs w:val="16"/>
                <w:u w:val="single"/>
              </w:rPr>
            </w:pPr>
            <w:hyperlink r:id="rId90" w:history="1">
              <w:r w:rsidR="00712058">
                <w:rPr>
                  <w:rStyle w:val="Hyperlink"/>
                  <w:rFonts w:ascii="Arial" w:hAnsi="Arial" w:cs="Arial"/>
                  <w:b/>
                  <w:bCs/>
                  <w:sz w:val="16"/>
                  <w:szCs w:val="16"/>
                </w:rPr>
                <w:t>R4-2114223</w:t>
              </w:r>
            </w:hyperlink>
          </w:p>
        </w:tc>
        <w:tc>
          <w:tcPr>
            <w:tcW w:w="3148" w:type="dxa"/>
          </w:tcPr>
          <w:p w14:paraId="62510981" w14:textId="22FBDD1A"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Signaling low MSD for CA and DC combinations</w:t>
            </w:r>
          </w:p>
        </w:tc>
        <w:tc>
          <w:tcPr>
            <w:tcW w:w="1402" w:type="dxa"/>
          </w:tcPr>
          <w:p w14:paraId="59E67679" w14:textId="12A2D1D6" w:rsidR="00712058" w:rsidRPr="00404831" w:rsidRDefault="00712058" w:rsidP="00B760FE">
            <w:pPr>
              <w:spacing w:after="0"/>
              <w:rPr>
                <w:rFonts w:eastAsiaTheme="minorEastAsia"/>
                <w:i/>
                <w:color w:val="0070C0"/>
                <w:lang w:val="en-US" w:eastAsia="zh-CN"/>
              </w:rPr>
            </w:pPr>
            <w:r>
              <w:rPr>
                <w:rFonts w:ascii="Arial" w:hAnsi="Arial" w:cs="Arial"/>
                <w:sz w:val="16"/>
                <w:szCs w:val="16"/>
              </w:rPr>
              <w:t>Qualcomm Incorporated</w:t>
            </w:r>
          </w:p>
        </w:tc>
        <w:tc>
          <w:tcPr>
            <w:tcW w:w="1750" w:type="dxa"/>
          </w:tcPr>
          <w:p w14:paraId="795BED46" w14:textId="739A3D6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6AA9728" w14:textId="77777777" w:rsidR="00712058" w:rsidRPr="00404831" w:rsidRDefault="00712058" w:rsidP="00B760FE">
            <w:pPr>
              <w:spacing w:after="0"/>
              <w:rPr>
                <w:rFonts w:eastAsiaTheme="minorEastAsia"/>
                <w:i/>
                <w:color w:val="0070C0"/>
                <w:lang w:val="en-US" w:eastAsia="zh-CN"/>
              </w:rPr>
            </w:pPr>
          </w:p>
        </w:tc>
      </w:tr>
      <w:tr w:rsidR="00712058" w14:paraId="6328F0C2" w14:textId="77777777" w:rsidTr="00D172B6">
        <w:tc>
          <w:tcPr>
            <w:tcW w:w="1098" w:type="dxa"/>
          </w:tcPr>
          <w:p w14:paraId="63CB110B" w14:textId="443E8FF4" w:rsidR="00712058" w:rsidRPr="00B760FE" w:rsidRDefault="00041F1B" w:rsidP="00B760FE">
            <w:pPr>
              <w:spacing w:after="0"/>
              <w:rPr>
                <w:rFonts w:ascii="Arial" w:hAnsi="Arial" w:cs="Arial"/>
                <w:b/>
                <w:bCs/>
                <w:color w:val="0000FF"/>
                <w:sz w:val="16"/>
                <w:szCs w:val="16"/>
                <w:u w:val="single"/>
              </w:rPr>
            </w:pPr>
            <w:hyperlink r:id="rId91" w:history="1">
              <w:r w:rsidR="00712058">
                <w:rPr>
                  <w:rStyle w:val="Hyperlink"/>
                  <w:rFonts w:ascii="Arial" w:hAnsi="Arial" w:cs="Arial"/>
                  <w:b/>
                  <w:bCs/>
                  <w:sz w:val="16"/>
                  <w:szCs w:val="16"/>
                </w:rPr>
                <w:t>R4-2114567</w:t>
              </w:r>
            </w:hyperlink>
          </w:p>
        </w:tc>
        <w:tc>
          <w:tcPr>
            <w:tcW w:w="3148" w:type="dxa"/>
          </w:tcPr>
          <w:p w14:paraId="0059C1F8" w14:textId="73C2B207"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712058" w:rsidRPr="00404831" w:rsidRDefault="00712058" w:rsidP="00B760FE">
            <w:pPr>
              <w:spacing w:after="0"/>
              <w:rPr>
                <w:rFonts w:eastAsiaTheme="minorEastAsia"/>
                <w:i/>
                <w:color w:val="0070C0"/>
                <w:lang w:val="en-US" w:eastAsia="zh-CN"/>
              </w:rPr>
            </w:pPr>
            <w:r>
              <w:rPr>
                <w:rFonts w:ascii="Arial" w:hAnsi="Arial" w:cs="Arial"/>
                <w:sz w:val="16"/>
                <w:szCs w:val="16"/>
              </w:rPr>
              <w:t>Huawei, HiSilicon</w:t>
            </w:r>
          </w:p>
        </w:tc>
        <w:tc>
          <w:tcPr>
            <w:tcW w:w="1750" w:type="dxa"/>
          </w:tcPr>
          <w:p w14:paraId="6C11E410" w14:textId="7F31F3ED"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5673355" w14:textId="77777777" w:rsidR="00712058" w:rsidRPr="00404831" w:rsidRDefault="00712058" w:rsidP="00B760FE">
            <w:pPr>
              <w:spacing w:after="0"/>
              <w:rPr>
                <w:rFonts w:eastAsiaTheme="minorEastAsia"/>
                <w:i/>
                <w:color w:val="0070C0"/>
                <w:lang w:val="en-US" w:eastAsia="zh-CN"/>
              </w:rPr>
            </w:pPr>
          </w:p>
        </w:tc>
      </w:tr>
      <w:tr w:rsidR="00712058" w14:paraId="226E7054" w14:textId="77777777" w:rsidTr="00D172B6">
        <w:tc>
          <w:tcPr>
            <w:tcW w:w="1098" w:type="dxa"/>
          </w:tcPr>
          <w:p w14:paraId="5AF2128A" w14:textId="2F2549B4" w:rsidR="00712058" w:rsidRPr="00B04195" w:rsidRDefault="00041F1B" w:rsidP="00B760FE">
            <w:pPr>
              <w:spacing w:after="0"/>
              <w:rPr>
                <w:rFonts w:eastAsiaTheme="minorEastAsia"/>
                <w:color w:val="0070C0"/>
                <w:lang w:eastAsia="zh-CN"/>
              </w:rPr>
            </w:pPr>
            <w:hyperlink r:id="rId92" w:history="1">
              <w:r w:rsidR="00712058">
                <w:rPr>
                  <w:rStyle w:val="Hyperlink"/>
                  <w:rFonts w:ascii="Arial" w:hAnsi="Arial" w:cs="Arial"/>
                  <w:b/>
                  <w:bCs/>
                  <w:sz w:val="16"/>
                  <w:szCs w:val="16"/>
                </w:rPr>
                <w:t>R4-2114570</w:t>
              </w:r>
            </w:hyperlink>
          </w:p>
        </w:tc>
        <w:tc>
          <w:tcPr>
            <w:tcW w:w="3148" w:type="dxa"/>
          </w:tcPr>
          <w:p w14:paraId="13BE1BA4" w14:textId="1841CBD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defining ”low MSD” for NR CA and DC band combinations</w:t>
            </w:r>
          </w:p>
        </w:tc>
        <w:tc>
          <w:tcPr>
            <w:tcW w:w="1402" w:type="dxa"/>
          </w:tcPr>
          <w:p w14:paraId="7F371E71" w14:textId="662F8F34" w:rsidR="00712058" w:rsidRPr="00404831" w:rsidRDefault="00712058" w:rsidP="00B760FE">
            <w:pPr>
              <w:spacing w:after="0"/>
              <w:rPr>
                <w:rFonts w:eastAsiaTheme="minorEastAsia"/>
                <w:i/>
                <w:color w:val="0070C0"/>
                <w:lang w:val="en-US" w:eastAsia="zh-CN"/>
              </w:rPr>
            </w:pPr>
            <w:r>
              <w:rPr>
                <w:rFonts w:ascii="Arial" w:hAnsi="Arial" w:cs="Arial"/>
                <w:sz w:val="16"/>
                <w:szCs w:val="16"/>
              </w:rPr>
              <w:t>CHTTL</w:t>
            </w:r>
          </w:p>
        </w:tc>
        <w:tc>
          <w:tcPr>
            <w:tcW w:w="1750" w:type="dxa"/>
          </w:tcPr>
          <w:p w14:paraId="0097DA47" w14:textId="3A67B9C4"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C9D87C5" w14:textId="77777777" w:rsidR="00712058" w:rsidRPr="00404831" w:rsidRDefault="00712058" w:rsidP="00B760FE">
            <w:pPr>
              <w:spacing w:after="0"/>
              <w:rPr>
                <w:rFonts w:eastAsiaTheme="minorEastAsia"/>
                <w:i/>
                <w:color w:val="0070C0"/>
                <w:lang w:val="en-US" w:eastAsia="zh-CN"/>
              </w:rPr>
            </w:pPr>
          </w:p>
        </w:tc>
      </w:tr>
      <w:tr w:rsidR="00712058" w14:paraId="660E31CC" w14:textId="77777777" w:rsidTr="00D172B6">
        <w:tc>
          <w:tcPr>
            <w:tcW w:w="1098" w:type="dxa"/>
          </w:tcPr>
          <w:p w14:paraId="01D80AB4" w14:textId="44894280" w:rsidR="00712058" w:rsidRPr="00B760FE" w:rsidRDefault="00041F1B" w:rsidP="00B760FE">
            <w:pPr>
              <w:spacing w:after="0"/>
              <w:rPr>
                <w:rFonts w:ascii="Arial" w:hAnsi="Arial" w:cs="Arial"/>
                <w:b/>
                <w:bCs/>
                <w:color w:val="0000FF"/>
                <w:sz w:val="16"/>
                <w:szCs w:val="16"/>
                <w:u w:val="single"/>
              </w:rPr>
            </w:pPr>
            <w:hyperlink r:id="rId93" w:history="1">
              <w:r w:rsidR="00712058">
                <w:rPr>
                  <w:rStyle w:val="Hyperlink"/>
                  <w:rFonts w:ascii="Arial" w:hAnsi="Arial" w:cs="Arial"/>
                  <w:b/>
                  <w:bCs/>
                  <w:sz w:val="16"/>
                  <w:szCs w:val="16"/>
                </w:rPr>
                <w:t>R4-2114578</w:t>
              </w:r>
            </w:hyperlink>
          </w:p>
        </w:tc>
        <w:tc>
          <w:tcPr>
            <w:tcW w:w="3148" w:type="dxa"/>
          </w:tcPr>
          <w:p w14:paraId="581F5A1B" w14:textId="7C2DE02E"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712058" w:rsidRPr="00404831" w:rsidRDefault="00712058"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6E8781C7" w14:textId="384E78FC"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F8AACA5" w14:textId="77777777" w:rsidR="00712058" w:rsidRPr="00404831" w:rsidRDefault="00712058" w:rsidP="00B760FE">
            <w:pPr>
              <w:spacing w:after="0"/>
              <w:rPr>
                <w:rFonts w:eastAsiaTheme="minorEastAsia"/>
                <w:i/>
                <w:color w:val="0070C0"/>
                <w:lang w:val="en-US" w:eastAsia="zh-CN"/>
              </w:rPr>
            </w:pPr>
          </w:p>
        </w:tc>
      </w:tr>
      <w:tr w:rsidR="00712058" w14:paraId="69B9D8E6" w14:textId="77777777" w:rsidTr="00D172B6">
        <w:trPr>
          <w:trHeight w:val="58"/>
        </w:trPr>
        <w:tc>
          <w:tcPr>
            <w:tcW w:w="1098" w:type="dxa"/>
          </w:tcPr>
          <w:p w14:paraId="4999429D" w14:textId="60C9069C" w:rsidR="00712058" w:rsidRPr="00B760FE" w:rsidRDefault="00041F1B" w:rsidP="00B760FE">
            <w:pPr>
              <w:spacing w:after="0"/>
              <w:rPr>
                <w:rFonts w:ascii="Arial" w:hAnsi="Arial" w:cs="Arial"/>
                <w:b/>
                <w:bCs/>
                <w:color w:val="0000FF"/>
                <w:sz w:val="16"/>
                <w:szCs w:val="16"/>
                <w:u w:val="single"/>
              </w:rPr>
            </w:pPr>
            <w:hyperlink r:id="rId94" w:history="1">
              <w:r w:rsidR="00712058">
                <w:rPr>
                  <w:rStyle w:val="Hyperlink"/>
                  <w:rFonts w:ascii="Arial" w:hAnsi="Arial" w:cs="Arial"/>
                  <w:b/>
                  <w:bCs/>
                  <w:sz w:val="16"/>
                  <w:szCs w:val="16"/>
                </w:rPr>
                <w:t>R4-2113906</w:t>
              </w:r>
            </w:hyperlink>
          </w:p>
        </w:tc>
        <w:tc>
          <w:tcPr>
            <w:tcW w:w="3148" w:type="dxa"/>
          </w:tcPr>
          <w:p w14:paraId="179D6345" w14:textId="43A76EB3" w:rsidR="00712058" w:rsidRPr="00404831" w:rsidRDefault="00712058"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712058" w:rsidRPr="00404831" w:rsidRDefault="00712058" w:rsidP="00B760FE">
            <w:pPr>
              <w:spacing w:after="0"/>
              <w:rPr>
                <w:rFonts w:eastAsiaTheme="minorEastAsia"/>
                <w:i/>
                <w:color w:val="0070C0"/>
                <w:lang w:val="en-US" w:eastAsia="zh-CN"/>
              </w:rPr>
            </w:pPr>
            <w:r>
              <w:rPr>
                <w:rFonts w:ascii="Arial" w:hAnsi="Arial" w:cs="Arial"/>
                <w:sz w:val="16"/>
                <w:szCs w:val="16"/>
              </w:rPr>
              <w:t>OPPO</w:t>
            </w:r>
          </w:p>
        </w:tc>
        <w:tc>
          <w:tcPr>
            <w:tcW w:w="1750" w:type="dxa"/>
          </w:tcPr>
          <w:p w14:paraId="78669A80" w14:textId="35841AC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34218B0" w14:textId="77777777" w:rsidR="00712058" w:rsidRPr="00404831" w:rsidRDefault="00712058" w:rsidP="00B760FE">
            <w:pPr>
              <w:spacing w:after="0"/>
              <w:rPr>
                <w:rFonts w:eastAsiaTheme="minorEastAsia"/>
                <w:i/>
                <w:color w:val="0070C0"/>
                <w:lang w:val="en-US" w:eastAsia="zh-CN"/>
              </w:rPr>
            </w:pPr>
          </w:p>
        </w:tc>
      </w:tr>
      <w:tr w:rsidR="001D212F" w14:paraId="2FB0A7D7" w14:textId="77777777" w:rsidTr="00F448A3">
        <w:tc>
          <w:tcPr>
            <w:tcW w:w="10683" w:type="dxa"/>
            <w:gridSpan w:val="5"/>
          </w:tcPr>
          <w:p w14:paraId="01FF06B3" w14:textId="76A444DA" w:rsidR="001D212F" w:rsidRPr="00404831" w:rsidRDefault="001D212F"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D172B6" w14:paraId="2BF4C4F8" w14:textId="77777777" w:rsidTr="00D172B6">
        <w:tc>
          <w:tcPr>
            <w:tcW w:w="1098" w:type="dxa"/>
          </w:tcPr>
          <w:p w14:paraId="2723C065" w14:textId="44D382CA" w:rsidR="00D172B6" w:rsidRPr="00B04195" w:rsidRDefault="00041F1B" w:rsidP="00B760FE">
            <w:pPr>
              <w:spacing w:after="0"/>
              <w:rPr>
                <w:rFonts w:eastAsiaTheme="minorEastAsia"/>
                <w:color w:val="0070C0"/>
                <w:lang w:eastAsia="zh-CN"/>
              </w:rPr>
            </w:pPr>
            <w:hyperlink r:id="rId95" w:history="1">
              <w:r w:rsidR="00D172B6">
                <w:rPr>
                  <w:rStyle w:val="Hyperlink"/>
                  <w:rFonts w:ascii="Arial" w:hAnsi="Arial" w:cs="Arial"/>
                  <w:b/>
                  <w:bCs/>
                  <w:sz w:val="16"/>
                  <w:szCs w:val="16"/>
                </w:rPr>
                <w:t>R4-2112904</w:t>
              </w:r>
            </w:hyperlink>
          </w:p>
        </w:tc>
        <w:tc>
          <w:tcPr>
            <w:tcW w:w="3148" w:type="dxa"/>
          </w:tcPr>
          <w:p w14:paraId="2198B2A4" w14:textId="7729C434" w:rsidR="00D172B6" w:rsidRPr="00404831" w:rsidRDefault="00D172B6"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6F1A6216" w14:textId="35DBD7EB"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6231CF90" w14:textId="77777777" w:rsidR="00D172B6" w:rsidRPr="00404831" w:rsidRDefault="00D172B6" w:rsidP="00B760FE">
            <w:pPr>
              <w:spacing w:after="0"/>
              <w:rPr>
                <w:rFonts w:eastAsiaTheme="minorEastAsia"/>
                <w:i/>
                <w:color w:val="0070C0"/>
                <w:lang w:val="en-US" w:eastAsia="zh-CN"/>
              </w:rPr>
            </w:pPr>
          </w:p>
        </w:tc>
      </w:tr>
      <w:tr w:rsidR="00D172B6" w14:paraId="57A83EE2" w14:textId="77777777" w:rsidTr="00D172B6">
        <w:tc>
          <w:tcPr>
            <w:tcW w:w="1098" w:type="dxa"/>
          </w:tcPr>
          <w:p w14:paraId="68352905" w14:textId="1102B5C3" w:rsidR="00D172B6" w:rsidRPr="00B04195" w:rsidRDefault="00041F1B" w:rsidP="00B760FE">
            <w:pPr>
              <w:spacing w:after="0"/>
              <w:rPr>
                <w:rFonts w:eastAsiaTheme="minorEastAsia"/>
                <w:color w:val="0070C0"/>
                <w:lang w:eastAsia="zh-CN"/>
              </w:rPr>
            </w:pPr>
            <w:hyperlink r:id="rId96" w:history="1">
              <w:r w:rsidR="00D172B6">
                <w:rPr>
                  <w:rStyle w:val="Hyperlink"/>
                  <w:rFonts w:ascii="Arial" w:hAnsi="Arial" w:cs="Arial"/>
                  <w:b/>
                  <w:bCs/>
                  <w:sz w:val="16"/>
                  <w:szCs w:val="16"/>
                </w:rPr>
                <w:t>R4-2112910</w:t>
              </w:r>
            </w:hyperlink>
          </w:p>
        </w:tc>
        <w:tc>
          <w:tcPr>
            <w:tcW w:w="3148" w:type="dxa"/>
          </w:tcPr>
          <w:p w14:paraId="5A73973B" w14:textId="185908E9"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3094B2EB" w14:textId="2EBB8346"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3A0B763" w14:textId="24357579"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Companies requested more time to check =&gt; review in Rd2</w:t>
            </w:r>
          </w:p>
        </w:tc>
      </w:tr>
      <w:tr w:rsidR="00D172B6" w14:paraId="4AD673F3" w14:textId="77777777" w:rsidTr="00D172B6">
        <w:tc>
          <w:tcPr>
            <w:tcW w:w="1098" w:type="dxa"/>
          </w:tcPr>
          <w:p w14:paraId="20120FF6" w14:textId="19BDA6D9" w:rsidR="00D172B6" w:rsidRPr="00B04195" w:rsidRDefault="00041F1B" w:rsidP="00B760FE">
            <w:pPr>
              <w:spacing w:after="0"/>
              <w:rPr>
                <w:rFonts w:eastAsiaTheme="minorEastAsia"/>
                <w:color w:val="0070C0"/>
                <w:lang w:eastAsia="zh-CN"/>
              </w:rPr>
            </w:pPr>
            <w:hyperlink r:id="rId97" w:history="1">
              <w:r w:rsidR="00D172B6">
                <w:rPr>
                  <w:rStyle w:val="Hyperlink"/>
                  <w:rFonts w:ascii="Arial" w:hAnsi="Arial" w:cs="Arial"/>
                  <w:b/>
                  <w:bCs/>
                  <w:sz w:val="16"/>
                  <w:szCs w:val="16"/>
                </w:rPr>
                <w:t>R4-2112723</w:t>
              </w:r>
            </w:hyperlink>
          </w:p>
        </w:tc>
        <w:tc>
          <w:tcPr>
            <w:tcW w:w="3148" w:type="dxa"/>
          </w:tcPr>
          <w:p w14:paraId="6FFB2110" w14:textId="1BFD56FA" w:rsidR="00D172B6" w:rsidRPr="00404831" w:rsidRDefault="00D172B6"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292E5AD4" w14:textId="44C5AB86"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25F3DE5" w14:textId="2ACA2B2D"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401DC1BB" w14:textId="77777777" w:rsidTr="00D172B6">
        <w:tc>
          <w:tcPr>
            <w:tcW w:w="1098" w:type="dxa"/>
          </w:tcPr>
          <w:p w14:paraId="202B1190" w14:textId="48DBD1CD" w:rsidR="00D172B6" w:rsidRPr="00B04195" w:rsidRDefault="00041F1B" w:rsidP="00B760FE">
            <w:pPr>
              <w:spacing w:after="0"/>
              <w:rPr>
                <w:rFonts w:eastAsiaTheme="minorEastAsia"/>
                <w:color w:val="0070C0"/>
                <w:lang w:eastAsia="zh-CN"/>
              </w:rPr>
            </w:pPr>
            <w:hyperlink r:id="rId98" w:history="1">
              <w:r w:rsidR="00D172B6">
                <w:rPr>
                  <w:rStyle w:val="Hyperlink"/>
                  <w:rFonts w:ascii="Arial" w:hAnsi="Arial" w:cs="Arial"/>
                  <w:b/>
                  <w:bCs/>
                  <w:sz w:val="16"/>
                  <w:szCs w:val="16"/>
                </w:rPr>
                <w:t>R4-2112724</w:t>
              </w:r>
            </w:hyperlink>
          </w:p>
        </w:tc>
        <w:tc>
          <w:tcPr>
            <w:tcW w:w="3148" w:type="dxa"/>
          </w:tcPr>
          <w:p w14:paraId="2F4D8473" w14:textId="60FE71E3"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4510D4A0" w14:textId="42EED278"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r>
              <w:rPr>
                <w:rFonts w:asciiTheme="minorHAnsi" w:eastAsiaTheme="minorEastAsia" w:hAnsiTheme="minorHAnsi"/>
                <w:color w:val="0070C0"/>
                <w:sz w:val="16"/>
                <w:szCs w:val="16"/>
                <w:lang w:val="en-US" w:eastAsia="zh-CN"/>
              </w:rPr>
              <w:t>, may need revision in Rd2</w:t>
            </w:r>
          </w:p>
        </w:tc>
        <w:tc>
          <w:tcPr>
            <w:tcW w:w="3285" w:type="dxa"/>
          </w:tcPr>
          <w:p w14:paraId="31B9CDED" w14:textId="7F2FC245" w:rsidR="00D172B6" w:rsidRPr="00D172B6" w:rsidRDefault="00D172B6" w:rsidP="00D172B6">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Further discussion needed in RD2 may need to revise </w:t>
            </w:r>
          </w:p>
        </w:tc>
      </w:tr>
      <w:tr w:rsidR="00D172B6" w14:paraId="081F9A0D" w14:textId="77777777" w:rsidTr="00D172B6">
        <w:tc>
          <w:tcPr>
            <w:tcW w:w="1098" w:type="dxa"/>
          </w:tcPr>
          <w:p w14:paraId="509E0B75" w14:textId="5D75ED87" w:rsidR="00D172B6" w:rsidRPr="00B04195" w:rsidRDefault="00041F1B" w:rsidP="00B760FE">
            <w:pPr>
              <w:spacing w:after="0"/>
              <w:rPr>
                <w:rFonts w:eastAsiaTheme="minorEastAsia"/>
                <w:color w:val="0070C0"/>
                <w:lang w:eastAsia="zh-CN"/>
              </w:rPr>
            </w:pPr>
            <w:hyperlink r:id="rId99" w:history="1">
              <w:r w:rsidR="00D172B6">
                <w:rPr>
                  <w:rStyle w:val="Hyperlink"/>
                  <w:rFonts w:ascii="Arial" w:hAnsi="Arial" w:cs="Arial"/>
                  <w:b/>
                  <w:bCs/>
                  <w:sz w:val="16"/>
                  <w:szCs w:val="16"/>
                </w:rPr>
                <w:t>R4-2113573</w:t>
              </w:r>
            </w:hyperlink>
          </w:p>
        </w:tc>
        <w:tc>
          <w:tcPr>
            <w:tcW w:w="3148" w:type="dxa"/>
          </w:tcPr>
          <w:p w14:paraId="5A2A7041" w14:textId="2A0BB095"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7C5D4335" w14:textId="61CC2114"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20E83AAC" w14:textId="663CBBF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ED61522" w14:textId="77777777" w:rsidTr="00D172B6">
        <w:tc>
          <w:tcPr>
            <w:tcW w:w="1098" w:type="dxa"/>
          </w:tcPr>
          <w:p w14:paraId="4F2E2E22" w14:textId="27E858AA" w:rsidR="00D172B6" w:rsidRPr="00B04195" w:rsidRDefault="00041F1B" w:rsidP="00B760FE">
            <w:pPr>
              <w:spacing w:after="0"/>
              <w:rPr>
                <w:rFonts w:eastAsiaTheme="minorEastAsia"/>
                <w:color w:val="0070C0"/>
                <w:lang w:eastAsia="zh-CN"/>
              </w:rPr>
            </w:pPr>
            <w:hyperlink r:id="rId100" w:history="1">
              <w:r w:rsidR="00D172B6">
                <w:rPr>
                  <w:rStyle w:val="Hyperlink"/>
                  <w:rFonts w:ascii="Arial" w:hAnsi="Arial" w:cs="Arial"/>
                  <w:b/>
                  <w:bCs/>
                  <w:sz w:val="16"/>
                  <w:szCs w:val="16"/>
                </w:rPr>
                <w:t>R4-2113574</w:t>
              </w:r>
            </w:hyperlink>
          </w:p>
        </w:tc>
        <w:tc>
          <w:tcPr>
            <w:tcW w:w="3148" w:type="dxa"/>
          </w:tcPr>
          <w:p w14:paraId="39ACB0CF" w14:textId="1D820039"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38.101-2, band combination corrections</w:t>
            </w:r>
          </w:p>
        </w:tc>
        <w:tc>
          <w:tcPr>
            <w:tcW w:w="1402" w:type="dxa"/>
          </w:tcPr>
          <w:p w14:paraId="3107C29A" w14:textId="644D1C04"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11C159C7" w14:textId="6F1DE84F"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419DD3E0" w14:textId="36E0AE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43C5A3" w14:textId="77777777" w:rsidTr="00D172B6">
        <w:tc>
          <w:tcPr>
            <w:tcW w:w="1098" w:type="dxa"/>
          </w:tcPr>
          <w:p w14:paraId="55F5B49C" w14:textId="2EEF3C72" w:rsidR="00D172B6" w:rsidRPr="00B04195" w:rsidRDefault="00041F1B" w:rsidP="00B760FE">
            <w:pPr>
              <w:spacing w:after="0"/>
              <w:rPr>
                <w:rFonts w:eastAsiaTheme="minorEastAsia"/>
                <w:color w:val="0070C0"/>
                <w:lang w:eastAsia="zh-CN"/>
              </w:rPr>
            </w:pPr>
            <w:hyperlink r:id="rId101" w:history="1">
              <w:r w:rsidR="00D172B6">
                <w:rPr>
                  <w:rStyle w:val="Hyperlink"/>
                  <w:rFonts w:ascii="Arial" w:hAnsi="Arial" w:cs="Arial"/>
                  <w:b/>
                  <w:bCs/>
                  <w:sz w:val="16"/>
                  <w:szCs w:val="16"/>
                </w:rPr>
                <w:t>R4-2113575</w:t>
              </w:r>
            </w:hyperlink>
          </w:p>
        </w:tc>
        <w:tc>
          <w:tcPr>
            <w:tcW w:w="3148" w:type="dxa"/>
          </w:tcPr>
          <w:p w14:paraId="4E1E96CB" w14:textId="1F4F581C"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3B4E1DFE" w14:textId="69661C0D"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3EE16746" w14:textId="648E01CC"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74C7D7EE" w14:textId="77777777" w:rsidTr="00D172B6">
        <w:tc>
          <w:tcPr>
            <w:tcW w:w="1098" w:type="dxa"/>
          </w:tcPr>
          <w:p w14:paraId="0B01FCEC" w14:textId="209BA06E" w:rsidR="00D172B6" w:rsidRPr="00B04195" w:rsidRDefault="00041F1B" w:rsidP="00B760FE">
            <w:pPr>
              <w:spacing w:after="0"/>
              <w:rPr>
                <w:rFonts w:eastAsiaTheme="minorEastAsia"/>
                <w:color w:val="0070C0"/>
                <w:lang w:eastAsia="zh-CN"/>
              </w:rPr>
            </w:pPr>
            <w:hyperlink r:id="rId102" w:history="1">
              <w:r w:rsidR="00D172B6">
                <w:rPr>
                  <w:rStyle w:val="Hyperlink"/>
                  <w:rFonts w:ascii="Arial" w:hAnsi="Arial" w:cs="Arial"/>
                  <w:b/>
                  <w:bCs/>
                  <w:sz w:val="16"/>
                  <w:szCs w:val="16"/>
                </w:rPr>
                <w:t>R4-2112721</w:t>
              </w:r>
            </w:hyperlink>
          </w:p>
        </w:tc>
        <w:tc>
          <w:tcPr>
            <w:tcW w:w="3148" w:type="dxa"/>
          </w:tcPr>
          <w:p w14:paraId="6650A321" w14:textId="5D46AB58" w:rsidR="00D172B6" w:rsidRPr="00B760FE" w:rsidRDefault="00D172B6"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103587A3" w14:textId="5323BC28"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0A13DAC" w14:textId="033B255C"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7B43DCA6" w14:textId="77777777" w:rsidTr="00D172B6">
        <w:tc>
          <w:tcPr>
            <w:tcW w:w="1098" w:type="dxa"/>
          </w:tcPr>
          <w:p w14:paraId="31B3CDC2" w14:textId="2B01F657" w:rsidR="00D172B6" w:rsidRPr="00B04195" w:rsidRDefault="00041F1B" w:rsidP="00B760FE">
            <w:pPr>
              <w:spacing w:after="0"/>
              <w:rPr>
                <w:rFonts w:eastAsiaTheme="minorEastAsia"/>
                <w:color w:val="0070C0"/>
                <w:lang w:eastAsia="zh-CN"/>
              </w:rPr>
            </w:pPr>
            <w:hyperlink r:id="rId103" w:history="1">
              <w:r w:rsidR="00D172B6">
                <w:rPr>
                  <w:rStyle w:val="Hyperlink"/>
                  <w:rFonts w:ascii="Arial" w:hAnsi="Arial" w:cs="Arial"/>
                  <w:b/>
                  <w:bCs/>
                  <w:sz w:val="16"/>
                  <w:szCs w:val="16"/>
                </w:rPr>
                <w:t>R4-2112722</w:t>
              </w:r>
            </w:hyperlink>
          </w:p>
        </w:tc>
        <w:tc>
          <w:tcPr>
            <w:tcW w:w="3148" w:type="dxa"/>
          </w:tcPr>
          <w:p w14:paraId="59E94E89" w14:textId="25046122" w:rsidR="00D172B6" w:rsidRPr="00B760FE" w:rsidRDefault="00D172B6"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76B327B5" w14:textId="23909A52"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207408A" w14:textId="656A77EE"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B360922" w14:textId="77777777" w:rsidTr="00D172B6">
        <w:tc>
          <w:tcPr>
            <w:tcW w:w="1098" w:type="dxa"/>
          </w:tcPr>
          <w:p w14:paraId="7574C96F" w14:textId="0B9C0CE2" w:rsidR="00D172B6" w:rsidRPr="00B04195" w:rsidRDefault="00041F1B" w:rsidP="00B760FE">
            <w:pPr>
              <w:spacing w:after="0"/>
              <w:rPr>
                <w:rFonts w:eastAsiaTheme="minorEastAsia"/>
                <w:color w:val="0070C0"/>
                <w:lang w:eastAsia="zh-CN"/>
              </w:rPr>
            </w:pPr>
            <w:hyperlink r:id="rId104" w:history="1">
              <w:r w:rsidR="00D172B6">
                <w:rPr>
                  <w:rStyle w:val="Hyperlink"/>
                  <w:rFonts w:ascii="Arial" w:hAnsi="Arial" w:cs="Arial"/>
                  <w:b/>
                  <w:bCs/>
                  <w:sz w:val="16"/>
                  <w:szCs w:val="16"/>
                </w:rPr>
                <w:t>R4-2112352</w:t>
              </w:r>
            </w:hyperlink>
          </w:p>
        </w:tc>
        <w:tc>
          <w:tcPr>
            <w:tcW w:w="3148" w:type="dxa"/>
          </w:tcPr>
          <w:p w14:paraId="1C608E5A" w14:textId="2E5B6E36" w:rsidR="00D172B6" w:rsidRPr="00404831" w:rsidRDefault="00D172B6" w:rsidP="00B760FE">
            <w:pPr>
              <w:spacing w:after="0"/>
              <w:rPr>
                <w:rFonts w:eastAsiaTheme="minorEastAsia"/>
                <w:i/>
                <w:color w:val="0070C0"/>
                <w:lang w:val="en-US" w:eastAsia="zh-CN"/>
              </w:rPr>
            </w:pPr>
            <w:r>
              <w:rPr>
                <w:rFonts w:ascii="Arial" w:hAnsi="Arial" w:cs="Arial"/>
                <w:sz w:val="16"/>
                <w:szCs w:val="16"/>
              </w:rPr>
              <w:t>CR for TS 38.101-1: Correcting CA frequency setup for 2UL interband reference sensitivity</w:t>
            </w:r>
          </w:p>
        </w:tc>
        <w:tc>
          <w:tcPr>
            <w:tcW w:w="1402" w:type="dxa"/>
          </w:tcPr>
          <w:p w14:paraId="3F41E33E" w14:textId="4EAB9E9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5DB7A57A" w14:textId="3F0BB914"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69541EFF" w14:textId="4087DFAB"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EC209E" w14:textId="77777777" w:rsidTr="00D172B6">
        <w:tc>
          <w:tcPr>
            <w:tcW w:w="1098" w:type="dxa"/>
          </w:tcPr>
          <w:p w14:paraId="430937CA" w14:textId="2CA4450A" w:rsidR="00D172B6" w:rsidRPr="00B04195" w:rsidRDefault="00041F1B" w:rsidP="00B760FE">
            <w:pPr>
              <w:spacing w:after="0"/>
              <w:rPr>
                <w:rFonts w:eastAsiaTheme="minorEastAsia"/>
                <w:color w:val="0070C0"/>
                <w:lang w:eastAsia="zh-CN"/>
              </w:rPr>
            </w:pPr>
            <w:hyperlink r:id="rId105" w:history="1">
              <w:r w:rsidR="00D172B6">
                <w:rPr>
                  <w:rStyle w:val="Hyperlink"/>
                  <w:rFonts w:ascii="Arial" w:hAnsi="Arial" w:cs="Arial"/>
                  <w:b/>
                  <w:bCs/>
                  <w:sz w:val="16"/>
                  <w:szCs w:val="16"/>
                </w:rPr>
                <w:t>R4-2112353</w:t>
              </w:r>
            </w:hyperlink>
          </w:p>
        </w:tc>
        <w:tc>
          <w:tcPr>
            <w:tcW w:w="3148" w:type="dxa"/>
          </w:tcPr>
          <w:p w14:paraId="53AE2370" w14:textId="049FECB5" w:rsidR="00D172B6" w:rsidRPr="00404831" w:rsidRDefault="00D172B6" w:rsidP="00B760FE">
            <w:pPr>
              <w:spacing w:after="0"/>
              <w:rPr>
                <w:rFonts w:eastAsiaTheme="minorEastAsia"/>
                <w:i/>
                <w:color w:val="0070C0"/>
                <w:lang w:val="en-US" w:eastAsia="zh-CN"/>
              </w:rPr>
            </w:pPr>
            <w:r>
              <w:rPr>
                <w:rFonts w:ascii="Arial" w:hAnsi="Arial" w:cs="Arial"/>
                <w:sz w:val="16"/>
                <w:szCs w:val="16"/>
              </w:rPr>
              <w:t>CR for TS 38.101-3: Correcting DC frequency setup for 2UL interband reference sensitivity</w:t>
            </w:r>
          </w:p>
        </w:tc>
        <w:tc>
          <w:tcPr>
            <w:tcW w:w="1402" w:type="dxa"/>
          </w:tcPr>
          <w:p w14:paraId="5A925E78" w14:textId="28EFE6D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3C3F192E" w14:textId="3FC7F72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BB5CFA7" w14:textId="379C86C7"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31E973C1" w14:textId="77777777" w:rsidTr="00D172B6">
        <w:tc>
          <w:tcPr>
            <w:tcW w:w="1098" w:type="dxa"/>
          </w:tcPr>
          <w:p w14:paraId="765DB453" w14:textId="008E4B30" w:rsidR="00D172B6" w:rsidRDefault="00041F1B" w:rsidP="00B760FE">
            <w:pPr>
              <w:spacing w:after="0"/>
            </w:pPr>
            <w:hyperlink r:id="rId106" w:history="1">
              <w:r w:rsidR="00D172B6">
                <w:rPr>
                  <w:rStyle w:val="Hyperlink"/>
                  <w:rFonts w:ascii="Arial" w:hAnsi="Arial" w:cs="Arial"/>
                  <w:b/>
                  <w:bCs/>
                  <w:sz w:val="16"/>
                  <w:szCs w:val="16"/>
                </w:rPr>
                <w:t>R4-2112358</w:t>
              </w:r>
            </w:hyperlink>
          </w:p>
        </w:tc>
        <w:tc>
          <w:tcPr>
            <w:tcW w:w="3148" w:type="dxa"/>
          </w:tcPr>
          <w:p w14:paraId="03DBC500" w14:textId="06487C20" w:rsidR="00D172B6" w:rsidRDefault="00D172B6"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11BD6B7B" w14:textId="368B69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To be revised</w:t>
            </w:r>
          </w:p>
        </w:tc>
        <w:tc>
          <w:tcPr>
            <w:tcW w:w="3285" w:type="dxa"/>
          </w:tcPr>
          <w:p w14:paraId="2AD11398" w14:textId="0AEB4A1A"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Revision needed because of R16 discussion, this revision needs to address comments in this thread.</w:t>
            </w:r>
          </w:p>
        </w:tc>
      </w:tr>
      <w:tr w:rsidR="00D172B6" w14:paraId="20556DE8" w14:textId="77777777" w:rsidTr="00F448A3">
        <w:tc>
          <w:tcPr>
            <w:tcW w:w="10683" w:type="dxa"/>
            <w:gridSpan w:val="5"/>
          </w:tcPr>
          <w:p w14:paraId="4D0A546B" w14:textId="4EEA4687"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D172B6" w14:paraId="43F3FED9" w14:textId="77777777" w:rsidTr="00D172B6">
        <w:tc>
          <w:tcPr>
            <w:tcW w:w="1098" w:type="dxa"/>
          </w:tcPr>
          <w:p w14:paraId="62BDD4FD" w14:textId="77777777" w:rsidR="00D172B6" w:rsidRDefault="00041F1B" w:rsidP="00F448A3">
            <w:pPr>
              <w:spacing w:after="0"/>
              <w:rPr>
                <w:rFonts w:ascii="Arial" w:hAnsi="Arial" w:cs="Arial"/>
                <w:b/>
                <w:bCs/>
                <w:color w:val="0000FF"/>
                <w:sz w:val="16"/>
                <w:szCs w:val="16"/>
                <w:u w:val="single"/>
              </w:rPr>
            </w:pPr>
            <w:hyperlink r:id="rId107" w:history="1">
              <w:r w:rsidR="00D172B6">
                <w:rPr>
                  <w:rStyle w:val="Hyperlink"/>
                  <w:rFonts w:ascii="Arial" w:hAnsi="Arial" w:cs="Arial"/>
                  <w:b/>
                  <w:bCs/>
                  <w:sz w:val="16"/>
                  <w:szCs w:val="16"/>
                </w:rPr>
                <w:t>R4-2112304</w:t>
              </w:r>
            </w:hyperlink>
          </w:p>
          <w:p w14:paraId="08661961" w14:textId="7654B37B" w:rsidR="00D172B6" w:rsidRDefault="00D172B6" w:rsidP="00B760FE">
            <w:pPr>
              <w:spacing w:after="0"/>
            </w:pPr>
          </w:p>
        </w:tc>
        <w:tc>
          <w:tcPr>
            <w:tcW w:w="3148" w:type="dxa"/>
          </w:tcPr>
          <w:p w14:paraId="4FE84546" w14:textId="2A767630" w:rsidR="00D172B6" w:rsidRDefault="00D172B6"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207126B6" w14:textId="3899C12E" w:rsidR="00D172B6" w:rsidRPr="00A25480" w:rsidRDefault="00A25480" w:rsidP="00B760FE">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2FE6CA84" w14:textId="16A4F501" w:rsidR="00D172B6" w:rsidRPr="00A25480" w:rsidRDefault="00A25480" w:rsidP="00A25480">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W</w:t>
            </w:r>
            <w:r>
              <w:rPr>
                <w:rFonts w:asciiTheme="minorHAnsi" w:eastAsiaTheme="minorEastAsia" w:hAnsiTheme="minorHAnsi"/>
                <w:color w:val="0070C0"/>
                <w:sz w:val="16"/>
                <w:szCs w:val="16"/>
                <w:lang w:val="en-US" w:eastAsia="zh-CN"/>
              </w:rPr>
              <w:t xml:space="preserve">F </w:t>
            </w:r>
            <w:r w:rsidRPr="00A25480">
              <w:rPr>
                <w:rFonts w:asciiTheme="minorHAnsi" w:eastAsiaTheme="minorEastAsia" w:hAnsiTheme="minorHAnsi"/>
                <w:color w:val="0070C0"/>
                <w:sz w:val="16"/>
                <w:szCs w:val="16"/>
                <w:lang w:val="en-US" w:eastAsia="zh-CN"/>
              </w:rPr>
              <w:t>on NR-U UL CA cases and evaluation assumptions</w:t>
            </w:r>
            <w:r>
              <w:rPr>
                <w:rFonts w:asciiTheme="minorHAnsi" w:eastAsiaTheme="minorEastAsia" w:hAnsiTheme="minorHAnsi"/>
                <w:color w:val="0070C0"/>
                <w:sz w:val="16"/>
                <w:szCs w:val="16"/>
                <w:lang w:val="en-US" w:eastAsia="zh-CN"/>
              </w:rPr>
              <w:t xml:space="preserve"> to capture agreements</w:t>
            </w:r>
          </w:p>
        </w:tc>
      </w:tr>
      <w:tr w:rsidR="00D172B6" w14:paraId="514AC962" w14:textId="77777777" w:rsidTr="00F448A3">
        <w:tc>
          <w:tcPr>
            <w:tcW w:w="10683" w:type="dxa"/>
            <w:gridSpan w:val="5"/>
          </w:tcPr>
          <w:p w14:paraId="711BC468" w14:textId="25009886"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D172B6" w14:paraId="0FE9C387" w14:textId="77777777" w:rsidTr="00D172B6">
        <w:trPr>
          <w:trHeight w:val="58"/>
        </w:trPr>
        <w:tc>
          <w:tcPr>
            <w:tcW w:w="1098" w:type="dxa"/>
          </w:tcPr>
          <w:p w14:paraId="2170E0F3" w14:textId="77777777" w:rsidR="00D172B6" w:rsidRDefault="00041F1B" w:rsidP="00F448A3">
            <w:pPr>
              <w:spacing w:after="0"/>
              <w:rPr>
                <w:rFonts w:ascii="Arial" w:hAnsi="Arial" w:cs="Arial"/>
                <w:b/>
                <w:bCs/>
                <w:color w:val="0000FF"/>
                <w:sz w:val="16"/>
                <w:szCs w:val="16"/>
                <w:u w:val="single"/>
              </w:rPr>
            </w:pPr>
            <w:hyperlink r:id="rId108" w:history="1">
              <w:r w:rsidR="00D172B6">
                <w:rPr>
                  <w:rStyle w:val="Hyperlink"/>
                  <w:rFonts w:ascii="Arial" w:hAnsi="Arial" w:cs="Arial"/>
                  <w:b/>
                  <w:bCs/>
                  <w:sz w:val="16"/>
                  <w:szCs w:val="16"/>
                </w:rPr>
                <w:t>R4-2114579</w:t>
              </w:r>
            </w:hyperlink>
          </w:p>
          <w:p w14:paraId="3D1C9B54" w14:textId="5EE17A61" w:rsidR="00D172B6" w:rsidRDefault="00D172B6" w:rsidP="00B760FE">
            <w:pPr>
              <w:spacing w:after="0"/>
            </w:pPr>
          </w:p>
        </w:tc>
        <w:tc>
          <w:tcPr>
            <w:tcW w:w="3148" w:type="dxa"/>
          </w:tcPr>
          <w:p w14:paraId="0D7FC07B" w14:textId="0B20BCE0" w:rsidR="00D172B6" w:rsidRDefault="00D172B6"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416D2EAF" w14:textId="6B2ECBB4" w:rsidR="00D172B6" w:rsidRPr="003418CB" w:rsidRDefault="00A25480" w:rsidP="00B760FE">
            <w:pPr>
              <w:spacing w:after="0"/>
              <w:rPr>
                <w:rFonts w:eastAsiaTheme="minorEastAsia"/>
                <w:color w:val="0070C0"/>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14A4C36C" w14:textId="77777777" w:rsidR="00D172B6" w:rsidRPr="00404831" w:rsidRDefault="00D172B6"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ED2758">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2758">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2758">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Heading2"/>
      </w:pPr>
      <w:r>
        <w:t xml:space="preserve">2nd </w:t>
      </w:r>
      <w:r w:rsidRPr="00035C50">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2409"/>
        <w:gridCol w:w="2705"/>
      </w:tblGrid>
      <w:tr w:rsidR="00C63557" w:rsidRPr="00004165" w14:paraId="76DB758C" w14:textId="77777777" w:rsidTr="00466493">
        <w:tc>
          <w:tcPr>
            <w:tcW w:w="1424" w:type="dxa"/>
          </w:tcPr>
          <w:p w14:paraId="5E974FF5" w14:textId="77777777" w:rsidR="00C63557" w:rsidRPr="00045592" w:rsidRDefault="00C63557"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77C1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77C1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677C16">
            <w:pPr>
              <w:spacing w:after="12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93133D" w:rsidRDefault="00C63557" w:rsidP="00677C1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77C1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77C1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77C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705" w:type="dxa"/>
          </w:tcPr>
          <w:p w14:paraId="3C977ACE" w14:textId="77777777" w:rsidR="00C63557" w:rsidRPr="00B04195" w:rsidRDefault="00C63557" w:rsidP="00677C16">
            <w:pPr>
              <w:spacing w:after="120"/>
              <w:rPr>
                <w:rFonts w:eastAsiaTheme="minorEastAsia"/>
                <w:color w:val="0070C0"/>
                <w:lang w:val="en-US" w:eastAsia="zh-CN"/>
              </w:rPr>
            </w:pPr>
          </w:p>
        </w:tc>
      </w:tr>
      <w:tr w:rsidR="00C63557" w:rsidRPr="00B04195" w14:paraId="237FC086" w14:textId="77777777" w:rsidTr="00466493">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466493">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466493">
        <w:tc>
          <w:tcPr>
            <w:tcW w:w="1424" w:type="dxa"/>
          </w:tcPr>
          <w:p w14:paraId="1E2F7497" w14:textId="77777777" w:rsidR="00C63557" w:rsidRPr="00B04195" w:rsidRDefault="00C63557" w:rsidP="00677C16">
            <w:pPr>
              <w:spacing w:after="120"/>
              <w:rPr>
                <w:rFonts w:eastAsiaTheme="minorEastAsia"/>
                <w:color w:val="0070C0"/>
                <w:lang w:eastAsia="zh-CN"/>
              </w:rPr>
            </w:pPr>
          </w:p>
        </w:tc>
        <w:tc>
          <w:tcPr>
            <w:tcW w:w="2682" w:type="dxa"/>
          </w:tcPr>
          <w:p w14:paraId="1D988A8B" w14:textId="77777777" w:rsidR="00C63557" w:rsidRPr="00404831" w:rsidRDefault="00C63557" w:rsidP="00677C16">
            <w:pPr>
              <w:spacing w:after="120"/>
              <w:rPr>
                <w:rFonts w:eastAsiaTheme="minorEastAsia"/>
                <w:i/>
                <w:color w:val="0070C0"/>
                <w:lang w:val="en-US" w:eastAsia="zh-CN"/>
              </w:rPr>
            </w:pPr>
          </w:p>
        </w:tc>
        <w:tc>
          <w:tcPr>
            <w:tcW w:w="1418" w:type="dxa"/>
          </w:tcPr>
          <w:p w14:paraId="0007A721" w14:textId="77777777" w:rsidR="00C63557" w:rsidRPr="00404831" w:rsidRDefault="00C63557" w:rsidP="00677C16">
            <w:pPr>
              <w:spacing w:after="120"/>
              <w:rPr>
                <w:rFonts w:eastAsiaTheme="minorEastAsia"/>
                <w:i/>
                <w:color w:val="0070C0"/>
                <w:lang w:val="en-US" w:eastAsia="zh-CN"/>
              </w:rPr>
            </w:pPr>
          </w:p>
        </w:tc>
        <w:tc>
          <w:tcPr>
            <w:tcW w:w="2409" w:type="dxa"/>
          </w:tcPr>
          <w:p w14:paraId="40A34C0B" w14:textId="77777777" w:rsidR="00C63557" w:rsidRPr="003418CB" w:rsidRDefault="00C63557" w:rsidP="00677C16">
            <w:pPr>
              <w:spacing w:after="120"/>
              <w:rPr>
                <w:rFonts w:eastAsiaTheme="minorEastAsia"/>
                <w:color w:val="0070C0"/>
                <w:lang w:val="en-US" w:eastAsia="zh-CN"/>
              </w:rPr>
            </w:pPr>
          </w:p>
        </w:tc>
        <w:tc>
          <w:tcPr>
            <w:tcW w:w="2705" w:type="dxa"/>
          </w:tcPr>
          <w:p w14:paraId="53A91E88" w14:textId="77777777" w:rsidR="00C63557" w:rsidRPr="00404831" w:rsidRDefault="00C63557" w:rsidP="00677C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ED2758">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2758">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2758">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4218"/>
      </w:tblGrid>
      <w:tr w:rsidR="0000223C" w:rsidRPr="00A84052" w14:paraId="1F64BFBE" w14:textId="77777777" w:rsidTr="006F5D77">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7700A282"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21E46332" w14:textId="6E675188"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0863A29A" w:rsidR="00646C0D" w:rsidRPr="00A84052" w:rsidRDefault="00041F1B" w:rsidP="00ED2758">
            <w:pPr>
              <w:spacing w:after="0"/>
              <w:rPr>
                <w:rFonts w:eastAsiaTheme="minorEastAsia"/>
                <w:color w:val="0070C0"/>
                <w:lang w:val="en-US" w:eastAsia="zh-CN"/>
              </w:rPr>
            </w:pPr>
            <w:hyperlink r:id="rId109" w:history="1">
              <w:r w:rsidR="00646C0D" w:rsidRPr="00492512">
                <w:rPr>
                  <w:rStyle w:val="Hyperlink"/>
                  <w:rFonts w:eastAsiaTheme="minorEastAsia"/>
                  <w:lang w:val="en-US" w:eastAsia="zh-CN"/>
                </w:rPr>
                <w:t>Dominique.brunel@skyworksinc.com</w:t>
              </w:r>
            </w:hyperlink>
          </w:p>
        </w:tc>
      </w:tr>
      <w:tr w:rsidR="00646C0D" w:rsidRPr="00A84052" w14:paraId="32D0092E" w14:textId="77777777" w:rsidTr="006F5D77">
        <w:tc>
          <w:tcPr>
            <w:tcW w:w="3210" w:type="dxa"/>
          </w:tcPr>
          <w:p w14:paraId="7DD86BBD" w14:textId="6A1A0508" w:rsidR="00646C0D"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2AA2652" w14:textId="493F1B95" w:rsidR="00646C0D" w:rsidRDefault="00646C0D" w:rsidP="00ED2758">
            <w:pPr>
              <w:spacing w:after="0"/>
              <w:rPr>
                <w:rFonts w:eastAsiaTheme="minorEastAsia"/>
                <w:color w:val="0070C0"/>
                <w:lang w:val="en-US" w:eastAsia="zh-CN"/>
              </w:rPr>
            </w:pPr>
            <w:r>
              <w:rPr>
                <w:rFonts w:eastAsiaTheme="minorEastAsia"/>
                <w:color w:val="0070C0"/>
                <w:lang w:val="en-US" w:eastAsia="zh-CN"/>
              </w:rPr>
              <w:t>Laurent Noel</w:t>
            </w:r>
          </w:p>
        </w:tc>
        <w:tc>
          <w:tcPr>
            <w:tcW w:w="4218" w:type="dxa"/>
          </w:tcPr>
          <w:p w14:paraId="048D10F4" w14:textId="7967C3C7" w:rsidR="00646C0D" w:rsidRDefault="00041F1B" w:rsidP="00ED2758">
            <w:pPr>
              <w:spacing w:after="0"/>
              <w:rPr>
                <w:rFonts w:eastAsiaTheme="minorEastAsia"/>
                <w:color w:val="0070C0"/>
                <w:lang w:val="en-US" w:eastAsia="zh-CN"/>
              </w:rPr>
            </w:pPr>
            <w:hyperlink r:id="rId110" w:history="1">
              <w:r w:rsidR="00646C0D" w:rsidRPr="00492512">
                <w:rPr>
                  <w:rStyle w:val="Hyperlink"/>
                  <w:rFonts w:eastAsiaTheme="minorEastAsia"/>
                  <w:lang w:val="en-US" w:eastAsia="zh-CN"/>
                </w:rPr>
                <w:t>laurent.noel@skyworksinc.com</w:t>
              </w:r>
            </w:hyperlink>
          </w:p>
        </w:tc>
      </w:tr>
      <w:tr w:rsidR="00646C0D" w:rsidRPr="00A84052" w14:paraId="2C77021E" w14:textId="77777777" w:rsidTr="006F5D77">
        <w:tc>
          <w:tcPr>
            <w:tcW w:w="3210" w:type="dxa"/>
          </w:tcPr>
          <w:p w14:paraId="6F54D92F" w14:textId="3711CACF" w:rsidR="00646C0D" w:rsidRDefault="00B5185C" w:rsidP="00ED2758">
            <w:pPr>
              <w:spacing w:after="0"/>
              <w:rPr>
                <w:rFonts w:eastAsiaTheme="minorEastAsia"/>
                <w:color w:val="0070C0"/>
                <w:lang w:val="en-US" w:eastAsia="zh-CN"/>
              </w:rPr>
            </w:pPr>
            <w:r>
              <w:rPr>
                <w:rFonts w:eastAsiaTheme="minorEastAsia"/>
                <w:color w:val="0070C0"/>
                <w:lang w:val="en-US" w:eastAsia="zh-CN"/>
              </w:rPr>
              <w:t>Samsung</w:t>
            </w:r>
          </w:p>
        </w:tc>
        <w:tc>
          <w:tcPr>
            <w:tcW w:w="3210" w:type="dxa"/>
          </w:tcPr>
          <w:p w14:paraId="251CDE7B" w14:textId="5639367B" w:rsidR="00646C0D" w:rsidRDefault="00B5185C" w:rsidP="00ED2758">
            <w:pPr>
              <w:spacing w:after="0"/>
              <w:rPr>
                <w:rFonts w:eastAsiaTheme="minorEastAsia"/>
                <w:color w:val="0070C0"/>
                <w:lang w:val="en-US" w:eastAsia="zh-CN"/>
              </w:rPr>
            </w:pPr>
            <w:r>
              <w:rPr>
                <w:rFonts w:eastAsiaTheme="minorEastAsia"/>
                <w:color w:val="0070C0"/>
                <w:lang w:val="en-US" w:eastAsia="zh-CN"/>
              </w:rPr>
              <w:t>Bozhi Li</w:t>
            </w:r>
          </w:p>
        </w:tc>
        <w:tc>
          <w:tcPr>
            <w:tcW w:w="4218" w:type="dxa"/>
          </w:tcPr>
          <w:p w14:paraId="5F8FD8A4" w14:textId="5D506887" w:rsidR="00ED2758" w:rsidRDefault="00041F1B" w:rsidP="00ED2758">
            <w:pPr>
              <w:spacing w:after="0"/>
              <w:rPr>
                <w:rFonts w:eastAsiaTheme="minorEastAsia"/>
                <w:color w:val="0070C0"/>
                <w:lang w:val="en-US" w:eastAsia="zh-CN"/>
              </w:rPr>
            </w:pPr>
            <w:hyperlink r:id="rId111" w:history="1">
              <w:r w:rsidR="00ED2758" w:rsidRPr="00BA2EBD">
                <w:rPr>
                  <w:rStyle w:val="Hyperlink"/>
                  <w:rFonts w:eastAsiaTheme="minorEastAsia"/>
                  <w:lang w:val="en-US" w:eastAsia="zh-CN"/>
                </w:rPr>
                <w:t>Bozhi.li@samsung.com</w:t>
              </w:r>
            </w:hyperlink>
          </w:p>
        </w:tc>
      </w:tr>
      <w:tr w:rsidR="00D7172C" w:rsidRPr="00A84052" w14:paraId="5570B9BB" w14:textId="77777777" w:rsidTr="006F5D77">
        <w:tc>
          <w:tcPr>
            <w:tcW w:w="3210" w:type="dxa"/>
          </w:tcPr>
          <w:p w14:paraId="1935DE62" w14:textId="44F4A7FE"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w:t>
            </w:r>
          </w:p>
        </w:tc>
        <w:tc>
          <w:tcPr>
            <w:tcW w:w="3210" w:type="dxa"/>
          </w:tcPr>
          <w:p w14:paraId="42A1063B" w14:textId="78DD9077"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hifeng Ma</w:t>
            </w:r>
          </w:p>
        </w:tc>
        <w:tc>
          <w:tcPr>
            <w:tcW w:w="4218" w:type="dxa"/>
          </w:tcPr>
          <w:p w14:paraId="3678DADA" w14:textId="2CC0036E" w:rsidR="00ED2758" w:rsidRDefault="00041F1B" w:rsidP="00ED2758">
            <w:pPr>
              <w:spacing w:after="0"/>
              <w:rPr>
                <w:rFonts w:eastAsiaTheme="minorEastAsia"/>
                <w:color w:val="0070C0"/>
                <w:lang w:val="en-US" w:eastAsia="zh-CN"/>
              </w:rPr>
            </w:pPr>
            <w:hyperlink r:id="rId112" w:history="1">
              <w:r w:rsidR="00ED2758" w:rsidRPr="00BA2EBD">
                <w:rPr>
                  <w:rStyle w:val="Hyperlink"/>
                  <w:rFonts w:eastAsiaTheme="minorEastAsia"/>
                  <w:lang w:val="en-US" w:eastAsia="zh-CN"/>
                </w:rPr>
                <w:t>ma.zhifeng@zte.com.cn</w:t>
              </w:r>
            </w:hyperlink>
          </w:p>
        </w:tc>
      </w:tr>
      <w:tr w:rsidR="00D7172C" w:rsidRPr="00A84052" w14:paraId="285F4961" w14:textId="77777777" w:rsidTr="006F5D77">
        <w:tc>
          <w:tcPr>
            <w:tcW w:w="3210" w:type="dxa"/>
          </w:tcPr>
          <w:p w14:paraId="673CA554" w14:textId="2686BB75" w:rsidR="00D7172C" w:rsidRDefault="006A68DF" w:rsidP="00ED2758">
            <w:pPr>
              <w:spacing w:after="0"/>
              <w:rPr>
                <w:rFonts w:eastAsiaTheme="minorEastAsia"/>
                <w:color w:val="0070C0"/>
                <w:lang w:val="en-US" w:eastAsia="zh-CN"/>
              </w:rPr>
            </w:pPr>
            <w:r>
              <w:rPr>
                <w:rFonts w:eastAsiaTheme="minorEastAsia"/>
                <w:color w:val="0070C0"/>
                <w:lang w:val="en-US" w:eastAsia="zh-CN"/>
              </w:rPr>
              <w:t>Sony</w:t>
            </w:r>
          </w:p>
        </w:tc>
        <w:tc>
          <w:tcPr>
            <w:tcW w:w="3210" w:type="dxa"/>
          </w:tcPr>
          <w:p w14:paraId="1C9F6CF9" w14:textId="1AC28728" w:rsidR="00D7172C" w:rsidRDefault="006A68DF" w:rsidP="00ED2758">
            <w:pPr>
              <w:spacing w:after="0"/>
              <w:rPr>
                <w:rFonts w:eastAsiaTheme="minorEastAsia"/>
                <w:color w:val="0070C0"/>
                <w:lang w:val="en-US" w:eastAsia="zh-CN"/>
              </w:rPr>
            </w:pPr>
            <w:r>
              <w:rPr>
                <w:rFonts w:eastAsiaTheme="minorEastAsia"/>
                <w:color w:val="0070C0"/>
                <w:lang w:val="en-US" w:eastAsia="zh-CN"/>
              </w:rPr>
              <w:t>Kun Zhao</w:t>
            </w:r>
          </w:p>
        </w:tc>
        <w:tc>
          <w:tcPr>
            <w:tcW w:w="4218" w:type="dxa"/>
          </w:tcPr>
          <w:p w14:paraId="2B243DB0" w14:textId="70C6ED83" w:rsidR="00ED2758" w:rsidRDefault="00041F1B" w:rsidP="00ED2758">
            <w:pPr>
              <w:spacing w:after="0"/>
              <w:rPr>
                <w:rFonts w:eastAsiaTheme="minorEastAsia"/>
                <w:color w:val="0070C0"/>
                <w:lang w:val="en-US" w:eastAsia="zh-CN"/>
              </w:rPr>
            </w:pPr>
            <w:hyperlink r:id="rId113" w:history="1">
              <w:r w:rsidR="00ED2758" w:rsidRPr="00BA2EBD">
                <w:rPr>
                  <w:rStyle w:val="Hyperlink"/>
                  <w:rFonts w:eastAsiaTheme="minorEastAsia"/>
                  <w:lang w:val="en-US" w:eastAsia="zh-CN"/>
                </w:rPr>
                <w:t>kun.1.zhao@sony.com</w:t>
              </w:r>
            </w:hyperlink>
          </w:p>
        </w:tc>
      </w:tr>
      <w:tr w:rsidR="00D7172C" w:rsidRPr="00A84052" w14:paraId="26A53EFB" w14:textId="77777777" w:rsidTr="006F5D77">
        <w:tc>
          <w:tcPr>
            <w:tcW w:w="3210" w:type="dxa"/>
          </w:tcPr>
          <w:p w14:paraId="1454D214" w14:textId="77777777" w:rsidR="00D7172C" w:rsidRDefault="00D7172C" w:rsidP="00ED2758">
            <w:pPr>
              <w:spacing w:after="0"/>
              <w:rPr>
                <w:rFonts w:eastAsiaTheme="minorEastAsia"/>
                <w:color w:val="0070C0"/>
                <w:lang w:val="en-US" w:eastAsia="zh-CN"/>
              </w:rPr>
            </w:pPr>
          </w:p>
        </w:tc>
        <w:tc>
          <w:tcPr>
            <w:tcW w:w="3210" w:type="dxa"/>
          </w:tcPr>
          <w:p w14:paraId="150C08F3" w14:textId="77777777" w:rsidR="00D7172C" w:rsidRDefault="00D7172C" w:rsidP="00ED2758">
            <w:pPr>
              <w:spacing w:after="0"/>
              <w:rPr>
                <w:rFonts w:eastAsiaTheme="minorEastAsia"/>
                <w:color w:val="0070C0"/>
                <w:lang w:val="en-US" w:eastAsia="zh-CN"/>
              </w:rPr>
            </w:pPr>
          </w:p>
        </w:tc>
        <w:tc>
          <w:tcPr>
            <w:tcW w:w="4218" w:type="dxa"/>
          </w:tcPr>
          <w:p w14:paraId="09C005A5" w14:textId="77777777" w:rsidR="00D7172C" w:rsidRDefault="00D7172C" w:rsidP="00ED2758">
            <w:pPr>
              <w:spacing w:after="0"/>
              <w:rPr>
                <w:rFonts w:eastAsiaTheme="minorEastAsia"/>
                <w:color w:val="0070C0"/>
                <w:lang w:val="en-US" w:eastAsia="zh-CN"/>
              </w:rPr>
            </w:pPr>
          </w:p>
        </w:tc>
      </w:tr>
      <w:tr w:rsidR="00D7172C" w:rsidRPr="00A84052" w14:paraId="74A080F1" w14:textId="77777777" w:rsidTr="006F5D77">
        <w:tc>
          <w:tcPr>
            <w:tcW w:w="3210" w:type="dxa"/>
          </w:tcPr>
          <w:p w14:paraId="65EFA052" w14:textId="77777777" w:rsidR="00D7172C" w:rsidRDefault="00D7172C" w:rsidP="00ED2758">
            <w:pPr>
              <w:spacing w:after="0"/>
              <w:rPr>
                <w:rFonts w:eastAsiaTheme="minorEastAsia"/>
                <w:color w:val="0070C0"/>
                <w:lang w:val="en-US" w:eastAsia="zh-CN"/>
              </w:rPr>
            </w:pPr>
          </w:p>
        </w:tc>
        <w:tc>
          <w:tcPr>
            <w:tcW w:w="3210" w:type="dxa"/>
          </w:tcPr>
          <w:p w14:paraId="34E647FA" w14:textId="77777777" w:rsidR="00D7172C" w:rsidRDefault="00D7172C" w:rsidP="00ED2758">
            <w:pPr>
              <w:spacing w:after="0"/>
              <w:rPr>
                <w:rFonts w:eastAsiaTheme="minorEastAsia"/>
                <w:color w:val="0070C0"/>
                <w:lang w:val="en-US" w:eastAsia="zh-CN"/>
              </w:rPr>
            </w:pPr>
          </w:p>
        </w:tc>
        <w:tc>
          <w:tcPr>
            <w:tcW w:w="4218" w:type="dxa"/>
          </w:tcPr>
          <w:p w14:paraId="016401AA" w14:textId="77777777" w:rsidR="00D7172C" w:rsidRDefault="00D7172C" w:rsidP="00ED2758">
            <w:pPr>
              <w:spacing w:after="0"/>
              <w:rPr>
                <w:rFonts w:eastAsiaTheme="minorEastAsia"/>
                <w:color w:val="0070C0"/>
                <w:lang w:val="en-US" w:eastAsia="zh-CN"/>
              </w:rPr>
            </w:pPr>
          </w:p>
        </w:tc>
      </w:tr>
      <w:tr w:rsidR="00D7172C" w:rsidRPr="00A84052" w14:paraId="61B08574" w14:textId="77777777" w:rsidTr="006F5D77">
        <w:tc>
          <w:tcPr>
            <w:tcW w:w="3210" w:type="dxa"/>
          </w:tcPr>
          <w:p w14:paraId="14F6AF18" w14:textId="77777777" w:rsidR="00D7172C" w:rsidRDefault="00D7172C" w:rsidP="00ED2758">
            <w:pPr>
              <w:spacing w:after="0"/>
              <w:rPr>
                <w:rFonts w:eastAsiaTheme="minorEastAsia"/>
                <w:color w:val="0070C0"/>
                <w:lang w:val="en-US" w:eastAsia="zh-CN"/>
              </w:rPr>
            </w:pPr>
          </w:p>
        </w:tc>
        <w:tc>
          <w:tcPr>
            <w:tcW w:w="3210" w:type="dxa"/>
          </w:tcPr>
          <w:p w14:paraId="56A7D561" w14:textId="77777777" w:rsidR="00D7172C" w:rsidRDefault="00D7172C" w:rsidP="00ED2758">
            <w:pPr>
              <w:spacing w:after="0"/>
              <w:rPr>
                <w:rFonts w:eastAsiaTheme="minorEastAsia"/>
                <w:color w:val="0070C0"/>
                <w:lang w:val="en-US" w:eastAsia="zh-CN"/>
              </w:rPr>
            </w:pPr>
          </w:p>
        </w:tc>
        <w:tc>
          <w:tcPr>
            <w:tcW w:w="4218" w:type="dxa"/>
          </w:tcPr>
          <w:p w14:paraId="7FB1C3C6" w14:textId="77777777" w:rsidR="00D7172C" w:rsidRDefault="00D7172C" w:rsidP="00ED2758">
            <w:pPr>
              <w:spacing w:after="0"/>
              <w:rPr>
                <w:rFonts w:eastAsiaTheme="minorEastAsia"/>
                <w:color w:val="0070C0"/>
                <w:lang w:val="en-US" w:eastAsia="zh-CN"/>
              </w:rPr>
            </w:pPr>
          </w:p>
        </w:tc>
      </w:tr>
      <w:tr w:rsidR="00D7172C" w:rsidRPr="00A84052" w14:paraId="65F1DE1F" w14:textId="77777777" w:rsidTr="006F5D77">
        <w:tc>
          <w:tcPr>
            <w:tcW w:w="3210" w:type="dxa"/>
          </w:tcPr>
          <w:p w14:paraId="5F84C04C" w14:textId="77777777" w:rsidR="00D7172C" w:rsidRDefault="00D7172C" w:rsidP="00ED2758">
            <w:pPr>
              <w:spacing w:after="0"/>
              <w:rPr>
                <w:rFonts w:eastAsiaTheme="minorEastAsia"/>
                <w:color w:val="0070C0"/>
                <w:lang w:val="en-US" w:eastAsia="zh-CN"/>
              </w:rPr>
            </w:pPr>
          </w:p>
        </w:tc>
        <w:tc>
          <w:tcPr>
            <w:tcW w:w="3210" w:type="dxa"/>
          </w:tcPr>
          <w:p w14:paraId="02D21C53" w14:textId="77777777" w:rsidR="00D7172C" w:rsidRDefault="00D7172C" w:rsidP="00ED2758">
            <w:pPr>
              <w:spacing w:after="0"/>
              <w:rPr>
                <w:rFonts w:eastAsiaTheme="minorEastAsia"/>
                <w:color w:val="0070C0"/>
                <w:lang w:val="en-US" w:eastAsia="zh-CN"/>
              </w:rPr>
            </w:pPr>
          </w:p>
        </w:tc>
        <w:tc>
          <w:tcPr>
            <w:tcW w:w="4218" w:type="dxa"/>
          </w:tcPr>
          <w:p w14:paraId="5195412B" w14:textId="77777777" w:rsidR="00D7172C" w:rsidRDefault="00D7172C" w:rsidP="00ED2758">
            <w:pPr>
              <w:spacing w:after="0"/>
              <w:rPr>
                <w:rFonts w:eastAsiaTheme="minorEastAsia"/>
                <w:color w:val="0070C0"/>
                <w:lang w:val="en-US" w:eastAsia="zh-CN"/>
              </w:rPr>
            </w:pPr>
          </w:p>
        </w:tc>
      </w:tr>
    </w:tbl>
    <w:p w14:paraId="5B4A8581" w14:textId="77777777" w:rsidR="002139EA" w:rsidRPr="00A84052" w:rsidRDefault="0000223C" w:rsidP="00ED2758">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ED2758">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ED2758">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990F1" w14:textId="77777777" w:rsidR="00A23B79" w:rsidRDefault="00A23B79">
      <w:r>
        <w:separator/>
      </w:r>
    </w:p>
  </w:endnote>
  <w:endnote w:type="continuationSeparator" w:id="0">
    <w:p w14:paraId="67F2C36B" w14:textId="77777777" w:rsidR="00A23B79" w:rsidRDefault="00A2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notTrueType/>
    <w:pitch w:val="fixed"/>
    <w:sig w:usb0="00000001" w:usb1="0808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8DEB0" w14:textId="77777777" w:rsidR="00A23B79" w:rsidRDefault="00A23B79">
      <w:r>
        <w:separator/>
      </w:r>
    </w:p>
  </w:footnote>
  <w:footnote w:type="continuationSeparator" w:id="0">
    <w:p w14:paraId="2881FF22" w14:textId="77777777" w:rsidR="00A23B79" w:rsidRDefault="00A23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512827C"/>
    <w:multiLevelType w:val="singleLevel"/>
    <w:tmpl w:val="F512827C"/>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34072"/>
    <w:multiLevelType w:val="hybridMultilevel"/>
    <w:tmpl w:val="086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93AC6"/>
    <w:multiLevelType w:val="hybridMultilevel"/>
    <w:tmpl w:val="080C2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1235C"/>
    <w:multiLevelType w:val="hybridMultilevel"/>
    <w:tmpl w:val="9A625020"/>
    <w:lvl w:ilvl="0" w:tplc="6788486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488728F"/>
    <w:multiLevelType w:val="hybridMultilevel"/>
    <w:tmpl w:val="742A0088"/>
    <w:lvl w:ilvl="0" w:tplc="17E02B1E">
      <w:numFmt w:val="bullet"/>
      <w:lvlText w:val=""/>
      <w:lvlJc w:val="left"/>
      <w:pPr>
        <w:ind w:left="1440" w:hanging="360"/>
      </w:pPr>
      <w:rPr>
        <w:rFonts w:ascii="Wingdings" w:eastAsia="PMingLiU"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FBD651A"/>
    <w:multiLevelType w:val="hybridMultilevel"/>
    <w:tmpl w:val="0A44208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44763087"/>
    <w:multiLevelType w:val="hybridMultilevel"/>
    <w:tmpl w:val="ACB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2"/>
  </w:num>
  <w:num w:numId="4">
    <w:abstractNumId w:val="19"/>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1"/>
  </w:num>
  <w:num w:numId="18">
    <w:abstractNumId w:val="8"/>
  </w:num>
  <w:num w:numId="19">
    <w:abstractNumId w:val="7"/>
  </w:num>
  <w:num w:numId="20">
    <w:abstractNumId w:val="4"/>
  </w:num>
  <w:num w:numId="21">
    <w:abstractNumId w:val="15"/>
  </w:num>
  <w:num w:numId="22">
    <w:abstractNumId w:val="15"/>
  </w:num>
  <w:num w:numId="23">
    <w:abstractNumId w:val="13"/>
  </w:num>
  <w:num w:numId="24">
    <w:abstractNumId w:val="21"/>
  </w:num>
  <w:num w:numId="25">
    <w:abstractNumId w:val="20"/>
  </w:num>
  <w:num w:numId="26">
    <w:abstractNumId w:val="15"/>
  </w:num>
  <w:num w:numId="27">
    <w:abstractNumId w:val="0"/>
  </w:num>
  <w:num w:numId="28">
    <w:abstractNumId w:val="18"/>
  </w:num>
  <w:num w:numId="29">
    <w:abstractNumId w:val="3"/>
  </w:num>
  <w:num w:numId="30">
    <w:abstractNumId w:val="1"/>
  </w:num>
  <w:num w:numId="31">
    <w:abstractNumId w:val="23"/>
  </w:num>
  <w:num w:numId="32">
    <w:abstractNumId w:val="16"/>
  </w:num>
  <w:num w:numId="33">
    <w:abstractNumId w:val="6"/>
  </w:num>
  <w:num w:numId="34">
    <w:abstractNumId w:val="14"/>
  </w:num>
  <w:num w:numId="35">
    <w:abstractNumId w:val="5"/>
  </w:num>
  <w:num w:numId="36">
    <w:abstractNumId w:val="17"/>
  </w:num>
  <w:num w:numId="37">
    <w:abstractNumId w:val="10"/>
  </w:num>
  <w:num w:numId="38">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ent Noel">
    <w15:presenceInfo w15:providerId="AD" w15:userId="S-1-5-21-474563383-198902381-1512181889-630337"/>
  </w15:person>
  <w15:person w15:author="OPPO">
    <w15:presenceInfo w15:providerId="None" w15:userId="OPPO"/>
  </w15:person>
  <w15:person w15:author="Huanren Fu (傅煥仁)">
    <w15:presenceInfo w15:providerId="AD" w15:userId="S::huanren.fu@mediatek.com::485e8c1f-80b0-40b5-ab16-ff296ac91afb"/>
  </w15:person>
  <w15:person w15:author="Vasenkari, Petri J. (Nokia - FI/Espoo)">
    <w15:presenceInfo w15:providerId="AD" w15:userId="S::petri.j.vasenkari@nokia.com::45ab63b8-482e-4d1b-9753-9204e852db48"/>
  </w15:person>
  <w15:person w15:author="Samsung">
    <w15:presenceInfo w15:providerId="None" w15:userId="Samsung"/>
  </w15:person>
  <w15:person w15:author="Gene Fong">
    <w15:presenceInfo w15:providerId="AD" w15:userId="S::gfong@qti.qualcomm.com::a2c2c12d-c299-4047-827b-a408ad4b8e52"/>
  </w15:person>
  <w15:person w15:author="Kihara Kenichi">
    <w15:presenceInfo w15:providerId="Windows Live" w15:userId="275eccd85c50fbb2"/>
  </w15:person>
  <w15:person w15:author="James Wang">
    <w15:presenceInfo w15:providerId="AD" w15:userId="S::fucheng_wang@apple.com::5438a45b-4700-42db-803e-8dea2f9e5360"/>
  </w15:person>
  <w15:person w15:author="Zhao, Kun">
    <w15:presenceInfo w15:providerId="AD" w15:userId="S::Kun.1.Zhao@sony.com::ac952118-12e0-4b64-b257-47a78f11348b"/>
  </w15:person>
  <w15:person w15:author="jinwang (A)">
    <w15:presenceInfo w15:providerId="AD" w15:userId="S-1-5-21-147214757-305610072-1517763936-2993693"/>
  </w15:person>
  <w15:person w15:author="ZTE-Ma Zhifeng-Rev">
    <w15:presenceInfo w15:providerId="None" w15:userId="ZTE-Ma Zhifeng-Rev"/>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Mre0NDM0sLA0NjdT0lEKTi0uzszPAykwrAUAHhDP8CwAAAA="/>
  </w:docVars>
  <w:rsids>
    <w:rsidRoot w:val="00282213"/>
    <w:rsid w:val="00000265"/>
    <w:rsid w:val="000017A9"/>
    <w:rsid w:val="0000223C"/>
    <w:rsid w:val="00004165"/>
    <w:rsid w:val="00010382"/>
    <w:rsid w:val="000111E0"/>
    <w:rsid w:val="000161AE"/>
    <w:rsid w:val="00020C56"/>
    <w:rsid w:val="00026ACC"/>
    <w:rsid w:val="0003171D"/>
    <w:rsid w:val="00031C1D"/>
    <w:rsid w:val="00035C50"/>
    <w:rsid w:val="00041F1B"/>
    <w:rsid w:val="0004473C"/>
    <w:rsid w:val="000457A1"/>
    <w:rsid w:val="000458F4"/>
    <w:rsid w:val="00050001"/>
    <w:rsid w:val="00051B50"/>
    <w:rsid w:val="00052041"/>
    <w:rsid w:val="0005326A"/>
    <w:rsid w:val="000557D6"/>
    <w:rsid w:val="0005743E"/>
    <w:rsid w:val="0006266D"/>
    <w:rsid w:val="00065506"/>
    <w:rsid w:val="0007382E"/>
    <w:rsid w:val="000766E1"/>
    <w:rsid w:val="00077FF6"/>
    <w:rsid w:val="00080D82"/>
    <w:rsid w:val="00081692"/>
    <w:rsid w:val="00082C46"/>
    <w:rsid w:val="00085A0E"/>
    <w:rsid w:val="00087548"/>
    <w:rsid w:val="00093E7E"/>
    <w:rsid w:val="00094C2E"/>
    <w:rsid w:val="000A1830"/>
    <w:rsid w:val="000A4121"/>
    <w:rsid w:val="000A4982"/>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3C7"/>
    <w:rsid w:val="000E4CD1"/>
    <w:rsid w:val="000E537B"/>
    <w:rsid w:val="000E57D0"/>
    <w:rsid w:val="000E5A67"/>
    <w:rsid w:val="000E781C"/>
    <w:rsid w:val="000E7858"/>
    <w:rsid w:val="000F39CA"/>
    <w:rsid w:val="001006EB"/>
    <w:rsid w:val="00101851"/>
    <w:rsid w:val="00107927"/>
    <w:rsid w:val="00110E26"/>
    <w:rsid w:val="00111321"/>
    <w:rsid w:val="001175F3"/>
    <w:rsid w:val="00117BD6"/>
    <w:rsid w:val="001206C2"/>
    <w:rsid w:val="00121978"/>
    <w:rsid w:val="00123422"/>
    <w:rsid w:val="00124B6A"/>
    <w:rsid w:val="00125008"/>
    <w:rsid w:val="00136D4C"/>
    <w:rsid w:val="00140EA4"/>
    <w:rsid w:val="00142538"/>
    <w:rsid w:val="00142BB9"/>
    <w:rsid w:val="00144F96"/>
    <w:rsid w:val="001479DA"/>
    <w:rsid w:val="00151EAC"/>
    <w:rsid w:val="00153528"/>
    <w:rsid w:val="00154E68"/>
    <w:rsid w:val="00155C40"/>
    <w:rsid w:val="00156CAD"/>
    <w:rsid w:val="00162548"/>
    <w:rsid w:val="00162A2D"/>
    <w:rsid w:val="00172183"/>
    <w:rsid w:val="00173495"/>
    <w:rsid w:val="0017429A"/>
    <w:rsid w:val="001751AB"/>
    <w:rsid w:val="00175A3F"/>
    <w:rsid w:val="00177815"/>
    <w:rsid w:val="00180E09"/>
    <w:rsid w:val="00182D42"/>
    <w:rsid w:val="00183D4C"/>
    <w:rsid w:val="00183F6D"/>
    <w:rsid w:val="0018670E"/>
    <w:rsid w:val="0019219A"/>
    <w:rsid w:val="00195077"/>
    <w:rsid w:val="001A033F"/>
    <w:rsid w:val="001A08AA"/>
    <w:rsid w:val="001A59CB"/>
    <w:rsid w:val="001A6275"/>
    <w:rsid w:val="001B5B23"/>
    <w:rsid w:val="001B6683"/>
    <w:rsid w:val="001B7991"/>
    <w:rsid w:val="001C1409"/>
    <w:rsid w:val="001C2AE6"/>
    <w:rsid w:val="001C309E"/>
    <w:rsid w:val="001C4A89"/>
    <w:rsid w:val="001C6177"/>
    <w:rsid w:val="001D0363"/>
    <w:rsid w:val="001D12B4"/>
    <w:rsid w:val="001D212F"/>
    <w:rsid w:val="001D24B9"/>
    <w:rsid w:val="001D7D94"/>
    <w:rsid w:val="001E0A28"/>
    <w:rsid w:val="001E108B"/>
    <w:rsid w:val="001E2174"/>
    <w:rsid w:val="001E4218"/>
    <w:rsid w:val="001F0B20"/>
    <w:rsid w:val="001F3E0A"/>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F90"/>
    <w:rsid w:val="00260EC7"/>
    <w:rsid w:val="00261539"/>
    <w:rsid w:val="0026179F"/>
    <w:rsid w:val="002666AE"/>
    <w:rsid w:val="00266F92"/>
    <w:rsid w:val="00274304"/>
    <w:rsid w:val="00274E1A"/>
    <w:rsid w:val="002775B1"/>
    <w:rsid w:val="002775B9"/>
    <w:rsid w:val="002811C4"/>
    <w:rsid w:val="00282213"/>
    <w:rsid w:val="00284016"/>
    <w:rsid w:val="002858BF"/>
    <w:rsid w:val="002939AF"/>
    <w:rsid w:val="00294491"/>
    <w:rsid w:val="00294BDE"/>
    <w:rsid w:val="00295635"/>
    <w:rsid w:val="00295727"/>
    <w:rsid w:val="002A0CED"/>
    <w:rsid w:val="002A4CD0"/>
    <w:rsid w:val="002A6A04"/>
    <w:rsid w:val="002A7DA6"/>
    <w:rsid w:val="002B1C2E"/>
    <w:rsid w:val="002B23CB"/>
    <w:rsid w:val="002B516C"/>
    <w:rsid w:val="002B5C21"/>
    <w:rsid w:val="002B5E1D"/>
    <w:rsid w:val="002B60C1"/>
    <w:rsid w:val="002C4B52"/>
    <w:rsid w:val="002D03E5"/>
    <w:rsid w:val="002D2BE6"/>
    <w:rsid w:val="002D36EB"/>
    <w:rsid w:val="002D6BDF"/>
    <w:rsid w:val="002E2CE9"/>
    <w:rsid w:val="002E3BF7"/>
    <w:rsid w:val="002E403E"/>
    <w:rsid w:val="002E4C74"/>
    <w:rsid w:val="002E6E8C"/>
    <w:rsid w:val="002F158C"/>
    <w:rsid w:val="002F4093"/>
    <w:rsid w:val="002F5636"/>
    <w:rsid w:val="002F6BAB"/>
    <w:rsid w:val="002F7581"/>
    <w:rsid w:val="003022A5"/>
    <w:rsid w:val="003074F5"/>
    <w:rsid w:val="00307E51"/>
    <w:rsid w:val="00311363"/>
    <w:rsid w:val="00315867"/>
    <w:rsid w:val="0031650E"/>
    <w:rsid w:val="00321150"/>
    <w:rsid w:val="00321BCC"/>
    <w:rsid w:val="00322E5D"/>
    <w:rsid w:val="003260D7"/>
    <w:rsid w:val="003329E0"/>
    <w:rsid w:val="00336697"/>
    <w:rsid w:val="0033766E"/>
    <w:rsid w:val="003418CB"/>
    <w:rsid w:val="00345796"/>
    <w:rsid w:val="00353E98"/>
    <w:rsid w:val="00355271"/>
    <w:rsid w:val="00355873"/>
    <w:rsid w:val="0035660F"/>
    <w:rsid w:val="00360920"/>
    <w:rsid w:val="003628B9"/>
    <w:rsid w:val="00362D8F"/>
    <w:rsid w:val="00362F82"/>
    <w:rsid w:val="00363FDC"/>
    <w:rsid w:val="00367724"/>
    <w:rsid w:val="003710BA"/>
    <w:rsid w:val="00375CA9"/>
    <w:rsid w:val="003770F6"/>
    <w:rsid w:val="00383E37"/>
    <w:rsid w:val="00385D65"/>
    <w:rsid w:val="00393042"/>
    <w:rsid w:val="00394AD5"/>
    <w:rsid w:val="0039642D"/>
    <w:rsid w:val="00397532"/>
    <w:rsid w:val="003A2BAA"/>
    <w:rsid w:val="003A2E40"/>
    <w:rsid w:val="003A4FCB"/>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3F677F"/>
    <w:rsid w:val="00401144"/>
    <w:rsid w:val="00404831"/>
    <w:rsid w:val="00407661"/>
    <w:rsid w:val="00410314"/>
    <w:rsid w:val="00410EB1"/>
    <w:rsid w:val="00412063"/>
    <w:rsid w:val="00412EB1"/>
    <w:rsid w:val="00413B34"/>
    <w:rsid w:val="00413DDE"/>
    <w:rsid w:val="00414118"/>
    <w:rsid w:val="00416084"/>
    <w:rsid w:val="004177C5"/>
    <w:rsid w:val="00424F8C"/>
    <w:rsid w:val="004271BA"/>
    <w:rsid w:val="00430497"/>
    <w:rsid w:val="00430EA5"/>
    <w:rsid w:val="00434DC1"/>
    <w:rsid w:val="004350F4"/>
    <w:rsid w:val="004375F6"/>
    <w:rsid w:val="004379EB"/>
    <w:rsid w:val="004412A0"/>
    <w:rsid w:val="00442337"/>
    <w:rsid w:val="00446408"/>
    <w:rsid w:val="00450F27"/>
    <w:rsid w:val="004510E5"/>
    <w:rsid w:val="00456A75"/>
    <w:rsid w:val="00461E39"/>
    <w:rsid w:val="00462D3A"/>
    <w:rsid w:val="00463521"/>
    <w:rsid w:val="00466493"/>
    <w:rsid w:val="00471125"/>
    <w:rsid w:val="00472D95"/>
    <w:rsid w:val="0047437A"/>
    <w:rsid w:val="00480E42"/>
    <w:rsid w:val="0048227E"/>
    <w:rsid w:val="00484C5D"/>
    <w:rsid w:val="0048543E"/>
    <w:rsid w:val="004868C1"/>
    <w:rsid w:val="0048750F"/>
    <w:rsid w:val="00487546"/>
    <w:rsid w:val="00497468"/>
    <w:rsid w:val="004977E6"/>
    <w:rsid w:val="004A495F"/>
    <w:rsid w:val="004A617C"/>
    <w:rsid w:val="004A6C14"/>
    <w:rsid w:val="004A7544"/>
    <w:rsid w:val="004B1F01"/>
    <w:rsid w:val="004B46CE"/>
    <w:rsid w:val="004B6B0F"/>
    <w:rsid w:val="004B731E"/>
    <w:rsid w:val="004C26F9"/>
    <w:rsid w:val="004C5209"/>
    <w:rsid w:val="004C54E5"/>
    <w:rsid w:val="004C7DC8"/>
    <w:rsid w:val="004D21B0"/>
    <w:rsid w:val="004D56BF"/>
    <w:rsid w:val="004D737D"/>
    <w:rsid w:val="004D7C1D"/>
    <w:rsid w:val="004E2659"/>
    <w:rsid w:val="004E39EE"/>
    <w:rsid w:val="004E475C"/>
    <w:rsid w:val="004E56E0"/>
    <w:rsid w:val="004E7329"/>
    <w:rsid w:val="004F2CB0"/>
    <w:rsid w:val="00500264"/>
    <w:rsid w:val="005017F7"/>
    <w:rsid w:val="00501FA7"/>
    <w:rsid w:val="00502BAE"/>
    <w:rsid w:val="005034DC"/>
    <w:rsid w:val="00505184"/>
    <w:rsid w:val="00505BFA"/>
    <w:rsid w:val="005071B4"/>
    <w:rsid w:val="00507687"/>
    <w:rsid w:val="00507C9D"/>
    <w:rsid w:val="005117A9"/>
    <w:rsid w:val="00511F57"/>
    <w:rsid w:val="00515CBE"/>
    <w:rsid w:val="00515E2B"/>
    <w:rsid w:val="00522A7E"/>
    <w:rsid w:val="00522F20"/>
    <w:rsid w:val="005251B2"/>
    <w:rsid w:val="00527B60"/>
    <w:rsid w:val="005308DB"/>
    <w:rsid w:val="00530A2E"/>
    <w:rsid w:val="00530FBE"/>
    <w:rsid w:val="005315DC"/>
    <w:rsid w:val="00533159"/>
    <w:rsid w:val="005339DB"/>
    <w:rsid w:val="00534C89"/>
    <w:rsid w:val="005378DE"/>
    <w:rsid w:val="00541569"/>
    <w:rsid w:val="00541573"/>
    <w:rsid w:val="0054348A"/>
    <w:rsid w:val="00571777"/>
    <w:rsid w:val="00575FE5"/>
    <w:rsid w:val="0057632D"/>
    <w:rsid w:val="00576E2B"/>
    <w:rsid w:val="00580FF5"/>
    <w:rsid w:val="0058519C"/>
    <w:rsid w:val="0059149A"/>
    <w:rsid w:val="005956EE"/>
    <w:rsid w:val="005A083E"/>
    <w:rsid w:val="005A1E95"/>
    <w:rsid w:val="005A6424"/>
    <w:rsid w:val="005B4802"/>
    <w:rsid w:val="005C03FA"/>
    <w:rsid w:val="005C1EA6"/>
    <w:rsid w:val="005C3792"/>
    <w:rsid w:val="005D0B99"/>
    <w:rsid w:val="005D308E"/>
    <w:rsid w:val="005D3A48"/>
    <w:rsid w:val="005D7AF8"/>
    <w:rsid w:val="005E17BF"/>
    <w:rsid w:val="005E260A"/>
    <w:rsid w:val="005E366A"/>
    <w:rsid w:val="005F2145"/>
    <w:rsid w:val="005F39E1"/>
    <w:rsid w:val="006016E1"/>
    <w:rsid w:val="00601AD3"/>
    <w:rsid w:val="00602D27"/>
    <w:rsid w:val="00603CC3"/>
    <w:rsid w:val="00610C5C"/>
    <w:rsid w:val="0061360D"/>
    <w:rsid w:val="006144A1"/>
    <w:rsid w:val="00615EBB"/>
    <w:rsid w:val="00616096"/>
    <w:rsid w:val="006160A2"/>
    <w:rsid w:val="006302AA"/>
    <w:rsid w:val="00633900"/>
    <w:rsid w:val="0063605C"/>
    <w:rsid w:val="006363BD"/>
    <w:rsid w:val="006412DC"/>
    <w:rsid w:val="00642BC6"/>
    <w:rsid w:val="0064342E"/>
    <w:rsid w:val="00644790"/>
    <w:rsid w:val="00646C0D"/>
    <w:rsid w:val="006501AF"/>
    <w:rsid w:val="00650DDE"/>
    <w:rsid w:val="006517A6"/>
    <w:rsid w:val="00651BE1"/>
    <w:rsid w:val="00652A78"/>
    <w:rsid w:val="0065505B"/>
    <w:rsid w:val="00662A53"/>
    <w:rsid w:val="006643DF"/>
    <w:rsid w:val="006670AC"/>
    <w:rsid w:val="00672307"/>
    <w:rsid w:val="00677C16"/>
    <w:rsid w:val="006808C6"/>
    <w:rsid w:val="0068207A"/>
    <w:rsid w:val="00682668"/>
    <w:rsid w:val="00684E0B"/>
    <w:rsid w:val="00686B68"/>
    <w:rsid w:val="00692A68"/>
    <w:rsid w:val="00694183"/>
    <w:rsid w:val="00695D85"/>
    <w:rsid w:val="006A0BB3"/>
    <w:rsid w:val="006A30A2"/>
    <w:rsid w:val="006A68DF"/>
    <w:rsid w:val="006A6D23"/>
    <w:rsid w:val="006A795E"/>
    <w:rsid w:val="006B1214"/>
    <w:rsid w:val="006B1C2C"/>
    <w:rsid w:val="006B25DE"/>
    <w:rsid w:val="006C1C3B"/>
    <w:rsid w:val="006C4E43"/>
    <w:rsid w:val="006C643E"/>
    <w:rsid w:val="006D2932"/>
    <w:rsid w:val="006D3671"/>
    <w:rsid w:val="006D4176"/>
    <w:rsid w:val="006D6A97"/>
    <w:rsid w:val="006E0A73"/>
    <w:rsid w:val="006E0FEE"/>
    <w:rsid w:val="006E4251"/>
    <w:rsid w:val="006E6C11"/>
    <w:rsid w:val="006F25EC"/>
    <w:rsid w:val="006F5D77"/>
    <w:rsid w:val="006F7C0C"/>
    <w:rsid w:val="00700755"/>
    <w:rsid w:val="0070646B"/>
    <w:rsid w:val="00712058"/>
    <w:rsid w:val="007130A2"/>
    <w:rsid w:val="00714E9F"/>
    <w:rsid w:val="00715463"/>
    <w:rsid w:val="007169D8"/>
    <w:rsid w:val="00723E65"/>
    <w:rsid w:val="00730655"/>
    <w:rsid w:val="00731D77"/>
    <w:rsid w:val="00732360"/>
    <w:rsid w:val="0073390A"/>
    <w:rsid w:val="00734E64"/>
    <w:rsid w:val="00736B37"/>
    <w:rsid w:val="00740A35"/>
    <w:rsid w:val="00741895"/>
    <w:rsid w:val="00744D52"/>
    <w:rsid w:val="00751CB6"/>
    <w:rsid w:val="007520B4"/>
    <w:rsid w:val="007560BC"/>
    <w:rsid w:val="007655D5"/>
    <w:rsid w:val="007713B6"/>
    <w:rsid w:val="007763C1"/>
    <w:rsid w:val="007778E7"/>
    <w:rsid w:val="00777E82"/>
    <w:rsid w:val="00781359"/>
    <w:rsid w:val="00786921"/>
    <w:rsid w:val="00795E88"/>
    <w:rsid w:val="007A1917"/>
    <w:rsid w:val="007A1EAA"/>
    <w:rsid w:val="007A79FD"/>
    <w:rsid w:val="007B078F"/>
    <w:rsid w:val="007B0B9D"/>
    <w:rsid w:val="007B26E3"/>
    <w:rsid w:val="007B5A43"/>
    <w:rsid w:val="007B5F80"/>
    <w:rsid w:val="007B709B"/>
    <w:rsid w:val="007C1343"/>
    <w:rsid w:val="007C5EF1"/>
    <w:rsid w:val="007C7BF5"/>
    <w:rsid w:val="007D19B7"/>
    <w:rsid w:val="007D75E5"/>
    <w:rsid w:val="007D773E"/>
    <w:rsid w:val="007E066E"/>
    <w:rsid w:val="007E1356"/>
    <w:rsid w:val="007E1519"/>
    <w:rsid w:val="007E20FC"/>
    <w:rsid w:val="007E7062"/>
    <w:rsid w:val="007F0E1E"/>
    <w:rsid w:val="007F15F4"/>
    <w:rsid w:val="007F29A7"/>
    <w:rsid w:val="007F4D09"/>
    <w:rsid w:val="007F4F09"/>
    <w:rsid w:val="008004B4"/>
    <w:rsid w:val="0080129E"/>
    <w:rsid w:val="00805BE8"/>
    <w:rsid w:val="00816078"/>
    <w:rsid w:val="008177E3"/>
    <w:rsid w:val="00823AA9"/>
    <w:rsid w:val="008255B9"/>
    <w:rsid w:val="00825CD8"/>
    <w:rsid w:val="00827324"/>
    <w:rsid w:val="00827AD9"/>
    <w:rsid w:val="008303E9"/>
    <w:rsid w:val="00830A52"/>
    <w:rsid w:val="008355EA"/>
    <w:rsid w:val="00837458"/>
    <w:rsid w:val="00837AAE"/>
    <w:rsid w:val="00840F06"/>
    <w:rsid w:val="008429AD"/>
    <w:rsid w:val="008429DB"/>
    <w:rsid w:val="00850C75"/>
    <w:rsid w:val="00850E39"/>
    <w:rsid w:val="00851DF6"/>
    <w:rsid w:val="0085477A"/>
    <w:rsid w:val="00855107"/>
    <w:rsid w:val="00855173"/>
    <w:rsid w:val="008557D9"/>
    <w:rsid w:val="00855BF7"/>
    <w:rsid w:val="00856214"/>
    <w:rsid w:val="00856612"/>
    <w:rsid w:val="00862089"/>
    <w:rsid w:val="00863532"/>
    <w:rsid w:val="00866D5B"/>
    <w:rsid w:val="00866FF5"/>
    <w:rsid w:val="0087332D"/>
    <w:rsid w:val="00873E1F"/>
    <w:rsid w:val="00874BBD"/>
    <w:rsid w:val="00874C16"/>
    <w:rsid w:val="00886D1F"/>
    <w:rsid w:val="00890AC5"/>
    <w:rsid w:val="00891EE1"/>
    <w:rsid w:val="00893987"/>
    <w:rsid w:val="008963EF"/>
    <w:rsid w:val="0089688E"/>
    <w:rsid w:val="008A0816"/>
    <w:rsid w:val="008A1FBE"/>
    <w:rsid w:val="008B3194"/>
    <w:rsid w:val="008B5AE7"/>
    <w:rsid w:val="008C2E72"/>
    <w:rsid w:val="008C60E9"/>
    <w:rsid w:val="008D1B7C"/>
    <w:rsid w:val="008D2932"/>
    <w:rsid w:val="008D504E"/>
    <w:rsid w:val="008D6657"/>
    <w:rsid w:val="008E1F60"/>
    <w:rsid w:val="008E2F40"/>
    <w:rsid w:val="008E307E"/>
    <w:rsid w:val="008E5AAE"/>
    <w:rsid w:val="008F263A"/>
    <w:rsid w:val="008F4DD1"/>
    <w:rsid w:val="008F6056"/>
    <w:rsid w:val="00900939"/>
    <w:rsid w:val="00902C07"/>
    <w:rsid w:val="00905804"/>
    <w:rsid w:val="00907CB4"/>
    <w:rsid w:val="009101E2"/>
    <w:rsid w:val="00915D73"/>
    <w:rsid w:val="00916077"/>
    <w:rsid w:val="009170A2"/>
    <w:rsid w:val="009208A6"/>
    <w:rsid w:val="00922BA2"/>
    <w:rsid w:val="00924514"/>
    <w:rsid w:val="00927316"/>
    <w:rsid w:val="0093133D"/>
    <w:rsid w:val="0093276D"/>
    <w:rsid w:val="00932E3E"/>
    <w:rsid w:val="00933D12"/>
    <w:rsid w:val="00937065"/>
    <w:rsid w:val="00940285"/>
    <w:rsid w:val="009415B0"/>
    <w:rsid w:val="00943175"/>
    <w:rsid w:val="00947E7E"/>
    <w:rsid w:val="0095139A"/>
    <w:rsid w:val="00953E16"/>
    <w:rsid w:val="009542AC"/>
    <w:rsid w:val="00961BB2"/>
    <w:rsid w:val="00962108"/>
    <w:rsid w:val="009638D6"/>
    <w:rsid w:val="00971ED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2AC"/>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1014"/>
    <w:rsid w:val="009F2E90"/>
    <w:rsid w:val="00A02133"/>
    <w:rsid w:val="00A06DB8"/>
    <w:rsid w:val="00A0758F"/>
    <w:rsid w:val="00A1570A"/>
    <w:rsid w:val="00A211B4"/>
    <w:rsid w:val="00A22F12"/>
    <w:rsid w:val="00A23B79"/>
    <w:rsid w:val="00A25480"/>
    <w:rsid w:val="00A267A5"/>
    <w:rsid w:val="00A324EA"/>
    <w:rsid w:val="00A33DDF"/>
    <w:rsid w:val="00A34547"/>
    <w:rsid w:val="00A3670C"/>
    <w:rsid w:val="00A376B7"/>
    <w:rsid w:val="00A40B12"/>
    <w:rsid w:val="00A41BF5"/>
    <w:rsid w:val="00A42AC9"/>
    <w:rsid w:val="00A44259"/>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A0A"/>
    <w:rsid w:val="00AA5DE2"/>
    <w:rsid w:val="00AB0C57"/>
    <w:rsid w:val="00AB1195"/>
    <w:rsid w:val="00AB200F"/>
    <w:rsid w:val="00AB4182"/>
    <w:rsid w:val="00AB542C"/>
    <w:rsid w:val="00AB5C4E"/>
    <w:rsid w:val="00AC27DB"/>
    <w:rsid w:val="00AC6D6B"/>
    <w:rsid w:val="00AD1B25"/>
    <w:rsid w:val="00AD7736"/>
    <w:rsid w:val="00AE10CE"/>
    <w:rsid w:val="00AE70D4"/>
    <w:rsid w:val="00AE7868"/>
    <w:rsid w:val="00AE7B9A"/>
    <w:rsid w:val="00AF0407"/>
    <w:rsid w:val="00AF049B"/>
    <w:rsid w:val="00AF4D8B"/>
    <w:rsid w:val="00AF50CC"/>
    <w:rsid w:val="00AF74E0"/>
    <w:rsid w:val="00B067CA"/>
    <w:rsid w:val="00B12512"/>
    <w:rsid w:val="00B12B26"/>
    <w:rsid w:val="00B163F8"/>
    <w:rsid w:val="00B172B2"/>
    <w:rsid w:val="00B20B3B"/>
    <w:rsid w:val="00B2472D"/>
    <w:rsid w:val="00B24CA0"/>
    <w:rsid w:val="00B2549F"/>
    <w:rsid w:val="00B33097"/>
    <w:rsid w:val="00B4108D"/>
    <w:rsid w:val="00B5185C"/>
    <w:rsid w:val="00B53D29"/>
    <w:rsid w:val="00B558AC"/>
    <w:rsid w:val="00B57265"/>
    <w:rsid w:val="00B633AE"/>
    <w:rsid w:val="00B65E5C"/>
    <w:rsid w:val="00B665D2"/>
    <w:rsid w:val="00B6737C"/>
    <w:rsid w:val="00B7020A"/>
    <w:rsid w:val="00B7214D"/>
    <w:rsid w:val="00B74372"/>
    <w:rsid w:val="00B75525"/>
    <w:rsid w:val="00B760FE"/>
    <w:rsid w:val="00B80283"/>
    <w:rsid w:val="00B8095F"/>
    <w:rsid w:val="00B80B0C"/>
    <w:rsid w:val="00B80B11"/>
    <w:rsid w:val="00B831AE"/>
    <w:rsid w:val="00B8446C"/>
    <w:rsid w:val="00B861F1"/>
    <w:rsid w:val="00B87725"/>
    <w:rsid w:val="00B9133E"/>
    <w:rsid w:val="00BA01B2"/>
    <w:rsid w:val="00BA259A"/>
    <w:rsid w:val="00BA259C"/>
    <w:rsid w:val="00BA29D3"/>
    <w:rsid w:val="00BA307F"/>
    <w:rsid w:val="00BA5280"/>
    <w:rsid w:val="00BB14F1"/>
    <w:rsid w:val="00BB572E"/>
    <w:rsid w:val="00BB74FD"/>
    <w:rsid w:val="00BC2F08"/>
    <w:rsid w:val="00BC5982"/>
    <w:rsid w:val="00BC60BF"/>
    <w:rsid w:val="00BD26A1"/>
    <w:rsid w:val="00BD28BF"/>
    <w:rsid w:val="00BD6404"/>
    <w:rsid w:val="00BE1B19"/>
    <w:rsid w:val="00BE2BED"/>
    <w:rsid w:val="00BE33AE"/>
    <w:rsid w:val="00BF046F"/>
    <w:rsid w:val="00BF07E8"/>
    <w:rsid w:val="00BF4966"/>
    <w:rsid w:val="00C00017"/>
    <w:rsid w:val="00C00019"/>
    <w:rsid w:val="00C00E40"/>
    <w:rsid w:val="00C01D50"/>
    <w:rsid w:val="00C056DC"/>
    <w:rsid w:val="00C1329B"/>
    <w:rsid w:val="00C1484E"/>
    <w:rsid w:val="00C1572F"/>
    <w:rsid w:val="00C24C05"/>
    <w:rsid w:val="00C24D2F"/>
    <w:rsid w:val="00C26222"/>
    <w:rsid w:val="00C31283"/>
    <w:rsid w:val="00C33C48"/>
    <w:rsid w:val="00C340E5"/>
    <w:rsid w:val="00C34EF4"/>
    <w:rsid w:val="00C35AA7"/>
    <w:rsid w:val="00C40F51"/>
    <w:rsid w:val="00C43BA1"/>
    <w:rsid w:val="00C43DAB"/>
    <w:rsid w:val="00C47F08"/>
    <w:rsid w:val="00C514A6"/>
    <w:rsid w:val="00C5739F"/>
    <w:rsid w:val="00C577FB"/>
    <w:rsid w:val="00C57CF0"/>
    <w:rsid w:val="00C62EC5"/>
    <w:rsid w:val="00C63557"/>
    <w:rsid w:val="00C649BD"/>
    <w:rsid w:val="00C65891"/>
    <w:rsid w:val="00C66AC9"/>
    <w:rsid w:val="00C724D3"/>
    <w:rsid w:val="00C74A52"/>
    <w:rsid w:val="00C77DD9"/>
    <w:rsid w:val="00C801B2"/>
    <w:rsid w:val="00C801FA"/>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4B28"/>
    <w:rsid w:val="00D05C30"/>
    <w:rsid w:val="00D10052"/>
    <w:rsid w:val="00D11359"/>
    <w:rsid w:val="00D14B8D"/>
    <w:rsid w:val="00D172B6"/>
    <w:rsid w:val="00D209D5"/>
    <w:rsid w:val="00D23DB2"/>
    <w:rsid w:val="00D3188C"/>
    <w:rsid w:val="00D35F9B"/>
    <w:rsid w:val="00D36B69"/>
    <w:rsid w:val="00D408DD"/>
    <w:rsid w:val="00D45D72"/>
    <w:rsid w:val="00D520E4"/>
    <w:rsid w:val="00D53A38"/>
    <w:rsid w:val="00D55924"/>
    <w:rsid w:val="00D575DD"/>
    <w:rsid w:val="00D57DFA"/>
    <w:rsid w:val="00D63464"/>
    <w:rsid w:val="00D67FCF"/>
    <w:rsid w:val="00D709CE"/>
    <w:rsid w:val="00D7172C"/>
    <w:rsid w:val="00D71F73"/>
    <w:rsid w:val="00D7342E"/>
    <w:rsid w:val="00D80786"/>
    <w:rsid w:val="00D81CAB"/>
    <w:rsid w:val="00D82314"/>
    <w:rsid w:val="00D82D30"/>
    <w:rsid w:val="00D8576F"/>
    <w:rsid w:val="00D8677F"/>
    <w:rsid w:val="00D900F0"/>
    <w:rsid w:val="00D93983"/>
    <w:rsid w:val="00D97B7C"/>
    <w:rsid w:val="00D97F0C"/>
    <w:rsid w:val="00DA3A86"/>
    <w:rsid w:val="00DC2500"/>
    <w:rsid w:val="00DC4F72"/>
    <w:rsid w:val="00DC77DC"/>
    <w:rsid w:val="00DD0453"/>
    <w:rsid w:val="00DD0C2C"/>
    <w:rsid w:val="00DD19DE"/>
    <w:rsid w:val="00DD28BC"/>
    <w:rsid w:val="00DD52A3"/>
    <w:rsid w:val="00DD6D22"/>
    <w:rsid w:val="00DE31F0"/>
    <w:rsid w:val="00DE3D1C"/>
    <w:rsid w:val="00E0227D"/>
    <w:rsid w:val="00E04B84"/>
    <w:rsid w:val="00E06466"/>
    <w:rsid w:val="00E06835"/>
    <w:rsid w:val="00E06FDA"/>
    <w:rsid w:val="00E12C03"/>
    <w:rsid w:val="00E14756"/>
    <w:rsid w:val="00E160A5"/>
    <w:rsid w:val="00E1713D"/>
    <w:rsid w:val="00E20A43"/>
    <w:rsid w:val="00E229F3"/>
    <w:rsid w:val="00E23898"/>
    <w:rsid w:val="00E242DE"/>
    <w:rsid w:val="00E319F1"/>
    <w:rsid w:val="00E33CD2"/>
    <w:rsid w:val="00E3462C"/>
    <w:rsid w:val="00E36E03"/>
    <w:rsid w:val="00E40E90"/>
    <w:rsid w:val="00E42803"/>
    <w:rsid w:val="00E45C7E"/>
    <w:rsid w:val="00E4625C"/>
    <w:rsid w:val="00E531EB"/>
    <w:rsid w:val="00E54874"/>
    <w:rsid w:val="00E54B6F"/>
    <w:rsid w:val="00E54E69"/>
    <w:rsid w:val="00E55ACA"/>
    <w:rsid w:val="00E57B74"/>
    <w:rsid w:val="00E61ADA"/>
    <w:rsid w:val="00E65BC6"/>
    <w:rsid w:val="00E661FF"/>
    <w:rsid w:val="00E6657D"/>
    <w:rsid w:val="00E726EB"/>
    <w:rsid w:val="00E72CF1"/>
    <w:rsid w:val="00E72FD8"/>
    <w:rsid w:val="00E80B52"/>
    <w:rsid w:val="00E824C3"/>
    <w:rsid w:val="00E840B3"/>
    <w:rsid w:val="00E84D10"/>
    <w:rsid w:val="00E8629F"/>
    <w:rsid w:val="00E91008"/>
    <w:rsid w:val="00E9100D"/>
    <w:rsid w:val="00E914DC"/>
    <w:rsid w:val="00E9374E"/>
    <w:rsid w:val="00E9473A"/>
    <w:rsid w:val="00E94AF1"/>
    <w:rsid w:val="00E94C8C"/>
    <w:rsid w:val="00E94F54"/>
    <w:rsid w:val="00E97AD5"/>
    <w:rsid w:val="00EA1111"/>
    <w:rsid w:val="00EA3B4F"/>
    <w:rsid w:val="00EA3C24"/>
    <w:rsid w:val="00EA73DF"/>
    <w:rsid w:val="00EA7859"/>
    <w:rsid w:val="00EA7ECC"/>
    <w:rsid w:val="00EB61AE"/>
    <w:rsid w:val="00EC322D"/>
    <w:rsid w:val="00EC5F1E"/>
    <w:rsid w:val="00ED17B5"/>
    <w:rsid w:val="00ED2758"/>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4C6"/>
    <w:rsid w:val="00F1679D"/>
    <w:rsid w:val="00F1682C"/>
    <w:rsid w:val="00F20B91"/>
    <w:rsid w:val="00F21139"/>
    <w:rsid w:val="00F24B8B"/>
    <w:rsid w:val="00F3069D"/>
    <w:rsid w:val="00F30D2E"/>
    <w:rsid w:val="00F32D9A"/>
    <w:rsid w:val="00F35516"/>
    <w:rsid w:val="00F35790"/>
    <w:rsid w:val="00F36EF3"/>
    <w:rsid w:val="00F4136D"/>
    <w:rsid w:val="00F4212E"/>
    <w:rsid w:val="00F42C20"/>
    <w:rsid w:val="00F43E34"/>
    <w:rsid w:val="00F448A3"/>
    <w:rsid w:val="00F50F54"/>
    <w:rsid w:val="00F53053"/>
    <w:rsid w:val="00F53FE2"/>
    <w:rsid w:val="00F567B6"/>
    <w:rsid w:val="00F575FF"/>
    <w:rsid w:val="00F618EF"/>
    <w:rsid w:val="00F63268"/>
    <w:rsid w:val="00F65582"/>
    <w:rsid w:val="00F6581E"/>
    <w:rsid w:val="00F66E75"/>
    <w:rsid w:val="00F77EB0"/>
    <w:rsid w:val="00F832FF"/>
    <w:rsid w:val="00F87CDD"/>
    <w:rsid w:val="00F933F0"/>
    <w:rsid w:val="00F937A3"/>
    <w:rsid w:val="00F94715"/>
    <w:rsid w:val="00F96A3D"/>
    <w:rsid w:val="00FA3F5B"/>
    <w:rsid w:val="00FA41C5"/>
    <w:rsid w:val="00FA4718"/>
    <w:rsid w:val="00FA5848"/>
    <w:rsid w:val="00FA6899"/>
    <w:rsid w:val="00FA7F3D"/>
    <w:rsid w:val="00FB38D8"/>
    <w:rsid w:val="00FC051F"/>
    <w:rsid w:val="00FC06FF"/>
    <w:rsid w:val="00FC69B4"/>
    <w:rsid w:val="00FD0694"/>
    <w:rsid w:val="00FD19DC"/>
    <w:rsid w:val="00FD1A71"/>
    <w:rsid w:val="00FD25BE"/>
    <w:rsid w:val="00FD2E70"/>
    <w:rsid w:val="00FD7AA7"/>
    <w:rsid w:val="00FE0A51"/>
    <w:rsid w:val="00FF1FCB"/>
    <w:rsid w:val="00FF233C"/>
    <w:rsid w:val="00FF442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8027F15-BFF6-4B93-943F-7E022EED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E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589540131">
      <w:bodyDiv w:val="1"/>
      <w:marLeft w:val="0"/>
      <w:marRight w:val="0"/>
      <w:marTop w:val="0"/>
      <w:marBottom w:val="0"/>
      <w:divBdr>
        <w:top w:val="none" w:sz="0" w:space="0" w:color="auto"/>
        <w:left w:val="none" w:sz="0" w:space="0" w:color="auto"/>
        <w:bottom w:val="none" w:sz="0" w:space="0" w:color="auto"/>
        <w:right w:val="none" w:sz="0" w:space="0" w:color="auto"/>
      </w:divBdr>
      <w:divsChild>
        <w:div w:id="1537112495">
          <w:marLeft w:val="0"/>
          <w:marRight w:val="0"/>
          <w:marTop w:val="0"/>
          <w:marBottom w:val="0"/>
          <w:divBdr>
            <w:top w:val="none" w:sz="0" w:space="0" w:color="auto"/>
            <w:left w:val="none" w:sz="0" w:space="0" w:color="auto"/>
            <w:bottom w:val="none" w:sz="0" w:space="0" w:color="auto"/>
            <w:right w:val="none" w:sz="0" w:space="0" w:color="auto"/>
          </w:divBdr>
        </w:div>
      </w:divsChild>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15893616">
          <w:marLeft w:val="605"/>
          <w:marRight w:val="0"/>
          <w:marTop w:val="40"/>
          <w:marBottom w:val="8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039310717">
          <w:marLeft w:val="144"/>
          <w:marRight w:val="0"/>
          <w:marTop w:val="240"/>
          <w:marBottom w:val="4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4578.zip" TargetMode="External"/><Relationship Id="rId21" Type="http://schemas.openxmlformats.org/officeDocument/2006/relationships/hyperlink" Target="https://www.3gpp.org/ftp/TSG_RAN/WG4_Radio/TSGR4_100-e/Docs/R4-2112587.zip" TargetMode="External"/><Relationship Id="rId42" Type="http://schemas.openxmlformats.org/officeDocument/2006/relationships/hyperlink" Target="https://www.3gpp.org/ftp/TSG_RAN/WG4_Radio/TSGR4_100-e/Docs/R4-2112358.zip" TargetMode="External"/><Relationship Id="rId47" Type="http://schemas.openxmlformats.org/officeDocument/2006/relationships/hyperlink" Target="https://www.3gpp.org/ftp/TSG_RAN/WG4_Radio/TSGR4_100-e/Docs/R4-2112722.zip" TargetMode="External"/><Relationship Id="rId63" Type="http://schemas.openxmlformats.org/officeDocument/2006/relationships/hyperlink" Target="https://www.3gpp.org/ftp/TSG_RAN/WG4_Radio/TSGR4_100-e/Docs/R4-2112358.zip" TargetMode="External"/><Relationship Id="rId68" Type="http://schemas.openxmlformats.org/officeDocument/2006/relationships/hyperlink" Target="https://www.3gpp.org/ftp/TSG_RAN/WG4_Radio/TSGR4_100-e/Docs/R4-2113574.zip" TargetMode="External"/><Relationship Id="rId84" Type="http://schemas.openxmlformats.org/officeDocument/2006/relationships/hyperlink" Target="https://www.3gpp.org/ftp/TSG_RAN/WG4_Radio/TSGR4_100-e/Docs/R4-2113344.zip" TargetMode="External"/><Relationship Id="rId89" Type="http://schemas.openxmlformats.org/officeDocument/2006/relationships/hyperlink" Target="https://www.3gpp.org/ftp/TSG_RAN/WG4_Radio/TSGR4_100-e/Docs/R4-2113015.zip" TargetMode="External"/><Relationship Id="rId112" Type="http://schemas.openxmlformats.org/officeDocument/2006/relationships/hyperlink" Target="mailto:ma.zhifeng@zte.com.cn" TargetMode="External"/><Relationship Id="rId16" Type="http://schemas.openxmlformats.org/officeDocument/2006/relationships/hyperlink" Target="https://www.3gpp.org/ftp/TSG_RAN/WG4_Radio/TSGR4_100-e/Docs/R4-2113405.zip" TargetMode="External"/><Relationship Id="rId107" Type="http://schemas.openxmlformats.org/officeDocument/2006/relationships/hyperlink" Target="https://www.3gpp.org/ftp/TSG_RAN/WG4_Radio/TSGR4_100-e/Docs/R4-2112304.zip" TargetMode="External"/><Relationship Id="rId11" Type="http://schemas.openxmlformats.org/officeDocument/2006/relationships/hyperlink" Target="https://www.3gpp.org/ftp/TSG_RAN/WG4_Radio/TSGR4_100-e/Docs/R4-2113404.zip" TargetMode="External"/><Relationship Id="rId32" Type="http://schemas.openxmlformats.org/officeDocument/2006/relationships/hyperlink" Target="https://www.3gpp.org/ftp/TSG_RAN/WG4_Radio/TSGR4_100-e/Docs/R4-2112724.zip" TargetMode="External"/><Relationship Id="rId37" Type="http://schemas.openxmlformats.org/officeDocument/2006/relationships/hyperlink" Target="https://www.3gpp.org/ftp/TSG_RAN/WG4_Radio/TSGR4_100-e/Docs/R4-2112721.zip" TargetMode="External"/><Relationship Id="rId53" Type="http://schemas.openxmlformats.org/officeDocument/2006/relationships/hyperlink" Target="https://www.3gpp.org/ftp/TSG_RAN/WG4_Radio/TSGR4_100-e/Docs/R4-2112353.zip" TargetMode="External"/><Relationship Id="rId58" Type="http://schemas.openxmlformats.org/officeDocument/2006/relationships/hyperlink" Target="https://www.3gpp.org/ftp/TSG_RAN/WG4_Radio/TSGR4_100-e/Docs/R4-2113573.zip" TargetMode="External"/><Relationship Id="rId74" Type="http://schemas.openxmlformats.org/officeDocument/2006/relationships/hyperlink" Target="https://www.3gpp.org/ftp/TSG_RAN/WG4_Radio/TSGR4_100-e/Docs/R4-2114579.zip" TargetMode="External"/><Relationship Id="rId79" Type="http://schemas.openxmlformats.org/officeDocument/2006/relationships/hyperlink" Target="https://www.3gpp.org/ftp/TSG_RAN/WG4_Radio/TSGR4_100-e/Docs/R4-2113404.zip" TargetMode="External"/><Relationship Id="rId102" Type="http://schemas.openxmlformats.org/officeDocument/2006/relationships/hyperlink" Target="https://www.3gpp.org/ftp/TSG_RAN/WG4_Radio/TSGR4_100-e/Docs/R4-2112721.zip" TargetMode="External"/><Relationship Id="rId5" Type="http://schemas.openxmlformats.org/officeDocument/2006/relationships/settings" Target="settings.xml"/><Relationship Id="rId90" Type="http://schemas.openxmlformats.org/officeDocument/2006/relationships/hyperlink" Target="https://www.3gpp.org/ftp/TSG_RAN/WG4_Radio/TSGR4_100-e/Docs/R4-2114223.zip" TargetMode="External"/><Relationship Id="rId95" Type="http://schemas.openxmlformats.org/officeDocument/2006/relationships/hyperlink" Target="https://www.3gpp.org/ftp/TSG_RAN/WG4_Radio/TSGR4_100-e/Docs/R4-2112904.zip" TargetMode="External"/><Relationship Id="rId22" Type="http://schemas.openxmlformats.org/officeDocument/2006/relationships/hyperlink" Target="https://www.3gpp.org/ftp/TSG_RAN/WG4_Radio/TSGR4_100-e/Docs/R4-2113015.zip" TargetMode="External"/><Relationship Id="rId27" Type="http://schemas.openxmlformats.org/officeDocument/2006/relationships/hyperlink" Target="https://www.3gpp.org/ftp/TSG_RAN/WG4_Radio/TSGR4_100-e/Docs/R4-2113906.zip" TargetMode="External"/><Relationship Id="rId43" Type="http://schemas.openxmlformats.org/officeDocument/2006/relationships/hyperlink" Target="https://www.3gpp.org/ftp/TSG_RAN/WG4_Radio/TSGR4_100-e/Docs/R4-2112724.zip" TargetMode="External"/><Relationship Id="rId48" Type="http://schemas.openxmlformats.org/officeDocument/2006/relationships/hyperlink" Target="https://www.3gpp.org/ftp/TSG_RAN/WG4_Radio/TSGR4_100-e/Docs/R4-2112724.zip" TargetMode="External"/><Relationship Id="rId64" Type="http://schemas.openxmlformats.org/officeDocument/2006/relationships/hyperlink" Target="https://www.3gpp.org/ftp/TSG_RAN/WG4_Radio/TSGR4_100-e/Docs/R4-2112910.zip" TargetMode="External"/><Relationship Id="rId69" Type="http://schemas.openxmlformats.org/officeDocument/2006/relationships/hyperlink" Target="https://www.3gpp.org/ftp/TSG_RAN/WG4_Radio/TSGR4_100-e/Docs/R4-2113575.zip" TargetMode="External"/><Relationship Id="rId113" Type="http://schemas.openxmlformats.org/officeDocument/2006/relationships/hyperlink" Target="mailto:kun.1.zhao@sony.com" TargetMode="External"/><Relationship Id="rId80" Type="http://schemas.openxmlformats.org/officeDocument/2006/relationships/hyperlink" Target="https://www.3gpp.org/ftp/TSG_RAN/WG4_Radio/TSGR4_100-e/Docs/R4-2113405.zip" TargetMode="External"/><Relationship Id="rId85" Type="http://schemas.openxmlformats.org/officeDocument/2006/relationships/hyperlink" Target="https://www.3gpp.org/ftp/TSG_RAN/WG4_Radio/TSGR4_100-e/Docs/R4-2112017.zip" TargetMode="External"/><Relationship Id="rId12" Type="http://schemas.openxmlformats.org/officeDocument/2006/relationships/hyperlink" Target="https://www.3gpp.org/ftp/TSG_RAN/WG4_Radio/TSGR4_100-e/Docs/R4-2113405.zip" TargetMode="External"/><Relationship Id="rId17" Type="http://schemas.openxmlformats.org/officeDocument/2006/relationships/hyperlink" Target="https://www.3gpp.org/ftp/TSG_RAN/WG4_Radio/TSGR4_100-e/Docs/R4-2113405.zip" TargetMode="External"/><Relationship Id="rId33" Type="http://schemas.openxmlformats.org/officeDocument/2006/relationships/hyperlink" Target="https://www.3gpp.org/ftp/TSG_RAN/WG4_Radio/TSGR4_100-e/Docs/R4-2112723.zip" TargetMode="External"/><Relationship Id="rId38" Type="http://schemas.openxmlformats.org/officeDocument/2006/relationships/hyperlink" Target="https://www.3gpp.org/ftp/TSG_RAN/WG4_Radio/TSGR4_100-e/Docs/R4-2112722.zip" TargetMode="External"/><Relationship Id="rId59" Type="http://schemas.openxmlformats.org/officeDocument/2006/relationships/hyperlink" Target="https://www.3gpp.org/ftp/TSG_RAN/WG4_Radio/TSGR4_100-e/Docs/R4-2113574.zip" TargetMode="External"/><Relationship Id="rId103" Type="http://schemas.openxmlformats.org/officeDocument/2006/relationships/hyperlink" Target="https://www.3gpp.org/ftp/TSG_RAN/WG4_Radio/TSGR4_100-e/Docs/R4-2112722.zip" TargetMode="External"/><Relationship Id="rId108" Type="http://schemas.openxmlformats.org/officeDocument/2006/relationships/hyperlink" Target="https://www.3gpp.org/ftp/TSG_RAN/WG4_Radio/TSGR4_100-e/Docs/R4-2114579.zip" TargetMode="External"/><Relationship Id="rId54" Type="http://schemas.openxmlformats.org/officeDocument/2006/relationships/hyperlink" Target="https://www.3gpp.org/ftp/TSG_RAN/WG4_Radio/TSGR4_100-e/Docs/R4-2112358.zip" TargetMode="External"/><Relationship Id="rId70" Type="http://schemas.openxmlformats.org/officeDocument/2006/relationships/hyperlink" Target="https://www.3gpp.org/ftp/TSG_RAN/WG4_Radio/TSGR4_100-e/Docs/R4-2112352.zip" TargetMode="External"/><Relationship Id="rId75" Type="http://schemas.openxmlformats.org/officeDocument/2006/relationships/hyperlink" Target="https://www.3gpp.org/ftp/TSG_RAN/WG4_Radio/TSGR4_100-e/Docs/R4-2111731.zip" TargetMode="External"/><Relationship Id="rId91" Type="http://schemas.openxmlformats.org/officeDocument/2006/relationships/hyperlink" Target="https://www.3gpp.org/ftp/TSG_RAN/WG4_Radio/TSGR4_100-e/Docs/R4-2114567.zip" TargetMode="External"/><Relationship Id="rId96" Type="http://schemas.openxmlformats.org/officeDocument/2006/relationships/hyperlink" Target="https://www.3gpp.org/ftp/TSG_RAN/WG4_Radio/TSGR4_100-e/Docs/R4-2112910.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0-e/Docs/R4-2112017.zip" TargetMode="External"/><Relationship Id="rId23" Type="http://schemas.openxmlformats.org/officeDocument/2006/relationships/hyperlink" Target="https://www.3gpp.org/ftp/TSG_RAN/WG4_Radio/TSGR4_100-e/Docs/R4-2114223.zip" TargetMode="External"/><Relationship Id="rId28" Type="http://schemas.openxmlformats.org/officeDocument/2006/relationships/hyperlink" Target="https://www.3gpp.org/ftp/TSG_RAN/WG4_Radio/TSGR4_100-e/Docs/R4-2112904.zip" TargetMode="External"/><Relationship Id="rId36" Type="http://schemas.openxmlformats.org/officeDocument/2006/relationships/hyperlink" Target="https://www.3gpp.org/ftp/TSG_RAN/WG4_Radio/TSGR4_100-e/Docs/R4-2113575.zip" TargetMode="External"/><Relationship Id="rId49" Type="http://schemas.openxmlformats.org/officeDocument/2006/relationships/hyperlink" Target="https://www.3gpp.org/ftp/TSG_RAN/WG4_Radio/TSGR4_100-e/Docs/R4-2113573.zip" TargetMode="External"/><Relationship Id="rId57" Type="http://schemas.openxmlformats.org/officeDocument/2006/relationships/hyperlink" Target="https://www.3gpp.org/ftp/TSG_RAN/WG4_Radio/TSGR4_100-e/Docs/R4-2112724.zip" TargetMode="External"/><Relationship Id="rId106" Type="http://schemas.openxmlformats.org/officeDocument/2006/relationships/hyperlink" Target="https://www.3gpp.org/ftp/TSG_RAN/WG4_Radio/TSGR4_100-e/Docs/R4-2112358.zip" TargetMode="External"/><Relationship Id="rId114" Type="http://schemas.openxmlformats.org/officeDocument/2006/relationships/fontTable" Target="fontTable.xml"/><Relationship Id="rId10" Type="http://schemas.openxmlformats.org/officeDocument/2006/relationships/hyperlink" Target="https://www.3gpp.org/ftp/TSG_RAN/WG4_Radio/TSGR4_100-e/Docs/R4-2112018.zip" TargetMode="External"/><Relationship Id="rId31" Type="http://schemas.openxmlformats.org/officeDocument/2006/relationships/hyperlink" Target="https://www.3gpp.org/ftp/TSG_RAN/WG4_Radio/TSGR4_100-e/Docs/R4-2112723.zip" TargetMode="External"/><Relationship Id="rId44" Type="http://schemas.openxmlformats.org/officeDocument/2006/relationships/hyperlink" Target="https://www.3gpp.org/ftp/TSG_RAN/WG4_Radio/TSGR4_100-e/Docs/R4-2112722.zip" TargetMode="External"/><Relationship Id="rId52" Type="http://schemas.openxmlformats.org/officeDocument/2006/relationships/hyperlink" Target="https://www.3gpp.org/ftp/TSG_RAN/WG4_Radio/TSGR4_100-e/Docs/R4-2112352.zip" TargetMode="External"/><Relationship Id="rId60" Type="http://schemas.openxmlformats.org/officeDocument/2006/relationships/hyperlink" Target="https://www.3gpp.org/ftp/TSG_RAN/WG4_Radio/TSGR4_100-e/Docs/R4-2113575.zip" TargetMode="External"/><Relationship Id="rId65" Type="http://schemas.openxmlformats.org/officeDocument/2006/relationships/hyperlink" Target="https://www.3gpp.org/ftp/TSG_RAN/WG4_Radio/TSGR4_100-e/Docs/R4-2112722.zip" TargetMode="External"/><Relationship Id="rId73" Type="http://schemas.openxmlformats.org/officeDocument/2006/relationships/hyperlink" Target="https://www.3gpp.org/ftp/TSG_RAN/WG4_Radio/TSGR4_100-e/Docs/R4-2112304.zip" TargetMode="External"/><Relationship Id="rId78" Type="http://schemas.openxmlformats.org/officeDocument/2006/relationships/hyperlink" Target="https://www.3gpp.org/ftp/TSG_RAN/WG4_Radio/TSGR4_100-e/Docs/R4-2113405.zip" TargetMode="External"/><Relationship Id="rId81" Type="http://schemas.openxmlformats.org/officeDocument/2006/relationships/hyperlink" Target="https://www.3gpp.org/ftp/TSG_RAN/WG4_Radio/TSGR4_100-e/Docs/R4-2113405.zip" TargetMode="External"/><Relationship Id="rId86" Type="http://schemas.openxmlformats.org/officeDocument/2006/relationships/hyperlink" Target="https://www.3gpp.org/ftp/TSG_RAN/WG4_Radio/TSGR4_100-e/Docs/R4-2112381.zip" TargetMode="External"/><Relationship Id="rId94" Type="http://schemas.openxmlformats.org/officeDocument/2006/relationships/hyperlink" Target="https://www.3gpp.org/ftp/TSG_RAN/WG4_Radio/TSGR4_100-e/Docs/R4-2113906.zip" TargetMode="External"/><Relationship Id="rId99" Type="http://schemas.openxmlformats.org/officeDocument/2006/relationships/hyperlink" Target="https://www.3gpp.org/ftp/TSG_RAN/WG4_Radio/TSGR4_100-e/Docs/R4-2113573.zip" TargetMode="External"/><Relationship Id="rId101" Type="http://schemas.openxmlformats.org/officeDocument/2006/relationships/hyperlink" Target="https://www.3gpp.org/ftp/TSG_RAN/WG4_Radio/TSGR4_100-e/Docs/R4-2113575.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731.zip" TargetMode="External"/><Relationship Id="rId13" Type="http://schemas.openxmlformats.org/officeDocument/2006/relationships/hyperlink" Target="https://www.3gpp.org/ftp/TSG_RAN/WG4_Radio/TSGR4_100-e/Docs/R4-2114582.zip" TargetMode="External"/><Relationship Id="rId18" Type="http://schemas.openxmlformats.org/officeDocument/2006/relationships/hyperlink" Target="https://www.3gpp.org/ftp/TSG_RAN/WG4_Radio/TSGR4_100-e/Docs/R4-2113405.zip" TargetMode="External"/><Relationship Id="rId39" Type="http://schemas.openxmlformats.org/officeDocument/2006/relationships/hyperlink" Target="https://www.3gpp.org/ftp/TSG_RAN/WG4_Radio/TSGR4_100-e/Docs/R4-2112721.zip" TargetMode="External"/><Relationship Id="rId109" Type="http://schemas.openxmlformats.org/officeDocument/2006/relationships/hyperlink" Target="mailto:Dominique.brunel@skyworksinc.com" TargetMode="External"/><Relationship Id="rId34" Type="http://schemas.openxmlformats.org/officeDocument/2006/relationships/hyperlink" Target="https://www.3gpp.org/ftp/TSG_RAN/WG4_Radio/TSGR4_100-e/Docs/R4-2113573.zip" TargetMode="External"/><Relationship Id="rId50" Type="http://schemas.openxmlformats.org/officeDocument/2006/relationships/hyperlink" Target="https://www.3gpp.org/ftp/TSG_RAN/WG4_Radio/TSGR4_100-e/Docs/R4-2113574.zip" TargetMode="External"/><Relationship Id="rId55" Type="http://schemas.openxmlformats.org/officeDocument/2006/relationships/hyperlink" Target="https://www.3gpp.org/ftp/TSG_RAN/WG4_Radio/TSGR4_100-e/Docs/R4-2112910.zip" TargetMode="External"/><Relationship Id="rId76" Type="http://schemas.openxmlformats.org/officeDocument/2006/relationships/hyperlink" Target="https://www.3gpp.org/ftp/TSG_RAN/WG4_Radio/TSGR4_100-e/Docs/R4-2113405.zip" TargetMode="External"/><Relationship Id="rId97" Type="http://schemas.openxmlformats.org/officeDocument/2006/relationships/hyperlink" Target="https://www.3gpp.org/ftp/TSG_RAN/WG4_Radio/TSGR4_100-e/Docs/R4-2112723.zip" TargetMode="External"/><Relationship Id="rId104" Type="http://schemas.openxmlformats.org/officeDocument/2006/relationships/hyperlink" Target="https://www.3gpp.org/ftp/TSG_RAN/WG4_Radio/TSGR4_100-e/Docs/R4-2112352.zip" TargetMode="External"/><Relationship Id="rId7" Type="http://schemas.openxmlformats.org/officeDocument/2006/relationships/footnotes" Target="footnotes.xml"/><Relationship Id="rId71" Type="http://schemas.openxmlformats.org/officeDocument/2006/relationships/hyperlink" Target="https://www.3gpp.org/ftp/TSG_RAN/WG4_Radio/TSGR4_100-e/Docs/R4-2112353.zip" TargetMode="External"/><Relationship Id="rId92" Type="http://schemas.openxmlformats.org/officeDocument/2006/relationships/hyperlink" Target="https://www.3gpp.org/ftp/TSG_RAN/WG4_Radio/TSGR4_100-e/Docs/R4-2114570.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910.zip" TargetMode="External"/><Relationship Id="rId24" Type="http://schemas.openxmlformats.org/officeDocument/2006/relationships/hyperlink" Target="https://www.3gpp.org/ftp/TSG_RAN/WG4_Radio/TSGR4_100-e/Docs/R4-2114567.zip" TargetMode="External"/><Relationship Id="rId40" Type="http://schemas.openxmlformats.org/officeDocument/2006/relationships/hyperlink" Target="https://www.3gpp.org/ftp/TSG_RAN/WG4_Radio/TSGR4_100-e/Docs/R4-2112352.zip" TargetMode="External"/><Relationship Id="rId45" Type="http://schemas.openxmlformats.org/officeDocument/2006/relationships/hyperlink" Target="https://www.3gpp.org/ftp/TSG_RAN/WG4_Radio/TSGR4_100-e/Docs/R4-2112910.zip" TargetMode="External"/><Relationship Id="rId66" Type="http://schemas.openxmlformats.org/officeDocument/2006/relationships/hyperlink" Target="https://www.3gpp.org/ftp/TSG_RAN/WG4_Radio/TSGR4_100-e/Docs/R4-2112724.zip" TargetMode="External"/><Relationship Id="rId87" Type="http://schemas.openxmlformats.org/officeDocument/2006/relationships/hyperlink" Target="https://www.3gpp.org/ftp/TSG_RAN/WG4_Radio/TSGR4_100-e/Docs/R4-2112572.zip" TargetMode="External"/><Relationship Id="rId110" Type="http://schemas.openxmlformats.org/officeDocument/2006/relationships/hyperlink" Target="mailto:laurent.noel@skyworksinc.com" TargetMode="External"/><Relationship Id="rId115" Type="http://schemas.microsoft.com/office/2011/relationships/people" Target="people.xml"/><Relationship Id="rId61" Type="http://schemas.openxmlformats.org/officeDocument/2006/relationships/hyperlink" Target="https://www.3gpp.org/ftp/TSG_RAN/WG4_Radio/TSGR4_100-e/Docs/R4-2112352.zip" TargetMode="External"/><Relationship Id="rId82" Type="http://schemas.openxmlformats.org/officeDocument/2006/relationships/hyperlink" Target="https://www.3gpp.org/ftp/TSG_RAN/WG4_Radio/TSGR4_100-e/Docs/R4-2114582.zip" TargetMode="External"/><Relationship Id="rId19" Type="http://schemas.openxmlformats.org/officeDocument/2006/relationships/hyperlink" Target="https://www.3gpp.org/ftp/TSG_RAN/WG4_Radio/TSGR4_100-e/Docs/R4-2112381.zip" TargetMode="External"/><Relationship Id="rId14" Type="http://schemas.openxmlformats.org/officeDocument/2006/relationships/hyperlink" Target="https://www.3gpp.org/ftp/TSG_RAN/WG4_Radio/TSGR4_100-e/Docs/R4-2113344.zip" TargetMode="External"/><Relationship Id="rId30" Type="http://schemas.openxmlformats.org/officeDocument/2006/relationships/hyperlink" Target="https://www.3gpp.org/ftp/TSG_RAN/WG4_Radio/TSGR4_100-e/Docs/R4-2112910.zip" TargetMode="External"/><Relationship Id="rId35" Type="http://schemas.openxmlformats.org/officeDocument/2006/relationships/hyperlink" Target="https://www.3gpp.org/ftp/TSG_RAN/WG4_Radio/TSGR4_100-e/Docs/R4-2113574.zip" TargetMode="External"/><Relationship Id="rId56" Type="http://schemas.openxmlformats.org/officeDocument/2006/relationships/hyperlink" Target="https://www.3gpp.org/ftp/TSG_RAN/WG4_Radio/TSGR4_100-e/Docs/R4-2112722.zip" TargetMode="External"/><Relationship Id="rId77" Type="http://schemas.openxmlformats.org/officeDocument/2006/relationships/hyperlink" Target="https://www.3gpp.org/ftp/TSG_RAN/WG4_Radio/TSGR4_100-e/Docs/R4-2112018.zip" TargetMode="External"/><Relationship Id="rId100" Type="http://schemas.openxmlformats.org/officeDocument/2006/relationships/hyperlink" Target="https://www.3gpp.org/ftp/TSG_RAN/WG4_Radio/TSGR4_100-e/Docs/R4-2113574.zip" TargetMode="External"/><Relationship Id="rId105" Type="http://schemas.openxmlformats.org/officeDocument/2006/relationships/hyperlink" Target="https://www.3gpp.org/ftp/TSG_RAN/WG4_Radio/TSGR4_100-e/Docs/R4-2112353.zip" TargetMode="External"/><Relationship Id="rId8" Type="http://schemas.openxmlformats.org/officeDocument/2006/relationships/endnotes" Target="endnotes.xml"/><Relationship Id="rId51" Type="http://schemas.openxmlformats.org/officeDocument/2006/relationships/hyperlink" Target="https://www.3gpp.org/ftp/TSG_RAN/WG4_Radio/TSGR4_100-e/Docs/R4-2113575.zip" TargetMode="External"/><Relationship Id="rId72" Type="http://schemas.openxmlformats.org/officeDocument/2006/relationships/hyperlink" Target="https://www.3gpp.org/ftp/TSG_RAN/WG4_Radio/TSGR4_100-e/Docs/R4-2112358.zip" TargetMode="External"/><Relationship Id="rId93" Type="http://schemas.openxmlformats.org/officeDocument/2006/relationships/hyperlink" Target="https://www.3gpp.org/ftp/TSG_RAN/WG4_Radio/TSGR4_100-e/Docs/R4-2114578.zip" TargetMode="External"/><Relationship Id="rId98" Type="http://schemas.openxmlformats.org/officeDocument/2006/relationships/hyperlink" Target="https://www.3gpp.org/ftp/TSG_RAN/WG4_Radio/TSGR4_100-e/Docs/R4-2112724.zip" TargetMode="External"/><Relationship Id="rId3" Type="http://schemas.openxmlformats.org/officeDocument/2006/relationships/numbering" Target="numbering.xml"/><Relationship Id="rId25" Type="http://schemas.openxmlformats.org/officeDocument/2006/relationships/hyperlink" Target="https://www.3gpp.org/ftp/TSG_RAN/WG4_Radio/TSGR4_100-e/Docs/R4-2114570.zip" TargetMode="External"/><Relationship Id="rId46" Type="http://schemas.openxmlformats.org/officeDocument/2006/relationships/hyperlink" Target="https://www.3gpp.org/ftp/TSG_RAN/WG4_Radio/TSGR4_100-e/Docs/R4-2112910.zip" TargetMode="External"/><Relationship Id="rId67" Type="http://schemas.openxmlformats.org/officeDocument/2006/relationships/hyperlink" Target="https://www.3gpp.org/ftp/TSG_RAN/WG4_Radio/TSGR4_100-e/Docs/R4-2113573.zip" TargetMode="External"/><Relationship Id="rId116" Type="http://schemas.openxmlformats.org/officeDocument/2006/relationships/theme" Target="theme/theme1.xml"/><Relationship Id="rId20" Type="http://schemas.openxmlformats.org/officeDocument/2006/relationships/hyperlink" Target="https://www.3gpp.org/ftp/TSG_RAN/WG4_Radio/TSGR4_100-e/Docs/R4-2112572.zip" TargetMode="External"/><Relationship Id="rId41" Type="http://schemas.openxmlformats.org/officeDocument/2006/relationships/hyperlink" Target="https://www.3gpp.org/ftp/TSG_RAN/WG4_Radio/TSGR4_100-e/Docs/R4-2112353.zip" TargetMode="External"/><Relationship Id="rId62" Type="http://schemas.openxmlformats.org/officeDocument/2006/relationships/hyperlink" Target="https://www.3gpp.org/ftp/TSG_RAN/WG4_Radio/TSGR4_100-e/Docs/R4-2112353.zip" TargetMode="External"/><Relationship Id="rId83" Type="http://schemas.openxmlformats.org/officeDocument/2006/relationships/hyperlink" Target="https://www.3gpp.org/ftp/TSG_RAN/WG4_Radio/TSGR4_100-e/Docs/R4-2113405.zip" TargetMode="External"/><Relationship Id="rId88" Type="http://schemas.openxmlformats.org/officeDocument/2006/relationships/hyperlink" Target="https://www.3gpp.org/ftp/TSG_RAN/WG4_Radio/TSGR4_100-e/Docs/R4-2112587.zip" TargetMode="External"/><Relationship Id="rId111" Type="http://schemas.openxmlformats.org/officeDocument/2006/relationships/hyperlink" Target="mailto:Bozhi.li@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EA5E-0535-4032-B4E3-7F13465A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27</Pages>
  <Words>15567</Words>
  <Characters>88738</Characters>
  <Application>Microsoft Office Word</Application>
  <DocSecurity>0</DocSecurity>
  <Lines>739</Lines>
  <Paragraphs>208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104097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jinwang (A)</cp:lastModifiedBy>
  <cp:revision>4</cp:revision>
  <cp:lastPrinted>2019-04-25T01:09:00Z</cp:lastPrinted>
  <dcterms:created xsi:type="dcterms:W3CDTF">2021-08-25T10:11:00Z</dcterms:created>
  <dcterms:modified xsi:type="dcterms:W3CDTF">2021-08-25T13:26:00Z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9"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0" name="_2015_ms_pID_7253432">
    <vt:lpwstr>Yg==</vt:lpwstr>
  </property>
  <property fmtid="{D5CDD505-2E9C-101B-9397-08002B2CF9AE}" pid="11" name="CWMc37e99974b204795a284a084cee0587a">
    <vt:lpwstr>CWMlaARKWCxvU0Nbb0AIpxHPVqjb6U6ZbDqNK+7BlWYGZ02j34PMyHfDEr4FP2eTMrGgE0RSUijciDl5IZTIdTsyQ==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1629892557</vt:lpwstr>
  </property>
</Properties>
</file>