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E72FD8"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E72FD8"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E72FD8" w:rsidP="00677C16">
            <w:pPr>
              <w:spacing w:after="0"/>
              <w:rPr>
                <w:rFonts w:ascii="Arial" w:hAnsi="Arial" w:cs="Arial"/>
                <w:b/>
                <w:bCs/>
                <w:color w:val="0000FF"/>
                <w:sz w:val="16"/>
                <w:szCs w:val="16"/>
                <w:u w:val="single"/>
              </w:rPr>
            </w:pPr>
            <w:hyperlink r:id="rId12"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3"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E72FD8" w:rsidP="00677C16">
            <w:pPr>
              <w:spacing w:after="0"/>
            </w:pPr>
            <w:hyperlink r:id="rId14"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E72FD8" w:rsidP="00677C16">
            <w:pPr>
              <w:spacing w:after="0"/>
            </w:pPr>
            <w:hyperlink r:id="rId15"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E72FD8" w:rsidP="00677C16">
            <w:pPr>
              <w:spacing w:after="0"/>
            </w:pPr>
            <w:hyperlink r:id="rId16"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lastRenderedPageBreak/>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E72FD8" w:rsidP="00BA01B2">
            <w:pPr>
              <w:spacing w:after="0"/>
            </w:pPr>
            <w:hyperlink r:id="rId17"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8"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9"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ListParagraph"/>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ListParagraph"/>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ins>
          </w:p>
          <w:p w14:paraId="649F031E" w14:textId="77777777" w:rsidR="00610C5C" w:rsidRDefault="00610C5C" w:rsidP="00610C5C">
            <w:pPr>
              <w:pStyle w:val="ListParagraph"/>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sidRPr="002B1C2E">
              <w:rPr>
                <w:rFonts w:asciiTheme="minorHAnsi" w:eastAsiaTheme="minorEastAsia" w:hAnsiTheme="minorHAnsi"/>
                <w:color w:val="0070C0"/>
                <w:sz w:val="18"/>
                <w:szCs w:val="16"/>
                <w:lang w:val="en-US" w:eastAsia="zh-CN"/>
              </w:rPr>
              <w:lastRenderedPageBreak/>
              <w:t>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E72FD8" w:rsidP="003329E0">
            <w:pPr>
              <w:spacing w:after="0"/>
              <w:rPr>
                <w:rFonts w:ascii="Arial" w:hAnsi="Arial" w:cs="Arial"/>
                <w:b/>
                <w:bCs/>
                <w:color w:val="0000FF"/>
                <w:sz w:val="16"/>
                <w:szCs w:val="16"/>
                <w:u w:val="single"/>
              </w:rPr>
            </w:pPr>
            <w:hyperlink r:id="rId20"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E72FD8"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E72FD8"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E72FD8"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E72FD8"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E72FD8" w:rsidP="003329E0">
            <w:pPr>
              <w:spacing w:after="0"/>
              <w:rPr>
                <w:rFonts w:ascii="Arial" w:hAnsi="Arial" w:cs="Arial"/>
                <w:b/>
                <w:bCs/>
                <w:color w:val="0000FF"/>
                <w:sz w:val="16"/>
                <w:szCs w:val="16"/>
                <w:u w:val="single"/>
              </w:rPr>
            </w:pPr>
            <w:hyperlink r:id="rId25"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E72FD8" w:rsidP="003329E0">
            <w:pPr>
              <w:spacing w:after="0"/>
              <w:rPr>
                <w:rFonts w:asciiTheme="minorHAnsi" w:hAnsiTheme="minorHAnsi" w:cstheme="minorHAnsi"/>
              </w:rPr>
            </w:pPr>
            <w:hyperlink r:id="rId26"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E72FD8" w:rsidP="003329E0">
            <w:pPr>
              <w:spacing w:after="0"/>
              <w:rPr>
                <w:rFonts w:ascii="Arial" w:hAnsi="Arial" w:cs="Arial"/>
                <w:b/>
                <w:bCs/>
                <w:color w:val="0000FF"/>
                <w:sz w:val="16"/>
                <w:szCs w:val="16"/>
                <w:u w:val="single"/>
              </w:rPr>
            </w:pPr>
            <w:hyperlink r:id="rId27"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eligible to </w:t>
            </w:r>
            <w:r w:rsidRPr="00466493">
              <w:rPr>
                <w:rFonts w:ascii="Arial" w:hAnsi="Arial" w:cs="Arial"/>
                <w:sz w:val="16"/>
                <w:szCs w:val="16"/>
              </w:rPr>
              <w:lastRenderedPageBreak/>
              <w:t>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r>
            <w:r w:rsidRPr="00E4625C">
              <w:rPr>
                <w:rFonts w:ascii="Arial" w:hAnsi="Arial" w:cs="Arial"/>
                <w:b/>
                <w:sz w:val="16"/>
                <w:szCs w:val="16"/>
              </w:rPr>
              <w:lastRenderedPageBreak/>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E72FD8" w:rsidP="00363FDC">
            <w:pPr>
              <w:spacing w:after="0"/>
              <w:rPr>
                <w:rFonts w:ascii="Arial" w:hAnsi="Arial" w:cs="Arial"/>
                <w:b/>
                <w:bCs/>
                <w:color w:val="0000FF"/>
                <w:sz w:val="16"/>
                <w:szCs w:val="16"/>
                <w:u w:val="single"/>
              </w:rPr>
            </w:pPr>
            <w:hyperlink r:id="rId28"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lastRenderedPageBreak/>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lastRenderedPageBreak/>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(inter-band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lastRenderedPageBreak/>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Otpions</w:t>
      </w:r>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(&lt;XXdB)</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MSD improvement value is signalled (improved by XXdB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Pr="00F567B6" w:rsidRDefault="00E36E03" w:rsidP="00E36E03">
      <w:pPr>
        <w:pStyle w:val="Heading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ins w:id="15"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SimSun"/>
                <w:szCs w:val="24"/>
                <w:lang w:eastAsia="zh-CN"/>
              </w:rPr>
            </w:pPr>
            <w:ins w:id="22"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SimSun"/>
                <w:szCs w:val="24"/>
                <w:lang w:eastAsia="zh-CN"/>
              </w:rPr>
            </w:pPr>
            <w:ins w:id="24"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SimSun"/>
                <w:szCs w:val="24"/>
                <w:lang w:eastAsia="zh-CN"/>
              </w:rPr>
            </w:pPr>
            <w:ins w:id="79" w:author="James Wang" w:date="2021-08-24T21:37:00Z">
              <w:r w:rsidRPr="0078072B">
                <w:rPr>
                  <w:rFonts w:eastAsia="SimSun"/>
                  <w:szCs w:val="24"/>
                  <w:lang w:eastAsia="zh-CN"/>
                </w:rPr>
                <w:t>Issue 2-1:</w:t>
              </w:r>
              <w:r>
                <w:rPr>
                  <w:rFonts w:eastAsia="SimSun"/>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SimSun"/>
                  <w:szCs w:val="24"/>
                  <w:lang w:eastAsia="zh-CN"/>
                </w:rPr>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 xml:space="preserve">requirements with small margin (ie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ins w:id="110" w:author="Laurent Noel" w:date="2021-08-25T02:18:00Z">
              <w:r w:rsidR="005A1E95">
                <w:rPr>
                  <w:szCs w:val="24"/>
                  <w:lang w:eastAsia="zh-CN"/>
                </w:rPr>
                <w:t>In particular, h</w:t>
              </w:r>
            </w:ins>
            <w:ins w:id="111" w:author="Laurent Noel" w:date="2021-08-25T02:11:00Z">
              <w:r>
                <w:rPr>
                  <w:szCs w:val="24"/>
                  <w:lang w:eastAsia="zh-CN"/>
                </w:rPr>
                <w:t xml:space="preserve">ow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t>
              </w:r>
              <w:r>
                <w:rPr>
                  <w:szCs w:val="24"/>
                  <w:lang w:eastAsia="zh-CN"/>
                </w:rPr>
                <w:lastRenderedPageBreak/>
                <w:t xml:space="preserve">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gNB)</w:t>
              </w:r>
            </w:ins>
            <w:ins w:id="137" w:author="Laurent Noel" w:date="2021-08-25T02:15:00Z">
              <w:r w:rsidR="005A1E95">
                <w:rPr>
                  <w:szCs w:val="24"/>
                  <w:lang w:eastAsia="zh-CN"/>
                </w:rPr>
                <w:t xml:space="preserve"> </w:t>
              </w:r>
            </w:ins>
            <w:ins w:id="138" w:author="Laurent Noel" w:date="2021-08-25T02:12:00Z">
              <w:r>
                <w:rPr>
                  <w:szCs w:val="24"/>
                  <w:lang w:eastAsia="zh-CN"/>
                </w:rPr>
                <w:t>?</w:t>
              </w:r>
            </w:ins>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r MSD ?</w:t>
              </w:r>
            </w:ins>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p>
        </w:tc>
      </w:tr>
      <w:tr w:rsidR="00F567B6" w:rsidRPr="00830A52" w14:paraId="39A5D45D" w14:textId="77777777" w:rsidTr="00830A52">
        <w:trPr>
          <w:ins w:id="147" w:author="Zhao, Kun" w:date="2021-08-25T10:45:00Z"/>
        </w:trPr>
        <w:tc>
          <w:tcPr>
            <w:tcW w:w="1234" w:type="dxa"/>
          </w:tcPr>
          <w:p w14:paraId="20682341" w14:textId="5786CA2D" w:rsidR="00F567B6" w:rsidRPr="00F567B6" w:rsidRDefault="00F567B6" w:rsidP="00AB5C4E">
            <w:pPr>
              <w:spacing w:after="0"/>
              <w:rPr>
                <w:ins w:id="148" w:author="Zhao, Kun" w:date="2021-08-25T10:45:00Z"/>
                <w:rFonts w:eastAsiaTheme="minorEastAsia"/>
                <w:color w:val="0070C0"/>
                <w:lang w:eastAsia="zh-CN"/>
              </w:rPr>
            </w:pPr>
            <w:ins w:id="149" w:author="Zhao, Kun" w:date="2021-08-25T10:45:00Z">
              <w:r>
                <w:rPr>
                  <w:rFonts w:eastAsiaTheme="minorEastAsia"/>
                  <w:color w:val="0070C0"/>
                  <w:lang w:eastAsia="zh-CN"/>
                </w:rPr>
                <w:lastRenderedPageBreak/>
                <w:t>Sony</w:t>
              </w:r>
            </w:ins>
          </w:p>
        </w:tc>
        <w:tc>
          <w:tcPr>
            <w:tcW w:w="9223" w:type="dxa"/>
          </w:tcPr>
          <w:p w14:paraId="561D35CD" w14:textId="7E21CDE7" w:rsidR="00F567B6" w:rsidRPr="00F567B6" w:rsidRDefault="00F567B6" w:rsidP="00AB5C4E">
            <w:pPr>
              <w:spacing w:after="0"/>
              <w:rPr>
                <w:ins w:id="150" w:author="Zhao, Kun" w:date="2021-08-25T10:45:00Z"/>
                <w:szCs w:val="24"/>
                <w:lang w:eastAsia="zh-CN"/>
              </w:rPr>
            </w:pPr>
            <w:ins w:id="151" w:author="Zhao, Kun" w:date="2021-08-25T10:45:00Z">
              <w:r>
                <w:rPr>
                  <w:szCs w:val="24"/>
                  <w:lang w:eastAsia="zh-CN"/>
                </w:rPr>
                <w:t xml:space="preserve">Option 1 with no signalling capability. </w:t>
              </w:r>
            </w:ins>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152"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153"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154"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155" w:author="Huanren Fu (傅煥仁)" w:date="2021-08-24T16:53:00Z">
              <w:r w:rsidRPr="00890AC5">
                <w:rPr>
                  <w:rFonts w:eastAsia="PMingLiU"/>
                  <w:lang w:eastAsia="zh-TW"/>
                </w:rPr>
                <w:t xml:space="preserve">As our comment in Rnd1, all MSD mechanisms need to be re-evaluated with same analysis assumption in </w:t>
              </w:r>
            </w:ins>
            <w:ins w:id="156" w:author="Huanren Fu (傅煥仁)" w:date="2021-08-24T16:59:00Z">
              <w:r w:rsidR="00840F06">
                <w:rPr>
                  <w:rFonts w:eastAsia="PMingLiU"/>
                  <w:lang w:eastAsia="zh-TW"/>
                </w:rPr>
                <w:t>the required</w:t>
              </w:r>
            </w:ins>
            <w:ins w:id="157" w:author="Huanren Fu (傅煥仁)" w:date="2021-08-24T16:53:00Z">
              <w:r w:rsidRPr="00890AC5">
                <w:rPr>
                  <w:rFonts w:eastAsia="PMingLiU"/>
                  <w:lang w:eastAsia="zh-TW"/>
                </w:rPr>
                <w:t xml:space="preserve"> </w:t>
              </w:r>
            </w:ins>
            <w:ins w:id="158" w:author="Huanren Fu (傅煥仁)" w:date="2021-08-24T16:59:00Z">
              <w:r w:rsidR="00840F06">
                <w:rPr>
                  <w:rFonts w:eastAsia="PMingLiU"/>
                  <w:lang w:eastAsia="zh-TW"/>
                </w:rPr>
                <w:t xml:space="preserve">band </w:t>
              </w:r>
            </w:ins>
            <w:ins w:id="159"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160"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161" w:author="Vasenkari, Petri J. (Nokia - FI/Espoo)" w:date="2021-08-24T12:13:00Z"/>
                <w:rFonts w:eastAsia="SimSun"/>
                <w:szCs w:val="24"/>
                <w:lang w:eastAsia="zh-CN"/>
              </w:rPr>
            </w:pPr>
            <w:ins w:id="162"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163"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830A52">
        <w:trPr>
          <w:ins w:id="164" w:author="Samsung" w:date="2021-08-24T20:47:00Z"/>
        </w:trPr>
        <w:tc>
          <w:tcPr>
            <w:tcW w:w="1234" w:type="dxa"/>
          </w:tcPr>
          <w:p w14:paraId="2BD84F39" w14:textId="0CC3D0A2" w:rsidR="002A6A04" w:rsidRDefault="002A6A04" w:rsidP="00D04B28">
            <w:pPr>
              <w:spacing w:after="0"/>
              <w:rPr>
                <w:ins w:id="165" w:author="Samsung" w:date="2021-08-24T20:47:00Z"/>
                <w:rFonts w:eastAsiaTheme="minorEastAsia"/>
                <w:color w:val="0070C0"/>
                <w:lang w:val="en-US" w:eastAsia="zh-CN"/>
              </w:rPr>
            </w:pPr>
            <w:ins w:id="166"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167" w:author="Samsung" w:date="2021-08-24T20:47:00Z"/>
                <w:szCs w:val="24"/>
                <w:lang w:eastAsia="zh-CN"/>
              </w:rPr>
            </w:pPr>
            <w:ins w:id="168"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830A52">
        <w:trPr>
          <w:ins w:id="169" w:author="Gene Fong" w:date="2021-08-24T14:03:00Z"/>
        </w:trPr>
        <w:tc>
          <w:tcPr>
            <w:tcW w:w="1234" w:type="dxa"/>
          </w:tcPr>
          <w:p w14:paraId="078F237B" w14:textId="6EB227BA" w:rsidR="008F263A" w:rsidRDefault="008F263A" w:rsidP="00D04B28">
            <w:pPr>
              <w:spacing w:after="0"/>
              <w:rPr>
                <w:ins w:id="170" w:author="Gene Fong" w:date="2021-08-24T14:03:00Z"/>
                <w:rFonts w:eastAsiaTheme="minorEastAsia"/>
                <w:color w:val="0070C0"/>
                <w:lang w:val="en-US" w:eastAsia="zh-CN"/>
              </w:rPr>
            </w:pPr>
            <w:ins w:id="171"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172" w:author="Gene Fong" w:date="2021-08-24T14:03:00Z"/>
                <w:szCs w:val="24"/>
                <w:lang w:eastAsia="zh-CN"/>
              </w:rPr>
            </w:pPr>
            <w:ins w:id="173" w:author="Gene Fong" w:date="2021-08-24T14:03:00Z">
              <w:r>
                <w:rPr>
                  <w:szCs w:val="24"/>
                  <w:lang w:eastAsia="zh-CN"/>
                </w:rPr>
                <w:t>Same view as Nokia (I think</w:t>
              </w:r>
            </w:ins>
            <w:ins w:id="174"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175" w:author="Gene Fong" w:date="2021-08-24T14:05:00Z">
              <w:r w:rsidR="00010382">
                <w:rPr>
                  <w:szCs w:val="24"/>
                  <w:lang w:eastAsia="zh-CN"/>
                </w:rPr>
                <w:t>” which we understood as the first option listed by the moderator.</w:t>
              </w:r>
            </w:ins>
          </w:p>
        </w:tc>
      </w:tr>
      <w:tr w:rsidR="006E4251" w14:paraId="77A977B4" w14:textId="77777777" w:rsidTr="00830A52">
        <w:trPr>
          <w:ins w:id="176" w:author="Kihara Kenichi" w:date="2021-08-25T09:07:00Z"/>
        </w:trPr>
        <w:tc>
          <w:tcPr>
            <w:tcW w:w="1234" w:type="dxa"/>
          </w:tcPr>
          <w:p w14:paraId="0A07BCD6" w14:textId="04DD4E64" w:rsidR="006E4251" w:rsidRPr="006E4251" w:rsidRDefault="006E4251" w:rsidP="00D04B28">
            <w:pPr>
              <w:spacing w:after="0"/>
              <w:rPr>
                <w:ins w:id="177" w:author="Kihara Kenichi" w:date="2021-08-25T09:07:00Z"/>
                <w:color w:val="0070C0"/>
                <w:lang w:val="en-US" w:eastAsia="ja-JP"/>
              </w:rPr>
            </w:pPr>
            <w:ins w:id="178"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179" w:author="Kihara Kenichi" w:date="2021-08-25T09:07:00Z"/>
                <w:szCs w:val="24"/>
                <w:lang w:eastAsia="ja-JP"/>
              </w:rPr>
            </w:pPr>
            <w:ins w:id="180" w:author="Kihara Kenichi" w:date="2021-08-25T09:10:00Z">
              <w:r w:rsidRPr="00D14B8D">
                <w:rPr>
                  <w:szCs w:val="24"/>
                  <w:lang w:eastAsia="ja-JP"/>
                </w:rPr>
                <w:t>No evaluation of low MSD</w:t>
              </w:r>
            </w:ins>
            <w:ins w:id="181" w:author="Kihara Kenichi" w:date="2021-08-25T09:08:00Z">
              <w:r w:rsidR="006E4251">
                <w:rPr>
                  <w:szCs w:val="24"/>
                  <w:lang w:eastAsia="ja-JP"/>
                </w:rPr>
                <w:t xml:space="preserve">. Please see sub-topic 2-1 </w:t>
              </w:r>
            </w:ins>
            <w:ins w:id="182" w:author="Kihara Kenichi" w:date="2021-08-25T09:10:00Z">
              <w:r>
                <w:rPr>
                  <w:szCs w:val="24"/>
                  <w:lang w:eastAsia="ja-JP"/>
                </w:rPr>
                <w:t xml:space="preserve">comments </w:t>
              </w:r>
            </w:ins>
            <w:ins w:id="183" w:author="Kihara Kenichi" w:date="2021-08-25T09:09:00Z">
              <w:r>
                <w:rPr>
                  <w:szCs w:val="24"/>
                  <w:lang w:eastAsia="ja-JP"/>
                </w:rPr>
                <w:t xml:space="preserve">also </w:t>
              </w:r>
              <w:r w:rsidR="006E4251">
                <w:rPr>
                  <w:szCs w:val="24"/>
                  <w:lang w:eastAsia="ja-JP"/>
                </w:rPr>
                <w:t>for our understanding/preference.</w:t>
              </w:r>
            </w:ins>
            <w:ins w:id="184" w:author="Kihara Kenichi" w:date="2021-08-25T09:08:00Z">
              <w:r w:rsidR="006E4251">
                <w:rPr>
                  <w:szCs w:val="24"/>
                  <w:lang w:eastAsia="ja-JP"/>
                </w:rPr>
                <w:t xml:space="preserve"> </w:t>
              </w:r>
            </w:ins>
          </w:p>
        </w:tc>
      </w:tr>
      <w:tr w:rsidR="00830A52" w:rsidRPr="00830A52" w14:paraId="2CC8EBF9" w14:textId="77777777" w:rsidTr="00830A52">
        <w:trPr>
          <w:ins w:id="185" w:author="CHT140" w:date="2021-08-25T08:54:00Z"/>
        </w:trPr>
        <w:tc>
          <w:tcPr>
            <w:tcW w:w="1234" w:type="dxa"/>
          </w:tcPr>
          <w:p w14:paraId="5A1999F6" w14:textId="77777777" w:rsidR="00830A52" w:rsidRPr="00830A52" w:rsidRDefault="00830A52" w:rsidP="00830A52">
            <w:pPr>
              <w:spacing w:after="0"/>
              <w:rPr>
                <w:ins w:id="186" w:author="CHT140" w:date="2021-08-25T08:54:00Z"/>
                <w:color w:val="0070C0"/>
                <w:lang w:val="en-US" w:eastAsia="ja-JP"/>
              </w:rPr>
            </w:pPr>
            <w:ins w:id="187"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188" w:author="CHT140" w:date="2021-08-25T08:54:00Z"/>
                <w:szCs w:val="24"/>
                <w:lang w:eastAsia="zh-TW"/>
              </w:rPr>
            </w:pPr>
            <w:ins w:id="189"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190" w:author="CHT140" w:date="2021-08-25T08:54:00Z"/>
        </w:trPr>
        <w:tc>
          <w:tcPr>
            <w:tcW w:w="1234" w:type="dxa"/>
          </w:tcPr>
          <w:p w14:paraId="4A8A560B" w14:textId="550631D4" w:rsidR="00AB5C4E" w:rsidRPr="00830A52" w:rsidRDefault="00AB5C4E" w:rsidP="00AB5C4E">
            <w:pPr>
              <w:spacing w:after="0"/>
              <w:rPr>
                <w:ins w:id="191" w:author="CHT140" w:date="2021-08-25T08:54:00Z"/>
                <w:color w:val="0070C0"/>
                <w:lang w:eastAsia="ja-JP"/>
              </w:rPr>
            </w:pPr>
            <w:ins w:id="192"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193" w:author="CHT140" w:date="2021-08-25T08:54:00Z"/>
                <w:szCs w:val="24"/>
                <w:lang w:eastAsia="ja-JP"/>
              </w:rPr>
            </w:pPr>
            <w:ins w:id="194" w:author="James Wang" w:date="2021-08-24T21:37:00Z">
              <w:r w:rsidRPr="0078072B">
                <w:rPr>
                  <w:rFonts w:eastAsia="SimSun"/>
                  <w:szCs w:val="24"/>
                  <w:lang w:eastAsia="zh-CN"/>
                </w:rPr>
                <w:t>Issue 2-</w:t>
              </w:r>
              <w:r>
                <w:rPr>
                  <w:rFonts w:eastAsia="SimSun"/>
                  <w:szCs w:val="24"/>
                  <w:lang w:eastAsia="zh-CN"/>
                </w:rPr>
                <w:t>2: We are open for evaluation of MSD improvement based on practical device performance.</w:t>
              </w:r>
            </w:ins>
          </w:p>
        </w:tc>
      </w:tr>
      <w:tr w:rsidR="005A1E95" w14:paraId="5D636F28" w14:textId="77777777" w:rsidTr="00830A52">
        <w:trPr>
          <w:ins w:id="195" w:author="Laurent Noel" w:date="2021-08-25T02:19:00Z"/>
        </w:trPr>
        <w:tc>
          <w:tcPr>
            <w:tcW w:w="1234" w:type="dxa"/>
          </w:tcPr>
          <w:p w14:paraId="67C6E125" w14:textId="7F7DF42E" w:rsidR="005A1E95" w:rsidRDefault="005A1E95" w:rsidP="00AB5C4E">
            <w:pPr>
              <w:spacing w:after="0"/>
              <w:rPr>
                <w:ins w:id="196" w:author="Laurent Noel" w:date="2021-08-25T02:19:00Z"/>
                <w:rFonts w:eastAsiaTheme="minorEastAsia"/>
                <w:color w:val="0070C0"/>
                <w:lang w:val="en-US" w:eastAsia="zh-CN"/>
              </w:rPr>
            </w:pPr>
            <w:ins w:id="197"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198" w:author="Laurent Noel" w:date="2021-08-25T02:19:00Z"/>
                <w:szCs w:val="24"/>
                <w:lang w:eastAsia="zh-CN"/>
              </w:rPr>
            </w:pPr>
            <w:ins w:id="199" w:author="Laurent Noel" w:date="2021-08-25T02:21:00Z">
              <w:r>
                <w:rPr>
                  <w:szCs w:val="24"/>
                  <w:lang w:eastAsia="zh-CN"/>
                </w:rPr>
                <w:t xml:space="preserve">As in issue 2-1, MSD evaluation should only triggered/justified by critical cases. </w:t>
              </w:r>
            </w:ins>
            <w:ins w:id="200" w:author="Laurent Noel" w:date="2021-08-25T02:22:00Z">
              <w:r>
                <w:rPr>
                  <w:szCs w:val="24"/>
                  <w:lang w:eastAsia="zh-CN"/>
                </w:rPr>
                <w:t xml:space="preserve">For such cases, we are open to support capturing the lower MSD evaluation in a TR. If lower MSD is not justified by </w:t>
              </w:r>
            </w:ins>
            <w:ins w:id="201" w:author="Laurent Noel" w:date="2021-08-25T02:23:00Z">
              <w:r>
                <w:rPr>
                  <w:szCs w:val="24"/>
                  <w:lang w:eastAsia="zh-CN"/>
                </w:rPr>
                <w:t xml:space="preserve">solving critical network performance issues, then the lower MSD concept becomes </w:t>
              </w:r>
            </w:ins>
            <w:ins w:id="202" w:author="Laurent Noel" w:date="2021-08-25T02:47:00Z">
              <w:r w:rsidR="005E260A">
                <w:rPr>
                  <w:szCs w:val="24"/>
                  <w:lang w:eastAsia="zh-CN"/>
                </w:rPr>
                <w:t>sort</w:t>
              </w:r>
            </w:ins>
            <w:ins w:id="203" w:author="Laurent Noel" w:date="2021-08-25T02:48:00Z">
              <w:r w:rsidR="005E260A">
                <w:rPr>
                  <w:szCs w:val="24"/>
                  <w:lang w:eastAsia="zh-CN"/>
                </w:rPr>
                <w:t xml:space="preserve"> of </w:t>
              </w:r>
            </w:ins>
            <w:ins w:id="204" w:author="Laurent Noel" w:date="2021-08-25T02:23:00Z">
              <w:r>
                <w:rPr>
                  <w:szCs w:val="24"/>
                  <w:lang w:eastAsia="zh-CN"/>
                </w:rPr>
                <w:t>a beauty contest.</w:t>
              </w:r>
            </w:ins>
          </w:p>
        </w:tc>
      </w:tr>
      <w:tr w:rsidR="00F567B6" w14:paraId="119E6E63" w14:textId="77777777" w:rsidTr="00830A52">
        <w:trPr>
          <w:ins w:id="205" w:author="Zhao, Kun" w:date="2021-08-25T10:46:00Z"/>
        </w:trPr>
        <w:tc>
          <w:tcPr>
            <w:tcW w:w="1234" w:type="dxa"/>
          </w:tcPr>
          <w:p w14:paraId="12664324" w14:textId="7EA8330D" w:rsidR="00F567B6" w:rsidRPr="00F567B6" w:rsidRDefault="00F567B6" w:rsidP="00AB5C4E">
            <w:pPr>
              <w:spacing w:after="0"/>
              <w:rPr>
                <w:ins w:id="206" w:author="Zhao, Kun" w:date="2021-08-25T10:46:00Z"/>
                <w:rFonts w:eastAsiaTheme="minorEastAsia"/>
                <w:color w:val="0070C0"/>
                <w:lang w:eastAsia="zh-CN"/>
              </w:rPr>
            </w:pPr>
            <w:ins w:id="207" w:author="Zhao, Kun" w:date="2021-08-25T10:46:00Z">
              <w:r>
                <w:rPr>
                  <w:rFonts w:eastAsiaTheme="minorEastAsia"/>
                  <w:color w:val="0070C0"/>
                  <w:lang w:eastAsia="zh-CN"/>
                </w:rPr>
                <w:t>Sony</w:t>
              </w:r>
            </w:ins>
          </w:p>
        </w:tc>
        <w:tc>
          <w:tcPr>
            <w:tcW w:w="9223" w:type="dxa"/>
          </w:tcPr>
          <w:p w14:paraId="782A80DC" w14:textId="15BB882A" w:rsidR="00F567B6" w:rsidRDefault="00F567B6" w:rsidP="00AB5C4E">
            <w:pPr>
              <w:spacing w:after="0"/>
              <w:rPr>
                <w:ins w:id="208" w:author="Zhao, Kun" w:date="2021-08-25T10:46:00Z"/>
                <w:szCs w:val="24"/>
                <w:lang w:eastAsia="zh-CN"/>
              </w:rPr>
            </w:pPr>
            <w:ins w:id="209" w:author="Zhao, Kun" w:date="2021-08-25T10:46:00Z">
              <w:r>
                <w:rPr>
                  <w:rFonts w:eastAsia="SimSun"/>
                  <w:szCs w:val="24"/>
                  <w:lang w:eastAsia="zh-CN"/>
                </w:rPr>
                <w:t>Evaluation of MSD improvement of critical cases</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10"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211"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12"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213"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14"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15"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16" w:author="Laurent Noel" w:date="2021-08-25T02:29:00Z">
              <w:r>
                <w:rPr>
                  <w:u w:val="single"/>
                  <w:lang w:eastAsia="ko-KR"/>
                </w:rPr>
                <w:t>The motivation by operat</w:t>
              </w:r>
            </w:ins>
            <w:ins w:id="217" w:author="Laurent Noel" w:date="2021-08-25T02:30:00Z">
              <w:r>
                <w:rPr>
                  <w:u w:val="single"/>
                  <w:lang w:eastAsia="ko-KR"/>
                </w:rPr>
                <w:t>ors is clear, what is less clear is how UEs that have high</w:t>
              </w:r>
            </w:ins>
            <w:ins w:id="218" w:author="Laurent Noel" w:date="2021-08-25T02:46:00Z">
              <w:r w:rsidR="005E260A">
                <w:rPr>
                  <w:u w:val="single"/>
                  <w:lang w:eastAsia="ko-KR"/>
                </w:rPr>
                <w:t>er</w:t>
              </w:r>
            </w:ins>
            <w:ins w:id="219" w:author="Laurent Noel" w:date="2021-08-25T02:30:00Z">
              <w:r>
                <w:rPr>
                  <w:u w:val="single"/>
                  <w:lang w:eastAsia="ko-KR"/>
                </w:rPr>
                <w:t xml:space="preserve"> MSD</w:t>
              </w:r>
            </w:ins>
            <w:ins w:id="220" w:author="Laurent Noel" w:date="2021-08-25T02:44:00Z">
              <w:r w:rsidR="00C62EC5">
                <w:rPr>
                  <w:u w:val="single"/>
                  <w:lang w:eastAsia="ko-KR"/>
                </w:rPr>
                <w:t xml:space="preserve"> will</w:t>
              </w:r>
            </w:ins>
            <w:ins w:id="221" w:author="Laurent Noel" w:date="2021-08-25T02:30:00Z">
              <w:r>
                <w:rPr>
                  <w:u w:val="single"/>
                  <w:lang w:eastAsia="ko-KR"/>
                </w:rPr>
                <w:t xml:space="preserve"> be treated when</w:t>
              </w:r>
            </w:ins>
            <w:ins w:id="222" w:author="Laurent Noel" w:date="2021-08-25T02:31:00Z">
              <w:r>
                <w:rPr>
                  <w:u w:val="single"/>
                  <w:lang w:eastAsia="ko-KR"/>
                </w:rPr>
                <w:t xml:space="preserve"> they are</w:t>
              </w:r>
            </w:ins>
            <w:ins w:id="223" w:author="Laurent Noel" w:date="2021-08-25T02:30:00Z">
              <w:r>
                <w:rPr>
                  <w:u w:val="single"/>
                  <w:lang w:eastAsia="ko-KR"/>
                </w:rPr>
                <w:t xml:space="preserve"> in radio conditions </w:t>
              </w:r>
            </w:ins>
            <w:ins w:id="224" w:author="Laurent Noel" w:date="2021-08-25T02:47:00Z">
              <w:r w:rsidR="005E260A">
                <w:rPr>
                  <w:u w:val="single"/>
                  <w:lang w:eastAsia="ko-KR"/>
                </w:rPr>
                <w:t>for which</w:t>
              </w:r>
            </w:ins>
            <w:ins w:id="225" w:author="Laurent Noel" w:date="2021-08-25T02:30:00Z">
              <w:r>
                <w:rPr>
                  <w:u w:val="single"/>
                  <w:lang w:eastAsia="ko-KR"/>
                </w:rPr>
                <w:t xml:space="preserve"> their “high” MSD </w:t>
              </w:r>
            </w:ins>
            <w:ins w:id="226" w:author="Laurent Noel" w:date="2021-08-25T02:31:00Z">
              <w:r>
                <w:rPr>
                  <w:u w:val="single"/>
                  <w:lang w:eastAsia="ko-KR"/>
                </w:rPr>
                <w:t>has no impact on cell performance compared to a UE that would have a lower MSD</w:t>
              </w:r>
            </w:ins>
            <w:ins w:id="227" w:author="Laurent Noel" w:date="2021-08-25T02:32:00Z">
              <w:r>
                <w:rPr>
                  <w:u w:val="single"/>
                  <w:lang w:eastAsia="ko-KR"/>
                </w:rPr>
                <w:t>, for example in the case Tx power is not a maximum power, or</w:t>
              </w:r>
            </w:ins>
            <w:ins w:id="228" w:author="Laurent Noel" w:date="2021-08-25T02:47:00Z">
              <w:r w:rsidR="005E260A">
                <w:rPr>
                  <w:u w:val="single"/>
                  <w:lang w:eastAsia="ko-KR"/>
                </w:rPr>
                <w:t xml:space="preserve"> when</w:t>
              </w:r>
            </w:ins>
            <w:ins w:id="229" w:author="Laurent Noel" w:date="2021-08-25T02:32:00Z">
              <w:r>
                <w:rPr>
                  <w:u w:val="single"/>
                  <w:lang w:eastAsia="ko-KR"/>
                </w:rPr>
                <w:t xml:space="preserve"> RSRP is well above REFSENS</w:t>
              </w:r>
            </w:ins>
            <w:ins w:id="230" w:author="Laurent Noel" w:date="2021-08-25T02:45:00Z">
              <w:r w:rsidR="005E260A">
                <w:rPr>
                  <w:u w:val="single"/>
                  <w:lang w:eastAsia="ko-KR"/>
                </w:rPr>
                <w:t>, or</w:t>
              </w:r>
            </w:ins>
            <w:ins w:id="231" w:author="Laurent Noel" w:date="2021-08-25T02:47:00Z">
              <w:r w:rsidR="005E260A">
                <w:rPr>
                  <w:u w:val="single"/>
                  <w:lang w:eastAsia="ko-KR"/>
                </w:rPr>
                <w:t xml:space="preserve"> when</w:t>
              </w:r>
            </w:ins>
            <w:ins w:id="232" w:author="Laurent Noel" w:date="2021-08-25T02:45:00Z">
              <w:r w:rsidR="005E260A">
                <w:rPr>
                  <w:u w:val="single"/>
                  <w:lang w:eastAsia="ko-KR"/>
                </w:rPr>
                <w:t xml:space="preserve"> UE </w:t>
              </w:r>
            </w:ins>
            <w:ins w:id="233" w:author="Laurent Noel" w:date="2021-08-25T02:47:00Z">
              <w:r w:rsidR="005E260A">
                <w:rPr>
                  <w:u w:val="single"/>
                  <w:lang w:eastAsia="ko-KR"/>
                </w:rPr>
                <w:t xml:space="preserve">is </w:t>
              </w:r>
            </w:ins>
            <w:ins w:id="234" w:author="Laurent Noel" w:date="2021-08-25T02:45:00Z">
              <w:r w:rsidR="005E260A">
                <w:rPr>
                  <w:u w:val="single"/>
                  <w:lang w:eastAsia="ko-KR"/>
                </w:rPr>
                <w:t>at maximum Tx power, but RSRP is well above REFSENS etc.. Power range is one parameter that would need to be considered</w:t>
              </w:r>
            </w:ins>
            <w:ins w:id="235" w:author="Laurent Noel" w:date="2021-08-25T02:46:00Z">
              <w:r w:rsidR="005E260A">
                <w:rPr>
                  <w:u w:val="single"/>
                  <w:lang w:eastAsia="ko-KR"/>
                </w:rPr>
                <w:t xml:space="preserve"> and explained.</w:t>
              </w:r>
            </w:ins>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236"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237"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238"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239" w:author="Huanren Fu (傅煥仁)" w:date="2021-08-24T16:55:00Z"/>
                <w:rFonts w:eastAsia="SimSun"/>
                <w:szCs w:val="24"/>
                <w:lang w:eastAsia="zh-CN"/>
              </w:rPr>
            </w:pPr>
            <w:ins w:id="240" w:author="Huanren Fu (傅煥仁)" w:date="2021-08-24T16:55:00Z">
              <w:r w:rsidRPr="00890AC5">
                <w:rPr>
                  <w:rFonts w:eastAsia="SimSun"/>
                  <w:szCs w:val="24"/>
                  <w:lang w:eastAsia="zh-CN"/>
                </w:rPr>
                <w:t>MSD improvement value is signalled (improved by XXdB vs minimum requirement MSD value)</w:t>
              </w:r>
            </w:ins>
          </w:p>
          <w:p w14:paraId="36567D57" w14:textId="2204BB97" w:rsidR="00890AC5" w:rsidRPr="00890AC5" w:rsidRDefault="00840F06" w:rsidP="00890AC5">
            <w:pPr>
              <w:pStyle w:val="ListParagraph"/>
              <w:numPr>
                <w:ilvl w:val="0"/>
                <w:numId w:val="37"/>
              </w:numPr>
              <w:spacing w:after="0"/>
              <w:ind w:firstLineChars="0"/>
              <w:rPr>
                <w:ins w:id="241" w:author="Huanren Fu (傅煥仁)" w:date="2021-08-24T16:55:00Z"/>
                <w:szCs w:val="24"/>
                <w:lang w:eastAsia="zh-CN"/>
              </w:rPr>
            </w:pPr>
            <w:ins w:id="242" w:author="Huanren Fu (傅煥仁)" w:date="2021-08-24T17:00:00Z">
              <w:r>
                <w:rPr>
                  <w:szCs w:val="24"/>
                  <w:lang w:eastAsia="zh-CN"/>
                </w:rPr>
                <w:t xml:space="preserve">FFS on </w:t>
              </w:r>
            </w:ins>
            <w:ins w:id="243" w:author="Huanren Fu (傅煥仁)" w:date="2021-08-24T16:55:00Z">
              <w:r w:rsidR="00890AC5" w:rsidRPr="00890AC5">
                <w:rPr>
                  <w:szCs w:val="24"/>
                  <w:lang w:eastAsia="zh-CN"/>
                </w:rPr>
                <w:t>granularity</w:t>
              </w:r>
            </w:ins>
            <w:ins w:id="244" w:author="Huanren Fu (傅煥仁)" w:date="2021-08-24T17:00:00Z">
              <w:r>
                <w:rPr>
                  <w:szCs w:val="24"/>
                  <w:lang w:eastAsia="zh-CN"/>
                </w:rPr>
                <w:t>, it</w:t>
              </w:r>
            </w:ins>
            <w:ins w:id="245" w:author="Huanren Fu (傅煥仁)" w:date="2021-08-24T16:55:00Z">
              <w:r w:rsidR="00890AC5" w:rsidRPr="00890AC5">
                <w:rPr>
                  <w:szCs w:val="24"/>
                  <w:lang w:eastAsia="zh-CN"/>
                </w:rPr>
                <w:t xml:space="preserve"> </w:t>
              </w:r>
            </w:ins>
            <w:ins w:id="246" w:author="Huanren Fu (傅煥仁)" w:date="2021-08-24T16:56:00Z">
              <w:r w:rsidR="00890AC5">
                <w:rPr>
                  <w:szCs w:val="24"/>
                  <w:lang w:eastAsia="zh-CN"/>
                </w:rPr>
                <w:t>may be case by case.</w:t>
              </w:r>
            </w:ins>
          </w:p>
          <w:p w14:paraId="78212667" w14:textId="522D89C5" w:rsidR="00D209D5" w:rsidRPr="00890AC5" w:rsidRDefault="00890AC5" w:rsidP="00890AC5">
            <w:pPr>
              <w:pStyle w:val="ListParagraph"/>
              <w:numPr>
                <w:ilvl w:val="0"/>
                <w:numId w:val="37"/>
              </w:numPr>
              <w:spacing w:after="0"/>
              <w:ind w:firstLineChars="0"/>
              <w:rPr>
                <w:szCs w:val="24"/>
                <w:lang w:eastAsia="zh-CN"/>
              </w:rPr>
            </w:pPr>
            <w:ins w:id="247" w:author="Huanren Fu (傅煥仁)" w:date="2021-08-24T16:56:00Z">
              <w:r>
                <w:rPr>
                  <w:szCs w:val="24"/>
                  <w:lang w:eastAsia="zh-CN"/>
                </w:rPr>
                <w:t xml:space="preserve">Signalling needs to include </w:t>
              </w:r>
            </w:ins>
            <w:ins w:id="248" w:author="Huanren Fu (傅煥仁)" w:date="2021-08-24T16:55:00Z">
              <w:r w:rsidRPr="00890AC5">
                <w:rPr>
                  <w:szCs w:val="24"/>
                  <w:lang w:eastAsia="zh-CN"/>
                </w:rPr>
                <w:t>per band combination</w:t>
              </w:r>
            </w:ins>
            <w:ins w:id="249" w:author="Huanren Fu (傅煥仁)" w:date="2021-08-24T16:56:00Z">
              <w:r>
                <w:rPr>
                  <w:szCs w:val="24"/>
                  <w:lang w:eastAsia="zh-CN"/>
                </w:rPr>
                <w:t xml:space="preserve"> </w:t>
              </w:r>
            </w:ins>
            <w:ins w:id="250"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251"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252"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r w:rsidR="00E9100D" w14:paraId="6FDF1F21" w14:textId="77777777" w:rsidTr="00830A52">
        <w:trPr>
          <w:ins w:id="253" w:author="Gene Fong" w:date="2021-08-24T14:06:00Z"/>
        </w:trPr>
        <w:tc>
          <w:tcPr>
            <w:tcW w:w="1234" w:type="dxa"/>
          </w:tcPr>
          <w:p w14:paraId="17168EDA" w14:textId="30540E09" w:rsidR="00E9100D" w:rsidRDefault="00E9100D" w:rsidP="00D04B28">
            <w:pPr>
              <w:spacing w:after="0"/>
              <w:rPr>
                <w:ins w:id="254" w:author="Gene Fong" w:date="2021-08-24T14:06:00Z"/>
                <w:rFonts w:eastAsiaTheme="minorEastAsia"/>
                <w:color w:val="0070C0"/>
                <w:lang w:val="en-US" w:eastAsia="zh-CN"/>
              </w:rPr>
            </w:pPr>
            <w:ins w:id="255"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256" w:author="Gene Fong" w:date="2021-08-24T14:06:00Z"/>
                <w:szCs w:val="24"/>
                <w:lang w:eastAsia="zh-CN"/>
              </w:rPr>
            </w:pPr>
            <w:ins w:id="257" w:author="Gene Fong" w:date="2021-08-24T14:07:00Z">
              <w:r>
                <w:rPr>
                  <w:szCs w:val="24"/>
                  <w:lang w:eastAsia="zh-CN"/>
                </w:rPr>
                <w:t>We see two alternatives:  either a (</w:t>
              </w:r>
            </w:ins>
            <w:ins w:id="258"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259" w:author="Gene Fong" w:date="2021-08-24T14:07:00Z">
              <w:r>
                <w:rPr>
                  <w:szCs w:val="24"/>
                  <w:lang w:eastAsia="zh-CN"/>
                </w:rPr>
                <w:t xml:space="preserve">low MSD is included in the specification </w:t>
              </w:r>
            </w:ins>
            <w:ins w:id="260"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261" w:author="Gene Fong" w:date="2021-08-24T14:09:00Z">
              <w:r w:rsidR="00E94AF1">
                <w:rPr>
                  <w:szCs w:val="24"/>
                  <w:lang w:eastAsia="zh-CN"/>
                </w:rPr>
                <w:t>20 dB for example).</w:t>
              </w:r>
              <w:r w:rsidR="00694183">
                <w:rPr>
                  <w:szCs w:val="24"/>
                  <w:lang w:eastAsia="zh-CN"/>
                </w:rPr>
                <w:t xml:space="preserve">  We gave examples and proposals in our paper R4-</w:t>
              </w:r>
            </w:ins>
            <w:ins w:id="262"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263" w:author="Kihara Kenichi" w:date="2021-08-25T09:10:00Z"/>
        </w:trPr>
        <w:tc>
          <w:tcPr>
            <w:tcW w:w="1234" w:type="dxa"/>
          </w:tcPr>
          <w:p w14:paraId="0FED79B6" w14:textId="4B3A92C9" w:rsidR="00D14B8D" w:rsidRDefault="00D14B8D" w:rsidP="00D14B8D">
            <w:pPr>
              <w:spacing w:after="0"/>
              <w:rPr>
                <w:ins w:id="264" w:author="Kihara Kenichi" w:date="2021-08-25T09:10:00Z"/>
                <w:rFonts w:eastAsiaTheme="minorEastAsia"/>
                <w:color w:val="0070C0"/>
                <w:lang w:val="en-US" w:eastAsia="zh-CN"/>
              </w:rPr>
            </w:pPr>
            <w:ins w:id="265"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266" w:author="Kihara Kenichi" w:date="2021-08-25T09:10:00Z"/>
                <w:szCs w:val="24"/>
                <w:lang w:eastAsia="zh-CN"/>
              </w:rPr>
            </w:pPr>
            <w:ins w:id="267" w:author="Kihara Kenichi" w:date="2021-08-25T09:11:00Z">
              <w:r>
                <w:rPr>
                  <w:rFonts w:hint="eastAsia"/>
                  <w:szCs w:val="24"/>
                  <w:lang w:eastAsia="ja-JP"/>
                </w:rPr>
                <w:t>A</w:t>
              </w:r>
              <w:r>
                <w:rPr>
                  <w:szCs w:val="24"/>
                  <w:lang w:eastAsia="ja-JP"/>
                </w:rPr>
                <w:t xml:space="preserve">ll we would like to say is that the signalling is needed. Similar to OPPO, </w:t>
              </w:r>
            </w:ins>
            <w:ins w:id="268" w:author="Kihara Kenichi" w:date="2021-08-25T09:13:00Z">
              <w:r w:rsidR="00EA7ECC">
                <w:rPr>
                  <w:szCs w:val="24"/>
                  <w:lang w:eastAsia="ja-JP"/>
                </w:rPr>
                <w:t xml:space="preserve">on some details, </w:t>
              </w:r>
            </w:ins>
            <w:ins w:id="269" w:author="Kihara Kenichi" w:date="2021-08-25T09:11:00Z">
              <w:r>
                <w:rPr>
                  <w:szCs w:val="24"/>
                  <w:lang w:eastAsia="ja-JP"/>
                </w:rPr>
                <w:t xml:space="preserve">it seems better to leave </w:t>
              </w:r>
            </w:ins>
            <w:ins w:id="270" w:author="Kihara Kenichi" w:date="2021-08-25T09:12:00Z">
              <w:r w:rsidR="00EA7ECC">
                <w:rPr>
                  <w:szCs w:val="24"/>
                  <w:lang w:eastAsia="ja-JP"/>
                </w:rPr>
                <w:t xml:space="preserve">it </w:t>
              </w:r>
            </w:ins>
            <w:ins w:id="271" w:author="Kihara Kenichi" w:date="2021-08-25T09:11:00Z">
              <w:r>
                <w:rPr>
                  <w:szCs w:val="24"/>
                  <w:lang w:eastAsia="ja-JP"/>
                </w:rPr>
                <w:t>up to the forthcoming discussion.</w:t>
              </w:r>
            </w:ins>
          </w:p>
        </w:tc>
      </w:tr>
      <w:tr w:rsidR="00830A52" w14:paraId="5B524647" w14:textId="77777777" w:rsidTr="00830A52">
        <w:trPr>
          <w:ins w:id="272" w:author="CHT140" w:date="2021-08-25T08:55:00Z"/>
        </w:trPr>
        <w:tc>
          <w:tcPr>
            <w:tcW w:w="1234" w:type="dxa"/>
          </w:tcPr>
          <w:p w14:paraId="355B505A" w14:textId="430E69F0" w:rsidR="00830A52" w:rsidRPr="00830A52" w:rsidRDefault="00830A52" w:rsidP="00D14B8D">
            <w:pPr>
              <w:spacing w:after="0"/>
              <w:rPr>
                <w:ins w:id="273" w:author="CHT140" w:date="2021-08-25T08:55:00Z"/>
                <w:rFonts w:eastAsia="PMingLiU"/>
                <w:color w:val="0070C0"/>
                <w:lang w:val="en-US" w:eastAsia="zh-TW"/>
              </w:rPr>
            </w:pPr>
            <w:ins w:id="274"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275" w:author="CHT140" w:date="2021-08-25T08:55:00Z"/>
                <w:rFonts w:eastAsia="PMingLiU"/>
                <w:szCs w:val="24"/>
                <w:lang w:eastAsia="zh-TW"/>
              </w:rPr>
            </w:pPr>
            <w:ins w:id="276"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277" w:author="CHT140" w:date="2021-08-25T09:00:00Z">
              <w:r>
                <w:rPr>
                  <w:rFonts w:eastAsia="PMingLiU" w:hint="eastAsia"/>
                  <w:szCs w:val="24"/>
                  <w:lang w:eastAsia="zh-TW"/>
                </w:rPr>
                <w:t xml:space="preserve"> for example</w:t>
              </w:r>
            </w:ins>
            <w:ins w:id="278" w:author="CHT140" w:date="2021-08-25T09:02:00Z">
              <w:r>
                <w:rPr>
                  <w:rFonts w:eastAsia="PMingLiU" w:hint="eastAsia"/>
                  <w:szCs w:val="24"/>
                  <w:lang w:eastAsia="zh-TW"/>
                </w:rPr>
                <w:t xml:space="preserve"> at least</w:t>
              </w:r>
            </w:ins>
            <w:ins w:id="279" w:author="CHT140" w:date="2021-08-25T09:00:00Z">
              <w:r>
                <w:rPr>
                  <w:rFonts w:eastAsia="PMingLiU" w:hint="eastAsia"/>
                  <w:szCs w:val="24"/>
                  <w:lang w:eastAsia="zh-TW"/>
                </w:rPr>
                <w:t xml:space="preserve"> </w:t>
              </w:r>
            </w:ins>
            <w:ins w:id="280" w:author="CHT140" w:date="2021-08-25T09:01:00Z">
              <w:r>
                <w:rPr>
                  <w:rFonts w:eastAsia="PMingLiU" w:hint="eastAsia"/>
                  <w:szCs w:val="24"/>
                  <w:lang w:eastAsia="zh-TW"/>
                </w:rPr>
                <w:t xml:space="preserve">the two alternatives mentioned by </w:t>
              </w:r>
            </w:ins>
            <w:ins w:id="281" w:author="CHT140" w:date="2021-08-25T09:02:00Z">
              <w:r>
                <w:rPr>
                  <w:rFonts w:eastAsia="PMingLiU" w:hint="eastAsia"/>
                  <w:szCs w:val="24"/>
                  <w:lang w:eastAsia="zh-TW"/>
                </w:rPr>
                <w:t>Qualcomm can be further considered.</w:t>
              </w:r>
            </w:ins>
          </w:p>
        </w:tc>
      </w:tr>
      <w:tr w:rsidR="00AB5C4E" w14:paraId="32CFCC5A" w14:textId="77777777" w:rsidTr="00830A52">
        <w:trPr>
          <w:ins w:id="282" w:author="James Wang" w:date="2021-08-24T21:37:00Z"/>
        </w:trPr>
        <w:tc>
          <w:tcPr>
            <w:tcW w:w="1234" w:type="dxa"/>
          </w:tcPr>
          <w:p w14:paraId="5F37E541" w14:textId="33471D78" w:rsidR="00AB5C4E" w:rsidRDefault="00AB5C4E" w:rsidP="00AB5C4E">
            <w:pPr>
              <w:spacing w:after="0"/>
              <w:rPr>
                <w:ins w:id="283" w:author="James Wang" w:date="2021-08-24T21:37:00Z"/>
                <w:rFonts w:eastAsia="PMingLiU"/>
                <w:color w:val="0070C0"/>
                <w:lang w:val="en-US" w:eastAsia="zh-TW"/>
              </w:rPr>
            </w:pPr>
            <w:ins w:id="284"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285" w:author="James Wang" w:date="2021-08-24T21:37:00Z"/>
                <w:rFonts w:eastAsia="PMingLiU"/>
                <w:szCs w:val="24"/>
                <w:lang w:eastAsia="zh-TW"/>
              </w:rPr>
            </w:pPr>
            <w:ins w:id="286" w:author="James Wang" w:date="2021-08-24T21:38:00Z">
              <w:r>
                <w:rPr>
                  <w:rFonts w:eastAsia="SimSun"/>
                  <w:szCs w:val="24"/>
                  <w:lang w:eastAsia="zh-CN"/>
                </w:rPr>
                <w:t>Issue 2-4: Signalling is not needed.</w:t>
              </w:r>
            </w:ins>
          </w:p>
        </w:tc>
      </w:tr>
      <w:tr w:rsidR="005A1E95" w14:paraId="49B71096" w14:textId="77777777" w:rsidTr="00830A52">
        <w:trPr>
          <w:ins w:id="287" w:author="Laurent Noel" w:date="2021-08-25T02:23:00Z"/>
        </w:trPr>
        <w:tc>
          <w:tcPr>
            <w:tcW w:w="1234" w:type="dxa"/>
          </w:tcPr>
          <w:p w14:paraId="754E9FA3" w14:textId="0B8D2519" w:rsidR="005A1E95" w:rsidRDefault="005A1E95" w:rsidP="00AB5C4E">
            <w:pPr>
              <w:spacing w:after="0"/>
              <w:rPr>
                <w:ins w:id="288" w:author="Laurent Noel" w:date="2021-08-25T02:23:00Z"/>
                <w:rFonts w:eastAsiaTheme="minorEastAsia"/>
                <w:color w:val="0070C0"/>
                <w:lang w:val="en-US" w:eastAsia="zh-CN"/>
              </w:rPr>
            </w:pPr>
            <w:ins w:id="289"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290" w:author="Laurent Noel" w:date="2021-08-25T02:23:00Z"/>
                <w:szCs w:val="24"/>
                <w:lang w:eastAsia="zh-CN"/>
              </w:rPr>
            </w:pPr>
            <w:ins w:id="291" w:author="Laurent Noel" w:date="2021-08-25T02:34:00Z">
              <w:r>
                <w:rPr>
                  <w:szCs w:val="24"/>
                  <w:lang w:eastAsia="zh-CN"/>
                </w:rPr>
                <w:t xml:space="preserve">If the lower MSD is not motivated by solving critical issues, </w:t>
              </w:r>
            </w:ins>
            <w:ins w:id="292" w:author="Laurent Noel" w:date="2021-08-25T02:48:00Z">
              <w:r w:rsidR="005E260A">
                <w:rPr>
                  <w:szCs w:val="24"/>
                  <w:lang w:eastAsia="zh-CN"/>
                </w:rPr>
                <w:t xml:space="preserve">then </w:t>
              </w:r>
            </w:ins>
            <w:ins w:id="293" w:author="Laurent Noel" w:date="2021-08-25T02:34:00Z">
              <w:r>
                <w:rPr>
                  <w:szCs w:val="24"/>
                  <w:lang w:eastAsia="zh-CN"/>
                </w:rPr>
                <w:t xml:space="preserve">signalling </w:t>
              </w:r>
              <w:r w:rsidR="00C62EC5">
                <w:rPr>
                  <w:szCs w:val="24"/>
                  <w:lang w:eastAsia="zh-CN"/>
                </w:rPr>
                <w:t>brings no benefit.</w:t>
              </w:r>
            </w:ins>
          </w:p>
        </w:tc>
      </w:tr>
      <w:tr w:rsidR="00F567B6" w14:paraId="39D50235" w14:textId="77777777" w:rsidTr="00830A52">
        <w:trPr>
          <w:ins w:id="294" w:author="Zhao, Kun" w:date="2021-08-25T10:47:00Z"/>
        </w:trPr>
        <w:tc>
          <w:tcPr>
            <w:tcW w:w="1234" w:type="dxa"/>
          </w:tcPr>
          <w:p w14:paraId="21BCBD19" w14:textId="28409369" w:rsidR="00F567B6" w:rsidRPr="00F567B6" w:rsidRDefault="00F567B6" w:rsidP="00AB5C4E">
            <w:pPr>
              <w:spacing w:after="0"/>
              <w:rPr>
                <w:ins w:id="295" w:author="Zhao, Kun" w:date="2021-08-25T10:47:00Z"/>
                <w:rFonts w:eastAsiaTheme="minorEastAsia"/>
                <w:color w:val="0070C0"/>
                <w:lang w:eastAsia="zh-CN"/>
              </w:rPr>
            </w:pPr>
            <w:ins w:id="296" w:author="Zhao, Kun" w:date="2021-08-25T10:47:00Z">
              <w:r>
                <w:rPr>
                  <w:rFonts w:eastAsiaTheme="minorEastAsia"/>
                  <w:color w:val="0070C0"/>
                  <w:lang w:eastAsia="zh-CN"/>
                </w:rPr>
                <w:t>Sony</w:t>
              </w:r>
            </w:ins>
          </w:p>
        </w:tc>
        <w:tc>
          <w:tcPr>
            <w:tcW w:w="9223" w:type="dxa"/>
          </w:tcPr>
          <w:p w14:paraId="60AF22C0" w14:textId="225BBFFC" w:rsidR="00F567B6" w:rsidRPr="00F567B6" w:rsidRDefault="00F567B6" w:rsidP="00AB5C4E">
            <w:pPr>
              <w:spacing w:after="0"/>
              <w:rPr>
                <w:ins w:id="297" w:author="Zhao, Kun" w:date="2021-08-25T10:47:00Z"/>
                <w:szCs w:val="24"/>
                <w:lang w:eastAsia="zh-CN"/>
              </w:rPr>
            </w:pPr>
            <w:ins w:id="298" w:author="Zhao, Kun" w:date="2021-08-25T10:49:00Z">
              <w:r>
                <w:rPr>
                  <w:rFonts w:eastAsia="SimSun"/>
                  <w:szCs w:val="24"/>
                  <w:lang w:eastAsia="zh-CN"/>
                </w:rPr>
                <w:t>Unless with</w:t>
              </w:r>
            </w:ins>
            <w:ins w:id="299" w:author="Zhao, Kun" w:date="2021-08-25T10:48:00Z">
              <w:r>
                <w:rPr>
                  <w:rFonts w:eastAsia="SimSun"/>
                  <w:szCs w:val="24"/>
                  <w:lang w:eastAsia="zh-CN"/>
                </w:rPr>
                <w:t xml:space="preserve"> clear performance gain and network/UE behaviour, we think s</w:t>
              </w:r>
            </w:ins>
            <w:ins w:id="300" w:author="Zhao, Kun" w:date="2021-08-25T10:47:00Z">
              <w:r>
                <w:rPr>
                  <w:rFonts w:eastAsia="SimSun"/>
                  <w:szCs w:val="24"/>
                  <w:lang w:eastAsia="zh-CN"/>
                </w:rPr>
                <w:t xml:space="preserve">ignalling </w:t>
              </w:r>
            </w:ins>
            <w:ins w:id="301" w:author="Zhao, Kun" w:date="2021-08-25T10:48:00Z">
              <w:r>
                <w:rPr>
                  <w:rFonts w:eastAsia="SimSun"/>
                  <w:szCs w:val="24"/>
                  <w:lang w:eastAsia="zh-CN"/>
                </w:rPr>
                <w:t>woul</w:t>
              </w:r>
            </w:ins>
            <w:ins w:id="302" w:author="Zhao, Kun" w:date="2021-08-25T10:49:00Z">
              <w:r>
                <w:rPr>
                  <w:rFonts w:eastAsia="SimSun"/>
                  <w:szCs w:val="24"/>
                  <w:lang w:eastAsia="zh-CN"/>
                </w:rPr>
                <w:t>d not be</w:t>
              </w:r>
            </w:ins>
            <w:ins w:id="303" w:author="Zhao, Kun" w:date="2021-08-25T10:47:00Z">
              <w:r>
                <w:rPr>
                  <w:rFonts w:eastAsia="SimSun"/>
                  <w:szCs w:val="24"/>
                  <w:lang w:eastAsia="zh-CN"/>
                </w:rPr>
                <w:t xml:space="preserve"> needed</w:t>
              </w:r>
            </w:ins>
            <w:ins w:id="304" w:author="Zhao, Kun" w:date="2021-08-25T10:49:00Z">
              <w:r>
                <w:rPr>
                  <w:rFonts w:eastAsia="SimSun"/>
                  <w:szCs w:val="24"/>
                  <w:lang w:eastAsia="zh-CN"/>
                </w:rPr>
                <w:t>.</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305"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306" w:author="Samsung" w:date="2021-08-24T20:50:00Z"/>
                <w:rFonts w:eastAsia="SimSun"/>
                <w:szCs w:val="24"/>
                <w:lang w:eastAsia="zh-CN"/>
              </w:rPr>
            </w:pPr>
            <w:ins w:id="307"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308"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309" w:author="Samsung" w:date="2021-08-24T20:50:00Z">
              <w:r>
                <w:rPr>
                  <w:rFonts w:eastAsia="SimSun"/>
                  <w:szCs w:val="24"/>
                  <w:lang w:eastAsia="zh-CN"/>
                </w:rPr>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310" w:author="James Wang" w:date="2021-08-24T21:38:00Z">
              <w:r>
                <w:rPr>
                  <w:rFonts w:eastAsiaTheme="minorEastAsia"/>
                  <w:color w:val="0070C0"/>
                  <w:lang w:val="en-US" w:eastAsia="zh-CN"/>
                </w:rPr>
                <w:t>Apple</w:t>
              </w:r>
            </w:ins>
          </w:p>
        </w:tc>
        <w:tc>
          <w:tcPr>
            <w:tcW w:w="9223" w:type="dxa"/>
          </w:tcPr>
          <w:p w14:paraId="60FB408D" w14:textId="04A28888" w:rsidR="00AB5C4E" w:rsidRPr="002A6A04" w:rsidRDefault="00AB5C4E" w:rsidP="00AB5C4E">
            <w:pPr>
              <w:spacing w:after="0"/>
              <w:rPr>
                <w:u w:val="single"/>
                <w:lang w:val="en-US" w:eastAsia="ko-KR"/>
              </w:rPr>
            </w:pPr>
            <w:ins w:id="311" w:author="James Wang" w:date="2021-08-24T21:38:00Z">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312" w:author="Laurent Noel" w:date="2021-08-25T02:35:00Z">
              <w:r>
                <w:rPr>
                  <w:rFonts w:eastAsiaTheme="minorEastAsia"/>
                  <w:color w:val="0070C0"/>
                  <w:lang w:val="en-US" w:eastAsia="zh-CN"/>
                </w:rPr>
                <w:t>Skyworks</w:t>
              </w:r>
            </w:ins>
          </w:p>
        </w:tc>
        <w:tc>
          <w:tcPr>
            <w:tcW w:w="9223" w:type="dxa"/>
          </w:tcPr>
          <w:p w14:paraId="3FB6D3B1" w14:textId="0A54BCCC" w:rsidR="000017A9" w:rsidRPr="00322E5D" w:rsidRDefault="00C62EC5" w:rsidP="00830A52">
            <w:pPr>
              <w:spacing w:after="0"/>
              <w:rPr>
                <w:u w:val="single"/>
                <w:lang w:eastAsia="ko-KR"/>
              </w:rPr>
            </w:pPr>
            <w:ins w:id="313" w:author="Laurent Noel" w:date="2021-08-25T02:36:00Z">
              <w:r>
                <w:rPr>
                  <w:u w:val="single"/>
                  <w:lang w:eastAsia="ko-KR"/>
                </w:rPr>
                <w:t xml:space="preserve">Same view as Apple. Rx harmonic </w:t>
              </w:r>
            </w:ins>
            <w:ins w:id="314" w:author="Laurent Noel" w:date="2021-08-25T02:38:00Z">
              <w:r>
                <w:rPr>
                  <w:u w:val="single"/>
                  <w:lang w:eastAsia="ko-KR"/>
                </w:rPr>
                <w:t>MSD are</w:t>
              </w:r>
            </w:ins>
            <w:ins w:id="315" w:author="Laurent Noel" w:date="2021-08-25T02:37:00Z">
              <w:r>
                <w:rPr>
                  <w:u w:val="single"/>
                  <w:lang w:eastAsia="ko-KR"/>
                </w:rPr>
                <w:t xml:space="preserve"> good candidate</w:t>
              </w:r>
            </w:ins>
            <w:ins w:id="316" w:author="Laurent Noel" w:date="2021-08-25T02:38:00Z">
              <w:r>
                <w:rPr>
                  <w:u w:val="single"/>
                  <w:lang w:eastAsia="ko-KR"/>
                </w:rPr>
                <w:t>s</w:t>
              </w:r>
            </w:ins>
            <w:ins w:id="317" w:author="Laurent Noel" w:date="2021-08-25T02:37:00Z">
              <w:r>
                <w:rPr>
                  <w:u w:val="single"/>
                  <w:lang w:eastAsia="ko-KR"/>
                </w:rPr>
                <w:t xml:space="preserve"> since</w:t>
              </w:r>
            </w:ins>
            <w:ins w:id="318" w:author="Laurent Noel" w:date="2021-08-25T02:39:00Z">
              <w:r>
                <w:rPr>
                  <w:u w:val="single"/>
                  <w:lang w:eastAsia="ko-KR"/>
                </w:rPr>
                <w:t xml:space="preserve"> some MSD levels exceed </w:t>
              </w:r>
            </w:ins>
            <w:ins w:id="319" w:author="Laurent Noel" w:date="2021-08-25T02:42:00Z">
              <w:r>
                <w:rPr>
                  <w:u w:val="single"/>
                  <w:lang w:eastAsia="ko-KR"/>
                </w:rPr>
                <w:t xml:space="preserve">by at least 10dB </w:t>
              </w:r>
            </w:ins>
            <w:ins w:id="320" w:author="Laurent Noel" w:date="2021-08-25T02:39:00Z">
              <w:r>
                <w:rPr>
                  <w:u w:val="single"/>
                  <w:lang w:eastAsia="ko-KR"/>
                </w:rPr>
                <w:t xml:space="preserve">the highest MSD captured </w:t>
              </w:r>
            </w:ins>
            <w:ins w:id="321" w:author="Laurent Noel" w:date="2021-08-25T02:40:00Z">
              <w:r>
                <w:rPr>
                  <w:u w:val="single"/>
                  <w:lang w:eastAsia="ko-KR"/>
                </w:rPr>
                <w:t>for Tx Harmonic MSD</w:t>
              </w:r>
            </w:ins>
            <w:ins w:id="322" w:author="Laurent Noel" w:date="2021-08-25T02:43:00Z">
              <w:r>
                <w:rPr>
                  <w:u w:val="single"/>
                  <w:lang w:eastAsia="ko-KR"/>
                </w:rPr>
                <w:t xml:space="preserve">. </w:t>
              </w:r>
            </w:ins>
            <w:ins w:id="323" w:author="Laurent Noel" w:date="2021-08-25T02:40:00Z">
              <w:r>
                <w:rPr>
                  <w:u w:val="single"/>
                  <w:lang w:eastAsia="ko-KR"/>
                </w:rPr>
                <w:t>Example B28 MSD is 37.8 dB in DC_28_n40</w:t>
              </w:r>
            </w:ins>
            <w:ins w:id="324" w:author="Laurent Noel" w:date="2021-08-25T02:43:00Z">
              <w:r>
                <w:rPr>
                  <w:u w:val="single"/>
                  <w:lang w:eastAsia="ko-KR"/>
                </w:rPr>
                <w:t xml:space="preserve">. </w:t>
              </w:r>
            </w:ins>
            <w:ins w:id="325" w:author="Laurent Noel" w:date="2021-08-25T02:44:00Z">
              <w:r>
                <w:rPr>
                  <w:u w:val="single"/>
                  <w:lang w:eastAsia="ko-KR"/>
                </w:rPr>
                <w:t xml:space="preserve">There is also </w:t>
              </w:r>
            </w:ins>
            <w:ins w:id="326" w:author="Laurent Noel" w:date="2021-08-25T02:43:00Z">
              <w:r>
                <w:rPr>
                  <w:u w:val="single"/>
                  <w:lang w:eastAsia="ko-KR"/>
                </w:rPr>
                <w:t xml:space="preserve"> 39.3dB MSD for band 21 in DC_21_n79.</w:t>
              </w:r>
            </w:ins>
          </w:p>
        </w:tc>
      </w:tr>
    </w:tbl>
    <w:p w14:paraId="2746C195" w14:textId="77777777" w:rsidR="00E36E03" w:rsidRPr="006A68DF" w:rsidRDefault="00E36E03" w:rsidP="00E36E03">
      <w:pPr>
        <w:pStyle w:val="Heading2"/>
        <w:rPr>
          <w:lang w:val="en-US"/>
        </w:rPr>
      </w:pPr>
      <w:r w:rsidRPr="006A68DF">
        <w:rPr>
          <w:rFonts w:hint="eastAsia"/>
          <w:lang w:val="en-US"/>
        </w:rPr>
        <w:lastRenderedPageBreak/>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E72FD8" w:rsidP="000E4CD1">
            <w:pPr>
              <w:rPr>
                <w:rFonts w:ascii="Arial" w:hAnsi="Arial" w:cs="Arial"/>
                <w:b/>
                <w:bCs/>
                <w:color w:val="0000FF"/>
                <w:sz w:val="16"/>
                <w:szCs w:val="16"/>
                <w:u w:val="single"/>
              </w:rPr>
            </w:pPr>
            <w:hyperlink r:id="rId29"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E72FD8" w:rsidP="00FD19DC">
            <w:pPr>
              <w:spacing w:after="0"/>
            </w:pPr>
            <w:hyperlink r:id="rId30"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1"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E72FD8" w:rsidP="00FD19DC">
            <w:pPr>
              <w:spacing w:after="0"/>
            </w:pPr>
            <w:hyperlink r:id="rId32"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E72FD8" w:rsidP="00FD19DC">
            <w:pPr>
              <w:spacing w:after="0"/>
            </w:pPr>
            <w:hyperlink r:id="rId33"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4"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E72FD8" w:rsidP="00FD19DC">
            <w:pPr>
              <w:spacing w:after="0"/>
            </w:pPr>
            <w:hyperlink r:id="rId35"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E72FD8" w:rsidP="00FD19DC">
            <w:pPr>
              <w:spacing w:after="0"/>
            </w:pPr>
            <w:hyperlink r:id="rId36"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E72FD8" w:rsidP="00FD19DC">
            <w:pPr>
              <w:spacing w:after="0"/>
            </w:pPr>
            <w:hyperlink r:id="rId37"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E72FD8" w:rsidP="00FD19DC">
            <w:pPr>
              <w:spacing w:after="0"/>
            </w:pPr>
            <w:hyperlink r:id="rId38"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E72FD8" w:rsidP="00FD19DC">
            <w:pPr>
              <w:spacing w:after="0"/>
              <w:rPr>
                <w:rFonts w:ascii="Arial" w:hAnsi="Arial" w:cs="Arial"/>
                <w:b/>
                <w:bCs/>
                <w:color w:val="0000FF"/>
                <w:sz w:val="16"/>
                <w:szCs w:val="16"/>
                <w:u w:val="single"/>
              </w:rPr>
            </w:pPr>
            <w:hyperlink r:id="rId39"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40"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E72FD8" w:rsidP="00FD19DC">
            <w:pPr>
              <w:spacing w:after="0"/>
            </w:pPr>
            <w:hyperlink r:id="rId41"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 xml:space="preserve">The frequency setup for CA_n71-n77 and CA_n71-n78 to check for IMD5 are false. UL and DL </w:t>
            </w:r>
            <w:r w:rsidRPr="00741895">
              <w:rPr>
                <w:rFonts w:ascii="Arial" w:hAnsi="Arial" w:cs="Arial"/>
                <w:b/>
                <w:sz w:val="16"/>
                <w:szCs w:val="16"/>
              </w:rPr>
              <w:lastRenderedPageBreak/>
              <w:t>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E72FD8" w:rsidP="00FD19DC">
            <w:pPr>
              <w:spacing w:after="0"/>
            </w:pPr>
            <w:hyperlink r:id="rId42"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E72FD8" w:rsidP="00FD19DC">
            <w:pPr>
              <w:spacing w:after="0"/>
            </w:pPr>
            <w:hyperlink r:id="rId43"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5"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6"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E72FD8"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E72FD8"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E72FD8"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w:t>
            </w:r>
            <w:r>
              <w:rPr>
                <w:rFonts w:eastAsiaTheme="minorEastAsia"/>
                <w:color w:val="0070C0"/>
                <w:lang w:val="en-US" w:eastAsia="zh-CN"/>
              </w:rPr>
              <w:lastRenderedPageBreak/>
              <w:t>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E72FD8"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E72FD8"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E72FD8"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E72FD8"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E72FD8"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E72FD8" w:rsidP="00FD19DC">
            <w:pPr>
              <w:rPr>
                <w:rFonts w:ascii="Arial" w:hAnsi="Arial" w:cs="Arial"/>
                <w:b/>
                <w:bCs/>
                <w:color w:val="0000FF"/>
                <w:sz w:val="16"/>
                <w:szCs w:val="16"/>
                <w:u w:val="single"/>
              </w:rPr>
            </w:pPr>
            <w:hyperlink r:id="rId55"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E72FD8" w:rsidP="004A6C14">
            <w:pPr>
              <w:spacing w:after="0"/>
              <w:rPr>
                <w:rStyle w:val="Hyperlink"/>
                <w:rFonts w:ascii="Arial" w:hAnsi="Arial" w:cs="Arial"/>
                <w:b/>
                <w:bCs/>
                <w:sz w:val="16"/>
                <w:szCs w:val="16"/>
              </w:rPr>
            </w:pPr>
            <w:hyperlink r:id="rId56"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lastRenderedPageBreak/>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lastRenderedPageBreak/>
              <w:t>Companies requested more time to check =&gt; review in Rd2</w:t>
            </w:r>
          </w:p>
        </w:tc>
      </w:tr>
      <w:tr w:rsidR="004A6C14" w14:paraId="072320D1" w14:textId="77777777" w:rsidTr="00466493">
        <w:tc>
          <w:tcPr>
            <w:tcW w:w="1242" w:type="dxa"/>
          </w:tcPr>
          <w:p w14:paraId="5564FC88" w14:textId="1FB8A6CB" w:rsidR="004A6C14" w:rsidRPr="004A6C14" w:rsidRDefault="00E72FD8"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E72FD8"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E72FD8"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E72FD8"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E72FD8"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E72FD8"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E72FD8"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E72FD8" w:rsidP="004A6C14">
            <w:pPr>
              <w:spacing w:after="0"/>
              <w:rPr>
                <w:rFonts w:ascii="Arial" w:hAnsi="Arial" w:cs="Arial"/>
                <w:b/>
                <w:bCs/>
                <w:color w:val="0000FF"/>
                <w:sz w:val="16"/>
                <w:szCs w:val="16"/>
                <w:u w:val="single"/>
              </w:rPr>
            </w:pPr>
            <w:hyperlink r:id="rId64"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E72FD8"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E72FD8"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E72FD8"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ins w:id="327" w:author="ZTE-Ma Zhifeng-Rev" w:date="2021-08-25T17:06:00Z">
              <w:r>
                <w:rPr>
                  <w:rFonts w:eastAsiaTheme="minorEastAsia" w:hint="eastAsia"/>
                  <w:color w:val="0070C0"/>
                  <w:lang w:val="en-US" w:eastAsia="zh-CN"/>
                </w:rPr>
                <w:t>Z</w:t>
              </w:r>
              <w:r>
                <w:rPr>
                  <w:rFonts w:eastAsiaTheme="minorEastAsia"/>
                  <w:color w:val="0070C0"/>
                  <w:lang w:val="en-US" w:eastAsia="zh-CN"/>
                </w:rPr>
                <w:t xml:space="preserve">TE: After offline discuss with Huawei, </w:t>
              </w:r>
            </w:ins>
            <w:ins w:id="328" w:author="ZTE-Ma Zhifeng-Rev" w:date="2021-08-25T17:07:00Z">
              <w:r>
                <w:rPr>
                  <w:rFonts w:eastAsiaTheme="minorEastAsia"/>
                  <w:color w:val="0070C0"/>
                  <w:lang w:val="en-US" w:eastAsia="zh-CN"/>
                </w:rPr>
                <w:t>it can be deferred to next meeting.</w:t>
              </w:r>
            </w:ins>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E72FD8"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E72FD8"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E72FD8"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E72FD8"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E72FD8" w:rsidP="00266F92">
            <w:pPr>
              <w:rPr>
                <w:rFonts w:ascii="Arial" w:hAnsi="Arial" w:cs="Arial"/>
                <w:b/>
                <w:bCs/>
                <w:color w:val="0000FF"/>
                <w:sz w:val="16"/>
                <w:szCs w:val="16"/>
                <w:u w:val="single"/>
              </w:rPr>
            </w:pPr>
            <w:hyperlink r:id="rId72"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3"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329"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330" w:author="DOCOMO" w:date="2021-08-24T17:34:00Z">
              <w:r>
                <w:rPr>
                  <w:rFonts w:eastAsiaTheme="minorEastAsia"/>
                  <w:color w:val="0070C0"/>
                  <w:lang w:val="en-US" w:eastAsia="zh-CN"/>
                </w:rPr>
                <w:t xml:space="preserve">CAT-A </w:t>
              </w:r>
            </w:ins>
            <w:ins w:id="331"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lastRenderedPageBreak/>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E72FD8" w:rsidP="000161AE">
            <w:pPr>
              <w:spacing w:after="0"/>
              <w:rPr>
                <w:rFonts w:ascii="Arial" w:hAnsi="Arial" w:cs="Arial"/>
                <w:b/>
                <w:bCs/>
                <w:color w:val="0000FF"/>
                <w:sz w:val="16"/>
                <w:szCs w:val="16"/>
                <w:u w:val="single"/>
              </w:rPr>
            </w:pPr>
            <w:hyperlink r:id="rId74"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lastRenderedPageBreak/>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lastRenderedPageBreak/>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332" w:author="Gene Fong" w:date="2021-08-24T14:11:00Z">
              <w:r w:rsidDel="00B861F1">
                <w:rPr>
                  <w:rFonts w:eastAsiaTheme="minorEastAsia"/>
                  <w:color w:val="0070C0"/>
                  <w:lang w:val="en-US" w:eastAsia="zh-CN"/>
                </w:rPr>
                <w:delText>Company XXX</w:delText>
              </w:r>
            </w:del>
            <w:ins w:id="333"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334"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335"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336" w:author="Gene Fong" w:date="2021-08-24T14:14:00Z">
              <w:r w:rsidR="00651BE1">
                <w:rPr>
                  <w:rFonts w:eastAsiaTheme="minorEastAsia"/>
                  <w:color w:val="0070C0"/>
                  <w:lang w:val="en-US" w:eastAsia="zh-CN"/>
                </w:rPr>
                <w:t>for</w:t>
              </w:r>
            </w:ins>
            <w:ins w:id="337"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16ABD158" w:rsidR="0080129E" w:rsidRDefault="00922BA2" w:rsidP="00922BA2">
            <w:pPr>
              <w:spacing w:after="0"/>
              <w:rPr>
                <w:rFonts w:eastAsiaTheme="minorEastAsia"/>
                <w:color w:val="0070C0"/>
                <w:lang w:val="en-US" w:eastAsia="zh-CN"/>
              </w:rPr>
            </w:pPr>
            <w:ins w:id="338" w:author="Skyworks" w:date="2021-08-25T12:12:00Z">
              <w:r>
                <w:rPr>
                  <w:rFonts w:eastAsiaTheme="minorEastAsia"/>
                  <w:color w:val="0070C0"/>
                  <w:lang w:val="en-US" w:eastAsia="zh-CN"/>
                </w:rPr>
                <w:t xml:space="preserve">Skyworks: Yes the aim is to clarify the cases that will be used for the study and find a workable set of assumptions </w:t>
              </w:r>
            </w:ins>
            <w:ins w:id="339" w:author="Skyworks" w:date="2021-08-25T12:13:00Z">
              <w:r>
                <w:rPr>
                  <w:rFonts w:eastAsiaTheme="minorEastAsia"/>
                  <w:color w:val="0070C0"/>
                  <w:lang w:val="en-US" w:eastAsia="zh-CN"/>
                </w:rPr>
                <w:t>with a reasonable workload. Note that some of the restriction (like CP</w:t>
              </w:r>
            </w:ins>
            <w:ins w:id="340" w:author="Skyworks" w:date="2021-08-25T12:14:00Z">
              <w:r>
                <w:rPr>
                  <w:rFonts w:eastAsiaTheme="minorEastAsia"/>
                  <w:color w:val="0070C0"/>
                  <w:lang w:val="en-US" w:eastAsia="zh-CN"/>
                </w:rPr>
                <w:t>+</w:t>
              </w:r>
            </w:ins>
            <w:ins w:id="341" w:author="Skyworks" w:date="2021-08-25T12:13:00Z">
              <w:r>
                <w:rPr>
                  <w:rFonts w:eastAsiaTheme="minorEastAsia"/>
                  <w:color w:val="0070C0"/>
                  <w:lang w:val="en-US" w:eastAsia="zh-CN"/>
                </w:rPr>
                <w:t>CP and DFT</w:t>
              </w:r>
            </w:ins>
            <w:ins w:id="342" w:author="Skyworks" w:date="2021-08-25T12:14:00Z">
              <w:r>
                <w:rPr>
                  <w:rFonts w:eastAsiaTheme="minorEastAsia"/>
                  <w:color w:val="0070C0"/>
                  <w:lang w:val="en-US" w:eastAsia="zh-CN"/>
                </w:rPr>
                <w:t>+</w:t>
              </w:r>
            </w:ins>
            <w:ins w:id="343" w:author="Skyworks" w:date="2021-08-25T12:13:00Z">
              <w:r>
                <w:rPr>
                  <w:rFonts w:eastAsiaTheme="minorEastAsia"/>
                  <w:color w:val="0070C0"/>
                  <w:lang w:val="en-US" w:eastAsia="zh-CN"/>
                </w:rPr>
                <w:t xml:space="preserve">DFT) in intrinsic to the stables used in the specification since they call for different numbers vs </w:t>
              </w:r>
            </w:ins>
            <w:ins w:id="344" w:author="Skyworks" w:date="2021-08-25T12:14:00Z">
              <w:r>
                <w:rPr>
                  <w:rFonts w:eastAsiaTheme="minorEastAsia"/>
                  <w:color w:val="0070C0"/>
                  <w:lang w:val="en-US" w:eastAsia="zh-CN"/>
                </w:rPr>
                <w:t xml:space="preserve">waveform types and modulation. The </w:t>
              </w:r>
            </w:ins>
            <w:ins w:id="345" w:author="Skyworks" w:date="2021-08-25T12:15:00Z">
              <w:r>
                <w:rPr>
                  <w:rFonts w:eastAsiaTheme="minorEastAsia"/>
                  <w:color w:val="0070C0"/>
                  <w:lang w:val="en-US" w:eastAsia="zh-CN"/>
                </w:rPr>
                <w:t>WF will be updated with a scope chapter clarifying the intention</w:t>
              </w:r>
            </w:ins>
            <w:bookmarkStart w:id="346" w:name="_GoBack"/>
            <w:bookmarkEnd w:id="346"/>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E72FD8" w:rsidP="00D82314">
            <w:pPr>
              <w:spacing w:after="0"/>
              <w:rPr>
                <w:rFonts w:ascii="Arial" w:hAnsi="Arial" w:cs="Arial"/>
                <w:b/>
                <w:bCs/>
                <w:color w:val="0000FF"/>
                <w:sz w:val="16"/>
                <w:szCs w:val="16"/>
                <w:u w:val="single"/>
              </w:rPr>
            </w:pPr>
            <w:hyperlink r:id="rId75"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347"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47"/>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lastRenderedPageBreak/>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lastRenderedPageBreak/>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E72FD8" w:rsidP="00B760FE">
            <w:pPr>
              <w:spacing w:after="0"/>
              <w:rPr>
                <w:rFonts w:ascii="Arial" w:hAnsi="Arial" w:cs="Arial"/>
                <w:b/>
                <w:bCs/>
                <w:color w:val="0000FF"/>
                <w:sz w:val="16"/>
                <w:szCs w:val="16"/>
                <w:u w:val="single"/>
              </w:rPr>
            </w:pPr>
            <w:hyperlink r:id="rId76"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7"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E72FD8" w:rsidP="00B760FE">
            <w:pPr>
              <w:spacing w:after="0"/>
              <w:rPr>
                <w:rFonts w:ascii="Arial" w:hAnsi="Arial" w:cs="Arial"/>
                <w:b/>
                <w:bCs/>
                <w:color w:val="0000FF"/>
                <w:sz w:val="16"/>
                <w:szCs w:val="16"/>
                <w:u w:val="single"/>
              </w:rPr>
            </w:pPr>
            <w:hyperlink r:id="rId78"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9"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E72FD8" w:rsidP="00B760FE">
            <w:pPr>
              <w:spacing w:after="0"/>
              <w:rPr>
                <w:rFonts w:ascii="Arial" w:hAnsi="Arial" w:cs="Arial"/>
                <w:b/>
                <w:bCs/>
                <w:color w:val="0000FF"/>
                <w:sz w:val="16"/>
                <w:szCs w:val="16"/>
                <w:u w:val="single"/>
              </w:rPr>
            </w:pPr>
            <w:hyperlink r:id="rId80"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1"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2"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E72FD8" w:rsidP="00B760FE">
            <w:pPr>
              <w:spacing w:after="0"/>
            </w:pPr>
            <w:hyperlink r:id="rId83"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4"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E72FD8" w:rsidP="00B760FE">
            <w:pPr>
              <w:spacing w:after="0"/>
            </w:pPr>
            <w:hyperlink r:id="rId85"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E72FD8" w:rsidP="001D212F">
            <w:pPr>
              <w:spacing w:after="0"/>
            </w:pPr>
            <w:hyperlink r:id="rId86"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E72FD8" w:rsidP="00B760FE">
            <w:pPr>
              <w:spacing w:after="0"/>
              <w:rPr>
                <w:rFonts w:ascii="Arial" w:hAnsi="Arial" w:cs="Arial"/>
                <w:b/>
                <w:bCs/>
                <w:color w:val="0000FF"/>
                <w:sz w:val="16"/>
                <w:szCs w:val="16"/>
                <w:u w:val="single"/>
              </w:rPr>
            </w:pPr>
            <w:hyperlink r:id="rId87"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E72FD8"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E72FD8" w:rsidP="00B760FE">
            <w:pPr>
              <w:spacing w:after="0"/>
              <w:rPr>
                <w:rFonts w:ascii="Arial" w:hAnsi="Arial" w:cs="Arial"/>
                <w:b/>
                <w:bCs/>
                <w:color w:val="0000FF"/>
                <w:sz w:val="16"/>
                <w:szCs w:val="16"/>
                <w:u w:val="single"/>
              </w:rPr>
            </w:pPr>
            <w:hyperlink r:id="rId89"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E72FD8" w:rsidP="00B760FE">
            <w:pPr>
              <w:spacing w:after="0"/>
              <w:rPr>
                <w:rFonts w:eastAsiaTheme="minorEastAsia"/>
                <w:color w:val="0070C0"/>
                <w:lang w:eastAsia="zh-CN"/>
              </w:rPr>
            </w:pPr>
            <w:hyperlink r:id="rId90"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E72FD8"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E72FD8" w:rsidP="00B760FE">
            <w:pPr>
              <w:spacing w:after="0"/>
              <w:rPr>
                <w:rFonts w:ascii="Arial" w:hAnsi="Arial" w:cs="Arial"/>
                <w:b/>
                <w:bCs/>
                <w:color w:val="0000FF"/>
                <w:sz w:val="16"/>
                <w:szCs w:val="16"/>
                <w:u w:val="single"/>
              </w:rPr>
            </w:pPr>
            <w:hyperlink r:id="rId92"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E72FD8" w:rsidP="00B760FE">
            <w:pPr>
              <w:spacing w:after="0"/>
              <w:rPr>
                <w:rFonts w:eastAsiaTheme="minorEastAsia"/>
                <w:color w:val="0070C0"/>
                <w:lang w:eastAsia="zh-CN"/>
              </w:rPr>
            </w:pPr>
            <w:hyperlink r:id="rId93"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E72FD8"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E72FD8" w:rsidP="00B760FE">
            <w:pPr>
              <w:spacing w:after="0"/>
              <w:rPr>
                <w:rFonts w:ascii="Arial" w:hAnsi="Arial" w:cs="Arial"/>
                <w:b/>
                <w:bCs/>
                <w:color w:val="0000FF"/>
                <w:sz w:val="16"/>
                <w:szCs w:val="16"/>
                <w:u w:val="single"/>
              </w:rPr>
            </w:pPr>
            <w:hyperlink r:id="rId95"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E72FD8"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E72FD8"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E72FD8"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E72FD8"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E72FD8"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E72FD8"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E72FD8"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E72FD8"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E72FD8"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E72FD8"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E72FD8" w:rsidP="00B760FE">
            <w:pPr>
              <w:spacing w:after="0"/>
              <w:rPr>
                <w:rFonts w:eastAsiaTheme="minorEastAsia"/>
                <w:color w:val="0070C0"/>
                <w:lang w:eastAsia="zh-CN"/>
              </w:rPr>
            </w:pPr>
            <w:hyperlink r:id="rId106"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E72FD8" w:rsidP="00B760FE">
            <w:pPr>
              <w:spacing w:after="0"/>
            </w:pPr>
            <w:hyperlink r:id="rId107"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E72FD8"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E72FD8" w:rsidP="00F448A3">
            <w:pPr>
              <w:spacing w:after="0"/>
              <w:rPr>
                <w:rFonts w:ascii="Arial" w:hAnsi="Arial" w:cs="Arial"/>
                <w:b/>
                <w:bCs/>
                <w:color w:val="0000FF"/>
                <w:sz w:val="16"/>
                <w:szCs w:val="16"/>
                <w:u w:val="single"/>
              </w:rPr>
            </w:pPr>
            <w:hyperlink r:id="rId109"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lastRenderedPageBreak/>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E72FD8"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E72FD8" w:rsidP="00ED2758">
            <w:pPr>
              <w:spacing w:after="0"/>
              <w:rPr>
                <w:rFonts w:eastAsiaTheme="minorEastAsia"/>
                <w:color w:val="0070C0"/>
                <w:lang w:val="en-US" w:eastAsia="zh-CN"/>
              </w:rPr>
            </w:pPr>
            <w:hyperlink r:id="rId111"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E72FD8"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E72FD8"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E72FD8" w:rsidP="00ED2758">
            <w:pPr>
              <w:spacing w:after="0"/>
              <w:rPr>
                <w:rFonts w:eastAsiaTheme="minorEastAsia"/>
                <w:color w:val="0070C0"/>
                <w:lang w:val="en-US" w:eastAsia="zh-CN"/>
              </w:rPr>
            </w:pPr>
            <w:hyperlink r:id="rId114"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E99B5" w14:textId="77777777" w:rsidR="00E72FD8" w:rsidRDefault="00E72FD8">
      <w:r>
        <w:separator/>
      </w:r>
    </w:p>
  </w:endnote>
  <w:endnote w:type="continuationSeparator" w:id="0">
    <w:p w14:paraId="1DA88E3F" w14:textId="77777777" w:rsidR="00E72FD8" w:rsidRDefault="00E7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ingLiU">
    <w:altName w:val="細明體"/>
    <w:panose1 w:val="02020509000000000000"/>
    <w:charset w:val="88"/>
    <w:family w:val="modern"/>
    <w:notTrueType/>
    <w:pitch w:val="fixed"/>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A3884" w14:textId="77777777" w:rsidR="00E72FD8" w:rsidRDefault="00E72FD8">
      <w:r>
        <w:separator/>
      </w:r>
    </w:p>
  </w:footnote>
  <w:footnote w:type="continuationSeparator" w:id="0">
    <w:p w14:paraId="3FAED693" w14:textId="77777777" w:rsidR="00E72FD8" w:rsidRDefault="00E7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227E"/>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2BA2"/>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D6D22"/>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72FD8"/>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0.zip" TargetMode="External"/><Relationship Id="rId117" Type="http://schemas.microsoft.com/office/2011/relationships/people" Target="people.xml"/><Relationship Id="rId21" Type="http://schemas.openxmlformats.org/officeDocument/2006/relationships/hyperlink" Target="https://www.3gpp.org/ftp/TSG_RAN/WG4_Radio/TSGR4_100-e/Docs/R4-2112572.zip" TargetMode="External"/><Relationship Id="rId42" Type="http://schemas.openxmlformats.org/officeDocument/2006/relationships/hyperlink" Target="https://www.3gpp.org/ftp/TSG_RAN/WG4_Radio/TSGR4_100-e/Docs/R4-2112353.zip" TargetMode="External"/><Relationship Id="rId47" Type="http://schemas.openxmlformats.org/officeDocument/2006/relationships/hyperlink" Target="https://www.3gpp.org/ftp/TSG_RAN/WG4_Radio/TSGR4_100-e/Docs/R4-2112910.zip" TargetMode="External"/><Relationship Id="rId63" Type="http://schemas.openxmlformats.org/officeDocument/2006/relationships/hyperlink" Target="https://www.3gpp.org/ftp/TSG_RAN/WG4_Radio/TSGR4_100-e/Docs/R4-2112353.zip" TargetMode="External"/><Relationship Id="rId68" Type="http://schemas.openxmlformats.org/officeDocument/2006/relationships/hyperlink" Target="https://www.3gpp.org/ftp/TSG_RAN/WG4_Radio/TSGR4_100-e/Docs/R4-2113573.zip" TargetMode="External"/><Relationship Id="rId84" Type="http://schemas.openxmlformats.org/officeDocument/2006/relationships/hyperlink" Target="https://www.3gpp.org/ftp/TSG_RAN/WG4_Radio/TSGR4_100-e/Docs/R4-2113405.zip" TargetMode="External"/><Relationship Id="rId89" Type="http://schemas.openxmlformats.org/officeDocument/2006/relationships/hyperlink" Target="https://www.3gpp.org/ftp/TSG_RAN/WG4_Radio/TSGR4_100-e/Docs/R4-2112587.zip" TargetMode="External"/><Relationship Id="rId112" Type="http://schemas.openxmlformats.org/officeDocument/2006/relationships/hyperlink" Target="mailto:Bozhi.li@samsung.com" TargetMode="External"/><Relationship Id="rId16" Type="http://schemas.openxmlformats.org/officeDocument/2006/relationships/hyperlink" Target="https://www.3gpp.org/ftp/TSG_RAN/WG4_Radio/TSGR4_100-e/Docs/R4-2112017.zip" TargetMode="External"/><Relationship Id="rId107" Type="http://schemas.openxmlformats.org/officeDocument/2006/relationships/hyperlink" Target="https://www.3gpp.org/ftp/TSG_RAN/WG4_Radio/TSGR4_100-e/Docs/R4-2112358.zip" TargetMode="External"/><Relationship Id="rId11" Type="http://schemas.openxmlformats.org/officeDocument/2006/relationships/hyperlink" Target="https://www.3gpp.org/ftp/TSG_RAN/WG4_Radio/TSGR4_100-e/Docs/R4-2112018.zip" TargetMode="External"/><Relationship Id="rId24" Type="http://schemas.openxmlformats.org/officeDocument/2006/relationships/hyperlink" Target="https://www.3gpp.org/ftp/TSG_RAN/WG4_Radio/TSGR4_100-e/Docs/R4-2114223.zip" TargetMode="External"/><Relationship Id="rId32" Type="http://schemas.openxmlformats.org/officeDocument/2006/relationships/hyperlink" Target="https://www.3gpp.org/ftp/TSG_RAN/WG4_Radio/TSGR4_100-e/Docs/R4-2112723.zip" TargetMode="External"/><Relationship Id="rId37" Type="http://schemas.openxmlformats.org/officeDocument/2006/relationships/hyperlink" Target="https://www.3gpp.org/ftp/TSG_RAN/WG4_Radio/TSGR4_100-e/Docs/R4-2113575.zip" TargetMode="External"/><Relationship Id="rId40" Type="http://schemas.openxmlformats.org/officeDocument/2006/relationships/hyperlink" Target="https://www.3gpp.org/ftp/TSG_RAN/WG4_Radio/TSGR4_100-e/Docs/R4-2112721.zip" TargetMode="External"/><Relationship Id="rId45" Type="http://schemas.openxmlformats.org/officeDocument/2006/relationships/hyperlink" Target="https://www.3gpp.org/ftp/TSG_RAN/WG4_Radio/TSGR4_100-e/Docs/R4-2112722.zip" TargetMode="External"/><Relationship Id="rId53" Type="http://schemas.openxmlformats.org/officeDocument/2006/relationships/hyperlink" Target="https://www.3gpp.org/ftp/TSG_RAN/WG4_Radio/TSGR4_100-e/Docs/R4-2112352.zip" TargetMode="External"/><Relationship Id="rId58" Type="http://schemas.openxmlformats.org/officeDocument/2006/relationships/hyperlink" Target="https://www.3gpp.org/ftp/TSG_RAN/WG4_Radio/TSGR4_100-e/Docs/R4-2112724.zip" TargetMode="External"/><Relationship Id="rId66" Type="http://schemas.openxmlformats.org/officeDocument/2006/relationships/hyperlink" Target="https://www.3gpp.org/ftp/TSG_RAN/WG4_Radio/TSGR4_100-e/Docs/R4-2112722.zip" TargetMode="External"/><Relationship Id="rId74" Type="http://schemas.openxmlformats.org/officeDocument/2006/relationships/hyperlink" Target="https://www.3gpp.org/ftp/TSG_RAN/WG4_Radio/TSGR4_100-e/Docs/R4-2112304.zip" TargetMode="External"/><Relationship Id="rId79" Type="http://schemas.openxmlformats.org/officeDocument/2006/relationships/hyperlink" Target="https://www.3gpp.org/ftp/TSG_RAN/WG4_Radio/TSGR4_100-e/Docs/R4-2113405.zip" TargetMode="External"/><Relationship Id="rId87" Type="http://schemas.openxmlformats.org/officeDocument/2006/relationships/hyperlink" Target="https://www.3gpp.org/ftp/TSG_RAN/WG4_Radio/TSGR4_100-e/Docs/R4-2112381.zip" TargetMode="External"/><Relationship Id="rId102" Type="http://schemas.openxmlformats.org/officeDocument/2006/relationships/hyperlink" Target="https://www.3gpp.org/ftp/TSG_RAN/WG4_Radio/TSGR4_100-e/Docs/R4-2113575.zip" TargetMode="External"/><Relationship Id="rId110" Type="http://schemas.openxmlformats.org/officeDocument/2006/relationships/hyperlink" Target="mailto:Dominique.brunel@skyworksinc.com" TargetMode="External"/><Relationship Id="rId115"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www.3gpp.org/ftp/TSG_RAN/WG4_Radio/TSGR4_100-e/Docs/R4-2113575.zip" TargetMode="External"/><Relationship Id="rId82" Type="http://schemas.openxmlformats.org/officeDocument/2006/relationships/hyperlink" Target="https://www.3gpp.org/ftp/TSG_RAN/WG4_Radio/TSGR4_100-e/Docs/R4-2113405.zip" TargetMode="External"/><Relationship Id="rId90" Type="http://schemas.openxmlformats.org/officeDocument/2006/relationships/hyperlink" Target="https://www.3gpp.org/ftp/TSG_RAN/WG4_Radio/TSGR4_100-e/Docs/R4-2113015.zip" TargetMode="External"/><Relationship Id="rId95" Type="http://schemas.openxmlformats.org/officeDocument/2006/relationships/hyperlink" Target="https://www.3gpp.org/ftp/TSG_RAN/WG4_Radio/TSGR4_100-e/Docs/R4-2113906.zip" TargetMode="External"/><Relationship Id="rId19" Type="http://schemas.openxmlformats.org/officeDocument/2006/relationships/hyperlink" Target="https://www.3gpp.org/ftp/TSG_RAN/WG4_Radio/TSGR4_100-e/Docs/R4-2113405.zip" TargetMode="External"/><Relationship Id="rId14" Type="http://schemas.openxmlformats.org/officeDocument/2006/relationships/hyperlink" Target="https://www.3gpp.org/ftp/TSG_RAN/WG4_Radio/TSGR4_100-e/Docs/R4-2114582.zip" TargetMode="External"/><Relationship Id="rId22" Type="http://schemas.openxmlformats.org/officeDocument/2006/relationships/hyperlink" Target="https://www.3gpp.org/ftp/TSG_RAN/WG4_Radio/TSGR4_100-e/Docs/R4-2112587.zip" TargetMode="External"/><Relationship Id="rId27" Type="http://schemas.openxmlformats.org/officeDocument/2006/relationships/hyperlink" Target="https://www.3gpp.org/ftp/TSG_RAN/WG4_Radio/TSGR4_100-e/Docs/R4-2114578.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3.zip" TargetMode="External"/><Relationship Id="rId43" Type="http://schemas.openxmlformats.org/officeDocument/2006/relationships/hyperlink" Target="https://www.3gpp.org/ftp/TSG_RAN/WG4_Radio/TSGR4_100-e/Docs/R4-2112358.zip" TargetMode="External"/><Relationship Id="rId48" Type="http://schemas.openxmlformats.org/officeDocument/2006/relationships/hyperlink" Target="https://www.3gpp.org/ftp/TSG_RAN/WG4_Radio/TSGR4_100-e/Docs/R4-2112722.zip" TargetMode="External"/><Relationship Id="rId56" Type="http://schemas.openxmlformats.org/officeDocument/2006/relationships/hyperlink" Target="https://www.3gpp.org/ftp/TSG_RAN/WG4_Radio/TSGR4_100-e/Docs/R4-2112910.zip" TargetMode="External"/><Relationship Id="rId64" Type="http://schemas.openxmlformats.org/officeDocument/2006/relationships/hyperlink" Target="https://www.3gpp.org/ftp/TSG_RAN/WG4_Radio/TSGR4_100-e/Docs/R4-2112358.zip" TargetMode="External"/><Relationship Id="rId69" Type="http://schemas.openxmlformats.org/officeDocument/2006/relationships/hyperlink" Target="https://www.3gpp.org/ftp/TSG_RAN/WG4_Radio/TSGR4_100-e/Docs/R4-2113574.zip" TargetMode="External"/><Relationship Id="rId77" Type="http://schemas.openxmlformats.org/officeDocument/2006/relationships/hyperlink" Target="https://www.3gpp.org/ftp/TSG_RAN/WG4_Radio/TSGR4_100-e/Docs/R4-2113405.zip" TargetMode="External"/><Relationship Id="rId100" Type="http://schemas.openxmlformats.org/officeDocument/2006/relationships/hyperlink" Target="https://www.3gpp.org/ftp/TSG_RAN/WG4_Radio/TSGR4_100-e/Docs/R4-2113573.zip" TargetMode="External"/><Relationship Id="rId105" Type="http://schemas.openxmlformats.org/officeDocument/2006/relationships/hyperlink" Target="https://www.3gpp.org/ftp/TSG_RAN/WG4_Radio/TSGR4_100-e/Docs/R4-2112352.zip" TargetMode="External"/><Relationship Id="rId113" Type="http://schemas.openxmlformats.org/officeDocument/2006/relationships/hyperlink" Target="mailto:ma.zhifeng@zte.com.cn" TargetMode="External"/><Relationship Id="rId8" Type="http://schemas.openxmlformats.org/officeDocument/2006/relationships/footnotes" Target="footnotes.xml"/><Relationship Id="rId51" Type="http://schemas.openxmlformats.org/officeDocument/2006/relationships/hyperlink" Target="https://www.3gpp.org/ftp/TSG_RAN/WG4_Radio/TSGR4_100-e/Docs/R4-2113574.zip" TargetMode="External"/><Relationship Id="rId72" Type="http://schemas.openxmlformats.org/officeDocument/2006/relationships/hyperlink" Target="https://www.3gpp.org/ftp/TSG_RAN/WG4_Radio/TSGR4_100-e/Docs/R4-2112353.zip" TargetMode="External"/><Relationship Id="rId80" Type="http://schemas.openxmlformats.org/officeDocument/2006/relationships/hyperlink" Target="https://www.3gpp.org/ftp/TSG_RAN/WG4_Radio/TSGR4_100-e/Docs/R4-2113404.zip" TargetMode="External"/><Relationship Id="rId85" Type="http://schemas.openxmlformats.org/officeDocument/2006/relationships/hyperlink" Target="https://www.3gpp.org/ftp/TSG_RAN/WG4_Radio/TSGR4_100-e/Docs/R4-2113344.zip" TargetMode="External"/><Relationship Id="rId93" Type="http://schemas.openxmlformats.org/officeDocument/2006/relationships/hyperlink" Target="https://www.3gpp.org/ftp/TSG_RAN/WG4_Radio/TSGR4_100-e/Docs/R4-2114570.zip" TargetMode="External"/><Relationship Id="rId98" Type="http://schemas.openxmlformats.org/officeDocument/2006/relationships/hyperlink" Target="https://www.3gpp.org/ftp/TSG_RAN/WG4_Radio/TSGR4_100-e/Docs/R4-2112723.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4.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67.zip" TargetMode="External"/><Relationship Id="rId33" Type="http://schemas.openxmlformats.org/officeDocument/2006/relationships/hyperlink" Target="https://www.3gpp.org/ftp/TSG_RAN/WG4_Radio/TSGR4_100-e/Docs/R4-2112724.zip" TargetMode="External"/><Relationship Id="rId38" Type="http://schemas.openxmlformats.org/officeDocument/2006/relationships/hyperlink" Target="https://www.3gpp.org/ftp/TSG_RAN/WG4_Radio/TSGR4_100-e/Docs/R4-2112721.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3.zip" TargetMode="External"/><Relationship Id="rId67" Type="http://schemas.openxmlformats.org/officeDocument/2006/relationships/hyperlink" Target="https://www.3gpp.org/ftp/TSG_RAN/WG4_Radio/TSGR4_100-e/Docs/R4-2112724.zip" TargetMode="External"/><Relationship Id="rId103" Type="http://schemas.openxmlformats.org/officeDocument/2006/relationships/hyperlink" Target="https://www.3gpp.org/ftp/TSG_RAN/WG4_Radio/TSGR4_100-e/Docs/R4-2112721.zip" TargetMode="External"/><Relationship Id="rId108" Type="http://schemas.openxmlformats.org/officeDocument/2006/relationships/hyperlink" Target="https://www.3gpp.org/ftp/TSG_RAN/WG4_Radio/TSGR4_100-e/Docs/R4-2112304.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381.zip" TargetMode="External"/><Relationship Id="rId41" Type="http://schemas.openxmlformats.org/officeDocument/2006/relationships/hyperlink" Target="https://www.3gpp.org/ftp/TSG_RAN/WG4_Radio/TSGR4_100-e/Docs/R4-2112352.zip" TargetMode="External"/><Relationship Id="rId54"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2.zip" TargetMode="External"/><Relationship Id="rId70" Type="http://schemas.openxmlformats.org/officeDocument/2006/relationships/hyperlink" Target="https://www.3gpp.org/ftp/TSG_RAN/WG4_Radio/TSGR4_100-e/Docs/R4-2113575.zip" TargetMode="External"/><Relationship Id="rId75" Type="http://schemas.openxmlformats.org/officeDocument/2006/relationships/hyperlink" Target="https://www.3gpp.org/ftp/TSG_RAN/WG4_Radio/TSGR4_100-e/Docs/R4-2114579.zip" TargetMode="External"/><Relationship Id="rId83" Type="http://schemas.openxmlformats.org/officeDocument/2006/relationships/hyperlink" Target="https://www.3gpp.org/ftp/TSG_RAN/WG4_Radio/TSGR4_100-e/Docs/R4-2114582.zip" TargetMode="External"/><Relationship Id="rId88" Type="http://schemas.openxmlformats.org/officeDocument/2006/relationships/hyperlink" Target="https://www.3gpp.org/ftp/TSG_RAN/WG4_Radio/TSGR4_100-e/Docs/R4-2112572.zip" TargetMode="External"/><Relationship Id="rId91" Type="http://schemas.openxmlformats.org/officeDocument/2006/relationships/hyperlink" Target="https://www.3gpp.org/ftp/TSG_RAN/WG4_Radio/TSGR4_100-e/Docs/R4-2114223.zip" TargetMode="External"/><Relationship Id="rId96" Type="http://schemas.openxmlformats.org/officeDocument/2006/relationships/hyperlink" Target="https://www.3gpp.org/ftp/TSG_RAN/WG4_Radio/TSGR4_100-e/Docs/R4-2112904.zip" TargetMode="External"/><Relationship Id="rId111" Type="http://schemas.openxmlformats.org/officeDocument/2006/relationships/hyperlink" Target="mailto:laurent.noel@skyworksinc.com"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344.zip" TargetMode="External"/><Relationship Id="rId23" Type="http://schemas.openxmlformats.org/officeDocument/2006/relationships/hyperlink" Target="https://www.3gpp.org/ftp/TSG_RAN/WG4_Radio/TSGR4_100-e/Docs/R4-2113015.zip" TargetMode="External"/><Relationship Id="rId28" Type="http://schemas.openxmlformats.org/officeDocument/2006/relationships/hyperlink" Target="https://www.3gpp.org/ftp/TSG_RAN/WG4_Radio/TSGR4_100-e/Docs/R4-2113906.zip" TargetMode="External"/><Relationship Id="rId36" Type="http://schemas.openxmlformats.org/officeDocument/2006/relationships/hyperlink" Target="https://www.3gpp.org/ftp/TSG_RAN/WG4_Radio/TSGR4_100-e/Docs/R4-2113574.zip" TargetMode="External"/><Relationship Id="rId49" Type="http://schemas.openxmlformats.org/officeDocument/2006/relationships/hyperlink" Target="https://www.3gpp.org/ftp/TSG_RAN/WG4_Radio/TSGR4_100-e/Docs/R4-2112724.zip" TargetMode="External"/><Relationship Id="rId57" Type="http://schemas.openxmlformats.org/officeDocument/2006/relationships/hyperlink" Target="https://www.3gpp.org/ftp/TSG_RAN/WG4_Radio/TSGR4_100-e/Docs/R4-2112722.zip" TargetMode="External"/><Relationship Id="rId106" Type="http://schemas.openxmlformats.org/officeDocument/2006/relationships/hyperlink" Target="https://www.3gpp.org/ftp/TSG_RAN/WG4_Radio/TSGR4_100-e/Docs/R4-2112353.zip" TargetMode="External"/><Relationship Id="rId114" Type="http://schemas.openxmlformats.org/officeDocument/2006/relationships/hyperlink" Target="mailto:kun.1.zhao@sony.com" TargetMode="External"/><Relationship Id="rId10" Type="http://schemas.openxmlformats.org/officeDocument/2006/relationships/hyperlink" Target="https://www.3gpp.org/ftp/TSG_RAN/WG4_Radio/TSGR4_100-e/Docs/R4-2111731.zip" TargetMode="External"/><Relationship Id="rId31" Type="http://schemas.openxmlformats.org/officeDocument/2006/relationships/hyperlink" Target="https://www.3gpp.org/ftp/TSG_RAN/WG4_Radio/TSGR4_100-e/Docs/R4-2112910.zip" TargetMode="External"/><Relationship Id="rId44" Type="http://schemas.openxmlformats.org/officeDocument/2006/relationships/hyperlink" Target="https://www.3gpp.org/ftp/TSG_RAN/WG4_Radio/TSGR4_100-e/Docs/R4-2112724.zip" TargetMode="External"/><Relationship Id="rId52" Type="http://schemas.openxmlformats.org/officeDocument/2006/relationships/hyperlink" Target="https://www.3gpp.org/ftp/TSG_RAN/WG4_Radio/TSGR4_100-e/Docs/R4-2113575.zip" TargetMode="External"/><Relationship Id="rId60" Type="http://schemas.openxmlformats.org/officeDocument/2006/relationships/hyperlink" Target="https://www.3gpp.org/ftp/TSG_RAN/WG4_Radio/TSGR4_100-e/Docs/R4-2113574.zip" TargetMode="External"/><Relationship Id="rId65" Type="http://schemas.openxmlformats.org/officeDocument/2006/relationships/hyperlink" Target="https://www.3gpp.org/ftp/TSG_RAN/WG4_Radio/TSGR4_100-e/Docs/R4-2112910.zip" TargetMode="External"/><Relationship Id="rId73" Type="http://schemas.openxmlformats.org/officeDocument/2006/relationships/hyperlink" Target="https://www.3gpp.org/ftp/TSG_RAN/WG4_Radio/TSGR4_100-e/Docs/R4-2112358.zip" TargetMode="External"/><Relationship Id="rId78" Type="http://schemas.openxmlformats.org/officeDocument/2006/relationships/hyperlink" Target="https://www.3gpp.org/ftp/TSG_RAN/WG4_Radio/TSGR4_100-e/Docs/R4-2112018.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017.zip" TargetMode="External"/><Relationship Id="rId94" Type="http://schemas.openxmlformats.org/officeDocument/2006/relationships/hyperlink" Target="https://www.3gpp.org/ftp/TSG_RAN/WG4_Radio/TSGR4_100-e/Docs/R4-2114578.zip" TargetMode="External"/><Relationship Id="rId99" Type="http://schemas.openxmlformats.org/officeDocument/2006/relationships/hyperlink" Target="https://www.3gpp.org/ftp/TSG_RAN/WG4_Radio/TSGR4_100-e/Docs/R4-2112724.zip" TargetMode="External"/><Relationship Id="rId101" Type="http://schemas.openxmlformats.org/officeDocument/2006/relationships/hyperlink" Target="https://www.3gpp.org/ftp/TSG_RAN/WG4_Radio/TSGR4_100-e/Docs/R4-2113574.zip"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100-e/Docs/R4-2113405.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2.zip" TargetMode="External"/><Relationship Id="rId109" Type="http://schemas.openxmlformats.org/officeDocument/2006/relationships/hyperlink" Target="https://www.3gpp.org/ftp/TSG_RAN/WG4_Radio/TSGR4_100-e/Docs/R4-2114579.zip" TargetMode="External"/><Relationship Id="rId34" Type="http://schemas.openxmlformats.org/officeDocument/2006/relationships/hyperlink" Target="https://www.3gpp.org/ftp/TSG_RAN/WG4_Radio/TSGR4_100-e/Docs/R4-2112723.zip" TargetMode="External"/><Relationship Id="rId50" Type="http://schemas.openxmlformats.org/officeDocument/2006/relationships/hyperlink" Target="https://www.3gpp.org/ftp/TSG_RAN/WG4_Radio/TSGR4_100-e/Docs/R4-2113573.zip" TargetMode="External"/><Relationship Id="rId55" Type="http://schemas.openxmlformats.org/officeDocument/2006/relationships/hyperlink" Target="https://www.3gpp.org/ftp/TSG_RAN/WG4_Radio/TSGR4_100-e/Docs/R4-2112358.zip" TargetMode="External"/><Relationship Id="rId76" Type="http://schemas.openxmlformats.org/officeDocument/2006/relationships/hyperlink" Target="https://www.3gpp.org/ftp/TSG_RAN/WG4_Radio/TSGR4_100-e/Docs/R4-2111731.zip" TargetMode="External"/><Relationship Id="rId97" Type="http://schemas.openxmlformats.org/officeDocument/2006/relationships/hyperlink" Target="https://www.3gpp.org/ftp/TSG_RAN/WG4_Radio/TSGR4_100-e/Docs/R4-2112910.zip" TargetMode="External"/><Relationship Id="rId104" Type="http://schemas.openxmlformats.org/officeDocument/2006/relationships/hyperlink" Target="https://www.3gpp.org/ftp/TSG_RAN/WG4_Radio/TSGR4_100-e/Docs/R4-2112722.zip" TargetMode="External"/><Relationship Id="rId7" Type="http://schemas.openxmlformats.org/officeDocument/2006/relationships/webSettings" Target="webSettings.xml"/><Relationship Id="rId71" Type="http://schemas.openxmlformats.org/officeDocument/2006/relationships/hyperlink" Target="https://www.3gpp.org/ftp/TSG_RAN/WG4_Radio/TSGR4_100-e/Docs/R4-2112352.zip" TargetMode="External"/><Relationship Id="rId92" Type="http://schemas.openxmlformats.org/officeDocument/2006/relationships/hyperlink" Target="https://www.3gpp.org/ftp/TSG_RAN/WG4_Radio/TSGR4_100-e/Docs/R4-2114567.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1E07-7CBE-4391-969C-DD88D430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15298</Words>
  <Characters>87200</Characters>
  <Application>Microsoft Office Word</Application>
  <DocSecurity>0</DocSecurity>
  <Lines>726</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102294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2021-08-25T10:11:00Z</dcterms:created>
  <dcterms:modified xsi:type="dcterms:W3CDTF">2021-08-25T10:15:00Z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