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BF4966"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BF4966"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BF4966"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BF4966"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w:t>
            </w:r>
            <w:proofErr w:type="gramEnd"/>
            <w:r w:rsidRPr="00677C16">
              <w:rPr>
                <w:rFonts w:ascii="Arial" w:hAnsi="Arial" w:cs="Arial"/>
                <w:sz w:val="16"/>
                <w:szCs w:val="16"/>
              </w:rPr>
              <w:t>5 Rx band overlap with n8 Tx band can be resolved.</w:t>
            </w:r>
          </w:p>
        </w:tc>
      </w:tr>
      <w:tr w:rsidR="00677C16" w14:paraId="5D933ADD" w14:textId="77777777" w:rsidTr="00677C16">
        <w:trPr>
          <w:trHeight w:val="468"/>
        </w:trPr>
        <w:tc>
          <w:tcPr>
            <w:tcW w:w="2808" w:type="dxa"/>
          </w:tcPr>
          <w:p w14:paraId="4C679C51" w14:textId="77777777" w:rsidR="00677C16" w:rsidRDefault="00BF4966"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BF4966"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w:t>
            </w:r>
            <w:proofErr w:type="gramStart"/>
            <w:r>
              <w:rPr>
                <w:rFonts w:eastAsia="SimSun"/>
                <w:szCs w:val="24"/>
                <w:lang w:eastAsia="zh-CN"/>
              </w:rPr>
              <w:t>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BF4966"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ListParagraph"/>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ListParagraph"/>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xml:space="preserve">”. We propose to adopt a text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what has been agreed for DC_12_n71, like:</w:t>
              </w:r>
            </w:ins>
          </w:p>
          <w:p w14:paraId="649F031E" w14:textId="77777777" w:rsidR="00610C5C" w:rsidRDefault="00610C5C" w:rsidP="00610C5C">
            <w:pPr>
              <w:pStyle w:val="ListParagraph"/>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lastRenderedPageBreak/>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BF4966" w:rsidP="003329E0">
            <w:pPr>
              <w:spacing w:after="0"/>
              <w:rPr>
                <w:rFonts w:ascii="Arial" w:hAnsi="Arial" w:cs="Arial"/>
                <w:b/>
                <w:bCs/>
                <w:color w:val="0000FF"/>
                <w:sz w:val="16"/>
                <w:szCs w:val="16"/>
                <w:u w:val="single"/>
              </w:rPr>
            </w:pPr>
            <w:hyperlink r:id="rId19"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BF4966"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BF4966"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BF4966"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BF4966"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 xml:space="preserve">Proposal:  “Low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BF4966"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BF4966" w:rsidP="003329E0">
            <w:pPr>
              <w:spacing w:after="0"/>
              <w:rPr>
                <w:rFonts w:asciiTheme="minorHAnsi" w:hAnsiTheme="minorHAnsi" w:cstheme="minorHAnsi"/>
              </w:rPr>
            </w:pPr>
            <w:hyperlink r:id="rId25"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BF4966" w:rsidP="003329E0">
            <w:pPr>
              <w:spacing w:after="0"/>
              <w:rPr>
                <w:rFonts w:ascii="Arial" w:hAnsi="Arial" w:cs="Arial"/>
                <w:b/>
                <w:bCs/>
                <w:color w:val="0000FF"/>
                <w:sz w:val="16"/>
                <w:szCs w:val="16"/>
                <w:u w:val="single"/>
              </w:rPr>
            </w:pPr>
            <w:hyperlink r:id="rId26"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BF4966" w:rsidP="00363FDC">
            <w:pPr>
              <w:spacing w:after="0"/>
              <w:rPr>
                <w:rFonts w:ascii="Arial" w:hAnsi="Arial" w:cs="Arial"/>
                <w:b/>
                <w:bCs/>
                <w:color w:val="0000FF"/>
                <w:sz w:val="16"/>
                <w:szCs w:val="16"/>
                <w:u w:val="single"/>
              </w:rPr>
            </w:pPr>
            <w:hyperlink r:id="rId27"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lastRenderedPageBreak/>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lastRenderedPageBreak/>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lastRenderedPageBreak/>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any allocations – </w:t>
            </w:r>
            <w:proofErr w:type="gramStart"/>
            <w:r>
              <w:rPr>
                <w:rFonts w:eastAsia="SimSun"/>
                <w:szCs w:val="24"/>
                <w:lang w:eastAsia="zh-CN"/>
              </w:rPr>
              <w:t>in particular how</w:t>
            </w:r>
            <w:proofErr w:type="gramEnd"/>
            <w:r>
              <w:rPr>
                <w:rFonts w:eastAsia="SimSun"/>
                <w:szCs w:val="24"/>
                <w:lang w:eastAsia="zh-CN"/>
              </w:rPr>
              <w:t xml:space="preserve">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r w:rsidRPr="00E7222C">
              <w:rPr>
                <w:rFonts w:eastAsiaTheme="minorEastAsia"/>
                <w:lang w:eastAsia="zh-TW"/>
              </w:rPr>
              <w:t>Good</w:t>
            </w:r>
            <w:proofErr w:type="gramEnd"/>
            <w:r w:rsidRPr="00E7222C">
              <w:rPr>
                <w:rFonts w:eastAsiaTheme="minorEastAsia"/>
                <w:lang w:eastAsia="zh-TW"/>
              </w:rPr>
              <w:t xml:space="preserve">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lastRenderedPageBreak/>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lastRenderedPageBreak/>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 xml:space="preserve">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w:t>
      </w:r>
      <w:r>
        <w:rPr>
          <w:lang w:val="en-US" w:eastAsia="zh-CN"/>
        </w:rPr>
        <w:lastRenderedPageBreak/>
        <w:t>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w:t>
      </w:r>
      <w:proofErr w:type="gramStart"/>
      <w:r>
        <w:rPr>
          <w:lang w:val="en-US" w:eastAsia="zh-CN"/>
        </w:rPr>
        <w:t>to focus</w:t>
      </w:r>
      <w:proofErr w:type="gramEnd"/>
      <w:r>
        <w:rPr>
          <w:lang w:val="en-US" w:eastAsia="zh-CN"/>
        </w:rPr>
        <w:t xml:space="preserve">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Heading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ins w:id="15"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SimSun"/>
                <w:szCs w:val="24"/>
                <w:lang w:eastAsia="zh-CN"/>
              </w:rPr>
            </w:pPr>
            <w:ins w:id="22"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SimSun"/>
                <w:szCs w:val="24"/>
                <w:lang w:eastAsia="zh-CN"/>
              </w:rPr>
            </w:pPr>
            <w:ins w:id="24"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SimSun"/>
                <w:szCs w:val="24"/>
                <w:lang w:eastAsia="zh-CN"/>
              </w:rPr>
            </w:pPr>
            <w:ins w:id="79" w:author="James Wang" w:date="2021-08-24T21:37:00Z">
              <w:r w:rsidRPr="0078072B">
                <w:rPr>
                  <w:rFonts w:eastAsia="SimSun"/>
                  <w:szCs w:val="24"/>
                  <w:lang w:eastAsia="zh-CN"/>
                </w:rPr>
                <w:t>Issue 2-1:</w:t>
              </w:r>
              <w:r>
                <w:rPr>
                  <w:rFonts w:eastAsia="SimSun"/>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SimSun"/>
                  <w:szCs w:val="24"/>
                  <w:lang w:eastAsia="zh-CN"/>
                </w:rPr>
                <w:lastRenderedPageBreak/>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lastRenderedPageBreak/>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requirements with small margin (</w:t>
              </w:r>
              <w:proofErr w:type="spellStart"/>
              <w:r>
                <w:rPr>
                  <w:szCs w:val="24"/>
                  <w:lang w:eastAsia="zh-CN"/>
                </w:rPr>
                <w:t>ie</w:t>
              </w:r>
              <w:proofErr w:type="spellEnd"/>
              <w:r>
                <w:rPr>
                  <w:szCs w:val="24"/>
                  <w:lang w:eastAsia="zh-CN"/>
                </w:rPr>
                <w:t xml:space="preserv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proofErr w:type="gramStart"/>
            <w:ins w:id="110" w:author="Laurent Noel" w:date="2021-08-25T02:18:00Z">
              <w:r w:rsidR="005A1E95">
                <w:rPr>
                  <w:szCs w:val="24"/>
                  <w:lang w:eastAsia="zh-CN"/>
                </w:rPr>
                <w:t>In particular, h</w:t>
              </w:r>
            </w:ins>
            <w:ins w:id="111" w:author="Laurent Noel" w:date="2021-08-25T02:11:00Z">
              <w:r>
                <w:rPr>
                  <w:szCs w:val="24"/>
                  <w:lang w:eastAsia="zh-CN"/>
                </w:rPr>
                <w:t>ow</w:t>
              </w:r>
              <w:proofErr w:type="gramEnd"/>
              <w:r>
                <w:rPr>
                  <w:szCs w:val="24"/>
                  <w:lang w:eastAsia="zh-CN"/>
                </w:rPr>
                <w:t xml:space="preserve">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w:t>
              </w:r>
              <w:proofErr w:type="spellStart"/>
              <w:r w:rsidR="005A1E95">
                <w:rPr>
                  <w:szCs w:val="24"/>
                  <w:lang w:eastAsia="zh-CN"/>
                </w:rPr>
                <w:t>gNB</w:t>
              </w:r>
              <w:proofErr w:type="spellEnd"/>
              <w:proofErr w:type="gramStart"/>
              <w:r w:rsidR="005A1E95">
                <w:rPr>
                  <w:szCs w:val="24"/>
                  <w:lang w:eastAsia="zh-CN"/>
                </w:rPr>
                <w:t>)</w:t>
              </w:r>
            </w:ins>
            <w:ins w:id="137" w:author="Laurent Noel" w:date="2021-08-25T02:15:00Z">
              <w:r w:rsidR="005A1E95">
                <w:rPr>
                  <w:szCs w:val="24"/>
                  <w:lang w:eastAsia="zh-CN"/>
                </w:rPr>
                <w:t xml:space="preserve"> </w:t>
              </w:r>
            </w:ins>
            <w:ins w:id="138" w:author="Laurent Noel" w:date="2021-08-25T02:12:00Z">
              <w:r>
                <w:rPr>
                  <w:szCs w:val="24"/>
                  <w:lang w:eastAsia="zh-CN"/>
                </w:rPr>
                <w:t>?</w:t>
              </w:r>
            </w:ins>
            <w:proofErr w:type="gramEnd"/>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 xml:space="preserve">r </w:t>
              </w:r>
              <w:proofErr w:type="gramStart"/>
              <w:r w:rsidR="005A1E95">
                <w:rPr>
                  <w:szCs w:val="24"/>
                  <w:lang w:eastAsia="zh-CN"/>
                </w:rPr>
                <w:t>MSD ?</w:t>
              </w:r>
            </w:ins>
            <w:proofErr w:type="gramEnd"/>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bookmarkStart w:id="147" w:name="_GoBack"/>
            <w:bookmarkEnd w:id="147"/>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148"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149"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150"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151" w:author="Huanren Fu (傅煥仁)" w:date="2021-08-24T16:53:00Z">
              <w:r w:rsidRPr="00890AC5">
                <w:rPr>
                  <w:rFonts w:eastAsia="PMingLiU"/>
                  <w:lang w:eastAsia="zh-TW"/>
                </w:rPr>
                <w:t xml:space="preserve">As our comment in Rnd1, all MSD mechanisms need to be re-evaluated with same analysis assumption in </w:t>
              </w:r>
            </w:ins>
            <w:ins w:id="152" w:author="Huanren Fu (傅煥仁)" w:date="2021-08-24T16:59:00Z">
              <w:r w:rsidR="00840F06">
                <w:rPr>
                  <w:rFonts w:eastAsia="PMingLiU"/>
                  <w:lang w:eastAsia="zh-TW"/>
                </w:rPr>
                <w:t>the required</w:t>
              </w:r>
            </w:ins>
            <w:ins w:id="153" w:author="Huanren Fu (傅煥仁)" w:date="2021-08-24T16:53:00Z">
              <w:r w:rsidRPr="00890AC5">
                <w:rPr>
                  <w:rFonts w:eastAsia="PMingLiU"/>
                  <w:lang w:eastAsia="zh-TW"/>
                </w:rPr>
                <w:t xml:space="preserve"> </w:t>
              </w:r>
            </w:ins>
            <w:ins w:id="154" w:author="Huanren Fu (傅煥仁)" w:date="2021-08-24T16:59:00Z">
              <w:r w:rsidR="00840F06">
                <w:rPr>
                  <w:rFonts w:eastAsia="PMingLiU"/>
                  <w:lang w:eastAsia="zh-TW"/>
                </w:rPr>
                <w:t xml:space="preserve">band </w:t>
              </w:r>
            </w:ins>
            <w:ins w:id="155"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156"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157" w:author="Vasenkari, Petri J. (Nokia - FI/Espoo)" w:date="2021-08-24T12:13:00Z"/>
                <w:rFonts w:eastAsia="SimSun"/>
                <w:szCs w:val="24"/>
                <w:lang w:eastAsia="zh-CN"/>
              </w:rPr>
            </w:pPr>
            <w:ins w:id="158"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159"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830A52">
        <w:trPr>
          <w:ins w:id="160" w:author="Samsung" w:date="2021-08-24T20:47:00Z"/>
        </w:trPr>
        <w:tc>
          <w:tcPr>
            <w:tcW w:w="1234" w:type="dxa"/>
          </w:tcPr>
          <w:p w14:paraId="2BD84F39" w14:textId="0CC3D0A2" w:rsidR="002A6A04" w:rsidRDefault="002A6A04" w:rsidP="00D04B28">
            <w:pPr>
              <w:spacing w:after="0"/>
              <w:rPr>
                <w:ins w:id="161" w:author="Samsung" w:date="2021-08-24T20:47:00Z"/>
                <w:rFonts w:eastAsiaTheme="minorEastAsia"/>
                <w:color w:val="0070C0"/>
                <w:lang w:val="en-US" w:eastAsia="zh-CN"/>
              </w:rPr>
            </w:pPr>
            <w:ins w:id="162"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163" w:author="Samsung" w:date="2021-08-24T20:47:00Z"/>
                <w:szCs w:val="24"/>
                <w:lang w:eastAsia="zh-CN"/>
              </w:rPr>
            </w:pPr>
            <w:ins w:id="164"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830A52">
        <w:trPr>
          <w:ins w:id="165" w:author="Gene Fong" w:date="2021-08-24T14:03:00Z"/>
        </w:trPr>
        <w:tc>
          <w:tcPr>
            <w:tcW w:w="1234" w:type="dxa"/>
          </w:tcPr>
          <w:p w14:paraId="078F237B" w14:textId="6EB227BA" w:rsidR="008F263A" w:rsidRDefault="008F263A" w:rsidP="00D04B28">
            <w:pPr>
              <w:spacing w:after="0"/>
              <w:rPr>
                <w:ins w:id="166" w:author="Gene Fong" w:date="2021-08-24T14:03:00Z"/>
                <w:rFonts w:eastAsiaTheme="minorEastAsia"/>
                <w:color w:val="0070C0"/>
                <w:lang w:val="en-US" w:eastAsia="zh-CN"/>
              </w:rPr>
            </w:pPr>
            <w:ins w:id="167"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168" w:author="Gene Fong" w:date="2021-08-24T14:03:00Z"/>
                <w:szCs w:val="24"/>
                <w:lang w:eastAsia="zh-CN"/>
              </w:rPr>
            </w:pPr>
            <w:ins w:id="169" w:author="Gene Fong" w:date="2021-08-24T14:03:00Z">
              <w:r>
                <w:rPr>
                  <w:szCs w:val="24"/>
                  <w:lang w:eastAsia="zh-CN"/>
                </w:rPr>
                <w:t>Same view as Nokia (I think</w:t>
              </w:r>
            </w:ins>
            <w:ins w:id="170"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171" w:author="Gene Fong" w:date="2021-08-24T14:05:00Z">
              <w:r w:rsidR="00010382">
                <w:rPr>
                  <w:szCs w:val="24"/>
                  <w:lang w:eastAsia="zh-CN"/>
                </w:rPr>
                <w:t>” which we understood as the first option listed by the moderator.</w:t>
              </w:r>
            </w:ins>
          </w:p>
        </w:tc>
      </w:tr>
      <w:tr w:rsidR="006E4251" w14:paraId="77A977B4" w14:textId="77777777" w:rsidTr="00830A52">
        <w:trPr>
          <w:ins w:id="172" w:author="Kihara Kenichi" w:date="2021-08-25T09:07:00Z"/>
        </w:trPr>
        <w:tc>
          <w:tcPr>
            <w:tcW w:w="1234" w:type="dxa"/>
          </w:tcPr>
          <w:p w14:paraId="0A07BCD6" w14:textId="04DD4E64" w:rsidR="006E4251" w:rsidRPr="006E4251" w:rsidRDefault="006E4251" w:rsidP="00D04B28">
            <w:pPr>
              <w:spacing w:after="0"/>
              <w:rPr>
                <w:ins w:id="173" w:author="Kihara Kenichi" w:date="2021-08-25T09:07:00Z"/>
                <w:color w:val="0070C0"/>
                <w:lang w:val="en-US" w:eastAsia="ja-JP"/>
              </w:rPr>
            </w:pPr>
            <w:ins w:id="174"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175" w:author="Kihara Kenichi" w:date="2021-08-25T09:07:00Z"/>
                <w:szCs w:val="24"/>
                <w:lang w:eastAsia="ja-JP"/>
              </w:rPr>
            </w:pPr>
            <w:ins w:id="176" w:author="Kihara Kenichi" w:date="2021-08-25T09:10:00Z">
              <w:r w:rsidRPr="00D14B8D">
                <w:rPr>
                  <w:szCs w:val="24"/>
                  <w:lang w:eastAsia="ja-JP"/>
                </w:rPr>
                <w:t>No evaluation of low MSD</w:t>
              </w:r>
            </w:ins>
            <w:ins w:id="177" w:author="Kihara Kenichi" w:date="2021-08-25T09:08:00Z">
              <w:r w:rsidR="006E4251">
                <w:rPr>
                  <w:szCs w:val="24"/>
                  <w:lang w:eastAsia="ja-JP"/>
                </w:rPr>
                <w:t xml:space="preserve">. Please see sub-topic 2-1 </w:t>
              </w:r>
            </w:ins>
            <w:ins w:id="178" w:author="Kihara Kenichi" w:date="2021-08-25T09:10:00Z">
              <w:r>
                <w:rPr>
                  <w:szCs w:val="24"/>
                  <w:lang w:eastAsia="ja-JP"/>
                </w:rPr>
                <w:t xml:space="preserve">comments </w:t>
              </w:r>
            </w:ins>
            <w:ins w:id="179" w:author="Kihara Kenichi" w:date="2021-08-25T09:09:00Z">
              <w:r>
                <w:rPr>
                  <w:szCs w:val="24"/>
                  <w:lang w:eastAsia="ja-JP"/>
                </w:rPr>
                <w:t xml:space="preserve">also </w:t>
              </w:r>
              <w:r w:rsidR="006E4251">
                <w:rPr>
                  <w:szCs w:val="24"/>
                  <w:lang w:eastAsia="ja-JP"/>
                </w:rPr>
                <w:t>for our understanding/preference.</w:t>
              </w:r>
            </w:ins>
            <w:ins w:id="180" w:author="Kihara Kenichi" w:date="2021-08-25T09:08:00Z">
              <w:r w:rsidR="006E4251">
                <w:rPr>
                  <w:szCs w:val="24"/>
                  <w:lang w:eastAsia="ja-JP"/>
                </w:rPr>
                <w:t xml:space="preserve"> </w:t>
              </w:r>
            </w:ins>
          </w:p>
        </w:tc>
      </w:tr>
      <w:tr w:rsidR="00830A52" w:rsidRPr="00830A52" w14:paraId="2CC8EBF9" w14:textId="77777777" w:rsidTr="00830A52">
        <w:trPr>
          <w:ins w:id="181" w:author="CHT140" w:date="2021-08-25T08:54:00Z"/>
        </w:trPr>
        <w:tc>
          <w:tcPr>
            <w:tcW w:w="1234" w:type="dxa"/>
          </w:tcPr>
          <w:p w14:paraId="5A1999F6" w14:textId="77777777" w:rsidR="00830A52" w:rsidRPr="00830A52" w:rsidRDefault="00830A52" w:rsidP="00830A52">
            <w:pPr>
              <w:spacing w:after="0"/>
              <w:rPr>
                <w:ins w:id="182" w:author="CHT140" w:date="2021-08-25T08:54:00Z"/>
                <w:color w:val="0070C0"/>
                <w:lang w:val="en-US" w:eastAsia="ja-JP"/>
              </w:rPr>
            </w:pPr>
            <w:ins w:id="183"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184" w:author="CHT140" w:date="2021-08-25T08:54:00Z"/>
                <w:szCs w:val="24"/>
                <w:lang w:eastAsia="zh-TW"/>
              </w:rPr>
            </w:pPr>
            <w:ins w:id="185"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186" w:author="CHT140" w:date="2021-08-25T08:54:00Z"/>
        </w:trPr>
        <w:tc>
          <w:tcPr>
            <w:tcW w:w="1234" w:type="dxa"/>
          </w:tcPr>
          <w:p w14:paraId="4A8A560B" w14:textId="550631D4" w:rsidR="00AB5C4E" w:rsidRPr="00830A52" w:rsidRDefault="00AB5C4E" w:rsidP="00AB5C4E">
            <w:pPr>
              <w:spacing w:after="0"/>
              <w:rPr>
                <w:ins w:id="187" w:author="CHT140" w:date="2021-08-25T08:54:00Z"/>
                <w:color w:val="0070C0"/>
                <w:lang w:eastAsia="ja-JP"/>
              </w:rPr>
            </w:pPr>
            <w:ins w:id="188"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189" w:author="CHT140" w:date="2021-08-25T08:54:00Z"/>
                <w:szCs w:val="24"/>
                <w:lang w:eastAsia="ja-JP"/>
              </w:rPr>
            </w:pPr>
            <w:ins w:id="190" w:author="James Wang" w:date="2021-08-24T21:37:00Z">
              <w:r w:rsidRPr="0078072B">
                <w:rPr>
                  <w:rFonts w:eastAsia="SimSun"/>
                  <w:szCs w:val="24"/>
                  <w:lang w:eastAsia="zh-CN"/>
                </w:rPr>
                <w:t>Issue 2-</w:t>
              </w:r>
              <w:r>
                <w:rPr>
                  <w:rFonts w:eastAsia="SimSun"/>
                  <w:szCs w:val="24"/>
                  <w:lang w:eastAsia="zh-CN"/>
                </w:rPr>
                <w:t>2: We are open for evaluation of MSD improvement based on practical device performance.</w:t>
              </w:r>
            </w:ins>
          </w:p>
        </w:tc>
      </w:tr>
      <w:tr w:rsidR="005A1E95" w14:paraId="5D636F28" w14:textId="77777777" w:rsidTr="00830A52">
        <w:trPr>
          <w:ins w:id="191" w:author="Laurent Noel" w:date="2021-08-25T02:19:00Z"/>
        </w:trPr>
        <w:tc>
          <w:tcPr>
            <w:tcW w:w="1234" w:type="dxa"/>
          </w:tcPr>
          <w:p w14:paraId="67C6E125" w14:textId="7F7DF42E" w:rsidR="005A1E95" w:rsidRDefault="005A1E95" w:rsidP="00AB5C4E">
            <w:pPr>
              <w:spacing w:after="0"/>
              <w:rPr>
                <w:ins w:id="192" w:author="Laurent Noel" w:date="2021-08-25T02:19:00Z"/>
                <w:rFonts w:eastAsiaTheme="minorEastAsia"/>
                <w:color w:val="0070C0"/>
                <w:lang w:val="en-US" w:eastAsia="zh-CN"/>
              </w:rPr>
            </w:pPr>
            <w:ins w:id="193"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194" w:author="Laurent Noel" w:date="2021-08-25T02:19:00Z"/>
                <w:szCs w:val="24"/>
                <w:lang w:eastAsia="zh-CN"/>
              </w:rPr>
            </w:pPr>
            <w:ins w:id="195" w:author="Laurent Noel" w:date="2021-08-25T02:21:00Z">
              <w:r>
                <w:rPr>
                  <w:szCs w:val="24"/>
                  <w:lang w:eastAsia="zh-CN"/>
                </w:rPr>
                <w:t xml:space="preserve">As in issue 2-1, MSD evaluation should only triggered/justified by critical cases. </w:t>
              </w:r>
            </w:ins>
            <w:ins w:id="196" w:author="Laurent Noel" w:date="2021-08-25T02:22:00Z">
              <w:r>
                <w:rPr>
                  <w:szCs w:val="24"/>
                  <w:lang w:eastAsia="zh-CN"/>
                </w:rPr>
                <w:t xml:space="preserve">For such cases, we are open to support capturing the lower MSD evaluation in a TR. If lower MSD is not justified by </w:t>
              </w:r>
            </w:ins>
            <w:ins w:id="197" w:author="Laurent Noel" w:date="2021-08-25T02:23:00Z">
              <w:r>
                <w:rPr>
                  <w:szCs w:val="24"/>
                  <w:lang w:eastAsia="zh-CN"/>
                </w:rPr>
                <w:t xml:space="preserve">solving critical network performance issues, then the lower MSD concept becomes </w:t>
              </w:r>
            </w:ins>
            <w:ins w:id="198" w:author="Laurent Noel" w:date="2021-08-25T02:47:00Z">
              <w:r w:rsidR="005E260A">
                <w:rPr>
                  <w:szCs w:val="24"/>
                  <w:lang w:eastAsia="zh-CN"/>
                </w:rPr>
                <w:t>sort</w:t>
              </w:r>
            </w:ins>
            <w:ins w:id="199" w:author="Laurent Noel" w:date="2021-08-25T02:48:00Z">
              <w:r w:rsidR="005E260A">
                <w:rPr>
                  <w:szCs w:val="24"/>
                  <w:lang w:eastAsia="zh-CN"/>
                </w:rPr>
                <w:t xml:space="preserve"> of </w:t>
              </w:r>
            </w:ins>
            <w:ins w:id="200" w:author="Laurent Noel" w:date="2021-08-25T02:23:00Z">
              <w:r>
                <w:rPr>
                  <w:szCs w:val="24"/>
                  <w:lang w:eastAsia="zh-CN"/>
                </w:rPr>
                <w:t>a beauty contest.</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01"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202"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03"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204"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05"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06"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07" w:author="Laurent Noel" w:date="2021-08-25T02:29:00Z">
              <w:r>
                <w:rPr>
                  <w:u w:val="single"/>
                  <w:lang w:eastAsia="ko-KR"/>
                </w:rPr>
                <w:t>The motivation by operat</w:t>
              </w:r>
            </w:ins>
            <w:ins w:id="208" w:author="Laurent Noel" w:date="2021-08-25T02:30:00Z">
              <w:r>
                <w:rPr>
                  <w:u w:val="single"/>
                  <w:lang w:eastAsia="ko-KR"/>
                </w:rPr>
                <w:t>ors is clear, what is less clear is how UEs that have high</w:t>
              </w:r>
            </w:ins>
            <w:ins w:id="209" w:author="Laurent Noel" w:date="2021-08-25T02:46:00Z">
              <w:r w:rsidR="005E260A">
                <w:rPr>
                  <w:u w:val="single"/>
                  <w:lang w:eastAsia="ko-KR"/>
                </w:rPr>
                <w:t>er</w:t>
              </w:r>
            </w:ins>
            <w:ins w:id="210" w:author="Laurent Noel" w:date="2021-08-25T02:30:00Z">
              <w:r>
                <w:rPr>
                  <w:u w:val="single"/>
                  <w:lang w:eastAsia="ko-KR"/>
                </w:rPr>
                <w:t xml:space="preserve"> MSD</w:t>
              </w:r>
            </w:ins>
            <w:ins w:id="211" w:author="Laurent Noel" w:date="2021-08-25T02:44:00Z">
              <w:r w:rsidR="00C62EC5">
                <w:rPr>
                  <w:u w:val="single"/>
                  <w:lang w:eastAsia="ko-KR"/>
                </w:rPr>
                <w:t xml:space="preserve"> will</w:t>
              </w:r>
            </w:ins>
            <w:ins w:id="212" w:author="Laurent Noel" w:date="2021-08-25T02:30:00Z">
              <w:r>
                <w:rPr>
                  <w:u w:val="single"/>
                  <w:lang w:eastAsia="ko-KR"/>
                </w:rPr>
                <w:t xml:space="preserve"> be treated when</w:t>
              </w:r>
            </w:ins>
            <w:ins w:id="213" w:author="Laurent Noel" w:date="2021-08-25T02:31:00Z">
              <w:r>
                <w:rPr>
                  <w:u w:val="single"/>
                  <w:lang w:eastAsia="ko-KR"/>
                </w:rPr>
                <w:t xml:space="preserve"> they are</w:t>
              </w:r>
            </w:ins>
            <w:ins w:id="214" w:author="Laurent Noel" w:date="2021-08-25T02:30:00Z">
              <w:r>
                <w:rPr>
                  <w:u w:val="single"/>
                  <w:lang w:eastAsia="ko-KR"/>
                </w:rPr>
                <w:t xml:space="preserve"> in radio conditions </w:t>
              </w:r>
            </w:ins>
            <w:ins w:id="215" w:author="Laurent Noel" w:date="2021-08-25T02:47:00Z">
              <w:r w:rsidR="005E260A">
                <w:rPr>
                  <w:u w:val="single"/>
                  <w:lang w:eastAsia="ko-KR"/>
                </w:rPr>
                <w:t>for which</w:t>
              </w:r>
            </w:ins>
            <w:ins w:id="216" w:author="Laurent Noel" w:date="2021-08-25T02:30:00Z">
              <w:r>
                <w:rPr>
                  <w:u w:val="single"/>
                  <w:lang w:eastAsia="ko-KR"/>
                </w:rPr>
                <w:t xml:space="preserve"> their “high” MSD </w:t>
              </w:r>
            </w:ins>
            <w:ins w:id="217" w:author="Laurent Noel" w:date="2021-08-25T02:31:00Z">
              <w:r>
                <w:rPr>
                  <w:u w:val="single"/>
                  <w:lang w:eastAsia="ko-KR"/>
                </w:rPr>
                <w:t>has no impact on cell performance compared to a UE that would have a lower MSD</w:t>
              </w:r>
            </w:ins>
            <w:ins w:id="218" w:author="Laurent Noel" w:date="2021-08-25T02:32:00Z">
              <w:r>
                <w:rPr>
                  <w:u w:val="single"/>
                  <w:lang w:eastAsia="ko-KR"/>
                </w:rPr>
                <w:t>, for example in the case Tx power is not a maximum power, or</w:t>
              </w:r>
            </w:ins>
            <w:ins w:id="219" w:author="Laurent Noel" w:date="2021-08-25T02:47:00Z">
              <w:r w:rsidR="005E260A">
                <w:rPr>
                  <w:u w:val="single"/>
                  <w:lang w:eastAsia="ko-KR"/>
                </w:rPr>
                <w:t xml:space="preserve"> when</w:t>
              </w:r>
            </w:ins>
            <w:ins w:id="220" w:author="Laurent Noel" w:date="2021-08-25T02:32:00Z">
              <w:r>
                <w:rPr>
                  <w:u w:val="single"/>
                  <w:lang w:eastAsia="ko-KR"/>
                </w:rPr>
                <w:t xml:space="preserve"> RSRP is well above REFSENS</w:t>
              </w:r>
            </w:ins>
            <w:ins w:id="221" w:author="Laurent Noel" w:date="2021-08-25T02:45:00Z">
              <w:r w:rsidR="005E260A">
                <w:rPr>
                  <w:u w:val="single"/>
                  <w:lang w:eastAsia="ko-KR"/>
                </w:rPr>
                <w:t>, or</w:t>
              </w:r>
            </w:ins>
            <w:ins w:id="222" w:author="Laurent Noel" w:date="2021-08-25T02:47:00Z">
              <w:r w:rsidR="005E260A">
                <w:rPr>
                  <w:u w:val="single"/>
                  <w:lang w:eastAsia="ko-KR"/>
                </w:rPr>
                <w:t xml:space="preserve"> when</w:t>
              </w:r>
            </w:ins>
            <w:ins w:id="223" w:author="Laurent Noel" w:date="2021-08-25T02:45:00Z">
              <w:r w:rsidR="005E260A">
                <w:rPr>
                  <w:u w:val="single"/>
                  <w:lang w:eastAsia="ko-KR"/>
                </w:rPr>
                <w:t xml:space="preserve"> UE </w:t>
              </w:r>
            </w:ins>
            <w:ins w:id="224" w:author="Laurent Noel" w:date="2021-08-25T02:47:00Z">
              <w:r w:rsidR="005E260A">
                <w:rPr>
                  <w:u w:val="single"/>
                  <w:lang w:eastAsia="ko-KR"/>
                </w:rPr>
                <w:t xml:space="preserve">is </w:t>
              </w:r>
            </w:ins>
            <w:ins w:id="225" w:author="Laurent Noel" w:date="2021-08-25T02:45:00Z">
              <w:r w:rsidR="005E260A">
                <w:rPr>
                  <w:u w:val="single"/>
                  <w:lang w:eastAsia="ko-KR"/>
                </w:rPr>
                <w:t>at maximum Tx power, but RSRP is well above REFSENS etc.. Power range is one parameter that would need to be considered</w:t>
              </w:r>
            </w:ins>
            <w:ins w:id="226" w:author="Laurent Noel" w:date="2021-08-25T02:46:00Z">
              <w:r w:rsidR="005E260A">
                <w:rPr>
                  <w:u w:val="single"/>
                  <w:lang w:eastAsia="ko-KR"/>
                </w:rPr>
                <w:t xml:space="preserve"> and explained.</w:t>
              </w:r>
            </w:ins>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227"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228"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229"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230" w:author="Huanren Fu (傅煥仁)" w:date="2021-08-24T16:55:00Z"/>
                <w:rFonts w:eastAsia="SimSun"/>
                <w:szCs w:val="24"/>
                <w:lang w:eastAsia="zh-CN"/>
              </w:rPr>
            </w:pPr>
            <w:ins w:id="231" w:author="Huanren Fu (傅煥仁)" w:date="2021-08-24T16:55:00Z">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ins>
          </w:p>
          <w:p w14:paraId="36567D57" w14:textId="2204BB97" w:rsidR="00890AC5" w:rsidRPr="00890AC5" w:rsidRDefault="00840F06" w:rsidP="00890AC5">
            <w:pPr>
              <w:pStyle w:val="ListParagraph"/>
              <w:numPr>
                <w:ilvl w:val="0"/>
                <w:numId w:val="37"/>
              </w:numPr>
              <w:spacing w:after="0"/>
              <w:ind w:firstLineChars="0"/>
              <w:rPr>
                <w:ins w:id="232" w:author="Huanren Fu (傅煥仁)" w:date="2021-08-24T16:55:00Z"/>
                <w:szCs w:val="24"/>
                <w:lang w:eastAsia="zh-CN"/>
              </w:rPr>
            </w:pPr>
            <w:ins w:id="233" w:author="Huanren Fu (傅煥仁)" w:date="2021-08-24T17:00:00Z">
              <w:r>
                <w:rPr>
                  <w:szCs w:val="24"/>
                  <w:lang w:eastAsia="zh-CN"/>
                </w:rPr>
                <w:t xml:space="preserve">FFS on </w:t>
              </w:r>
            </w:ins>
            <w:ins w:id="234" w:author="Huanren Fu (傅煥仁)" w:date="2021-08-24T16:55:00Z">
              <w:r w:rsidR="00890AC5" w:rsidRPr="00890AC5">
                <w:rPr>
                  <w:szCs w:val="24"/>
                  <w:lang w:eastAsia="zh-CN"/>
                </w:rPr>
                <w:t>granularity</w:t>
              </w:r>
            </w:ins>
            <w:ins w:id="235" w:author="Huanren Fu (傅煥仁)" w:date="2021-08-24T17:00:00Z">
              <w:r>
                <w:rPr>
                  <w:szCs w:val="24"/>
                  <w:lang w:eastAsia="zh-CN"/>
                </w:rPr>
                <w:t>, it</w:t>
              </w:r>
            </w:ins>
            <w:ins w:id="236" w:author="Huanren Fu (傅煥仁)" w:date="2021-08-24T16:55:00Z">
              <w:r w:rsidR="00890AC5" w:rsidRPr="00890AC5">
                <w:rPr>
                  <w:szCs w:val="24"/>
                  <w:lang w:eastAsia="zh-CN"/>
                </w:rPr>
                <w:t xml:space="preserve"> </w:t>
              </w:r>
            </w:ins>
            <w:ins w:id="237" w:author="Huanren Fu (傅煥仁)" w:date="2021-08-24T16:56:00Z">
              <w:r w:rsidR="00890AC5">
                <w:rPr>
                  <w:szCs w:val="24"/>
                  <w:lang w:eastAsia="zh-CN"/>
                </w:rPr>
                <w:t>may be case by case.</w:t>
              </w:r>
            </w:ins>
          </w:p>
          <w:p w14:paraId="78212667" w14:textId="522D89C5" w:rsidR="00D209D5" w:rsidRPr="00890AC5" w:rsidRDefault="00890AC5" w:rsidP="00890AC5">
            <w:pPr>
              <w:pStyle w:val="ListParagraph"/>
              <w:numPr>
                <w:ilvl w:val="0"/>
                <w:numId w:val="37"/>
              </w:numPr>
              <w:spacing w:after="0"/>
              <w:ind w:firstLineChars="0"/>
              <w:rPr>
                <w:szCs w:val="24"/>
                <w:lang w:eastAsia="zh-CN"/>
              </w:rPr>
            </w:pPr>
            <w:ins w:id="238" w:author="Huanren Fu (傅煥仁)" w:date="2021-08-24T16:56:00Z">
              <w:r>
                <w:rPr>
                  <w:szCs w:val="24"/>
                  <w:lang w:eastAsia="zh-CN"/>
                </w:rPr>
                <w:t xml:space="preserve">Signalling needs to include </w:t>
              </w:r>
            </w:ins>
            <w:ins w:id="239" w:author="Huanren Fu (傅煥仁)" w:date="2021-08-24T16:55:00Z">
              <w:r w:rsidRPr="00890AC5">
                <w:rPr>
                  <w:szCs w:val="24"/>
                  <w:lang w:eastAsia="zh-CN"/>
                </w:rPr>
                <w:t>per band combination</w:t>
              </w:r>
            </w:ins>
            <w:ins w:id="240" w:author="Huanren Fu (傅煥仁)" w:date="2021-08-24T16:56:00Z">
              <w:r>
                <w:rPr>
                  <w:szCs w:val="24"/>
                  <w:lang w:eastAsia="zh-CN"/>
                </w:rPr>
                <w:t xml:space="preserve"> </w:t>
              </w:r>
            </w:ins>
            <w:ins w:id="241"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242"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243"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r w:rsidR="00E9100D" w14:paraId="6FDF1F21" w14:textId="77777777" w:rsidTr="00830A52">
        <w:trPr>
          <w:ins w:id="244" w:author="Gene Fong" w:date="2021-08-24T14:06:00Z"/>
        </w:trPr>
        <w:tc>
          <w:tcPr>
            <w:tcW w:w="1234" w:type="dxa"/>
          </w:tcPr>
          <w:p w14:paraId="17168EDA" w14:textId="30540E09" w:rsidR="00E9100D" w:rsidRDefault="00E9100D" w:rsidP="00D04B28">
            <w:pPr>
              <w:spacing w:after="0"/>
              <w:rPr>
                <w:ins w:id="245" w:author="Gene Fong" w:date="2021-08-24T14:06:00Z"/>
                <w:rFonts w:eastAsiaTheme="minorEastAsia"/>
                <w:color w:val="0070C0"/>
                <w:lang w:val="en-US" w:eastAsia="zh-CN"/>
              </w:rPr>
            </w:pPr>
            <w:ins w:id="246"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247" w:author="Gene Fong" w:date="2021-08-24T14:06:00Z"/>
                <w:szCs w:val="24"/>
                <w:lang w:eastAsia="zh-CN"/>
              </w:rPr>
            </w:pPr>
            <w:ins w:id="248" w:author="Gene Fong" w:date="2021-08-24T14:07:00Z">
              <w:r>
                <w:rPr>
                  <w:szCs w:val="24"/>
                  <w:lang w:eastAsia="zh-CN"/>
                </w:rPr>
                <w:t>We see two alternatives:  either a (</w:t>
              </w:r>
            </w:ins>
            <w:ins w:id="249"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250" w:author="Gene Fong" w:date="2021-08-24T14:07:00Z">
              <w:r>
                <w:rPr>
                  <w:szCs w:val="24"/>
                  <w:lang w:eastAsia="zh-CN"/>
                </w:rPr>
                <w:t xml:space="preserve">low MSD is included in the specification </w:t>
              </w:r>
            </w:ins>
            <w:ins w:id="251"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252" w:author="Gene Fong" w:date="2021-08-24T14:09:00Z">
              <w:r w:rsidR="00E94AF1">
                <w:rPr>
                  <w:szCs w:val="24"/>
                  <w:lang w:eastAsia="zh-CN"/>
                </w:rPr>
                <w:t>20 dB for example).</w:t>
              </w:r>
              <w:r w:rsidR="00694183">
                <w:rPr>
                  <w:szCs w:val="24"/>
                  <w:lang w:eastAsia="zh-CN"/>
                </w:rPr>
                <w:t xml:space="preserve">  We gave examples and proposals in our paper R4-</w:t>
              </w:r>
            </w:ins>
            <w:ins w:id="253"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254" w:author="Kihara Kenichi" w:date="2021-08-25T09:10:00Z"/>
        </w:trPr>
        <w:tc>
          <w:tcPr>
            <w:tcW w:w="1234" w:type="dxa"/>
          </w:tcPr>
          <w:p w14:paraId="0FED79B6" w14:textId="4B3A92C9" w:rsidR="00D14B8D" w:rsidRDefault="00D14B8D" w:rsidP="00D14B8D">
            <w:pPr>
              <w:spacing w:after="0"/>
              <w:rPr>
                <w:ins w:id="255" w:author="Kihara Kenichi" w:date="2021-08-25T09:10:00Z"/>
                <w:rFonts w:eastAsiaTheme="minorEastAsia"/>
                <w:color w:val="0070C0"/>
                <w:lang w:val="en-US" w:eastAsia="zh-CN"/>
              </w:rPr>
            </w:pPr>
            <w:ins w:id="256"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257" w:author="Kihara Kenichi" w:date="2021-08-25T09:10:00Z"/>
                <w:szCs w:val="24"/>
                <w:lang w:eastAsia="zh-CN"/>
              </w:rPr>
            </w:pPr>
            <w:ins w:id="258" w:author="Kihara Kenichi" w:date="2021-08-25T09:11:00Z">
              <w:r>
                <w:rPr>
                  <w:rFonts w:hint="eastAsia"/>
                  <w:szCs w:val="24"/>
                  <w:lang w:eastAsia="ja-JP"/>
                </w:rPr>
                <w:t>A</w:t>
              </w:r>
              <w:r>
                <w:rPr>
                  <w:szCs w:val="24"/>
                  <w:lang w:eastAsia="ja-JP"/>
                </w:rPr>
                <w:t xml:space="preserve">ll we would like to say is that the signalling is needed. Similar to OPPO, </w:t>
              </w:r>
            </w:ins>
            <w:ins w:id="259" w:author="Kihara Kenichi" w:date="2021-08-25T09:13:00Z">
              <w:r w:rsidR="00EA7ECC">
                <w:rPr>
                  <w:szCs w:val="24"/>
                  <w:lang w:eastAsia="ja-JP"/>
                </w:rPr>
                <w:t xml:space="preserve">on some details, </w:t>
              </w:r>
            </w:ins>
            <w:ins w:id="260" w:author="Kihara Kenichi" w:date="2021-08-25T09:11:00Z">
              <w:r>
                <w:rPr>
                  <w:szCs w:val="24"/>
                  <w:lang w:eastAsia="ja-JP"/>
                </w:rPr>
                <w:t xml:space="preserve">it seems better to leave </w:t>
              </w:r>
            </w:ins>
            <w:ins w:id="261" w:author="Kihara Kenichi" w:date="2021-08-25T09:12:00Z">
              <w:r w:rsidR="00EA7ECC">
                <w:rPr>
                  <w:szCs w:val="24"/>
                  <w:lang w:eastAsia="ja-JP"/>
                </w:rPr>
                <w:t xml:space="preserve">it </w:t>
              </w:r>
            </w:ins>
            <w:ins w:id="262" w:author="Kihara Kenichi" w:date="2021-08-25T09:11:00Z">
              <w:r>
                <w:rPr>
                  <w:szCs w:val="24"/>
                  <w:lang w:eastAsia="ja-JP"/>
                </w:rPr>
                <w:t>up to the forthcoming discussion.</w:t>
              </w:r>
            </w:ins>
          </w:p>
        </w:tc>
      </w:tr>
      <w:tr w:rsidR="00830A52" w14:paraId="5B524647" w14:textId="77777777" w:rsidTr="00830A52">
        <w:trPr>
          <w:ins w:id="263" w:author="CHT140" w:date="2021-08-25T08:55:00Z"/>
        </w:trPr>
        <w:tc>
          <w:tcPr>
            <w:tcW w:w="1234" w:type="dxa"/>
          </w:tcPr>
          <w:p w14:paraId="355B505A" w14:textId="430E69F0" w:rsidR="00830A52" w:rsidRPr="00830A52" w:rsidRDefault="00830A52" w:rsidP="00D14B8D">
            <w:pPr>
              <w:spacing w:after="0"/>
              <w:rPr>
                <w:ins w:id="264" w:author="CHT140" w:date="2021-08-25T08:55:00Z"/>
                <w:rFonts w:eastAsia="PMingLiU"/>
                <w:color w:val="0070C0"/>
                <w:lang w:val="en-US" w:eastAsia="zh-TW"/>
              </w:rPr>
            </w:pPr>
            <w:ins w:id="265"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266" w:author="CHT140" w:date="2021-08-25T08:55:00Z"/>
                <w:rFonts w:eastAsia="PMingLiU"/>
                <w:szCs w:val="24"/>
                <w:lang w:eastAsia="zh-TW"/>
              </w:rPr>
            </w:pPr>
            <w:ins w:id="267"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268" w:author="CHT140" w:date="2021-08-25T09:00:00Z">
              <w:r>
                <w:rPr>
                  <w:rFonts w:eastAsia="PMingLiU" w:hint="eastAsia"/>
                  <w:szCs w:val="24"/>
                  <w:lang w:eastAsia="zh-TW"/>
                </w:rPr>
                <w:t xml:space="preserve"> for example</w:t>
              </w:r>
            </w:ins>
            <w:ins w:id="269" w:author="CHT140" w:date="2021-08-25T09:02:00Z">
              <w:r>
                <w:rPr>
                  <w:rFonts w:eastAsia="PMingLiU" w:hint="eastAsia"/>
                  <w:szCs w:val="24"/>
                  <w:lang w:eastAsia="zh-TW"/>
                </w:rPr>
                <w:t xml:space="preserve"> at least</w:t>
              </w:r>
            </w:ins>
            <w:ins w:id="270" w:author="CHT140" w:date="2021-08-25T09:00:00Z">
              <w:r>
                <w:rPr>
                  <w:rFonts w:eastAsia="PMingLiU" w:hint="eastAsia"/>
                  <w:szCs w:val="24"/>
                  <w:lang w:eastAsia="zh-TW"/>
                </w:rPr>
                <w:t xml:space="preserve"> </w:t>
              </w:r>
            </w:ins>
            <w:ins w:id="271" w:author="CHT140" w:date="2021-08-25T09:01:00Z">
              <w:r>
                <w:rPr>
                  <w:rFonts w:eastAsia="PMingLiU" w:hint="eastAsia"/>
                  <w:szCs w:val="24"/>
                  <w:lang w:eastAsia="zh-TW"/>
                </w:rPr>
                <w:t xml:space="preserve">the two alternatives mentioned by </w:t>
              </w:r>
            </w:ins>
            <w:ins w:id="272" w:author="CHT140" w:date="2021-08-25T09:02:00Z">
              <w:r>
                <w:rPr>
                  <w:rFonts w:eastAsia="PMingLiU" w:hint="eastAsia"/>
                  <w:szCs w:val="24"/>
                  <w:lang w:eastAsia="zh-TW"/>
                </w:rPr>
                <w:t>Qualcomm can be further considered.</w:t>
              </w:r>
            </w:ins>
          </w:p>
        </w:tc>
      </w:tr>
      <w:tr w:rsidR="00AB5C4E" w14:paraId="32CFCC5A" w14:textId="77777777" w:rsidTr="00830A52">
        <w:trPr>
          <w:ins w:id="273" w:author="James Wang" w:date="2021-08-24T21:37:00Z"/>
        </w:trPr>
        <w:tc>
          <w:tcPr>
            <w:tcW w:w="1234" w:type="dxa"/>
          </w:tcPr>
          <w:p w14:paraId="5F37E541" w14:textId="33471D78" w:rsidR="00AB5C4E" w:rsidRDefault="00AB5C4E" w:rsidP="00AB5C4E">
            <w:pPr>
              <w:spacing w:after="0"/>
              <w:rPr>
                <w:ins w:id="274" w:author="James Wang" w:date="2021-08-24T21:37:00Z"/>
                <w:rFonts w:eastAsia="PMingLiU"/>
                <w:color w:val="0070C0"/>
                <w:lang w:val="en-US" w:eastAsia="zh-TW"/>
              </w:rPr>
            </w:pPr>
            <w:ins w:id="275"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276" w:author="James Wang" w:date="2021-08-24T21:37:00Z"/>
                <w:rFonts w:eastAsia="PMingLiU"/>
                <w:szCs w:val="24"/>
                <w:lang w:eastAsia="zh-TW"/>
              </w:rPr>
            </w:pPr>
            <w:ins w:id="277" w:author="James Wang" w:date="2021-08-24T21:38:00Z">
              <w:r>
                <w:rPr>
                  <w:rFonts w:eastAsia="SimSun"/>
                  <w:szCs w:val="24"/>
                  <w:lang w:eastAsia="zh-CN"/>
                </w:rPr>
                <w:t>Issue 2-4: Signalling is not needed.</w:t>
              </w:r>
            </w:ins>
          </w:p>
        </w:tc>
      </w:tr>
      <w:tr w:rsidR="005A1E95" w14:paraId="49B71096" w14:textId="77777777" w:rsidTr="00830A52">
        <w:trPr>
          <w:ins w:id="278" w:author="Laurent Noel" w:date="2021-08-25T02:23:00Z"/>
        </w:trPr>
        <w:tc>
          <w:tcPr>
            <w:tcW w:w="1234" w:type="dxa"/>
          </w:tcPr>
          <w:p w14:paraId="754E9FA3" w14:textId="0B8D2519" w:rsidR="005A1E95" w:rsidRDefault="005A1E95" w:rsidP="00AB5C4E">
            <w:pPr>
              <w:spacing w:after="0"/>
              <w:rPr>
                <w:ins w:id="279" w:author="Laurent Noel" w:date="2021-08-25T02:23:00Z"/>
                <w:rFonts w:eastAsiaTheme="minorEastAsia"/>
                <w:color w:val="0070C0"/>
                <w:lang w:val="en-US" w:eastAsia="zh-CN"/>
              </w:rPr>
            </w:pPr>
            <w:ins w:id="280"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281" w:author="Laurent Noel" w:date="2021-08-25T02:23:00Z"/>
                <w:szCs w:val="24"/>
                <w:lang w:eastAsia="zh-CN"/>
              </w:rPr>
            </w:pPr>
            <w:ins w:id="282" w:author="Laurent Noel" w:date="2021-08-25T02:34:00Z">
              <w:r>
                <w:rPr>
                  <w:szCs w:val="24"/>
                  <w:lang w:eastAsia="zh-CN"/>
                </w:rPr>
                <w:t xml:space="preserve">If the lower MSD is not motivated by solving critical issues, </w:t>
              </w:r>
            </w:ins>
            <w:ins w:id="283" w:author="Laurent Noel" w:date="2021-08-25T02:48:00Z">
              <w:r w:rsidR="005E260A">
                <w:rPr>
                  <w:szCs w:val="24"/>
                  <w:lang w:eastAsia="zh-CN"/>
                </w:rPr>
                <w:t xml:space="preserve">then </w:t>
              </w:r>
            </w:ins>
            <w:ins w:id="284" w:author="Laurent Noel" w:date="2021-08-25T02:34:00Z">
              <w:r>
                <w:rPr>
                  <w:szCs w:val="24"/>
                  <w:lang w:eastAsia="zh-CN"/>
                </w:rPr>
                <w:t xml:space="preserve">signalling </w:t>
              </w:r>
              <w:r w:rsidR="00C62EC5">
                <w:rPr>
                  <w:szCs w:val="24"/>
                  <w:lang w:eastAsia="zh-CN"/>
                </w:rPr>
                <w:t>brings no benefit.</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285"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286" w:author="Samsung" w:date="2021-08-24T20:50:00Z"/>
                <w:rFonts w:eastAsia="SimSun"/>
                <w:szCs w:val="24"/>
                <w:lang w:eastAsia="zh-CN"/>
              </w:rPr>
            </w:pPr>
            <w:ins w:id="287"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288"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289" w:author="Samsung" w:date="2021-08-24T20:50:00Z">
              <w:r>
                <w:rPr>
                  <w:rFonts w:eastAsia="SimSun"/>
                  <w:szCs w:val="24"/>
                  <w:lang w:eastAsia="zh-CN"/>
                </w:rPr>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290" w:author="James Wang" w:date="2021-08-24T21:38:00Z">
              <w:r>
                <w:rPr>
                  <w:rFonts w:eastAsiaTheme="minorEastAsia"/>
                  <w:color w:val="0070C0"/>
                  <w:lang w:val="en-US" w:eastAsia="zh-CN"/>
                </w:rPr>
                <w:t>Apple</w:t>
              </w:r>
            </w:ins>
          </w:p>
        </w:tc>
        <w:tc>
          <w:tcPr>
            <w:tcW w:w="9223" w:type="dxa"/>
          </w:tcPr>
          <w:p w14:paraId="60FB408D" w14:textId="04A28888" w:rsidR="00AB5C4E" w:rsidRPr="002A6A04" w:rsidRDefault="00AB5C4E" w:rsidP="00AB5C4E">
            <w:pPr>
              <w:spacing w:after="0"/>
              <w:rPr>
                <w:u w:val="single"/>
                <w:lang w:val="en-US" w:eastAsia="ko-KR"/>
              </w:rPr>
            </w:pPr>
            <w:ins w:id="291" w:author="James Wang" w:date="2021-08-24T21:38:00Z">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292" w:author="Laurent Noel" w:date="2021-08-25T02:35:00Z">
              <w:r>
                <w:rPr>
                  <w:rFonts w:eastAsiaTheme="minorEastAsia"/>
                  <w:color w:val="0070C0"/>
                  <w:lang w:val="en-US" w:eastAsia="zh-CN"/>
                </w:rPr>
                <w:lastRenderedPageBreak/>
                <w:t>Skyworks</w:t>
              </w:r>
            </w:ins>
          </w:p>
        </w:tc>
        <w:tc>
          <w:tcPr>
            <w:tcW w:w="9223" w:type="dxa"/>
          </w:tcPr>
          <w:p w14:paraId="3FB6D3B1" w14:textId="0A54BCCC" w:rsidR="000017A9" w:rsidRPr="00322E5D" w:rsidRDefault="00C62EC5" w:rsidP="00830A52">
            <w:pPr>
              <w:spacing w:after="0"/>
              <w:rPr>
                <w:u w:val="single"/>
                <w:lang w:eastAsia="ko-KR"/>
              </w:rPr>
            </w:pPr>
            <w:ins w:id="293" w:author="Laurent Noel" w:date="2021-08-25T02:36:00Z">
              <w:r>
                <w:rPr>
                  <w:u w:val="single"/>
                  <w:lang w:eastAsia="ko-KR"/>
                </w:rPr>
                <w:t xml:space="preserve">Same view as Apple. Rx harmonic </w:t>
              </w:r>
            </w:ins>
            <w:ins w:id="294" w:author="Laurent Noel" w:date="2021-08-25T02:38:00Z">
              <w:r>
                <w:rPr>
                  <w:u w:val="single"/>
                  <w:lang w:eastAsia="ko-KR"/>
                </w:rPr>
                <w:t>MSD are</w:t>
              </w:r>
            </w:ins>
            <w:ins w:id="295" w:author="Laurent Noel" w:date="2021-08-25T02:37:00Z">
              <w:r>
                <w:rPr>
                  <w:u w:val="single"/>
                  <w:lang w:eastAsia="ko-KR"/>
                </w:rPr>
                <w:t xml:space="preserve"> good candidate</w:t>
              </w:r>
            </w:ins>
            <w:ins w:id="296" w:author="Laurent Noel" w:date="2021-08-25T02:38:00Z">
              <w:r>
                <w:rPr>
                  <w:u w:val="single"/>
                  <w:lang w:eastAsia="ko-KR"/>
                </w:rPr>
                <w:t>s</w:t>
              </w:r>
            </w:ins>
            <w:ins w:id="297" w:author="Laurent Noel" w:date="2021-08-25T02:37:00Z">
              <w:r>
                <w:rPr>
                  <w:u w:val="single"/>
                  <w:lang w:eastAsia="ko-KR"/>
                </w:rPr>
                <w:t xml:space="preserve"> since</w:t>
              </w:r>
            </w:ins>
            <w:ins w:id="298" w:author="Laurent Noel" w:date="2021-08-25T02:39:00Z">
              <w:r>
                <w:rPr>
                  <w:u w:val="single"/>
                  <w:lang w:eastAsia="ko-KR"/>
                </w:rPr>
                <w:t xml:space="preserve"> some MSD levels exceed </w:t>
              </w:r>
            </w:ins>
            <w:ins w:id="299" w:author="Laurent Noel" w:date="2021-08-25T02:42:00Z">
              <w:r>
                <w:rPr>
                  <w:u w:val="single"/>
                  <w:lang w:eastAsia="ko-KR"/>
                </w:rPr>
                <w:t xml:space="preserve">by at least 10dB </w:t>
              </w:r>
            </w:ins>
            <w:ins w:id="300" w:author="Laurent Noel" w:date="2021-08-25T02:39:00Z">
              <w:r>
                <w:rPr>
                  <w:u w:val="single"/>
                  <w:lang w:eastAsia="ko-KR"/>
                </w:rPr>
                <w:t xml:space="preserve">the highest MSD captured </w:t>
              </w:r>
            </w:ins>
            <w:ins w:id="301" w:author="Laurent Noel" w:date="2021-08-25T02:40:00Z">
              <w:r>
                <w:rPr>
                  <w:u w:val="single"/>
                  <w:lang w:eastAsia="ko-KR"/>
                </w:rPr>
                <w:t>for Tx Harmonic MSD</w:t>
              </w:r>
            </w:ins>
            <w:ins w:id="302" w:author="Laurent Noel" w:date="2021-08-25T02:43:00Z">
              <w:r>
                <w:rPr>
                  <w:u w:val="single"/>
                  <w:lang w:eastAsia="ko-KR"/>
                </w:rPr>
                <w:t xml:space="preserve">. </w:t>
              </w:r>
            </w:ins>
            <w:ins w:id="303" w:author="Laurent Noel" w:date="2021-08-25T02:40:00Z">
              <w:r>
                <w:rPr>
                  <w:u w:val="single"/>
                  <w:lang w:eastAsia="ko-KR"/>
                </w:rPr>
                <w:t>Example B28 MSD is 37.8 dB in DC_28_n40</w:t>
              </w:r>
            </w:ins>
            <w:ins w:id="304" w:author="Laurent Noel" w:date="2021-08-25T02:43:00Z">
              <w:r>
                <w:rPr>
                  <w:u w:val="single"/>
                  <w:lang w:eastAsia="ko-KR"/>
                </w:rPr>
                <w:t xml:space="preserve">. </w:t>
              </w:r>
            </w:ins>
            <w:ins w:id="305" w:author="Laurent Noel" w:date="2021-08-25T02:44:00Z">
              <w:r>
                <w:rPr>
                  <w:u w:val="single"/>
                  <w:lang w:eastAsia="ko-KR"/>
                </w:rPr>
                <w:t xml:space="preserve">There is </w:t>
              </w:r>
              <w:proofErr w:type="gramStart"/>
              <w:r>
                <w:rPr>
                  <w:u w:val="single"/>
                  <w:lang w:eastAsia="ko-KR"/>
                </w:rPr>
                <w:t xml:space="preserve">also </w:t>
              </w:r>
            </w:ins>
            <w:ins w:id="306" w:author="Laurent Noel" w:date="2021-08-25T02:43:00Z">
              <w:r>
                <w:rPr>
                  <w:u w:val="single"/>
                  <w:lang w:eastAsia="ko-KR"/>
                </w:rPr>
                <w:t xml:space="preserve"> 39</w:t>
              </w:r>
              <w:proofErr w:type="gramEnd"/>
              <w:r>
                <w:rPr>
                  <w:u w:val="single"/>
                  <w:lang w:eastAsia="ko-KR"/>
                </w:rPr>
                <w:t>.3dB MSD for band 21 in DC_21_n79.</w:t>
              </w:r>
            </w:ins>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BF4966" w:rsidP="000E4CD1">
            <w:pPr>
              <w:rPr>
                <w:rFonts w:ascii="Arial" w:hAnsi="Arial" w:cs="Arial"/>
                <w:b/>
                <w:bCs/>
                <w:color w:val="0000FF"/>
                <w:sz w:val="16"/>
                <w:szCs w:val="16"/>
                <w:u w:val="single"/>
              </w:rPr>
            </w:pPr>
            <w:hyperlink r:id="rId28"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BF4966" w:rsidP="00FD19DC">
            <w:pPr>
              <w:spacing w:after="0"/>
            </w:pPr>
            <w:hyperlink r:id="rId29"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BF4966" w:rsidP="00FD19DC">
            <w:pPr>
              <w:spacing w:after="0"/>
            </w:pPr>
            <w:hyperlink r:id="rId31"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BF4966" w:rsidP="00FD19DC">
            <w:pPr>
              <w:spacing w:after="0"/>
            </w:pPr>
            <w:hyperlink r:id="rId32"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BF4966" w:rsidP="00FD19DC">
            <w:pPr>
              <w:spacing w:after="0"/>
            </w:pPr>
            <w:hyperlink r:id="rId34"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BF4966" w:rsidP="00FD19DC">
            <w:pPr>
              <w:spacing w:after="0"/>
            </w:pPr>
            <w:hyperlink r:id="rId35"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BF4966" w:rsidP="00FD19DC">
            <w:pPr>
              <w:spacing w:after="0"/>
            </w:pPr>
            <w:hyperlink r:id="rId36"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BF4966" w:rsidP="00FD19DC">
            <w:pPr>
              <w:spacing w:after="0"/>
            </w:pPr>
            <w:hyperlink r:id="rId37"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lastRenderedPageBreak/>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BF4966" w:rsidP="00FD19DC">
            <w:pPr>
              <w:spacing w:after="0"/>
              <w:rPr>
                <w:rFonts w:ascii="Arial" w:hAnsi="Arial" w:cs="Arial"/>
                <w:b/>
                <w:bCs/>
                <w:color w:val="0000FF"/>
                <w:sz w:val="16"/>
                <w:szCs w:val="16"/>
                <w:u w:val="single"/>
              </w:rPr>
            </w:pPr>
            <w:hyperlink r:id="rId38"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BF4966" w:rsidP="00FD19DC">
            <w:pPr>
              <w:spacing w:after="0"/>
            </w:pPr>
            <w:hyperlink r:id="rId40"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BF4966" w:rsidP="00FD19DC">
            <w:pPr>
              <w:spacing w:after="0"/>
            </w:pPr>
            <w:hyperlink r:id="rId41"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BF4966" w:rsidP="00FD19DC">
            <w:pPr>
              <w:spacing w:after="0"/>
            </w:pPr>
            <w:hyperlink r:id="rId42"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BF4966"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BF4966"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BF4966"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BF4966"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BF4966"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BF4966"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BF4966"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BF4966"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BF4966"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lastRenderedPageBreak/>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BF4966" w:rsidP="004A6C14">
            <w:pPr>
              <w:spacing w:after="0"/>
              <w:rPr>
                <w:rStyle w:val="Hyperlink"/>
                <w:rFonts w:ascii="Arial" w:hAnsi="Arial" w:cs="Arial"/>
                <w:b/>
                <w:bCs/>
                <w:sz w:val="16"/>
                <w:szCs w:val="16"/>
              </w:rPr>
            </w:pPr>
            <w:hyperlink r:id="rId55"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BF4966" w:rsidP="004A6C14">
            <w:pPr>
              <w:spacing w:after="0"/>
              <w:rPr>
                <w:rFonts w:ascii="Arial" w:hAnsi="Arial" w:cs="Arial"/>
                <w:b/>
                <w:bCs/>
                <w:color w:val="0000FF"/>
                <w:sz w:val="16"/>
                <w:szCs w:val="16"/>
                <w:u w:val="single"/>
              </w:rPr>
            </w:pPr>
            <w:hyperlink r:id="rId56"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BF4966"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BF4966"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BF4966"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BF4966"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BF4966"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BF4966"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BF4966"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BF4966" w:rsidP="00266F92">
            <w:pPr>
              <w:rPr>
                <w:rFonts w:ascii="Arial" w:hAnsi="Arial" w:cs="Arial"/>
                <w:b/>
                <w:bCs/>
                <w:color w:val="0000FF"/>
                <w:sz w:val="16"/>
                <w:szCs w:val="16"/>
                <w:u w:val="single"/>
              </w:rPr>
            </w:pPr>
            <w:hyperlink r:id="rId64"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BF4966"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BF4966"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BF4966"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BF4966"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BF4966"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BF4966"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BF4966"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307"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308" w:author="DOCOMO" w:date="2021-08-24T17:34:00Z">
              <w:r>
                <w:rPr>
                  <w:rFonts w:eastAsiaTheme="minorEastAsia"/>
                  <w:color w:val="0070C0"/>
                  <w:lang w:val="en-US" w:eastAsia="zh-CN"/>
                </w:rPr>
                <w:t xml:space="preserve">CAT-A </w:t>
              </w:r>
            </w:ins>
            <w:ins w:id="309"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BF4966" w:rsidP="000161AE">
            <w:pPr>
              <w:spacing w:after="0"/>
              <w:rPr>
                <w:rFonts w:ascii="Arial" w:hAnsi="Arial" w:cs="Arial"/>
                <w:b/>
                <w:bCs/>
                <w:color w:val="0000FF"/>
                <w:sz w:val="16"/>
                <w:szCs w:val="16"/>
                <w:u w:val="single"/>
              </w:rPr>
            </w:pPr>
            <w:hyperlink r:id="rId7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lastRenderedPageBreak/>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general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310" w:author="Gene Fong" w:date="2021-08-24T14:11:00Z">
              <w:r w:rsidDel="00B861F1">
                <w:rPr>
                  <w:rFonts w:eastAsiaTheme="minorEastAsia"/>
                  <w:color w:val="0070C0"/>
                  <w:lang w:val="en-US" w:eastAsia="zh-CN"/>
                </w:rPr>
                <w:delText>Company XXX</w:delText>
              </w:r>
            </w:del>
            <w:ins w:id="311"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312"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313"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314" w:author="Gene Fong" w:date="2021-08-24T14:14:00Z">
              <w:r w:rsidR="00651BE1">
                <w:rPr>
                  <w:rFonts w:eastAsiaTheme="minorEastAsia"/>
                  <w:color w:val="0070C0"/>
                  <w:lang w:val="en-US" w:eastAsia="zh-CN"/>
                </w:rPr>
                <w:t>for</w:t>
              </w:r>
            </w:ins>
            <w:ins w:id="315"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BF4966" w:rsidP="00D82314">
            <w:pPr>
              <w:spacing w:after="0"/>
              <w:rPr>
                <w:rFonts w:ascii="Arial" w:hAnsi="Arial" w:cs="Arial"/>
                <w:b/>
                <w:bCs/>
                <w:color w:val="0000FF"/>
                <w:sz w:val="16"/>
                <w:szCs w:val="16"/>
                <w:u w:val="single"/>
              </w:rPr>
            </w:pPr>
            <w:hyperlink r:id="rId7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316"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16"/>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lastRenderedPageBreak/>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lastRenderedPageBreak/>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BF4966" w:rsidP="00B760FE">
            <w:pPr>
              <w:spacing w:after="0"/>
              <w:rPr>
                <w:rFonts w:ascii="Arial" w:hAnsi="Arial" w:cs="Arial"/>
                <w:b/>
                <w:bCs/>
                <w:color w:val="0000FF"/>
                <w:sz w:val="16"/>
                <w:szCs w:val="16"/>
                <w:u w:val="single"/>
              </w:rPr>
            </w:pPr>
            <w:hyperlink r:id="rId7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BF4966" w:rsidP="00B760FE">
            <w:pPr>
              <w:spacing w:after="0"/>
              <w:rPr>
                <w:rFonts w:ascii="Arial" w:hAnsi="Arial" w:cs="Arial"/>
                <w:b/>
                <w:bCs/>
                <w:color w:val="0000FF"/>
                <w:sz w:val="16"/>
                <w:szCs w:val="16"/>
                <w:u w:val="single"/>
              </w:rPr>
            </w:pPr>
            <w:hyperlink r:id="rId77"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BF4966" w:rsidP="00B760FE">
            <w:pPr>
              <w:spacing w:after="0"/>
              <w:rPr>
                <w:rFonts w:ascii="Arial" w:hAnsi="Arial" w:cs="Arial"/>
                <w:b/>
                <w:bCs/>
                <w:color w:val="0000FF"/>
                <w:sz w:val="16"/>
                <w:szCs w:val="16"/>
                <w:u w:val="single"/>
              </w:rPr>
            </w:pPr>
            <w:hyperlink r:id="rId79"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BF4966" w:rsidP="00B760FE">
            <w:pPr>
              <w:spacing w:after="0"/>
            </w:pPr>
            <w:hyperlink r:id="rId82"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BF4966" w:rsidP="00B760FE">
            <w:pPr>
              <w:spacing w:after="0"/>
            </w:pPr>
            <w:hyperlink r:id="rId84"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BF4966" w:rsidP="001D212F">
            <w:pPr>
              <w:spacing w:after="0"/>
            </w:pPr>
            <w:hyperlink r:id="rId85"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BF4966" w:rsidP="00B760FE">
            <w:pPr>
              <w:spacing w:after="0"/>
              <w:rPr>
                <w:rFonts w:ascii="Arial" w:hAnsi="Arial" w:cs="Arial"/>
                <w:b/>
                <w:bCs/>
                <w:color w:val="0000FF"/>
                <w:sz w:val="16"/>
                <w:szCs w:val="16"/>
                <w:u w:val="single"/>
              </w:rPr>
            </w:pPr>
            <w:hyperlink r:id="rId86"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BF4966" w:rsidP="00B760FE">
            <w:pPr>
              <w:spacing w:after="0"/>
              <w:rPr>
                <w:rFonts w:ascii="Arial" w:hAnsi="Arial" w:cs="Arial"/>
                <w:b/>
                <w:bCs/>
                <w:color w:val="0000FF"/>
                <w:sz w:val="16"/>
                <w:szCs w:val="16"/>
                <w:u w:val="single"/>
              </w:rPr>
            </w:pPr>
            <w:hyperlink r:id="rId87"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BF4966"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BF4966" w:rsidP="00B760FE">
            <w:pPr>
              <w:spacing w:after="0"/>
              <w:rPr>
                <w:rFonts w:eastAsiaTheme="minorEastAsia"/>
                <w:color w:val="0070C0"/>
                <w:lang w:eastAsia="zh-CN"/>
              </w:rPr>
            </w:pPr>
            <w:hyperlink r:id="rId89"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BF4966" w:rsidP="00B760FE">
            <w:pPr>
              <w:spacing w:after="0"/>
              <w:rPr>
                <w:rFonts w:ascii="Arial" w:hAnsi="Arial" w:cs="Arial"/>
                <w:b/>
                <w:bCs/>
                <w:color w:val="0000FF"/>
                <w:sz w:val="16"/>
                <w:szCs w:val="16"/>
                <w:u w:val="single"/>
              </w:rPr>
            </w:pPr>
            <w:hyperlink r:id="rId90"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BF4966"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BF4966" w:rsidP="00B760FE">
            <w:pPr>
              <w:spacing w:after="0"/>
              <w:rPr>
                <w:rFonts w:eastAsiaTheme="minorEastAsia"/>
                <w:color w:val="0070C0"/>
                <w:lang w:eastAsia="zh-CN"/>
              </w:rPr>
            </w:pPr>
            <w:hyperlink r:id="rId92"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BF4966" w:rsidP="00B760FE">
            <w:pPr>
              <w:spacing w:after="0"/>
              <w:rPr>
                <w:rFonts w:ascii="Arial" w:hAnsi="Arial" w:cs="Arial"/>
                <w:b/>
                <w:bCs/>
                <w:color w:val="0000FF"/>
                <w:sz w:val="16"/>
                <w:szCs w:val="16"/>
                <w:u w:val="single"/>
              </w:rPr>
            </w:pPr>
            <w:hyperlink r:id="rId93"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BF4966"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BF4966" w:rsidP="00B760FE">
            <w:pPr>
              <w:spacing w:after="0"/>
              <w:rPr>
                <w:rFonts w:eastAsiaTheme="minorEastAsia"/>
                <w:color w:val="0070C0"/>
                <w:lang w:eastAsia="zh-CN"/>
              </w:rPr>
            </w:pPr>
            <w:hyperlink r:id="rId95"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BF4966"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BF4966"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BF4966"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BF4966"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BF4966"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BF4966"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BF4966"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BF4966"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BF4966"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BF4966"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BF4966" w:rsidP="00B760FE">
            <w:pPr>
              <w:spacing w:after="0"/>
            </w:pPr>
            <w:hyperlink r:id="rId106"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BF4966" w:rsidP="00F448A3">
            <w:pPr>
              <w:spacing w:after="0"/>
              <w:rPr>
                <w:rFonts w:ascii="Arial" w:hAnsi="Arial" w:cs="Arial"/>
                <w:b/>
                <w:bCs/>
                <w:color w:val="0000FF"/>
                <w:sz w:val="16"/>
                <w:szCs w:val="16"/>
                <w:u w:val="single"/>
              </w:rPr>
            </w:pPr>
            <w:hyperlink r:id="rId107"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BF4966"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BF4966" w:rsidP="00ED2758">
            <w:pPr>
              <w:spacing w:after="0"/>
              <w:rPr>
                <w:rFonts w:eastAsiaTheme="minorEastAsia"/>
                <w:color w:val="0070C0"/>
                <w:lang w:val="en-US" w:eastAsia="zh-CN"/>
              </w:rPr>
            </w:pPr>
            <w:hyperlink r:id="rId109"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BF4966"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proofErr w:type="spellStart"/>
            <w:r>
              <w:rPr>
                <w:rFonts w:eastAsiaTheme="minorEastAsia"/>
                <w:color w:val="0070C0"/>
                <w:lang w:val="en-US" w:eastAsia="zh-CN"/>
              </w:rPr>
              <w:t>Bozhi</w:t>
            </w:r>
            <w:proofErr w:type="spellEnd"/>
            <w:r>
              <w:rPr>
                <w:rFonts w:eastAsiaTheme="minorEastAsia"/>
                <w:color w:val="0070C0"/>
                <w:lang w:val="en-US" w:eastAsia="zh-CN"/>
              </w:rPr>
              <w:t xml:space="preserve"> Li</w:t>
            </w:r>
          </w:p>
        </w:tc>
        <w:tc>
          <w:tcPr>
            <w:tcW w:w="4218" w:type="dxa"/>
          </w:tcPr>
          <w:p w14:paraId="5F8FD8A4" w14:textId="5D506887" w:rsidR="00ED2758" w:rsidRDefault="00BF4966" w:rsidP="00ED2758">
            <w:pPr>
              <w:spacing w:after="0"/>
              <w:rPr>
                <w:rFonts w:eastAsiaTheme="minorEastAsia"/>
                <w:color w:val="0070C0"/>
                <w:lang w:val="en-US" w:eastAsia="zh-CN"/>
              </w:rPr>
            </w:pPr>
            <w:hyperlink r:id="rId111"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BF4966"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BF4966"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FCC3" w14:textId="77777777" w:rsidR="007B078F" w:rsidRDefault="007B078F">
      <w:r>
        <w:separator/>
      </w:r>
    </w:p>
  </w:endnote>
  <w:endnote w:type="continuationSeparator" w:id="0">
    <w:p w14:paraId="4AD9F0A5" w14:textId="77777777" w:rsidR="007B078F" w:rsidRDefault="007B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ADF0" w14:textId="77777777" w:rsidR="007B078F" w:rsidRDefault="007B078F">
      <w:r>
        <w:separator/>
      </w:r>
    </w:p>
  </w:footnote>
  <w:footnote w:type="continuationSeparator" w:id="0">
    <w:p w14:paraId="377DE48E" w14:textId="77777777" w:rsidR="007B078F" w:rsidRDefault="007B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D6D22"/>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5BC6"/>
    <w:rsid w:val="00E661FF"/>
    <w:rsid w:val="00E6657D"/>
    <w:rsid w:val="00E726EB"/>
    <w:rsid w:val="00E72CF1"/>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7743857-EC8D-D04B-9502-F7AB09DA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D5CA-5008-4D8A-92D5-7C4A471A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27</Pages>
  <Words>15196</Words>
  <Characters>86620</Characters>
  <Application>Microsoft Office Word</Application>
  <DocSecurity>0</DocSecurity>
  <Lines>721</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4</cp:revision>
  <cp:lastPrinted>2019-04-25T01:09:00Z</cp:lastPrinted>
  <dcterms:created xsi:type="dcterms:W3CDTF">2021-08-25T05:59:00Z</dcterms:created>
  <dcterms:modified xsi:type="dcterms:W3CDTF">2021-08-25T06:51:00Z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