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aff7"/>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aff7"/>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aff7"/>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aff7"/>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aff7"/>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C34EF4" w:rsidP="00677C16">
            <w:pPr>
              <w:spacing w:after="0"/>
              <w:rPr>
                <w:rFonts w:ascii="Arial" w:hAnsi="Arial" w:cs="Arial"/>
                <w:b/>
                <w:bCs/>
                <w:color w:val="0000FF"/>
                <w:sz w:val="16"/>
                <w:szCs w:val="16"/>
                <w:u w:val="single"/>
              </w:rPr>
            </w:pPr>
            <w:hyperlink r:id="rId9" w:history="1">
              <w:r w:rsidR="00677C16">
                <w:rPr>
                  <w:rStyle w:val="af0"/>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C34EF4" w:rsidP="00677C16">
            <w:pPr>
              <w:spacing w:after="0"/>
              <w:rPr>
                <w:rFonts w:ascii="Arial" w:hAnsi="Arial" w:cs="Arial"/>
                <w:b/>
                <w:bCs/>
                <w:color w:val="0000FF"/>
                <w:sz w:val="16"/>
                <w:szCs w:val="16"/>
                <w:u w:val="single"/>
              </w:rPr>
            </w:pPr>
            <w:hyperlink r:id="rId10" w:history="1">
              <w:r w:rsidR="00677C16">
                <w:rPr>
                  <w:rStyle w:val="af0"/>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C34EF4" w:rsidP="00677C16">
            <w:pPr>
              <w:spacing w:after="0"/>
              <w:rPr>
                <w:rFonts w:ascii="Arial" w:hAnsi="Arial" w:cs="Arial"/>
                <w:b/>
                <w:bCs/>
                <w:color w:val="0000FF"/>
                <w:sz w:val="16"/>
                <w:szCs w:val="16"/>
                <w:u w:val="single"/>
              </w:rPr>
            </w:pPr>
            <w:hyperlink r:id="rId11" w:history="1">
              <w:r w:rsidR="00677C16">
                <w:rPr>
                  <w:rStyle w:val="af0"/>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2" w:history="1">
              <w:r>
                <w:rPr>
                  <w:rStyle w:val="af0"/>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ＭＳ 明朝"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ＭＳ 明朝"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C34EF4" w:rsidP="00677C16">
            <w:pPr>
              <w:spacing w:after="0"/>
            </w:pPr>
            <w:hyperlink r:id="rId13" w:history="1">
              <w:r w:rsidR="00677C16">
                <w:rPr>
                  <w:rStyle w:val="af0"/>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C34EF4" w:rsidP="00677C16">
            <w:pPr>
              <w:spacing w:after="0"/>
            </w:pPr>
            <w:hyperlink r:id="rId14" w:history="1">
              <w:r w:rsidR="00677C16">
                <w:rPr>
                  <w:rStyle w:val="af0"/>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C34EF4" w:rsidP="00677C16">
            <w:pPr>
              <w:spacing w:after="0"/>
            </w:pPr>
            <w:hyperlink r:id="rId15" w:history="1">
              <w:r w:rsidR="00FD1A71">
                <w:rPr>
                  <w:rStyle w:val="af0"/>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7F68FFBE" w14:textId="0711EFCA" w:rsid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aff7"/>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aff7"/>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aff7"/>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aff7"/>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aff7"/>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aff7"/>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f6"/>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xml:space="preserve">: question for clarification: Is block diagram meant to represent </w:t>
            </w:r>
            <w:proofErr w:type="spellStart"/>
            <w:r>
              <w:rPr>
                <w:rFonts w:eastAsia="SimSun"/>
                <w:szCs w:val="24"/>
                <w:lang w:eastAsia="zh-CN"/>
              </w:rPr>
              <w:t>quadplexing</w:t>
            </w:r>
            <w:proofErr w:type="spellEnd"/>
            <w:r>
              <w:rPr>
                <w:rFonts w:eastAsia="SimSun"/>
                <w:szCs w:val="24"/>
                <w:lang w:eastAsia="zh-CN"/>
              </w:rPr>
              <w:t xml:space="preserve">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1" w:name="OLE_LINK27"/>
            <w:r>
              <w:rPr>
                <w:rFonts w:eastAsia="SimSun"/>
                <w:szCs w:val="24"/>
                <w:lang w:eastAsia="zh-CN"/>
              </w:rPr>
              <w:t>-73.47 dBm</w:t>
            </w:r>
            <w:bookmarkEnd w:id="1"/>
            <w:r>
              <w:rPr>
                <w:rFonts w:eastAsia="SimSun"/>
                <w:szCs w:val="24"/>
                <w:lang w:eastAsia="zh-CN"/>
              </w:rPr>
              <w:t xml:space="preserve"> the combined REFSENS due to IMD3 ?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aff7"/>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aff7"/>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w:t>
            </w:r>
            <w:proofErr w:type="spellStart"/>
            <w:r>
              <w:rPr>
                <w:rFonts w:eastAsiaTheme="minorEastAsia"/>
                <w:color w:val="0070C0"/>
                <w:lang w:val="en-US" w:eastAsia="zh-CN"/>
              </w:rPr>
              <w:t>plexer</w:t>
            </w:r>
            <w:proofErr w:type="spellEnd"/>
            <w:r>
              <w:rPr>
                <w:rFonts w:eastAsiaTheme="minorEastAsia"/>
                <w:color w:val="0070C0"/>
                <w:lang w:val="en-US" w:eastAsia="zh-CN"/>
              </w:rPr>
              <w:t xml:space="preserve">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 xml:space="preserve">yes, the block diagram was using </w:t>
            </w:r>
            <w:proofErr w:type="spellStart"/>
            <w:r>
              <w:rPr>
                <w:rFonts w:eastAsiaTheme="minorEastAsia"/>
                <w:lang w:val="en-US" w:eastAsia="zh-CN"/>
              </w:rPr>
              <w:t>Quadplexer</w:t>
            </w:r>
            <w:proofErr w:type="spellEnd"/>
            <w:r>
              <w:rPr>
                <w:rFonts w:eastAsiaTheme="minorEastAsia"/>
                <w:lang w:val="en-US" w:eastAsia="zh-CN"/>
              </w:rPr>
              <w:t xml:space="preserve">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 xml:space="preserve">Issue 1-b: We are open to analyze MSD for alternative architecture with </w:t>
            </w:r>
            <w:proofErr w:type="spellStart"/>
            <w:r w:rsidRPr="006B1C2C">
              <w:rPr>
                <w:rFonts w:eastAsiaTheme="minorEastAsia"/>
                <w:bCs/>
                <w:color w:val="0070C0"/>
                <w:lang w:val="en-US" w:eastAsia="zh-CN"/>
              </w:rPr>
              <w:t>pentaplexer</w:t>
            </w:r>
            <w:proofErr w:type="spellEnd"/>
            <w:r w:rsidRPr="006B1C2C">
              <w:rPr>
                <w:rFonts w:eastAsiaTheme="minorEastAsia"/>
                <w:bCs/>
                <w:color w:val="0070C0"/>
                <w:lang w:val="en-US" w:eastAsia="zh-CN"/>
              </w:rPr>
              <w:t xml:space="preserve">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t xml:space="preserve"> </w:t>
      </w:r>
      <w:r w:rsidR="009C3C80" w:rsidRPr="00E72CF1">
        <w:rPr>
          <w:bCs/>
          <w:color w:val="0070C0"/>
          <w:u w:val="single"/>
          <w:lang w:eastAsia="ko-KR"/>
        </w:rPr>
        <w:t xml:space="preserve">Sub topic 1-2 </w:t>
      </w:r>
    </w:p>
    <w:tbl>
      <w:tblPr>
        <w:tblStyle w:val="aff6"/>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aff6"/>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 xml:space="preserve">IMD3 in B20 and 2 IMD3's in Band 38. Need to analyse IMD3 due to reverse IMD of B20 and n8 TX. Consider 20_8 </w:t>
            </w:r>
            <w:proofErr w:type="spellStart"/>
            <w:r w:rsidRPr="00AF5F70">
              <w:rPr>
                <w:bCs/>
                <w:u w:val="single"/>
                <w:lang w:eastAsia="ko-KR"/>
              </w:rPr>
              <w:t>Quadplexer</w:t>
            </w:r>
            <w:proofErr w:type="spellEnd"/>
            <w:r w:rsidRPr="00AF5F70">
              <w:rPr>
                <w:bCs/>
                <w:u w:val="single"/>
                <w:lang w:eastAsia="ko-KR"/>
              </w:rPr>
              <w:t xml:space="preserve"> on single LB antenna.</w:t>
            </w:r>
            <w:r>
              <w:rPr>
                <w:bCs/>
                <w:u w:val="single"/>
                <w:lang w:eastAsia="ko-KR"/>
              </w:rPr>
              <w:t xml:space="preserve"> Next meeting. </w:t>
            </w:r>
            <w:proofErr w:type="spellStart"/>
            <w:r>
              <w:rPr>
                <w:bCs/>
                <w:u w:val="single"/>
                <w:lang w:eastAsia="ko-KR"/>
              </w:rPr>
              <w:t>Cobine</w:t>
            </w:r>
            <w:proofErr w:type="spellEnd"/>
            <w:r>
              <w:rPr>
                <w:bCs/>
                <w:u w:val="single"/>
                <w:lang w:eastAsia="ko-KR"/>
              </w:rPr>
              <w:t xml:space="preserv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aff6"/>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6"/>
        <w:gridCol w:w="9221"/>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C34EF4" w:rsidP="00BA01B2">
            <w:pPr>
              <w:spacing w:after="0"/>
            </w:pPr>
            <w:hyperlink r:id="rId16" w:history="1">
              <w:r w:rsidR="00AB542C">
                <w:rPr>
                  <w:rStyle w:val="af0"/>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7"/>
        <w:gridCol w:w="9230"/>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w:t>
            </w:r>
            <w:proofErr w:type="spellStart"/>
            <w:r>
              <w:rPr>
                <w:lang w:val="en-CA"/>
              </w:rPr>
              <w:t>pentaplexer</w:t>
            </w:r>
            <w:proofErr w:type="spellEnd"/>
            <w:r>
              <w:rPr>
                <w:lang w:val="en-CA"/>
              </w:rPr>
              <w:t xml:space="preserve">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w:t>
            </w:r>
            <w:proofErr w:type="spellStart"/>
            <w:r>
              <w:rPr>
                <w:lang w:val="en-CA"/>
              </w:rPr>
              <w:t>Pentaplexer</w:t>
            </w:r>
            <w:proofErr w:type="spellEnd"/>
            <w:r>
              <w:rPr>
                <w:lang w:val="en-CA"/>
              </w:rPr>
              <w:t xml:space="preserve"> case can be further analysed. </w:t>
            </w:r>
          </w:p>
          <w:p w14:paraId="242116D1" w14:textId="1F69D251" w:rsidR="00B33097" w:rsidRPr="00B33097" w:rsidRDefault="00B33097" w:rsidP="00BA01B2">
            <w:pPr>
              <w:spacing w:after="0"/>
              <w:rPr>
                <w:rFonts w:eastAsiaTheme="minorEastAsia"/>
                <w:lang w:val="en-US" w:eastAsia="zh-CN"/>
              </w:rPr>
            </w:pPr>
            <w:r>
              <w:rPr>
                <w:lang w:val="en-CA"/>
              </w:rPr>
              <w:t xml:space="preserve">Moderator suggests that the 3 antenna MSD is used in the spec and may be revised only if needed from </w:t>
            </w:r>
            <w:proofErr w:type="spellStart"/>
            <w:r>
              <w:rPr>
                <w:lang w:val="en-CA"/>
              </w:rPr>
              <w:t>pentaplexer</w:t>
            </w:r>
            <w:proofErr w:type="spellEnd"/>
            <w:r>
              <w:rPr>
                <w:lang w:val="en-CA"/>
              </w:rPr>
              <w:t xml:space="preserve">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ＭＳ 明朝"/>
                <w:sz w:val="22"/>
                <w:szCs w:val="24"/>
                <w:lang w:val="en-CA" w:eastAsia="x-none"/>
              </w:rPr>
            </w:pPr>
            <w:r w:rsidRPr="00B33097">
              <w:rPr>
                <w:rFonts w:eastAsia="ＭＳ 明朝"/>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lastRenderedPageBreak/>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ＭＳ 明朝"/>
                <w:sz w:val="22"/>
                <w:szCs w:val="24"/>
                <w:lang w:val="en-CA" w:eastAsia="x-none"/>
              </w:rPr>
              <w:t>close the discussion</w:t>
            </w:r>
            <w:r w:rsidR="002B1C2E">
              <w:rPr>
                <w:rFonts w:eastAsia="ＭＳ 明朝"/>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ＭＳ 明朝"/>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ＭＳ 明朝"/>
                <w:sz w:val="22"/>
                <w:szCs w:val="24"/>
                <w:lang w:val="en-CA" w:eastAsia="x-none"/>
              </w:rPr>
              <w:t>CR to modify MSD value to 32.5dB</w:t>
            </w:r>
          </w:p>
        </w:tc>
      </w:tr>
    </w:tbl>
    <w:p w14:paraId="4432E4B7" w14:textId="72F0534B" w:rsidR="00DD19DE" w:rsidRPr="00805BE8" w:rsidRDefault="00DD19DE" w:rsidP="00BA01B2">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6"/>
        <w:gridCol w:w="9221"/>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7" w:history="1">
              <w:r>
                <w:rPr>
                  <w:rStyle w:val="af0"/>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 xml:space="preserve">New </w:t>
            </w:r>
            <w:proofErr w:type="spellStart"/>
            <w:r>
              <w:t>Tdoc</w:t>
            </w:r>
            <w:proofErr w:type="spellEnd"/>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72"/>
        <w:gridCol w:w="4477"/>
        <w:gridCol w:w="4608"/>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6"/>
        <w:gridCol w:w="9221"/>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af0"/>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706F522"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0"/>
        <w:gridCol w:w="9217"/>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2"/>
        <w:rPr>
          <w:lang w:val="en-US"/>
        </w:rPr>
      </w:pPr>
      <w:r w:rsidRPr="006A68DF">
        <w:rPr>
          <w:rFonts w:hint="eastAsia"/>
          <w:lang w:val="en-US"/>
        </w:rPr>
        <w:lastRenderedPageBreak/>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E36E03" w:rsidRPr="00004165" w14:paraId="476C6C39" w14:textId="77777777" w:rsidTr="00090E9E">
        <w:tc>
          <w:tcPr>
            <w:tcW w:w="1494" w:type="dxa"/>
          </w:tcPr>
          <w:p w14:paraId="7C80ABB6"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090E9E">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090E9E">
        <w:tc>
          <w:tcPr>
            <w:tcW w:w="1494" w:type="dxa"/>
          </w:tcPr>
          <w:p w14:paraId="2580A1BF"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450"/>
        <w:gridCol w:w="1115"/>
        <w:gridCol w:w="7892"/>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C34EF4" w:rsidP="003329E0">
            <w:pPr>
              <w:spacing w:after="0"/>
              <w:rPr>
                <w:rFonts w:ascii="Arial" w:hAnsi="Arial" w:cs="Arial"/>
                <w:b/>
                <w:bCs/>
                <w:color w:val="0000FF"/>
                <w:sz w:val="16"/>
                <w:szCs w:val="16"/>
                <w:u w:val="single"/>
              </w:rPr>
            </w:pPr>
            <w:hyperlink r:id="rId19" w:history="1">
              <w:r w:rsidR="003329E0" w:rsidRPr="003329E0">
                <w:rPr>
                  <w:rStyle w:val="af0"/>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Observation 2: To reduce MSD caused by Tx 2nd order harmonic to below 10 dB, the antenna isolation needs to be better than 20 dB in conjunction with PCB isolation higher than 85 </w:t>
            </w:r>
            <w:proofErr w:type="spellStart"/>
            <w:r w:rsidRPr="003329E0">
              <w:rPr>
                <w:rFonts w:ascii="Arial" w:hAnsi="Arial" w:cs="Arial"/>
                <w:sz w:val="16"/>
                <w:szCs w:val="16"/>
              </w:rPr>
              <w:t>dB.</w:t>
            </w:r>
            <w:proofErr w:type="spellEnd"/>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C34EF4" w:rsidP="003329E0">
            <w:pPr>
              <w:spacing w:after="0"/>
              <w:rPr>
                <w:rFonts w:ascii="Arial" w:hAnsi="Arial" w:cs="Arial"/>
                <w:b/>
                <w:bCs/>
                <w:color w:val="0000FF"/>
                <w:sz w:val="16"/>
                <w:szCs w:val="16"/>
                <w:u w:val="single"/>
              </w:rPr>
            </w:pPr>
            <w:hyperlink r:id="rId20" w:history="1">
              <w:r w:rsidR="003329E0">
                <w:rPr>
                  <w:rStyle w:val="af0"/>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C34EF4" w:rsidP="003329E0">
            <w:pPr>
              <w:spacing w:after="0"/>
              <w:rPr>
                <w:rFonts w:ascii="Arial" w:hAnsi="Arial" w:cs="Arial"/>
                <w:b/>
                <w:bCs/>
                <w:color w:val="0000FF"/>
                <w:sz w:val="16"/>
                <w:szCs w:val="16"/>
                <w:u w:val="single"/>
              </w:rPr>
            </w:pPr>
            <w:hyperlink r:id="rId21" w:history="1">
              <w:r w:rsidR="003329E0">
                <w:rPr>
                  <w:rStyle w:val="af0"/>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 xml:space="preserve">[Observation-1] A </w:t>
            </w:r>
            <w:proofErr w:type="spellStart"/>
            <w:r w:rsidRPr="003329E0">
              <w:rPr>
                <w:rFonts w:ascii="Arial" w:hAnsi="Arial" w:cs="Arial"/>
                <w:sz w:val="16"/>
                <w:szCs w:val="16"/>
              </w:rPr>
              <w:t>NodeB</w:t>
            </w:r>
            <w:proofErr w:type="spellEnd"/>
            <w:r w:rsidRPr="003329E0">
              <w:rPr>
                <w:rFonts w:ascii="Arial" w:hAnsi="Arial" w:cs="Arial"/>
                <w:sz w:val="16"/>
                <w:szCs w:val="16"/>
              </w:rPr>
              <w:t xml:space="preserve">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C34EF4" w:rsidP="003329E0">
            <w:pPr>
              <w:spacing w:after="0"/>
              <w:rPr>
                <w:rFonts w:ascii="Arial" w:hAnsi="Arial" w:cs="Arial"/>
                <w:b/>
                <w:bCs/>
                <w:color w:val="0000FF"/>
                <w:sz w:val="16"/>
                <w:szCs w:val="16"/>
                <w:u w:val="single"/>
              </w:rPr>
            </w:pPr>
            <w:hyperlink r:id="rId22" w:history="1">
              <w:r w:rsidR="003329E0">
                <w:rPr>
                  <w:rStyle w:val="af0"/>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C34EF4" w:rsidP="003329E0">
            <w:pPr>
              <w:spacing w:after="0"/>
              <w:rPr>
                <w:rFonts w:ascii="Arial" w:hAnsi="Arial" w:cs="Arial"/>
                <w:b/>
                <w:bCs/>
                <w:color w:val="0000FF"/>
                <w:sz w:val="16"/>
                <w:szCs w:val="16"/>
                <w:u w:val="single"/>
              </w:rPr>
            </w:pPr>
            <w:hyperlink r:id="rId23" w:history="1">
              <w:r w:rsidR="003329E0">
                <w:rPr>
                  <w:rStyle w:val="af0"/>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 xml:space="preserve">Proposal:  “Low MSD” is specified as [6] dB for those band combinations where the current MSD is 10 dB or higher and [0] dB for those band combinations where the current MSD is below 10 </w:t>
            </w:r>
            <w:proofErr w:type="spellStart"/>
            <w:r w:rsidRPr="00466493">
              <w:rPr>
                <w:rFonts w:ascii="Arial" w:hAnsi="Arial" w:cs="Arial"/>
                <w:b/>
                <w:sz w:val="16"/>
                <w:szCs w:val="16"/>
              </w:rPr>
              <w:t>dB.</w:t>
            </w:r>
            <w:proofErr w:type="spellEnd"/>
            <w:r w:rsidRPr="00466493">
              <w:rPr>
                <w:rFonts w:ascii="Arial" w:hAnsi="Arial" w:cs="Arial"/>
                <w:b/>
                <w:sz w:val="16"/>
                <w:szCs w:val="16"/>
              </w:rPr>
              <w:br/>
              <w:t xml:space="preserve">Proposal:  Low MSD capability </w:t>
            </w:r>
            <w:proofErr w:type="spellStart"/>
            <w:r w:rsidRPr="00466493">
              <w:rPr>
                <w:rFonts w:ascii="Arial" w:hAnsi="Arial" w:cs="Arial"/>
                <w:b/>
                <w:sz w:val="16"/>
                <w:szCs w:val="16"/>
              </w:rPr>
              <w:t>signaling</w:t>
            </w:r>
            <w:proofErr w:type="spellEnd"/>
            <w:r w:rsidRPr="00466493">
              <w:rPr>
                <w:rFonts w:ascii="Arial" w:hAnsi="Arial" w:cs="Arial"/>
                <w:b/>
                <w:sz w:val="16"/>
                <w:szCs w:val="16"/>
              </w:rPr>
              <w:t xml:space="preserve"> is per band combination.</w:t>
            </w:r>
          </w:p>
        </w:tc>
      </w:tr>
      <w:tr w:rsidR="003329E0" w14:paraId="304272F7" w14:textId="77777777" w:rsidTr="00E4625C">
        <w:trPr>
          <w:trHeight w:val="468"/>
        </w:trPr>
        <w:tc>
          <w:tcPr>
            <w:tcW w:w="1458" w:type="dxa"/>
          </w:tcPr>
          <w:p w14:paraId="416D5D9C" w14:textId="77777777" w:rsidR="003329E0" w:rsidRDefault="00C34EF4" w:rsidP="003329E0">
            <w:pPr>
              <w:spacing w:after="0"/>
              <w:rPr>
                <w:rFonts w:ascii="Arial" w:hAnsi="Arial" w:cs="Arial"/>
                <w:b/>
                <w:bCs/>
                <w:color w:val="0000FF"/>
                <w:sz w:val="16"/>
                <w:szCs w:val="16"/>
                <w:u w:val="single"/>
              </w:rPr>
            </w:pPr>
            <w:hyperlink r:id="rId24" w:history="1">
              <w:r w:rsidR="003329E0">
                <w:rPr>
                  <w:rStyle w:val="af0"/>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C34EF4" w:rsidP="003329E0">
            <w:pPr>
              <w:spacing w:after="0"/>
              <w:rPr>
                <w:rFonts w:asciiTheme="minorHAnsi" w:hAnsiTheme="minorHAnsi" w:cstheme="minorHAnsi"/>
              </w:rPr>
            </w:pPr>
            <w:hyperlink r:id="rId25" w:history="1">
              <w:r w:rsidR="003329E0">
                <w:rPr>
                  <w:rStyle w:val="af0"/>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C34EF4" w:rsidP="003329E0">
            <w:pPr>
              <w:spacing w:after="0"/>
              <w:rPr>
                <w:rFonts w:ascii="Arial" w:hAnsi="Arial" w:cs="Arial"/>
                <w:b/>
                <w:bCs/>
                <w:color w:val="0000FF"/>
                <w:sz w:val="16"/>
                <w:szCs w:val="16"/>
                <w:u w:val="single"/>
              </w:rPr>
            </w:pPr>
            <w:hyperlink r:id="rId26" w:history="1">
              <w:r w:rsidR="003329E0">
                <w:rPr>
                  <w:rStyle w:val="af0"/>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C34EF4" w:rsidP="00363FDC">
            <w:pPr>
              <w:spacing w:after="0"/>
              <w:rPr>
                <w:rFonts w:ascii="Arial" w:hAnsi="Arial" w:cs="Arial"/>
                <w:b/>
                <w:bCs/>
                <w:color w:val="0000FF"/>
                <w:sz w:val="16"/>
                <w:szCs w:val="16"/>
                <w:u w:val="single"/>
              </w:rPr>
            </w:pPr>
            <w:hyperlink r:id="rId27" w:history="1">
              <w:r w:rsidR="00363FDC">
                <w:rPr>
                  <w:rStyle w:val="af0"/>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proofErr w:type="spellStart"/>
      <w:r w:rsidRPr="00BA01B2">
        <w:rPr>
          <w:rFonts w:eastAsia="SimSun"/>
          <w:szCs w:val="24"/>
          <w:lang w:eastAsia="zh-CN"/>
        </w:rPr>
        <w:t>NodeB</w:t>
      </w:r>
      <w:proofErr w:type="spellEnd"/>
      <w:r w:rsidRPr="00BA01B2">
        <w:rPr>
          <w:rFonts w:eastAsia="SimSun"/>
          <w:szCs w:val="24"/>
          <w:lang w:eastAsia="zh-CN"/>
        </w:rPr>
        <w:t xml:space="preserve"> is expected to utilize the low MSD indicator for scheduling RB combination under high MSD, with controlling Tx powers of 2UL</w:t>
      </w:r>
    </w:p>
    <w:p w14:paraId="2C042004" w14:textId="2BE708C3" w:rsidR="003A2BAA" w:rsidRPr="00FF233C" w:rsidRDefault="003A2BAA"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aff7"/>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lastRenderedPageBreak/>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aff7"/>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ＭＳ 明朝"/>
                <w:szCs w:val="24"/>
                <w:lang w:eastAsia="zh-CN"/>
              </w:rPr>
            </w:pPr>
            <w:r w:rsidRPr="008A6C78">
              <w:rPr>
                <w:rFonts w:eastAsia="ＭＳ 明朝"/>
                <w:szCs w:val="24"/>
                <w:lang w:eastAsia="zh-CN"/>
              </w:rPr>
              <w:sym w:font="Wingdings" w:char="F0E0"/>
            </w:r>
            <w:r w:rsidRPr="008A6C78">
              <w:rPr>
                <w:rFonts w:eastAsia="ＭＳ 明朝"/>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aff7"/>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ＭＳ 明朝"/>
                <w:szCs w:val="24"/>
                <w:lang w:eastAsia="zh-CN"/>
              </w:rPr>
            </w:pPr>
            <w:r w:rsidRPr="008A6C78">
              <w:rPr>
                <w:rFonts w:eastAsia="ＭＳ 明朝"/>
                <w:szCs w:val="24"/>
                <w:lang w:eastAsia="zh-CN"/>
              </w:rPr>
              <w:sym w:font="Wingdings" w:char="F0E0"/>
            </w:r>
            <w:r w:rsidRPr="008A6C78">
              <w:rPr>
                <w:rFonts w:eastAsia="ＭＳ 明朝"/>
                <w:szCs w:val="24"/>
                <w:lang w:eastAsia="zh-CN"/>
              </w:rPr>
              <w:t xml:space="preserve">we don’t think that we need to limit the scope of MSD &gt; 20 </w:t>
            </w:r>
            <w:proofErr w:type="spellStart"/>
            <w:r w:rsidRPr="008A6C78">
              <w:rPr>
                <w:rFonts w:eastAsia="ＭＳ 明朝"/>
                <w:szCs w:val="24"/>
                <w:lang w:eastAsia="zh-CN"/>
              </w:rPr>
              <w:t>dB.</w:t>
            </w:r>
            <w:proofErr w:type="spellEnd"/>
            <w:r w:rsidRPr="008A6C78">
              <w:rPr>
                <w:rFonts w:eastAsia="ＭＳ 明朝"/>
                <w:szCs w:val="24"/>
                <w:lang w:eastAsia="zh-CN"/>
              </w:rPr>
              <w:t xml:space="preserve">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aff7"/>
              <w:numPr>
                <w:ilvl w:val="0"/>
                <w:numId w:val="4"/>
              </w:numPr>
              <w:spacing w:after="0"/>
              <w:ind w:left="361" w:firstLineChars="0" w:hanging="283"/>
              <w:rPr>
                <w:szCs w:val="24"/>
                <w:lang w:eastAsia="zh-CN"/>
              </w:rPr>
            </w:pPr>
            <w:r w:rsidRPr="008A6C78">
              <w:rPr>
                <w:szCs w:val="24"/>
                <w:lang w:eastAsia="zh-CN"/>
              </w:rPr>
              <w:t>Only large (meaningful)  MSD improvement should be considered based on improved PCB isolation assessment</w:t>
            </w:r>
          </w:p>
          <w:p w14:paraId="0EED4275" w14:textId="77777777" w:rsidR="005C3792" w:rsidRPr="008A6C78" w:rsidRDefault="005C3792" w:rsidP="005C3792">
            <w:pPr>
              <w:spacing w:after="0"/>
              <w:rPr>
                <w:rFonts w:eastAsia="ＭＳ 明朝"/>
                <w:szCs w:val="24"/>
                <w:lang w:eastAsia="zh-CN"/>
              </w:rPr>
            </w:pPr>
            <w:r w:rsidRPr="008A6C78">
              <w:rPr>
                <w:rFonts w:eastAsia="ＭＳ 明朝"/>
                <w:szCs w:val="24"/>
                <w:lang w:eastAsia="zh-CN"/>
              </w:rPr>
              <w:lastRenderedPageBreak/>
              <w:sym w:font="Wingdings" w:char="F0E0"/>
            </w:r>
            <w:r w:rsidRPr="008A6C78">
              <w:rPr>
                <w:rFonts w:eastAsia="ＭＳ 明朝"/>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aff7"/>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ＭＳ 明朝"/>
                <w:szCs w:val="24"/>
                <w:lang w:eastAsia="zh-CN"/>
              </w:rPr>
            </w:pPr>
            <w:r w:rsidRPr="008A6C78">
              <w:rPr>
                <w:rFonts w:eastAsia="ＭＳ 明朝"/>
                <w:szCs w:val="24"/>
                <w:lang w:eastAsia="zh-CN"/>
              </w:rPr>
              <w:sym w:font="Wingdings" w:char="F0E0"/>
            </w:r>
            <w:r>
              <w:rPr>
                <w:rFonts w:eastAsia="ＭＳ 明朝"/>
                <w:szCs w:val="24"/>
                <w:lang w:eastAsia="zh-CN"/>
              </w:rPr>
              <w:t>No need this limitation.</w:t>
            </w:r>
          </w:p>
          <w:p w14:paraId="5939C4E4" w14:textId="77777777" w:rsidR="005C3792" w:rsidRPr="008A6C78" w:rsidRDefault="005C3792" w:rsidP="005C3792">
            <w:pPr>
              <w:pStyle w:val="aff7"/>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ＭＳ 明朝"/>
                <w:szCs w:val="24"/>
                <w:lang w:eastAsia="zh-CN"/>
              </w:rPr>
              <w:sym w:font="Wingdings" w:char="F0E0"/>
            </w:r>
            <w:r>
              <w:rPr>
                <w:rFonts w:eastAsia="ＭＳ 明朝"/>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ＭＳ 明朝"/>
                <w:szCs w:val="24"/>
                <w:lang w:eastAsia="zh-CN"/>
              </w:rPr>
              <w:t>radiated measurements</w:t>
            </w:r>
            <w:r>
              <w:rPr>
                <w:rFonts w:eastAsia="ＭＳ 明朝"/>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 xml:space="preserve">We share the similar views as Nokia, while we do not stop UE </w:t>
            </w:r>
            <w:proofErr w:type="spellStart"/>
            <w:r w:rsidRPr="004B37D0">
              <w:t>vendors’s</w:t>
            </w:r>
            <w:proofErr w:type="spellEnd"/>
            <w:r w:rsidRPr="004B37D0">
              <w:t xml:space="preserve">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-This should be enough;</w:t>
            </w:r>
          </w:p>
          <w:p w14:paraId="5DD7632E"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p>
          <w:p w14:paraId="3DAF2280"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p>
          <w:p w14:paraId="514EA0D8"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w:t>
            </w:r>
            <w:proofErr w:type="spellStart"/>
            <w:r>
              <w:rPr>
                <w:rFonts w:eastAsiaTheme="minorEastAsia"/>
                <w:lang w:eastAsia="zh-TW"/>
              </w:rPr>
              <w:t>Jin</w:t>
            </w:r>
            <w:proofErr w:type="spellEnd"/>
            <w:r>
              <w:rPr>
                <w:rFonts w:eastAsiaTheme="minorEastAsia"/>
                <w:lang w:eastAsia="zh-TW"/>
              </w:rPr>
              <w:t xml:space="preserve">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lastRenderedPageBreak/>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lastRenderedPageBreak/>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w:t>
            </w:r>
            <w:proofErr w:type="spellStart"/>
            <w:r>
              <w:rPr>
                <w:rFonts w:eastAsia="SimSun"/>
                <w:szCs w:val="24"/>
                <w:lang w:eastAsia="zh-CN"/>
              </w:rPr>
              <w:t>band</w:t>
            </w:r>
            <w:proofErr w:type="spellEnd"/>
            <w:r>
              <w:rPr>
                <w:rFonts w:eastAsia="SimSun"/>
                <w:szCs w:val="24"/>
                <w:lang w:eastAsia="zh-CN"/>
              </w:rPr>
              <w:t xml:space="preserve"> only)</w:t>
            </w:r>
          </w:p>
          <w:p w14:paraId="16B59F12"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aff7"/>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aff7"/>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w:t>
            </w:r>
            <w:proofErr w:type="spellStart"/>
            <w:r>
              <w:rPr>
                <w:szCs w:val="24"/>
                <w:lang w:eastAsia="zh-CN"/>
              </w:rPr>
              <w:t>signaling</w:t>
            </w:r>
            <w:proofErr w:type="spellEnd"/>
            <w:r>
              <w:rPr>
                <w:szCs w:val="24"/>
                <w:lang w:eastAsia="zh-CN"/>
              </w:rPr>
              <w:t xml:space="preserve">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w:t>
            </w:r>
            <w:proofErr w:type="spellStart"/>
            <w:r>
              <w:rPr>
                <w:szCs w:val="24"/>
                <w:lang w:eastAsia="zh-CN"/>
              </w:rPr>
              <w:t>feasiblity</w:t>
            </w:r>
            <w:proofErr w:type="spellEnd"/>
            <w:r>
              <w:rPr>
                <w:szCs w:val="24"/>
                <w:lang w:eastAsia="zh-CN"/>
              </w:rPr>
              <w:t xml:space="preserve">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aff7"/>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aff7"/>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 xml:space="preserve">We share the similar views as Nokia, while we do not stop UE </w:t>
            </w:r>
            <w:proofErr w:type="spellStart"/>
            <w:r w:rsidRPr="00AD4392">
              <w:t>vendors’s</w:t>
            </w:r>
            <w:proofErr w:type="spellEnd"/>
            <w:r w:rsidRPr="00AD4392">
              <w:t xml:space="preserve">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w:t>
            </w:r>
            <w:proofErr w:type="spellStart"/>
            <w:r>
              <w:rPr>
                <w:rFonts w:eastAsiaTheme="minorEastAsia"/>
                <w:lang w:eastAsia="zh-TW"/>
              </w:rPr>
              <w:t>Jin</w:t>
            </w:r>
            <w:proofErr w:type="spellEnd"/>
            <w:r>
              <w:rPr>
                <w:rFonts w:eastAsiaTheme="minorEastAsia"/>
                <w:lang w:eastAsia="zh-TW"/>
              </w:rPr>
              <w:t xml:space="preserve">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aff7"/>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 xml:space="preserve">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w:t>
            </w:r>
            <w:proofErr w:type="spellStart"/>
            <w:r>
              <w:rPr>
                <w:szCs w:val="24"/>
                <w:lang w:eastAsia="zh-CN"/>
              </w:rPr>
              <w:t>signaling</w:t>
            </w:r>
            <w:proofErr w:type="spellEnd"/>
            <w:r>
              <w:rPr>
                <w:szCs w:val="24"/>
                <w:lang w:eastAsia="zh-CN"/>
              </w:rPr>
              <w:t>.</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proofErr w:type="spellStart"/>
            <w:r w:rsidRPr="000E4D4A">
              <w:rPr>
                <w:bCs/>
                <w:u w:val="single"/>
                <w:lang w:eastAsia="ko-KR"/>
              </w:rPr>
              <w:t>e</w:t>
            </w:r>
            <w:proofErr w:type="spellEnd"/>
            <w:r w:rsidRPr="000E4D4A">
              <w:rPr>
                <w:bCs/>
                <w:u w:val="single"/>
                <w:lang w:eastAsia="ko-KR"/>
              </w:rPr>
              <w:t xml:space="preserv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signalling is rely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lastRenderedPageBreak/>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w:t>
            </w:r>
            <w:proofErr w:type="spellStart"/>
            <w:r w:rsidRPr="00497468">
              <w:rPr>
                <w:bCs/>
                <w:u w:val="single"/>
                <w:lang w:eastAsia="ko-KR"/>
              </w:rPr>
              <w:t>gNB</w:t>
            </w:r>
            <w:proofErr w:type="spellEnd"/>
            <w:r w:rsidRPr="00497468">
              <w:rPr>
                <w:bCs/>
                <w:u w:val="single"/>
                <w:lang w:eastAsia="ko-KR"/>
              </w:rPr>
              <w:t xml:space="preserve"> should attempt to schedule RBs causing IMD intentionally and see what’s happens. It turns out be a waste of network resource. Without the flag, is there a way to find the good UEs in terms of MSD from IMD or </w:t>
            </w:r>
            <w:proofErr w:type="spellStart"/>
            <w:r w:rsidRPr="00497468">
              <w:rPr>
                <w:bCs/>
                <w:u w:val="single"/>
                <w:lang w:eastAsia="ko-KR"/>
              </w:rPr>
              <w:t>Hn</w:t>
            </w:r>
            <w:proofErr w:type="spellEnd"/>
            <w:r w:rsidRPr="00497468">
              <w:rPr>
                <w:bCs/>
                <w:u w:val="single"/>
                <w:lang w:eastAsia="ko-KR"/>
              </w:rPr>
              <w:t>?</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 xml:space="preserve">s in cell </w:t>
            </w:r>
            <w:proofErr w:type="spellStart"/>
            <w:r w:rsidR="0064342E">
              <w:rPr>
                <w:rFonts w:eastAsia="SimSun"/>
                <w:bCs/>
              </w:rPr>
              <w:t>center</w:t>
            </w:r>
            <w:proofErr w:type="spellEnd"/>
            <w:r w:rsidR="0064342E">
              <w:rPr>
                <w:rFonts w:eastAsia="SimSun"/>
                <w:bCs/>
              </w:rPr>
              <w:t xml:space="preserve">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Though </w:t>
            </w:r>
            <w:r>
              <w:rPr>
                <w:rFonts w:eastAsiaTheme="minorEastAsia"/>
                <w:lang w:eastAsia="zh-TW"/>
              </w:rPr>
              <w:t>”</w:t>
            </w:r>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w:t>
            </w:r>
            <w:proofErr w:type="spellStart"/>
            <w:r>
              <w:rPr>
                <w:rFonts w:eastAsiaTheme="minorEastAsia"/>
                <w:lang w:eastAsia="zh-TW"/>
              </w:rPr>
              <w:t>Jin</w:t>
            </w:r>
            <w:proofErr w:type="spellEnd"/>
            <w:r>
              <w:rPr>
                <w:rFonts w:eastAsiaTheme="minorEastAsia"/>
                <w:lang w:eastAsia="zh-TW"/>
              </w:rPr>
              <w:t xml:space="preserve">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 xml:space="preserve">Our view is that </w:t>
            </w:r>
            <w:proofErr w:type="spellStart"/>
            <w:r>
              <w:rPr>
                <w:lang w:eastAsia="sv-SE"/>
              </w:rPr>
              <w:t>signaling</w:t>
            </w:r>
            <w:proofErr w:type="spellEnd"/>
            <w:r>
              <w:rPr>
                <w:lang w:eastAsia="sv-SE"/>
              </w:rPr>
              <w:t xml:space="preserve"> is beneficial.  We propose the </w:t>
            </w:r>
            <w:proofErr w:type="spellStart"/>
            <w:r>
              <w:rPr>
                <w:lang w:eastAsia="sv-SE"/>
              </w:rPr>
              <w:t>signaling</w:t>
            </w:r>
            <w:proofErr w:type="spellEnd"/>
            <w:r>
              <w:rPr>
                <w:lang w:eastAsia="sv-SE"/>
              </w:rPr>
              <w:t xml:space="preserve">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lastRenderedPageBreak/>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w:t>
            </w:r>
            <w:proofErr w:type="spellStart"/>
            <w:r>
              <w:rPr>
                <w:bCs/>
                <w:u w:val="single"/>
                <w:lang w:eastAsia="ko-KR"/>
              </w:rPr>
              <w:t>can not</w:t>
            </w:r>
            <w:proofErr w:type="spellEnd"/>
            <w:r>
              <w:rPr>
                <w:bCs/>
                <w:u w:val="single"/>
                <w:lang w:eastAsia="ko-KR"/>
              </w:rPr>
              <w:t xml:space="preserve">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1"/>
        <w:gridCol w:w="9226"/>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aff6"/>
        <w:tblW w:w="0" w:type="auto"/>
        <w:tblLook w:val="04A0" w:firstRow="1" w:lastRow="0" w:firstColumn="1" w:lastColumn="0" w:noHBand="0" w:noVBand="1"/>
      </w:tblPr>
      <w:tblGrid>
        <w:gridCol w:w="1236"/>
        <w:gridCol w:w="9221"/>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aff7"/>
              <w:numPr>
                <w:ilvl w:val="0"/>
                <w:numId w:val="36"/>
              </w:numPr>
              <w:spacing w:after="0"/>
              <w:ind w:firstLineChars="0"/>
              <w:rPr>
                <w:rFonts w:eastAsia="游明朝"/>
                <w:lang w:eastAsia="ko-KR"/>
              </w:rPr>
            </w:pPr>
            <w:r>
              <w:rPr>
                <w:rFonts w:eastAsia="游明朝"/>
                <w:lang w:eastAsia="ko-KR"/>
              </w:rPr>
              <w:lastRenderedPageBreak/>
              <w:t>“Low MSD” should only be achieved for conducted only or at least have some meaning for radiated performance</w:t>
            </w:r>
          </w:p>
          <w:p w14:paraId="475E5872" w14:textId="773A89D5" w:rsidR="00F164C6" w:rsidRDefault="00F164C6" w:rsidP="00F36EF3">
            <w:pPr>
              <w:pStyle w:val="aff7"/>
              <w:numPr>
                <w:ilvl w:val="0"/>
                <w:numId w:val="35"/>
              </w:numPr>
              <w:spacing w:after="0"/>
              <w:ind w:firstLineChars="0"/>
              <w:rPr>
                <w:rFonts w:eastAsia="游明朝"/>
                <w:lang w:eastAsia="ko-KR"/>
              </w:rPr>
            </w:pPr>
            <w:r>
              <w:rPr>
                <w:rFonts w:eastAsia="游明朝"/>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aff7"/>
              <w:numPr>
                <w:ilvl w:val="0"/>
                <w:numId w:val="35"/>
              </w:numPr>
              <w:spacing w:after="0"/>
              <w:ind w:firstLineChars="0"/>
              <w:rPr>
                <w:rFonts w:eastAsia="游明朝"/>
                <w:lang w:eastAsia="ko-KR"/>
              </w:rPr>
            </w:pPr>
            <w:r>
              <w:rPr>
                <w:rFonts w:eastAsia="游明朝"/>
                <w:lang w:eastAsia="ko-KR"/>
              </w:rPr>
              <w:t xml:space="preserve">Which types are </w:t>
            </w:r>
            <w:r w:rsidR="00321BCC">
              <w:rPr>
                <w:rFonts w:eastAsia="游明朝"/>
                <w:lang w:eastAsia="ko-KR"/>
              </w:rPr>
              <w:t>“</w:t>
            </w:r>
            <w:r>
              <w:rPr>
                <w:rFonts w:eastAsia="游明朝"/>
                <w:lang w:eastAsia="ko-KR"/>
              </w:rPr>
              <w:t>improved</w:t>
            </w:r>
            <w:r w:rsidR="00321BCC">
              <w:rPr>
                <w:rFonts w:eastAsia="游明朝"/>
                <w:lang w:eastAsia="ko-KR"/>
              </w:rPr>
              <w:t>/low”</w:t>
            </w:r>
            <w:r>
              <w:rPr>
                <w:rFonts w:eastAsia="游明朝"/>
                <w:lang w:eastAsia="ko-KR"/>
              </w:rPr>
              <w:t xml:space="preserve"> amongst harmonic, harmonic mixing, IMD, cross band, triple beat </w:t>
            </w:r>
            <w:r w:rsidR="00321BCC">
              <w:rPr>
                <w:rFonts w:eastAsia="游明朝"/>
                <w:lang w:eastAsia="ko-KR"/>
              </w:rPr>
              <w:t xml:space="preserve"> and thus what signalling complexity is involved if any</w:t>
            </w:r>
          </w:p>
          <w:p w14:paraId="624237D7" w14:textId="745A1B5C" w:rsidR="00321BCC" w:rsidRDefault="00321BCC" w:rsidP="00F36EF3">
            <w:pPr>
              <w:pStyle w:val="aff7"/>
              <w:numPr>
                <w:ilvl w:val="0"/>
                <w:numId w:val="35"/>
              </w:numPr>
              <w:spacing w:after="0"/>
              <w:ind w:firstLineChars="0"/>
              <w:rPr>
                <w:rFonts w:eastAsia="游明朝"/>
                <w:lang w:eastAsia="ko-KR"/>
              </w:rPr>
            </w:pPr>
            <w:r>
              <w:rPr>
                <w:rFonts w:eastAsia="游明朝"/>
                <w:lang w:eastAsia="ko-KR"/>
              </w:rPr>
              <w:t xml:space="preserve">Whether MSD needs re-evaluation and agreement in RAN4 of a better value or is only advertised as a threshold (MSD below </w:t>
            </w:r>
            <w:proofErr w:type="spellStart"/>
            <w:r>
              <w:rPr>
                <w:rFonts w:eastAsia="游明朝"/>
                <w:lang w:eastAsia="ko-KR"/>
              </w:rPr>
              <w:t>XdB</w:t>
            </w:r>
            <w:proofErr w:type="spellEnd"/>
            <w:r>
              <w:rPr>
                <w:rFonts w:eastAsia="游明朝"/>
                <w:lang w:eastAsia="ko-KR"/>
              </w:rPr>
              <w:t xml:space="preserve"> which may depend on current MSD value) or improvement vs specification by UEs</w:t>
            </w:r>
          </w:p>
          <w:p w14:paraId="4292AD0D" w14:textId="22762DAA" w:rsidR="00321BCC" w:rsidRPr="00F164C6" w:rsidRDefault="00321BCC" w:rsidP="00F36EF3">
            <w:pPr>
              <w:pStyle w:val="aff7"/>
              <w:numPr>
                <w:ilvl w:val="0"/>
                <w:numId w:val="35"/>
              </w:numPr>
              <w:spacing w:after="0"/>
              <w:ind w:firstLineChars="0"/>
              <w:rPr>
                <w:rFonts w:eastAsia="游明朝"/>
                <w:lang w:eastAsia="ko-KR"/>
              </w:rPr>
            </w:pPr>
            <w:r>
              <w:rPr>
                <w:rFonts w:eastAsia="游明朝"/>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XdB</w:t>
            </w:r>
            <w:proofErr w:type="spellEnd"/>
            <w:r w:rsidR="00321BCC" w:rsidRPr="00F36EF3">
              <w:rPr>
                <w:rFonts w:eastAsiaTheme="minorEastAsia"/>
                <w:lang w:val="en-US" w:eastAsia="zh-CN"/>
              </w:rPr>
              <w:t xml:space="preserve"> to a default value </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YdB</w:t>
            </w:r>
            <w:proofErr w:type="spellEnd"/>
            <w:r w:rsidR="00F36EF3" w:rsidRPr="00F36EF3">
              <w:rPr>
                <w:rFonts w:eastAsiaTheme="minorEastAsia"/>
                <w:lang w:val="en-US" w:eastAsia="zh-CN"/>
              </w:rPr>
              <w:t>)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capability  and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70"/>
        <w:gridCol w:w="4475"/>
        <w:gridCol w:w="4612"/>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42EF449"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feasibility study options for  “low/improved” MSD</w:t>
      </w:r>
    </w:p>
    <w:p w14:paraId="04593164" w14:textId="418E4FB0" w:rsidR="00E229F3" w:rsidRPr="00E229F3"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re-evaluated and UE vendors advertise a low MSD value/improvement</w:t>
      </w:r>
    </w:p>
    <w:p w14:paraId="06A8AB0C" w14:textId="4A4E91D6"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types? </w:t>
      </w:r>
    </w:p>
    <w:p w14:paraId="0FB69074" w14:textId="556CCBC7"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aff7"/>
        <w:numPr>
          <w:ilvl w:val="0"/>
          <w:numId w:val="4"/>
        </w:numPr>
        <w:overflowPunct/>
        <w:autoSpaceDE/>
        <w:autoSpaceDN/>
        <w:adjustRightInd/>
        <w:spacing w:after="0"/>
        <w:ind w:left="720" w:firstLineChars="0"/>
        <w:textAlignment w:val="auto"/>
        <w:rPr>
          <w:rFonts w:eastAsia="SimSun"/>
          <w:szCs w:val="24"/>
          <w:lang w:eastAsia="zh-CN"/>
        </w:rPr>
      </w:pPr>
      <w:proofErr w:type="spellStart"/>
      <w:r>
        <w:rPr>
          <w:rFonts w:eastAsia="SimSun"/>
          <w:szCs w:val="24"/>
          <w:lang w:eastAsia="zh-CN"/>
        </w:rPr>
        <w:t>Otpions</w:t>
      </w:r>
      <w:proofErr w:type="spellEnd"/>
    </w:p>
    <w:p w14:paraId="149DADE2" w14:textId="4B7D8FF6" w:rsidR="00E229F3"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of </w:t>
      </w:r>
      <w:r w:rsidR="006B1214">
        <w:rPr>
          <w:rFonts w:eastAsia="SimSun"/>
          <w:szCs w:val="24"/>
          <w:lang w:eastAsia="zh-CN"/>
        </w:rPr>
        <w:t xml:space="preserve"> low MSD/minimum requirement MSD UEs</w:t>
      </w:r>
    </w:p>
    <w:p w14:paraId="3A904E14" w14:textId="44870DF4"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 2</w:t>
      </w:r>
    </w:p>
    <w:p w14:paraId="63C2B377" w14:textId="225440CA" w:rsidR="006B1214" w:rsidRPr="00805BE8" w:rsidRDefault="006B1214" w:rsidP="006B12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lastRenderedPageBreak/>
        <w:t>Signalling that UE meets an improved MSD value captured in TR</w:t>
      </w:r>
    </w:p>
    <w:p w14:paraId="2F08A930" w14:textId="77777777"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1588C178" w14:textId="15B161A1" w:rsidR="00971EDB"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w:t>
      </w:r>
      <w:proofErr w:type="spellStart"/>
      <w:r>
        <w:rPr>
          <w:rFonts w:eastAsia="SimSun"/>
          <w:szCs w:val="24"/>
          <w:lang w:eastAsia="zh-CN"/>
        </w:rPr>
        <w:t>XXdB</w:t>
      </w:r>
      <w:proofErr w:type="spellEnd"/>
      <w:r>
        <w:rPr>
          <w:rFonts w:eastAsia="SimSun"/>
          <w:szCs w:val="24"/>
          <w:lang w:eastAsia="zh-CN"/>
        </w:rPr>
        <w:t>)</w:t>
      </w:r>
    </w:p>
    <w:p w14:paraId="50FB1289" w14:textId="5C1C5136" w:rsidR="00971EDB" w:rsidRDefault="00971EDB" w:rsidP="00E229F3">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MSD improvement value is signalled (improved by </w:t>
      </w:r>
      <w:proofErr w:type="spellStart"/>
      <w:r>
        <w:rPr>
          <w:rFonts w:eastAsia="SimSun"/>
          <w:szCs w:val="24"/>
          <w:lang w:eastAsia="zh-CN"/>
        </w:rPr>
        <w:t>XXdB</w:t>
      </w:r>
      <w:proofErr w:type="spellEnd"/>
      <w:r>
        <w:rPr>
          <w:rFonts w:eastAsia="SimSun"/>
          <w:szCs w:val="24"/>
          <w:lang w:eastAsia="zh-CN"/>
        </w:rPr>
        <w:t xml:space="preserve"> vs minimum requirement MSD value)</w:t>
      </w:r>
    </w:p>
    <w:p w14:paraId="57B33753" w14:textId="33AD77FB"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 xml:space="preserve">CA and DC between band 2/3 (1.8/1.9GHz) and 77/78 (3.5GHz) </w:t>
      </w:r>
      <w:r w:rsidR="00E229F3">
        <w:rPr>
          <w:rFonts w:eastAsia="SimSun"/>
          <w:szCs w:val="24"/>
          <w:lang w:eastAsia="zh-CN"/>
        </w:rPr>
        <w:t xml:space="preserve"> </w:t>
      </w:r>
      <w:r>
        <w:rPr>
          <w:rFonts w:eastAsia="SimSun"/>
          <w:szCs w:val="24"/>
          <w:lang w:eastAsia="zh-CN"/>
        </w:rPr>
        <w:t>to harmonic issue</w:t>
      </w:r>
    </w:p>
    <w:p w14:paraId="5A4CB0C4" w14:textId="71C792F3" w:rsidR="00E229F3" w:rsidRDefault="00E36E0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Default="00E36E03" w:rsidP="00E36E03">
      <w:pPr>
        <w:pStyle w:val="3"/>
        <w:rPr>
          <w:sz w:val="24"/>
          <w:szCs w:val="16"/>
        </w:rPr>
      </w:pPr>
      <w:r w:rsidRPr="00E36E03">
        <w:rPr>
          <w:sz w:val="24"/>
          <w:szCs w:val="16"/>
        </w:rPr>
        <w:t xml:space="preserve">Companies views’ collection for </w:t>
      </w:r>
      <w:r>
        <w:rPr>
          <w:sz w:val="24"/>
          <w:szCs w:val="16"/>
        </w:rPr>
        <w:t>2nd</w:t>
      </w:r>
      <w:r w:rsidRPr="00E36E03">
        <w:rPr>
          <w:sz w:val="24"/>
          <w:szCs w:val="16"/>
        </w:rPr>
        <w:t xml:space="preserve"> round</w:t>
      </w:r>
      <w:r w:rsidRPr="00805BE8">
        <w:rPr>
          <w:sz w:val="24"/>
          <w:szCs w:val="16"/>
        </w:rPr>
        <w:t xml:space="preserve">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5C1F800E" w14:textId="77777777" w:rsidTr="00090E9E">
        <w:tc>
          <w:tcPr>
            <w:tcW w:w="1234" w:type="dxa"/>
          </w:tcPr>
          <w:p w14:paraId="539B1C9A"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090E9E">
        <w:tc>
          <w:tcPr>
            <w:tcW w:w="1234" w:type="dxa"/>
          </w:tcPr>
          <w:p w14:paraId="3F808EE0" w14:textId="7D4F1702" w:rsidR="00E36E03" w:rsidRPr="003418CB" w:rsidRDefault="00D209D5" w:rsidP="00090E9E">
            <w:pPr>
              <w:spacing w:after="0"/>
              <w:rPr>
                <w:rFonts w:eastAsiaTheme="minorEastAsia"/>
                <w:color w:val="0070C0"/>
                <w:lang w:val="en-US" w:eastAsia="zh-CN"/>
              </w:rPr>
            </w:pPr>
            <w:ins w:id="5"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090E9E">
            <w:pPr>
              <w:overflowPunct/>
              <w:autoSpaceDE/>
              <w:autoSpaceDN/>
              <w:adjustRightInd/>
              <w:spacing w:after="0"/>
              <w:textAlignment w:val="auto"/>
              <w:rPr>
                <w:rFonts w:eastAsia="SimSun"/>
                <w:szCs w:val="24"/>
                <w:lang w:eastAsia="zh-CN"/>
              </w:rPr>
            </w:pPr>
            <w:ins w:id="6" w:author="OPPO" w:date="2021-08-24T14:55:00Z">
              <w:r>
                <w:rPr>
                  <w:rFonts w:eastAsia="SimSun" w:hint="eastAsia"/>
                  <w:szCs w:val="24"/>
                  <w:lang w:eastAsia="zh-CN"/>
                </w:rPr>
                <w:t>O</w:t>
              </w:r>
              <w:r>
                <w:rPr>
                  <w:rFonts w:eastAsia="SimSun"/>
                  <w:szCs w:val="24"/>
                  <w:lang w:eastAsia="zh-CN"/>
                </w:rPr>
                <w:t>ption 1.</w:t>
              </w:r>
            </w:ins>
          </w:p>
        </w:tc>
      </w:tr>
      <w:tr w:rsidR="00E36E03" w14:paraId="683CA78E" w14:textId="77777777" w:rsidTr="00090E9E">
        <w:tc>
          <w:tcPr>
            <w:tcW w:w="1234" w:type="dxa"/>
          </w:tcPr>
          <w:p w14:paraId="538538D8" w14:textId="1AB63457" w:rsidR="00E36E03" w:rsidRPr="00890AC5" w:rsidRDefault="00890AC5" w:rsidP="00090E9E">
            <w:pPr>
              <w:spacing w:after="0"/>
              <w:rPr>
                <w:rFonts w:eastAsia="PMingLiU"/>
                <w:color w:val="0070C0"/>
                <w:lang w:val="en-US" w:eastAsia="zh-TW"/>
              </w:rPr>
            </w:pPr>
            <w:ins w:id="7" w:author="Huanren Fu (傅煥仁)" w:date="2021-08-24T16:49:00Z">
              <w:r>
                <w:rPr>
                  <w:rFonts w:eastAsia="PMingLiU" w:hint="eastAsia"/>
                  <w:color w:val="0070C0"/>
                  <w:lang w:val="en-US" w:eastAsia="zh-TW"/>
                </w:rPr>
                <w:t>M</w:t>
              </w:r>
              <w:r>
                <w:rPr>
                  <w:rFonts w:eastAsia="PMingLiU"/>
                  <w:color w:val="0070C0"/>
                  <w:lang w:val="en-US" w:eastAsia="zh-TW"/>
                </w:rPr>
                <w:t>TK</w:t>
              </w:r>
            </w:ins>
          </w:p>
        </w:tc>
        <w:tc>
          <w:tcPr>
            <w:tcW w:w="9223" w:type="dxa"/>
          </w:tcPr>
          <w:p w14:paraId="38E29A0D" w14:textId="6AC9D6C7" w:rsidR="00E36E03" w:rsidRPr="00890AC5" w:rsidRDefault="00890AC5" w:rsidP="00090E9E">
            <w:pPr>
              <w:spacing w:after="0"/>
              <w:rPr>
                <w:rFonts w:eastAsia="PMingLiU"/>
                <w:u w:val="single"/>
                <w:lang w:eastAsia="zh-TW"/>
              </w:rPr>
            </w:pPr>
            <w:ins w:id="8" w:author="Huanren Fu (傅煥仁)" w:date="2021-08-24T16:49:00Z">
              <w:r>
                <w:rPr>
                  <w:rFonts w:eastAsia="PMingLiU" w:hint="eastAsia"/>
                  <w:u w:val="single"/>
                  <w:lang w:eastAsia="zh-TW"/>
                </w:rPr>
                <w:t>O</w:t>
              </w:r>
              <w:r>
                <w:rPr>
                  <w:rFonts w:eastAsia="PMingLiU"/>
                  <w:u w:val="single"/>
                  <w:lang w:eastAsia="zh-TW"/>
                </w:rPr>
                <w:t xml:space="preserve">ption 1. MSD can be </w:t>
              </w:r>
            </w:ins>
            <w:ins w:id="9" w:author="Huanren Fu (傅煥仁)" w:date="2021-08-24T16:50:00Z">
              <w:r>
                <w:rPr>
                  <w:rFonts w:eastAsia="PMingLiU"/>
                  <w:u w:val="single"/>
                  <w:lang w:eastAsia="zh-TW"/>
                </w:rPr>
                <w:t>re-evaluated for improvement per operator request.</w:t>
              </w:r>
            </w:ins>
            <w:ins w:id="10" w:author="Huanren Fu (傅煥仁)" w:date="2021-08-24T16:52:00Z">
              <w:r>
                <w:rPr>
                  <w:rFonts w:eastAsia="PMingLiU"/>
                  <w:u w:val="single"/>
                  <w:lang w:eastAsia="zh-TW"/>
                </w:rPr>
                <w:t xml:space="preserve"> </w:t>
              </w:r>
            </w:ins>
          </w:p>
        </w:tc>
      </w:tr>
      <w:tr w:rsidR="00D04B28" w14:paraId="51BB4BB8" w14:textId="77777777" w:rsidTr="00090E9E">
        <w:tc>
          <w:tcPr>
            <w:tcW w:w="1234" w:type="dxa"/>
          </w:tcPr>
          <w:p w14:paraId="79F4F3AF" w14:textId="03DEC046" w:rsidR="00D04B28" w:rsidRDefault="00D04B28" w:rsidP="00D04B28">
            <w:pPr>
              <w:spacing w:after="0"/>
              <w:rPr>
                <w:rFonts w:eastAsiaTheme="minorEastAsia"/>
                <w:color w:val="0070C0"/>
                <w:lang w:val="en-US" w:eastAsia="zh-CN"/>
              </w:rPr>
            </w:pPr>
            <w:ins w:id="11" w:author="Vasenkari, Petri J. (Nokia - FI/Espoo)" w:date="2021-08-24T12:12:00Z">
              <w:r>
                <w:rPr>
                  <w:rFonts w:eastAsiaTheme="minorEastAsia"/>
                  <w:color w:val="0070C0"/>
                  <w:lang w:val="en-US" w:eastAsia="zh-CN"/>
                </w:rPr>
                <w:t>Nokia</w:t>
              </w:r>
            </w:ins>
          </w:p>
        </w:tc>
        <w:tc>
          <w:tcPr>
            <w:tcW w:w="9223" w:type="dxa"/>
          </w:tcPr>
          <w:p w14:paraId="1382E153" w14:textId="77777777" w:rsidR="00D04B28" w:rsidRDefault="00D04B28" w:rsidP="00D04B28">
            <w:pPr>
              <w:overflowPunct/>
              <w:autoSpaceDE/>
              <w:autoSpaceDN/>
              <w:adjustRightInd/>
              <w:spacing w:after="0"/>
              <w:textAlignment w:val="auto"/>
              <w:rPr>
                <w:ins w:id="12" w:author="Vasenkari, Petri J. (Nokia - FI/Espoo)" w:date="2021-08-24T12:12:00Z"/>
                <w:rFonts w:eastAsia="SimSun"/>
                <w:szCs w:val="24"/>
                <w:lang w:eastAsia="zh-CN"/>
              </w:rPr>
            </w:pPr>
            <w:ins w:id="13" w:author="Vasenkari, Petri J. (Nokia - FI/Espoo)" w:date="2021-08-24T12:12:00Z">
              <w:r>
                <w:rPr>
                  <w:rFonts w:eastAsia="SimSun"/>
                  <w:szCs w:val="24"/>
                  <w:lang w:eastAsia="zh-CN"/>
                </w:rPr>
                <w:t>Other</w:t>
              </w:r>
            </w:ins>
          </w:p>
          <w:p w14:paraId="1F0AE0DB" w14:textId="77777777" w:rsidR="00D04B28" w:rsidRDefault="00D04B28" w:rsidP="00D04B28">
            <w:pPr>
              <w:overflowPunct/>
              <w:autoSpaceDE/>
              <w:autoSpaceDN/>
              <w:adjustRightInd/>
              <w:spacing w:after="0"/>
              <w:textAlignment w:val="auto"/>
              <w:rPr>
                <w:ins w:id="14" w:author="Vasenkari, Petri J. (Nokia - FI/Espoo)" w:date="2021-08-24T12:12:00Z"/>
                <w:rFonts w:eastAsia="SimSun"/>
                <w:szCs w:val="24"/>
                <w:lang w:eastAsia="zh-CN"/>
              </w:rPr>
            </w:pPr>
            <w:ins w:id="15" w:author="Vasenkari, Petri J. (Nokia - FI/Espoo)" w:date="2021-08-24T12:12:00Z">
              <w:r>
                <w:rPr>
                  <w:rFonts w:eastAsia="SimSun"/>
                  <w:szCs w:val="24"/>
                  <w:lang w:eastAsia="zh-CN"/>
                </w:rPr>
                <w:t>It is not necessary to re-evaluate MSD to introduce a new capability. Alternatively, a UE is just allowed to indicate lower MSD if it has and wants to indicate it.</w:t>
              </w:r>
            </w:ins>
          </w:p>
          <w:p w14:paraId="30694651" w14:textId="7F60F1C5" w:rsidR="00D04B28" w:rsidRPr="00322E5D" w:rsidRDefault="00D04B28" w:rsidP="00D04B28">
            <w:pPr>
              <w:spacing w:after="0"/>
              <w:rPr>
                <w:u w:val="single"/>
                <w:lang w:eastAsia="ko-KR"/>
              </w:rPr>
            </w:pPr>
            <w:ins w:id="16" w:author="Vasenkari, Petri J. (Nokia - FI/Espoo)" w:date="2021-08-24T12:12:00Z">
              <w:r>
                <w:rPr>
                  <w:rFonts w:eastAsia="SimSun"/>
                  <w:szCs w:val="24"/>
                  <w:lang w:eastAsia="zh-CN"/>
                </w:rPr>
                <w:t>One band combination may have multiple MSDs due to harmonics, IMD and/or cross band isolation etc. Regarding “</w:t>
              </w:r>
              <w:r w:rsidRPr="007F763F">
                <w:rPr>
                  <w:rFonts w:eastAsia="SimSun"/>
                  <w:szCs w:val="24"/>
                  <w:lang w:eastAsia="zh-CN"/>
                </w:rPr>
                <w:t>Critical MSD</w:t>
              </w:r>
              <w:r>
                <w:rPr>
                  <w:rFonts w:eastAsia="SimSun"/>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ins>
          </w:p>
        </w:tc>
      </w:tr>
      <w:tr w:rsidR="002A6A04" w14:paraId="646A952F" w14:textId="77777777" w:rsidTr="00090E9E">
        <w:trPr>
          <w:ins w:id="17" w:author="Samsung" w:date="2021-08-24T20:41:00Z"/>
        </w:trPr>
        <w:tc>
          <w:tcPr>
            <w:tcW w:w="1234" w:type="dxa"/>
          </w:tcPr>
          <w:p w14:paraId="050950B5" w14:textId="1AB9237C" w:rsidR="002A6A04" w:rsidRDefault="002A6A04" w:rsidP="00D04B28">
            <w:pPr>
              <w:spacing w:after="0"/>
              <w:rPr>
                <w:ins w:id="18" w:author="Samsung" w:date="2021-08-24T20:41:00Z"/>
                <w:rFonts w:eastAsiaTheme="minorEastAsia"/>
                <w:color w:val="0070C0"/>
                <w:lang w:val="en-US" w:eastAsia="zh-CN"/>
              </w:rPr>
            </w:pPr>
            <w:ins w:id="19" w:author="Samsung" w:date="2021-08-24T20:41: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70C2A7FF" w14:textId="77777777" w:rsidR="002A6A04" w:rsidRDefault="002A6A04" w:rsidP="002A6A04">
            <w:pPr>
              <w:spacing w:after="0"/>
              <w:rPr>
                <w:ins w:id="20" w:author="Samsung" w:date="2021-08-24T20:44:00Z"/>
                <w:rFonts w:eastAsiaTheme="minorEastAsia"/>
                <w:szCs w:val="24"/>
                <w:lang w:eastAsia="zh-CN"/>
              </w:rPr>
            </w:pPr>
            <w:ins w:id="21" w:author="Samsung" w:date="2021-08-24T20:42:00Z">
              <w:r>
                <w:rPr>
                  <w:rFonts w:eastAsiaTheme="minorEastAsia" w:hint="eastAsia"/>
                  <w:szCs w:val="24"/>
                  <w:lang w:eastAsia="zh-CN"/>
                </w:rPr>
                <w:t>I</w:t>
              </w:r>
              <w:r>
                <w:rPr>
                  <w:rFonts w:eastAsiaTheme="minorEastAsia"/>
                  <w:szCs w:val="24"/>
                  <w:lang w:eastAsia="zh-CN"/>
                </w:rPr>
                <w:t>t is not necessary to re-evaluate MSD. Existing MSD is t</w:t>
              </w:r>
            </w:ins>
            <w:ins w:id="22" w:author="Samsung" w:date="2021-08-24T20:43:00Z">
              <w:r>
                <w:rPr>
                  <w:rFonts w:eastAsiaTheme="minorEastAsia"/>
                  <w:szCs w:val="24"/>
                  <w:lang w:eastAsia="zh-CN"/>
                </w:rPr>
                <w:t xml:space="preserve">he minimum requirement. After </w:t>
              </w:r>
            </w:ins>
            <w:ins w:id="23" w:author="Samsung" w:date="2021-08-24T20:44:00Z">
              <w:r>
                <w:rPr>
                  <w:rFonts w:eastAsiaTheme="minorEastAsia"/>
                  <w:szCs w:val="24"/>
                  <w:lang w:eastAsia="zh-CN"/>
                </w:rPr>
                <w:t>low MSD is identified feasible, l</w:t>
              </w:r>
            </w:ins>
            <w:ins w:id="24" w:author="Samsung" w:date="2021-08-24T20:43:00Z">
              <w:r>
                <w:rPr>
                  <w:rFonts w:eastAsiaTheme="minorEastAsia"/>
                  <w:szCs w:val="24"/>
                  <w:lang w:eastAsia="zh-CN"/>
                </w:rPr>
                <w:t>ow MSD is for potential UE with better MSD performance</w:t>
              </w:r>
            </w:ins>
            <w:ins w:id="25" w:author="Samsung" w:date="2021-08-24T20:44:00Z">
              <w:r>
                <w:rPr>
                  <w:rFonts w:eastAsiaTheme="minorEastAsia"/>
                  <w:szCs w:val="24"/>
                  <w:lang w:eastAsia="zh-CN"/>
                </w:rPr>
                <w:t xml:space="preserve"> than minimum requirement.</w:t>
              </w:r>
            </w:ins>
          </w:p>
          <w:p w14:paraId="5169D704" w14:textId="2973BB26" w:rsidR="002A6A04" w:rsidRPr="002A6A04" w:rsidRDefault="002A6A04" w:rsidP="002A6A04">
            <w:pPr>
              <w:spacing w:after="0"/>
              <w:rPr>
                <w:ins w:id="26" w:author="Samsung" w:date="2021-08-24T20:41:00Z"/>
                <w:rFonts w:eastAsiaTheme="minorEastAsia"/>
                <w:szCs w:val="24"/>
                <w:lang w:eastAsia="zh-CN"/>
              </w:rPr>
            </w:pPr>
            <w:ins w:id="27" w:author="Samsung" w:date="2021-08-24T20:45:00Z">
              <w:r>
                <w:rPr>
                  <w:rFonts w:eastAsiaTheme="minorEastAsia"/>
                  <w:szCs w:val="24"/>
                  <w:lang w:eastAsia="zh-CN"/>
                </w:rPr>
                <w:t>Moreover</w:t>
              </w:r>
            </w:ins>
            <w:ins w:id="28" w:author="Samsung" w:date="2021-08-24T20:44:00Z">
              <w:r>
                <w:rPr>
                  <w:rFonts w:eastAsiaTheme="minorEastAsia"/>
                  <w:szCs w:val="24"/>
                  <w:lang w:eastAsia="zh-CN"/>
                </w:rPr>
                <w:t xml:space="preserve">, to identify low MSD feasibility, low MSD achieved by both conductive way and </w:t>
              </w:r>
            </w:ins>
            <w:ins w:id="29" w:author="Samsung" w:date="2021-08-24T20:45:00Z">
              <w:r>
                <w:rPr>
                  <w:rFonts w:eastAsiaTheme="minorEastAsia"/>
                  <w:szCs w:val="24"/>
                  <w:lang w:eastAsia="zh-CN"/>
                </w:rPr>
                <w:t>radiative way is needed. Only conductive MSD improvement could not guarantee network usage without radiative MSD improvement.</w:t>
              </w:r>
            </w:ins>
          </w:p>
        </w:tc>
      </w:tr>
      <w:tr w:rsidR="00295727" w14:paraId="5E491A08" w14:textId="77777777" w:rsidTr="00090E9E">
        <w:trPr>
          <w:ins w:id="30" w:author="Gene Fong" w:date="2021-08-24T13:57:00Z"/>
        </w:trPr>
        <w:tc>
          <w:tcPr>
            <w:tcW w:w="1234" w:type="dxa"/>
          </w:tcPr>
          <w:p w14:paraId="059C4471" w14:textId="0AD61634" w:rsidR="00295727" w:rsidRDefault="00295727" w:rsidP="00D04B28">
            <w:pPr>
              <w:spacing w:after="0"/>
              <w:rPr>
                <w:ins w:id="31" w:author="Gene Fong" w:date="2021-08-24T13:57:00Z"/>
                <w:rFonts w:eastAsiaTheme="minorEastAsia"/>
                <w:color w:val="0070C0"/>
                <w:lang w:val="en-US" w:eastAsia="zh-CN"/>
              </w:rPr>
            </w:pPr>
            <w:ins w:id="32" w:author="Gene Fong" w:date="2021-08-24T13:57:00Z">
              <w:r>
                <w:rPr>
                  <w:rFonts w:eastAsiaTheme="minorEastAsia"/>
                  <w:color w:val="0070C0"/>
                  <w:lang w:val="en-US" w:eastAsia="zh-CN"/>
                </w:rPr>
                <w:t>Qualcomm</w:t>
              </w:r>
            </w:ins>
          </w:p>
        </w:tc>
        <w:tc>
          <w:tcPr>
            <w:tcW w:w="9223" w:type="dxa"/>
          </w:tcPr>
          <w:p w14:paraId="56FA6031" w14:textId="2AE3DD44" w:rsidR="00295727" w:rsidRDefault="00A324EA" w:rsidP="002A6A04">
            <w:pPr>
              <w:spacing w:after="0"/>
              <w:rPr>
                <w:ins w:id="33" w:author="Gene Fong" w:date="2021-08-24T13:57:00Z"/>
                <w:rFonts w:eastAsiaTheme="minorEastAsia"/>
                <w:szCs w:val="24"/>
                <w:lang w:eastAsia="zh-CN"/>
              </w:rPr>
            </w:pPr>
            <w:ins w:id="34" w:author="Gene Fong" w:date="2021-08-24T13:59:00Z">
              <w:r>
                <w:rPr>
                  <w:rFonts w:eastAsiaTheme="minorEastAsia"/>
                  <w:szCs w:val="24"/>
                  <w:lang w:eastAsia="zh-CN"/>
                </w:rPr>
                <w:t>Option 2</w:t>
              </w:r>
              <w:r w:rsidR="00C1484E">
                <w:rPr>
                  <w:rFonts w:eastAsiaTheme="minorEastAsia"/>
                  <w:szCs w:val="24"/>
                  <w:lang w:eastAsia="zh-CN"/>
                </w:rPr>
                <w:t xml:space="preserve"> </w:t>
              </w:r>
            </w:ins>
            <w:ins w:id="35" w:author="Gene Fong" w:date="2021-08-24T14:00:00Z">
              <w:r w:rsidR="00472D95">
                <w:rPr>
                  <w:rFonts w:eastAsiaTheme="minorEastAsia"/>
                  <w:szCs w:val="24"/>
                  <w:lang w:eastAsia="zh-CN"/>
                </w:rPr>
                <w:t xml:space="preserve">since it allows the UE to </w:t>
              </w:r>
            </w:ins>
            <w:ins w:id="36" w:author="Gene Fong" w:date="2021-08-24T14:01:00Z">
              <w:r w:rsidR="000557D6">
                <w:rPr>
                  <w:rFonts w:eastAsiaTheme="minorEastAsia"/>
                  <w:szCs w:val="24"/>
                  <w:lang w:eastAsia="zh-CN"/>
                </w:rPr>
                <w:t xml:space="preserve">optionally </w:t>
              </w:r>
            </w:ins>
            <w:ins w:id="37" w:author="Gene Fong" w:date="2021-08-24T14:00:00Z">
              <w:r w:rsidR="00472D95">
                <w:rPr>
                  <w:rFonts w:eastAsiaTheme="minorEastAsia"/>
                  <w:szCs w:val="24"/>
                  <w:lang w:eastAsia="zh-CN"/>
                </w:rPr>
                <w:t>indicate improved MSD (either by valu</w:t>
              </w:r>
            </w:ins>
            <w:ins w:id="38" w:author="Gene Fong" w:date="2021-08-24T14:01:00Z">
              <w:r w:rsidR="00472D95">
                <w:rPr>
                  <w:rFonts w:eastAsiaTheme="minorEastAsia"/>
                  <w:szCs w:val="24"/>
                  <w:lang w:eastAsia="zh-CN"/>
                </w:rPr>
                <w:t>e or by improvement) without the need to re-evaluate all of the MSD’s</w:t>
              </w:r>
              <w:r w:rsidR="000557D6">
                <w:rPr>
                  <w:rFonts w:eastAsiaTheme="minorEastAsia"/>
                  <w:szCs w:val="24"/>
                  <w:lang w:eastAsia="zh-CN"/>
                </w:rPr>
                <w:t xml:space="preserve"> which nonetheless should be maintained as a mandatory minimum requirement.  </w:t>
              </w:r>
              <w:r w:rsidR="005A6424">
                <w:rPr>
                  <w:rFonts w:eastAsiaTheme="minorEastAsia"/>
                  <w:szCs w:val="24"/>
                  <w:lang w:eastAsia="zh-CN"/>
                </w:rPr>
                <w:t xml:space="preserve">Radiated is not in scope </w:t>
              </w:r>
            </w:ins>
            <w:ins w:id="39" w:author="Gene Fong" w:date="2021-08-24T14:02:00Z">
              <w:r w:rsidR="005A6424">
                <w:rPr>
                  <w:rFonts w:eastAsiaTheme="minorEastAsia"/>
                  <w:szCs w:val="24"/>
                  <w:lang w:eastAsia="zh-CN"/>
                </w:rPr>
                <w:t xml:space="preserve">in the current specification </w:t>
              </w:r>
            </w:ins>
            <w:ins w:id="40" w:author="Gene Fong" w:date="2021-08-24T14:01:00Z">
              <w:r w:rsidR="005A6424">
                <w:rPr>
                  <w:rFonts w:eastAsiaTheme="minorEastAsia"/>
                  <w:szCs w:val="24"/>
                  <w:lang w:eastAsia="zh-CN"/>
                </w:rPr>
                <w:t xml:space="preserve">because the MSD itself is only defined </w:t>
              </w:r>
            </w:ins>
            <w:ins w:id="41" w:author="Gene Fong" w:date="2021-08-24T14:02:00Z">
              <w:r w:rsidR="005A6424">
                <w:rPr>
                  <w:rFonts w:eastAsiaTheme="minorEastAsia"/>
                  <w:szCs w:val="24"/>
                  <w:lang w:eastAsia="zh-CN"/>
                </w:rPr>
                <w:t xml:space="preserve">as a conducted measurement, </w:t>
              </w:r>
              <w:r w:rsidR="00B20B3B">
                <w:rPr>
                  <w:rFonts w:eastAsiaTheme="minorEastAsia"/>
                  <w:szCs w:val="24"/>
                  <w:lang w:eastAsia="zh-CN"/>
                </w:rPr>
                <w:t>but of course is implicit in the conducted MSD spec.  In other words, we are not proposing a new radiated t</w:t>
              </w:r>
            </w:ins>
            <w:ins w:id="42" w:author="Gene Fong" w:date="2021-08-24T14:03:00Z">
              <w:r w:rsidR="00B20B3B">
                <w:rPr>
                  <w:rFonts w:eastAsiaTheme="minorEastAsia"/>
                  <w:szCs w:val="24"/>
                  <w:lang w:eastAsia="zh-CN"/>
                </w:rPr>
                <w:t>est at this time</w:t>
              </w:r>
              <w:r w:rsidR="008F263A">
                <w:rPr>
                  <w:rFonts w:eastAsiaTheme="minorEastAsia"/>
                  <w:szCs w:val="24"/>
                  <w:lang w:eastAsia="zh-CN"/>
                </w:rPr>
                <w:t>.</w:t>
              </w:r>
            </w:ins>
          </w:p>
        </w:tc>
      </w:tr>
      <w:tr w:rsidR="006E4251" w14:paraId="3D486D2F" w14:textId="77777777" w:rsidTr="00090E9E">
        <w:trPr>
          <w:ins w:id="43" w:author="Kihara Kenichi" w:date="2021-08-25T09:00:00Z"/>
        </w:trPr>
        <w:tc>
          <w:tcPr>
            <w:tcW w:w="1234" w:type="dxa"/>
          </w:tcPr>
          <w:p w14:paraId="6604AD22" w14:textId="27C9A2E1" w:rsidR="006E4251" w:rsidRDefault="006E4251" w:rsidP="006E4251">
            <w:pPr>
              <w:spacing w:after="0"/>
              <w:rPr>
                <w:ins w:id="44" w:author="Kihara Kenichi" w:date="2021-08-25T09:00:00Z"/>
                <w:rFonts w:eastAsiaTheme="minorEastAsia"/>
                <w:color w:val="0070C0"/>
                <w:lang w:val="en-US" w:eastAsia="zh-CN"/>
              </w:rPr>
            </w:pPr>
            <w:ins w:id="45" w:author="Kihara Kenichi" w:date="2021-08-25T09:01:00Z">
              <w:r>
                <w:rPr>
                  <w:rFonts w:hint="eastAsia"/>
                  <w:color w:val="0070C0"/>
                  <w:lang w:val="en-US" w:eastAsia="ja-JP"/>
                </w:rPr>
                <w:t>S</w:t>
              </w:r>
              <w:r>
                <w:rPr>
                  <w:color w:val="0070C0"/>
                  <w:lang w:val="en-US" w:eastAsia="ja-JP"/>
                </w:rPr>
                <w:t>oftBank-K</w:t>
              </w:r>
            </w:ins>
          </w:p>
        </w:tc>
        <w:tc>
          <w:tcPr>
            <w:tcW w:w="9223" w:type="dxa"/>
          </w:tcPr>
          <w:p w14:paraId="7D7A4FC7" w14:textId="235E87C9" w:rsidR="006E4251" w:rsidRDefault="006E4251" w:rsidP="006E4251">
            <w:pPr>
              <w:spacing w:after="0"/>
              <w:rPr>
                <w:ins w:id="46" w:author="Kihara Kenichi" w:date="2021-08-25T09:01:00Z"/>
                <w:szCs w:val="24"/>
                <w:lang w:eastAsia="ja-JP"/>
              </w:rPr>
            </w:pPr>
            <w:ins w:id="47" w:author="Kihara Kenichi" w:date="2021-08-25T09:01:00Z">
              <w:r>
                <w:rPr>
                  <w:rFonts w:hint="eastAsia"/>
                  <w:szCs w:val="24"/>
                  <w:lang w:eastAsia="ja-JP"/>
                </w:rPr>
                <w:t>W</w:t>
              </w:r>
              <w:r>
                <w:rPr>
                  <w:szCs w:val="24"/>
                  <w:lang w:eastAsia="ja-JP"/>
                </w:rPr>
                <w:t>e share the similar views with Nokia</w:t>
              </w:r>
            </w:ins>
            <w:ins w:id="48" w:author="Kihara Kenichi" w:date="2021-08-25T09:02:00Z">
              <w:r>
                <w:rPr>
                  <w:szCs w:val="24"/>
                  <w:lang w:eastAsia="ja-JP"/>
                </w:rPr>
                <w:t xml:space="preserve">, </w:t>
              </w:r>
            </w:ins>
            <w:ins w:id="49" w:author="Kihara Kenichi" w:date="2021-08-25T09:01:00Z">
              <w:r>
                <w:rPr>
                  <w:szCs w:val="24"/>
                  <w:lang w:eastAsia="ja-JP"/>
                </w:rPr>
                <w:t>Samsung</w:t>
              </w:r>
            </w:ins>
            <w:ins w:id="50" w:author="Kihara Kenichi" w:date="2021-08-25T09:02:00Z">
              <w:r>
                <w:rPr>
                  <w:szCs w:val="24"/>
                  <w:lang w:eastAsia="ja-JP"/>
                </w:rPr>
                <w:t xml:space="preserve"> and Qualcomm in terms of necessity of re-e</w:t>
              </w:r>
            </w:ins>
            <w:ins w:id="51" w:author="Kihara Kenichi" w:date="2021-08-25T09:03:00Z">
              <w:r>
                <w:rPr>
                  <w:szCs w:val="24"/>
                  <w:lang w:eastAsia="ja-JP"/>
                </w:rPr>
                <w:t>v</w:t>
              </w:r>
            </w:ins>
            <w:ins w:id="52" w:author="Kihara Kenichi" w:date="2021-08-25T09:02:00Z">
              <w:r>
                <w:rPr>
                  <w:szCs w:val="24"/>
                  <w:lang w:eastAsia="ja-JP"/>
                </w:rPr>
                <w:t>aluation</w:t>
              </w:r>
            </w:ins>
            <w:ins w:id="53" w:author="Kihara Kenichi" w:date="2021-08-25T09:01:00Z">
              <w:r>
                <w:rPr>
                  <w:szCs w:val="24"/>
                  <w:lang w:eastAsia="ja-JP"/>
                </w:rPr>
                <w:t xml:space="preserve">. </w:t>
              </w:r>
            </w:ins>
          </w:p>
          <w:p w14:paraId="58536E6B" w14:textId="77777777" w:rsidR="006E4251" w:rsidRDefault="006E4251" w:rsidP="006E4251">
            <w:pPr>
              <w:spacing w:after="0"/>
              <w:rPr>
                <w:ins w:id="54" w:author="Kihara Kenichi" w:date="2021-08-25T09:01:00Z"/>
                <w:szCs w:val="24"/>
                <w:lang w:eastAsia="ja-JP"/>
              </w:rPr>
            </w:pPr>
          </w:p>
          <w:p w14:paraId="5C72DB00" w14:textId="1AF14103" w:rsidR="006E4251" w:rsidRDefault="006E4251" w:rsidP="006E4251">
            <w:pPr>
              <w:spacing w:after="0"/>
              <w:rPr>
                <w:ins w:id="55" w:author="Kihara Kenichi" w:date="2021-08-25T09:00:00Z"/>
                <w:rFonts w:eastAsiaTheme="minorEastAsia"/>
                <w:szCs w:val="24"/>
                <w:lang w:eastAsia="zh-CN"/>
              </w:rPr>
            </w:pPr>
            <w:ins w:id="56" w:author="Kihara Kenichi" w:date="2021-08-25T09:01:00Z">
              <w:r>
                <w:rPr>
                  <w:rFonts w:hint="eastAsia"/>
                  <w:szCs w:val="24"/>
                  <w:lang w:eastAsia="ja-JP"/>
                </w:rPr>
                <w:t>W</w:t>
              </w:r>
              <w:r>
                <w:rPr>
                  <w:szCs w:val="24"/>
                  <w:lang w:eastAsia="ja-JP"/>
                </w:rPr>
                <w:t xml:space="preserve">e will welcome if UE chipset/vendors are ready for improvement of MSDs giving serious impact but </w:t>
              </w:r>
            </w:ins>
            <w:ins w:id="57" w:author="Kihara Kenichi" w:date="2021-08-25T09:04:00Z">
              <w:r>
                <w:rPr>
                  <w:szCs w:val="24"/>
                  <w:lang w:eastAsia="ja-JP"/>
                </w:rPr>
                <w:t xml:space="preserve">we believe </w:t>
              </w:r>
            </w:ins>
            <w:ins w:id="58" w:author="Kihara Kenichi" w:date="2021-08-25T09:01:00Z">
              <w:r>
                <w:rPr>
                  <w:szCs w:val="24"/>
                  <w:lang w:eastAsia="ja-JP"/>
                </w:rPr>
                <w:t>the activity should be separated from this “low MSD” context</w:t>
              </w:r>
            </w:ins>
            <w:ins w:id="59" w:author="Kihara Kenichi" w:date="2021-08-25T09:03:00Z">
              <w:r>
                <w:rPr>
                  <w:szCs w:val="24"/>
                  <w:lang w:eastAsia="ja-JP"/>
                </w:rPr>
                <w:t>:</w:t>
              </w:r>
            </w:ins>
            <w:ins w:id="60" w:author="Kihara Kenichi" w:date="2021-08-25T09:01:00Z">
              <w:r>
                <w:rPr>
                  <w:szCs w:val="24"/>
                  <w:lang w:eastAsia="ja-JP"/>
                </w:rPr>
                <w:t xml:space="preserve"> It is still possible to signal better-performed UEs even under the current minimum requirements, i.e. without re-evaluating MSD. </w:t>
              </w:r>
            </w:ins>
          </w:p>
        </w:tc>
      </w:tr>
    </w:tbl>
    <w:p w14:paraId="2AB488C1" w14:textId="5E157EC6"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213BFB0A" w14:textId="77777777" w:rsidTr="00090E9E">
        <w:tc>
          <w:tcPr>
            <w:tcW w:w="1234" w:type="dxa"/>
          </w:tcPr>
          <w:p w14:paraId="6AEF1C6B"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090E9E">
        <w:tc>
          <w:tcPr>
            <w:tcW w:w="1234" w:type="dxa"/>
          </w:tcPr>
          <w:p w14:paraId="151A71FF" w14:textId="3D15A937" w:rsidR="00E36E03" w:rsidRPr="003418CB" w:rsidRDefault="00D209D5" w:rsidP="00090E9E">
            <w:pPr>
              <w:spacing w:after="0"/>
              <w:rPr>
                <w:rFonts w:eastAsiaTheme="minorEastAsia"/>
                <w:color w:val="0070C0"/>
                <w:lang w:val="en-US" w:eastAsia="zh-CN"/>
              </w:rPr>
            </w:pPr>
            <w:ins w:id="61"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SimSun"/>
                <w:szCs w:val="24"/>
                <w:lang w:eastAsia="zh-CN"/>
              </w:rPr>
            </w:pPr>
            <w:ins w:id="62" w:author="OPPO" w:date="2021-08-24T14:55:00Z">
              <w:r w:rsidRPr="00D209D5">
                <w:rPr>
                  <w:rFonts w:eastAsia="SimSun"/>
                  <w:szCs w:val="24"/>
                  <w:lang w:eastAsia="zh-CN"/>
                </w:rPr>
                <w:t>Evaluation of MSD improvement of critical cases and value captured in TR</w:t>
              </w:r>
            </w:ins>
          </w:p>
        </w:tc>
      </w:tr>
      <w:tr w:rsidR="00E36E03" w14:paraId="068CC119" w14:textId="77777777" w:rsidTr="00090E9E">
        <w:tc>
          <w:tcPr>
            <w:tcW w:w="1234" w:type="dxa"/>
          </w:tcPr>
          <w:p w14:paraId="449D7122" w14:textId="5D2E9424" w:rsidR="00E36E03" w:rsidRPr="00890AC5" w:rsidRDefault="00890AC5" w:rsidP="00090E9E">
            <w:pPr>
              <w:spacing w:after="0"/>
              <w:rPr>
                <w:rFonts w:eastAsia="PMingLiU"/>
                <w:color w:val="0070C0"/>
                <w:lang w:val="en-US" w:eastAsia="zh-TW"/>
              </w:rPr>
            </w:pPr>
            <w:ins w:id="63" w:author="Huanren Fu (傅煥仁)" w:date="2021-08-24T16:53:00Z">
              <w:r>
                <w:rPr>
                  <w:rFonts w:eastAsia="PMingLiU" w:hint="eastAsia"/>
                  <w:color w:val="0070C0"/>
                  <w:lang w:val="en-US" w:eastAsia="zh-TW"/>
                </w:rPr>
                <w:t>M</w:t>
              </w:r>
              <w:r>
                <w:rPr>
                  <w:rFonts w:eastAsia="PMingLiU"/>
                  <w:color w:val="0070C0"/>
                  <w:lang w:val="en-US" w:eastAsia="zh-TW"/>
                </w:rPr>
                <w:t>TK</w:t>
              </w:r>
            </w:ins>
          </w:p>
        </w:tc>
        <w:tc>
          <w:tcPr>
            <w:tcW w:w="9223" w:type="dxa"/>
          </w:tcPr>
          <w:p w14:paraId="670A05C8" w14:textId="12C81B70" w:rsidR="00E36E03" w:rsidRPr="00890AC5" w:rsidRDefault="00890AC5" w:rsidP="00090E9E">
            <w:pPr>
              <w:spacing w:after="0"/>
              <w:rPr>
                <w:lang w:eastAsia="ko-KR"/>
              </w:rPr>
            </w:pPr>
            <w:ins w:id="64" w:author="Huanren Fu (傅煥仁)" w:date="2021-08-24T16:53:00Z">
              <w:r w:rsidRPr="00890AC5">
                <w:rPr>
                  <w:rFonts w:eastAsia="PMingLiU"/>
                  <w:lang w:eastAsia="zh-TW"/>
                </w:rPr>
                <w:t xml:space="preserve">As our comment in Rnd1, all MSD mechanisms need to be re-evaluated with same analysis assumption in </w:t>
              </w:r>
            </w:ins>
            <w:ins w:id="65" w:author="Huanren Fu (傅煥仁)" w:date="2021-08-24T16:59:00Z">
              <w:r w:rsidR="00840F06">
                <w:rPr>
                  <w:rFonts w:eastAsia="PMingLiU"/>
                  <w:lang w:eastAsia="zh-TW"/>
                </w:rPr>
                <w:t>the required</w:t>
              </w:r>
            </w:ins>
            <w:ins w:id="66" w:author="Huanren Fu (傅煥仁)" w:date="2021-08-24T16:53:00Z">
              <w:r w:rsidRPr="00890AC5">
                <w:rPr>
                  <w:rFonts w:eastAsia="PMingLiU"/>
                  <w:lang w:eastAsia="zh-TW"/>
                </w:rPr>
                <w:t xml:space="preserve"> </w:t>
              </w:r>
            </w:ins>
            <w:ins w:id="67" w:author="Huanren Fu (傅煥仁)" w:date="2021-08-24T16:59:00Z">
              <w:r w:rsidR="00840F06">
                <w:rPr>
                  <w:rFonts w:eastAsia="PMingLiU"/>
                  <w:lang w:eastAsia="zh-TW"/>
                </w:rPr>
                <w:t xml:space="preserve">band </w:t>
              </w:r>
            </w:ins>
            <w:ins w:id="68" w:author="Huanren Fu (傅煥仁)" w:date="2021-08-24T16:53:00Z">
              <w:r w:rsidRPr="00890AC5">
                <w:rPr>
                  <w:rFonts w:eastAsia="PMingLiU"/>
                  <w:lang w:eastAsia="zh-TW"/>
                </w:rPr>
                <w:t>combination.</w:t>
              </w:r>
            </w:ins>
          </w:p>
        </w:tc>
      </w:tr>
      <w:tr w:rsidR="00D04B28" w14:paraId="2314652D" w14:textId="77777777" w:rsidTr="00090E9E">
        <w:tc>
          <w:tcPr>
            <w:tcW w:w="1234" w:type="dxa"/>
          </w:tcPr>
          <w:p w14:paraId="60D87DB9" w14:textId="0C863D48" w:rsidR="00D04B28" w:rsidRDefault="00D04B28" w:rsidP="00D04B28">
            <w:pPr>
              <w:spacing w:after="0"/>
              <w:rPr>
                <w:rFonts w:eastAsiaTheme="minorEastAsia"/>
                <w:color w:val="0070C0"/>
                <w:lang w:val="en-US" w:eastAsia="zh-CN"/>
              </w:rPr>
            </w:pPr>
            <w:ins w:id="69" w:author="Vasenkari, Petri J. (Nokia - FI/Espoo)" w:date="2021-08-24T12:13:00Z">
              <w:r>
                <w:rPr>
                  <w:rFonts w:eastAsiaTheme="minorEastAsia"/>
                  <w:color w:val="0070C0"/>
                  <w:lang w:val="en-US" w:eastAsia="zh-CN"/>
                </w:rPr>
                <w:t>Nokia</w:t>
              </w:r>
            </w:ins>
          </w:p>
        </w:tc>
        <w:tc>
          <w:tcPr>
            <w:tcW w:w="9223" w:type="dxa"/>
          </w:tcPr>
          <w:p w14:paraId="14E99C12" w14:textId="77777777" w:rsidR="00D04B28" w:rsidRDefault="00D04B28" w:rsidP="00D04B28">
            <w:pPr>
              <w:overflowPunct/>
              <w:autoSpaceDE/>
              <w:autoSpaceDN/>
              <w:adjustRightInd/>
              <w:spacing w:after="0"/>
              <w:textAlignment w:val="auto"/>
              <w:rPr>
                <w:ins w:id="70" w:author="Vasenkari, Petri J. (Nokia - FI/Espoo)" w:date="2021-08-24T12:13:00Z"/>
                <w:rFonts w:eastAsia="SimSun"/>
                <w:szCs w:val="24"/>
                <w:lang w:eastAsia="zh-CN"/>
              </w:rPr>
            </w:pPr>
            <w:ins w:id="71" w:author="Vasenkari, Petri J. (Nokia - FI/Espoo)" w:date="2021-08-24T12:13:00Z">
              <w:r>
                <w:rPr>
                  <w:rFonts w:eastAsia="SimSun"/>
                  <w:szCs w:val="24"/>
                  <w:lang w:eastAsia="zh-CN"/>
                </w:rPr>
                <w:t>Other</w:t>
              </w:r>
            </w:ins>
          </w:p>
          <w:p w14:paraId="6C5C1166" w14:textId="611518C2" w:rsidR="00D04B28" w:rsidRPr="00322E5D" w:rsidRDefault="00D04B28" w:rsidP="00D04B28">
            <w:pPr>
              <w:spacing w:after="0"/>
              <w:rPr>
                <w:u w:val="single"/>
                <w:lang w:eastAsia="ko-KR"/>
              </w:rPr>
            </w:pPr>
            <w:ins w:id="72" w:author="Vasenkari, Petri J. (Nokia - FI/Espoo)" w:date="2021-08-24T12:13:00Z">
              <w:r>
                <w:rPr>
                  <w:rFonts w:eastAsia="SimSun"/>
                  <w:szCs w:val="24"/>
                  <w:lang w:eastAsia="zh-CN"/>
                </w:rPr>
                <w:t>No evaluation of low MSD is necessary to introduce a capability.</w:t>
              </w:r>
            </w:ins>
          </w:p>
        </w:tc>
      </w:tr>
      <w:tr w:rsidR="002A6A04" w14:paraId="29D7C1DC" w14:textId="77777777" w:rsidTr="00090E9E">
        <w:trPr>
          <w:ins w:id="73" w:author="Samsung" w:date="2021-08-24T20:47:00Z"/>
        </w:trPr>
        <w:tc>
          <w:tcPr>
            <w:tcW w:w="1234" w:type="dxa"/>
          </w:tcPr>
          <w:p w14:paraId="2BD84F39" w14:textId="0CC3D0A2" w:rsidR="002A6A04" w:rsidRDefault="002A6A04" w:rsidP="00D04B28">
            <w:pPr>
              <w:spacing w:after="0"/>
              <w:rPr>
                <w:ins w:id="74" w:author="Samsung" w:date="2021-08-24T20:47:00Z"/>
                <w:rFonts w:eastAsiaTheme="minorEastAsia"/>
                <w:color w:val="0070C0"/>
                <w:lang w:val="en-US" w:eastAsia="zh-CN"/>
              </w:rPr>
            </w:pPr>
            <w:ins w:id="75" w:author="Samsung" w:date="2021-08-24T20:47: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2463F5C1" w14:textId="4F2781EF" w:rsidR="002A6A04" w:rsidRDefault="002A6A04" w:rsidP="00D04B28">
            <w:pPr>
              <w:spacing w:after="0"/>
              <w:rPr>
                <w:ins w:id="76" w:author="Samsung" w:date="2021-08-24T20:47:00Z"/>
                <w:szCs w:val="24"/>
                <w:lang w:eastAsia="zh-CN"/>
              </w:rPr>
            </w:pPr>
            <w:ins w:id="77" w:author="Samsung" w:date="2021-08-24T20:47:00Z">
              <w:r w:rsidRPr="00D209D5">
                <w:rPr>
                  <w:rFonts w:eastAsia="SimSun"/>
                  <w:szCs w:val="24"/>
                  <w:lang w:eastAsia="zh-CN"/>
                </w:rPr>
                <w:t>Evaluation of MSD improvement of critical cases and value captured in TR</w:t>
              </w:r>
            </w:ins>
          </w:p>
        </w:tc>
      </w:tr>
      <w:tr w:rsidR="008F263A" w14:paraId="4B1E28CB" w14:textId="77777777" w:rsidTr="00090E9E">
        <w:trPr>
          <w:ins w:id="78" w:author="Gene Fong" w:date="2021-08-24T14:03:00Z"/>
        </w:trPr>
        <w:tc>
          <w:tcPr>
            <w:tcW w:w="1234" w:type="dxa"/>
          </w:tcPr>
          <w:p w14:paraId="078F237B" w14:textId="6EB227BA" w:rsidR="008F263A" w:rsidRDefault="008F263A" w:rsidP="00D04B28">
            <w:pPr>
              <w:spacing w:after="0"/>
              <w:rPr>
                <w:ins w:id="79" w:author="Gene Fong" w:date="2021-08-24T14:03:00Z"/>
                <w:rFonts w:eastAsiaTheme="minorEastAsia"/>
                <w:color w:val="0070C0"/>
                <w:lang w:val="en-US" w:eastAsia="zh-CN"/>
              </w:rPr>
            </w:pPr>
            <w:ins w:id="80" w:author="Gene Fong" w:date="2021-08-24T14:03:00Z">
              <w:r>
                <w:rPr>
                  <w:rFonts w:eastAsiaTheme="minorEastAsia"/>
                  <w:color w:val="0070C0"/>
                  <w:lang w:val="en-US" w:eastAsia="zh-CN"/>
                </w:rPr>
                <w:lastRenderedPageBreak/>
                <w:t>Qualcomm</w:t>
              </w:r>
            </w:ins>
          </w:p>
        </w:tc>
        <w:tc>
          <w:tcPr>
            <w:tcW w:w="9223" w:type="dxa"/>
          </w:tcPr>
          <w:p w14:paraId="1950C83A" w14:textId="56B7CCBB" w:rsidR="008F263A" w:rsidRPr="00D209D5" w:rsidRDefault="00EC5F1E" w:rsidP="00D04B28">
            <w:pPr>
              <w:spacing w:after="0"/>
              <w:rPr>
                <w:ins w:id="81" w:author="Gene Fong" w:date="2021-08-24T14:03:00Z"/>
                <w:szCs w:val="24"/>
                <w:lang w:eastAsia="zh-CN"/>
              </w:rPr>
            </w:pPr>
            <w:ins w:id="82" w:author="Gene Fong" w:date="2021-08-24T14:03:00Z">
              <w:r>
                <w:rPr>
                  <w:szCs w:val="24"/>
                  <w:lang w:eastAsia="zh-CN"/>
                </w:rPr>
                <w:t>Same view as Nokia (I think</w:t>
              </w:r>
            </w:ins>
            <w:ins w:id="83" w:author="Gene Fong" w:date="2021-08-24T14:04:00Z">
              <w:r>
                <w:rPr>
                  <w:szCs w:val="24"/>
                  <w:lang w:eastAsia="zh-CN"/>
                </w:rPr>
                <w:t>), but not sure why Nokia says “Other”</w:t>
              </w:r>
              <w:r w:rsidR="00010382">
                <w:rPr>
                  <w:szCs w:val="24"/>
                  <w:lang w:eastAsia="zh-CN"/>
                </w:rPr>
                <w:t>.  No evaluation of low MSD is the first listed option.  We support “No evaluation of low MSD is necessary to introduce a capability</w:t>
              </w:r>
            </w:ins>
            <w:ins w:id="84" w:author="Gene Fong" w:date="2021-08-24T14:05:00Z">
              <w:r w:rsidR="00010382">
                <w:rPr>
                  <w:szCs w:val="24"/>
                  <w:lang w:eastAsia="zh-CN"/>
                </w:rPr>
                <w:t>” which we understood as the first option listed by the moderator.</w:t>
              </w:r>
            </w:ins>
          </w:p>
        </w:tc>
      </w:tr>
      <w:tr w:rsidR="006E4251" w14:paraId="77A977B4" w14:textId="77777777" w:rsidTr="00090E9E">
        <w:trPr>
          <w:ins w:id="85" w:author="Kihara Kenichi" w:date="2021-08-25T09:07:00Z"/>
        </w:trPr>
        <w:tc>
          <w:tcPr>
            <w:tcW w:w="1234" w:type="dxa"/>
          </w:tcPr>
          <w:p w14:paraId="0A07BCD6" w14:textId="04DD4E64" w:rsidR="006E4251" w:rsidRPr="006E4251" w:rsidRDefault="006E4251" w:rsidP="00D04B28">
            <w:pPr>
              <w:spacing w:after="0"/>
              <w:rPr>
                <w:ins w:id="86" w:author="Kihara Kenichi" w:date="2021-08-25T09:07:00Z"/>
                <w:rFonts w:hint="eastAsia"/>
                <w:color w:val="0070C0"/>
                <w:lang w:val="en-US" w:eastAsia="ja-JP"/>
              </w:rPr>
            </w:pPr>
            <w:ins w:id="87" w:author="Kihara Kenichi" w:date="2021-08-25T09:07:00Z">
              <w:r>
                <w:rPr>
                  <w:rFonts w:hint="eastAsia"/>
                  <w:color w:val="0070C0"/>
                  <w:lang w:val="en-US" w:eastAsia="ja-JP"/>
                </w:rPr>
                <w:t>S</w:t>
              </w:r>
              <w:r>
                <w:rPr>
                  <w:color w:val="0070C0"/>
                  <w:lang w:val="en-US" w:eastAsia="ja-JP"/>
                </w:rPr>
                <w:t>oftBank-K</w:t>
              </w:r>
            </w:ins>
          </w:p>
        </w:tc>
        <w:tc>
          <w:tcPr>
            <w:tcW w:w="9223" w:type="dxa"/>
          </w:tcPr>
          <w:p w14:paraId="65E4053A" w14:textId="776EF108" w:rsidR="006E4251" w:rsidRDefault="00D14B8D" w:rsidP="00D04B28">
            <w:pPr>
              <w:spacing w:after="0"/>
              <w:rPr>
                <w:ins w:id="88" w:author="Kihara Kenichi" w:date="2021-08-25T09:07:00Z"/>
                <w:rFonts w:hint="eastAsia"/>
                <w:szCs w:val="24"/>
                <w:lang w:eastAsia="ja-JP"/>
              </w:rPr>
            </w:pPr>
            <w:ins w:id="89" w:author="Kihara Kenichi" w:date="2021-08-25T09:10:00Z">
              <w:r w:rsidRPr="00D14B8D">
                <w:rPr>
                  <w:szCs w:val="24"/>
                  <w:lang w:eastAsia="ja-JP"/>
                </w:rPr>
                <w:t>No evaluation of low MSD</w:t>
              </w:r>
            </w:ins>
            <w:ins w:id="90" w:author="Kihara Kenichi" w:date="2021-08-25T09:08:00Z">
              <w:r w:rsidR="006E4251">
                <w:rPr>
                  <w:szCs w:val="24"/>
                  <w:lang w:eastAsia="ja-JP"/>
                </w:rPr>
                <w:t xml:space="preserve">. Please see sub-topic 2-1 </w:t>
              </w:r>
            </w:ins>
            <w:ins w:id="91" w:author="Kihara Kenichi" w:date="2021-08-25T09:10:00Z">
              <w:r>
                <w:rPr>
                  <w:szCs w:val="24"/>
                  <w:lang w:eastAsia="ja-JP"/>
                </w:rPr>
                <w:t xml:space="preserve">comments </w:t>
              </w:r>
            </w:ins>
            <w:ins w:id="92" w:author="Kihara Kenichi" w:date="2021-08-25T09:09:00Z">
              <w:r>
                <w:rPr>
                  <w:szCs w:val="24"/>
                  <w:lang w:eastAsia="ja-JP"/>
                </w:rPr>
                <w:t xml:space="preserve">also </w:t>
              </w:r>
              <w:r w:rsidR="006E4251">
                <w:rPr>
                  <w:szCs w:val="24"/>
                  <w:lang w:eastAsia="ja-JP"/>
                </w:rPr>
                <w:t>for our understanding/preference.</w:t>
              </w:r>
            </w:ins>
            <w:ins w:id="93" w:author="Kihara Kenichi" w:date="2021-08-25T09:08:00Z">
              <w:r w:rsidR="006E4251">
                <w:rPr>
                  <w:szCs w:val="24"/>
                  <w:lang w:eastAsia="ja-JP"/>
                </w:rPr>
                <w:t xml:space="preserve"> </w:t>
              </w:r>
            </w:ins>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0C8F28CF" w14:textId="77777777" w:rsidTr="00090E9E">
        <w:tc>
          <w:tcPr>
            <w:tcW w:w="1234" w:type="dxa"/>
          </w:tcPr>
          <w:p w14:paraId="10AC168D"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090E9E">
        <w:tc>
          <w:tcPr>
            <w:tcW w:w="1234" w:type="dxa"/>
          </w:tcPr>
          <w:p w14:paraId="6B1D5461" w14:textId="25AD3FF9" w:rsidR="00D04B28" w:rsidRPr="003418CB" w:rsidRDefault="00D04B28" w:rsidP="00D04B28">
            <w:pPr>
              <w:spacing w:after="0"/>
              <w:rPr>
                <w:rFonts w:eastAsiaTheme="minorEastAsia"/>
                <w:color w:val="0070C0"/>
                <w:lang w:val="en-US" w:eastAsia="zh-CN"/>
              </w:rPr>
            </w:pPr>
            <w:ins w:id="94" w:author="Vasenkari, Petri J. (Nokia - FI/Espoo)" w:date="2021-08-24T12:14:00Z">
              <w:r>
                <w:rPr>
                  <w:rFonts w:eastAsiaTheme="minorEastAsia"/>
                  <w:color w:val="0070C0"/>
                  <w:lang w:val="en-US" w:eastAsia="zh-CN"/>
                </w:rPr>
                <w:t>Nokia</w:t>
              </w:r>
            </w:ins>
          </w:p>
        </w:tc>
        <w:tc>
          <w:tcPr>
            <w:tcW w:w="9223" w:type="dxa"/>
          </w:tcPr>
          <w:p w14:paraId="5F3AFC81" w14:textId="027C068E" w:rsidR="00D04B28" w:rsidRPr="00856612" w:rsidRDefault="00D04B28" w:rsidP="00D04B28">
            <w:pPr>
              <w:overflowPunct/>
              <w:autoSpaceDE/>
              <w:autoSpaceDN/>
              <w:adjustRightInd/>
              <w:spacing w:after="0"/>
              <w:textAlignment w:val="auto"/>
              <w:rPr>
                <w:rFonts w:eastAsia="SimSun"/>
                <w:szCs w:val="24"/>
                <w:lang w:eastAsia="zh-CN"/>
              </w:rPr>
            </w:pPr>
            <w:ins w:id="95" w:author="Vasenkari, Petri J. (Nokia - FI/Espoo)" w:date="2021-08-24T12:14:00Z">
              <w:r>
                <w:rPr>
                  <w:rFonts w:eastAsia="SimSun"/>
                  <w:szCs w:val="24"/>
                  <w:lang w:eastAsia="zh-CN"/>
                </w:rPr>
                <w:t>We have already answer this in 1</w:t>
              </w:r>
              <w:r w:rsidRPr="00EA49CA">
                <w:rPr>
                  <w:rFonts w:eastAsia="SimSun"/>
                  <w:szCs w:val="24"/>
                  <w:vertAlign w:val="superscript"/>
                  <w:lang w:eastAsia="zh-CN"/>
                </w:rPr>
                <w:t>st</w:t>
              </w:r>
              <w:r>
                <w:rPr>
                  <w:rFonts w:eastAsia="SimSun"/>
                  <w:szCs w:val="24"/>
                  <w:lang w:eastAsia="zh-CN"/>
                </w:rPr>
                <w:t xml:space="preserve"> round.</w:t>
              </w:r>
            </w:ins>
          </w:p>
        </w:tc>
      </w:tr>
      <w:tr w:rsidR="00D04B28" w14:paraId="49E0EDC3" w14:textId="77777777" w:rsidTr="00090E9E">
        <w:tc>
          <w:tcPr>
            <w:tcW w:w="1234" w:type="dxa"/>
          </w:tcPr>
          <w:p w14:paraId="1646EC2E" w14:textId="5005D7E2" w:rsidR="00D04B28" w:rsidRDefault="00010382" w:rsidP="00D04B28">
            <w:pPr>
              <w:spacing w:after="0"/>
              <w:rPr>
                <w:rFonts w:eastAsiaTheme="minorEastAsia"/>
                <w:color w:val="0070C0"/>
                <w:lang w:val="en-US" w:eastAsia="zh-CN"/>
              </w:rPr>
            </w:pPr>
            <w:ins w:id="96" w:author="Gene Fong" w:date="2021-08-24T14:05:00Z">
              <w:r>
                <w:rPr>
                  <w:rFonts w:eastAsiaTheme="minorEastAsia"/>
                  <w:color w:val="0070C0"/>
                  <w:lang w:val="en-US" w:eastAsia="zh-CN"/>
                </w:rPr>
                <w:t>Qualcomm</w:t>
              </w:r>
            </w:ins>
          </w:p>
        </w:tc>
        <w:tc>
          <w:tcPr>
            <w:tcW w:w="9223" w:type="dxa"/>
          </w:tcPr>
          <w:p w14:paraId="39DF62E0" w14:textId="4E923F46" w:rsidR="00D04B28" w:rsidRPr="00322E5D" w:rsidRDefault="00010382" w:rsidP="00D04B28">
            <w:pPr>
              <w:spacing w:after="0"/>
              <w:rPr>
                <w:u w:val="single"/>
                <w:lang w:eastAsia="ko-KR"/>
              </w:rPr>
            </w:pPr>
            <w:ins w:id="97" w:author="Gene Fong" w:date="2021-08-24T14:05:00Z">
              <w:r>
                <w:rPr>
                  <w:u w:val="single"/>
                  <w:lang w:eastAsia="ko-KR"/>
                </w:rPr>
                <w:t xml:space="preserve">It has already been </w:t>
              </w:r>
              <w:r w:rsidR="00125008">
                <w:rPr>
                  <w:u w:val="single"/>
                  <w:lang w:eastAsia="ko-KR"/>
                </w:rPr>
                <w:t xml:space="preserve">requested by the operators and explained how “low MSD” would be beneficial </w:t>
              </w:r>
            </w:ins>
            <w:ins w:id="98" w:author="Gene Fong" w:date="2021-08-24T14:06:00Z">
              <w:r w:rsidR="00125008">
                <w:rPr>
                  <w:u w:val="single"/>
                  <w:lang w:eastAsia="ko-KR"/>
                </w:rPr>
                <w:t>to the network.</w:t>
              </w:r>
            </w:ins>
          </w:p>
        </w:tc>
      </w:tr>
      <w:tr w:rsidR="00D04B28" w14:paraId="6BAC3E35" w14:textId="77777777" w:rsidTr="00090E9E">
        <w:tc>
          <w:tcPr>
            <w:tcW w:w="1234" w:type="dxa"/>
          </w:tcPr>
          <w:p w14:paraId="550E2921" w14:textId="77777777" w:rsidR="00D04B28" w:rsidRDefault="00D04B28" w:rsidP="00D04B28">
            <w:pPr>
              <w:spacing w:after="0"/>
              <w:rPr>
                <w:rFonts w:eastAsiaTheme="minorEastAsia"/>
                <w:color w:val="0070C0"/>
                <w:lang w:val="en-US" w:eastAsia="zh-CN"/>
              </w:rPr>
            </w:pPr>
          </w:p>
        </w:tc>
        <w:tc>
          <w:tcPr>
            <w:tcW w:w="9223" w:type="dxa"/>
          </w:tcPr>
          <w:p w14:paraId="1B4CC848" w14:textId="77777777" w:rsidR="00D04B28" w:rsidRPr="00322E5D" w:rsidRDefault="00D04B28" w:rsidP="00D04B28">
            <w:pPr>
              <w:spacing w:after="0"/>
              <w:rPr>
                <w:u w:val="single"/>
                <w:lang w:eastAsia="ko-KR"/>
              </w:rPr>
            </w:pPr>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771DDD70" w14:textId="77777777" w:rsidTr="00090E9E">
        <w:tc>
          <w:tcPr>
            <w:tcW w:w="1234" w:type="dxa"/>
          </w:tcPr>
          <w:p w14:paraId="44430A03"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090E9E">
        <w:tc>
          <w:tcPr>
            <w:tcW w:w="1234" w:type="dxa"/>
          </w:tcPr>
          <w:p w14:paraId="4FC50A3F" w14:textId="43EAD831" w:rsidR="00D209D5" w:rsidRPr="003418CB" w:rsidRDefault="00D209D5" w:rsidP="00D209D5">
            <w:pPr>
              <w:spacing w:after="0"/>
              <w:rPr>
                <w:rFonts w:eastAsiaTheme="minorEastAsia"/>
                <w:color w:val="0070C0"/>
                <w:lang w:val="en-US" w:eastAsia="zh-CN"/>
              </w:rPr>
            </w:pPr>
            <w:ins w:id="99"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SimSun"/>
                <w:szCs w:val="24"/>
                <w:lang w:eastAsia="zh-CN"/>
              </w:rPr>
            </w:pPr>
            <w:ins w:id="100" w:author="OPPO" w:date="2021-08-24T14:58:00Z">
              <w:r>
                <w:rPr>
                  <w:rFonts w:eastAsia="SimSun" w:hint="eastAsia"/>
                  <w:szCs w:val="24"/>
                  <w:lang w:eastAsia="zh-CN"/>
                </w:rPr>
                <w:t>I</w:t>
              </w:r>
              <w:r>
                <w:rPr>
                  <w:rFonts w:eastAsia="SimSun"/>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090E9E">
        <w:tc>
          <w:tcPr>
            <w:tcW w:w="1234" w:type="dxa"/>
          </w:tcPr>
          <w:p w14:paraId="67CB2A42" w14:textId="3F581978" w:rsidR="00D209D5" w:rsidRPr="00890AC5" w:rsidRDefault="00890AC5" w:rsidP="00D209D5">
            <w:pPr>
              <w:spacing w:after="0"/>
              <w:rPr>
                <w:rFonts w:eastAsiaTheme="minorEastAsia"/>
                <w:b/>
                <w:bCs/>
                <w:color w:val="0070C0"/>
                <w:lang w:val="en-US" w:eastAsia="zh-CN"/>
              </w:rPr>
            </w:pPr>
            <w:ins w:id="101" w:author="Huanren Fu (傅煥仁)" w:date="2021-08-24T16:54:00Z">
              <w:r w:rsidRPr="00890AC5">
                <w:rPr>
                  <w:rFonts w:ascii="PMingLiU" w:eastAsia="PMingLiU" w:hAnsi="PMingLiU" w:hint="eastAsia"/>
                  <w:b/>
                  <w:bCs/>
                  <w:color w:val="0070C0"/>
                  <w:lang w:val="en-US" w:eastAsia="zh-TW"/>
                </w:rPr>
                <w:t>MTK</w:t>
              </w:r>
            </w:ins>
          </w:p>
        </w:tc>
        <w:tc>
          <w:tcPr>
            <w:tcW w:w="9223" w:type="dxa"/>
          </w:tcPr>
          <w:p w14:paraId="3EB16402" w14:textId="77777777" w:rsidR="00890AC5" w:rsidRPr="00890AC5" w:rsidRDefault="00890AC5" w:rsidP="00890AC5">
            <w:pPr>
              <w:overflowPunct/>
              <w:autoSpaceDE/>
              <w:autoSpaceDN/>
              <w:adjustRightInd/>
              <w:spacing w:after="0"/>
              <w:textAlignment w:val="auto"/>
              <w:rPr>
                <w:ins w:id="102" w:author="Huanren Fu (傅煥仁)" w:date="2021-08-24T16:55:00Z"/>
                <w:rFonts w:eastAsia="SimSun"/>
                <w:szCs w:val="24"/>
                <w:lang w:eastAsia="zh-CN"/>
              </w:rPr>
            </w:pPr>
            <w:ins w:id="103" w:author="Huanren Fu (傅煥仁)" w:date="2021-08-24T16:55:00Z">
              <w:r w:rsidRPr="00890AC5">
                <w:rPr>
                  <w:rFonts w:eastAsia="SimSun"/>
                  <w:szCs w:val="24"/>
                  <w:lang w:eastAsia="zh-CN"/>
                </w:rPr>
                <w:t xml:space="preserve">MSD improvement value is signalled (improved by </w:t>
              </w:r>
              <w:proofErr w:type="spellStart"/>
              <w:r w:rsidRPr="00890AC5">
                <w:rPr>
                  <w:rFonts w:eastAsia="SimSun"/>
                  <w:szCs w:val="24"/>
                  <w:lang w:eastAsia="zh-CN"/>
                </w:rPr>
                <w:t>XXdB</w:t>
              </w:r>
              <w:proofErr w:type="spellEnd"/>
              <w:r w:rsidRPr="00890AC5">
                <w:rPr>
                  <w:rFonts w:eastAsia="SimSun"/>
                  <w:szCs w:val="24"/>
                  <w:lang w:eastAsia="zh-CN"/>
                </w:rPr>
                <w:t xml:space="preserve"> vs minimum requirement MSD value)</w:t>
              </w:r>
            </w:ins>
          </w:p>
          <w:p w14:paraId="36567D57" w14:textId="2204BB97" w:rsidR="00890AC5" w:rsidRPr="00890AC5" w:rsidRDefault="00840F06" w:rsidP="00890AC5">
            <w:pPr>
              <w:pStyle w:val="aff7"/>
              <w:numPr>
                <w:ilvl w:val="0"/>
                <w:numId w:val="37"/>
              </w:numPr>
              <w:spacing w:after="0"/>
              <w:ind w:firstLineChars="0"/>
              <w:rPr>
                <w:ins w:id="104" w:author="Huanren Fu (傅煥仁)" w:date="2021-08-24T16:55:00Z"/>
                <w:szCs w:val="24"/>
                <w:lang w:eastAsia="zh-CN"/>
              </w:rPr>
            </w:pPr>
            <w:ins w:id="105" w:author="Huanren Fu (傅煥仁)" w:date="2021-08-24T17:00:00Z">
              <w:r>
                <w:rPr>
                  <w:szCs w:val="24"/>
                  <w:lang w:eastAsia="zh-CN"/>
                </w:rPr>
                <w:t xml:space="preserve">FFS on </w:t>
              </w:r>
            </w:ins>
            <w:ins w:id="106" w:author="Huanren Fu (傅煥仁)" w:date="2021-08-24T16:55:00Z">
              <w:r w:rsidR="00890AC5" w:rsidRPr="00890AC5">
                <w:rPr>
                  <w:szCs w:val="24"/>
                  <w:lang w:eastAsia="zh-CN"/>
                </w:rPr>
                <w:t>granularity</w:t>
              </w:r>
            </w:ins>
            <w:ins w:id="107" w:author="Huanren Fu (傅煥仁)" w:date="2021-08-24T17:00:00Z">
              <w:r>
                <w:rPr>
                  <w:szCs w:val="24"/>
                  <w:lang w:eastAsia="zh-CN"/>
                </w:rPr>
                <w:t>, it</w:t>
              </w:r>
            </w:ins>
            <w:ins w:id="108" w:author="Huanren Fu (傅煥仁)" w:date="2021-08-24T16:55:00Z">
              <w:r w:rsidR="00890AC5" w:rsidRPr="00890AC5">
                <w:rPr>
                  <w:szCs w:val="24"/>
                  <w:lang w:eastAsia="zh-CN"/>
                </w:rPr>
                <w:t xml:space="preserve"> </w:t>
              </w:r>
            </w:ins>
            <w:ins w:id="109" w:author="Huanren Fu (傅煥仁)" w:date="2021-08-24T16:56:00Z">
              <w:r w:rsidR="00890AC5">
                <w:rPr>
                  <w:szCs w:val="24"/>
                  <w:lang w:eastAsia="zh-CN"/>
                </w:rPr>
                <w:t>may be case by case.</w:t>
              </w:r>
            </w:ins>
          </w:p>
          <w:p w14:paraId="78212667" w14:textId="522D89C5" w:rsidR="00D209D5" w:rsidRPr="00890AC5" w:rsidRDefault="00890AC5" w:rsidP="00890AC5">
            <w:pPr>
              <w:pStyle w:val="aff7"/>
              <w:numPr>
                <w:ilvl w:val="0"/>
                <w:numId w:val="37"/>
              </w:numPr>
              <w:spacing w:after="0"/>
              <w:ind w:firstLineChars="0"/>
              <w:rPr>
                <w:szCs w:val="24"/>
                <w:lang w:eastAsia="zh-CN"/>
              </w:rPr>
            </w:pPr>
            <w:ins w:id="110" w:author="Huanren Fu (傅煥仁)" w:date="2021-08-24T16:56:00Z">
              <w:r>
                <w:rPr>
                  <w:szCs w:val="24"/>
                  <w:lang w:eastAsia="zh-CN"/>
                </w:rPr>
                <w:t xml:space="preserve">Signalling needs to include </w:t>
              </w:r>
            </w:ins>
            <w:ins w:id="111" w:author="Huanren Fu (傅煥仁)" w:date="2021-08-24T16:55:00Z">
              <w:r w:rsidRPr="00890AC5">
                <w:rPr>
                  <w:szCs w:val="24"/>
                  <w:lang w:eastAsia="zh-CN"/>
                </w:rPr>
                <w:t>per band combination</w:t>
              </w:r>
            </w:ins>
            <w:ins w:id="112" w:author="Huanren Fu (傅煥仁)" w:date="2021-08-24T16:56:00Z">
              <w:r>
                <w:rPr>
                  <w:szCs w:val="24"/>
                  <w:lang w:eastAsia="zh-CN"/>
                </w:rPr>
                <w:t xml:space="preserve"> </w:t>
              </w:r>
            </w:ins>
            <w:ins w:id="113" w:author="Huanren Fu (傅煥仁)" w:date="2021-08-24T16:55:00Z">
              <w:r w:rsidRPr="00890AC5">
                <w:rPr>
                  <w:szCs w:val="24"/>
                  <w:lang w:eastAsia="zh-CN"/>
                </w:rPr>
                <w:t>per MSD type</w:t>
              </w:r>
            </w:ins>
          </w:p>
        </w:tc>
      </w:tr>
      <w:tr w:rsidR="00D04B28" w14:paraId="38A9EC40" w14:textId="77777777" w:rsidTr="00090E9E">
        <w:tc>
          <w:tcPr>
            <w:tcW w:w="1234" w:type="dxa"/>
          </w:tcPr>
          <w:p w14:paraId="4E30BABD" w14:textId="7558C5C5" w:rsidR="00D04B28" w:rsidRDefault="00D04B28" w:rsidP="00D04B28">
            <w:pPr>
              <w:spacing w:after="0"/>
              <w:rPr>
                <w:rFonts w:eastAsiaTheme="minorEastAsia"/>
                <w:color w:val="0070C0"/>
                <w:lang w:val="en-US" w:eastAsia="zh-CN"/>
              </w:rPr>
            </w:pPr>
            <w:ins w:id="114" w:author="Vasenkari, Petri J. (Nokia - FI/Espoo)" w:date="2021-08-24T12:14:00Z">
              <w:r>
                <w:rPr>
                  <w:rFonts w:eastAsiaTheme="minorEastAsia"/>
                  <w:color w:val="0070C0"/>
                  <w:lang w:val="en-US" w:eastAsia="zh-CN"/>
                </w:rPr>
                <w:t>Nokia</w:t>
              </w:r>
            </w:ins>
          </w:p>
        </w:tc>
        <w:tc>
          <w:tcPr>
            <w:tcW w:w="9223" w:type="dxa"/>
          </w:tcPr>
          <w:p w14:paraId="3E78BAFA" w14:textId="69A813FF" w:rsidR="00D04B28" w:rsidRPr="00322E5D" w:rsidRDefault="00D04B28" w:rsidP="00D04B28">
            <w:pPr>
              <w:spacing w:after="0"/>
              <w:rPr>
                <w:u w:val="single"/>
                <w:lang w:eastAsia="ko-KR"/>
              </w:rPr>
            </w:pPr>
            <w:ins w:id="115" w:author="Vasenkari, Petri J. (Nokia - FI/Espoo)" w:date="2021-08-24T12:14:00Z">
              <w:r>
                <w:rPr>
                  <w:rFonts w:eastAsia="SimSun"/>
                  <w:szCs w:val="24"/>
                  <w:lang w:eastAsia="zh-CN"/>
                </w:rPr>
                <w:t xml:space="preserve">Improved MSD value is signalled. In the field, how the better MSD can be achieved by UE such as better PCB isolation and/or harmonic filter etc., is not important information. If we capture something in TR, it is more useful how MSD behaves according to Tx power, Rx power, the number of Tx RBs(PSD) etc. </w:t>
              </w:r>
            </w:ins>
          </w:p>
        </w:tc>
      </w:tr>
      <w:tr w:rsidR="00E9100D" w14:paraId="6FDF1F21" w14:textId="77777777" w:rsidTr="00090E9E">
        <w:trPr>
          <w:ins w:id="116" w:author="Gene Fong" w:date="2021-08-24T14:06:00Z"/>
        </w:trPr>
        <w:tc>
          <w:tcPr>
            <w:tcW w:w="1234" w:type="dxa"/>
          </w:tcPr>
          <w:p w14:paraId="17168EDA" w14:textId="30540E09" w:rsidR="00E9100D" w:rsidRDefault="00E9100D" w:rsidP="00D04B28">
            <w:pPr>
              <w:spacing w:after="0"/>
              <w:rPr>
                <w:ins w:id="117" w:author="Gene Fong" w:date="2021-08-24T14:06:00Z"/>
                <w:rFonts w:eastAsiaTheme="minorEastAsia"/>
                <w:color w:val="0070C0"/>
                <w:lang w:val="en-US" w:eastAsia="zh-CN"/>
              </w:rPr>
            </w:pPr>
            <w:ins w:id="118" w:author="Gene Fong" w:date="2021-08-24T14:06:00Z">
              <w:r>
                <w:rPr>
                  <w:rFonts w:eastAsiaTheme="minorEastAsia"/>
                  <w:color w:val="0070C0"/>
                  <w:lang w:val="en-US" w:eastAsia="zh-CN"/>
                </w:rPr>
                <w:t>Qualcomm</w:t>
              </w:r>
            </w:ins>
          </w:p>
        </w:tc>
        <w:tc>
          <w:tcPr>
            <w:tcW w:w="9223" w:type="dxa"/>
          </w:tcPr>
          <w:p w14:paraId="5772F2F2" w14:textId="5885C8A3" w:rsidR="00E9100D" w:rsidRDefault="00D82D30" w:rsidP="00D04B28">
            <w:pPr>
              <w:spacing w:after="0"/>
              <w:rPr>
                <w:ins w:id="119" w:author="Gene Fong" w:date="2021-08-24T14:06:00Z"/>
                <w:szCs w:val="24"/>
                <w:lang w:eastAsia="zh-CN"/>
              </w:rPr>
            </w:pPr>
            <w:ins w:id="120" w:author="Gene Fong" w:date="2021-08-24T14:07:00Z">
              <w:r>
                <w:rPr>
                  <w:szCs w:val="24"/>
                  <w:lang w:eastAsia="zh-CN"/>
                </w:rPr>
                <w:t>We see two alternatives:  either a (</w:t>
              </w:r>
            </w:ins>
            <w:ins w:id="121" w:author="Gene Fong" w:date="2021-08-24T14:08:00Z">
              <w:r>
                <w:rPr>
                  <w:szCs w:val="24"/>
                  <w:lang w:eastAsia="zh-CN"/>
                </w:rPr>
                <w:t>one or more</w:t>
              </w:r>
              <w:r w:rsidR="001B5B23">
                <w:rPr>
                  <w:szCs w:val="24"/>
                  <w:lang w:eastAsia="zh-CN"/>
                </w:rPr>
                <w:t xml:space="preserve"> but not too many</w:t>
              </w:r>
              <w:r>
                <w:rPr>
                  <w:szCs w:val="24"/>
                  <w:lang w:eastAsia="zh-CN"/>
                </w:rPr>
                <w:t xml:space="preserve">) </w:t>
              </w:r>
            </w:ins>
            <w:ins w:id="122" w:author="Gene Fong" w:date="2021-08-24T14:07:00Z">
              <w:r>
                <w:rPr>
                  <w:szCs w:val="24"/>
                  <w:lang w:eastAsia="zh-CN"/>
                </w:rPr>
                <w:t xml:space="preserve">low MSD is included in the specification </w:t>
              </w:r>
            </w:ins>
            <w:ins w:id="123" w:author="Gene Fong" w:date="2021-08-24T14:08:00Z">
              <w:r w:rsidR="001B5B23">
                <w:rPr>
                  <w:szCs w:val="24"/>
                  <w:lang w:eastAsia="zh-CN"/>
                </w:rPr>
                <w:t xml:space="preserve">and the UE signals that is can support that value, or the UE signals an improvement relative to the </w:t>
              </w:r>
              <w:r w:rsidR="00E94AF1">
                <w:rPr>
                  <w:szCs w:val="24"/>
                  <w:lang w:eastAsia="zh-CN"/>
                </w:rPr>
                <w:t xml:space="preserve">defined minimum requirement MSD is defined granularity (say, 10 dB, 15 dB, </w:t>
              </w:r>
            </w:ins>
            <w:ins w:id="124" w:author="Gene Fong" w:date="2021-08-24T14:09:00Z">
              <w:r w:rsidR="00E94AF1">
                <w:rPr>
                  <w:szCs w:val="24"/>
                  <w:lang w:eastAsia="zh-CN"/>
                </w:rPr>
                <w:t>20 dB for example).</w:t>
              </w:r>
              <w:r w:rsidR="00694183">
                <w:rPr>
                  <w:szCs w:val="24"/>
                  <w:lang w:eastAsia="zh-CN"/>
                </w:rPr>
                <w:t xml:space="preserve">  We gave examples and proposals in our paper R4-</w:t>
              </w:r>
            </w:ins>
            <w:ins w:id="125" w:author="Gene Fong" w:date="2021-08-24T14:10:00Z">
              <w:r w:rsidR="00694183">
                <w:rPr>
                  <w:szCs w:val="24"/>
                  <w:lang w:eastAsia="zh-CN"/>
                </w:rPr>
                <w:t>211</w:t>
              </w:r>
              <w:r w:rsidR="00C801FA">
                <w:rPr>
                  <w:szCs w:val="24"/>
                  <w:lang w:eastAsia="zh-CN"/>
                </w:rPr>
                <w:t>4223.</w:t>
              </w:r>
            </w:ins>
          </w:p>
        </w:tc>
      </w:tr>
      <w:tr w:rsidR="00D14B8D" w14:paraId="04259AD9" w14:textId="77777777" w:rsidTr="00090E9E">
        <w:trPr>
          <w:ins w:id="126" w:author="Kihara Kenichi" w:date="2021-08-25T09:10:00Z"/>
        </w:trPr>
        <w:tc>
          <w:tcPr>
            <w:tcW w:w="1234" w:type="dxa"/>
          </w:tcPr>
          <w:p w14:paraId="0FED79B6" w14:textId="4B3A92C9" w:rsidR="00D14B8D" w:rsidRDefault="00D14B8D" w:rsidP="00D14B8D">
            <w:pPr>
              <w:spacing w:after="0"/>
              <w:rPr>
                <w:ins w:id="127" w:author="Kihara Kenichi" w:date="2021-08-25T09:10:00Z"/>
                <w:rFonts w:eastAsiaTheme="minorEastAsia"/>
                <w:color w:val="0070C0"/>
                <w:lang w:val="en-US" w:eastAsia="zh-CN"/>
              </w:rPr>
            </w:pPr>
            <w:ins w:id="128" w:author="Kihara Kenichi" w:date="2021-08-25T09:11:00Z">
              <w:r>
                <w:rPr>
                  <w:rFonts w:hint="eastAsia"/>
                  <w:color w:val="0070C0"/>
                  <w:lang w:val="en-US" w:eastAsia="ja-JP"/>
                </w:rPr>
                <w:t>S</w:t>
              </w:r>
              <w:r>
                <w:rPr>
                  <w:color w:val="0070C0"/>
                  <w:lang w:val="en-US" w:eastAsia="ja-JP"/>
                </w:rPr>
                <w:t>oftBank-K</w:t>
              </w:r>
            </w:ins>
          </w:p>
        </w:tc>
        <w:tc>
          <w:tcPr>
            <w:tcW w:w="9223" w:type="dxa"/>
          </w:tcPr>
          <w:p w14:paraId="2462FA35" w14:textId="412A97A8" w:rsidR="00D14B8D" w:rsidRDefault="00D14B8D" w:rsidP="00D14B8D">
            <w:pPr>
              <w:spacing w:after="0"/>
              <w:rPr>
                <w:ins w:id="129" w:author="Kihara Kenichi" w:date="2021-08-25T09:10:00Z"/>
                <w:szCs w:val="24"/>
                <w:lang w:eastAsia="zh-CN"/>
              </w:rPr>
            </w:pPr>
            <w:ins w:id="130" w:author="Kihara Kenichi" w:date="2021-08-25T09:11:00Z">
              <w:r>
                <w:rPr>
                  <w:rFonts w:hint="eastAsia"/>
                  <w:szCs w:val="24"/>
                  <w:lang w:eastAsia="ja-JP"/>
                </w:rPr>
                <w:t>A</w:t>
              </w:r>
              <w:r>
                <w:rPr>
                  <w:szCs w:val="24"/>
                  <w:lang w:eastAsia="ja-JP"/>
                </w:rPr>
                <w:t xml:space="preserve">ll we would like to say is that the signalling is needed. Similar to OPPO, </w:t>
              </w:r>
            </w:ins>
            <w:ins w:id="131" w:author="Kihara Kenichi" w:date="2021-08-25T09:13:00Z">
              <w:r w:rsidR="00EA7ECC">
                <w:rPr>
                  <w:szCs w:val="24"/>
                  <w:lang w:eastAsia="ja-JP"/>
                </w:rPr>
                <w:t xml:space="preserve">on some details, </w:t>
              </w:r>
            </w:ins>
            <w:ins w:id="132" w:author="Kihara Kenichi" w:date="2021-08-25T09:11:00Z">
              <w:r>
                <w:rPr>
                  <w:szCs w:val="24"/>
                  <w:lang w:eastAsia="ja-JP"/>
                </w:rPr>
                <w:t xml:space="preserve">it seems better to leave </w:t>
              </w:r>
            </w:ins>
            <w:ins w:id="133" w:author="Kihara Kenichi" w:date="2021-08-25T09:12:00Z">
              <w:r w:rsidR="00EA7ECC">
                <w:rPr>
                  <w:szCs w:val="24"/>
                  <w:lang w:eastAsia="ja-JP"/>
                </w:rPr>
                <w:t xml:space="preserve">it </w:t>
              </w:r>
            </w:ins>
            <w:ins w:id="134" w:author="Kihara Kenichi" w:date="2021-08-25T09:11:00Z">
              <w:r>
                <w:rPr>
                  <w:szCs w:val="24"/>
                  <w:lang w:eastAsia="ja-JP"/>
                </w:rPr>
                <w:t>up to the forthcoming discussion.</w:t>
              </w:r>
            </w:ins>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aff6"/>
        <w:tblW w:w="0" w:type="auto"/>
        <w:tblLook w:val="04A0" w:firstRow="1" w:lastRow="0" w:firstColumn="1" w:lastColumn="0" w:noHBand="0" w:noVBand="1"/>
      </w:tblPr>
      <w:tblGrid>
        <w:gridCol w:w="1234"/>
        <w:gridCol w:w="9223"/>
      </w:tblGrid>
      <w:tr w:rsidR="000017A9" w14:paraId="6B6C4135" w14:textId="77777777" w:rsidTr="00090E9E">
        <w:tc>
          <w:tcPr>
            <w:tcW w:w="1234" w:type="dxa"/>
          </w:tcPr>
          <w:p w14:paraId="5776E401" w14:textId="77777777" w:rsidR="000017A9" w:rsidRPr="00805BE8" w:rsidRDefault="000017A9"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090E9E">
        <w:tc>
          <w:tcPr>
            <w:tcW w:w="1234" w:type="dxa"/>
          </w:tcPr>
          <w:p w14:paraId="330E7C40" w14:textId="03014A73" w:rsidR="000017A9" w:rsidRPr="003418CB" w:rsidRDefault="002A6A04" w:rsidP="00090E9E">
            <w:pPr>
              <w:spacing w:after="0"/>
              <w:rPr>
                <w:rFonts w:eastAsiaTheme="minorEastAsia"/>
                <w:color w:val="0070C0"/>
                <w:lang w:val="en-US" w:eastAsia="zh-CN"/>
              </w:rPr>
            </w:pPr>
            <w:ins w:id="135" w:author="Samsung" w:date="2021-08-24T20:49: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391D29A" w14:textId="53077EA1" w:rsidR="002A6A04" w:rsidRDefault="002A6A04" w:rsidP="002A6A04">
            <w:pPr>
              <w:overflowPunct/>
              <w:autoSpaceDE/>
              <w:autoSpaceDN/>
              <w:adjustRightInd/>
              <w:spacing w:after="0"/>
              <w:textAlignment w:val="auto"/>
              <w:rPr>
                <w:ins w:id="136" w:author="Samsung" w:date="2021-08-24T20:50:00Z"/>
                <w:rFonts w:eastAsia="SimSun"/>
                <w:szCs w:val="24"/>
                <w:lang w:eastAsia="zh-CN"/>
              </w:rPr>
            </w:pPr>
            <w:ins w:id="137" w:author="Samsung" w:date="2021-08-24T20:49:00Z">
              <w:r w:rsidRPr="002A6A04">
                <w:rPr>
                  <w:rFonts w:eastAsia="SimSun"/>
                  <w:szCs w:val="24"/>
                  <w:lang w:eastAsia="zh-CN"/>
                </w:rPr>
                <w:t>On top CA and DC between band 2/3 (1.8/1.9GHz) and 77/78 (3.5GHz) to harmonic issue</w:t>
              </w:r>
              <w:r>
                <w:rPr>
                  <w:rFonts w:eastAsia="SimSun"/>
                  <w:szCs w:val="24"/>
                  <w:lang w:eastAsia="zh-CN"/>
                </w:rPr>
                <w:t xml:space="preserve"> and </w:t>
              </w:r>
            </w:ins>
            <w:ins w:id="138" w:author="Samsung" w:date="2021-08-24T20:50:00Z">
              <w:r>
                <w:rPr>
                  <w:rFonts w:eastAsia="SimSun"/>
                  <w:szCs w:val="24"/>
                  <w:lang w:eastAsia="zh-CN"/>
                </w:rPr>
                <w:t>IMD issue.</w:t>
              </w:r>
            </w:ins>
          </w:p>
          <w:p w14:paraId="4DC16F9A" w14:textId="1056BD40" w:rsidR="000017A9" w:rsidRPr="002A6A04" w:rsidRDefault="002A6A04" w:rsidP="002A6A04">
            <w:pPr>
              <w:overflowPunct/>
              <w:autoSpaceDE/>
              <w:autoSpaceDN/>
              <w:adjustRightInd/>
              <w:spacing w:after="0"/>
              <w:textAlignment w:val="auto"/>
              <w:rPr>
                <w:rFonts w:eastAsia="SimSun"/>
                <w:szCs w:val="24"/>
                <w:lang w:eastAsia="zh-CN"/>
              </w:rPr>
            </w:pPr>
            <w:ins w:id="139" w:author="Samsung" w:date="2021-08-24T20:50:00Z">
              <w:r>
                <w:rPr>
                  <w:rFonts w:eastAsia="SimSun"/>
                  <w:szCs w:val="24"/>
                  <w:lang w:eastAsia="zh-CN"/>
                </w:rPr>
                <w:t>We are also open for other example band combinations.</w:t>
              </w:r>
            </w:ins>
          </w:p>
        </w:tc>
      </w:tr>
      <w:tr w:rsidR="000017A9" w14:paraId="21E8410F" w14:textId="77777777" w:rsidTr="00090E9E">
        <w:tc>
          <w:tcPr>
            <w:tcW w:w="1234" w:type="dxa"/>
          </w:tcPr>
          <w:p w14:paraId="79C04A9C" w14:textId="77777777" w:rsidR="000017A9" w:rsidRDefault="000017A9" w:rsidP="00090E9E">
            <w:pPr>
              <w:spacing w:after="0"/>
              <w:rPr>
                <w:rFonts w:eastAsiaTheme="minorEastAsia"/>
                <w:color w:val="0070C0"/>
                <w:lang w:val="en-US" w:eastAsia="zh-CN"/>
              </w:rPr>
            </w:pPr>
          </w:p>
        </w:tc>
        <w:tc>
          <w:tcPr>
            <w:tcW w:w="9223" w:type="dxa"/>
          </w:tcPr>
          <w:p w14:paraId="60FB408D" w14:textId="77777777" w:rsidR="000017A9" w:rsidRPr="002A6A04" w:rsidRDefault="000017A9" w:rsidP="00090E9E">
            <w:pPr>
              <w:spacing w:after="0"/>
              <w:rPr>
                <w:u w:val="single"/>
                <w:lang w:val="en-US" w:eastAsia="ko-KR"/>
              </w:rPr>
            </w:pPr>
          </w:p>
        </w:tc>
      </w:tr>
      <w:tr w:rsidR="000017A9" w14:paraId="63E3F322" w14:textId="77777777" w:rsidTr="00090E9E">
        <w:tc>
          <w:tcPr>
            <w:tcW w:w="1234" w:type="dxa"/>
          </w:tcPr>
          <w:p w14:paraId="66149C23" w14:textId="77777777" w:rsidR="000017A9" w:rsidRDefault="000017A9" w:rsidP="00090E9E">
            <w:pPr>
              <w:spacing w:after="0"/>
              <w:rPr>
                <w:rFonts w:eastAsiaTheme="minorEastAsia"/>
                <w:color w:val="0070C0"/>
                <w:lang w:val="en-US" w:eastAsia="zh-CN"/>
              </w:rPr>
            </w:pPr>
          </w:p>
        </w:tc>
        <w:tc>
          <w:tcPr>
            <w:tcW w:w="9223" w:type="dxa"/>
          </w:tcPr>
          <w:p w14:paraId="3FB6D3B1" w14:textId="77777777" w:rsidR="000017A9" w:rsidRPr="00322E5D" w:rsidRDefault="000017A9" w:rsidP="00090E9E">
            <w:pPr>
              <w:spacing w:after="0"/>
              <w:rPr>
                <w:u w:val="single"/>
                <w:lang w:eastAsia="ko-KR"/>
              </w:rPr>
            </w:pPr>
          </w:p>
        </w:tc>
      </w:tr>
    </w:tbl>
    <w:p w14:paraId="2746C195" w14:textId="77777777" w:rsidR="00E36E03" w:rsidRPr="006A68DF" w:rsidRDefault="00E36E03" w:rsidP="00E36E03">
      <w:pPr>
        <w:pStyle w:val="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E36E03" w:rsidRPr="00004165" w14:paraId="02035BAA" w14:textId="77777777" w:rsidTr="00090E9E">
        <w:tc>
          <w:tcPr>
            <w:tcW w:w="1494" w:type="dxa"/>
          </w:tcPr>
          <w:p w14:paraId="3CE3951E"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090E9E">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090E9E">
        <w:tc>
          <w:tcPr>
            <w:tcW w:w="1494" w:type="dxa"/>
          </w:tcPr>
          <w:p w14:paraId="55E0393D"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7"/>
        <w:gridCol w:w="1427"/>
        <w:gridCol w:w="740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C34EF4" w:rsidP="000E4CD1">
            <w:pPr>
              <w:rPr>
                <w:rFonts w:ascii="Arial" w:hAnsi="Arial" w:cs="Arial"/>
                <w:b/>
                <w:bCs/>
                <w:color w:val="0000FF"/>
                <w:sz w:val="16"/>
                <w:szCs w:val="16"/>
                <w:u w:val="single"/>
              </w:rPr>
            </w:pPr>
            <w:hyperlink r:id="rId28" w:history="1">
              <w:r w:rsidR="000E4CD1">
                <w:rPr>
                  <w:rStyle w:val="af0"/>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proofErr w:type="spellStart"/>
            <w:r w:rsidRPr="000E4CD1">
              <w:rPr>
                <w:rFonts w:ascii="Arial" w:hAnsi="Arial" w:cs="Arial" w:hint="eastAsia"/>
                <w:sz w:val="16"/>
                <w:szCs w:val="16"/>
              </w:rPr>
              <w:t>nXA-nYA</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nXC</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w:t>
            </w:r>
            <w:proofErr w:type="spellEnd"/>
            <w:r w:rsidRPr="000E4CD1">
              <w:rPr>
                <w:rFonts w:ascii="Arial" w:hAnsi="Arial" w:cs="Arial" w:hint="eastAsia"/>
                <w:sz w:val="16"/>
                <w:szCs w:val="16"/>
              </w:rPr>
              <w:t>(2A)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proofErr w:type="spellStart"/>
            <w:r w:rsidRPr="000E4CD1">
              <w:rPr>
                <w:rFonts w:ascii="Arial" w:hAnsi="Arial" w:cs="Arial" w:hint="eastAsia"/>
                <w:sz w:val="16"/>
                <w:szCs w:val="16"/>
              </w:rPr>
              <w:t>nXA-nYB</w:t>
            </w:r>
            <w:proofErr w:type="spellEnd"/>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C34EF4" w:rsidP="00FD19DC">
            <w:pPr>
              <w:spacing w:after="0"/>
            </w:pPr>
            <w:hyperlink r:id="rId29" w:history="1">
              <w:r w:rsidR="00FD19DC">
                <w:rPr>
                  <w:rStyle w:val="af0"/>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af0"/>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C34EF4" w:rsidP="00FD19DC">
            <w:pPr>
              <w:spacing w:after="0"/>
            </w:pPr>
            <w:hyperlink r:id="rId31" w:history="1">
              <w:r w:rsidR="00FD19DC">
                <w:rPr>
                  <w:rStyle w:val="af0"/>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lastRenderedPageBreak/>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C34EF4" w:rsidP="00FD19DC">
            <w:pPr>
              <w:spacing w:after="0"/>
            </w:pPr>
            <w:hyperlink r:id="rId32" w:history="1">
              <w:r w:rsidR="00FD19DC">
                <w:rPr>
                  <w:rStyle w:val="af0"/>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af0"/>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C34EF4" w:rsidP="00FD19DC">
            <w:pPr>
              <w:spacing w:after="0"/>
            </w:pPr>
            <w:hyperlink r:id="rId34" w:history="1">
              <w:r w:rsidR="00FD19DC">
                <w:rPr>
                  <w:rStyle w:val="af0"/>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 xml:space="preserve">Remove </w:t>
            </w:r>
            <w:proofErr w:type="spellStart"/>
            <w:r w:rsidRPr="00741895">
              <w:rPr>
                <w:rFonts w:cs="Arial"/>
                <w:b/>
                <w:sz w:val="16"/>
                <w:szCs w:val="16"/>
              </w:rPr>
              <w:t>emply</w:t>
            </w:r>
            <w:proofErr w:type="spellEnd"/>
            <w:r w:rsidRPr="00741895">
              <w:rPr>
                <w:rFonts w:cs="Arial"/>
                <w:b/>
                <w:sz w:val="16"/>
                <w:szCs w:val="16"/>
              </w:rPr>
              <w:t xml:space="preserve">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C34EF4" w:rsidP="00FD19DC">
            <w:pPr>
              <w:spacing w:after="0"/>
            </w:pPr>
            <w:hyperlink r:id="rId35" w:history="1">
              <w:r w:rsidR="00FD19DC">
                <w:rPr>
                  <w:rStyle w:val="af0"/>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C34EF4" w:rsidP="00FD19DC">
            <w:pPr>
              <w:spacing w:after="0"/>
            </w:pPr>
            <w:hyperlink r:id="rId36" w:history="1">
              <w:r w:rsidR="00FD19DC">
                <w:rPr>
                  <w:rStyle w:val="af0"/>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C34EF4" w:rsidP="00FD19DC">
            <w:pPr>
              <w:spacing w:after="0"/>
            </w:pPr>
            <w:hyperlink r:id="rId37" w:history="1">
              <w:r w:rsidR="00FD19DC">
                <w:rPr>
                  <w:rStyle w:val="af0"/>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C34EF4" w:rsidP="00FD19DC">
            <w:pPr>
              <w:spacing w:after="0"/>
              <w:rPr>
                <w:rFonts w:ascii="Arial" w:hAnsi="Arial" w:cs="Arial"/>
                <w:b/>
                <w:bCs/>
                <w:color w:val="0000FF"/>
                <w:sz w:val="16"/>
                <w:szCs w:val="16"/>
                <w:u w:val="single"/>
              </w:rPr>
            </w:pPr>
            <w:hyperlink r:id="rId38" w:history="1">
              <w:r w:rsidR="004B731E">
                <w:rPr>
                  <w:rStyle w:val="af0"/>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af0"/>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C34EF4" w:rsidP="00FD19DC">
            <w:pPr>
              <w:spacing w:after="0"/>
            </w:pPr>
            <w:hyperlink r:id="rId40" w:history="1">
              <w:r w:rsidR="004B731E">
                <w:rPr>
                  <w:rStyle w:val="af0"/>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C34EF4" w:rsidP="00FD19DC">
            <w:pPr>
              <w:spacing w:after="0"/>
            </w:pPr>
            <w:hyperlink r:id="rId41" w:history="1">
              <w:r w:rsidR="004B731E">
                <w:rPr>
                  <w:rStyle w:val="af0"/>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C34EF4" w:rsidP="00FD19DC">
            <w:pPr>
              <w:spacing w:after="0"/>
            </w:pPr>
            <w:hyperlink r:id="rId42" w:history="1">
              <w:r w:rsidR="004B731E">
                <w:rPr>
                  <w:rStyle w:val="af0"/>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aff7"/>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aff7"/>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Pr>
            <w:rStyle w:val="af0"/>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aff7"/>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4"/>
        <w:gridCol w:w="9223"/>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C34EF4" w:rsidP="00FD19DC">
            <w:pPr>
              <w:rPr>
                <w:rFonts w:ascii="Arial" w:hAnsi="Arial" w:cs="Arial"/>
                <w:b/>
                <w:bCs/>
                <w:color w:val="0000FF"/>
                <w:sz w:val="16"/>
                <w:szCs w:val="16"/>
                <w:u w:val="single"/>
              </w:rPr>
            </w:pPr>
            <w:hyperlink r:id="rId46" w:history="1">
              <w:r w:rsidR="00FD19DC">
                <w:rPr>
                  <w:rStyle w:val="af0"/>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C34EF4" w:rsidP="00FD19DC">
            <w:pPr>
              <w:rPr>
                <w:rFonts w:ascii="Arial" w:hAnsi="Arial" w:cs="Arial"/>
                <w:b/>
                <w:bCs/>
                <w:color w:val="0000FF"/>
                <w:sz w:val="16"/>
                <w:szCs w:val="16"/>
                <w:u w:val="single"/>
              </w:rPr>
            </w:pPr>
            <w:hyperlink r:id="rId47" w:history="1">
              <w:r w:rsidR="00FD19DC">
                <w:rPr>
                  <w:rStyle w:val="af0"/>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C34EF4" w:rsidP="00FD19DC">
            <w:pPr>
              <w:rPr>
                <w:rFonts w:ascii="Arial" w:hAnsi="Arial" w:cs="Arial"/>
                <w:b/>
                <w:bCs/>
                <w:color w:val="0000FF"/>
                <w:sz w:val="16"/>
                <w:szCs w:val="16"/>
                <w:u w:val="single"/>
              </w:rPr>
            </w:pPr>
            <w:hyperlink r:id="rId48" w:history="1">
              <w:r w:rsidR="00FD19DC">
                <w:rPr>
                  <w:rStyle w:val="af0"/>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proofErr w:type="spellStart"/>
            <w:r w:rsidR="006517A6" w:rsidRPr="006517A6">
              <w:rPr>
                <w:rFonts w:eastAsiaTheme="minorEastAsia"/>
                <w:color w:val="0070C0"/>
                <w:lang w:val="en-US" w:eastAsia="zh-CN"/>
              </w:rPr>
              <w:t>supportedBandwidthUL</w:t>
            </w:r>
            <w:proofErr w:type="spellEnd"/>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C34EF4" w:rsidP="00FD19DC">
            <w:pPr>
              <w:rPr>
                <w:rFonts w:ascii="Arial" w:hAnsi="Arial" w:cs="Arial"/>
                <w:b/>
                <w:bCs/>
                <w:color w:val="0000FF"/>
                <w:sz w:val="16"/>
                <w:szCs w:val="16"/>
                <w:u w:val="single"/>
              </w:rPr>
            </w:pPr>
            <w:hyperlink r:id="rId49" w:history="1">
              <w:r w:rsidR="00FD19DC">
                <w:rPr>
                  <w:rStyle w:val="af0"/>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C34EF4" w:rsidP="00FD19DC">
            <w:pPr>
              <w:rPr>
                <w:rFonts w:ascii="Arial" w:hAnsi="Arial" w:cs="Arial"/>
                <w:b/>
                <w:bCs/>
                <w:color w:val="0000FF"/>
                <w:sz w:val="16"/>
                <w:szCs w:val="16"/>
                <w:u w:val="single"/>
              </w:rPr>
            </w:pPr>
            <w:hyperlink r:id="rId50" w:history="1">
              <w:r w:rsidR="00FD19DC">
                <w:rPr>
                  <w:rStyle w:val="af0"/>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C34EF4" w:rsidP="00FD19DC">
            <w:pPr>
              <w:rPr>
                <w:rFonts w:ascii="Arial" w:hAnsi="Arial" w:cs="Arial"/>
                <w:b/>
                <w:bCs/>
                <w:color w:val="0000FF"/>
                <w:sz w:val="16"/>
                <w:szCs w:val="16"/>
                <w:u w:val="single"/>
              </w:rPr>
            </w:pPr>
            <w:hyperlink r:id="rId51" w:history="1">
              <w:r w:rsidR="00FD19DC">
                <w:rPr>
                  <w:rStyle w:val="af0"/>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C34EF4" w:rsidP="00FD19DC">
            <w:pPr>
              <w:rPr>
                <w:rFonts w:ascii="Arial" w:hAnsi="Arial" w:cs="Arial"/>
                <w:b/>
                <w:bCs/>
                <w:color w:val="0000FF"/>
                <w:sz w:val="16"/>
                <w:szCs w:val="16"/>
                <w:u w:val="single"/>
              </w:rPr>
            </w:pPr>
            <w:hyperlink r:id="rId52" w:history="1">
              <w:r w:rsidR="00FD19DC">
                <w:rPr>
                  <w:rStyle w:val="af0"/>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C34EF4" w:rsidP="00FD19DC">
            <w:pPr>
              <w:rPr>
                <w:rFonts w:ascii="Arial" w:hAnsi="Arial" w:cs="Arial"/>
                <w:b/>
                <w:bCs/>
                <w:color w:val="0000FF"/>
                <w:sz w:val="16"/>
                <w:szCs w:val="16"/>
                <w:u w:val="single"/>
              </w:rPr>
            </w:pPr>
            <w:hyperlink r:id="rId53" w:history="1">
              <w:r w:rsidR="00FD19DC">
                <w:rPr>
                  <w:rStyle w:val="af0"/>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C34EF4" w:rsidP="00FD19DC">
            <w:pPr>
              <w:rPr>
                <w:rFonts w:ascii="Arial" w:hAnsi="Arial" w:cs="Arial"/>
                <w:b/>
                <w:bCs/>
                <w:color w:val="0000FF"/>
                <w:sz w:val="16"/>
                <w:szCs w:val="16"/>
                <w:u w:val="single"/>
              </w:rPr>
            </w:pPr>
            <w:hyperlink r:id="rId54" w:history="1">
              <w:r w:rsidR="00FD19DC">
                <w:rPr>
                  <w:rStyle w:val="af0"/>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 xml:space="preserve">As exceptions, when channel bandwidth of n40 is 90 and 100 MHz, -40 dBm/MHz is applicable in the frequency range of 2496 – 2505 </w:t>
            </w:r>
            <w:proofErr w:type="spellStart"/>
            <w:r w:rsidRPr="00507C9D">
              <w:rPr>
                <w:rFonts w:eastAsiaTheme="minorEastAsia"/>
                <w:color w:val="0070C0"/>
                <w:lang w:val="en-US" w:eastAsia="zh-CN"/>
              </w:rPr>
              <w:t>MHz.</w:t>
            </w:r>
            <w:proofErr w:type="spellEnd"/>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violate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2"/>
      </w:pPr>
      <w:r w:rsidRPr="00035C50">
        <w:t>Summary</w:t>
      </w:r>
      <w:r w:rsidRPr="00035C50">
        <w:rPr>
          <w:rFonts w:hint="eastAsia"/>
        </w:rPr>
        <w:t xml:space="preserve"> for 1st round </w:t>
      </w:r>
    </w:p>
    <w:p w14:paraId="662F145D" w14:textId="77777777" w:rsidR="008E5AAE" w:rsidRPr="00805BE8" w:rsidRDefault="008E5AAE" w:rsidP="008E5AAE">
      <w:pPr>
        <w:pStyle w:val="3"/>
        <w:rPr>
          <w:sz w:val="24"/>
          <w:szCs w:val="16"/>
        </w:rPr>
      </w:pPr>
      <w:r w:rsidRPr="00805BE8">
        <w:rPr>
          <w:sz w:val="24"/>
          <w:szCs w:val="16"/>
        </w:rPr>
        <w:t xml:space="preserve">Open issues </w:t>
      </w:r>
    </w:p>
    <w:p w14:paraId="073F75EA" w14:textId="77777777" w:rsidR="008E5AAE" w:rsidRPr="00805BE8" w:rsidRDefault="008E5AAE" w:rsidP="008E5AAE">
      <w:pPr>
        <w:pStyle w:val="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4"/>
        <w:gridCol w:w="9223"/>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C34EF4" w:rsidP="004A6C14">
            <w:pPr>
              <w:spacing w:after="0"/>
              <w:rPr>
                <w:rStyle w:val="af0"/>
                <w:rFonts w:ascii="Arial" w:hAnsi="Arial" w:cs="Arial"/>
                <w:b/>
                <w:bCs/>
                <w:sz w:val="16"/>
                <w:szCs w:val="16"/>
              </w:rPr>
            </w:pPr>
            <w:hyperlink r:id="rId55" w:history="1">
              <w:r w:rsidR="004A6C14">
                <w:rPr>
                  <w:rStyle w:val="af0"/>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af0"/>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C34EF4" w:rsidP="004A6C14">
            <w:pPr>
              <w:spacing w:after="0"/>
              <w:rPr>
                <w:rFonts w:ascii="Arial" w:hAnsi="Arial" w:cs="Arial"/>
                <w:b/>
                <w:bCs/>
                <w:color w:val="0000FF"/>
                <w:sz w:val="16"/>
                <w:szCs w:val="16"/>
                <w:u w:val="single"/>
              </w:rPr>
            </w:pPr>
            <w:hyperlink r:id="rId56" w:history="1">
              <w:r w:rsidR="004A6C14">
                <w:rPr>
                  <w:rStyle w:val="af0"/>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C34EF4" w:rsidP="004A6C14">
            <w:pPr>
              <w:spacing w:after="0"/>
              <w:rPr>
                <w:rFonts w:ascii="Arial" w:hAnsi="Arial" w:cs="Arial"/>
                <w:b/>
                <w:bCs/>
                <w:color w:val="0000FF"/>
                <w:sz w:val="16"/>
                <w:szCs w:val="16"/>
                <w:u w:val="single"/>
              </w:rPr>
            </w:pPr>
            <w:hyperlink r:id="rId57" w:history="1">
              <w:r w:rsidR="004A6C14">
                <w:rPr>
                  <w:rStyle w:val="af0"/>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C34EF4" w:rsidP="004A6C14">
            <w:pPr>
              <w:spacing w:after="0"/>
              <w:rPr>
                <w:rFonts w:ascii="Arial" w:hAnsi="Arial" w:cs="Arial"/>
                <w:b/>
                <w:bCs/>
                <w:color w:val="0000FF"/>
                <w:sz w:val="16"/>
                <w:szCs w:val="16"/>
                <w:u w:val="single"/>
              </w:rPr>
            </w:pPr>
            <w:hyperlink r:id="rId58" w:history="1">
              <w:r w:rsidR="004A6C14">
                <w:rPr>
                  <w:rStyle w:val="af0"/>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C34EF4" w:rsidP="004A6C14">
            <w:pPr>
              <w:spacing w:after="0"/>
              <w:rPr>
                <w:rFonts w:ascii="Arial" w:hAnsi="Arial" w:cs="Arial"/>
                <w:b/>
                <w:bCs/>
                <w:color w:val="0000FF"/>
                <w:sz w:val="16"/>
                <w:szCs w:val="16"/>
                <w:u w:val="single"/>
              </w:rPr>
            </w:pPr>
            <w:hyperlink r:id="rId59" w:history="1">
              <w:r w:rsidR="004A6C14">
                <w:rPr>
                  <w:rStyle w:val="af0"/>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C34EF4" w:rsidP="004A6C14">
            <w:pPr>
              <w:spacing w:after="0"/>
              <w:rPr>
                <w:rFonts w:ascii="Arial" w:hAnsi="Arial" w:cs="Arial"/>
                <w:b/>
                <w:bCs/>
                <w:color w:val="0000FF"/>
                <w:sz w:val="16"/>
                <w:szCs w:val="16"/>
                <w:u w:val="single"/>
              </w:rPr>
            </w:pPr>
            <w:hyperlink r:id="rId60" w:history="1">
              <w:r w:rsidR="004A6C14">
                <w:rPr>
                  <w:rStyle w:val="af0"/>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C34EF4" w:rsidP="004A6C14">
            <w:pPr>
              <w:spacing w:after="0"/>
              <w:rPr>
                <w:rFonts w:ascii="Arial" w:hAnsi="Arial" w:cs="Arial"/>
                <w:b/>
                <w:bCs/>
                <w:color w:val="0000FF"/>
                <w:sz w:val="16"/>
                <w:szCs w:val="16"/>
                <w:u w:val="single"/>
              </w:rPr>
            </w:pPr>
            <w:hyperlink r:id="rId61" w:history="1">
              <w:r w:rsidR="004A6C14">
                <w:rPr>
                  <w:rStyle w:val="af0"/>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C34EF4" w:rsidP="004A6C14">
            <w:pPr>
              <w:spacing w:after="0"/>
              <w:rPr>
                <w:rFonts w:ascii="Arial" w:hAnsi="Arial" w:cs="Arial"/>
                <w:b/>
                <w:bCs/>
                <w:color w:val="0000FF"/>
                <w:sz w:val="16"/>
                <w:szCs w:val="16"/>
                <w:u w:val="single"/>
              </w:rPr>
            </w:pPr>
            <w:hyperlink r:id="rId62" w:history="1">
              <w:r w:rsidR="004A6C14">
                <w:rPr>
                  <w:rStyle w:val="af0"/>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C34EF4" w:rsidP="004A6C14">
            <w:pPr>
              <w:spacing w:after="0"/>
              <w:rPr>
                <w:rFonts w:ascii="Arial" w:hAnsi="Arial" w:cs="Arial"/>
                <w:b/>
                <w:bCs/>
                <w:color w:val="0000FF"/>
                <w:sz w:val="16"/>
                <w:szCs w:val="16"/>
                <w:u w:val="single"/>
              </w:rPr>
            </w:pPr>
            <w:hyperlink r:id="rId63" w:history="1">
              <w:r w:rsidR="004A6C14">
                <w:rPr>
                  <w:rStyle w:val="af0"/>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5"/>
        <w:gridCol w:w="9222"/>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C34EF4" w:rsidP="00266F92">
            <w:pPr>
              <w:rPr>
                <w:rFonts w:ascii="Arial" w:hAnsi="Arial" w:cs="Arial"/>
                <w:b/>
                <w:bCs/>
                <w:color w:val="0000FF"/>
                <w:sz w:val="16"/>
                <w:szCs w:val="16"/>
                <w:u w:val="single"/>
              </w:rPr>
            </w:pPr>
            <w:hyperlink r:id="rId64" w:history="1">
              <w:r w:rsidR="0080129E">
                <w:rPr>
                  <w:rStyle w:val="af0"/>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C34EF4" w:rsidP="00266F92">
            <w:pPr>
              <w:rPr>
                <w:rFonts w:ascii="Arial" w:hAnsi="Arial" w:cs="Arial"/>
                <w:b/>
                <w:bCs/>
                <w:color w:val="0000FF"/>
                <w:sz w:val="16"/>
                <w:szCs w:val="16"/>
                <w:u w:val="single"/>
              </w:rPr>
            </w:pPr>
            <w:hyperlink r:id="rId65" w:history="1">
              <w:r w:rsidR="0080129E">
                <w:rPr>
                  <w:rStyle w:val="af0"/>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C34EF4" w:rsidP="00266F92">
            <w:pPr>
              <w:rPr>
                <w:rFonts w:ascii="Arial" w:hAnsi="Arial" w:cs="Arial"/>
                <w:b/>
                <w:bCs/>
                <w:color w:val="0000FF"/>
                <w:sz w:val="16"/>
                <w:szCs w:val="16"/>
                <w:u w:val="single"/>
              </w:rPr>
            </w:pPr>
            <w:hyperlink r:id="rId66" w:history="1">
              <w:r w:rsidR="0080129E">
                <w:rPr>
                  <w:rStyle w:val="af0"/>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9905A28" w:rsidR="0080129E" w:rsidRDefault="0080129E" w:rsidP="00266F92">
            <w:pPr>
              <w:spacing w:after="120"/>
              <w:rPr>
                <w:rFonts w:eastAsiaTheme="minorEastAsia"/>
                <w:color w:val="0070C0"/>
                <w:lang w:val="en-US" w:eastAsia="zh-CN"/>
              </w:rPr>
            </w:pP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C34EF4" w:rsidP="00266F92">
            <w:pPr>
              <w:rPr>
                <w:rFonts w:ascii="Arial" w:hAnsi="Arial" w:cs="Arial"/>
                <w:b/>
                <w:bCs/>
                <w:color w:val="0000FF"/>
                <w:sz w:val="16"/>
                <w:szCs w:val="16"/>
                <w:u w:val="single"/>
              </w:rPr>
            </w:pPr>
            <w:hyperlink r:id="rId67" w:history="1">
              <w:r w:rsidR="0080129E">
                <w:rPr>
                  <w:rStyle w:val="af0"/>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C34EF4" w:rsidP="00266F92">
            <w:pPr>
              <w:rPr>
                <w:rFonts w:ascii="Arial" w:hAnsi="Arial" w:cs="Arial"/>
                <w:b/>
                <w:bCs/>
                <w:color w:val="0000FF"/>
                <w:sz w:val="16"/>
                <w:szCs w:val="16"/>
                <w:u w:val="single"/>
              </w:rPr>
            </w:pPr>
            <w:hyperlink r:id="rId68" w:history="1">
              <w:r w:rsidR="0080129E">
                <w:rPr>
                  <w:rStyle w:val="af0"/>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C34EF4" w:rsidP="00266F92">
            <w:pPr>
              <w:rPr>
                <w:rFonts w:ascii="Arial" w:hAnsi="Arial" w:cs="Arial"/>
                <w:b/>
                <w:bCs/>
                <w:color w:val="0000FF"/>
                <w:sz w:val="16"/>
                <w:szCs w:val="16"/>
                <w:u w:val="single"/>
              </w:rPr>
            </w:pPr>
            <w:hyperlink r:id="rId69" w:history="1">
              <w:r w:rsidR="0080129E">
                <w:rPr>
                  <w:rStyle w:val="af0"/>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C34EF4" w:rsidP="00266F92">
            <w:pPr>
              <w:rPr>
                <w:rFonts w:ascii="Arial" w:hAnsi="Arial" w:cs="Arial"/>
                <w:b/>
                <w:bCs/>
                <w:color w:val="0000FF"/>
                <w:sz w:val="16"/>
                <w:szCs w:val="16"/>
                <w:u w:val="single"/>
              </w:rPr>
            </w:pPr>
            <w:hyperlink r:id="rId70" w:history="1">
              <w:r w:rsidR="0080129E">
                <w:rPr>
                  <w:rStyle w:val="af0"/>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C34EF4" w:rsidP="00266F92">
            <w:pPr>
              <w:rPr>
                <w:rFonts w:ascii="Arial" w:hAnsi="Arial" w:cs="Arial"/>
                <w:b/>
                <w:bCs/>
                <w:color w:val="0000FF"/>
                <w:sz w:val="16"/>
                <w:szCs w:val="16"/>
                <w:u w:val="single"/>
              </w:rPr>
            </w:pPr>
            <w:hyperlink r:id="rId71" w:history="1">
              <w:r w:rsidR="0080129E">
                <w:rPr>
                  <w:rStyle w:val="af0"/>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2" w:history="1">
              <w:r>
                <w:rPr>
                  <w:rStyle w:val="af0"/>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140"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141" w:author="DOCOMO" w:date="2021-08-24T17:34:00Z">
              <w:r>
                <w:rPr>
                  <w:rFonts w:eastAsiaTheme="minorEastAsia"/>
                  <w:color w:val="0070C0"/>
                  <w:lang w:val="en-US" w:eastAsia="zh-CN"/>
                </w:rPr>
                <w:t xml:space="preserve">CAT-A </w:t>
              </w:r>
            </w:ins>
            <w:ins w:id="142"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0"/>
        <w:gridCol w:w="1422"/>
        <w:gridCol w:w="7415"/>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C34EF4" w:rsidP="000161AE">
            <w:pPr>
              <w:spacing w:after="0"/>
              <w:rPr>
                <w:rFonts w:ascii="Arial" w:hAnsi="Arial" w:cs="Arial"/>
                <w:b/>
                <w:bCs/>
                <w:color w:val="0000FF"/>
                <w:sz w:val="16"/>
                <w:szCs w:val="16"/>
                <w:u w:val="single"/>
              </w:rPr>
            </w:pPr>
            <w:hyperlink r:id="rId73" w:history="1">
              <w:r w:rsidR="000161AE">
                <w:rPr>
                  <w:rStyle w:val="af0"/>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 xml:space="preserve">#3a </w:t>
            </w:r>
            <w:proofErr w:type="spellStart"/>
            <w:r w:rsidRPr="000161AE">
              <w:rPr>
                <w:rFonts w:ascii="Arial" w:hAnsi="Arial" w:cs="Arial"/>
                <w:b/>
                <w:sz w:val="16"/>
                <w:szCs w:val="16"/>
                <w:lang w:eastAsia="zh-CN"/>
              </w:rPr>
              <w:t>Full+Full</w:t>
            </w:r>
            <w:proofErr w:type="spellEnd"/>
            <w:r w:rsidRPr="000161AE">
              <w:rPr>
                <w:rFonts w:ascii="Arial" w:hAnsi="Arial" w:cs="Arial"/>
                <w:b/>
                <w:sz w:val="16"/>
                <w:szCs w:val="16"/>
                <w:lang w:eastAsia="zh-CN"/>
              </w:rPr>
              <w:t xml:space="preserve"> or </w:t>
            </w:r>
            <w:proofErr w:type="spellStart"/>
            <w:r w:rsidRPr="000161AE">
              <w:rPr>
                <w:rFonts w:ascii="Arial" w:hAnsi="Arial" w:cs="Arial"/>
                <w:b/>
                <w:sz w:val="16"/>
                <w:szCs w:val="16"/>
                <w:lang w:eastAsia="zh-CN"/>
              </w:rPr>
              <w:t>Interlace+Interlace</w:t>
            </w:r>
            <w:proofErr w:type="spellEnd"/>
            <w:r w:rsidRPr="000161AE">
              <w:rPr>
                <w:rFonts w:ascii="Arial" w:hAnsi="Arial" w:cs="Arial"/>
                <w:b/>
                <w:sz w:val="16"/>
                <w:szCs w:val="16"/>
                <w:lang w:eastAsia="zh-CN"/>
              </w:rPr>
              <w:t xml:space="preserv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 xml:space="preserve">#3b For MPR/A-MP evaluation purpose, it is further restricted to RB start positions are chosen such that the lower edge of the highest allocated RBs </w:t>
            </w:r>
            <w:r w:rsidRPr="000161AE">
              <w:rPr>
                <w:rFonts w:ascii="Arial" w:hAnsi="Arial" w:cs="Arial"/>
                <w:b/>
                <w:sz w:val="16"/>
                <w:szCs w:val="16"/>
                <w:lang w:eastAsia="zh-CN"/>
              </w:rPr>
              <w:lastRenderedPageBreak/>
              <w:t>in lower CC and the lower edge of the lowest allocated RBs in upper CC is the closest to 1.8MHz</w:t>
            </w:r>
          </w:p>
          <w:p w14:paraId="1AD9484C"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aff7"/>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2"/>
      </w:pPr>
      <w:r w:rsidRPr="004A7544">
        <w:rPr>
          <w:rFonts w:hint="eastAsia"/>
        </w:rPr>
        <w:lastRenderedPageBreak/>
        <w:t>Open issues</w:t>
      </w:r>
      <w:r>
        <w:t xml:space="preserve"> summary</w:t>
      </w:r>
    </w:p>
    <w:p w14:paraId="23530FE8" w14:textId="0E427112" w:rsidR="003074F5" w:rsidRPr="00805BE8" w:rsidRDefault="003074F5" w:rsidP="003074F5">
      <w:pPr>
        <w:pStyle w:val="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hint="eastAsia"/>
          <w:szCs w:val="24"/>
          <w:lang w:eastAsia="zh-CN"/>
        </w:rPr>
        <w:t xml:space="preserve">#3a </w:t>
      </w:r>
      <w:proofErr w:type="spellStart"/>
      <w:r w:rsidRPr="000161AE">
        <w:rPr>
          <w:rFonts w:eastAsia="SimSun" w:hint="eastAsia"/>
          <w:szCs w:val="24"/>
          <w:lang w:eastAsia="zh-CN"/>
        </w:rPr>
        <w:t>Full+Full</w:t>
      </w:r>
      <w:proofErr w:type="spellEnd"/>
      <w:r w:rsidRPr="000161AE">
        <w:rPr>
          <w:rFonts w:eastAsia="SimSun" w:hint="eastAsia"/>
          <w:szCs w:val="24"/>
          <w:lang w:eastAsia="zh-CN"/>
        </w:rPr>
        <w:t xml:space="preserve"> or </w:t>
      </w:r>
      <w:proofErr w:type="spellStart"/>
      <w:r w:rsidRPr="000161AE">
        <w:rPr>
          <w:rFonts w:eastAsia="SimSun" w:hint="eastAsia"/>
          <w:szCs w:val="24"/>
          <w:lang w:eastAsia="zh-CN"/>
        </w:rPr>
        <w:t>Interlace+Interlace</w:t>
      </w:r>
      <w:proofErr w:type="spellEnd"/>
      <w:r w:rsidRPr="000161AE">
        <w:rPr>
          <w:rFonts w:eastAsia="SimSun" w:hint="eastAsia"/>
          <w:szCs w:val="24"/>
          <w:lang w:eastAsia="zh-CN"/>
        </w:rPr>
        <w:t xml:space="preserv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6A68DF" w:rsidRDefault="003074F5" w:rsidP="003074F5">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#4 we agree on 60 + 60, with regards to 100 MHz decision is pending the outcome of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In general we agree with the proposal except for #4, especially how to treat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channel raster configurations pending further </w:t>
            </w:r>
            <w:proofErr w:type="spellStart"/>
            <w:r>
              <w:rPr>
                <w:rFonts w:eastAsiaTheme="minorEastAsia"/>
                <w:color w:val="0070C0"/>
                <w:lang w:val="en-US" w:eastAsia="zh-CN"/>
              </w:rPr>
              <w:t>iscussions</w:t>
            </w:r>
            <w:proofErr w:type="spellEnd"/>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 xml:space="preserve">ince there is no requirement for </w:t>
            </w:r>
            <w:proofErr w:type="spellStart"/>
            <w:r w:rsidR="00156CAD" w:rsidRPr="00156CAD">
              <w:rPr>
                <w:rFonts w:eastAsiaTheme="minorEastAsia"/>
                <w:color w:val="0070C0"/>
                <w:lang w:val="en-US" w:eastAsia="zh-CN"/>
              </w:rPr>
              <w:t>WiFi</w:t>
            </w:r>
            <w:proofErr w:type="spellEnd"/>
            <w:r w:rsidR="00156CAD" w:rsidRPr="00156CAD">
              <w:rPr>
                <w:rFonts w:eastAsiaTheme="minorEastAsia"/>
                <w:color w:val="0070C0"/>
                <w:lang w:val="en-US" w:eastAsia="zh-CN"/>
              </w:rPr>
              <w:t xml:space="preserve">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3"/>
        <w:rPr>
          <w:sz w:val="24"/>
          <w:szCs w:val="16"/>
        </w:rPr>
      </w:pPr>
      <w:r w:rsidRPr="00805BE8">
        <w:rPr>
          <w:sz w:val="24"/>
          <w:szCs w:val="16"/>
        </w:rPr>
        <w:t>CRs/TPs comments collection</w:t>
      </w:r>
    </w:p>
    <w:p w14:paraId="366BDCAD" w14:textId="77777777" w:rsidR="003074F5" w:rsidRPr="00035C50" w:rsidRDefault="003074F5" w:rsidP="003074F5">
      <w:pPr>
        <w:pStyle w:val="2"/>
      </w:pPr>
      <w:r w:rsidRPr="00035C50">
        <w:t>Summary</w:t>
      </w:r>
      <w:r w:rsidRPr="00035C50">
        <w:rPr>
          <w:rFonts w:hint="eastAsia"/>
        </w:rPr>
        <w:t xml:space="preserve"> for 1st round </w:t>
      </w:r>
    </w:p>
    <w:p w14:paraId="62FDB455" w14:textId="77777777" w:rsidR="003074F5" w:rsidRPr="00805BE8" w:rsidRDefault="003074F5" w:rsidP="003074F5">
      <w:pPr>
        <w:pStyle w:val="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5"/>
        <w:gridCol w:w="9222"/>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ＭＳ 明朝"/>
                <w:sz w:val="22"/>
                <w:szCs w:val="24"/>
                <w:lang w:val="en-CA" w:eastAsia="x-none"/>
              </w:rPr>
              <w:t>Further discuss the restrictions and generate a way forward that can be used as input to WI revision</w:t>
            </w:r>
            <w:r w:rsidR="00A25480">
              <w:rPr>
                <w:rFonts w:eastAsia="ＭＳ 明朝"/>
                <w:sz w:val="22"/>
                <w:szCs w:val="24"/>
                <w:lang w:val="en-CA" w:eastAsia="x-none"/>
              </w:rPr>
              <w:t>/</w:t>
            </w:r>
            <w:r w:rsidR="00A25480" w:rsidRPr="00A25480">
              <w:rPr>
                <w:rFonts w:eastAsia="ＭＳ 明朝"/>
                <w:sz w:val="22"/>
                <w:szCs w:val="24"/>
                <w:lang w:val="en-CA" w:eastAsia="x-none"/>
              </w:rPr>
              <w:t>further definition in RAN if needed</w:t>
            </w:r>
            <w:r w:rsidR="00A25480">
              <w:rPr>
                <w:rFonts w:eastAsia="ＭＳ 明朝"/>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72"/>
        <w:gridCol w:w="4477"/>
        <w:gridCol w:w="4608"/>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3"/>
        <w:rPr>
          <w:sz w:val="24"/>
          <w:szCs w:val="16"/>
        </w:rPr>
      </w:pPr>
      <w:r w:rsidRPr="00805BE8">
        <w:rPr>
          <w:sz w:val="24"/>
          <w:szCs w:val="16"/>
        </w:rPr>
        <w:t>CRs/TPs</w:t>
      </w:r>
    </w:p>
    <w:p w14:paraId="5CF1AE70" w14:textId="77777777" w:rsidR="003074F5" w:rsidRDefault="003074F5" w:rsidP="003074F5">
      <w:pPr>
        <w:pStyle w:val="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0"/>
        <w:gridCol w:w="9217"/>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3DDA83EB" w:rsidR="0080129E" w:rsidRPr="003418CB" w:rsidRDefault="0080129E" w:rsidP="00266F92">
            <w:pPr>
              <w:spacing w:after="0"/>
              <w:rPr>
                <w:rFonts w:eastAsiaTheme="minorEastAsia"/>
                <w:color w:val="0070C0"/>
                <w:lang w:val="en-US" w:eastAsia="zh-CN"/>
              </w:rPr>
            </w:pPr>
            <w:del w:id="143" w:author="Gene Fong" w:date="2021-08-24T14:11:00Z">
              <w:r w:rsidDel="00B861F1">
                <w:rPr>
                  <w:rFonts w:eastAsiaTheme="minorEastAsia"/>
                  <w:color w:val="0070C0"/>
                  <w:lang w:val="en-US" w:eastAsia="zh-CN"/>
                </w:rPr>
                <w:delText>Company XXX</w:delText>
              </w:r>
            </w:del>
            <w:ins w:id="144" w:author="Gene Fong" w:date="2021-08-24T14:11:00Z">
              <w:r w:rsidR="00B861F1">
                <w:rPr>
                  <w:rFonts w:eastAsiaTheme="minorEastAsia"/>
                  <w:color w:val="0070C0"/>
                  <w:lang w:val="en-US" w:eastAsia="zh-CN"/>
                </w:rPr>
                <w:t xml:space="preserve">Qualcomm:  The WF looks good to us.  However, for clarity, we suggest </w:t>
              </w:r>
              <w:r w:rsidR="00AF50CC">
                <w:rPr>
                  <w:rFonts w:eastAsiaTheme="minorEastAsia"/>
                  <w:color w:val="0070C0"/>
                  <w:lang w:val="en-US" w:eastAsia="zh-CN"/>
                </w:rPr>
                <w:t xml:space="preserve">some rewording.  If I understand, the WF seeks simplifications to ease the simulation and specification development in </w:t>
              </w:r>
            </w:ins>
            <w:ins w:id="145" w:author="Gene Fong" w:date="2021-08-24T14:12:00Z">
              <w:r w:rsidR="00A42AC9">
                <w:rPr>
                  <w:rFonts w:eastAsiaTheme="minorEastAsia"/>
                  <w:color w:val="0070C0"/>
                  <w:lang w:val="en-US" w:eastAsia="zh-CN"/>
                </w:rPr>
                <w:t xml:space="preserve">the Rel-17 timeframe.  It is not the intention (nor is it within RAN4’s </w:t>
              </w:r>
              <w:r w:rsidR="0063605C">
                <w:rPr>
                  <w:rFonts w:eastAsiaTheme="minorEastAsia"/>
                  <w:color w:val="0070C0"/>
                  <w:lang w:val="en-US" w:eastAsia="zh-CN"/>
                </w:rPr>
                <w:t>purview) to alter the system design.  For example, if we restrict CC</w:t>
              </w:r>
            </w:ins>
            <w:ins w:id="146" w:author="Gene Fong" w:date="2021-08-24T14:13:00Z">
              <w:r w:rsidR="0063605C">
                <w:rPr>
                  <w:rFonts w:eastAsiaTheme="minorEastAsia"/>
                  <w:color w:val="0070C0"/>
                  <w:lang w:val="en-US" w:eastAsia="zh-CN"/>
                </w:rPr>
                <w:t xml:space="preserve">’s to have same waveform type CP + CP or DFT + DFT, we are not suggesting to impose a restriction on the system design, but rather we will limit our MPR work to this simple case </w:t>
              </w:r>
            </w:ins>
            <w:ins w:id="147" w:author="Gene Fong" w:date="2021-08-24T14:14:00Z">
              <w:r w:rsidR="00651BE1">
                <w:rPr>
                  <w:rFonts w:eastAsiaTheme="minorEastAsia"/>
                  <w:color w:val="0070C0"/>
                  <w:lang w:val="en-US" w:eastAsia="zh-CN"/>
                </w:rPr>
                <w:t>for</w:t>
              </w:r>
            </w:ins>
            <w:ins w:id="148" w:author="Gene Fong" w:date="2021-08-24T14:13:00Z">
              <w:r w:rsidR="0063605C">
                <w:rPr>
                  <w:rFonts w:eastAsiaTheme="minorEastAsia"/>
                  <w:color w:val="0070C0"/>
                  <w:lang w:val="en-US" w:eastAsia="zh-CN"/>
                </w:rPr>
                <w:t xml:space="preserve"> Rel-17.  If this is the common understanding, then a few words of clarification in the WF would be appreciated.</w:t>
              </w:r>
            </w:ins>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77777777" w:rsidR="0080129E" w:rsidRDefault="0080129E" w:rsidP="00266F92">
            <w:pPr>
              <w:spacing w:after="0"/>
              <w:rPr>
                <w:rFonts w:eastAsiaTheme="minorEastAsia"/>
                <w:color w:val="0070C0"/>
                <w:lang w:val="en-US" w:eastAsia="zh-CN"/>
              </w:rPr>
            </w:pP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lastRenderedPageBreak/>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C34EF4" w:rsidP="00D82314">
            <w:pPr>
              <w:spacing w:after="0"/>
              <w:rPr>
                <w:rFonts w:ascii="Arial" w:hAnsi="Arial" w:cs="Arial"/>
                <w:b/>
                <w:bCs/>
                <w:color w:val="0000FF"/>
                <w:sz w:val="16"/>
                <w:szCs w:val="16"/>
                <w:u w:val="single"/>
              </w:rPr>
            </w:pPr>
            <w:hyperlink r:id="rId74" w:history="1">
              <w:r w:rsidR="00D82314">
                <w:rPr>
                  <w:rStyle w:val="af0"/>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ae"/>
              <w:spacing w:after="0"/>
              <w:jc w:val="center"/>
              <w:rPr>
                <w:b w:val="0"/>
              </w:rPr>
            </w:pPr>
            <w:bookmarkStart w:id="149"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149"/>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2"/>
      </w:pPr>
      <w:r w:rsidRPr="004A7544">
        <w:rPr>
          <w:rFonts w:hint="eastAsia"/>
        </w:rPr>
        <w:t>Open issues</w:t>
      </w:r>
      <w:r>
        <w:t xml:space="preserve"> summary</w:t>
      </w:r>
    </w:p>
    <w:p w14:paraId="66F3F4FC" w14:textId="0EB1E9B7" w:rsidR="00D82314" w:rsidRPr="00805BE8" w:rsidRDefault="00D82314" w:rsidP="00D823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aff7"/>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ae"/>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04"/>
        <w:gridCol w:w="2123"/>
        <w:gridCol w:w="1507"/>
        <w:gridCol w:w="1386"/>
        <w:gridCol w:w="795"/>
        <w:gridCol w:w="577"/>
        <w:gridCol w:w="1504"/>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 xml:space="preserve">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w:t>
            </w:r>
            <w:r>
              <w:rPr>
                <w:rFonts w:eastAsiaTheme="minorEastAsia"/>
                <w:color w:val="0070C0"/>
                <w:lang w:val="en-US" w:eastAsia="zh-CN"/>
              </w:rPr>
              <w:lastRenderedPageBreak/>
              <w:t xml:space="preserve">meeting as well as investigate potential coexistence issues. We can contribute data based on agreed </w:t>
            </w:r>
            <w:proofErr w:type="spellStart"/>
            <w:r>
              <w:rPr>
                <w:rFonts w:eastAsiaTheme="minorEastAsia"/>
                <w:color w:val="0070C0"/>
                <w:lang w:val="en-US" w:eastAsia="zh-CN"/>
              </w:rPr>
              <w:t>testpoints</w:t>
            </w:r>
            <w:proofErr w:type="spellEnd"/>
            <w:r>
              <w:rPr>
                <w:rFonts w:eastAsiaTheme="minorEastAsia"/>
                <w:color w:val="0070C0"/>
                <w:lang w:val="en-US" w:eastAsia="zh-CN"/>
              </w:rPr>
              <w:t xml:space="preserve"> for the next meeting.</w:t>
            </w:r>
          </w:p>
        </w:tc>
      </w:tr>
    </w:tbl>
    <w:p w14:paraId="2C434BDB" w14:textId="77777777" w:rsidR="00D82314" w:rsidRPr="00805BE8" w:rsidRDefault="00D82314" w:rsidP="00D82314">
      <w:pPr>
        <w:pStyle w:val="3"/>
        <w:rPr>
          <w:sz w:val="24"/>
          <w:szCs w:val="16"/>
        </w:rPr>
      </w:pPr>
      <w:r w:rsidRPr="00805BE8">
        <w:rPr>
          <w:sz w:val="24"/>
          <w:szCs w:val="16"/>
        </w:rPr>
        <w:lastRenderedPageBreak/>
        <w:t>CRs/TPs comments collection</w:t>
      </w:r>
    </w:p>
    <w:p w14:paraId="2CC1CDD0" w14:textId="77777777" w:rsidR="00D82314" w:rsidRPr="00035C50" w:rsidRDefault="00D82314" w:rsidP="00D82314">
      <w:pPr>
        <w:pStyle w:val="2"/>
      </w:pPr>
      <w:r w:rsidRPr="00035C50">
        <w:t>Summary</w:t>
      </w:r>
      <w:r w:rsidRPr="00035C50">
        <w:rPr>
          <w:rFonts w:hint="eastAsia"/>
        </w:rPr>
        <w:t xml:space="preserve"> for 1st round </w:t>
      </w:r>
    </w:p>
    <w:p w14:paraId="22017E11" w14:textId="77777777" w:rsidR="00D82314" w:rsidRPr="00805BE8" w:rsidRDefault="00D82314" w:rsidP="00D82314">
      <w:pPr>
        <w:pStyle w:val="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6"/>
        <w:gridCol w:w="9221"/>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73"/>
        <w:gridCol w:w="4476"/>
        <w:gridCol w:w="4608"/>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3"/>
        <w:rPr>
          <w:sz w:val="24"/>
          <w:szCs w:val="16"/>
        </w:rPr>
      </w:pPr>
      <w:r w:rsidRPr="00805BE8">
        <w:rPr>
          <w:sz w:val="24"/>
          <w:szCs w:val="16"/>
        </w:rPr>
        <w:t>CRs/TPs</w:t>
      </w:r>
    </w:p>
    <w:p w14:paraId="360FC2EA" w14:textId="714C12D2" w:rsidR="0080129E" w:rsidRPr="0080129E" w:rsidRDefault="00D82314" w:rsidP="0080129E">
      <w:pPr>
        <w:pStyle w:val="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8"/>
        <w:gridCol w:w="9219"/>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6"/>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proofErr w:type="spellStart"/>
      <w:r>
        <w:rPr>
          <w:b/>
          <w:bCs/>
          <w:u w:val="single"/>
          <w:lang w:val="en-US" w:eastAsia="ja-JP"/>
        </w:rPr>
        <w:t>x</w:t>
      </w:r>
      <w:r w:rsidR="00DC4F72">
        <w:rPr>
          <w:b/>
          <w:bCs/>
          <w:u w:val="single"/>
          <w:lang w:val="en-US" w:eastAsia="ja-JP"/>
        </w:rPr>
        <w:t>Existing</w:t>
      </w:r>
      <w:proofErr w:type="spellEnd"/>
      <w:r w:rsidR="00DC4F72">
        <w:rPr>
          <w:b/>
          <w:bCs/>
          <w:u w:val="single"/>
          <w:lang w:val="en-US" w:eastAsia="ja-JP"/>
        </w:rPr>
        <w:t xml:space="preserve"> </w:t>
      </w:r>
      <w:proofErr w:type="spellStart"/>
      <w:r w:rsidR="00DC4F72">
        <w:rPr>
          <w:b/>
          <w:bCs/>
          <w:u w:val="single"/>
          <w:lang w:val="en-US" w:eastAsia="ja-JP"/>
        </w:rPr>
        <w:t>t</w:t>
      </w:r>
      <w:r w:rsidR="006D4176" w:rsidRPr="00E72CF1">
        <w:rPr>
          <w:b/>
          <w:bCs/>
          <w:u w:val="single"/>
          <w:lang w:val="en-US" w:eastAsia="ja-JP"/>
        </w:rPr>
        <w:t>docs</w:t>
      </w:r>
      <w:proofErr w:type="spellEnd"/>
    </w:p>
    <w:tbl>
      <w:tblPr>
        <w:tblStyle w:val="aff6"/>
        <w:tblW w:w="0" w:type="auto"/>
        <w:tblLook w:val="04A0" w:firstRow="1" w:lastRow="0" w:firstColumn="1" w:lastColumn="0" w:noHBand="0" w:noVBand="1"/>
      </w:tblPr>
      <w:tblGrid>
        <w:gridCol w:w="1087"/>
        <w:gridCol w:w="3064"/>
        <w:gridCol w:w="1387"/>
        <w:gridCol w:w="1748"/>
        <w:gridCol w:w="3171"/>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C34EF4" w:rsidP="00B760FE">
            <w:pPr>
              <w:spacing w:after="0"/>
              <w:rPr>
                <w:rFonts w:ascii="Arial" w:hAnsi="Arial" w:cs="Arial"/>
                <w:b/>
                <w:bCs/>
                <w:color w:val="0000FF"/>
                <w:sz w:val="16"/>
                <w:szCs w:val="16"/>
                <w:u w:val="single"/>
              </w:rPr>
            </w:pPr>
            <w:hyperlink r:id="rId75" w:history="1">
              <w:r w:rsidR="00646C0D">
                <w:rPr>
                  <w:rStyle w:val="af0"/>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af0"/>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C34EF4" w:rsidP="00B760FE">
            <w:pPr>
              <w:spacing w:after="0"/>
              <w:rPr>
                <w:rFonts w:ascii="Arial" w:hAnsi="Arial" w:cs="Arial"/>
                <w:b/>
                <w:bCs/>
                <w:color w:val="0000FF"/>
                <w:sz w:val="16"/>
                <w:szCs w:val="16"/>
                <w:u w:val="single"/>
              </w:rPr>
            </w:pPr>
            <w:hyperlink r:id="rId77" w:history="1">
              <w:r w:rsidR="00646C0D">
                <w:rPr>
                  <w:rStyle w:val="af0"/>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af0"/>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C34EF4" w:rsidP="00B760FE">
            <w:pPr>
              <w:spacing w:after="0"/>
              <w:rPr>
                <w:rFonts w:ascii="Arial" w:hAnsi="Arial" w:cs="Arial"/>
                <w:b/>
                <w:bCs/>
                <w:color w:val="0000FF"/>
                <w:sz w:val="16"/>
                <w:szCs w:val="16"/>
                <w:u w:val="single"/>
              </w:rPr>
            </w:pPr>
            <w:hyperlink r:id="rId79" w:history="1">
              <w:r w:rsidR="00646C0D">
                <w:rPr>
                  <w:rStyle w:val="af0"/>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af0"/>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81" w:history="1">
              <w:r>
                <w:rPr>
                  <w:rStyle w:val="af0"/>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C34EF4" w:rsidP="00B760FE">
            <w:pPr>
              <w:spacing w:after="0"/>
            </w:pPr>
            <w:hyperlink r:id="rId82" w:history="1">
              <w:r w:rsidR="00646C0D">
                <w:rPr>
                  <w:rStyle w:val="af0"/>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af0"/>
                  <w:rFonts w:asciiTheme="minorHAnsi" w:hAnsiTheme="minorHAnsi" w:cs="Arial"/>
                  <w:b/>
                  <w:bCs/>
                  <w:sz w:val="16"/>
                  <w:szCs w:val="16"/>
                </w:rPr>
                <w:t>R4-2113405</w:t>
              </w:r>
            </w:hyperlink>
            <w:r w:rsidR="004B46CE" w:rsidRPr="004B46CE">
              <w:rPr>
                <w:rStyle w:val="af0"/>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C34EF4" w:rsidP="00B760FE">
            <w:pPr>
              <w:spacing w:after="0"/>
            </w:pPr>
            <w:hyperlink r:id="rId84" w:history="1">
              <w:r w:rsidR="00646C0D">
                <w:rPr>
                  <w:rStyle w:val="af0"/>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C34EF4" w:rsidP="001D212F">
            <w:pPr>
              <w:spacing w:after="0"/>
            </w:pPr>
            <w:hyperlink r:id="rId85" w:history="1">
              <w:r w:rsidR="001D212F">
                <w:rPr>
                  <w:rStyle w:val="af0"/>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C34EF4" w:rsidP="00B760FE">
            <w:pPr>
              <w:spacing w:after="0"/>
              <w:rPr>
                <w:rFonts w:ascii="Arial" w:hAnsi="Arial" w:cs="Arial"/>
                <w:b/>
                <w:bCs/>
                <w:color w:val="0000FF"/>
                <w:sz w:val="16"/>
                <w:szCs w:val="16"/>
                <w:u w:val="single"/>
              </w:rPr>
            </w:pPr>
            <w:hyperlink r:id="rId86" w:history="1">
              <w:r w:rsidR="00712058" w:rsidRPr="003329E0">
                <w:rPr>
                  <w:rStyle w:val="af0"/>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C34EF4" w:rsidP="00B760FE">
            <w:pPr>
              <w:spacing w:after="0"/>
              <w:rPr>
                <w:rFonts w:ascii="Arial" w:hAnsi="Arial" w:cs="Arial"/>
                <w:b/>
                <w:bCs/>
                <w:color w:val="0000FF"/>
                <w:sz w:val="16"/>
                <w:szCs w:val="16"/>
                <w:u w:val="single"/>
              </w:rPr>
            </w:pPr>
            <w:hyperlink r:id="rId87" w:history="1">
              <w:r w:rsidR="00712058">
                <w:rPr>
                  <w:rStyle w:val="af0"/>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C34EF4" w:rsidP="00B760FE">
            <w:pPr>
              <w:spacing w:after="0"/>
              <w:rPr>
                <w:rFonts w:ascii="Arial" w:hAnsi="Arial" w:cs="Arial"/>
                <w:b/>
                <w:bCs/>
                <w:color w:val="0000FF"/>
                <w:sz w:val="16"/>
                <w:szCs w:val="16"/>
                <w:u w:val="single"/>
              </w:rPr>
            </w:pPr>
            <w:hyperlink r:id="rId88" w:history="1">
              <w:r w:rsidR="00712058">
                <w:rPr>
                  <w:rStyle w:val="af0"/>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C34EF4" w:rsidP="00B760FE">
            <w:pPr>
              <w:spacing w:after="0"/>
              <w:rPr>
                <w:rFonts w:eastAsiaTheme="minorEastAsia"/>
                <w:color w:val="0070C0"/>
                <w:lang w:eastAsia="zh-CN"/>
              </w:rPr>
            </w:pPr>
            <w:hyperlink r:id="rId89" w:history="1">
              <w:r w:rsidR="00712058">
                <w:rPr>
                  <w:rStyle w:val="af0"/>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C34EF4" w:rsidP="00B760FE">
            <w:pPr>
              <w:spacing w:after="0"/>
              <w:rPr>
                <w:rFonts w:ascii="Arial" w:hAnsi="Arial" w:cs="Arial"/>
                <w:b/>
                <w:bCs/>
                <w:color w:val="0000FF"/>
                <w:sz w:val="16"/>
                <w:szCs w:val="16"/>
                <w:u w:val="single"/>
              </w:rPr>
            </w:pPr>
            <w:hyperlink r:id="rId90" w:history="1">
              <w:r w:rsidR="00712058">
                <w:rPr>
                  <w:rStyle w:val="af0"/>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C34EF4" w:rsidP="00B760FE">
            <w:pPr>
              <w:spacing w:after="0"/>
              <w:rPr>
                <w:rFonts w:ascii="Arial" w:hAnsi="Arial" w:cs="Arial"/>
                <w:b/>
                <w:bCs/>
                <w:color w:val="0000FF"/>
                <w:sz w:val="16"/>
                <w:szCs w:val="16"/>
                <w:u w:val="single"/>
              </w:rPr>
            </w:pPr>
            <w:hyperlink r:id="rId91" w:history="1">
              <w:r w:rsidR="00712058">
                <w:rPr>
                  <w:rStyle w:val="af0"/>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C34EF4" w:rsidP="00B760FE">
            <w:pPr>
              <w:spacing w:after="0"/>
              <w:rPr>
                <w:rFonts w:eastAsiaTheme="minorEastAsia"/>
                <w:color w:val="0070C0"/>
                <w:lang w:eastAsia="zh-CN"/>
              </w:rPr>
            </w:pPr>
            <w:hyperlink r:id="rId92" w:history="1">
              <w:r w:rsidR="00712058">
                <w:rPr>
                  <w:rStyle w:val="af0"/>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C34EF4" w:rsidP="00B760FE">
            <w:pPr>
              <w:spacing w:after="0"/>
              <w:rPr>
                <w:rFonts w:ascii="Arial" w:hAnsi="Arial" w:cs="Arial"/>
                <w:b/>
                <w:bCs/>
                <w:color w:val="0000FF"/>
                <w:sz w:val="16"/>
                <w:szCs w:val="16"/>
                <w:u w:val="single"/>
              </w:rPr>
            </w:pPr>
            <w:hyperlink r:id="rId93" w:history="1">
              <w:r w:rsidR="00712058">
                <w:rPr>
                  <w:rStyle w:val="af0"/>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C34EF4" w:rsidP="00B760FE">
            <w:pPr>
              <w:spacing w:after="0"/>
              <w:rPr>
                <w:rFonts w:ascii="Arial" w:hAnsi="Arial" w:cs="Arial"/>
                <w:b/>
                <w:bCs/>
                <w:color w:val="0000FF"/>
                <w:sz w:val="16"/>
                <w:szCs w:val="16"/>
                <w:u w:val="single"/>
              </w:rPr>
            </w:pPr>
            <w:hyperlink r:id="rId94" w:history="1">
              <w:r w:rsidR="00712058">
                <w:rPr>
                  <w:rStyle w:val="af0"/>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C34EF4" w:rsidP="00B760FE">
            <w:pPr>
              <w:spacing w:after="0"/>
              <w:rPr>
                <w:rFonts w:eastAsiaTheme="minorEastAsia"/>
                <w:color w:val="0070C0"/>
                <w:lang w:eastAsia="zh-CN"/>
              </w:rPr>
            </w:pPr>
            <w:hyperlink r:id="rId95" w:history="1">
              <w:r w:rsidR="00D172B6">
                <w:rPr>
                  <w:rStyle w:val="af0"/>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C34EF4" w:rsidP="00B760FE">
            <w:pPr>
              <w:spacing w:after="0"/>
              <w:rPr>
                <w:rFonts w:eastAsiaTheme="minorEastAsia"/>
                <w:color w:val="0070C0"/>
                <w:lang w:eastAsia="zh-CN"/>
              </w:rPr>
            </w:pPr>
            <w:hyperlink r:id="rId96" w:history="1">
              <w:r w:rsidR="00D172B6">
                <w:rPr>
                  <w:rStyle w:val="af0"/>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C34EF4" w:rsidP="00B760FE">
            <w:pPr>
              <w:spacing w:after="0"/>
              <w:rPr>
                <w:rFonts w:eastAsiaTheme="minorEastAsia"/>
                <w:color w:val="0070C0"/>
                <w:lang w:eastAsia="zh-CN"/>
              </w:rPr>
            </w:pPr>
            <w:hyperlink r:id="rId97" w:history="1">
              <w:r w:rsidR="00D172B6">
                <w:rPr>
                  <w:rStyle w:val="af0"/>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C34EF4" w:rsidP="00B760FE">
            <w:pPr>
              <w:spacing w:after="0"/>
              <w:rPr>
                <w:rFonts w:eastAsiaTheme="minorEastAsia"/>
                <w:color w:val="0070C0"/>
                <w:lang w:eastAsia="zh-CN"/>
              </w:rPr>
            </w:pPr>
            <w:hyperlink r:id="rId98" w:history="1">
              <w:r w:rsidR="00D172B6">
                <w:rPr>
                  <w:rStyle w:val="af0"/>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C34EF4" w:rsidP="00B760FE">
            <w:pPr>
              <w:spacing w:after="0"/>
              <w:rPr>
                <w:rFonts w:eastAsiaTheme="minorEastAsia"/>
                <w:color w:val="0070C0"/>
                <w:lang w:eastAsia="zh-CN"/>
              </w:rPr>
            </w:pPr>
            <w:hyperlink r:id="rId99" w:history="1">
              <w:r w:rsidR="00D172B6">
                <w:rPr>
                  <w:rStyle w:val="af0"/>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C34EF4" w:rsidP="00B760FE">
            <w:pPr>
              <w:spacing w:after="0"/>
              <w:rPr>
                <w:rFonts w:eastAsiaTheme="minorEastAsia"/>
                <w:color w:val="0070C0"/>
                <w:lang w:eastAsia="zh-CN"/>
              </w:rPr>
            </w:pPr>
            <w:hyperlink r:id="rId100" w:history="1">
              <w:r w:rsidR="00D172B6">
                <w:rPr>
                  <w:rStyle w:val="af0"/>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C34EF4" w:rsidP="00B760FE">
            <w:pPr>
              <w:spacing w:after="0"/>
              <w:rPr>
                <w:rFonts w:eastAsiaTheme="minorEastAsia"/>
                <w:color w:val="0070C0"/>
                <w:lang w:eastAsia="zh-CN"/>
              </w:rPr>
            </w:pPr>
            <w:hyperlink r:id="rId101" w:history="1">
              <w:r w:rsidR="00D172B6">
                <w:rPr>
                  <w:rStyle w:val="af0"/>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C34EF4" w:rsidP="00B760FE">
            <w:pPr>
              <w:spacing w:after="0"/>
              <w:rPr>
                <w:rFonts w:eastAsiaTheme="minorEastAsia"/>
                <w:color w:val="0070C0"/>
                <w:lang w:eastAsia="zh-CN"/>
              </w:rPr>
            </w:pPr>
            <w:hyperlink r:id="rId102" w:history="1">
              <w:r w:rsidR="00D172B6">
                <w:rPr>
                  <w:rStyle w:val="af0"/>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C34EF4" w:rsidP="00B760FE">
            <w:pPr>
              <w:spacing w:after="0"/>
              <w:rPr>
                <w:rFonts w:eastAsiaTheme="minorEastAsia"/>
                <w:color w:val="0070C0"/>
                <w:lang w:eastAsia="zh-CN"/>
              </w:rPr>
            </w:pPr>
            <w:hyperlink r:id="rId103" w:history="1">
              <w:r w:rsidR="00D172B6">
                <w:rPr>
                  <w:rStyle w:val="af0"/>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C34EF4" w:rsidP="00B760FE">
            <w:pPr>
              <w:spacing w:after="0"/>
              <w:rPr>
                <w:rFonts w:eastAsiaTheme="minorEastAsia"/>
                <w:color w:val="0070C0"/>
                <w:lang w:eastAsia="zh-CN"/>
              </w:rPr>
            </w:pPr>
            <w:hyperlink r:id="rId104" w:history="1">
              <w:r w:rsidR="00D172B6">
                <w:rPr>
                  <w:rStyle w:val="af0"/>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C34EF4" w:rsidP="00B760FE">
            <w:pPr>
              <w:spacing w:after="0"/>
              <w:rPr>
                <w:rFonts w:eastAsiaTheme="minorEastAsia"/>
                <w:color w:val="0070C0"/>
                <w:lang w:eastAsia="zh-CN"/>
              </w:rPr>
            </w:pPr>
            <w:hyperlink r:id="rId105" w:history="1">
              <w:r w:rsidR="00D172B6">
                <w:rPr>
                  <w:rStyle w:val="af0"/>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C34EF4" w:rsidP="00B760FE">
            <w:pPr>
              <w:spacing w:after="0"/>
            </w:pPr>
            <w:hyperlink r:id="rId106" w:history="1">
              <w:r w:rsidR="00D172B6">
                <w:rPr>
                  <w:rStyle w:val="af0"/>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C34EF4" w:rsidP="00F448A3">
            <w:pPr>
              <w:spacing w:after="0"/>
              <w:rPr>
                <w:rFonts w:ascii="Arial" w:hAnsi="Arial" w:cs="Arial"/>
                <w:b/>
                <w:bCs/>
                <w:color w:val="0000FF"/>
                <w:sz w:val="16"/>
                <w:szCs w:val="16"/>
                <w:u w:val="single"/>
              </w:rPr>
            </w:pPr>
            <w:hyperlink r:id="rId107" w:history="1">
              <w:r w:rsidR="00D172B6">
                <w:rPr>
                  <w:rStyle w:val="af0"/>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C34EF4" w:rsidP="00F448A3">
            <w:pPr>
              <w:spacing w:after="0"/>
              <w:rPr>
                <w:rFonts w:ascii="Arial" w:hAnsi="Arial" w:cs="Arial"/>
                <w:b/>
                <w:bCs/>
                <w:color w:val="0000FF"/>
                <w:sz w:val="16"/>
                <w:szCs w:val="16"/>
                <w:u w:val="single"/>
              </w:rPr>
            </w:pPr>
            <w:hyperlink r:id="rId108" w:history="1">
              <w:r w:rsidR="00D172B6">
                <w:rPr>
                  <w:rStyle w:val="af0"/>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aff7"/>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aff7"/>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2"/>
      </w:pPr>
      <w:r>
        <w:t xml:space="preserve">2nd </w:t>
      </w:r>
      <w:r w:rsidRPr="00035C50">
        <w:rPr>
          <w:rFonts w:hint="eastAsia"/>
        </w:rPr>
        <w:t xml:space="preserve">round </w:t>
      </w:r>
    </w:p>
    <w:tbl>
      <w:tblPr>
        <w:tblStyle w:val="aff6"/>
        <w:tblW w:w="0" w:type="auto"/>
        <w:tblLook w:val="04A0" w:firstRow="1" w:lastRow="0" w:firstColumn="1" w:lastColumn="0" w:noHBand="0" w:noVBand="1"/>
      </w:tblPr>
      <w:tblGrid>
        <w:gridCol w:w="1408"/>
        <w:gridCol w:w="2614"/>
        <w:gridCol w:w="1397"/>
        <w:gridCol w:w="2386"/>
        <w:gridCol w:w="2652"/>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ED2758">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aff7"/>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aff7"/>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6"/>
        <w:tblW w:w="0" w:type="auto"/>
        <w:tblLook w:val="04A0" w:firstRow="1" w:lastRow="0" w:firstColumn="1" w:lastColumn="0" w:noHBand="0" w:noVBand="1"/>
      </w:tblPr>
      <w:tblGrid>
        <w:gridCol w:w="3135"/>
        <w:gridCol w:w="3137"/>
        <w:gridCol w:w="4185"/>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C34EF4" w:rsidP="00ED2758">
            <w:pPr>
              <w:spacing w:after="0"/>
              <w:rPr>
                <w:rFonts w:eastAsiaTheme="minorEastAsia"/>
                <w:color w:val="0070C0"/>
                <w:lang w:val="en-US" w:eastAsia="zh-CN"/>
              </w:rPr>
            </w:pPr>
            <w:hyperlink r:id="rId109" w:history="1">
              <w:r w:rsidR="00646C0D" w:rsidRPr="00492512">
                <w:rPr>
                  <w:rStyle w:val="af0"/>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C34EF4" w:rsidP="00ED2758">
            <w:pPr>
              <w:spacing w:after="0"/>
              <w:rPr>
                <w:rFonts w:eastAsiaTheme="minorEastAsia"/>
                <w:color w:val="0070C0"/>
                <w:lang w:val="en-US" w:eastAsia="zh-CN"/>
              </w:rPr>
            </w:pPr>
            <w:hyperlink r:id="rId110" w:history="1">
              <w:r w:rsidR="00646C0D" w:rsidRPr="00492512">
                <w:rPr>
                  <w:rStyle w:val="af0"/>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proofErr w:type="spellStart"/>
            <w:r>
              <w:rPr>
                <w:rFonts w:eastAsiaTheme="minorEastAsia"/>
                <w:color w:val="0070C0"/>
                <w:lang w:val="en-US" w:eastAsia="zh-CN"/>
              </w:rPr>
              <w:t>Bozhi</w:t>
            </w:r>
            <w:proofErr w:type="spellEnd"/>
            <w:r>
              <w:rPr>
                <w:rFonts w:eastAsiaTheme="minorEastAsia"/>
                <w:color w:val="0070C0"/>
                <w:lang w:val="en-US" w:eastAsia="zh-CN"/>
              </w:rPr>
              <w:t xml:space="preserve"> Li</w:t>
            </w:r>
          </w:p>
        </w:tc>
        <w:tc>
          <w:tcPr>
            <w:tcW w:w="4218" w:type="dxa"/>
          </w:tcPr>
          <w:p w14:paraId="5F8FD8A4" w14:textId="5D506887" w:rsidR="00ED2758" w:rsidRDefault="00C34EF4" w:rsidP="00ED2758">
            <w:pPr>
              <w:spacing w:after="0"/>
              <w:rPr>
                <w:rFonts w:eastAsiaTheme="minorEastAsia"/>
                <w:color w:val="0070C0"/>
                <w:lang w:val="en-US" w:eastAsia="zh-CN"/>
              </w:rPr>
            </w:pPr>
            <w:hyperlink r:id="rId111" w:history="1">
              <w:r w:rsidR="00ED2758" w:rsidRPr="00BA2EBD">
                <w:rPr>
                  <w:rStyle w:val="af0"/>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proofErr w:type="spellStart"/>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p>
        </w:tc>
        <w:tc>
          <w:tcPr>
            <w:tcW w:w="4218" w:type="dxa"/>
          </w:tcPr>
          <w:p w14:paraId="3678DADA" w14:textId="2CC0036E" w:rsidR="00ED2758" w:rsidRDefault="00C34EF4" w:rsidP="00ED2758">
            <w:pPr>
              <w:spacing w:after="0"/>
              <w:rPr>
                <w:rFonts w:eastAsiaTheme="minorEastAsia"/>
                <w:color w:val="0070C0"/>
                <w:lang w:val="en-US" w:eastAsia="zh-CN"/>
              </w:rPr>
            </w:pPr>
            <w:hyperlink r:id="rId112" w:history="1">
              <w:r w:rsidR="00ED2758" w:rsidRPr="00BA2EBD">
                <w:rPr>
                  <w:rStyle w:val="af0"/>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proofErr w:type="spellStart"/>
            <w:r>
              <w:rPr>
                <w:rFonts w:eastAsiaTheme="minorEastAsia"/>
                <w:color w:val="0070C0"/>
                <w:lang w:val="en-US" w:eastAsia="zh-CN"/>
              </w:rPr>
              <w:t>Kun</w:t>
            </w:r>
            <w:proofErr w:type="spellEnd"/>
            <w:r>
              <w:rPr>
                <w:rFonts w:eastAsiaTheme="minorEastAsia"/>
                <w:color w:val="0070C0"/>
                <w:lang w:val="en-US" w:eastAsia="zh-CN"/>
              </w:rPr>
              <w:t xml:space="preserve"> Zhao</w:t>
            </w:r>
          </w:p>
        </w:tc>
        <w:tc>
          <w:tcPr>
            <w:tcW w:w="4218" w:type="dxa"/>
          </w:tcPr>
          <w:p w14:paraId="2B243DB0" w14:textId="70C6ED83" w:rsidR="00ED2758" w:rsidRDefault="00C34EF4" w:rsidP="00ED2758">
            <w:pPr>
              <w:spacing w:after="0"/>
              <w:rPr>
                <w:rFonts w:eastAsiaTheme="minorEastAsia"/>
                <w:color w:val="0070C0"/>
                <w:lang w:val="en-US" w:eastAsia="zh-CN"/>
              </w:rPr>
            </w:pPr>
            <w:hyperlink r:id="rId113" w:history="1">
              <w:r w:rsidR="00ED2758" w:rsidRPr="00BA2EBD">
                <w:rPr>
                  <w:rStyle w:val="af0"/>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aff7"/>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aff7"/>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76CA" w14:textId="77777777" w:rsidR="00C34EF4" w:rsidRDefault="00C34EF4">
      <w:r>
        <w:separator/>
      </w:r>
    </w:p>
  </w:endnote>
  <w:endnote w:type="continuationSeparator" w:id="0">
    <w:p w14:paraId="31BB9122" w14:textId="77777777" w:rsidR="00C34EF4" w:rsidRDefault="00C3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5325" w14:textId="77777777" w:rsidR="00C34EF4" w:rsidRDefault="00C34EF4">
      <w:r>
        <w:separator/>
      </w:r>
    </w:p>
  </w:footnote>
  <w:footnote w:type="continuationSeparator" w:id="0">
    <w:p w14:paraId="5AD9B0BB" w14:textId="77777777" w:rsidR="00C34EF4" w:rsidRDefault="00C3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1"/>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14"/>
  </w:num>
  <w:num w:numId="22">
    <w:abstractNumId w:val="14"/>
  </w:num>
  <w:num w:numId="23">
    <w:abstractNumId w:val="12"/>
  </w:num>
  <w:num w:numId="24">
    <w:abstractNumId w:val="20"/>
  </w:num>
  <w:num w:numId="25">
    <w:abstractNumId w:val="19"/>
  </w:num>
  <w:num w:numId="26">
    <w:abstractNumId w:val="14"/>
  </w:num>
  <w:num w:numId="27">
    <w:abstractNumId w:val="0"/>
  </w:num>
  <w:num w:numId="28">
    <w:abstractNumId w:val="17"/>
  </w:num>
  <w:num w:numId="29">
    <w:abstractNumId w:val="3"/>
  </w:num>
  <w:num w:numId="30">
    <w:abstractNumId w:val="1"/>
  </w:num>
  <w:num w:numId="31">
    <w:abstractNumId w:val="22"/>
  </w:num>
  <w:num w:numId="32">
    <w:abstractNumId w:val="15"/>
  </w:num>
  <w:num w:numId="33">
    <w:abstractNumId w:val="6"/>
  </w:num>
  <w:num w:numId="34">
    <w:abstractNumId w:val="13"/>
  </w:num>
  <w:num w:numId="35">
    <w:abstractNumId w:val="5"/>
  </w:num>
  <w:num w:numId="36">
    <w:abstractNumId w:val="16"/>
  </w:num>
  <w:num w:numId="37">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Samsung">
    <w15:presenceInfo w15:providerId="None" w15:userId="Samsung"/>
  </w15:person>
  <w15:person w15:author="Gene Fong">
    <w15:presenceInfo w15:providerId="AD" w15:userId="S::gfong@qti.qualcomm.com::a2c2c12d-c299-4047-827b-a408ad4b8e52"/>
  </w15:person>
  <w15:person w15:author="Kihara Kenichi">
    <w15:presenceInfo w15:providerId="Windows Live" w15:userId="275eccd85c50fbb2"/>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5"/>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0382"/>
    <w:rsid w:val="000111E0"/>
    <w:rsid w:val="000161AE"/>
    <w:rsid w:val="00020C56"/>
    <w:rsid w:val="00026ACC"/>
    <w:rsid w:val="0003171D"/>
    <w:rsid w:val="00031C1D"/>
    <w:rsid w:val="00035C50"/>
    <w:rsid w:val="0004473C"/>
    <w:rsid w:val="000457A1"/>
    <w:rsid w:val="000458F4"/>
    <w:rsid w:val="00050001"/>
    <w:rsid w:val="00052041"/>
    <w:rsid w:val="0005326A"/>
    <w:rsid w:val="000557D6"/>
    <w:rsid w:val="0005743E"/>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5A67"/>
    <w:rsid w:val="000E7858"/>
    <w:rsid w:val="000F39CA"/>
    <w:rsid w:val="001006EB"/>
    <w:rsid w:val="00101851"/>
    <w:rsid w:val="00107927"/>
    <w:rsid w:val="00110E26"/>
    <w:rsid w:val="00111321"/>
    <w:rsid w:val="001175F3"/>
    <w:rsid w:val="00117BD6"/>
    <w:rsid w:val="001206C2"/>
    <w:rsid w:val="00121978"/>
    <w:rsid w:val="00123422"/>
    <w:rsid w:val="00124B6A"/>
    <w:rsid w:val="00125008"/>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5B23"/>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95727"/>
    <w:rsid w:val="002A0CED"/>
    <w:rsid w:val="002A4CD0"/>
    <w:rsid w:val="002A6A04"/>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2D95"/>
    <w:rsid w:val="0047437A"/>
    <w:rsid w:val="00480E42"/>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51B2"/>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E2B"/>
    <w:rsid w:val="00580FF5"/>
    <w:rsid w:val="0058519C"/>
    <w:rsid w:val="0059149A"/>
    <w:rsid w:val="005956EE"/>
    <w:rsid w:val="005A083E"/>
    <w:rsid w:val="005A6424"/>
    <w:rsid w:val="005B4802"/>
    <w:rsid w:val="005C03FA"/>
    <w:rsid w:val="005C1EA6"/>
    <w:rsid w:val="005C3792"/>
    <w:rsid w:val="005D0B99"/>
    <w:rsid w:val="005D308E"/>
    <w:rsid w:val="005D3A48"/>
    <w:rsid w:val="005D7AF8"/>
    <w:rsid w:val="005E17BF"/>
    <w:rsid w:val="005E366A"/>
    <w:rsid w:val="005F2145"/>
    <w:rsid w:val="005F39E1"/>
    <w:rsid w:val="006016E1"/>
    <w:rsid w:val="00601AD3"/>
    <w:rsid w:val="00602D27"/>
    <w:rsid w:val="00603CC3"/>
    <w:rsid w:val="0061360D"/>
    <w:rsid w:val="006144A1"/>
    <w:rsid w:val="00615EBB"/>
    <w:rsid w:val="00616096"/>
    <w:rsid w:val="006160A2"/>
    <w:rsid w:val="006302AA"/>
    <w:rsid w:val="00633900"/>
    <w:rsid w:val="0063605C"/>
    <w:rsid w:val="006363BD"/>
    <w:rsid w:val="006412DC"/>
    <w:rsid w:val="00642BC6"/>
    <w:rsid w:val="0064342E"/>
    <w:rsid w:val="00644790"/>
    <w:rsid w:val="00646C0D"/>
    <w:rsid w:val="006501AF"/>
    <w:rsid w:val="00650DDE"/>
    <w:rsid w:val="006517A6"/>
    <w:rsid w:val="00651BE1"/>
    <w:rsid w:val="00652A78"/>
    <w:rsid w:val="0065505B"/>
    <w:rsid w:val="00662A53"/>
    <w:rsid w:val="006643DF"/>
    <w:rsid w:val="006670AC"/>
    <w:rsid w:val="00672307"/>
    <w:rsid w:val="00677C16"/>
    <w:rsid w:val="006808C6"/>
    <w:rsid w:val="0068207A"/>
    <w:rsid w:val="00682668"/>
    <w:rsid w:val="00684E0B"/>
    <w:rsid w:val="00686B68"/>
    <w:rsid w:val="00692A68"/>
    <w:rsid w:val="00694183"/>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4251"/>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303E9"/>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263A"/>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24EA"/>
    <w:rsid w:val="00A33DDF"/>
    <w:rsid w:val="00A34547"/>
    <w:rsid w:val="00A3670C"/>
    <w:rsid w:val="00A376B7"/>
    <w:rsid w:val="00A40B12"/>
    <w:rsid w:val="00A41BF5"/>
    <w:rsid w:val="00A42AC9"/>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C27DB"/>
    <w:rsid w:val="00AC6D6B"/>
    <w:rsid w:val="00AD1B25"/>
    <w:rsid w:val="00AD7736"/>
    <w:rsid w:val="00AE10CE"/>
    <w:rsid w:val="00AE70D4"/>
    <w:rsid w:val="00AE7868"/>
    <w:rsid w:val="00AE7B9A"/>
    <w:rsid w:val="00AF0407"/>
    <w:rsid w:val="00AF049B"/>
    <w:rsid w:val="00AF4D8B"/>
    <w:rsid w:val="00AF50CC"/>
    <w:rsid w:val="00AF74E0"/>
    <w:rsid w:val="00B067CA"/>
    <w:rsid w:val="00B12512"/>
    <w:rsid w:val="00B12B26"/>
    <w:rsid w:val="00B163F8"/>
    <w:rsid w:val="00B172B2"/>
    <w:rsid w:val="00B20B3B"/>
    <w:rsid w:val="00B2472D"/>
    <w:rsid w:val="00B24CA0"/>
    <w:rsid w:val="00B2549F"/>
    <w:rsid w:val="00B33097"/>
    <w:rsid w:val="00B4108D"/>
    <w:rsid w:val="00B5185C"/>
    <w:rsid w:val="00B53D29"/>
    <w:rsid w:val="00B558AC"/>
    <w:rsid w:val="00B57265"/>
    <w:rsid w:val="00B633AE"/>
    <w:rsid w:val="00B65E5C"/>
    <w:rsid w:val="00B665D2"/>
    <w:rsid w:val="00B6737C"/>
    <w:rsid w:val="00B7020A"/>
    <w:rsid w:val="00B7214D"/>
    <w:rsid w:val="00B74372"/>
    <w:rsid w:val="00B75525"/>
    <w:rsid w:val="00B760FE"/>
    <w:rsid w:val="00B80283"/>
    <w:rsid w:val="00B8095F"/>
    <w:rsid w:val="00B80B0C"/>
    <w:rsid w:val="00B80B11"/>
    <w:rsid w:val="00B831AE"/>
    <w:rsid w:val="00B8446C"/>
    <w:rsid w:val="00B861F1"/>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C00019"/>
    <w:rsid w:val="00C00E40"/>
    <w:rsid w:val="00C01D50"/>
    <w:rsid w:val="00C056DC"/>
    <w:rsid w:val="00C1329B"/>
    <w:rsid w:val="00C1484E"/>
    <w:rsid w:val="00C1572F"/>
    <w:rsid w:val="00C24C05"/>
    <w:rsid w:val="00C24D2F"/>
    <w:rsid w:val="00C26222"/>
    <w:rsid w:val="00C31283"/>
    <w:rsid w:val="00C33C48"/>
    <w:rsid w:val="00C340E5"/>
    <w:rsid w:val="00C34EF4"/>
    <w:rsid w:val="00C35AA7"/>
    <w:rsid w:val="00C40F51"/>
    <w:rsid w:val="00C43BA1"/>
    <w:rsid w:val="00C43DAB"/>
    <w:rsid w:val="00C47F08"/>
    <w:rsid w:val="00C514A6"/>
    <w:rsid w:val="00C5739F"/>
    <w:rsid w:val="00C577FB"/>
    <w:rsid w:val="00C57CF0"/>
    <w:rsid w:val="00C63557"/>
    <w:rsid w:val="00C649BD"/>
    <w:rsid w:val="00C65891"/>
    <w:rsid w:val="00C66AC9"/>
    <w:rsid w:val="00C724D3"/>
    <w:rsid w:val="00C74A52"/>
    <w:rsid w:val="00C77DD9"/>
    <w:rsid w:val="00C801B2"/>
    <w:rsid w:val="00C801FA"/>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5C30"/>
    <w:rsid w:val="00D10052"/>
    <w:rsid w:val="00D11359"/>
    <w:rsid w:val="00D14B8D"/>
    <w:rsid w:val="00D172B6"/>
    <w:rsid w:val="00D209D5"/>
    <w:rsid w:val="00D23DB2"/>
    <w:rsid w:val="00D3188C"/>
    <w:rsid w:val="00D35F9B"/>
    <w:rsid w:val="00D36B69"/>
    <w:rsid w:val="00D408DD"/>
    <w:rsid w:val="00D45D72"/>
    <w:rsid w:val="00D520E4"/>
    <w:rsid w:val="00D53A38"/>
    <w:rsid w:val="00D55924"/>
    <w:rsid w:val="00D575DD"/>
    <w:rsid w:val="00D57DFA"/>
    <w:rsid w:val="00D67FCF"/>
    <w:rsid w:val="00D709CE"/>
    <w:rsid w:val="00D7172C"/>
    <w:rsid w:val="00D71F73"/>
    <w:rsid w:val="00D7342E"/>
    <w:rsid w:val="00D80786"/>
    <w:rsid w:val="00D81CAB"/>
    <w:rsid w:val="00D82314"/>
    <w:rsid w:val="00D82D30"/>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E31F0"/>
    <w:rsid w:val="00DE3D1C"/>
    <w:rsid w:val="00E0227D"/>
    <w:rsid w:val="00E04B84"/>
    <w:rsid w:val="00E06466"/>
    <w:rsid w:val="00E06835"/>
    <w:rsid w:val="00E06FDA"/>
    <w:rsid w:val="00E12C03"/>
    <w:rsid w:val="00E14756"/>
    <w:rsid w:val="00E160A5"/>
    <w:rsid w:val="00E1713D"/>
    <w:rsid w:val="00E20A43"/>
    <w:rsid w:val="00E229F3"/>
    <w:rsid w:val="00E23898"/>
    <w:rsid w:val="00E319F1"/>
    <w:rsid w:val="00E33CD2"/>
    <w:rsid w:val="00E3462C"/>
    <w:rsid w:val="00E36E03"/>
    <w:rsid w:val="00E40E90"/>
    <w:rsid w:val="00E42803"/>
    <w:rsid w:val="00E45C7E"/>
    <w:rsid w:val="00E4625C"/>
    <w:rsid w:val="00E531EB"/>
    <w:rsid w:val="00E54874"/>
    <w:rsid w:val="00E54B6F"/>
    <w:rsid w:val="00E55ACA"/>
    <w:rsid w:val="00E57B74"/>
    <w:rsid w:val="00E65BC6"/>
    <w:rsid w:val="00E661FF"/>
    <w:rsid w:val="00E6657D"/>
    <w:rsid w:val="00E726EB"/>
    <w:rsid w:val="00E72CF1"/>
    <w:rsid w:val="00E80B52"/>
    <w:rsid w:val="00E824C3"/>
    <w:rsid w:val="00E840B3"/>
    <w:rsid w:val="00E84D10"/>
    <w:rsid w:val="00E8629F"/>
    <w:rsid w:val="00E91008"/>
    <w:rsid w:val="00E9100D"/>
    <w:rsid w:val="00E914DC"/>
    <w:rsid w:val="00E9374E"/>
    <w:rsid w:val="00E9473A"/>
    <w:rsid w:val="00E94AF1"/>
    <w:rsid w:val="00E94C8C"/>
    <w:rsid w:val="00E94F54"/>
    <w:rsid w:val="00E97AD5"/>
    <w:rsid w:val="00EA1111"/>
    <w:rsid w:val="00EA3B4F"/>
    <w:rsid w:val="00EA3C24"/>
    <w:rsid w:val="00EA73DF"/>
    <w:rsid w:val="00EA7859"/>
    <w:rsid w:val="00EA7ECC"/>
    <w:rsid w:val="00EB61AE"/>
    <w:rsid w:val="00EC322D"/>
    <w:rsid w:val="00EC5F1E"/>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AD90098-C120-304A-8097-3DBC26DA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1 (文字),cap2 (文字),cap11 (文字),Légende-figure (文字),Légende-figure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 단락 (文字)"/>
    <w:link w:val="aff7"/>
    <w:uiPriority w:val="34"/>
    <w:qFormat/>
    <w:locked/>
    <w:rsid w:val="00DD28BC"/>
    <w:rPr>
      <w:rFonts w:eastAsia="ＭＳ 明朝"/>
      <w:lang w:val="en-GB" w:eastAsia="en-US"/>
    </w:rPr>
  </w:style>
  <w:style w:type="paragraph" w:customStyle="1" w:styleId="Default">
    <w:name w:val="Default"/>
    <w:qFormat/>
    <w:rsid w:val="00D82314"/>
    <w:pPr>
      <w:autoSpaceDE w:val="0"/>
      <w:autoSpaceDN w:val="0"/>
      <w:adjustRightInd w:val="0"/>
    </w:pPr>
    <w:rPr>
      <w:rFonts w:ascii="Arial" w:eastAsia="ＭＳ 明朝"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24" Type="http://schemas.openxmlformats.org/officeDocument/2006/relationships/hyperlink" Target="https://www.3gpp.org/ftp/TSG_RAN/WG4_Radio/TSGR4_100-e/Docs/R4-2114567.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66" Type="http://schemas.openxmlformats.org/officeDocument/2006/relationships/hyperlink" Target="https://www.3gpp.org/ftp/TSG_RAN/WG4_Radio/TSGR4_100-e/Docs/R4-2112724.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87" Type="http://schemas.openxmlformats.org/officeDocument/2006/relationships/hyperlink" Target="https://www.3gpp.org/ftp/TSG_RAN/WG4_Radio/TSGR4_100-e/Docs/R4-2112572.zip" TargetMode="External"/><Relationship Id="rId102" Type="http://schemas.openxmlformats.org/officeDocument/2006/relationships/hyperlink" Target="https://www.3gpp.org/ftp/TSG_RAN/WG4_Radio/TSGR4_100-e/Docs/R4-2112721.zip" TargetMode="External"/><Relationship Id="rId110" Type="http://schemas.openxmlformats.org/officeDocument/2006/relationships/hyperlink" Target="mailto:laurent.noel@skyworksinc.com" TargetMode="External"/><Relationship Id="rId115"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56" Type="http://schemas.openxmlformats.org/officeDocument/2006/relationships/hyperlink" Target="https://www.3gpp.org/ftp/TSG_RAN/WG4_Radio/TSGR4_100-e/Docs/R4-2112722.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113" Type="http://schemas.openxmlformats.org/officeDocument/2006/relationships/hyperlink" Target="mailto:kun.1.zhao@sony.com"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70.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46" Type="http://schemas.openxmlformats.org/officeDocument/2006/relationships/hyperlink" Target="https://www.3gpp.org/ftp/TSG_RAN/WG4_Radio/TSGR4_100-e/Docs/R4-2112910.zip" TargetMode="External"/><Relationship Id="rId59" Type="http://schemas.openxmlformats.org/officeDocument/2006/relationships/hyperlink" Target="https://www.3gpp.org/ftp/TSG_RAN/WG4_Radio/TSGR4_100-e/Docs/R4-2113574.zip" TargetMode="External"/><Relationship Id="rId67" Type="http://schemas.openxmlformats.org/officeDocument/2006/relationships/hyperlink" Target="https://www.3gpp.org/ftp/TSG_RAN/WG4_Radio/TSGR4_100-e/Docs/R4-2113573.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54" Type="http://schemas.openxmlformats.org/officeDocument/2006/relationships/hyperlink" Target="https://www.3gpp.org/ftp/TSG_RAN/WG4_Radio/TSGR4_100-e/Docs/R4-2112358.zip" TargetMode="External"/><Relationship Id="rId62" Type="http://schemas.openxmlformats.org/officeDocument/2006/relationships/hyperlink" Target="https://www.3gpp.org/ftp/TSG_RAN/WG4_Radio/TSGR4_100-e/Docs/R4-2112353.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11" Type="http://schemas.openxmlformats.org/officeDocument/2006/relationships/hyperlink" Target="mailto:Bozhi.li@samsung.com"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364E6-9D2E-4030-ACD3-65C865B0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14668</Words>
  <Characters>83611</Characters>
  <Application>Microsoft Office Word</Application>
  <DocSecurity>0</DocSecurity>
  <Lines>696</Lines>
  <Paragraphs>196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98083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Kihara Kenichi</cp:lastModifiedBy>
  <cp:revision>4</cp:revision>
  <cp:lastPrinted>2019-04-25T01:09:00Z</cp:lastPrinted>
  <dcterms:created xsi:type="dcterms:W3CDTF">2021-08-25T00:12:00Z</dcterms:created>
  <dcterms:modified xsi:type="dcterms:W3CDTF">2021-08-25T00:19:00Z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