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C26F9">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D04B28"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D04B28"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D04B28"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D04B28"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D04B28"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D04B28"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architecture to specify: 3 low band </w:t>
      </w:r>
      <w:proofErr w:type="gramStart"/>
      <w:r>
        <w:rPr>
          <w:rFonts w:eastAsia="SimSun"/>
          <w:szCs w:val="24"/>
          <w:lang w:eastAsia="zh-CN"/>
        </w:rPr>
        <w:t>antenna</w:t>
      </w:r>
      <w:proofErr w:type="gramEnd"/>
      <w:r>
        <w:rPr>
          <w:rFonts w:eastAsia="SimSun"/>
          <w:szCs w:val="24"/>
          <w:lang w:eastAsia="zh-CN"/>
        </w:rPr>
        <w:t xml:space="preserve">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proofErr w:type="gramStart"/>
      <w:r w:rsidR="009C3C80" w:rsidRPr="00E72CF1">
        <w:rPr>
          <w:bCs/>
          <w:color w:val="0070C0"/>
          <w:u w:val="single"/>
          <w:lang w:eastAsia="ko-KR"/>
        </w:rPr>
        <w:t>Sub topic</w:t>
      </w:r>
      <w:proofErr w:type="gramEnd"/>
      <w:r w:rsidR="009C3C80"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proofErr w:type="gramStart"/>
      <w:r w:rsidRPr="00FD1A71">
        <w:rPr>
          <w:bCs/>
          <w:color w:val="0070C0"/>
          <w:highlight w:val="yellow"/>
          <w:u w:val="single"/>
          <w:lang w:eastAsia="ko-KR"/>
        </w:rPr>
        <w:t>Sub topic</w:t>
      </w:r>
      <w:proofErr w:type="gramEnd"/>
      <w:r w:rsidRPr="00FD1A71">
        <w:rPr>
          <w:bCs/>
          <w:color w:val="0070C0"/>
          <w:highlight w:val="yellow"/>
          <w:u w:val="single"/>
          <w:lang w:eastAsia="ko-KR"/>
        </w:rPr>
        <w:t xml:space="preserve">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D04B28"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 xml:space="preserve">Antenna design and device form factor are implementation dependent. Agree with Skyworks that such consideration </w:t>
            </w:r>
            <w:proofErr w:type="gramStart"/>
            <w:r w:rsidR="003C753A">
              <w:rPr>
                <w:rFonts w:eastAsiaTheme="minorEastAsia"/>
                <w:color w:val="0070C0"/>
                <w:lang w:val="en-US" w:eastAsia="zh-CN"/>
              </w:rPr>
              <w:t>need</w:t>
            </w:r>
            <w:proofErr w:type="gramEnd"/>
            <w:r w:rsidR="003C753A">
              <w:rPr>
                <w:rFonts w:eastAsiaTheme="minorEastAsia"/>
                <w:color w:val="0070C0"/>
                <w:lang w:val="en-US" w:eastAsia="zh-CN"/>
              </w:rPr>
              <w:t xml:space="preserve"> to be captured in the TP for TR.</w:t>
            </w:r>
          </w:p>
        </w:tc>
      </w:tr>
    </w:tbl>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 xml:space="preserve">There is consensus to use 23.5dB MSD for the </w:t>
            </w:r>
            <w:proofErr w:type="gramStart"/>
            <w:r>
              <w:rPr>
                <w:lang w:val="en-CA"/>
              </w:rPr>
              <w:t>3 antenna</w:t>
            </w:r>
            <w:proofErr w:type="gramEnd"/>
            <w:r>
              <w:rPr>
                <w:lang w:val="en-CA"/>
              </w:rPr>
              <w:t xml:space="preserve">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w:t>
            </w:r>
            <w:proofErr w:type="gramStart"/>
            <w:r>
              <w:rPr>
                <w:lang w:val="en-CA"/>
              </w:rPr>
              <w:t>is</w:t>
            </w:r>
            <w:proofErr w:type="gramEnd"/>
            <w:r>
              <w:rPr>
                <w:lang w:val="en-CA"/>
              </w:rPr>
              <w:t xml:space="preserve">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w:t>
            </w:r>
            <w:proofErr w:type="gramStart"/>
            <w:r>
              <w:rPr>
                <w:lang w:val="en-CA"/>
              </w:rPr>
              <w:t>3 antenna</w:t>
            </w:r>
            <w:proofErr w:type="gramEnd"/>
            <w:r>
              <w:rPr>
                <w:lang w:val="en-CA"/>
              </w:rPr>
              <w:t xml:space="preserve">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proofErr w:type="spellStart"/>
            <w:r w:rsidRPr="00101851">
              <w:t>Issue</w:t>
            </w:r>
            <w:proofErr w:type="spellEnd"/>
            <w:r w:rsidRPr="00101851">
              <w:t xml:space="preserv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w:t>
            </w:r>
            <w:proofErr w:type="gramStart"/>
            <w:r>
              <w:rPr>
                <w:lang w:val="en-CA"/>
              </w:rPr>
              <w:t>to close</w:t>
            </w:r>
            <w:proofErr w:type="gramEnd"/>
            <w:r>
              <w:rPr>
                <w:lang w:val="en-CA"/>
              </w:rPr>
              <w:t xml:space="preserv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proofErr w:type="spellStart"/>
            <w:r w:rsidRPr="00101851">
              <w:t>Issue</w:t>
            </w:r>
            <w:proofErr w:type="spellEnd"/>
            <w:r w:rsidRPr="00101851">
              <w:t xml:space="preserv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w:t>
            </w:r>
            <w:proofErr w:type="gramStart"/>
            <w:r>
              <w:rPr>
                <w:lang w:val="en-CA"/>
              </w:rPr>
              <w:t>meeting</w:t>
            </w:r>
            <w:proofErr w:type="gramEnd"/>
            <w:r>
              <w:rPr>
                <w:lang w:val="en-CA"/>
              </w:rPr>
              <w:t xml:space="preserve"> but it could be useful to have a WF. Note that higher order combination </w:t>
            </w:r>
            <w:proofErr w:type="gramStart"/>
            <w:r>
              <w:rPr>
                <w:lang w:val="en-CA"/>
              </w:rPr>
              <w:t>are</w:t>
            </w:r>
            <w:proofErr w:type="gramEnd"/>
            <w:r>
              <w:rPr>
                <w:lang w:val="en-CA"/>
              </w:rPr>
              <w:t xml:space="preserv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proofErr w:type="spellStart"/>
            <w:r>
              <w:t>Issue</w:t>
            </w:r>
            <w:proofErr w:type="spellEnd"/>
            <w:r>
              <w:t xml:space="preserv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3074F5">
        <w:rPr>
          <w:lang w:eastAsia="ja-JP"/>
        </w:rPr>
        <w:t>Improved</w:t>
      </w:r>
      <w:proofErr w:type="spellEnd"/>
      <w:r w:rsidR="003074F5">
        <w:rPr>
          <w:lang w:eastAsia="ja-JP"/>
        </w:rPr>
        <w:t xml:space="preserve"> MSD</w:t>
      </w:r>
      <w:r w:rsidR="00FF233C">
        <w:rPr>
          <w:lang w:eastAsia="ja-JP"/>
        </w:rPr>
        <w:t xml:space="preserve"> </w:t>
      </w:r>
      <w:proofErr w:type="spellStart"/>
      <w:r w:rsidR="00FF233C">
        <w:rPr>
          <w:lang w:eastAsia="ja-JP"/>
        </w:rPr>
        <w:t>Study</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D04B28"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D04B28"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D04B28"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D04B28"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D04B28"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D04B28"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D04B28"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D04B28"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D04B28"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Will the network use the indication to enabled scheduler </w:t>
      </w:r>
      <w:proofErr w:type="gramStart"/>
      <w:r>
        <w:rPr>
          <w:rFonts w:eastAsia="SimSun"/>
          <w:szCs w:val="24"/>
          <w:lang w:eastAsia="zh-CN"/>
        </w:rPr>
        <w:t>restrictions</w:t>
      </w:r>
      <w:proofErr w:type="gramEnd"/>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To restrict the use of combinations to </w:t>
      </w:r>
      <w:proofErr w:type="gramStart"/>
      <w:r>
        <w:rPr>
          <w:rFonts w:eastAsia="SimSun"/>
          <w:szCs w:val="24"/>
          <w:lang w:eastAsia="zh-CN"/>
        </w:rPr>
        <w:t>For</w:t>
      </w:r>
      <w:proofErr w:type="gramEnd"/>
      <w:r>
        <w:rPr>
          <w:rFonts w:eastAsia="SimSun"/>
          <w:szCs w:val="24"/>
          <w:lang w:eastAsia="zh-CN"/>
        </w:rPr>
        <w:t xml:space="preserve">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limited set of UEs support the improved </w:t>
      </w:r>
      <w:proofErr w:type="gramStart"/>
      <w:r>
        <w:rPr>
          <w:rFonts w:eastAsia="SimSun"/>
          <w:szCs w:val="24"/>
          <w:lang w:eastAsia="zh-CN"/>
        </w:rPr>
        <w:t>MSD</w:t>
      </w:r>
      <w:proofErr w:type="gramEnd"/>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majority of UEs support the improved </w:t>
      </w:r>
      <w:proofErr w:type="gramStart"/>
      <w:r>
        <w:rPr>
          <w:rFonts w:eastAsia="SimSun"/>
          <w:szCs w:val="24"/>
          <w:lang w:eastAsia="zh-CN"/>
        </w:rPr>
        <w:t>MSD</w:t>
      </w:r>
      <w:proofErr w:type="gramEnd"/>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w:t>
      </w:r>
      <w:proofErr w:type="gramStart"/>
      <w:r w:rsidRPr="001A6275">
        <w:rPr>
          <w:rFonts w:eastAsia="SimSun"/>
          <w:szCs w:val="24"/>
          <w:lang w:eastAsia="zh-CN"/>
        </w:rPr>
        <w:t>view</w:t>
      </w:r>
      <w:proofErr w:type="gramEnd"/>
      <w:r w:rsidRPr="001A6275">
        <w:rPr>
          <w:rFonts w:eastAsia="SimSun"/>
          <w:szCs w:val="24"/>
          <w:lang w:eastAsia="zh-CN"/>
        </w:rPr>
        <w:t xml:space="preserve">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45ACF940" w:rsidR="00F115F5" w:rsidRPr="00B04195" w:rsidRDefault="00F115F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 xml:space="preserve">But </w:t>
            </w:r>
            <w:proofErr w:type="gramStart"/>
            <w:r>
              <w:rPr>
                <w:rFonts w:eastAsiaTheme="minorEastAsia"/>
                <w:u w:val="single"/>
                <w:lang w:eastAsia="zh-CN"/>
              </w:rPr>
              <w:t>first of all</w:t>
            </w:r>
            <w:proofErr w:type="gramEnd"/>
            <w:r>
              <w:rPr>
                <w:rFonts w:eastAsiaTheme="minorEastAsia"/>
                <w:u w:val="single"/>
                <w:lang w:eastAsia="zh-CN"/>
              </w:rPr>
              <w:t>,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proofErr w:type="gramStart"/>
            <w:r>
              <w:rPr>
                <w:rFonts w:eastAsia="SimSun" w:hint="eastAsia"/>
                <w:szCs w:val="24"/>
                <w:lang w:eastAsia="zh-CN"/>
              </w:rPr>
              <w:t>F</w:t>
            </w:r>
            <w:r>
              <w:rPr>
                <w:rFonts w:eastAsia="SimSun"/>
                <w:szCs w:val="24"/>
                <w:lang w:eastAsia="zh-CN"/>
              </w:rPr>
              <w:t>irst of all</w:t>
            </w:r>
            <w:proofErr w:type="gramEnd"/>
            <w:r>
              <w:rPr>
                <w:rFonts w:eastAsia="SimSun"/>
                <w:szCs w:val="24"/>
                <w:lang w:eastAsia="zh-CN"/>
              </w:rPr>
              <w:t>,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 xml:space="preserve">-This should be </w:t>
            </w:r>
            <w:proofErr w:type="gramStart"/>
            <w:r>
              <w:rPr>
                <w:rFonts w:eastAsia="SimSun"/>
                <w:szCs w:val="24"/>
                <w:lang w:eastAsia="zh-CN"/>
              </w:rPr>
              <w:t>enough;</w:t>
            </w:r>
            <w:proofErr w:type="gramEnd"/>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Theoretically </w:t>
            </w:r>
            <w:proofErr w:type="gramStart"/>
            <w:r w:rsidRPr="00EC1F41">
              <w:rPr>
                <w:rFonts w:eastAsia="SimSun"/>
                <w:szCs w:val="24"/>
                <w:lang w:eastAsia="zh-CN"/>
              </w:rPr>
              <w:t>attractive, since</w:t>
            </w:r>
            <w:proofErr w:type="gramEnd"/>
            <w:r w:rsidRPr="00EC1F41">
              <w:rPr>
                <w:rFonts w:eastAsia="SimSun"/>
                <w:szCs w:val="24"/>
                <w:lang w:eastAsia="zh-CN"/>
              </w:rPr>
              <w:t xml:space="preserve"> antenna coupling is also an important factor. However, considering the difficulties of testing and current situation, only conductive test seems </w:t>
            </w:r>
            <w:proofErr w:type="gramStart"/>
            <w:r w:rsidRPr="00EC1F41">
              <w:rPr>
                <w:rFonts w:eastAsia="SimSun"/>
                <w:szCs w:val="24"/>
                <w:lang w:eastAsia="zh-CN"/>
              </w:rPr>
              <w:t>possible;</w:t>
            </w:r>
            <w:proofErr w:type="gramEnd"/>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the most typical scenario and we suppose it can be considered in the first </w:t>
            </w:r>
            <w:proofErr w:type="gramStart"/>
            <w:r w:rsidRPr="00EC1F41">
              <w:rPr>
                <w:rFonts w:eastAsia="SimSun"/>
                <w:szCs w:val="24"/>
                <w:lang w:eastAsia="zh-CN"/>
              </w:rPr>
              <w:t>stage, if</w:t>
            </w:r>
            <w:proofErr w:type="gramEnd"/>
            <w:r w:rsidRPr="00EC1F41">
              <w:rPr>
                <w:rFonts w:eastAsia="SimSun"/>
                <w:szCs w:val="24"/>
                <w:lang w:eastAsia="zh-CN"/>
              </w:rPr>
              <w:t xml:space="preserve">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w:t>
            </w:r>
            <w:proofErr w:type="gramStart"/>
            <w:r w:rsidRPr="00EC1F41">
              <w:rPr>
                <w:rFonts w:eastAsia="SimSun"/>
                <w:szCs w:val="24"/>
                <w:lang w:eastAsia="zh-CN"/>
              </w:rPr>
              <w:t>similar to</w:t>
            </w:r>
            <w:proofErr w:type="gramEnd"/>
            <w:r w:rsidRPr="00EC1F41">
              <w:rPr>
                <w:rFonts w:eastAsia="SimSun"/>
                <w:szCs w:val="24"/>
                <w:lang w:eastAsia="zh-CN"/>
              </w:rPr>
              <w:t xml:space="preserve">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proofErr w:type="gramStart"/>
            <w:r>
              <w:lastRenderedPageBreak/>
              <w:t>In order to</w:t>
            </w:r>
            <w:proofErr w:type="gramEnd"/>
            <w:r>
              <w:t xml:space="preserve"> limit the workload in RAN4, we prefer to define a generic threshold for “low MSD”. As long as the UE can achieve </w:t>
            </w:r>
            <w:proofErr w:type="gramStart"/>
            <w:r>
              <w:t>a</w:t>
            </w:r>
            <w:proofErr w:type="gramEnd"/>
            <w:r>
              <w:t xml:space="preserve">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 xml:space="preserve">However, we need to select a small set of band combinations for study </w:t>
            </w:r>
            <w:proofErr w:type="gramStart"/>
            <w:r>
              <w:t>in order to</w:t>
            </w:r>
            <w:proofErr w:type="gramEnd"/>
            <w:r>
              <w:t xml:space="preserve"> determine the generic threshold. We should consider it from both feasibility of UE implementation and benefit for the network.</w:t>
            </w:r>
          </w:p>
          <w:p w14:paraId="44421AF6" w14:textId="77777777" w:rsidR="00BE2BED" w:rsidRDefault="00BE2BED" w:rsidP="00BE2BED">
            <w:pPr>
              <w:spacing w:after="0"/>
            </w:pPr>
            <w:r>
              <w:t xml:space="preserve">From UE point of view, we may use the conventional MSD analysis. As indicated in Apple’s paper, we may study the relationship of MSD and PCB isolation, antenna isolation, and figure out how low </w:t>
            </w:r>
            <w:proofErr w:type="gramStart"/>
            <w:r>
              <w:t>a</w:t>
            </w:r>
            <w:proofErr w:type="gramEnd"/>
            <w:r>
              <w:t xml:space="preserve">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w:t>
            </w:r>
            <w:proofErr w:type="gramStart"/>
            <w:r>
              <w:rPr>
                <w:szCs w:val="24"/>
                <w:lang w:eastAsia="zh-CN"/>
              </w:rPr>
              <w:t>So</w:t>
            </w:r>
            <w:proofErr w:type="gramEnd"/>
            <w:r>
              <w:rPr>
                <w:szCs w:val="24"/>
                <w:lang w:eastAsia="zh-CN"/>
              </w:rPr>
              <w:t xml:space="preserve">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w:t>
            </w:r>
            <w:proofErr w:type="gramStart"/>
            <w:r>
              <w:rPr>
                <w:szCs w:val="24"/>
                <w:lang w:eastAsia="zh-CN"/>
              </w:rPr>
              <w:t>particular mechanism</w:t>
            </w:r>
            <w:proofErr w:type="gramEnd"/>
            <w:r>
              <w:rPr>
                <w:szCs w:val="24"/>
                <w:lang w:eastAsia="zh-CN"/>
              </w:rPr>
              <w:t xml:space="preserve">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w:t>
            </w:r>
            <w:proofErr w:type="gramStart"/>
            <w:r>
              <w:rPr>
                <w:rFonts w:eastAsiaTheme="minorEastAsia"/>
                <w:szCs w:val="24"/>
                <w:lang w:eastAsia="zh-CN"/>
              </w:rPr>
              <w:t>MSD</w:t>
            </w:r>
            <w:proofErr w:type="gramEnd"/>
            <w:r>
              <w:rPr>
                <w:rFonts w:eastAsiaTheme="minorEastAsia"/>
                <w:szCs w:val="24"/>
                <w:lang w:eastAsia="zh-CN"/>
              </w:rPr>
              <w:t xml:space="preserve">. If really consider the specification of “Low MSD”, the different types of interference scenario </w:t>
            </w:r>
            <w:proofErr w:type="gramStart"/>
            <w:r>
              <w:rPr>
                <w:rFonts w:eastAsiaTheme="minorEastAsia"/>
                <w:szCs w:val="24"/>
                <w:lang w:eastAsia="zh-CN"/>
              </w:rPr>
              <w:t>have to</w:t>
            </w:r>
            <w:proofErr w:type="gramEnd"/>
            <w:r>
              <w:rPr>
                <w:rFonts w:eastAsiaTheme="minorEastAsia"/>
                <w:szCs w:val="24"/>
                <w:lang w:eastAsia="zh-CN"/>
              </w:rPr>
              <w:t xml:space="preserve">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is only specified under the worst case in terms of Tx power, RB allocation, etc. And in the NW </w:t>
            </w:r>
            <w:proofErr w:type="gramStart"/>
            <w:r>
              <w:rPr>
                <w:rFonts w:eastAsia="SimSun"/>
                <w:szCs w:val="24"/>
                <w:lang w:eastAsia="zh-CN"/>
              </w:rPr>
              <w:t>actually most</w:t>
            </w:r>
            <w:proofErr w:type="gramEnd"/>
            <w:r>
              <w:rPr>
                <w:rFonts w:eastAsia="SimSun"/>
                <w:szCs w:val="24"/>
                <w:lang w:eastAsia="zh-CN"/>
              </w:rPr>
              <w:t xml:space="preserve">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any allocations – </w:t>
            </w:r>
            <w:proofErr w:type="gramStart"/>
            <w:r>
              <w:rPr>
                <w:rFonts w:eastAsia="SimSun"/>
                <w:szCs w:val="24"/>
                <w:lang w:eastAsia="zh-CN"/>
              </w:rPr>
              <w:t>in particular how</w:t>
            </w:r>
            <w:proofErr w:type="gramEnd"/>
            <w:r>
              <w:rPr>
                <w:rFonts w:eastAsia="SimSun"/>
                <w:szCs w:val="24"/>
                <w:lang w:eastAsia="zh-CN"/>
              </w:rPr>
              <w:t xml:space="preserve">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 xml:space="preserve">Is the indication useful if only a limited set of UEs support the improved MSD” and “Is the indication useful if only a majority of UEs support the improved MSD” are not worth discussing. This is a chicken-and-egg debate. If we do this discussion, we </w:t>
            </w:r>
            <w:proofErr w:type="gramStart"/>
            <w:r w:rsidRPr="0050522E">
              <w:rPr>
                <w:rFonts w:eastAsiaTheme="minorEastAsia"/>
                <w:color w:val="0070C0"/>
                <w:lang w:val="en-US" w:eastAsia="zh-CN"/>
              </w:rPr>
              <w:t>have to</w:t>
            </w:r>
            <w:proofErr w:type="gramEnd"/>
            <w:r w:rsidRPr="0050522E">
              <w:rPr>
                <w:rFonts w:eastAsiaTheme="minorEastAsia"/>
                <w:color w:val="0070C0"/>
                <w:lang w:val="en-US" w:eastAsia="zh-CN"/>
              </w:rPr>
              <w:t xml:space="preserve">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 xml:space="preserve">the improved MSD requirement is specified, it shall as </w:t>
            </w:r>
            <w:proofErr w:type="gramStart"/>
            <w:r>
              <w:rPr>
                <w:rFonts w:eastAsia="SimSun"/>
                <w:szCs w:val="24"/>
                <w:lang w:eastAsia="zh-CN"/>
              </w:rPr>
              <w:t>optional</w:t>
            </w:r>
            <w:proofErr w:type="gramEnd"/>
            <w:r>
              <w:rPr>
                <w:rFonts w:eastAsia="SimSun"/>
                <w:szCs w:val="24"/>
                <w:lang w:eastAsia="zh-CN"/>
              </w:rPr>
              <w:t xml:space="preserve">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 xml:space="preserve">Signalling is not </w:t>
            </w:r>
            <w:proofErr w:type="gramStart"/>
            <w:r w:rsidRPr="0081141C">
              <w:rPr>
                <w:rFonts w:eastAsiaTheme="minorEastAsia"/>
                <w:color w:val="0070C0"/>
                <w:lang w:eastAsia="zh-CN"/>
              </w:rPr>
              <w:t>needed</w:t>
            </w:r>
            <w:r>
              <w:rPr>
                <w:rFonts w:eastAsiaTheme="minorEastAsia"/>
                <w:color w:val="0070C0"/>
                <w:lang w:eastAsia="zh-CN"/>
              </w:rPr>
              <w:t>;</w:t>
            </w:r>
            <w:proofErr w:type="gramEnd"/>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 xml:space="preserve">We share similar concerns with Oppo. How the network </w:t>
            </w:r>
            <w:proofErr w:type="gramStart"/>
            <w:r>
              <w:rPr>
                <w:rFonts w:eastAsiaTheme="minorEastAsia"/>
                <w:color w:val="0070C0"/>
                <w:lang w:eastAsia="zh-CN"/>
              </w:rPr>
              <w:t>use</w:t>
            </w:r>
            <w:proofErr w:type="gramEnd"/>
            <w:r>
              <w:rPr>
                <w:rFonts w:eastAsiaTheme="minorEastAsia"/>
                <w:color w:val="0070C0"/>
                <w:lang w:eastAsia="zh-CN"/>
              </w:rPr>
              <w:t xml:space="preserv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w:t>
            </w:r>
            <w:proofErr w:type="gramStart"/>
            <w:r>
              <w:rPr>
                <w:lang w:eastAsia="sv-SE"/>
              </w:rPr>
              <w:t>opinion, but</w:t>
            </w:r>
            <w:proofErr w:type="gramEnd"/>
            <w:r>
              <w:rPr>
                <w:lang w:eastAsia="sv-SE"/>
              </w:rPr>
              <w:t xml:space="preserve">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w:t>
            </w:r>
            <w:proofErr w:type="gramStart"/>
            <w:r w:rsidR="00322E5D" w:rsidRPr="00322E5D">
              <w:rPr>
                <w:u w:val="single"/>
                <w:lang w:eastAsia="ko-KR"/>
              </w:rPr>
              <w:t>sub topic</w:t>
            </w:r>
            <w:proofErr w:type="gramEnd"/>
            <w:r w:rsidR="00322E5D" w:rsidRPr="00322E5D">
              <w:rPr>
                <w:u w:val="single"/>
                <w:lang w:eastAsia="ko-KR"/>
              </w:rPr>
              <w:t xml:space="preserve">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w:t>
      </w:r>
      <w:proofErr w:type="gramStart"/>
      <w:r w:rsidR="00F164C6">
        <w:rPr>
          <w:lang w:val="en-US" w:eastAsia="zh-CN"/>
        </w:rPr>
        <w:t>93e</w:t>
      </w:r>
      <w:proofErr w:type="gramEnd"/>
      <w:r w:rsidR="00F164C6">
        <w:rPr>
          <w:lang w:val="en-US" w:eastAsia="zh-CN"/>
        </w:rPr>
        <w:t xml:space="preserve"> but I cannot guarantee that there will be a common view in RAN4.</w:t>
      </w:r>
    </w:p>
    <w:tbl>
      <w:tblPr>
        <w:tblStyle w:val="TableGri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 xml:space="preserve">There </w:t>
            </w:r>
            <w:proofErr w:type="gramStart"/>
            <w:r w:rsidRPr="00F164C6">
              <w:rPr>
                <w:lang w:eastAsia="ko-KR"/>
              </w:rPr>
              <w:t>are</w:t>
            </w:r>
            <w:proofErr w:type="gramEnd"/>
            <w:r w:rsidRPr="00F164C6">
              <w:rPr>
                <w:lang w:eastAsia="ko-KR"/>
              </w:rPr>
              <w:t xml:space="preserv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w:t>
            </w:r>
            <w:proofErr w:type="gramStart"/>
            <w:r w:rsidR="00321BCC">
              <w:rPr>
                <w:rFonts w:eastAsia="Yu Mincho"/>
                <w:lang w:eastAsia="ko-KR"/>
              </w:rPr>
              <w:t>any</w:t>
            </w:r>
            <w:proofErr w:type="gramEnd"/>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xml:space="preserve">. If any there is some recognition that in real </w:t>
            </w:r>
            <w:proofErr w:type="gramStart"/>
            <w:r>
              <w:rPr>
                <w:lang w:eastAsia="ko-KR"/>
              </w:rPr>
              <w:t>NW</w:t>
            </w:r>
            <w:proofErr w:type="gramEnd"/>
            <w:r>
              <w:rPr>
                <w:lang w:eastAsia="ko-KR"/>
              </w:rPr>
              <w:t xml:space="preserve">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proofErr w:type="gramStart"/>
            <w:r>
              <w:rPr>
                <w:lang w:eastAsia="ko-KR"/>
              </w:rPr>
              <w:t>Also</w:t>
            </w:r>
            <w:proofErr w:type="gramEnd"/>
            <w:r>
              <w:rPr>
                <w:lang w:eastAsia="ko-KR"/>
              </w:rPr>
              <w:t xml:space="preserve"> it is unclear what are the gains with only a few “low MSD” UEs or only a few “minimum requirement” UEs</w:t>
            </w:r>
          </w:p>
          <w:p w14:paraId="7C534454" w14:textId="4FAB1C82" w:rsidR="00A02133" w:rsidRPr="00F36EF3" w:rsidRDefault="00A02133" w:rsidP="00F36EF3">
            <w:pPr>
              <w:spacing w:after="0"/>
              <w:rPr>
                <w:lang w:eastAsia="ko-KR"/>
              </w:rPr>
            </w:pPr>
            <w:proofErr w:type="gramStart"/>
            <w:r>
              <w:rPr>
                <w:lang w:eastAsia="ko-KR"/>
              </w:rPr>
              <w:t>Also</w:t>
            </w:r>
            <w:proofErr w:type="gramEnd"/>
            <w:r>
              <w:rPr>
                <w:lang w:eastAsia="ko-KR"/>
              </w:rPr>
              <w:t xml:space="preserve">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w:t>
      </w:r>
      <w:proofErr w:type="gramStart"/>
      <w:r>
        <w:rPr>
          <w:lang w:val="en-US" w:eastAsia="zh-CN"/>
        </w:rPr>
        <w:t>to focus</w:t>
      </w:r>
      <w:proofErr w:type="gramEnd"/>
      <w:r>
        <w:rPr>
          <w:lang w:val="en-US" w:eastAsia="zh-CN"/>
        </w:rPr>
        <w:t xml:space="preserve">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w:t>
      </w:r>
      <w:proofErr w:type="gramStart"/>
      <w:r>
        <w:rPr>
          <w:rFonts w:eastAsia="SimSun"/>
          <w:szCs w:val="24"/>
          <w:lang w:eastAsia="zh-CN"/>
        </w:rPr>
        <w:t>re-evaluated</w:t>
      </w:r>
      <w:proofErr w:type="gramEnd"/>
      <w:r>
        <w:rPr>
          <w:rFonts w:eastAsia="SimSun"/>
          <w:szCs w:val="24"/>
          <w:lang w:eastAsia="zh-CN"/>
        </w:rPr>
        <w:t xml:space="preserve">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w:t>
      </w:r>
      <w:proofErr w:type="gramStart"/>
      <w:r>
        <w:rPr>
          <w:rFonts w:eastAsia="SimSun"/>
          <w:szCs w:val="24"/>
          <w:lang w:eastAsia="zh-CN"/>
        </w:rPr>
        <w:t>types?</w:t>
      </w:r>
      <w:proofErr w:type="gramEnd"/>
      <w:r>
        <w:rPr>
          <w:rFonts w:eastAsia="SimSun"/>
          <w:szCs w:val="24"/>
          <w:lang w:eastAsia="zh-CN"/>
        </w:rPr>
        <w:t xml:space="preserve">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Heading3"/>
        <w:rPr>
          <w:sz w:val="24"/>
          <w:szCs w:val="16"/>
        </w:rPr>
      </w:pPr>
      <w:proofErr w:type="spellStart"/>
      <w:r w:rsidRPr="00E36E03">
        <w:rPr>
          <w:sz w:val="24"/>
          <w:szCs w:val="16"/>
        </w:rPr>
        <w:t>Companies</w:t>
      </w:r>
      <w:proofErr w:type="spellEnd"/>
      <w:r w:rsidRPr="00E36E03">
        <w:rPr>
          <w:sz w:val="24"/>
          <w:szCs w:val="16"/>
        </w:rPr>
        <w:t xml:space="preserve"> </w:t>
      </w:r>
      <w:proofErr w:type="spellStart"/>
      <w:r w:rsidRPr="00E36E03">
        <w:rPr>
          <w:sz w:val="24"/>
          <w:szCs w:val="16"/>
        </w:rPr>
        <w:t>views</w:t>
      </w:r>
      <w:proofErr w:type="spellEnd"/>
      <w:r w:rsidRPr="00E36E03">
        <w:rPr>
          <w:sz w:val="24"/>
          <w:szCs w:val="16"/>
        </w:rPr>
        <w:t xml:space="preserve">’ </w:t>
      </w:r>
      <w:proofErr w:type="spellStart"/>
      <w:r w:rsidRPr="00E36E03">
        <w:rPr>
          <w:sz w:val="24"/>
          <w:szCs w:val="16"/>
        </w:rPr>
        <w:t>collection</w:t>
      </w:r>
      <w:proofErr w:type="spellEnd"/>
      <w:r w:rsidRPr="00E36E03">
        <w:rPr>
          <w:sz w:val="24"/>
          <w:szCs w:val="16"/>
        </w:rPr>
        <w:t xml:space="preserve">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5"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SimSun"/>
                <w:szCs w:val="24"/>
                <w:lang w:eastAsia="zh-CN"/>
              </w:rPr>
            </w:pPr>
            <w:ins w:id="6"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090E9E">
        <w:tc>
          <w:tcPr>
            <w:tcW w:w="1234" w:type="dxa"/>
          </w:tcPr>
          <w:p w14:paraId="538538D8" w14:textId="1AB63457" w:rsidR="00E36E03" w:rsidRPr="00890AC5" w:rsidRDefault="00890AC5" w:rsidP="00090E9E">
            <w:pPr>
              <w:spacing w:after="0"/>
              <w:rPr>
                <w:rFonts w:eastAsia="PMingLiU"/>
                <w:color w:val="0070C0"/>
                <w:lang w:val="en-US" w:eastAsia="zh-TW"/>
              </w:rPr>
            </w:pPr>
            <w:ins w:id="7"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090E9E">
            <w:pPr>
              <w:spacing w:after="0"/>
              <w:rPr>
                <w:rFonts w:eastAsia="PMingLiU"/>
                <w:u w:val="single"/>
                <w:lang w:eastAsia="zh-TW"/>
              </w:rPr>
            </w:pPr>
            <w:ins w:id="8" w:author="Huanren Fu (傅煥仁)" w:date="2021-08-24T16:49:00Z">
              <w:r>
                <w:rPr>
                  <w:rFonts w:eastAsia="PMingLiU" w:hint="eastAsia"/>
                  <w:u w:val="single"/>
                  <w:lang w:eastAsia="zh-TW"/>
                </w:rPr>
                <w:t>O</w:t>
              </w:r>
              <w:r>
                <w:rPr>
                  <w:rFonts w:eastAsia="PMingLiU"/>
                  <w:u w:val="single"/>
                  <w:lang w:eastAsia="zh-TW"/>
                </w:rPr>
                <w:t xml:space="preserve">ption 1. MSD can be </w:t>
              </w:r>
            </w:ins>
            <w:ins w:id="9" w:author="Huanren Fu (傅煥仁)" w:date="2021-08-24T16:50:00Z">
              <w:r>
                <w:rPr>
                  <w:rFonts w:eastAsia="PMingLiU"/>
                  <w:u w:val="single"/>
                  <w:lang w:eastAsia="zh-TW"/>
                </w:rPr>
                <w:t>re-evaluated for improvement per operator request.</w:t>
              </w:r>
            </w:ins>
            <w:ins w:id="10" w:author="Huanren Fu (傅煥仁)" w:date="2021-08-24T16:52:00Z">
              <w:r>
                <w:rPr>
                  <w:rFonts w:eastAsia="PMingLiU"/>
                  <w:u w:val="single"/>
                  <w:lang w:eastAsia="zh-TW"/>
                </w:rPr>
                <w:t xml:space="preserve"> </w:t>
              </w:r>
            </w:ins>
          </w:p>
        </w:tc>
      </w:tr>
      <w:tr w:rsidR="00D04B28" w14:paraId="51BB4BB8" w14:textId="77777777" w:rsidTr="00090E9E">
        <w:tc>
          <w:tcPr>
            <w:tcW w:w="1234" w:type="dxa"/>
          </w:tcPr>
          <w:p w14:paraId="79F4F3AF" w14:textId="03DEC046" w:rsidR="00D04B28" w:rsidRDefault="00D04B28" w:rsidP="00D04B28">
            <w:pPr>
              <w:spacing w:after="0"/>
              <w:rPr>
                <w:rFonts w:eastAsiaTheme="minorEastAsia"/>
                <w:color w:val="0070C0"/>
                <w:lang w:val="en-US" w:eastAsia="zh-CN"/>
              </w:rPr>
            </w:pPr>
            <w:ins w:id="11"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12" w:author="Vasenkari, Petri J. (Nokia - FI/Espoo)" w:date="2021-08-24T12:12:00Z"/>
                <w:rFonts w:eastAsia="SimSun"/>
                <w:szCs w:val="24"/>
                <w:lang w:eastAsia="zh-CN"/>
              </w:rPr>
            </w:pPr>
            <w:ins w:id="13"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14" w:author="Vasenkari, Petri J. (Nokia - FI/Espoo)" w:date="2021-08-24T12:12:00Z"/>
                <w:rFonts w:eastAsia="SimSun"/>
                <w:szCs w:val="24"/>
                <w:lang w:eastAsia="zh-CN"/>
              </w:rPr>
            </w:pPr>
            <w:ins w:id="15"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16"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bl>
    <w:p w14:paraId="2AB488C1" w14:textId="5E157EC6"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17"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8"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090E9E">
        <w:tc>
          <w:tcPr>
            <w:tcW w:w="1234" w:type="dxa"/>
          </w:tcPr>
          <w:p w14:paraId="449D7122" w14:textId="5D2E9424" w:rsidR="00E36E03" w:rsidRPr="00890AC5" w:rsidRDefault="00890AC5" w:rsidP="00090E9E">
            <w:pPr>
              <w:spacing w:after="0"/>
              <w:rPr>
                <w:rFonts w:eastAsia="PMingLiU"/>
                <w:color w:val="0070C0"/>
                <w:lang w:val="en-US" w:eastAsia="zh-TW"/>
              </w:rPr>
            </w:pPr>
            <w:ins w:id="19"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090E9E">
            <w:pPr>
              <w:spacing w:after="0"/>
              <w:rPr>
                <w:lang w:eastAsia="ko-KR"/>
              </w:rPr>
            </w:pPr>
            <w:ins w:id="20" w:author="Huanren Fu (傅煥仁)" w:date="2021-08-24T16:53:00Z">
              <w:r w:rsidRPr="00890AC5">
                <w:rPr>
                  <w:rFonts w:eastAsia="PMingLiU"/>
                  <w:lang w:eastAsia="zh-TW"/>
                </w:rPr>
                <w:t xml:space="preserve">As our comment in Rnd1, all MSD mechanisms need to be re-evaluated with same analysis assumption in </w:t>
              </w:r>
            </w:ins>
            <w:ins w:id="21" w:author="Huanren Fu (傅煥仁)" w:date="2021-08-24T16:59:00Z">
              <w:r w:rsidR="00840F06">
                <w:rPr>
                  <w:rFonts w:eastAsia="PMingLiU"/>
                  <w:lang w:eastAsia="zh-TW"/>
                </w:rPr>
                <w:t>the required</w:t>
              </w:r>
            </w:ins>
            <w:ins w:id="22" w:author="Huanren Fu (傅煥仁)" w:date="2021-08-24T16:53:00Z">
              <w:r w:rsidRPr="00890AC5">
                <w:rPr>
                  <w:rFonts w:eastAsia="PMingLiU"/>
                  <w:lang w:eastAsia="zh-TW"/>
                </w:rPr>
                <w:t xml:space="preserve"> </w:t>
              </w:r>
            </w:ins>
            <w:ins w:id="23" w:author="Huanren Fu (傅煥仁)" w:date="2021-08-24T16:59:00Z">
              <w:r w:rsidR="00840F06">
                <w:rPr>
                  <w:rFonts w:eastAsia="PMingLiU"/>
                  <w:lang w:eastAsia="zh-TW"/>
                </w:rPr>
                <w:t xml:space="preserve">band </w:t>
              </w:r>
            </w:ins>
            <w:ins w:id="24" w:author="Huanren Fu (傅煥仁)" w:date="2021-08-24T16:53:00Z">
              <w:r w:rsidRPr="00890AC5">
                <w:rPr>
                  <w:rFonts w:eastAsia="PMingLiU"/>
                  <w:lang w:eastAsia="zh-TW"/>
                </w:rPr>
                <w:t>combination.</w:t>
              </w:r>
            </w:ins>
          </w:p>
        </w:tc>
      </w:tr>
      <w:tr w:rsidR="00D04B28" w14:paraId="2314652D" w14:textId="77777777" w:rsidTr="00090E9E">
        <w:tc>
          <w:tcPr>
            <w:tcW w:w="1234" w:type="dxa"/>
          </w:tcPr>
          <w:p w14:paraId="60D87DB9" w14:textId="0C863D48" w:rsidR="00D04B28" w:rsidRDefault="00D04B28" w:rsidP="00D04B28">
            <w:pPr>
              <w:spacing w:after="0"/>
              <w:rPr>
                <w:rFonts w:eastAsiaTheme="minorEastAsia"/>
                <w:color w:val="0070C0"/>
                <w:lang w:val="en-US" w:eastAsia="zh-CN"/>
              </w:rPr>
            </w:pPr>
            <w:ins w:id="25"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26" w:author="Vasenkari, Petri J. (Nokia - FI/Espoo)" w:date="2021-08-24T12:13:00Z"/>
                <w:rFonts w:eastAsia="SimSun"/>
                <w:szCs w:val="24"/>
                <w:lang w:eastAsia="zh-CN"/>
              </w:rPr>
            </w:pPr>
            <w:ins w:id="27"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28" w:author="Vasenkari, Petri J. (Nokia - FI/Espoo)" w:date="2021-08-24T12:13:00Z">
              <w:r>
                <w:rPr>
                  <w:rFonts w:eastAsia="SimSun"/>
                  <w:szCs w:val="24"/>
                  <w:lang w:eastAsia="zh-CN"/>
                </w:rPr>
                <w:t>No evaluation of low MSD is necessary to introduce a capability.</w:t>
              </w:r>
            </w:ins>
          </w:p>
        </w:tc>
      </w:tr>
    </w:tbl>
    <w:p w14:paraId="4ABEB17E" w14:textId="0968A8EC"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090E9E">
        <w:tc>
          <w:tcPr>
            <w:tcW w:w="1234" w:type="dxa"/>
          </w:tcPr>
          <w:p w14:paraId="6B1D5461" w14:textId="25AD3FF9" w:rsidR="00D04B28" w:rsidRPr="003418CB" w:rsidRDefault="00D04B28" w:rsidP="00D04B28">
            <w:pPr>
              <w:spacing w:after="0"/>
              <w:rPr>
                <w:rFonts w:eastAsiaTheme="minorEastAsia"/>
                <w:color w:val="0070C0"/>
                <w:lang w:val="en-US" w:eastAsia="zh-CN"/>
              </w:rPr>
            </w:pPr>
            <w:ins w:id="29"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30"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090E9E">
        <w:tc>
          <w:tcPr>
            <w:tcW w:w="1234" w:type="dxa"/>
          </w:tcPr>
          <w:p w14:paraId="1646EC2E" w14:textId="77777777" w:rsidR="00D04B28" w:rsidRDefault="00D04B28" w:rsidP="00D04B28">
            <w:pPr>
              <w:spacing w:after="0"/>
              <w:rPr>
                <w:rFonts w:eastAsiaTheme="minorEastAsia"/>
                <w:color w:val="0070C0"/>
                <w:lang w:val="en-US" w:eastAsia="zh-CN"/>
              </w:rPr>
            </w:pPr>
          </w:p>
        </w:tc>
        <w:tc>
          <w:tcPr>
            <w:tcW w:w="9223" w:type="dxa"/>
          </w:tcPr>
          <w:p w14:paraId="39DF62E0" w14:textId="77777777" w:rsidR="00D04B28" w:rsidRPr="00322E5D" w:rsidRDefault="00D04B28" w:rsidP="00D04B28">
            <w:pPr>
              <w:spacing w:after="0"/>
              <w:rPr>
                <w:u w:val="single"/>
                <w:lang w:eastAsia="ko-KR"/>
              </w:rPr>
            </w:pPr>
          </w:p>
        </w:tc>
      </w:tr>
      <w:tr w:rsidR="00D04B28" w14:paraId="6BAC3E35" w14:textId="77777777" w:rsidTr="00090E9E">
        <w:tc>
          <w:tcPr>
            <w:tcW w:w="1234" w:type="dxa"/>
          </w:tcPr>
          <w:p w14:paraId="550E2921" w14:textId="77777777" w:rsidR="00D04B28" w:rsidRDefault="00D04B28" w:rsidP="00D04B28">
            <w:pPr>
              <w:spacing w:after="0"/>
              <w:rPr>
                <w:rFonts w:eastAsiaTheme="minorEastAsia"/>
                <w:color w:val="0070C0"/>
                <w:lang w:val="en-US" w:eastAsia="zh-CN"/>
              </w:rPr>
            </w:pPr>
          </w:p>
        </w:tc>
        <w:tc>
          <w:tcPr>
            <w:tcW w:w="9223" w:type="dxa"/>
          </w:tcPr>
          <w:p w14:paraId="1B4CC848" w14:textId="77777777" w:rsidR="00D04B28" w:rsidRPr="00322E5D" w:rsidRDefault="00D04B28" w:rsidP="00D04B28">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31"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32"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33"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34" w:author="Huanren Fu (傅煥仁)" w:date="2021-08-24T16:55:00Z"/>
                <w:rFonts w:eastAsia="SimSun"/>
                <w:szCs w:val="24"/>
                <w:lang w:eastAsia="zh-CN"/>
              </w:rPr>
            </w:pPr>
            <w:ins w:id="35"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ins>
          </w:p>
          <w:p w14:paraId="36567D57" w14:textId="2204BB97" w:rsidR="00890AC5" w:rsidRPr="00890AC5" w:rsidRDefault="00840F06" w:rsidP="00890AC5">
            <w:pPr>
              <w:pStyle w:val="ListParagraph"/>
              <w:numPr>
                <w:ilvl w:val="0"/>
                <w:numId w:val="37"/>
              </w:numPr>
              <w:spacing w:after="0"/>
              <w:ind w:firstLineChars="0"/>
              <w:rPr>
                <w:ins w:id="36" w:author="Huanren Fu (傅煥仁)" w:date="2021-08-24T16:55:00Z"/>
                <w:szCs w:val="24"/>
                <w:lang w:eastAsia="zh-CN"/>
              </w:rPr>
            </w:pPr>
            <w:ins w:id="37" w:author="Huanren Fu (傅煥仁)" w:date="2021-08-24T17:00:00Z">
              <w:r>
                <w:rPr>
                  <w:szCs w:val="24"/>
                  <w:lang w:eastAsia="zh-CN"/>
                </w:rPr>
                <w:t xml:space="preserve">FFS on </w:t>
              </w:r>
            </w:ins>
            <w:ins w:id="38" w:author="Huanren Fu (傅煥仁)" w:date="2021-08-24T16:55:00Z">
              <w:r w:rsidR="00890AC5" w:rsidRPr="00890AC5">
                <w:rPr>
                  <w:szCs w:val="24"/>
                  <w:lang w:eastAsia="zh-CN"/>
                </w:rPr>
                <w:t>granularity</w:t>
              </w:r>
            </w:ins>
            <w:ins w:id="39" w:author="Huanren Fu (傅煥仁)" w:date="2021-08-24T17:00:00Z">
              <w:r>
                <w:rPr>
                  <w:szCs w:val="24"/>
                  <w:lang w:eastAsia="zh-CN"/>
                </w:rPr>
                <w:t>, it</w:t>
              </w:r>
            </w:ins>
            <w:ins w:id="40" w:author="Huanren Fu (傅煥仁)" w:date="2021-08-24T16:55:00Z">
              <w:r w:rsidR="00890AC5" w:rsidRPr="00890AC5">
                <w:rPr>
                  <w:szCs w:val="24"/>
                  <w:lang w:eastAsia="zh-CN"/>
                </w:rPr>
                <w:t xml:space="preserve"> </w:t>
              </w:r>
            </w:ins>
            <w:ins w:id="41"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42" w:author="Huanren Fu (傅煥仁)" w:date="2021-08-24T16:56:00Z">
              <w:r>
                <w:rPr>
                  <w:szCs w:val="24"/>
                  <w:lang w:eastAsia="zh-CN"/>
                </w:rPr>
                <w:t xml:space="preserve">Signalling needs to include </w:t>
              </w:r>
            </w:ins>
            <w:ins w:id="43" w:author="Huanren Fu (傅煥仁)" w:date="2021-08-24T16:55:00Z">
              <w:r w:rsidRPr="00890AC5">
                <w:rPr>
                  <w:szCs w:val="24"/>
                  <w:lang w:eastAsia="zh-CN"/>
                </w:rPr>
                <w:t>per band combination</w:t>
              </w:r>
            </w:ins>
            <w:ins w:id="44" w:author="Huanren Fu (傅煥仁)" w:date="2021-08-24T16:56:00Z">
              <w:r>
                <w:rPr>
                  <w:szCs w:val="24"/>
                  <w:lang w:eastAsia="zh-CN"/>
                </w:rPr>
                <w:t xml:space="preserve"> </w:t>
              </w:r>
            </w:ins>
            <w:ins w:id="45" w:author="Huanren Fu (傅煥仁)" w:date="2021-08-24T16:55:00Z">
              <w:r w:rsidRPr="00890AC5">
                <w:rPr>
                  <w:szCs w:val="24"/>
                  <w:lang w:eastAsia="zh-CN"/>
                </w:rPr>
                <w:t>per MSD type</w:t>
              </w:r>
            </w:ins>
          </w:p>
        </w:tc>
      </w:tr>
      <w:tr w:rsidR="00D04B28" w14:paraId="38A9EC40" w14:textId="77777777" w:rsidTr="00090E9E">
        <w:tc>
          <w:tcPr>
            <w:tcW w:w="1234" w:type="dxa"/>
          </w:tcPr>
          <w:p w14:paraId="4E30BABD" w14:textId="7558C5C5" w:rsidR="00D04B28" w:rsidRDefault="00D04B28" w:rsidP="00D04B28">
            <w:pPr>
              <w:spacing w:after="0"/>
              <w:rPr>
                <w:rFonts w:eastAsiaTheme="minorEastAsia"/>
                <w:color w:val="0070C0"/>
                <w:lang w:val="en-US" w:eastAsia="zh-CN"/>
              </w:rPr>
            </w:pPr>
            <w:ins w:id="46"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47"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bl>
    <w:p w14:paraId="3235DD48" w14:textId="218F4B56" w:rsidR="000017A9" w:rsidRPr="00B04195" w:rsidRDefault="000017A9" w:rsidP="000017A9">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SimSun"/>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D04B28"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D04B28"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D04B28"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D04B28"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D04B28"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D04B28"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D04B28"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D04B28"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lastRenderedPageBreak/>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D04B28"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D04B28"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D04B28"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D04B28"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D04B28"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 xml:space="preserve">Skyworks: given the implications and amount of change across many CR we would need time in Round2 to verify. </w:t>
            </w:r>
            <w:proofErr w:type="gramStart"/>
            <w:r>
              <w:rPr>
                <w:rFonts w:eastAsiaTheme="minorEastAsia"/>
                <w:color w:val="0070C0"/>
                <w:lang w:val="en-US" w:eastAsia="zh-CN"/>
              </w:rPr>
              <w:t>Also</w:t>
            </w:r>
            <w:proofErr w:type="gramEnd"/>
            <w:r>
              <w:rPr>
                <w:rFonts w:eastAsiaTheme="minorEastAsia"/>
                <w:color w:val="0070C0"/>
                <w:lang w:val="en-US" w:eastAsia="zh-CN"/>
              </w:rPr>
              <w:t xml:space="preserve">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D04B28"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D04B28"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D04B28"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D04B28"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D04B28"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D04B28"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D04B28"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D04B28"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w:t>
            </w:r>
            <w:proofErr w:type="gramStart"/>
            <w:r w:rsidRPr="0061360D">
              <w:rPr>
                <w:rFonts w:eastAsiaTheme="minorEastAsia"/>
                <w:color w:val="0070C0"/>
                <w:lang w:val="en-US" w:eastAsia="zh-CN"/>
              </w:rPr>
              <w:t>, actually, it</w:t>
            </w:r>
            <w:proofErr w:type="gramEnd"/>
            <w:r w:rsidRPr="0061360D">
              <w:rPr>
                <w:rFonts w:eastAsiaTheme="minorEastAsia"/>
                <w:color w:val="0070C0"/>
                <w:lang w:val="en-US" w:eastAsia="zh-CN"/>
              </w:rPr>
              <w:t xml:space="preserve">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proofErr w:type="spellStart"/>
      <w:r w:rsidRPr="00035C50">
        <w:lastRenderedPageBreak/>
        <w:t>Summary</w:t>
      </w:r>
      <w:proofErr w:type="spellEnd"/>
      <w:r w:rsidRPr="00035C50">
        <w:rPr>
          <w:rFonts w:hint="eastAsia"/>
        </w:rPr>
        <w:t xml:space="preserve"> for 1st round </w:t>
      </w:r>
    </w:p>
    <w:p w14:paraId="662F145D" w14:textId="77777777" w:rsidR="008E5AAE" w:rsidRPr="00805BE8" w:rsidRDefault="008E5AAE" w:rsidP="008E5AA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D04B28"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D04B28"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D04B28"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D04B28"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D04B28"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D04B28"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D04B28"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D04B28"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D04B28"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 xml:space="preserve">Revision needed because of R16 </w:t>
            </w:r>
            <w:proofErr w:type="gramStart"/>
            <w:r w:rsidRPr="00D172B6">
              <w:rPr>
                <w:rFonts w:eastAsiaTheme="minorEastAsia"/>
                <w:lang w:val="en-US" w:eastAsia="zh-CN"/>
              </w:rPr>
              <w:t>discussion,</w:t>
            </w:r>
            <w:proofErr w:type="gramEnd"/>
            <w:r w:rsidRPr="00D172B6">
              <w:rPr>
                <w:rFonts w:eastAsiaTheme="minorEastAsia"/>
                <w:lang w:val="en-US" w:eastAsia="zh-CN"/>
              </w:rPr>
              <w:t xml:space="preserve">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D04B28"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D04B28"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D04B28"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D04B28"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D04B28"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D04B28"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D04B28"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D04B28"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48"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49" w:author="DOCOMO" w:date="2021-08-24T17:34:00Z">
              <w:r>
                <w:rPr>
                  <w:rFonts w:eastAsiaTheme="minorEastAsia"/>
                  <w:color w:val="0070C0"/>
                  <w:lang w:val="en-US" w:eastAsia="zh-CN"/>
                </w:rPr>
                <w:t xml:space="preserve">CAT-A </w:t>
              </w:r>
            </w:ins>
            <w:ins w:id="50"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D04B28"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3530FE8" w14:textId="0E427112" w:rsidR="003074F5" w:rsidRPr="00805BE8" w:rsidRDefault="003074F5" w:rsidP="003074F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lastRenderedPageBreak/>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Each proposal </w:t>
      </w:r>
      <w:proofErr w:type="gramStart"/>
      <w:r>
        <w:rPr>
          <w:rFonts w:eastAsia="SimSun"/>
          <w:szCs w:val="24"/>
          <w:lang w:eastAsia="zh-CN"/>
        </w:rPr>
        <w:t>are</w:t>
      </w:r>
      <w:proofErr w:type="gramEnd"/>
      <w:r>
        <w:rPr>
          <w:rFonts w:eastAsia="SimSun"/>
          <w:szCs w:val="24"/>
          <w:lang w:eastAsia="zh-CN"/>
        </w:rPr>
        <w:t xml:space="preserv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8645BDA" w14:textId="4BDA96C6" w:rsidR="00D82314" w:rsidRPr="00B04195" w:rsidRDefault="00D82314" w:rsidP="00D82314">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66BDCAD" w14:textId="77777777" w:rsidR="003074F5" w:rsidRPr="00035C50" w:rsidRDefault="003074F5" w:rsidP="003074F5">
      <w:pPr>
        <w:pStyle w:val="Heading2"/>
      </w:pPr>
      <w:proofErr w:type="spellStart"/>
      <w:r w:rsidRPr="00035C50">
        <w:t>Summary</w:t>
      </w:r>
      <w:proofErr w:type="spellEnd"/>
      <w:r w:rsidRPr="00035C50">
        <w:rPr>
          <w:rFonts w:hint="eastAsia"/>
        </w:rPr>
        <w:t xml:space="preserve"> for 1st round </w:t>
      </w:r>
    </w:p>
    <w:p w14:paraId="62FDB455" w14:textId="77777777" w:rsidR="003074F5" w:rsidRPr="00805BE8" w:rsidRDefault="003074F5" w:rsidP="003074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proofErr w:type="spellStart"/>
      <w:r>
        <w:rPr>
          <w:lang w:eastAsia="ja-JP"/>
        </w:rPr>
        <w:t>Topic</w:t>
      </w:r>
      <w:proofErr w:type="spellEnd"/>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D04B28"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51"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1"/>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lastRenderedPageBreak/>
                    <w:t xml:space="preserve">CA </w:t>
                  </w:r>
                  <w:proofErr w:type="spellStart"/>
                  <w:r>
                    <w:t>configuration</w:t>
                  </w:r>
                  <w:proofErr w:type="spellEnd"/>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proofErr w:type="spellStart"/>
                  <w:r>
                    <w:t>Aggregated</w:t>
                  </w:r>
                  <w:proofErr w:type="spellEnd"/>
                  <w:r>
                    <w:t xml:space="preserve"> </w:t>
                  </w:r>
                  <w:proofErr w:type="spellStart"/>
                  <w:r>
                    <w:t>channel</w:t>
                  </w:r>
                  <w:proofErr w:type="spellEnd"/>
                  <w:r>
                    <w:t xml:space="preserve"> </w:t>
                  </w:r>
                  <w:proofErr w:type="spellStart"/>
                  <w:r>
                    <w:t>bandwidth</w:t>
                  </w:r>
                  <w:proofErr w:type="spellEnd"/>
                  <w:r>
                    <w:t xml:space="preserve">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 xml:space="preserve">UL PCC </w:t>
                  </w:r>
                  <w:proofErr w:type="spellStart"/>
                  <w:r>
                    <w:t>allocation</w:t>
                  </w:r>
                  <w:proofErr w:type="spellEnd"/>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 xml:space="preserve">UL SCC </w:t>
                  </w:r>
                  <w:proofErr w:type="spellStart"/>
                  <w:r>
                    <w:t>allocation</w:t>
                  </w:r>
                  <w:proofErr w:type="spellEnd"/>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 xml:space="preserve">Duplex </w:t>
                  </w:r>
                  <w:proofErr w:type="spellStart"/>
                  <w:r>
                    <w:t>mode</w:t>
                  </w:r>
                  <w:proofErr w:type="spellEnd"/>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proofErr w:type="spellStart"/>
                  <w:r>
                    <w:t>All</w:t>
                  </w:r>
                  <w:proofErr w:type="spellEnd"/>
                  <w:r>
                    <w:t xml:space="preserve"> </w:t>
                  </w:r>
                  <w:proofErr w:type="spellStart"/>
                  <w:r>
                    <w:t>combinations</w:t>
                  </w:r>
                  <w:proofErr w:type="spellEnd"/>
                  <w:r>
                    <w:t xml:space="preserve"> of </w:t>
                  </w:r>
                  <w:proofErr w:type="spellStart"/>
                  <w:r>
                    <w:t>channel</w:t>
                  </w:r>
                  <w:proofErr w:type="spellEnd"/>
                  <w:r>
                    <w:t xml:space="preserve"> </w:t>
                  </w:r>
                  <w:proofErr w:type="spellStart"/>
                  <w:r>
                    <w:t>bandwidths</w:t>
                  </w:r>
                  <w:proofErr w:type="spellEnd"/>
                  <w:r>
                    <w:t xml:space="preserve"> </w:t>
                  </w:r>
                  <w:proofErr w:type="spellStart"/>
                  <w:r>
                    <w:t>defined</w:t>
                  </w:r>
                  <w:proofErr w:type="spellEnd"/>
                  <w:r>
                    <w:t xml:space="preserve"> in </w:t>
                  </w:r>
                  <w:proofErr w:type="spellStart"/>
                  <w:r>
                    <w:t>Table</w:t>
                  </w:r>
                  <w:proofErr w:type="spellEnd"/>
                  <w:r>
                    <w:t>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proofErr w:type="spellStart"/>
                  <w:r>
                    <w:rPr>
                      <w:lang w:eastAsia="zh-CN"/>
                    </w:rPr>
                    <w:t>The</w:t>
                  </w:r>
                  <w:proofErr w:type="spellEnd"/>
                  <w:r>
                    <w:rPr>
                      <w:lang w:eastAsia="zh-CN"/>
                    </w:rPr>
                    <w:t xml:space="preserve"> </w:t>
                  </w:r>
                  <w:proofErr w:type="spellStart"/>
                  <w:r>
                    <w:rPr>
                      <w:lang w:eastAsia="zh-CN"/>
                    </w:rPr>
                    <w:t>carrier</w:t>
                  </w:r>
                  <w:proofErr w:type="spellEnd"/>
                  <w:r>
                    <w:rPr>
                      <w:lang w:eastAsia="zh-CN"/>
                    </w:rPr>
                    <w:t xml:space="preserve"> </w:t>
                  </w:r>
                  <w:proofErr w:type="spellStart"/>
                  <w:r>
                    <w:rPr>
                      <w:lang w:eastAsia="zh-CN"/>
                    </w:rPr>
                    <w:t>centre</w:t>
                  </w:r>
                  <w:proofErr w:type="spellEnd"/>
                  <w:r>
                    <w:rPr>
                      <w:lang w:eastAsia="zh-CN"/>
                    </w:rPr>
                    <w:t xml:space="preserve"> </w:t>
                  </w:r>
                  <w:proofErr w:type="spellStart"/>
                  <w:r>
                    <w:rPr>
                      <w:lang w:eastAsia="zh-CN"/>
                    </w:rPr>
                    <w:t>frequency</w:t>
                  </w:r>
                  <w:proofErr w:type="spellEnd"/>
                  <w:r>
                    <w:rPr>
                      <w:lang w:eastAsia="zh-CN"/>
                    </w:rPr>
                    <w:t xml:space="preserve"> of PCC in </w:t>
                  </w:r>
                  <w:proofErr w:type="spellStart"/>
                  <w:r>
                    <w:rPr>
                      <w:lang w:eastAsia="zh-CN"/>
                    </w:rPr>
                    <w:t>the</w:t>
                  </w:r>
                  <w:proofErr w:type="spellEnd"/>
                  <w:r>
                    <w:rPr>
                      <w:lang w:eastAsia="zh-CN"/>
                    </w:rPr>
                    <w:t xml:space="preserve"> UL operating band is </w:t>
                  </w:r>
                  <w:proofErr w:type="spellStart"/>
                  <w:r>
                    <w:rPr>
                      <w:lang w:eastAsia="zh-CN"/>
                    </w:rPr>
                    <w:t>configured</w:t>
                  </w:r>
                  <w:proofErr w:type="spellEnd"/>
                  <w:r>
                    <w:rPr>
                      <w:lang w:eastAsia="zh-CN"/>
                    </w:rPr>
                    <w:t xml:space="preserve"> </w:t>
                  </w:r>
                  <w:proofErr w:type="spellStart"/>
                  <w:r>
                    <w:rPr>
                      <w:lang w:eastAsia="zh-CN"/>
                    </w:rPr>
                    <w:t>closer</w:t>
                  </w:r>
                  <w:proofErr w:type="spellEnd"/>
                  <w:r>
                    <w:rPr>
                      <w:lang w:eastAsia="zh-CN"/>
                    </w:rPr>
                    <w:t xml:space="preserve"> to </w:t>
                  </w:r>
                  <w:proofErr w:type="spellStart"/>
                  <w:r>
                    <w:rPr>
                      <w:lang w:eastAsia="zh-CN"/>
                    </w:rPr>
                    <w:t>the</w:t>
                  </w:r>
                  <w:proofErr w:type="spellEnd"/>
                  <w:r>
                    <w:rPr>
                      <w:lang w:eastAsia="zh-CN"/>
                    </w:rPr>
                    <w:t xml:space="preserv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proofErr w:type="spellStart"/>
                  <w:r>
                    <w:t>The</w:t>
                  </w:r>
                  <w:proofErr w:type="spellEnd"/>
                  <w:r>
                    <w:t xml:space="preserve"> </w:t>
                  </w:r>
                  <w:proofErr w:type="spellStart"/>
                  <w:r>
                    <w:t>transmi</w:t>
                  </w:r>
                  <w:r>
                    <w:rPr>
                      <w:lang w:eastAsia="zh-CN"/>
                    </w:rPr>
                    <w:t>tted</w:t>
                  </w:r>
                  <w:proofErr w:type="spellEnd"/>
                  <w:r>
                    <w:rPr>
                      <w:lang w:eastAsia="zh-CN"/>
                    </w:rPr>
                    <w:t xml:space="preserve"> </w:t>
                  </w:r>
                  <w:proofErr w:type="spellStart"/>
                  <w:r>
                    <w:rPr>
                      <w:lang w:eastAsia="zh-CN"/>
                    </w:rPr>
                    <w:t>power</w:t>
                  </w:r>
                  <w:proofErr w:type="spellEnd"/>
                  <w:r>
                    <w:rPr>
                      <w:lang w:eastAsia="zh-CN"/>
                    </w:rPr>
                    <w:t xml:space="preserve"> </w:t>
                  </w:r>
                  <w:proofErr w:type="spellStart"/>
                  <w:r>
                    <w:rPr>
                      <w:lang w:eastAsia="zh-CN"/>
                    </w:rPr>
                    <w:t>over</w:t>
                  </w:r>
                  <w:proofErr w:type="spellEnd"/>
                  <w:r>
                    <w:rPr>
                      <w:lang w:eastAsia="zh-CN"/>
                    </w:rPr>
                    <w:t xml:space="preserve"> </w:t>
                  </w:r>
                  <w:proofErr w:type="spellStart"/>
                  <w:r>
                    <w:rPr>
                      <w:lang w:eastAsia="zh-CN"/>
                    </w:rPr>
                    <w:t>both</w:t>
                  </w:r>
                  <w:proofErr w:type="spellEnd"/>
                  <w:r>
                    <w:rPr>
                      <w:lang w:eastAsia="zh-CN"/>
                    </w:rPr>
                    <w:t xml:space="preserve"> PCC and SCC </w:t>
                  </w:r>
                  <w:proofErr w:type="spellStart"/>
                  <w:r>
                    <w:t>shall</w:t>
                  </w:r>
                  <w:proofErr w:type="spellEnd"/>
                  <w:r>
                    <w:t xml:space="preserve"> </w:t>
                  </w:r>
                  <w:proofErr w:type="spellStart"/>
                  <w:r>
                    <w:t>be</w:t>
                  </w:r>
                  <w:proofErr w:type="spellEnd"/>
                  <w:r>
                    <w:t xml:space="preserve"> set to P</w:t>
                  </w:r>
                  <w:r>
                    <w:rPr>
                      <w:vertAlign w:val="subscript"/>
                    </w:rPr>
                    <w:t>UMAX</w:t>
                  </w:r>
                  <w:r>
                    <w:t xml:space="preserve"> as </w:t>
                  </w:r>
                  <w:proofErr w:type="spellStart"/>
                  <w:r>
                    <w:t>defined</w:t>
                  </w:r>
                  <w:proofErr w:type="spellEnd"/>
                  <w:r>
                    <w:t xml:space="preserve"> in </w:t>
                  </w:r>
                  <w:proofErr w:type="spellStart"/>
                  <w:r>
                    <w:t>subclause</w:t>
                  </w:r>
                  <w:proofErr w:type="spellEnd"/>
                  <w:r>
                    <w:t xml:space="preserv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6F3F4FC" w14:textId="0EB1E9B7" w:rsidR="00D82314" w:rsidRPr="00805BE8" w:rsidRDefault="00D82314" w:rsidP="00D8231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 xml:space="preserve">CA </w:t>
            </w:r>
            <w:proofErr w:type="spellStart"/>
            <w:r>
              <w:t>configuration</w:t>
            </w:r>
            <w:proofErr w:type="spellEnd"/>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proofErr w:type="spellStart"/>
            <w:r>
              <w:t>Aggregated</w:t>
            </w:r>
            <w:proofErr w:type="spellEnd"/>
            <w:r>
              <w:t xml:space="preserve"> </w:t>
            </w:r>
            <w:proofErr w:type="spellStart"/>
            <w:r>
              <w:t>channel</w:t>
            </w:r>
            <w:proofErr w:type="spellEnd"/>
            <w:r>
              <w:t xml:space="preserve"> </w:t>
            </w:r>
            <w:proofErr w:type="spellStart"/>
            <w:r>
              <w:t>bandwidth</w:t>
            </w:r>
            <w:proofErr w:type="spellEnd"/>
            <w:r>
              <w:t xml:space="preserve">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 xml:space="preserve">UL PCC </w:t>
            </w:r>
            <w:proofErr w:type="spellStart"/>
            <w:r>
              <w:t>allocation</w:t>
            </w:r>
            <w:proofErr w:type="spellEnd"/>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 xml:space="preserve">UL SCC </w:t>
            </w:r>
            <w:proofErr w:type="spellStart"/>
            <w:r>
              <w:t>allocation</w:t>
            </w:r>
            <w:proofErr w:type="spellEnd"/>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 xml:space="preserve">Duplex </w:t>
            </w:r>
            <w:proofErr w:type="spellStart"/>
            <w:r>
              <w:t>mode</w:t>
            </w:r>
            <w:proofErr w:type="spellEnd"/>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proofErr w:type="spellStart"/>
            <w:r>
              <w:t>All</w:t>
            </w:r>
            <w:proofErr w:type="spellEnd"/>
            <w:r>
              <w:t xml:space="preserve"> </w:t>
            </w:r>
            <w:proofErr w:type="spellStart"/>
            <w:r>
              <w:t>combinations</w:t>
            </w:r>
            <w:proofErr w:type="spellEnd"/>
            <w:r>
              <w:t xml:space="preserve"> of </w:t>
            </w:r>
            <w:proofErr w:type="spellStart"/>
            <w:r>
              <w:t>channel</w:t>
            </w:r>
            <w:proofErr w:type="spellEnd"/>
            <w:r>
              <w:t xml:space="preserve"> </w:t>
            </w:r>
            <w:proofErr w:type="spellStart"/>
            <w:r>
              <w:t>bandwidths</w:t>
            </w:r>
            <w:proofErr w:type="spellEnd"/>
            <w:r>
              <w:t xml:space="preserve"> </w:t>
            </w:r>
            <w:proofErr w:type="spellStart"/>
            <w:r>
              <w:t>defined</w:t>
            </w:r>
            <w:proofErr w:type="spellEnd"/>
            <w:r>
              <w:t xml:space="preserve"> in </w:t>
            </w:r>
            <w:proofErr w:type="spellStart"/>
            <w:r>
              <w:t>Table</w:t>
            </w:r>
            <w:proofErr w:type="spellEnd"/>
            <w:r>
              <w:t>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proofErr w:type="spellStart"/>
            <w:r>
              <w:rPr>
                <w:lang w:eastAsia="zh-CN"/>
              </w:rPr>
              <w:t>The</w:t>
            </w:r>
            <w:proofErr w:type="spellEnd"/>
            <w:r>
              <w:rPr>
                <w:lang w:eastAsia="zh-CN"/>
              </w:rPr>
              <w:t xml:space="preserve"> </w:t>
            </w:r>
            <w:proofErr w:type="spellStart"/>
            <w:r>
              <w:rPr>
                <w:lang w:eastAsia="zh-CN"/>
              </w:rPr>
              <w:t>carrier</w:t>
            </w:r>
            <w:proofErr w:type="spellEnd"/>
            <w:r>
              <w:rPr>
                <w:lang w:eastAsia="zh-CN"/>
              </w:rPr>
              <w:t xml:space="preserve"> </w:t>
            </w:r>
            <w:proofErr w:type="spellStart"/>
            <w:r>
              <w:rPr>
                <w:lang w:eastAsia="zh-CN"/>
              </w:rPr>
              <w:t>centre</w:t>
            </w:r>
            <w:proofErr w:type="spellEnd"/>
            <w:r>
              <w:rPr>
                <w:lang w:eastAsia="zh-CN"/>
              </w:rPr>
              <w:t xml:space="preserve"> </w:t>
            </w:r>
            <w:proofErr w:type="spellStart"/>
            <w:r>
              <w:rPr>
                <w:lang w:eastAsia="zh-CN"/>
              </w:rPr>
              <w:t>frequency</w:t>
            </w:r>
            <w:proofErr w:type="spellEnd"/>
            <w:r>
              <w:rPr>
                <w:lang w:eastAsia="zh-CN"/>
              </w:rPr>
              <w:t xml:space="preserve"> of PCC in </w:t>
            </w:r>
            <w:proofErr w:type="spellStart"/>
            <w:r>
              <w:rPr>
                <w:lang w:eastAsia="zh-CN"/>
              </w:rPr>
              <w:t>the</w:t>
            </w:r>
            <w:proofErr w:type="spellEnd"/>
            <w:r>
              <w:rPr>
                <w:lang w:eastAsia="zh-CN"/>
              </w:rPr>
              <w:t xml:space="preserve"> UL operating band is </w:t>
            </w:r>
            <w:proofErr w:type="spellStart"/>
            <w:r>
              <w:rPr>
                <w:lang w:eastAsia="zh-CN"/>
              </w:rPr>
              <w:t>configured</w:t>
            </w:r>
            <w:proofErr w:type="spellEnd"/>
            <w:r>
              <w:rPr>
                <w:lang w:eastAsia="zh-CN"/>
              </w:rPr>
              <w:t xml:space="preserve"> </w:t>
            </w:r>
            <w:proofErr w:type="spellStart"/>
            <w:r>
              <w:rPr>
                <w:lang w:eastAsia="zh-CN"/>
              </w:rPr>
              <w:t>closer</w:t>
            </w:r>
            <w:proofErr w:type="spellEnd"/>
            <w:r>
              <w:rPr>
                <w:lang w:eastAsia="zh-CN"/>
              </w:rPr>
              <w:t xml:space="preserve"> to </w:t>
            </w:r>
            <w:proofErr w:type="spellStart"/>
            <w:r>
              <w:rPr>
                <w:lang w:eastAsia="zh-CN"/>
              </w:rPr>
              <w:t>the</w:t>
            </w:r>
            <w:proofErr w:type="spellEnd"/>
            <w:r>
              <w:rPr>
                <w:lang w:eastAsia="zh-CN"/>
              </w:rPr>
              <w:t xml:space="preserv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proofErr w:type="spellStart"/>
            <w:r>
              <w:t>The</w:t>
            </w:r>
            <w:proofErr w:type="spellEnd"/>
            <w:r>
              <w:t xml:space="preserve"> </w:t>
            </w:r>
            <w:proofErr w:type="spellStart"/>
            <w:r>
              <w:t>transmi</w:t>
            </w:r>
            <w:r>
              <w:rPr>
                <w:lang w:eastAsia="zh-CN"/>
              </w:rPr>
              <w:t>tted</w:t>
            </w:r>
            <w:proofErr w:type="spellEnd"/>
            <w:r>
              <w:rPr>
                <w:lang w:eastAsia="zh-CN"/>
              </w:rPr>
              <w:t xml:space="preserve"> </w:t>
            </w:r>
            <w:proofErr w:type="spellStart"/>
            <w:r>
              <w:rPr>
                <w:lang w:eastAsia="zh-CN"/>
              </w:rPr>
              <w:t>power</w:t>
            </w:r>
            <w:proofErr w:type="spellEnd"/>
            <w:r>
              <w:rPr>
                <w:lang w:eastAsia="zh-CN"/>
              </w:rPr>
              <w:t xml:space="preserve"> </w:t>
            </w:r>
            <w:proofErr w:type="spellStart"/>
            <w:r>
              <w:rPr>
                <w:lang w:eastAsia="zh-CN"/>
              </w:rPr>
              <w:t>over</w:t>
            </w:r>
            <w:proofErr w:type="spellEnd"/>
            <w:r>
              <w:rPr>
                <w:lang w:eastAsia="zh-CN"/>
              </w:rPr>
              <w:t xml:space="preserve"> </w:t>
            </w:r>
            <w:proofErr w:type="spellStart"/>
            <w:r>
              <w:rPr>
                <w:lang w:eastAsia="zh-CN"/>
              </w:rPr>
              <w:t>both</w:t>
            </w:r>
            <w:proofErr w:type="spellEnd"/>
            <w:r>
              <w:rPr>
                <w:lang w:eastAsia="zh-CN"/>
              </w:rPr>
              <w:t xml:space="preserve"> PCC and SCC </w:t>
            </w:r>
            <w:proofErr w:type="spellStart"/>
            <w:r>
              <w:t>shall</w:t>
            </w:r>
            <w:proofErr w:type="spellEnd"/>
            <w:r>
              <w:t xml:space="preserve"> </w:t>
            </w:r>
            <w:proofErr w:type="spellStart"/>
            <w:r>
              <w:t>be</w:t>
            </w:r>
            <w:proofErr w:type="spellEnd"/>
            <w:r>
              <w:t xml:space="preserve"> set to P</w:t>
            </w:r>
            <w:r>
              <w:rPr>
                <w:vertAlign w:val="subscript"/>
              </w:rPr>
              <w:t>UMAX</w:t>
            </w:r>
            <w:r>
              <w:t xml:space="preserve"> as </w:t>
            </w:r>
            <w:proofErr w:type="spellStart"/>
            <w:r>
              <w:t>defined</w:t>
            </w:r>
            <w:proofErr w:type="spellEnd"/>
            <w:r>
              <w:t xml:space="preserve"> in </w:t>
            </w:r>
            <w:proofErr w:type="spellStart"/>
            <w:r>
              <w:t>subclause</w:t>
            </w:r>
            <w:proofErr w:type="spellEnd"/>
            <w:r>
              <w:t xml:space="preserv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325A953" w14:textId="31051E27" w:rsidR="00D82314" w:rsidRPr="00B04195" w:rsidRDefault="00D82314" w:rsidP="00D82314">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Skyworks</w:t>
            </w:r>
            <w:proofErr w:type="gramEnd"/>
            <w:r>
              <w:rPr>
                <w:rFonts w:eastAsiaTheme="minorEastAsia"/>
                <w:color w:val="0070C0"/>
                <w:lang w:val="en-US" w:eastAsia="zh-CN"/>
              </w:rPr>
              <w:t xml:space="preserve">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CC1CDD0" w14:textId="77777777" w:rsidR="00D82314" w:rsidRPr="00035C50" w:rsidRDefault="00D82314" w:rsidP="00D82314">
      <w:pPr>
        <w:pStyle w:val="Heading2"/>
      </w:pPr>
      <w:proofErr w:type="spellStart"/>
      <w:r w:rsidRPr="00035C50">
        <w:t>Summary</w:t>
      </w:r>
      <w:proofErr w:type="spellEnd"/>
      <w:r w:rsidRPr="00035C50">
        <w:rPr>
          <w:rFonts w:hint="eastAsia"/>
        </w:rPr>
        <w:t xml:space="preserve"> for 1st round </w:t>
      </w:r>
    </w:p>
    <w:p w14:paraId="22017E11" w14:textId="77777777" w:rsidR="00D82314" w:rsidRPr="00805BE8" w:rsidRDefault="00D82314" w:rsidP="00D823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D04B28"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D04B28"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D04B28"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D04B28"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D04B28"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D04B28"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D04B28"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w:t>
            </w:r>
            <w:proofErr w:type="gramStart"/>
            <w:r w:rsidRPr="00712058">
              <w:rPr>
                <w:rFonts w:asciiTheme="minorHAnsi" w:eastAsiaTheme="minorEastAsia" w:hAnsiTheme="minorHAnsi"/>
                <w:color w:val="0070C0"/>
                <w:sz w:val="16"/>
                <w:szCs w:val="16"/>
                <w:lang w:val="en-US" w:eastAsia="zh-CN"/>
              </w:rPr>
              <w:t>study</w:t>
            </w:r>
            <w:proofErr w:type="gramEnd"/>
            <w:r w:rsidRPr="00712058">
              <w:rPr>
                <w:rFonts w:asciiTheme="minorHAnsi" w:eastAsiaTheme="minorEastAsia" w:hAnsiTheme="minorHAnsi"/>
                <w:color w:val="0070C0"/>
                <w:sz w:val="16"/>
                <w:szCs w:val="16"/>
                <w:lang w:val="en-US" w:eastAsia="zh-CN"/>
              </w:rPr>
              <w:t xml:space="preserve">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proofErr w:type="gramStart"/>
            <w:r>
              <w:rPr>
                <w:rFonts w:asciiTheme="minorHAnsi" w:eastAsiaTheme="minorEastAsia" w:hAnsiTheme="minorHAnsi"/>
                <w:color w:val="0070C0"/>
                <w:sz w:val="16"/>
                <w:szCs w:val="16"/>
                <w:lang w:val="en-US" w:eastAsia="zh-CN"/>
              </w:rPr>
              <w:t>Also</w:t>
            </w:r>
            <w:proofErr w:type="gramEnd"/>
            <w:r>
              <w:rPr>
                <w:rFonts w:asciiTheme="minorHAnsi" w:eastAsiaTheme="minorEastAsia" w:hAnsiTheme="minorHAnsi"/>
                <w:color w:val="0070C0"/>
                <w:sz w:val="16"/>
                <w:szCs w:val="16"/>
                <w:lang w:val="en-US" w:eastAsia="zh-CN"/>
              </w:rPr>
              <w:t xml:space="preserve">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D04B28"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D04B28"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D04B28"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D04B28"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D04B28"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D04B28"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D04B28"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D04B28"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D04B28"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D04B28"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D04B28"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D04B28"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D04B28"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D04B28"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D04B28"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D04B28"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D04B28"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D04B28"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D04B28"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D04B28"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Revision needed because of R16 </w:t>
            </w:r>
            <w:proofErr w:type="gramStart"/>
            <w:r w:rsidRPr="00D172B6">
              <w:rPr>
                <w:rFonts w:asciiTheme="minorHAnsi" w:eastAsiaTheme="minorEastAsia" w:hAnsiTheme="minorHAnsi"/>
                <w:color w:val="0070C0"/>
                <w:sz w:val="16"/>
                <w:szCs w:val="16"/>
                <w:lang w:val="en-US" w:eastAsia="zh-CN"/>
              </w:rPr>
              <w:t>discussion,</w:t>
            </w:r>
            <w:proofErr w:type="gramEnd"/>
            <w:r w:rsidRPr="00D172B6">
              <w:rPr>
                <w:rFonts w:asciiTheme="minorHAnsi" w:eastAsiaTheme="minorEastAsia" w:hAnsiTheme="minorHAnsi"/>
                <w:color w:val="0070C0"/>
                <w:sz w:val="16"/>
                <w:szCs w:val="16"/>
                <w:lang w:val="en-US" w:eastAsia="zh-CN"/>
              </w:rPr>
              <w:t xml:space="preserve">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D04B28"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D04B28"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D04B28"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D04B28"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D04B28"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D04B28"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D04B28"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DF83" w14:textId="77777777" w:rsidR="0005743E" w:rsidRDefault="0005743E">
      <w:r>
        <w:separator/>
      </w:r>
    </w:p>
  </w:endnote>
  <w:endnote w:type="continuationSeparator" w:id="0">
    <w:p w14:paraId="7A4FFCDE" w14:textId="77777777" w:rsidR="0005743E" w:rsidRDefault="000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85E8F" w14:textId="77777777" w:rsidR="0005743E" w:rsidRDefault="0005743E">
      <w:r>
        <w:separator/>
      </w:r>
    </w:p>
  </w:footnote>
  <w:footnote w:type="continuationSeparator" w:id="0">
    <w:p w14:paraId="47BF3AEB" w14:textId="77777777" w:rsidR="0005743E" w:rsidRDefault="000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14"/>
  </w:num>
  <w:num w:numId="22">
    <w:abstractNumId w:val="14"/>
  </w:num>
  <w:num w:numId="23">
    <w:abstractNumId w:val="12"/>
  </w:num>
  <w:num w:numId="24">
    <w:abstractNumId w:val="20"/>
  </w:num>
  <w:num w:numId="25">
    <w:abstractNumId w:val="19"/>
  </w:num>
  <w:num w:numId="26">
    <w:abstractNumId w:val="14"/>
  </w:num>
  <w:num w:numId="27">
    <w:abstractNumId w:val="0"/>
  </w:num>
  <w:num w:numId="28">
    <w:abstractNumId w:val="17"/>
  </w:num>
  <w:num w:numId="29">
    <w:abstractNumId w:val="3"/>
  </w:num>
  <w:num w:numId="30">
    <w:abstractNumId w:val="1"/>
  </w:num>
  <w:num w:numId="31">
    <w:abstractNumId w:val="22"/>
  </w:num>
  <w:num w:numId="32">
    <w:abstractNumId w:val="15"/>
  </w:num>
  <w:num w:numId="33">
    <w:abstractNumId w:val="6"/>
  </w:num>
  <w:num w:numId="34">
    <w:abstractNumId w:val="13"/>
  </w:num>
  <w:num w:numId="35">
    <w:abstractNumId w:val="5"/>
  </w:num>
  <w:num w:numId="36">
    <w:abstractNumId w:val="16"/>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C27DB"/>
    <w:rsid w:val="00AC6D6B"/>
    <w:rsid w:val="00AD1B25"/>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020A"/>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6657D"/>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99C9-E0AB-4F56-8980-9665C7F0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13846</Words>
  <Characters>81207</Characters>
  <Application>Microsoft Office Word</Application>
  <DocSecurity>0</DocSecurity>
  <Lines>676</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2021-08-24T09:14:00Z</dcterms:created>
  <dcterms:modified xsi:type="dcterms:W3CDTF">2021-08-24T09:14:00Z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