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7"/>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7"/>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7"/>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7"/>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7"/>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05743E" w:rsidP="00677C16">
            <w:pPr>
              <w:spacing w:after="0"/>
              <w:rPr>
                <w:rFonts w:ascii="Arial" w:hAnsi="Arial" w:cs="Arial"/>
                <w:b/>
                <w:bCs/>
                <w:color w:val="0000FF"/>
                <w:sz w:val="16"/>
                <w:szCs w:val="16"/>
                <w:u w:val="single"/>
              </w:rPr>
            </w:pPr>
            <w:hyperlink r:id="rId9"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05743E"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05743E"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05743E" w:rsidP="00677C16">
            <w:pPr>
              <w:spacing w:after="0"/>
            </w:pPr>
            <w:hyperlink r:id="rId13"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05743E" w:rsidP="00677C16">
            <w:pPr>
              <w:spacing w:after="0"/>
            </w:pPr>
            <w:hyperlink r:id="rId14"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05743E" w:rsidP="00677C16">
            <w:pPr>
              <w:spacing w:after="0"/>
            </w:pPr>
            <w:hyperlink r:id="rId15"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7"/>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aff7"/>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f7"/>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f7"/>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新細明體"/>
                <w:color w:val="0070C0"/>
                <w:lang w:val="en-US" w:eastAsia="zh-TW"/>
              </w:rPr>
            </w:pPr>
            <w:r>
              <w:rPr>
                <w:rFonts w:eastAsia="新細明體" w:hint="eastAsia"/>
                <w:color w:val="0070C0"/>
                <w:lang w:val="en-US" w:eastAsia="zh-TW"/>
              </w:rPr>
              <w:t>A</w:t>
            </w:r>
            <w:r>
              <w:rPr>
                <w:rFonts w:eastAsia="新細明體"/>
                <w:color w:val="0070C0"/>
                <w:lang w:val="en-US" w:eastAsia="zh-TW"/>
              </w:rPr>
              <w:t>s discussion in our contribution, RAN4 spec need to accommodate different implementation. We suggest c</w:t>
            </w:r>
            <w:r w:rsidRPr="002130C4">
              <w:rPr>
                <w:rFonts w:eastAsia="新細明體"/>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新細明體"/>
                <w:color w:val="0070C0"/>
                <w:lang w:val="en-US" w:eastAsia="zh-TW"/>
              </w:rPr>
            </w:pPr>
            <w:r>
              <w:rPr>
                <w:rFonts w:eastAsia="新細明體"/>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新細明體"/>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05743E" w:rsidP="00BA01B2">
            <w:pPr>
              <w:spacing w:after="0"/>
            </w:pPr>
            <w:hyperlink r:id="rId16"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af0"/>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9221"/>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f0"/>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05743E" w:rsidP="003329E0">
            <w:pPr>
              <w:spacing w:after="0"/>
              <w:rPr>
                <w:rFonts w:ascii="Arial" w:hAnsi="Arial" w:cs="Arial"/>
                <w:b/>
                <w:bCs/>
                <w:color w:val="0000FF"/>
                <w:sz w:val="16"/>
                <w:szCs w:val="16"/>
                <w:u w:val="single"/>
              </w:rPr>
            </w:pPr>
            <w:hyperlink r:id="rId19"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05743E"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05743E"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05743E"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05743E"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05743E"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05743E" w:rsidP="003329E0">
            <w:pPr>
              <w:spacing w:after="0"/>
              <w:rPr>
                <w:rFonts w:asciiTheme="minorHAnsi" w:hAnsiTheme="minorHAnsi" w:cstheme="minorHAnsi"/>
              </w:rPr>
            </w:pPr>
            <w:hyperlink r:id="rId25"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05743E" w:rsidP="003329E0">
            <w:pPr>
              <w:spacing w:after="0"/>
              <w:rPr>
                <w:rFonts w:ascii="Arial" w:hAnsi="Arial" w:cs="Arial"/>
                <w:b/>
                <w:bCs/>
                <w:color w:val="0000FF"/>
                <w:sz w:val="16"/>
                <w:szCs w:val="16"/>
                <w:u w:val="single"/>
              </w:rPr>
            </w:pPr>
            <w:hyperlink r:id="rId26"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05743E" w:rsidP="00363FDC">
            <w:pPr>
              <w:spacing w:after="0"/>
              <w:rPr>
                <w:rFonts w:ascii="Arial" w:hAnsi="Arial" w:cs="Arial"/>
                <w:b/>
                <w:bCs/>
                <w:color w:val="0000FF"/>
                <w:sz w:val="16"/>
                <w:szCs w:val="16"/>
                <w:u w:val="single"/>
              </w:rPr>
            </w:pPr>
            <w:hyperlink r:id="rId27"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aff7"/>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lastRenderedPageBreak/>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新細明體"/>
                <w:color w:val="0070C0"/>
                <w:lang w:val="en-US" w:eastAsia="zh-TW"/>
              </w:rPr>
            </w:pPr>
            <w:r>
              <w:rPr>
                <w:rFonts w:eastAsia="新細明體" w:hint="eastAsia"/>
                <w:color w:val="0070C0"/>
                <w:lang w:val="en-US" w:eastAsia="zh-TW"/>
              </w:rPr>
              <w:t>M</w:t>
            </w:r>
            <w:r>
              <w:rPr>
                <w:rFonts w:eastAsia="新細明體"/>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新細明體"/>
                <w:color w:val="0070C0"/>
                <w:szCs w:val="24"/>
                <w:lang w:eastAsia="zh-TW"/>
              </w:rPr>
            </w:pPr>
            <w:r w:rsidRPr="00907CB4">
              <w:rPr>
                <w:rFonts w:eastAsia="新細明體" w:hint="eastAsia"/>
                <w:color w:val="0070C0"/>
                <w:szCs w:val="24"/>
                <w:lang w:eastAsia="zh-TW"/>
              </w:rPr>
              <w:t>F</w:t>
            </w:r>
            <w:r w:rsidRPr="00907CB4">
              <w:rPr>
                <w:rFonts w:eastAsia="新細明體"/>
                <w:color w:val="0070C0"/>
                <w:szCs w:val="24"/>
                <w:lang w:eastAsia="zh-TW"/>
              </w:rPr>
              <w:t>or one CA/DC combination, all MS</w:t>
            </w:r>
            <w:r w:rsidRPr="00907CB4">
              <w:rPr>
                <w:rFonts w:eastAsia="新細明體" w:hint="eastAsia"/>
                <w:color w:val="0070C0"/>
                <w:szCs w:val="24"/>
                <w:lang w:eastAsia="zh-TW"/>
              </w:rPr>
              <w:t>D</w:t>
            </w:r>
            <w:r w:rsidRPr="00907CB4">
              <w:rPr>
                <w:rFonts w:eastAsia="新細明體"/>
                <w:color w:val="0070C0"/>
                <w:szCs w:val="24"/>
                <w:lang w:eastAsia="zh-TW"/>
              </w:rPr>
              <w:t xml:space="preserve"> </w:t>
            </w:r>
            <w:r w:rsidRPr="00907CB4">
              <w:rPr>
                <w:rFonts w:eastAsia="新細明體" w:hint="eastAsia"/>
                <w:color w:val="0070C0"/>
                <w:szCs w:val="24"/>
                <w:lang w:eastAsia="zh-TW"/>
              </w:rPr>
              <w:t>m</w:t>
            </w:r>
            <w:r w:rsidRPr="00907CB4">
              <w:rPr>
                <w:rFonts w:eastAsia="新細明體"/>
                <w:color w:val="0070C0"/>
                <w:szCs w:val="24"/>
                <w:lang w:eastAsia="zh-TW"/>
              </w:rPr>
              <w:t>echanisms</w:t>
            </w:r>
            <w:r>
              <w:rPr>
                <w:rFonts w:eastAsia="新細明體"/>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新細明體"/>
                <w:bCs/>
                <w:lang w:eastAsia="zh-TW"/>
              </w:rPr>
            </w:pPr>
            <w:r w:rsidRPr="00907CB4">
              <w:rPr>
                <w:rFonts w:eastAsia="新細明體"/>
                <w:bCs/>
                <w:lang w:eastAsia="zh-TW"/>
              </w:rPr>
              <w:t>Radiated</w:t>
            </w:r>
            <w:r>
              <w:rPr>
                <w:rFonts w:eastAsia="新細明體"/>
                <w:bCs/>
                <w:lang w:eastAsia="zh-TW"/>
              </w:rPr>
              <w:t xml:space="preserve"> </w:t>
            </w:r>
            <w:r>
              <w:rPr>
                <w:rFonts w:eastAsia="新細明體" w:hint="eastAsia"/>
                <w:bCs/>
                <w:lang w:eastAsia="zh-TW"/>
              </w:rPr>
              <w:t>m</w:t>
            </w:r>
            <w:r>
              <w:rPr>
                <w:rFonts w:eastAsia="新細明體"/>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新細明體"/>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lastRenderedPageBreak/>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(inter-band only)</w:t>
            </w:r>
          </w:p>
          <w:p w14:paraId="16B59F12"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aff7"/>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f7"/>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f7"/>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f7"/>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新細明體"/>
                <w:color w:val="0070C0"/>
                <w:lang w:val="en-US" w:eastAsia="zh-TW"/>
              </w:rPr>
            </w:pPr>
            <w:r>
              <w:rPr>
                <w:rFonts w:eastAsia="新細明體" w:hint="eastAsia"/>
                <w:color w:val="0070C0"/>
                <w:lang w:val="en-US" w:eastAsia="zh-TW"/>
              </w:rPr>
              <w:lastRenderedPageBreak/>
              <w:t>M</w:t>
            </w:r>
            <w:r>
              <w:rPr>
                <w:rFonts w:eastAsia="新細明體"/>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新細明體"/>
                <w:bCs/>
                <w:lang w:eastAsia="zh-TW"/>
              </w:rPr>
            </w:pPr>
            <w:r w:rsidRPr="00907CB4">
              <w:rPr>
                <w:rFonts w:eastAsia="新細明體" w:hint="eastAsia"/>
                <w:bCs/>
                <w:lang w:eastAsia="zh-TW"/>
              </w:rPr>
              <w:t>R</w:t>
            </w:r>
            <w:r w:rsidRPr="00907CB4">
              <w:rPr>
                <w:rFonts w:eastAsia="新細明體"/>
                <w:bCs/>
                <w:lang w:eastAsia="zh-TW"/>
              </w:rPr>
              <w:t>AN4</w:t>
            </w:r>
            <w:r>
              <w:rPr>
                <w:rFonts w:eastAsia="新細明體"/>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新細明體"/>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lastRenderedPageBreak/>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f6"/>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f7"/>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aff7"/>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f7"/>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aff7"/>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aff7"/>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Otpions</w:t>
      </w:r>
    </w:p>
    <w:p w14:paraId="149DADE2" w14:textId="4B7D8FF6"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Signalling that UE meets an improved MSD value captured in TR</w:t>
      </w:r>
    </w:p>
    <w:p w14:paraId="2F08A930"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(&lt;XXdB)</w:t>
      </w:r>
    </w:p>
    <w:p w14:paraId="50FB1289" w14:textId="5C1C5136" w:rsidR="00971EDB" w:rsidRDefault="00971EDB"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MSD improvement value is signalled (improved by XXdB vs minimum requirement MSD value)</w:t>
      </w:r>
    </w:p>
    <w:p w14:paraId="57B33753" w14:textId="33AD77FB"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D4F1702" w:rsidR="00E36E03" w:rsidRPr="003418CB" w:rsidRDefault="00D209D5" w:rsidP="00090E9E">
            <w:pPr>
              <w:spacing w:after="0"/>
              <w:rPr>
                <w:rFonts w:eastAsiaTheme="minorEastAsia"/>
                <w:color w:val="0070C0"/>
                <w:lang w:val="en-US" w:eastAsia="zh-CN"/>
              </w:rPr>
            </w:pPr>
            <w:ins w:id="5"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090E9E">
            <w:pPr>
              <w:overflowPunct/>
              <w:autoSpaceDE/>
              <w:autoSpaceDN/>
              <w:adjustRightInd/>
              <w:spacing w:after="0"/>
              <w:textAlignment w:val="auto"/>
              <w:rPr>
                <w:rFonts w:eastAsia="SimSun"/>
                <w:szCs w:val="24"/>
                <w:lang w:eastAsia="zh-CN"/>
              </w:rPr>
            </w:pPr>
            <w:ins w:id="6"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090E9E">
        <w:tc>
          <w:tcPr>
            <w:tcW w:w="1234" w:type="dxa"/>
          </w:tcPr>
          <w:p w14:paraId="538538D8" w14:textId="1AB63457" w:rsidR="00E36E03" w:rsidRPr="00890AC5" w:rsidRDefault="00890AC5" w:rsidP="00090E9E">
            <w:pPr>
              <w:spacing w:after="0"/>
              <w:rPr>
                <w:rFonts w:eastAsia="新細明體"/>
                <w:color w:val="0070C0"/>
                <w:lang w:val="en-US" w:eastAsia="zh-TW"/>
              </w:rPr>
            </w:pPr>
            <w:ins w:id="7" w:author="Huanren Fu (傅煥仁)" w:date="2021-08-24T16:49:00Z">
              <w:r>
                <w:rPr>
                  <w:rFonts w:eastAsia="新細明體" w:hint="eastAsia"/>
                  <w:color w:val="0070C0"/>
                  <w:lang w:val="en-US" w:eastAsia="zh-TW"/>
                </w:rPr>
                <w:t>M</w:t>
              </w:r>
              <w:r>
                <w:rPr>
                  <w:rFonts w:eastAsia="新細明體"/>
                  <w:color w:val="0070C0"/>
                  <w:lang w:val="en-US" w:eastAsia="zh-TW"/>
                </w:rPr>
                <w:t>TK</w:t>
              </w:r>
            </w:ins>
          </w:p>
        </w:tc>
        <w:tc>
          <w:tcPr>
            <w:tcW w:w="9223" w:type="dxa"/>
          </w:tcPr>
          <w:p w14:paraId="38E29A0D" w14:textId="6AC9D6C7" w:rsidR="00E36E03" w:rsidRPr="00890AC5" w:rsidRDefault="00890AC5" w:rsidP="00090E9E">
            <w:pPr>
              <w:spacing w:after="0"/>
              <w:rPr>
                <w:rFonts w:eastAsia="新細明體"/>
                <w:u w:val="single"/>
                <w:lang w:eastAsia="zh-TW"/>
              </w:rPr>
            </w:pPr>
            <w:ins w:id="8" w:author="Huanren Fu (傅煥仁)" w:date="2021-08-24T16:49:00Z">
              <w:r>
                <w:rPr>
                  <w:rFonts w:eastAsia="新細明體" w:hint="eastAsia"/>
                  <w:u w:val="single"/>
                  <w:lang w:eastAsia="zh-TW"/>
                </w:rPr>
                <w:t>O</w:t>
              </w:r>
              <w:r>
                <w:rPr>
                  <w:rFonts w:eastAsia="新細明體"/>
                  <w:u w:val="single"/>
                  <w:lang w:eastAsia="zh-TW"/>
                </w:rPr>
                <w:t xml:space="preserve">ption 1. MSD can be </w:t>
              </w:r>
            </w:ins>
            <w:ins w:id="9" w:author="Huanren Fu (傅煥仁)" w:date="2021-08-24T16:50:00Z">
              <w:r>
                <w:rPr>
                  <w:rFonts w:eastAsia="新細明體"/>
                  <w:u w:val="single"/>
                  <w:lang w:eastAsia="zh-TW"/>
                </w:rPr>
                <w:t>re-evaluated for improvement per operator request.</w:t>
              </w:r>
            </w:ins>
            <w:ins w:id="10" w:author="Huanren Fu (傅煥仁)" w:date="2021-08-24T16:52:00Z">
              <w:r>
                <w:rPr>
                  <w:rFonts w:eastAsia="新細明體"/>
                  <w:u w:val="single"/>
                  <w:lang w:eastAsia="zh-TW"/>
                </w:rPr>
                <w:t xml:space="preserve"> </w:t>
              </w:r>
            </w:ins>
          </w:p>
        </w:tc>
      </w:tr>
      <w:tr w:rsidR="00E36E03" w14:paraId="51BB4BB8" w14:textId="77777777" w:rsidTr="00090E9E">
        <w:tc>
          <w:tcPr>
            <w:tcW w:w="1234" w:type="dxa"/>
          </w:tcPr>
          <w:p w14:paraId="79F4F3AF" w14:textId="30C962D4" w:rsidR="00E36E03" w:rsidRDefault="00E36E03" w:rsidP="00090E9E">
            <w:pPr>
              <w:spacing w:after="0"/>
              <w:rPr>
                <w:rFonts w:eastAsiaTheme="minorEastAsia"/>
                <w:color w:val="0070C0"/>
                <w:lang w:val="en-US" w:eastAsia="zh-CN"/>
              </w:rPr>
            </w:pPr>
          </w:p>
        </w:tc>
        <w:tc>
          <w:tcPr>
            <w:tcW w:w="9223" w:type="dxa"/>
          </w:tcPr>
          <w:p w14:paraId="30694651" w14:textId="6263FC0D" w:rsidR="00E36E03" w:rsidRPr="00322E5D" w:rsidRDefault="00E36E03" w:rsidP="00090E9E">
            <w:pPr>
              <w:spacing w:after="0"/>
              <w:rPr>
                <w:u w:val="single"/>
                <w:lang w:eastAsia="ko-KR"/>
              </w:rPr>
            </w:pPr>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3D15A937" w:rsidR="00E36E03" w:rsidRPr="003418CB" w:rsidRDefault="00D209D5" w:rsidP="00090E9E">
            <w:pPr>
              <w:spacing w:after="0"/>
              <w:rPr>
                <w:rFonts w:eastAsiaTheme="minorEastAsia"/>
                <w:color w:val="0070C0"/>
                <w:lang w:val="en-US" w:eastAsia="zh-CN"/>
              </w:rPr>
            </w:pPr>
            <w:ins w:id="11"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12"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090E9E">
        <w:tc>
          <w:tcPr>
            <w:tcW w:w="1234" w:type="dxa"/>
          </w:tcPr>
          <w:p w14:paraId="449D7122" w14:textId="5D2E9424" w:rsidR="00E36E03" w:rsidRPr="00890AC5" w:rsidRDefault="00890AC5" w:rsidP="00090E9E">
            <w:pPr>
              <w:spacing w:after="0"/>
              <w:rPr>
                <w:rFonts w:eastAsia="新細明體"/>
                <w:color w:val="0070C0"/>
                <w:lang w:val="en-US" w:eastAsia="zh-TW"/>
              </w:rPr>
            </w:pPr>
            <w:ins w:id="13" w:author="Huanren Fu (傅煥仁)" w:date="2021-08-24T16:53:00Z">
              <w:r>
                <w:rPr>
                  <w:rFonts w:eastAsia="新細明體" w:hint="eastAsia"/>
                  <w:color w:val="0070C0"/>
                  <w:lang w:val="en-US" w:eastAsia="zh-TW"/>
                </w:rPr>
                <w:t>M</w:t>
              </w:r>
              <w:r>
                <w:rPr>
                  <w:rFonts w:eastAsia="新細明體"/>
                  <w:color w:val="0070C0"/>
                  <w:lang w:val="en-US" w:eastAsia="zh-TW"/>
                </w:rPr>
                <w:t>TK</w:t>
              </w:r>
            </w:ins>
          </w:p>
        </w:tc>
        <w:tc>
          <w:tcPr>
            <w:tcW w:w="9223" w:type="dxa"/>
          </w:tcPr>
          <w:p w14:paraId="670A05C8" w14:textId="12C81B70" w:rsidR="00E36E03" w:rsidRPr="00890AC5" w:rsidRDefault="00890AC5" w:rsidP="00090E9E">
            <w:pPr>
              <w:spacing w:after="0"/>
              <w:rPr>
                <w:lang w:eastAsia="ko-KR"/>
              </w:rPr>
            </w:pPr>
            <w:ins w:id="14" w:author="Huanren Fu (傅煥仁)" w:date="2021-08-24T16:53:00Z">
              <w:r w:rsidRPr="00890AC5">
                <w:rPr>
                  <w:rFonts w:eastAsia="新細明體"/>
                  <w:lang w:eastAsia="zh-TW"/>
                </w:rPr>
                <w:t xml:space="preserve">As our comment in Rnd1, all MSD mechanisms need to be re-evaluated with same analysis assumption in </w:t>
              </w:r>
            </w:ins>
            <w:ins w:id="15" w:author="Huanren Fu (傅煥仁)" w:date="2021-08-24T16:59:00Z">
              <w:r w:rsidR="00840F06">
                <w:rPr>
                  <w:rFonts w:eastAsia="新細明體"/>
                  <w:lang w:eastAsia="zh-TW"/>
                </w:rPr>
                <w:t>the required</w:t>
              </w:r>
            </w:ins>
            <w:ins w:id="16" w:author="Huanren Fu (傅煥仁)" w:date="2021-08-24T16:53:00Z">
              <w:r w:rsidRPr="00890AC5">
                <w:rPr>
                  <w:rFonts w:eastAsia="新細明體"/>
                  <w:lang w:eastAsia="zh-TW"/>
                </w:rPr>
                <w:t xml:space="preserve"> </w:t>
              </w:r>
            </w:ins>
            <w:ins w:id="17" w:author="Huanren Fu (傅煥仁)" w:date="2021-08-24T16:59:00Z">
              <w:r w:rsidR="00840F06">
                <w:rPr>
                  <w:rFonts w:eastAsia="新細明體"/>
                  <w:lang w:eastAsia="zh-TW"/>
                </w:rPr>
                <w:t xml:space="preserve">band </w:t>
              </w:r>
            </w:ins>
            <w:ins w:id="18" w:author="Huanren Fu (傅煥仁)" w:date="2021-08-24T16:53:00Z">
              <w:r w:rsidRPr="00890AC5">
                <w:rPr>
                  <w:rFonts w:eastAsia="新細明體"/>
                  <w:lang w:eastAsia="zh-TW"/>
                </w:rPr>
                <w:t>combination.</w:t>
              </w:r>
            </w:ins>
          </w:p>
        </w:tc>
      </w:tr>
      <w:tr w:rsidR="00E36E03" w14:paraId="2314652D" w14:textId="77777777" w:rsidTr="00090E9E">
        <w:tc>
          <w:tcPr>
            <w:tcW w:w="1234" w:type="dxa"/>
          </w:tcPr>
          <w:p w14:paraId="60D87DB9" w14:textId="77777777" w:rsidR="00E36E03" w:rsidRDefault="00E36E03" w:rsidP="00090E9E">
            <w:pPr>
              <w:spacing w:after="0"/>
              <w:rPr>
                <w:rFonts w:eastAsiaTheme="minorEastAsia"/>
                <w:color w:val="0070C0"/>
                <w:lang w:val="en-US" w:eastAsia="zh-CN"/>
              </w:rPr>
            </w:pPr>
          </w:p>
        </w:tc>
        <w:tc>
          <w:tcPr>
            <w:tcW w:w="9223" w:type="dxa"/>
          </w:tcPr>
          <w:p w14:paraId="6C5C1166" w14:textId="77777777" w:rsidR="00E36E03" w:rsidRPr="00322E5D" w:rsidRDefault="00E36E03" w:rsidP="00090E9E">
            <w:pPr>
              <w:spacing w:after="0"/>
              <w:rPr>
                <w:u w:val="single"/>
                <w:lang w:eastAsia="ko-KR"/>
              </w:rPr>
            </w:pP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4F5D706" w14:textId="77777777" w:rsidTr="00090E9E">
        <w:tc>
          <w:tcPr>
            <w:tcW w:w="1234" w:type="dxa"/>
          </w:tcPr>
          <w:p w14:paraId="6B1D5461" w14:textId="1A096047" w:rsidR="00E36E03" w:rsidRPr="003418CB" w:rsidRDefault="00E36E03" w:rsidP="00090E9E">
            <w:pPr>
              <w:spacing w:after="0"/>
              <w:rPr>
                <w:rFonts w:eastAsiaTheme="minorEastAsia"/>
                <w:color w:val="0070C0"/>
                <w:lang w:val="en-US" w:eastAsia="zh-CN"/>
              </w:rPr>
            </w:pPr>
          </w:p>
        </w:tc>
        <w:tc>
          <w:tcPr>
            <w:tcW w:w="9223" w:type="dxa"/>
          </w:tcPr>
          <w:p w14:paraId="5F3AFC81" w14:textId="646BE3A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49E0EDC3" w14:textId="77777777" w:rsidTr="00090E9E">
        <w:tc>
          <w:tcPr>
            <w:tcW w:w="1234" w:type="dxa"/>
          </w:tcPr>
          <w:p w14:paraId="1646EC2E" w14:textId="77777777" w:rsidR="00E36E03" w:rsidRDefault="00E36E03" w:rsidP="00090E9E">
            <w:pPr>
              <w:spacing w:after="0"/>
              <w:rPr>
                <w:rFonts w:eastAsiaTheme="minorEastAsia"/>
                <w:color w:val="0070C0"/>
                <w:lang w:val="en-US" w:eastAsia="zh-CN"/>
              </w:rPr>
            </w:pPr>
          </w:p>
        </w:tc>
        <w:tc>
          <w:tcPr>
            <w:tcW w:w="9223" w:type="dxa"/>
          </w:tcPr>
          <w:p w14:paraId="39DF62E0" w14:textId="77777777" w:rsidR="00E36E03" w:rsidRPr="00322E5D" w:rsidRDefault="00E36E03" w:rsidP="00090E9E">
            <w:pPr>
              <w:spacing w:after="0"/>
              <w:rPr>
                <w:u w:val="single"/>
                <w:lang w:eastAsia="ko-KR"/>
              </w:rPr>
            </w:pPr>
          </w:p>
        </w:tc>
      </w:tr>
      <w:tr w:rsidR="00E36E03" w14:paraId="6BAC3E35" w14:textId="77777777" w:rsidTr="00090E9E">
        <w:tc>
          <w:tcPr>
            <w:tcW w:w="1234" w:type="dxa"/>
          </w:tcPr>
          <w:p w14:paraId="550E2921" w14:textId="77777777" w:rsidR="00E36E03" w:rsidRDefault="00E36E03" w:rsidP="00090E9E">
            <w:pPr>
              <w:spacing w:after="0"/>
              <w:rPr>
                <w:rFonts w:eastAsiaTheme="minorEastAsia"/>
                <w:color w:val="0070C0"/>
                <w:lang w:val="en-US" w:eastAsia="zh-CN"/>
              </w:rPr>
            </w:pPr>
          </w:p>
        </w:tc>
        <w:tc>
          <w:tcPr>
            <w:tcW w:w="9223" w:type="dxa"/>
          </w:tcPr>
          <w:p w14:paraId="1B4CC848" w14:textId="77777777" w:rsidR="00E36E03" w:rsidRPr="00322E5D" w:rsidRDefault="00E36E03" w:rsidP="00090E9E">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090E9E">
        <w:tc>
          <w:tcPr>
            <w:tcW w:w="1234" w:type="dxa"/>
          </w:tcPr>
          <w:p w14:paraId="4FC50A3F" w14:textId="43EAD831" w:rsidR="00D209D5" w:rsidRPr="003418CB" w:rsidRDefault="00D209D5" w:rsidP="00D209D5">
            <w:pPr>
              <w:spacing w:after="0"/>
              <w:rPr>
                <w:rFonts w:eastAsiaTheme="minorEastAsia"/>
                <w:color w:val="0070C0"/>
                <w:lang w:val="en-US" w:eastAsia="zh-CN"/>
              </w:rPr>
            </w:pPr>
            <w:ins w:id="19"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20"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090E9E">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21" w:author="Huanren Fu (傅煥仁)" w:date="2021-08-24T16:54:00Z">
              <w:r w:rsidRPr="00890AC5">
                <w:rPr>
                  <w:rFonts w:ascii="新細明體" w:eastAsia="新細明體" w:hAnsi="新細明體"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22" w:author="Huanren Fu (傅煥仁)" w:date="2021-08-24T16:55:00Z"/>
                <w:rFonts w:eastAsia="SimSun"/>
                <w:szCs w:val="24"/>
                <w:lang w:eastAsia="zh-CN"/>
              </w:rPr>
            </w:pPr>
            <w:ins w:id="23" w:author="Huanren Fu (傅煥仁)" w:date="2021-08-24T16:55:00Z">
              <w:r w:rsidRPr="00890AC5">
                <w:rPr>
                  <w:rFonts w:eastAsia="SimSun"/>
                  <w:szCs w:val="24"/>
                  <w:lang w:eastAsia="zh-CN"/>
                </w:rPr>
                <w:t>MSD improvement value is signalled (improved by XXdB vs minimum requirement MSD value)</w:t>
              </w:r>
            </w:ins>
          </w:p>
          <w:p w14:paraId="36567D57" w14:textId="2204BB97" w:rsidR="00890AC5" w:rsidRPr="00890AC5" w:rsidRDefault="00840F06" w:rsidP="00890AC5">
            <w:pPr>
              <w:pStyle w:val="aff7"/>
              <w:numPr>
                <w:ilvl w:val="0"/>
                <w:numId w:val="37"/>
              </w:numPr>
              <w:spacing w:after="0"/>
              <w:ind w:firstLineChars="0"/>
              <w:rPr>
                <w:ins w:id="24" w:author="Huanren Fu (傅煥仁)" w:date="2021-08-24T16:55:00Z"/>
                <w:szCs w:val="24"/>
                <w:lang w:eastAsia="zh-CN"/>
              </w:rPr>
            </w:pPr>
            <w:ins w:id="25" w:author="Huanren Fu (傅煥仁)" w:date="2021-08-24T17:00:00Z">
              <w:r>
                <w:rPr>
                  <w:szCs w:val="24"/>
                  <w:lang w:eastAsia="zh-CN"/>
                </w:rPr>
                <w:t xml:space="preserve">FFS on </w:t>
              </w:r>
            </w:ins>
            <w:ins w:id="26" w:author="Huanren Fu (傅煥仁)" w:date="2021-08-24T16:55:00Z">
              <w:r w:rsidR="00890AC5" w:rsidRPr="00890AC5">
                <w:rPr>
                  <w:szCs w:val="24"/>
                  <w:lang w:eastAsia="zh-CN"/>
                </w:rPr>
                <w:t>granularity</w:t>
              </w:r>
            </w:ins>
            <w:ins w:id="27" w:author="Huanren Fu (傅煥仁)" w:date="2021-08-24T17:00:00Z">
              <w:r>
                <w:rPr>
                  <w:szCs w:val="24"/>
                  <w:lang w:eastAsia="zh-CN"/>
                </w:rPr>
                <w:t>, it</w:t>
              </w:r>
            </w:ins>
            <w:ins w:id="28" w:author="Huanren Fu (傅煥仁)" w:date="2021-08-24T16:55:00Z">
              <w:r w:rsidR="00890AC5" w:rsidRPr="00890AC5">
                <w:rPr>
                  <w:szCs w:val="24"/>
                  <w:lang w:eastAsia="zh-CN"/>
                </w:rPr>
                <w:t xml:space="preserve"> </w:t>
              </w:r>
            </w:ins>
            <w:ins w:id="29" w:author="Huanren Fu (傅煥仁)" w:date="2021-08-24T16:56:00Z">
              <w:r w:rsidR="00890AC5">
                <w:rPr>
                  <w:szCs w:val="24"/>
                  <w:lang w:eastAsia="zh-CN"/>
                </w:rPr>
                <w:t>may be case by case.</w:t>
              </w:r>
            </w:ins>
          </w:p>
          <w:p w14:paraId="78212667" w14:textId="522D89C5" w:rsidR="00D209D5" w:rsidRPr="00890AC5" w:rsidRDefault="00890AC5" w:rsidP="00890AC5">
            <w:pPr>
              <w:pStyle w:val="aff7"/>
              <w:numPr>
                <w:ilvl w:val="0"/>
                <w:numId w:val="37"/>
              </w:numPr>
              <w:spacing w:after="0"/>
              <w:ind w:firstLineChars="0"/>
              <w:rPr>
                <w:szCs w:val="24"/>
                <w:lang w:eastAsia="zh-CN"/>
              </w:rPr>
            </w:pPr>
            <w:ins w:id="30" w:author="Huanren Fu (傅煥仁)" w:date="2021-08-24T16:56:00Z">
              <w:r>
                <w:rPr>
                  <w:szCs w:val="24"/>
                  <w:lang w:eastAsia="zh-CN"/>
                </w:rPr>
                <w:t xml:space="preserve">Signalling needs to include </w:t>
              </w:r>
            </w:ins>
            <w:ins w:id="31" w:author="Huanren Fu (傅煥仁)" w:date="2021-08-24T16:55:00Z">
              <w:r w:rsidRPr="00890AC5">
                <w:rPr>
                  <w:szCs w:val="24"/>
                  <w:lang w:eastAsia="zh-CN"/>
                </w:rPr>
                <w:t>per band combination</w:t>
              </w:r>
            </w:ins>
            <w:ins w:id="32" w:author="Huanren Fu (傅煥仁)" w:date="2021-08-24T16:56:00Z">
              <w:r>
                <w:rPr>
                  <w:szCs w:val="24"/>
                  <w:lang w:eastAsia="zh-CN"/>
                </w:rPr>
                <w:t xml:space="preserve"> </w:t>
              </w:r>
            </w:ins>
            <w:ins w:id="33" w:author="Huanren Fu (傅煥仁)" w:date="2021-08-24T16:55:00Z">
              <w:r w:rsidRPr="00890AC5">
                <w:rPr>
                  <w:szCs w:val="24"/>
                  <w:lang w:eastAsia="zh-CN"/>
                </w:rPr>
                <w:t>per MSD type</w:t>
              </w:r>
            </w:ins>
          </w:p>
        </w:tc>
      </w:tr>
      <w:tr w:rsidR="00D209D5" w14:paraId="38A9EC40" w14:textId="77777777" w:rsidTr="00090E9E">
        <w:tc>
          <w:tcPr>
            <w:tcW w:w="1234" w:type="dxa"/>
          </w:tcPr>
          <w:p w14:paraId="4E30BABD" w14:textId="77777777" w:rsidR="00D209D5" w:rsidRDefault="00D209D5" w:rsidP="00D209D5">
            <w:pPr>
              <w:spacing w:after="0"/>
              <w:rPr>
                <w:rFonts w:eastAsiaTheme="minorEastAsia"/>
                <w:color w:val="0070C0"/>
                <w:lang w:val="en-US" w:eastAsia="zh-CN"/>
              </w:rPr>
            </w:pPr>
          </w:p>
        </w:tc>
        <w:tc>
          <w:tcPr>
            <w:tcW w:w="9223" w:type="dxa"/>
          </w:tcPr>
          <w:p w14:paraId="3E78BAFA" w14:textId="77777777" w:rsidR="00D209D5" w:rsidRPr="00322E5D" w:rsidRDefault="00D209D5" w:rsidP="00D209D5">
            <w:pPr>
              <w:spacing w:after="0"/>
              <w:rPr>
                <w:u w:val="single"/>
                <w:lang w:eastAsia="ko-KR"/>
              </w:rPr>
            </w:pPr>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f6"/>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77777777" w:rsidR="000017A9" w:rsidRPr="003418CB" w:rsidRDefault="000017A9" w:rsidP="00090E9E">
            <w:pPr>
              <w:spacing w:after="0"/>
              <w:rPr>
                <w:rFonts w:eastAsiaTheme="minorEastAsia"/>
                <w:color w:val="0070C0"/>
                <w:lang w:val="en-US" w:eastAsia="zh-CN"/>
              </w:rPr>
            </w:pPr>
          </w:p>
        </w:tc>
        <w:tc>
          <w:tcPr>
            <w:tcW w:w="9223" w:type="dxa"/>
          </w:tcPr>
          <w:p w14:paraId="4DC16F9A" w14:textId="77777777" w:rsidR="000017A9" w:rsidRPr="00856612" w:rsidRDefault="000017A9" w:rsidP="00090E9E">
            <w:pPr>
              <w:overflowPunct/>
              <w:autoSpaceDE/>
              <w:autoSpaceDN/>
              <w:adjustRightInd/>
              <w:spacing w:after="0"/>
              <w:textAlignment w:val="auto"/>
              <w:rPr>
                <w:rFonts w:eastAsia="SimSun"/>
                <w:szCs w:val="24"/>
                <w:lang w:eastAsia="zh-CN"/>
              </w:rPr>
            </w:pPr>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322E5D" w:rsidRDefault="000017A9" w:rsidP="00090E9E">
            <w:pPr>
              <w:spacing w:after="0"/>
              <w:rPr>
                <w:u w:val="single"/>
                <w:lang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05743E" w:rsidP="000E4CD1">
            <w:pPr>
              <w:rPr>
                <w:rFonts w:ascii="Arial" w:hAnsi="Arial" w:cs="Arial"/>
                <w:b/>
                <w:bCs/>
                <w:color w:val="0000FF"/>
                <w:sz w:val="16"/>
                <w:szCs w:val="16"/>
                <w:u w:val="single"/>
              </w:rPr>
            </w:pPr>
            <w:hyperlink r:id="rId28"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05743E" w:rsidP="00FD19DC">
            <w:pPr>
              <w:spacing w:after="0"/>
            </w:pPr>
            <w:hyperlink r:id="rId29"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05743E" w:rsidP="00FD19DC">
            <w:pPr>
              <w:spacing w:after="0"/>
            </w:pPr>
            <w:hyperlink r:id="rId31"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05743E" w:rsidP="00FD19DC">
            <w:pPr>
              <w:spacing w:after="0"/>
            </w:pPr>
            <w:hyperlink r:id="rId32"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05743E" w:rsidP="00FD19DC">
            <w:pPr>
              <w:spacing w:after="0"/>
            </w:pPr>
            <w:hyperlink r:id="rId34"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05743E" w:rsidP="00FD19DC">
            <w:pPr>
              <w:spacing w:after="0"/>
            </w:pPr>
            <w:hyperlink r:id="rId35"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05743E" w:rsidP="00FD19DC">
            <w:pPr>
              <w:spacing w:after="0"/>
            </w:pPr>
            <w:hyperlink r:id="rId36"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05743E" w:rsidP="00FD19DC">
            <w:pPr>
              <w:spacing w:after="0"/>
            </w:pPr>
            <w:hyperlink r:id="rId37"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05743E" w:rsidP="00FD19DC">
            <w:pPr>
              <w:spacing w:after="0"/>
              <w:rPr>
                <w:rFonts w:ascii="Arial" w:hAnsi="Arial" w:cs="Arial"/>
                <w:b/>
                <w:bCs/>
                <w:color w:val="0000FF"/>
                <w:sz w:val="16"/>
                <w:szCs w:val="16"/>
                <w:u w:val="single"/>
              </w:rPr>
            </w:pPr>
            <w:hyperlink r:id="rId38"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05743E" w:rsidP="00FD19DC">
            <w:pPr>
              <w:spacing w:after="0"/>
            </w:pPr>
            <w:hyperlink r:id="rId40"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05743E" w:rsidP="00FD19DC">
            <w:pPr>
              <w:spacing w:after="0"/>
            </w:pPr>
            <w:hyperlink r:id="rId41"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lastRenderedPageBreak/>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05743E" w:rsidP="00FD19DC">
            <w:pPr>
              <w:spacing w:after="0"/>
            </w:pPr>
            <w:hyperlink r:id="rId42"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aff7"/>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05743E"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05743E"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05743E"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 xml:space="preserve">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w:t>
            </w:r>
            <w:r>
              <w:rPr>
                <w:rFonts w:eastAsiaTheme="minorEastAsia"/>
                <w:color w:val="0070C0"/>
                <w:lang w:val="en-US" w:eastAsia="zh-CN"/>
              </w:rPr>
              <w:lastRenderedPageBreak/>
              <w:t>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05743E"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05743E"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05743E"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05743E"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05743E"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05743E" w:rsidP="00FD19DC">
            <w:pPr>
              <w:rPr>
                <w:rFonts w:ascii="Arial" w:hAnsi="Arial" w:cs="Arial"/>
                <w:b/>
                <w:bCs/>
                <w:color w:val="0000FF"/>
                <w:sz w:val="16"/>
                <w:szCs w:val="16"/>
                <w:u w:val="single"/>
              </w:rPr>
            </w:pPr>
            <w:hyperlink r:id="rId54"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05743E" w:rsidP="004A6C14">
            <w:pPr>
              <w:spacing w:after="0"/>
              <w:rPr>
                <w:rStyle w:val="af0"/>
                <w:rFonts w:ascii="Arial" w:hAnsi="Arial" w:cs="Arial"/>
                <w:b/>
                <w:bCs/>
                <w:sz w:val="16"/>
                <w:szCs w:val="16"/>
              </w:rPr>
            </w:pPr>
            <w:hyperlink r:id="rId55" w:history="1">
              <w:r w:rsidR="004A6C14">
                <w:rPr>
                  <w:rStyle w:val="af0"/>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f0"/>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05743E" w:rsidP="004A6C14">
            <w:pPr>
              <w:spacing w:after="0"/>
              <w:rPr>
                <w:rFonts w:ascii="Arial" w:hAnsi="Arial" w:cs="Arial"/>
                <w:b/>
                <w:bCs/>
                <w:color w:val="0000FF"/>
                <w:sz w:val="16"/>
                <w:szCs w:val="16"/>
                <w:u w:val="single"/>
              </w:rPr>
            </w:pPr>
            <w:hyperlink r:id="rId56" w:history="1">
              <w:r w:rsidR="004A6C14">
                <w:rPr>
                  <w:rStyle w:val="af0"/>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05743E" w:rsidP="004A6C14">
            <w:pPr>
              <w:spacing w:after="0"/>
              <w:rPr>
                <w:rFonts w:ascii="Arial" w:hAnsi="Arial" w:cs="Arial"/>
                <w:b/>
                <w:bCs/>
                <w:color w:val="0000FF"/>
                <w:sz w:val="16"/>
                <w:szCs w:val="16"/>
                <w:u w:val="single"/>
              </w:rPr>
            </w:pPr>
            <w:hyperlink r:id="rId57" w:history="1">
              <w:r w:rsidR="004A6C14">
                <w:rPr>
                  <w:rStyle w:val="af0"/>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05743E" w:rsidP="004A6C14">
            <w:pPr>
              <w:spacing w:after="0"/>
              <w:rPr>
                <w:rFonts w:ascii="Arial" w:hAnsi="Arial" w:cs="Arial"/>
                <w:b/>
                <w:bCs/>
                <w:color w:val="0000FF"/>
                <w:sz w:val="16"/>
                <w:szCs w:val="16"/>
                <w:u w:val="single"/>
              </w:rPr>
            </w:pPr>
            <w:hyperlink r:id="rId58" w:history="1">
              <w:r w:rsidR="004A6C14">
                <w:rPr>
                  <w:rStyle w:val="af0"/>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05743E" w:rsidP="004A6C14">
            <w:pPr>
              <w:spacing w:after="0"/>
              <w:rPr>
                <w:rFonts w:ascii="Arial" w:hAnsi="Arial" w:cs="Arial"/>
                <w:b/>
                <w:bCs/>
                <w:color w:val="0000FF"/>
                <w:sz w:val="16"/>
                <w:szCs w:val="16"/>
                <w:u w:val="single"/>
              </w:rPr>
            </w:pPr>
            <w:hyperlink r:id="rId59" w:history="1">
              <w:r w:rsidR="004A6C14">
                <w:rPr>
                  <w:rStyle w:val="af0"/>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05743E" w:rsidP="004A6C14">
            <w:pPr>
              <w:spacing w:after="0"/>
              <w:rPr>
                <w:rFonts w:ascii="Arial" w:hAnsi="Arial" w:cs="Arial"/>
                <w:b/>
                <w:bCs/>
                <w:color w:val="0000FF"/>
                <w:sz w:val="16"/>
                <w:szCs w:val="16"/>
                <w:u w:val="single"/>
              </w:rPr>
            </w:pPr>
            <w:hyperlink r:id="rId60" w:history="1">
              <w:r w:rsidR="004A6C14">
                <w:rPr>
                  <w:rStyle w:val="af0"/>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05743E" w:rsidP="004A6C14">
            <w:pPr>
              <w:spacing w:after="0"/>
              <w:rPr>
                <w:rFonts w:ascii="Arial" w:hAnsi="Arial" w:cs="Arial"/>
                <w:b/>
                <w:bCs/>
                <w:color w:val="0000FF"/>
                <w:sz w:val="16"/>
                <w:szCs w:val="16"/>
                <w:u w:val="single"/>
              </w:rPr>
            </w:pPr>
            <w:hyperlink r:id="rId61" w:history="1">
              <w:r w:rsidR="004A6C14">
                <w:rPr>
                  <w:rStyle w:val="af0"/>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05743E" w:rsidP="004A6C14">
            <w:pPr>
              <w:spacing w:after="0"/>
              <w:rPr>
                <w:rFonts w:ascii="Arial" w:hAnsi="Arial" w:cs="Arial"/>
                <w:b/>
                <w:bCs/>
                <w:color w:val="0000FF"/>
                <w:sz w:val="16"/>
                <w:szCs w:val="16"/>
                <w:u w:val="single"/>
              </w:rPr>
            </w:pPr>
            <w:hyperlink r:id="rId62" w:history="1">
              <w:r w:rsidR="004A6C14">
                <w:rPr>
                  <w:rStyle w:val="af0"/>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05743E" w:rsidP="004A6C14">
            <w:pPr>
              <w:spacing w:after="0"/>
              <w:rPr>
                <w:rFonts w:ascii="Arial" w:hAnsi="Arial" w:cs="Arial"/>
                <w:b/>
                <w:bCs/>
                <w:color w:val="0000FF"/>
                <w:sz w:val="16"/>
                <w:szCs w:val="16"/>
                <w:u w:val="single"/>
              </w:rPr>
            </w:pPr>
            <w:hyperlink r:id="rId63" w:history="1">
              <w:r w:rsidR="004A6C14">
                <w:rPr>
                  <w:rStyle w:val="af0"/>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05743E" w:rsidP="00266F92">
            <w:pPr>
              <w:rPr>
                <w:rFonts w:ascii="Arial" w:hAnsi="Arial" w:cs="Arial"/>
                <w:b/>
                <w:bCs/>
                <w:color w:val="0000FF"/>
                <w:sz w:val="16"/>
                <w:szCs w:val="16"/>
                <w:u w:val="single"/>
              </w:rPr>
            </w:pPr>
            <w:hyperlink r:id="rId64" w:history="1">
              <w:r w:rsidR="0080129E">
                <w:rPr>
                  <w:rStyle w:val="af0"/>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05743E" w:rsidP="00266F92">
            <w:pPr>
              <w:rPr>
                <w:rFonts w:ascii="Arial" w:hAnsi="Arial" w:cs="Arial"/>
                <w:b/>
                <w:bCs/>
                <w:color w:val="0000FF"/>
                <w:sz w:val="16"/>
                <w:szCs w:val="16"/>
                <w:u w:val="single"/>
              </w:rPr>
            </w:pPr>
            <w:hyperlink r:id="rId65" w:history="1">
              <w:r w:rsidR="0080129E">
                <w:rPr>
                  <w:rStyle w:val="af0"/>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05743E" w:rsidP="00266F92">
            <w:pPr>
              <w:rPr>
                <w:rFonts w:ascii="Arial" w:hAnsi="Arial" w:cs="Arial"/>
                <w:b/>
                <w:bCs/>
                <w:color w:val="0000FF"/>
                <w:sz w:val="16"/>
                <w:szCs w:val="16"/>
                <w:u w:val="single"/>
              </w:rPr>
            </w:pPr>
            <w:hyperlink r:id="rId66" w:history="1">
              <w:r w:rsidR="0080129E">
                <w:rPr>
                  <w:rStyle w:val="af0"/>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05743E" w:rsidP="00266F92">
            <w:pPr>
              <w:rPr>
                <w:rFonts w:ascii="Arial" w:hAnsi="Arial" w:cs="Arial"/>
                <w:b/>
                <w:bCs/>
                <w:color w:val="0000FF"/>
                <w:sz w:val="16"/>
                <w:szCs w:val="16"/>
                <w:u w:val="single"/>
              </w:rPr>
            </w:pPr>
            <w:hyperlink r:id="rId67" w:history="1">
              <w:r w:rsidR="0080129E">
                <w:rPr>
                  <w:rStyle w:val="af0"/>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05743E" w:rsidP="00266F92">
            <w:pPr>
              <w:rPr>
                <w:rFonts w:ascii="Arial" w:hAnsi="Arial" w:cs="Arial"/>
                <w:b/>
                <w:bCs/>
                <w:color w:val="0000FF"/>
                <w:sz w:val="16"/>
                <w:szCs w:val="16"/>
                <w:u w:val="single"/>
              </w:rPr>
            </w:pPr>
            <w:hyperlink r:id="rId68" w:history="1">
              <w:r w:rsidR="0080129E">
                <w:rPr>
                  <w:rStyle w:val="af0"/>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05743E" w:rsidP="00266F92">
            <w:pPr>
              <w:rPr>
                <w:rFonts w:ascii="Arial" w:hAnsi="Arial" w:cs="Arial"/>
                <w:b/>
                <w:bCs/>
                <w:color w:val="0000FF"/>
                <w:sz w:val="16"/>
                <w:szCs w:val="16"/>
                <w:u w:val="single"/>
              </w:rPr>
            </w:pPr>
            <w:hyperlink r:id="rId69" w:history="1">
              <w:r w:rsidR="0080129E">
                <w:rPr>
                  <w:rStyle w:val="af0"/>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05743E" w:rsidP="00266F92">
            <w:pPr>
              <w:rPr>
                <w:rFonts w:ascii="Arial" w:hAnsi="Arial" w:cs="Arial"/>
                <w:b/>
                <w:bCs/>
                <w:color w:val="0000FF"/>
                <w:sz w:val="16"/>
                <w:szCs w:val="16"/>
                <w:u w:val="single"/>
              </w:rPr>
            </w:pPr>
            <w:hyperlink r:id="rId70" w:history="1">
              <w:r w:rsidR="0080129E">
                <w:rPr>
                  <w:rStyle w:val="af0"/>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05743E" w:rsidP="00266F92">
            <w:pPr>
              <w:rPr>
                <w:rFonts w:ascii="Arial" w:hAnsi="Arial" w:cs="Arial"/>
                <w:b/>
                <w:bCs/>
                <w:color w:val="0000FF"/>
                <w:sz w:val="16"/>
                <w:szCs w:val="16"/>
                <w:u w:val="single"/>
              </w:rPr>
            </w:pPr>
            <w:hyperlink r:id="rId71" w:history="1">
              <w:r w:rsidR="0080129E">
                <w:rPr>
                  <w:rStyle w:val="af0"/>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af0"/>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34"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35" w:author="DOCOMO" w:date="2021-08-24T17:34:00Z">
              <w:r>
                <w:rPr>
                  <w:rFonts w:eastAsiaTheme="minorEastAsia"/>
                  <w:color w:val="0070C0"/>
                  <w:lang w:val="en-US" w:eastAsia="zh-CN"/>
                </w:rPr>
                <w:t xml:space="preserve">CAT-A </w:t>
              </w:r>
            </w:ins>
            <w:ins w:id="36"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lastRenderedPageBreak/>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05743E" w:rsidP="000161AE">
            <w:pPr>
              <w:spacing w:after="0"/>
              <w:rPr>
                <w:rFonts w:ascii="Arial" w:hAnsi="Arial" w:cs="Arial"/>
                <w:b/>
                <w:bCs/>
                <w:color w:val="0000FF"/>
                <w:sz w:val="16"/>
                <w:szCs w:val="16"/>
                <w:u w:val="single"/>
              </w:rPr>
            </w:pPr>
            <w:hyperlink r:id="rId73"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7"/>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Each proposal are commented with proposal number as header</w:t>
      </w:r>
    </w:p>
    <w:p w14:paraId="76876F3A" w14:textId="77777777" w:rsidR="003074F5" w:rsidRPr="006A68DF" w:rsidRDefault="003074F5" w:rsidP="003074F5">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lastRenderedPageBreak/>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05743E" w:rsidP="00D82314">
            <w:pPr>
              <w:spacing w:after="0"/>
              <w:rPr>
                <w:rFonts w:ascii="Arial" w:hAnsi="Arial" w:cs="Arial"/>
                <w:b/>
                <w:bCs/>
                <w:color w:val="0000FF"/>
                <w:sz w:val="16"/>
                <w:szCs w:val="16"/>
                <w:u w:val="single"/>
              </w:rPr>
            </w:pPr>
            <w:hyperlink r:id="rId74"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37"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7"/>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7"/>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lastRenderedPageBreak/>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WF on n5B 25MHz </w:t>
            </w:r>
            <w:r w:rsidRPr="00F32D9A">
              <w:rPr>
                <w:rFonts w:asciiTheme="minorHAnsi" w:eastAsiaTheme="minorEastAsia" w:hAnsiTheme="minorHAnsi"/>
                <w:color w:val="0070C0"/>
                <w:sz w:val="18"/>
                <w:szCs w:val="16"/>
                <w:lang w:val="en-US" w:eastAsia="zh-CN"/>
              </w:rPr>
              <w:lastRenderedPageBreak/>
              <w:t>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05743E" w:rsidP="00B760FE">
            <w:pPr>
              <w:spacing w:after="0"/>
              <w:rPr>
                <w:rFonts w:ascii="Arial" w:hAnsi="Arial" w:cs="Arial"/>
                <w:b/>
                <w:bCs/>
                <w:color w:val="0000FF"/>
                <w:sz w:val="16"/>
                <w:szCs w:val="16"/>
                <w:u w:val="single"/>
              </w:rPr>
            </w:pPr>
            <w:hyperlink r:id="rId75"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f0"/>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05743E" w:rsidP="00B760FE">
            <w:pPr>
              <w:spacing w:after="0"/>
              <w:rPr>
                <w:rFonts w:ascii="Arial" w:hAnsi="Arial" w:cs="Arial"/>
                <w:b/>
                <w:bCs/>
                <w:color w:val="0000FF"/>
                <w:sz w:val="16"/>
                <w:szCs w:val="16"/>
                <w:u w:val="single"/>
              </w:rPr>
            </w:pPr>
            <w:hyperlink r:id="rId77"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f0"/>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05743E" w:rsidP="00B760FE">
            <w:pPr>
              <w:spacing w:after="0"/>
              <w:rPr>
                <w:rFonts w:ascii="Arial" w:hAnsi="Arial" w:cs="Arial"/>
                <w:b/>
                <w:bCs/>
                <w:color w:val="0000FF"/>
                <w:sz w:val="16"/>
                <w:szCs w:val="16"/>
                <w:u w:val="single"/>
              </w:rPr>
            </w:pPr>
            <w:hyperlink r:id="rId79"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f0"/>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05743E" w:rsidP="00B760FE">
            <w:pPr>
              <w:spacing w:after="0"/>
            </w:pPr>
            <w:hyperlink r:id="rId82"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f0"/>
                  <w:rFonts w:asciiTheme="minorHAnsi" w:hAnsiTheme="minorHAnsi" w:cs="Arial"/>
                  <w:b/>
                  <w:bCs/>
                  <w:sz w:val="16"/>
                  <w:szCs w:val="16"/>
                </w:rPr>
                <w:t>R4-2113405</w:t>
              </w:r>
            </w:hyperlink>
            <w:r w:rsidR="004B46CE" w:rsidRPr="004B46CE">
              <w:rPr>
                <w:rStyle w:val="af0"/>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05743E" w:rsidP="00B760FE">
            <w:pPr>
              <w:spacing w:after="0"/>
            </w:pPr>
            <w:hyperlink r:id="rId84"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05743E" w:rsidP="001D212F">
            <w:pPr>
              <w:spacing w:after="0"/>
            </w:pPr>
            <w:hyperlink r:id="rId85" w:history="1">
              <w:r w:rsidR="001D212F">
                <w:rPr>
                  <w:rStyle w:val="af0"/>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05743E" w:rsidP="00B760FE">
            <w:pPr>
              <w:spacing w:after="0"/>
              <w:rPr>
                <w:rFonts w:ascii="Arial" w:hAnsi="Arial" w:cs="Arial"/>
                <w:b/>
                <w:bCs/>
                <w:color w:val="0000FF"/>
                <w:sz w:val="16"/>
                <w:szCs w:val="16"/>
                <w:u w:val="single"/>
              </w:rPr>
            </w:pPr>
            <w:hyperlink r:id="rId86" w:history="1">
              <w:r w:rsidR="00712058" w:rsidRPr="003329E0">
                <w:rPr>
                  <w:rStyle w:val="af0"/>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05743E" w:rsidP="00B760FE">
            <w:pPr>
              <w:spacing w:after="0"/>
              <w:rPr>
                <w:rFonts w:ascii="Arial" w:hAnsi="Arial" w:cs="Arial"/>
                <w:b/>
                <w:bCs/>
                <w:color w:val="0000FF"/>
                <w:sz w:val="16"/>
                <w:szCs w:val="16"/>
                <w:u w:val="single"/>
              </w:rPr>
            </w:pPr>
            <w:hyperlink r:id="rId87" w:history="1">
              <w:r w:rsidR="00712058">
                <w:rPr>
                  <w:rStyle w:val="af0"/>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05743E" w:rsidP="00B760FE">
            <w:pPr>
              <w:spacing w:after="0"/>
              <w:rPr>
                <w:rFonts w:ascii="Arial" w:hAnsi="Arial" w:cs="Arial"/>
                <w:b/>
                <w:bCs/>
                <w:color w:val="0000FF"/>
                <w:sz w:val="16"/>
                <w:szCs w:val="16"/>
                <w:u w:val="single"/>
              </w:rPr>
            </w:pPr>
            <w:hyperlink r:id="rId88" w:history="1">
              <w:r w:rsidR="00712058">
                <w:rPr>
                  <w:rStyle w:val="af0"/>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05743E" w:rsidP="00B760FE">
            <w:pPr>
              <w:spacing w:after="0"/>
              <w:rPr>
                <w:rFonts w:eastAsiaTheme="minorEastAsia"/>
                <w:color w:val="0070C0"/>
                <w:lang w:eastAsia="zh-CN"/>
              </w:rPr>
            </w:pPr>
            <w:hyperlink r:id="rId89" w:history="1">
              <w:r w:rsidR="00712058">
                <w:rPr>
                  <w:rStyle w:val="af0"/>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05743E" w:rsidP="00B760FE">
            <w:pPr>
              <w:spacing w:after="0"/>
              <w:rPr>
                <w:rFonts w:ascii="Arial" w:hAnsi="Arial" w:cs="Arial"/>
                <w:b/>
                <w:bCs/>
                <w:color w:val="0000FF"/>
                <w:sz w:val="16"/>
                <w:szCs w:val="16"/>
                <w:u w:val="single"/>
              </w:rPr>
            </w:pPr>
            <w:hyperlink r:id="rId90" w:history="1">
              <w:r w:rsidR="00712058">
                <w:rPr>
                  <w:rStyle w:val="af0"/>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05743E" w:rsidP="00B760FE">
            <w:pPr>
              <w:spacing w:after="0"/>
              <w:rPr>
                <w:rFonts w:ascii="Arial" w:hAnsi="Arial" w:cs="Arial"/>
                <w:b/>
                <w:bCs/>
                <w:color w:val="0000FF"/>
                <w:sz w:val="16"/>
                <w:szCs w:val="16"/>
                <w:u w:val="single"/>
              </w:rPr>
            </w:pPr>
            <w:hyperlink r:id="rId91" w:history="1">
              <w:r w:rsidR="00712058">
                <w:rPr>
                  <w:rStyle w:val="af0"/>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05743E" w:rsidP="00B760FE">
            <w:pPr>
              <w:spacing w:after="0"/>
              <w:rPr>
                <w:rFonts w:eastAsiaTheme="minorEastAsia"/>
                <w:color w:val="0070C0"/>
                <w:lang w:eastAsia="zh-CN"/>
              </w:rPr>
            </w:pPr>
            <w:hyperlink r:id="rId92" w:history="1">
              <w:r w:rsidR="00712058">
                <w:rPr>
                  <w:rStyle w:val="af0"/>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05743E" w:rsidP="00B760FE">
            <w:pPr>
              <w:spacing w:after="0"/>
              <w:rPr>
                <w:rFonts w:ascii="Arial" w:hAnsi="Arial" w:cs="Arial"/>
                <w:b/>
                <w:bCs/>
                <w:color w:val="0000FF"/>
                <w:sz w:val="16"/>
                <w:szCs w:val="16"/>
                <w:u w:val="single"/>
              </w:rPr>
            </w:pPr>
            <w:hyperlink r:id="rId93" w:history="1">
              <w:r w:rsidR="00712058">
                <w:rPr>
                  <w:rStyle w:val="af0"/>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05743E" w:rsidP="00B760FE">
            <w:pPr>
              <w:spacing w:after="0"/>
              <w:rPr>
                <w:rFonts w:ascii="Arial" w:hAnsi="Arial" w:cs="Arial"/>
                <w:b/>
                <w:bCs/>
                <w:color w:val="0000FF"/>
                <w:sz w:val="16"/>
                <w:szCs w:val="16"/>
                <w:u w:val="single"/>
              </w:rPr>
            </w:pPr>
            <w:hyperlink r:id="rId94" w:history="1">
              <w:r w:rsidR="00712058">
                <w:rPr>
                  <w:rStyle w:val="af0"/>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05743E" w:rsidP="00B760FE">
            <w:pPr>
              <w:spacing w:after="0"/>
              <w:rPr>
                <w:rFonts w:eastAsiaTheme="minorEastAsia"/>
                <w:color w:val="0070C0"/>
                <w:lang w:eastAsia="zh-CN"/>
              </w:rPr>
            </w:pPr>
            <w:hyperlink r:id="rId95" w:history="1">
              <w:r w:rsidR="00D172B6">
                <w:rPr>
                  <w:rStyle w:val="af0"/>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05743E" w:rsidP="00B760FE">
            <w:pPr>
              <w:spacing w:after="0"/>
              <w:rPr>
                <w:rFonts w:eastAsiaTheme="minorEastAsia"/>
                <w:color w:val="0070C0"/>
                <w:lang w:eastAsia="zh-CN"/>
              </w:rPr>
            </w:pPr>
            <w:hyperlink r:id="rId96" w:history="1">
              <w:r w:rsidR="00D172B6">
                <w:rPr>
                  <w:rStyle w:val="af0"/>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05743E" w:rsidP="00B760FE">
            <w:pPr>
              <w:spacing w:after="0"/>
              <w:rPr>
                <w:rFonts w:eastAsiaTheme="minorEastAsia"/>
                <w:color w:val="0070C0"/>
                <w:lang w:eastAsia="zh-CN"/>
              </w:rPr>
            </w:pPr>
            <w:hyperlink r:id="rId97" w:history="1">
              <w:r w:rsidR="00D172B6">
                <w:rPr>
                  <w:rStyle w:val="af0"/>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05743E" w:rsidP="00B760FE">
            <w:pPr>
              <w:spacing w:after="0"/>
              <w:rPr>
                <w:rFonts w:eastAsiaTheme="minorEastAsia"/>
                <w:color w:val="0070C0"/>
                <w:lang w:eastAsia="zh-CN"/>
              </w:rPr>
            </w:pPr>
            <w:hyperlink r:id="rId98" w:history="1">
              <w:r w:rsidR="00D172B6">
                <w:rPr>
                  <w:rStyle w:val="af0"/>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05743E" w:rsidP="00B760FE">
            <w:pPr>
              <w:spacing w:after="0"/>
              <w:rPr>
                <w:rFonts w:eastAsiaTheme="minorEastAsia"/>
                <w:color w:val="0070C0"/>
                <w:lang w:eastAsia="zh-CN"/>
              </w:rPr>
            </w:pPr>
            <w:hyperlink r:id="rId99" w:history="1">
              <w:r w:rsidR="00D172B6">
                <w:rPr>
                  <w:rStyle w:val="af0"/>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05743E" w:rsidP="00B760FE">
            <w:pPr>
              <w:spacing w:after="0"/>
              <w:rPr>
                <w:rFonts w:eastAsiaTheme="minorEastAsia"/>
                <w:color w:val="0070C0"/>
                <w:lang w:eastAsia="zh-CN"/>
              </w:rPr>
            </w:pPr>
            <w:hyperlink r:id="rId100" w:history="1">
              <w:r w:rsidR="00D172B6">
                <w:rPr>
                  <w:rStyle w:val="af0"/>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05743E" w:rsidP="00B760FE">
            <w:pPr>
              <w:spacing w:after="0"/>
              <w:rPr>
                <w:rFonts w:eastAsiaTheme="minorEastAsia"/>
                <w:color w:val="0070C0"/>
                <w:lang w:eastAsia="zh-CN"/>
              </w:rPr>
            </w:pPr>
            <w:hyperlink r:id="rId101" w:history="1">
              <w:r w:rsidR="00D172B6">
                <w:rPr>
                  <w:rStyle w:val="af0"/>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05743E" w:rsidP="00B760FE">
            <w:pPr>
              <w:spacing w:after="0"/>
              <w:rPr>
                <w:rFonts w:eastAsiaTheme="minorEastAsia"/>
                <w:color w:val="0070C0"/>
                <w:lang w:eastAsia="zh-CN"/>
              </w:rPr>
            </w:pPr>
            <w:hyperlink r:id="rId102" w:history="1">
              <w:r w:rsidR="00D172B6">
                <w:rPr>
                  <w:rStyle w:val="af0"/>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05743E" w:rsidP="00B760FE">
            <w:pPr>
              <w:spacing w:after="0"/>
              <w:rPr>
                <w:rFonts w:eastAsiaTheme="minorEastAsia"/>
                <w:color w:val="0070C0"/>
                <w:lang w:eastAsia="zh-CN"/>
              </w:rPr>
            </w:pPr>
            <w:hyperlink r:id="rId103" w:history="1">
              <w:r w:rsidR="00D172B6">
                <w:rPr>
                  <w:rStyle w:val="af0"/>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05743E" w:rsidP="00B760FE">
            <w:pPr>
              <w:spacing w:after="0"/>
              <w:rPr>
                <w:rFonts w:eastAsiaTheme="minorEastAsia"/>
                <w:color w:val="0070C0"/>
                <w:lang w:eastAsia="zh-CN"/>
              </w:rPr>
            </w:pPr>
            <w:hyperlink r:id="rId104" w:history="1">
              <w:r w:rsidR="00D172B6">
                <w:rPr>
                  <w:rStyle w:val="af0"/>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05743E" w:rsidP="00B760FE">
            <w:pPr>
              <w:spacing w:after="0"/>
              <w:rPr>
                <w:rFonts w:eastAsiaTheme="minorEastAsia"/>
                <w:color w:val="0070C0"/>
                <w:lang w:eastAsia="zh-CN"/>
              </w:rPr>
            </w:pPr>
            <w:hyperlink r:id="rId105" w:history="1">
              <w:r w:rsidR="00D172B6">
                <w:rPr>
                  <w:rStyle w:val="af0"/>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05743E" w:rsidP="00B760FE">
            <w:pPr>
              <w:spacing w:after="0"/>
            </w:pPr>
            <w:hyperlink r:id="rId106" w:history="1">
              <w:r w:rsidR="00D172B6">
                <w:rPr>
                  <w:rStyle w:val="af0"/>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05743E" w:rsidP="00F448A3">
            <w:pPr>
              <w:spacing w:after="0"/>
              <w:rPr>
                <w:rFonts w:ascii="Arial" w:hAnsi="Arial" w:cs="Arial"/>
                <w:b/>
                <w:bCs/>
                <w:color w:val="0000FF"/>
                <w:sz w:val="16"/>
                <w:szCs w:val="16"/>
                <w:u w:val="single"/>
              </w:rPr>
            </w:pPr>
            <w:hyperlink r:id="rId107" w:history="1">
              <w:r w:rsidR="00D172B6">
                <w:rPr>
                  <w:rStyle w:val="af0"/>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05743E" w:rsidP="00F448A3">
            <w:pPr>
              <w:spacing w:after="0"/>
              <w:rPr>
                <w:rFonts w:ascii="Arial" w:hAnsi="Arial" w:cs="Arial"/>
                <w:b/>
                <w:bCs/>
                <w:color w:val="0000FF"/>
                <w:sz w:val="16"/>
                <w:szCs w:val="16"/>
                <w:u w:val="single"/>
              </w:rPr>
            </w:pPr>
            <w:hyperlink r:id="rId108" w:history="1">
              <w:r w:rsidR="00D172B6">
                <w:rPr>
                  <w:rStyle w:val="af0"/>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6"/>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05743E" w:rsidP="00ED2758">
            <w:pPr>
              <w:spacing w:after="0"/>
              <w:rPr>
                <w:rFonts w:eastAsiaTheme="minorEastAsia"/>
                <w:color w:val="0070C0"/>
                <w:lang w:val="en-US" w:eastAsia="zh-CN"/>
              </w:rPr>
            </w:pPr>
            <w:hyperlink r:id="rId109"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05743E" w:rsidP="00ED2758">
            <w:pPr>
              <w:spacing w:after="0"/>
              <w:rPr>
                <w:rFonts w:eastAsiaTheme="minorEastAsia"/>
                <w:color w:val="0070C0"/>
                <w:lang w:val="en-US" w:eastAsia="zh-CN"/>
              </w:rPr>
            </w:pPr>
            <w:hyperlink r:id="rId110"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05743E" w:rsidP="00ED2758">
            <w:pPr>
              <w:spacing w:after="0"/>
              <w:rPr>
                <w:rFonts w:eastAsiaTheme="minorEastAsia"/>
                <w:color w:val="0070C0"/>
                <w:lang w:val="en-US" w:eastAsia="zh-CN"/>
              </w:rPr>
            </w:pPr>
            <w:hyperlink r:id="rId111" w:history="1">
              <w:r w:rsidR="00ED2758" w:rsidRPr="00BA2EBD">
                <w:rPr>
                  <w:rStyle w:val="af0"/>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05743E" w:rsidP="00ED2758">
            <w:pPr>
              <w:spacing w:after="0"/>
              <w:rPr>
                <w:rFonts w:eastAsiaTheme="minorEastAsia"/>
                <w:color w:val="0070C0"/>
                <w:lang w:val="en-US" w:eastAsia="zh-CN"/>
              </w:rPr>
            </w:pPr>
            <w:hyperlink r:id="rId112" w:history="1">
              <w:r w:rsidR="00ED2758" w:rsidRPr="00BA2EBD">
                <w:rPr>
                  <w:rStyle w:val="af0"/>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05743E" w:rsidP="00ED2758">
            <w:pPr>
              <w:spacing w:after="0"/>
              <w:rPr>
                <w:rFonts w:eastAsiaTheme="minorEastAsia"/>
                <w:color w:val="0070C0"/>
                <w:lang w:val="en-US" w:eastAsia="zh-CN"/>
              </w:rPr>
            </w:pPr>
            <w:hyperlink r:id="rId113" w:history="1">
              <w:r w:rsidR="00ED2758" w:rsidRPr="00BA2EBD">
                <w:rPr>
                  <w:rStyle w:val="af0"/>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DF83" w14:textId="77777777" w:rsidR="0005743E" w:rsidRDefault="0005743E">
      <w:r>
        <w:separator/>
      </w:r>
    </w:p>
  </w:endnote>
  <w:endnote w:type="continuationSeparator" w:id="0">
    <w:p w14:paraId="7A4FFCDE" w14:textId="77777777" w:rsidR="0005743E" w:rsidRDefault="000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85E8F" w14:textId="77777777" w:rsidR="0005743E" w:rsidRDefault="0005743E">
      <w:r>
        <w:separator/>
      </w:r>
    </w:p>
  </w:footnote>
  <w:footnote w:type="continuationSeparator" w:id="0">
    <w:p w14:paraId="47BF3AEB" w14:textId="77777777" w:rsidR="0005743E" w:rsidRDefault="000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488728F"/>
    <w:multiLevelType w:val="hybridMultilevel"/>
    <w:tmpl w:val="742A0088"/>
    <w:lvl w:ilvl="0" w:tplc="17E02B1E">
      <w:numFmt w:val="bullet"/>
      <w:lvlText w:val=""/>
      <w:lvlJc w:val="left"/>
      <w:pPr>
        <w:ind w:left="1440" w:hanging="360"/>
      </w:pPr>
      <w:rPr>
        <w:rFonts w:ascii="Wingdings" w:eastAsia="新細明體"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1"/>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14"/>
  </w:num>
  <w:num w:numId="22">
    <w:abstractNumId w:val="14"/>
  </w:num>
  <w:num w:numId="23">
    <w:abstractNumId w:val="12"/>
  </w:num>
  <w:num w:numId="24">
    <w:abstractNumId w:val="20"/>
  </w:num>
  <w:num w:numId="25">
    <w:abstractNumId w:val="19"/>
  </w:num>
  <w:num w:numId="26">
    <w:abstractNumId w:val="14"/>
  </w:num>
  <w:num w:numId="27">
    <w:abstractNumId w:val="0"/>
  </w:num>
  <w:num w:numId="28">
    <w:abstractNumId w:val="17"/>
  </w:num>
  <w:num w:numId="29">
    <w:abstractNumId w:val="3"/>
  </w:num>
  <w:num w:numId="30">
    <w:abstractNumId w:val="1"/>
  </w:num>
  <w:num w:numId="31">
    <w:abstractNumId w:val="22"/>
  </w:num>
  <w:num w:numId="32">
    <w:abstractNumId w:val="15"/>
  </w:num>
  <w:num w:numId="33">
    <w:abstractNumId w:val="6"/>
  </w:num>
  <w:num w:numId="34">
    <w:abstractNumId w:val="13"/>
  </w:num>
  <w:num w:numId="35">
    <w:abstractNumId w:val="5"/>
  </w:num>
  <w:num w:numId="36">
    <w:abstractNumId w:val="16"/>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nren Fu (傅煥仁)">
    <w15:presenceInfo w15:providerId="AD" w15:userId="S::huanren.fu@mediatek.com::485e8c1f-80b0-40b5-ab16-ff296ac91afb"/>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C27DB"/>
    <w:rsid w:val="00AC6D6B"/>
    <w:rsid w:val="00AD1B25"/>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65D2"/>
    <w:rsid w:val="00B6737C"/>
    <w:rsid w:val="00B7020A"/>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0E40"/>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6657D"/>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102" Type="http://schemas.openxmlformats.org/officeDocument/2006/relationships/hyperlink" Target="https://www.3gpp.org/ftp/TSG_RAN/WG4_Radio/TSGR4_100-e/Docs/R4-2112721.zip" TargetMode="External"/><Relationship Id="rId5" Type="http://schemas.openxmlformats.org/officeDocument/2006/relationships/settings" Target="settings.xm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113" Type="http://schemas.openxmlformats.org/officeDocument/2006/relationships/hyperlink" Target="mailto:kun.1.zhao@sony.com"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574.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54" Type="http://schemas.openxmlformats.org/officeDocument/2006/relationships/hyperlink" Target="https://www.3gpp.org/ftp/TSG_RAN/WG4_Radio/TSGR4_100-e/Docs/R4-2112358.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67.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2724.zip" TargetMode="External"/><Relationship Id="rId87" Type="http://schemas.openxmlformats.org/officeDocument/2006/relationships/hyperlink" Target="https://www.3gpp.org/ftp/TSG_RAN/WG4_Radio/TSGR4_100-e/Docs/R4-2112572.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722.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25" Type="http://schemas.openxmlformats.org/officeDocument/2006/relationships/hyperlink" Target="https://www.3gpp.org/ftp/TSG_RAN/WG4_Radio/TSGR4_100-e/Docs/R4-2114570.zip" TargetMode="External"/><Relationship Id="rId46" Type="http://schemas.openxmlformats.org/officeDocument/2006/relationships/hyperlink" Target="https://www.3gpp.org/ftp/TSG_RAN/WG4_Radio/TSGR4_100-e/Docs/R4-2112910.zip" TargetMode="External"/><Relationship Id="rId67" Type="http://schemas.openxmlformats.org/officeDocument/2006/relationships/hyperlink" Target="https://www.3gpp.org/ftp/TSG_RAN/WG4_Radio/TSGR4_100-e/Docs/R4-2113573.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3.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111" Type="http://schemas.openxmlformats.org/officeDocument/2006/relationships/hyperlink" Target="mailto:Bozhi.l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99C9-E0AB-4F56-8980-9665C7F0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14012</Words>
  <Characters>79869</Characters>
  <Application>Microsoft Office Word</Application>
  <DocSecurity>0</DocSecurity>
  <Lines>665</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93694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Huanren Fu (傅煥仁)</cp:lastModifiedBy>
  <cp:revision>2</cp:revision>
  <cp:lastPrinted>2019-04-25T01:09:00Z</cp:lastPrinted>
  <dcterms:created xsi:type="dcterms:W3CDTF">2021-08-24T09:06:00Z</dcterms:created>
  <dcterms:modified xsi:type="dcterms:W3CDTF">2021-08-24T09:06:00Z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