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C26F9">
        <w:rPr>
          <w:rFonts w:ascii="Arial" w:eastAsiaTheme="minorEastAsia" w:hAnsi="Arial" w:cs="Arial"/>
          <w:color w:val="000000"/>
          <w:sz w:val="22"/>
          <w:lang w:eastAsia="zh-CN"/>
        </w:rPr>
        <w:t>8.33</w:t>
      </w:r>
      <w:bookmarkStart w:id="0" w:name="_GoBack"/>
      <w:bookmarkEnd w:id="0"/>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C00E40"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C00E40"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C00E40"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Huawei, HiSilicon</w:t>
            </w:r>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Huawei, HiSilicon</w:t>
            </w:r>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ＭＳ 明朝"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ＭＳ 明朝"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C00E40"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Observation 4: Further clarification is needed for requested operation of CA_n5-n8-n28, in particular how  n5 Rx band overlap with n8 Tx band can be resolved.</w:t>
            </w:r>
          </w:p>
        </w:tc>
      </w:tr>
      <w:tr w:rsidR="00677C16" w14:paraId="5D933ADD" w14:textId="77777777" w:rsidTr="00677C16">
        <w:trPr>
          <w:trHeight w:val="468"/>
        </w:trPr>
        <w:tc>
          <w:tcPr>
            <w:tcW w:w="2808" w:type="dxa"/>
          </w:tcPr>
          <w:p w14:paraId="4C679C51" w14:textId="77777777" w:rsidR="00677C16" w:rsidRDefault="00C00E40"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C00E40"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aff7"/>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1"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1"/>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question for clarification: Is block diagram meant to represent quadplexing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2" w:name="OLE_LINK27"/>
            <w:r>
              <w:rPr>
                <w:rFonts w:eastAsia="SimSun"/>
                <w:szCs w:val="24"/>
                <w:lang w:eastAsia="zh-CN"/>
              </w:rPr>
              <w:t>-73.47 dBm</w:t>
            </w:r>
            <w:bookmarkEnd w:id="2"/>
            <w:r>
              <w:rPr>
                <w:rFonts w:eastAsia="SimSun"/>
                <w:szCs w:val="24"/>
                <w:lang w:eastAsia="zh-CN"/>
              </w:rPr>
              <w:t xml:space="preserve"> the combined REFSENS due to IMD3 ?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3"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3"/>
          </w:p>
          <w:p w14:paraId="39DA6708" w14:textId="00D52996" w:rsidR="007F4D09" w:rsidRDefault="007F4D09" w:rsidP="007F4D09">
            <w:pPr>
              <w:pStyle w:val="aff7"/>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penta-plexer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yes, the block diagram was using Quadplexer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1-b: We are open to analyze MSD for alternative architecture with pentaplexer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4"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5" w:name="OLE_LINK31"/>
            <w:r w:rsidRPr="00AB542C">
              <w:rPr>
                <w:b/>
                <w:u w:val="single"/>
                <w:lang w:eastAsia="ko-KR"/>
              </w:rPr>
              <w:t>DC_20-38_n8</w:t>
            </w:r>
            <w:bookmarkEnd w:id="5"/>
            <w:r>
              <w:rPr>
                <w:b/>
                <w:u w:val="single"/>
                <w:lang w:eastAsia="ko-KR"/>
              </w:rPr>
              <w:t xml:space="preserve"> (</w:t>
            </w:r>
            <w:r w:rsidRPr="00AB542C">
              <w:rPr>
                <w:b/>
                <w:u w:val="single"/>
                <w:lang w:eastAsia="ko-KR"/>
              </w:rPr>
              <w:t>R4-2113344</w:t>
            </w:r>
            <w:r>
              <w:rPr>
                <w:b/>
                <w:u w:val="single"/>
                <w:lang w:eastAsia="ko-KR"/>
              </w:rPr>
              <w:t>)</w:t>
            </w:r>
            <w:bookmarkEnd w:id="4"/>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IMD3 in B20 and 2 IMD3's in Band 38. Need to analyse IMD3 due to reverse IMD of B20 and n8 TX. Consider 20_8 Quadplexer on single LB antenna.</w:t>
            </w:r>
            <w:r>
              <w:rPr>
                <w:bCs/>
                <w:u w:val="single"/>
                <w:lang w:eastAsia="ko-KR"/>
              </w:rPr>
              <w:t xml:space="preserve"> Next meeting. Cobine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C00E40"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pentaplexer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Pentaplexer case can be further analysed. </w:t>
            </w:r>
          </w:p>
          <w:p w14:paraId="242116D1" w14:textId="1F69D251" w:rsidR="00B33097" w:rsidRPr="00B33097" w:rsidRDefault="00B33097" w:rsidP="00BA01B2">
            <w:pPr>
              <w:spacing w:after="0"/>
              <w:rPr>
                <w:rFonts w:eastAsiaTheme="minorEastAsia"/>
                <w:lang w:val="en-US" w:eastAsia="zh-CN"/>
              </w:rPr>
            </w:pPr>
            <w:r>
              <w:rPr>
                <w:lang w:val="en-CA"/>
              </w:rPr>
              <w:t>Moderator suggests that the 3 antenna MSD is used in the spec and may be revised only if needed from pentaplexer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ＭＳ 明朝"/>
                <w:sz w:val="22"/>
                <w:szCs w:val="24"/>
                <w:lang w:val="en-CA" w:eastAsia="x-none"/>
              </w:rPr>
            </w:pPr>
            <w:r w:rsidRPr="00B33097">
              <w:rPr>
                <w:rFonts w:eastAsia="ＭＳ 明朝"/>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ＭＳ 明朝"/>
                <w:sz w:val="22"/>
                <w:szCs w:val="24"/>
                <w:lang w:val="en-CA" w:eastAsia="x-none"/>
              </w:rPr>
              <w:t>close the discussion</w:t>
            </w:r>
            <w:r w:rsidR="002B1C2E">
              <w:rPr>
                <w:rFonts w:eastAsia="ＭＳ 明朝"/>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ＭＳ 明朝"/>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ＭＳ 明朝"/>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New Tdoc</w:t>
            </w:r>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6"/>
        <w:gridCol w:w="9221"/>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476C6C39" w14:textId="77777777" w:rsidTr="00090E9E">
        <w:tc>
          <w:tcPr>
            <w:tcW w:w="1494" w:type="dxa"/>
          </w:tcPr>
          <w:p w14:paraId="7C80ABB6"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090E9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090E9E">
        <w:tc>
          <w:tcPr>
            <w:tcW w:w="1494" w:type="dxa"/>
          </w:tcPr>
          <w:p w14:paraId="2580A1BF"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C00E40" w:rsidP="003329E0">
            <w:pPr>
              <w:spacing w:after="0"/>
              <w:rPr>
                <w:rFonts w:ascii="Arial" w:hAnsi="Arial" w:cs="Arial"/>
                <w:b/>
                <w:bCs/>
                <w:color w:val="0000FF"/>
                <w:sz w:val="16"/>
                <w:szCs w:val="16"/>
                <w:u w:val="single"/>
              </w:rPr>
            </w:pPr>
            <w:hyperlink r:id="rId19"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2: To reduce MSD caused by Tx 2nd order harmonic to below 10 dB, the antenna isolation needs to be better than 20 dB in conjunction with PCB isolation higher than 85 dB.</w:t>
            </w:r>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C00E40"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C00E40"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[Observation-1] A NodeB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C00E40"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C00E40"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Signaling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“Low MSD” is specified as [6] dB for those band combinations where the current MSD is 10 dB or higher and [0] dB for those band combinations where the current MSD is below 10 dB.</w:t>
            </w:r>
            <w:r w:rsidRPr="00466493">
              <w:rPr>
                <w:rFonts w:ascii="Arial" w:hAnsi="Arial" w:cs="Arial"/>
                <w:b/>
                <w:sz w:val="16"/>
                <w:szCs w:val="16"/>
              </w:rPr>
              <w:br/>
              <w:t>Proposal:  Low MSD capability signaling is per band combination.</w:t>
            </w:r>
          </w:p>
        </w:tc>
      </w:tr>
      <w:tr w:rsidR="003329E0" w14:paraId="304272F7" w14:textId="77777777" w:rsidTr="00E4625C">
        <w:trPr>
          <w:trHeight w:val="468"/>
        </w:trPr>
        <w:tc>
          <w:tcPr>
            <w:tcW w:w="1458" w:type="dxa"/>
          </w:tcPr>
          <w:p w14:paraId="416D5D9C" w14:textId="77777777" w:rsidR="003329E0" w:rsidRDefault="00C00E40"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Huawei, HiSilicon</w:t>
            </w:r>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C00E40" w:rsidP="003329E0">
            <w:pPr>
              <w:spacing w:after="0"/>
              <w:rPr>
                <w:rFonts w:asciiTheme="minorHAnsi" w:hAnsiTheme="minorHAnsi" w:cstheme="minorHAnsi"/>
              </w:rPr>
            </w:pPr>
            <w:hyperlink r:id="rId25"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C00E40" w:rsidP="003329E0">
            <w:pPr>
              <w:spacing w:after="0"/>
              <w:rPr>
                <w:rFonts w:ascii="Arial" w:hAnsi="Arial" w:cs="Arial"/>
                <w:b/>
                <w:bCs/>
                <w:color w:val="0000FF"/>
                <w:sz w:val="16"/>
                <w:szCs w:val="16"/>
                <w:u w:val="single"/>
              </w:rPr>
            </w:pPr>
            <w:hyperlink r:id="rId26"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C00E40" w:rsidP="00363FDC">
            <w:pPr>
              <w:spacing w:after="0"/>
              <w:rPr>
                <w:rFonts w:ascii="Arial" w:hAnsi="Arial" w:cs="Arial"/>
                <w:b/>
                <w:bCs/>
                <w:color w:val="0000FF"/>
                <w:sz w:val="16"/>
                <w:szCs w:val="16"/>
                <w:u w:val="single"/>
              </w:rPr>
            </w:pPr>
            <w:hyperlink r:id="rId27"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NodeB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ＭＳ 明朝"/>
                <w:szCs w:val="24"/>
                <w:lang w:eastAsia="zh-CN"/>
              </w:rPr>
            </w:pPr>
            <w:r w:rsidRPr="008A6C78">
              <w:rPr>
                <w:rFonts w:eastAsia="ＭＳ 明朝"/>
                <w:szCs w:val="24"/>
                <w:lang w:eastAsia="zh-CN"/>
              </w:rPr>
              <w:sym w:font="Wingdings" w:char="F0E0"/>
            </w:r>
            <w:r w:rsidRPr="008A6C78">
              <w:rPr>
                <w:rFonts w:eastAsia="ＭＳ 明朝"/>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ＭＳ 明朝"/>
                <w:szCs w:val="24"/>
                <w:lang w:eastAsia="zh-CN"/>
              </w:rPr>
            </w:pPr>
            <w:r w:rsidRPr="008A6C78">
              <w:rPr>
                <w:rFonts w:eastAsia="ＭＳ 明朝"/>
                <w:szCs w:val="24"/>
                <w:lang w:eastAsia="zh-CN"/>
              </w:rPr>
              <w:sym w:font="Wingdings" w:char="F0E0"/>
            </w:r>
            <w:r w:rsidRPr="008A6C78">
              <w:rPr>
                <w:rFonts w:eastAsia="ＭＳ 明朝"/>
                <w:szCs w:val="24"/>
                <w:lang w:eastAsia="zh-CN"/>
              </w:rPr>
              <w:t xml:space="preserve">we don’t think that we need to limit the scope of MSD &gt; 20 dB.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ＭＳ 明朝"/>
                <w:szCs w:val="24"/>
                <w:lang w:eastAsia="zh-CN"/>
              </w:rPr>
            </w:pPr>
            <w:r w:rsidRPr="008A6C78">
              <w:rPr>
                <w:rFonts w:eastAsia="ＭＳ 明朝"/>
                <w:szCs w:val="24"/>
                <w:lang w:eastAsia="zh-CN"/>
              </w:rPr>
              <w:lastRenderedPageBreak/>
              <w:sym w:font="Wingdings" w:char="F0E0"/>
            </w:r>
            <w:r w:rsidRPr="008A6C78">
              <w:rPr>
                <w:rFonts w:eastAsia="ＭＳ 明朝"/>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ＭＳ 明朝"/>
                <w:szCs w:val="24"/>
                <w:lang w:eastAsia="zh-CN"/>
              </w:rPr>
            </w:pPr>
            <w:r w:rsidRPr="008A6C78">
              <w:rPr>
                <w:rFonts w:eastAsia="ＭＳ 明朝"/>
                <w:szCs w:val="24"/>
                <w:lang w:eastAsia="zh-CN"/>
              </w:rPr>
              <w:sym w:font="Wingdings" w:char="F0E0"/>
            </w:r>
            <w:r>
              <w:rPr>
                <w:rFonts w:eastAsia="ＭＳ 明朝"/>
                <w:szCs w:val="24"/>
                <w:lang w:eastAsia="zh-CN"/>
              </w:rPr>
              <w:t>No need this limitation.</w:t>
            </w:r>
          </w:p>
          <w:p w14:paraId="5939C4E4"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ＭＳ 明朝"/>
                <w:szCs w:val="24"/>
                <w:lang w:eastAsia="zh-CN"/>
              </w:rPr>
              <w:sym w:font="Wingdings" w:char="F0E0"/>
            </w:r>
            <w:r>
              <w:rPr>
                <w:rFonts w:eastAsia="ＭＳ 明朝"/>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ＭＳ 明朝"/>
                <w:szCs w:val="24"/>
                <w:lang w:eastAsia="zh-CN"/>
              </w:rPr>
              <w:t>radiated measurements</w:t>
            </w:r>
            <w:r>
              <w:rPr>
                <w:rFonts w:eastAsia="ＭＳ 明朝"/>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We share the similar views as Nokia, while we do not stop UE vendors’s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lastRenderedPageBreak/>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(inter-band only)</w:t>
            </w:r>
          </w:p>
          <w:p w14:paraId="16B59F12"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aff7"/>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7"/>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signaling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feasiblity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f7"/>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7"/>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We share the similar views as Nokia, while we do not stop UE vendors’s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signaling.</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r w:rsidRPr="000E4D4A">
              <w:rPr>
                <w:bCs/>
                <w:u w:val="single"/>
                <w:lang w:eastAsia="ko-KR"/>
              </w:rPr>
              <w:t xml:space="preserve">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signalling is rely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lastRenderedPageBreak/>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gNB should attempt to schedule RBs causing IMD intentionally and see what’s happens. It turns out be a waste of network resource. Without the flag, is there a way to find the good UEs in terms of MSD from IMD or Hn?</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s in cell center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Though </w:t>
            </w:r>
            <w:r>
              <w:rPr>
                <w:rFonts w:eastAsiaTheme="minorEastAsia"/>
                <w:lang w:eastAsia="zh-TW"/>
              </w:rPr>
              <w:t>”</w:t>
            </w:r>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Our view is that signaling is beneficial.  We propose the signaling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can not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6"/>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f7"/>
              <w:numPr>
                <w:ilvl w:val="0"/>
                <w:numId w:val="36"/>
              </w:numPr>
              <w:spacing w:after="0"/>
              <w:ind w:firstLineChars="0"/>
              <w:rPr>
                <w:rFonts w:eastAsia="游明朝"/>
                <w:lang w:eastAsia="ko-KR"/>
              </w:rPr>
            </w:pPr>
            <w:r>
              <w:rPr>
                <w:rFonts w:eastAsia="游明朝"/>
                <w:lang w:eastAsia="ko-KR"/>
              </w:rPr>
              <w:lastRenderedPageBreak/>
              <w:t>“Low MSD” should only be achieved for conducted only or at least have some meaning for radiated performance</w:t>
            </w:r>
          </w:p>
          <w:p w14:paraId="475E5872" w14:textId="773A89D5" w:rsidR="00F164C6" w:rsidRDefault="00F164C6" w:rsidP="00F36EF3">
            <w:pPr>
              <w:pStyle w:val="aff7"/>
              <w:numPr>
                <w:ilvl w:val="0"/>
                <w:numId w:val="35"/>
              </w:numPr>
              <w:spacing w:after="0"/>
              <w:ind w:firstLineChars="0"/>
              <w:rPr>
                <w:rFonts w:eastAsia="游明朝"/>
                <w:lang w:eastAsia="ko-KR"/>
              </w:rPr>
            </w:pPr>
            <w:r>
              <w:rPr>
                <w:rFonts w:eastAsia="游明朝"/>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f7"/>
              <w:numPr>
                <w:ilvl w:val="0"/>
                <w:numId w:val="35"/>
              </w:numPr>
              <w:spacing w:after="0"/>
              <w:ind w:firstLineChars="0"/>
              <w:rPr>
                <w:rFonts w:eastAsia="游明朝"/>
                <w:lang w:eastAsia="ko-KR"/>
              </w:rPr>
            </w:pPr>
            <w:r>
              <w:rPr>
                <w:rFonts w:eastAsia="游明朝"/>
                <w:lang w:eastAsia="ko-KR"/>
              </w:rPr>
              <w:t xml:space="preserve">Which types are </w:t>
            </w:r>
            <w:r w:rsidR="00321BCC">
              <w:rPr>
                <w:rFonts w:eastAsia="游明朝"/>
                <w:lang w:eastAsia="ko-KR"/>
              </w:rPr>
              <w:t>“</w:t>
            </w:r>
            <w:r>
              <w:rPr>
                <w:rFonts w:eastAsia="游明朝"/>
                <w:lang w:eastAsia="ko-KR"/>
              </w:rPr>
              <w:t>improved</w:t>
            </w:r>
            <w:r w:rsidR="00321BCC">
              <w:rPr>
                <w:rFonts w:eastAsia="游明朝"/>
                <w:lang w:eastAsia="ko-KR"/>
              </w:rPr>
              <w:t>/low”</w:t>
            </w:r>
            <w:r>
              <w:rPr>
                <w:rFonts w:eastAsia="游明朝"/>
                <w:lang w:eastAsia="ko-KR"/>
              </w:rPr>
              <w:t xml:space="preserve"> amongst harmonic, harmonic mixing, IMD, cross band, triple beat </w:t>
            </w:r>
            <w:r w:rsidR="00321BCC">
              <w:rPr>
                <w:rFonts w:eastAsia="游明朝"/>
                <w:lang w:eastAsia="ko-KR"/>
              </w:rPr>
              <w:t xml:space="preserve"> and thus what signalling complexity is involved if any</w:t>
            </w:r>
          </w:p>
          <w:p w14:paraId="624237D7" w14:textId="745A1B5C" w:rsidR="00321BCC" w:rsidRDefault="00321BCC" w:rsidP="00F36EF3">
            <w:pPr>
              <w:pStyle w:val="aff7"/>
              <w:numPr>
                <w:ilvl w:val="0"/>
                <w:numId w:val="35"/>
              </w:numPr>
              <w:spacing w:after="0"/>
              <w:ind w:firstLineChars="0"/>
              <w:rPr>
                <w:rFonts w:eastAsia="游明朝"/>
                <w:lang w:eastAsia="ko-KR"/>
              </w:rPr>
            </w:pPr>
            <w:r>
              <w:rPr>
                <w:rFonts w:eastAsia="游明朝"/>
                <w:lang w:eastAsia="ko-KR"/>
              </w:rPr>
              <w:t>Whether MSD needs re-evaluation and agreement in RAN4 of a better value or is only advertised as a threshold (MSD below XdB which may depend on current MSD value) or improvement vs specification by UEs</w:t>
            </w:r>
          </w:p>
          <w:p w14:paraId="4292AD0D" w14:textId="22762DAA" w:rsidR="00321BCC" w:rsidRPr="00F164C6" w:rsidRDefault="00321BCC" w:rsidP="00F36EF3">
            <w:pPr>
              <w:pStyle w:val="aff7"/>
              <w:numPr>
                <w:ilvl w:val="0"/>
                <w:numId w:val="35"/>
              </w:numPr>
              <w:spacing w:after="0"/>
              <w:ind w:firstLineChars="0"/>
              <w:rPr>
                <w:rFonts w:eastAsia="游明朝"/>
                <w:lang w:eastAsia="ko-KR"/>
              </w:rPr>
            </w:pPr>
            <w:r>
              <w:rPr>
                <w:rFonts w:eastAsia="游明朝"/>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(of XdB</w:t>
            </w:r>
            <w:r w:rsidR="00321BCC" w:rsidRPr="00F36EF3">
              <w:rPr>
                <w:rFonts w:eastAsiaTheme="minorEastAsia"/>
                <w:lang w:val="en-US" w:eastAsia="zh-CN"/>
              </w:rPr>
              <w:t xml:space="preserve"> to a default value </w:t>
            </w:r>
            <w:r w:rsidR="00F36EF3" w:rsidRPr="00F36EF3">
              <w:rPr>
                <w:rFonts w:eastAsiaTheme="minorEastAsia"/>
                <w:lang w:val="en-US" w:eastAsia="zh-CN"/>
              </w:rPr>
              <w:t>of YdB)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capability  and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04593164" w14:textId="418E4FB0" w:rsidR="00E229F3" w:rsidRP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Otpions</w:t>
      </w:r>
    </w:p>
    <w:p w14:paraId="149DADE2" w14:textId="4B7D8FF6"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Signalling that UE meets an improved MSD value captured in TR</w:t>
      </w:r>
    </w:p>
    <w:p w14:paraId="2F08A930"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(&lt;XXdB)</w:t>
      </w:r>
    </w:p>
    <w:p w14:paraId="50FB1289" w14:textId="5C1C5136" w:rsidR="00971EDB" w:rsidRDefault="00971EDB"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MSD improvement value is signalled (improved by XXdB vs minimum requirement MSD value)</w:t>
      </w:r>
    </w:p>
    <w:p w14:paraId="57B33753" w14:textId="33AD77FB"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5C1F800E" w14:textId="77777777" w:rsidTr="00090E9E">
        <w:tc>
          <w:tcPr>
            <w:tcW w:w="1234" w:type="dxa"/>
          </w:tcPr>
          <w:p w14:paraId="539B1C9A"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090E9E">
        <w:tc>
          <w:tcPr>
            <w:tcW w:w="1234" w:type="dxa"/>
          </w:tcPr>
          <w:p w14:paraId="3F808EE0" w14:textId="7D4F1702" w:rsidR="00E36E03" w:rsidRPr="003418CB" w:rsidRDefault="00D209D5" w:rsidP="00090E9E">
            <w:pPr>
              <w:spacing w:after="0"/>
              <w:rPr>
                <w:rFonts w:eastAsiaTheme="minorEastAsia"/>
                <w:color w:val="0070C0"/>
                <w:lang w:val="en-US" w:eastAsia="zh-CN"/>
              </w:rPr>
            </w:pPr>
            <w:ins w:id="6"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090E9E">
            <w:pPr>
              <w:overflowPunct/>
              <w:autoSpaceDE/>
              <w:autoSpaceDN/>
              <w:adjustRightInd/>
              <w:spacing w:after="0"/>
              <w:textAlignment w:val="auto"/>
              <w:rPr>
                <w:rFonts w:eastAsia="SimSun"/>
                <w:szCs w:val="24"/>
                <w:lang w:eastAsia="zh-CN"/>
              </w:rPr>
            </w:pPr>
            <w:ins w:id="7"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090E9E">
        <w:tc>
          <w:tcPr>
            <w:tcW w:w="1234" w:type="dxa"/>
          </w:tcPr>
          <w:p w14:paraId="538538D8" w14:textId="3163F2BD" w:rsidR="00E36E03" w:rsidRDefault="00E36E03" w:rsidP="00090E9E">
            <w:pPr>
              <w:spacing w:after="0"/>
              <w:rPr>
                <w:rFonts w:eastAsiaTheme="minorEastAsia"/>
                <w:color w:val="0070C0"/>
                <w:lang w:val="en-US" w:eastAsia="zh-CN"/>
              </w:rPr>
            </w:pPr>
          </w:p>
        </w:tc>
        <w:tc>
          <w:tcPr>
            <w:tcW w:w="9223" w:type="dxa"/>
          </w:tcPr>
          <w:p w14:paraId="38E29A0D" w14:textId="0205BE58" w:rsidR="00E36E03" w:rsidRPr="00322E5D" w:rsidRDefault="00E36E03" w:rsidP="00090E9E">
            <w:pPr>
              <w:spacing w:after="0"/>
              <w:rPr>
                <w:u w:val="single"/>
                <w:lang w:eastAsia="ko-KR"/>
              </w:rPr>
            </w:pPr>
          </w:p>
        </w:tc>
      </w:tr>
      <w:tr w:rsidR="00E36E03" w14:paraId="51BB4BB8" w14:textId="77777777" w:rsidTr="00090E9E">
        <w:tc>
          <w:tcPr>
            <w:tcW w:w="1234" w:type="dxa"/>
          </w:tcPr>
          <w:p w14:paraId="79F4F3AF" w14:textId="30C962D4" w:rsidR="00E36E03" w:rsidRDefault="00E36E03" w:rsidP="00090E9E">
            <w:pPr>
              <w:spacing w:after="0"/>
              <w:rPr>
                <w:rFonts w:eastAsiaTheme="minorEastAsia"/>
                <w:color w:val="0070C0"/>
                <w:lang w:val="en-US" w:eastAsia="zh-CN"/>
              </w:rPr>
            </w:pPr>
          </w:p>
        </w:tc>
        <w:tc>
          <w:tcPr>
            <w:tcW w:w="9223" w:type="dxa"/>
          </w:tcPr>
          <w:p w14:paraId="30694651" w14:textId="6263FC0D" w:rsidR="00E36E03" w:rsidRPr="00322E5D" w:rsidRDefault="00E36E03" w:rsidP="00090E9E">
            <w:pPr>
              <w:spacing w:after="0"/>
              <w:rPr>
                <w:u w:val="single"/>
                <w:lang w:eastAsia="ko-KR"/>
              </w:rPr>
            </w:pPr>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213BFB0A" w14:textId="77777777" w:rsidTr="00090E9E">
        <w:tc>
          <w:tcPr>
            <w:tcW w:w="1234" w:type="dxa"/>
          </w:tcPr>
          <w:p w14:paraId="6AEF1C6B"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090E9E">
        <w:tc>
          <w:tcPr>
            <w:tcW w:w="1234" w:type="dxa"/>
          </w:tcPr>
          <w:p w14:paraId="151A71FF" w14:textId="3D15A937" w:rsidR="00E36E03" w:rsidRPr="003418CB" w:rsidRDefault="00D209D5" w:rsidP="00090E9E">
            <w:pPr>
              <w:spacing w:after="0"/>
              <w:rPr>
                <w:rFonts w:eastAsiaTheme="minorEastAsia"/>
                <w:color w:val="0070C0"/>
                <w:lang w:val="en-US" w:eastAsia="zh-CN"/>
              </w:rPr>
            </w:pPr>
            <w:ins w:id="8"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9"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090E9E">
        <w:tc>
          <w:tcPr>
            <w:tcW w:w="1234" w:type="dxa"/>
          </w:tcPr>
          <w:p w14:paraId="449D7122" w14:textId="77777777" w:rsidR="00E36E03" w:rsidRDefault="00E36E03" w:rsidP="00090E9E">
            <w:pPr>
              <w:spacing w:after="0"/>
              <w:rPr>
                <w:rFonts w:eastAsiaTheme="minorEastAsia"/>
                <w:color w:val="0070C0"/>
                <w:lang w:val="en-US" w:eastAsia="zh-CN"/>
              </w:rPr>
            </w:pPr>
          </w:p>
        </w:tc>
        <w:tc>
          <w:tcPr>
            <w:tcW w:w="9223" w:type="dxa"/>
          </w:tcPr>
          <w:p w14:paraId="670A05C8" w14:textId="77777777" w:rsidR="00E36E03" w:rsidRPr="00322E5D" w:rsidRDefault="00E36E03" w:rsidP="00090E9E">
            <w:pPr>
              <w:spacing w:after="0"/>
              <w:rPr>
                <w:u w:val="single"/>
                <w:lang w:eastAsia="ko-KR"/>
              </w:rPr>
            </w:pPr>
          </w:p>
        </w:tc>
      </w:tr>
      <w:tr w:rsidR="00E36E03" w14:paraId="2314652D" w14:textId="77777777" w:rsidTr="00090E9E">
        <w:tc>
          <w:tcPr>
            <w:tcW w:w="1234" w:type="dxa"/>
          </w:tcPr>
          <w:p w14:paraId="60D87DB9" w14:textId="77777777" w:rsidR="00E36E03" w:rsidRDefault="00E36E03" w:rsidP="00090E9E">
            <w:pPr>
              <w:spacing w:after="0"/>
              <w:rPr>
                <w:rFonts w:eastAsiaTheme="minorEastAsia"/>
                <w:color w:val="0070C0"/>
                <w:lang w:val="en-US" w:eastAsia="zh-CN"/>
              </w:rPr>
            </w:pPr>
          </w:p>
        </w:tc>
        <w:tc>
          <w:tcPr>
            <w:tcW w:w="9223" w:type="dxa"/>
          </w:tcPr>
          <w:p w14:paraId="6C5C1166" w14:textId="77777777" w:rsidR="00E36E03" w:rsidRPr="00322E5D" w:rsidRDefault="00E36E03" w:rsidP="00090E9E">
            <w:pPr>
              <w:spacing w:after="0"/>
              <w:rPr>
                <w:u w:val="single"/>
                <w:lang w:eastAsia="ko-KR"/>
              </w:rPr>
            </w:pP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0C8F28CF" w14:textId="77777777" w:rsidTr="00090E9E">
        <w:tc>
          <w:tcPr>
            <w:tcW w:w="1234" w:type="dxa"/>
          </w:tcPr>
          <w:p w14:paraId="10AC168D"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4F5D706" w14:textId="77777777" w:rsidTr="00090E9E">
        <w:tc>
          <w:tcPr>
            <w:tcW w:w="1234" w:type="dxa"/>
          </w:tcPr>
          <w:p w14:paraId="6B1D5461" w14:textId="1A096047" w:rsidR="00E36E03" w:rsidRPr="003418CB" w:rsidRDefault="00E36E03" w:rsidP="00090E9E">
            <w:pPr>
              <w:spacing w:after="0"/>
              <w:rPr>
                <w:rFonts w:eastAsiaTheme="minorEastAsia"/>
                <w:color w:val="0070C0"/>
                <w:lang w:val="en-US" w:eastAsia="zh-CN"/>
              </w:rPr>
            </w:pPr>
          </w:p>
        </w:tc>
        <w:tc>
          <w:tcPr>
            <w:tcW w:w="9223" w:type="dxa"/>
          </w:tcPr>
          <w:p w14:paraId="5F3AFC81" w14:textId="646BE3A7" w:rsidR="00E36E03" w:rsidRPr="00856612" w:rsidRDefault="00E36E03" w:rsidP="00090E9E">
            <w:pPr>
              <w:overflowPunct/>
              <w:autoSpaceDE/>
              <w:autoSpaceDN/>
              <w:adjustRightInd/>
              <w:spacing w:after="0"/>
              <w:textAlignment w:val="auto"/>
              <w:rPr>
                <w:rFonts w:eastAsia="SimSun"/>
                <w:szCs w:val="24"/>
                <w:lang w:eastAsia="zh-CN"/>
              </w:rPr>
            </w:pPr>
          </w:p>
        </w:tc>
      </w:tr>
      <w:tr w:rsidR="00E36E03" w14:paraId="49E0EDC3" w14:textId="77777777" w:rsidTr="00090E9E">
        <w:tc>
          <w:tcPr>
            <w:tcW w:w="1234" w:type="dxa"/>
          </w:tcPr>
          <w:p w14:paraId="1646EC2E" w14:textId="77777777" w:rsidR="00E36E03" w:rsidRDefault="00E36E03" w:rsidP="00090E9E">
            <w:pPr>
              <w:spacing w:after="0"/>
              <w:rPr>
                <w:rFonts w:eastAsiaTheme="minorEastAsia"/>
                <w:color w:val="0070C0"/>
                <w:lang w:val="en-US" w:eastAsia="zh-CN"/>
              </w:rPr>
            </w:pPr>
          </w:p>
        </w:tc>
        <w:tc>
          <w:tcPr>
            <w:tcW w:w="9223" w:type="dxa"/>
          </w:tcPr>
          <w:p w14:paraId="39DF62E0" w14:textId="77777777" w:rsidR="00E36E03" w:rsidRPr="00322E5D" w:rsidRDefault="00E36E03" w:rsidP="00090E9E">
            <w:pPr>
              <w:spacing w:after="0"/>
              <w:rPr>
                <w:u w:val="single"/>
                <w:lang w:eastAsia="ko-KR"/>
              </w:rPr>
            </w:pPr>
          </w:p>
        </w:tc>
      </w:tr>
      <w:tr w:rsidR="00E36E03" w14:paraId="6BAC3E35" w14:textId="77777777" w:rsidTr="00090E9E">
        <w:tc>
          <w:tcPr>
            <w:tcW w:w="1234" w:type="dxa"/>
          </w:tcPr>
          <w:p w14:paraId="550E2921" w14:textId="77777777" w:rsidR="00E36E03" w:rsidRDefault="00E36E03" w:rsidP="00090E9E">
            <w:pPr>
              <w:spacing w:after="0"/>
              <w:rPr>
                <w:rFonts w:eastAsiaTheme="minorEastAsia"/>
                <w:color w:val="0070C0"/>
                <w:lang w:val="en-US" w:eastAsia="zh-CN"/>
              </w:rPr>
            </w:pPr>
          </w:p>
        </w:tc>
        <w:tc>
          <w:tcPr>
            <w:tcW w:w="9223" w:type="dxa"/>
          </w:tcPr>
          <w:p w14:paraId="1B4CC848" w14:textId="77777777" w:rsidR="00E36E03" w:rsidRPr="00322E5D" w:rsidRDefault="00E36E03" w:rsidP="00090E9E">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771DDD70" w14:textId="77777777" w:rsidTr="00090E9E">
        <w:tc>
          <w:tcPr>
            <w:tcW w:w="1234" w:type="dxa"/>
          </w:tcPr>
          <w:p w14:paraId="44430A03" w14:textId="77777777" w:rsidR="00E36E03" w:rsidRPr="00805BE8" w:rsidRDefault="00E36E03"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090E9E">
        <w:tc>
          <w:tcPr>
            <w:tcW w:w="1234" w:type="dxa"/>
          </w:tcPr>
          <w:p w14:paraId="4FC50A3F" w14:textId="43EAD831" w:rsidR="00D209D5" w:rsidRPr="003418CB" w:rsidRDefault="00D209D5" w:rsidP="00D209D5">
            <w:pPr>
              <w:spacing w:after="0"/>
              <w:rPr>
                <w:rFonts w:eastAsiaTheme="minorEastAsia"/>
                <w:color w:val="0070C0"/>
                <w:lang w:val="en-US" w:eastAsia="zh-CN"/>
              </w:rPr>
            </w:pPr>
            <w:ins w:id="10"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11"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090E9E">
        <w:tc>
          <w:tcPr>
            <w:tcW w:w="1234" w:type="dxa"/>
          </w:tcPr>
          <w:p w14:paraId="67CB2A42" w14:textId="77777777" w:rsidR="00D209D5" w:rsidRDefault="00D209D5" w:rsidP="00D209D5">
            <w:pPr>
              <w:spacing w:after="0"/>
              <w:rPr>
                <w:rFonts w:eastAsiaTheme="minorEastAsia"/>
                <w:color w:val="0070C0"/>
                <w:lang w:val="en-US" w:eastAsia="zh-CN"/>
              </w:rPr>
            </w:pPr>
          </w:p>
        </w:tc>
        <w:tc>
          <w:tcPr>
            <w:tcW w:w="9223" w:type="dxa"/>
          </w:tcPr>
          <w:p w14:paraId="78212667" w14:textId="77777777" w:rsidR="00D209D5" w:rsidRPr="00322E5D" w:rsidRDefault="00D209D5" w:rsidP="00D209D5">
            <w:pPr>
              <w:spacing w:after="0"/>
              <w:rPr>
                <w:u w:val="single"/>
                <w:lang w:eastAsia="ko-KR"/>
              </w:rPr>
            </w:pPr>
          </w:p>
        </w:tc>
      </w:tr>
      <w:tr w:rsidR="00D209D5" w14:paraId="38A9EC40" w14:textId="77777777" w:rsidTr="00090E9E">
        <w:tc>
          <w:tcPr>
            <w:tcW w:w="1234" w:type="dxa"/>
          </w:tcPr>
          <w:p w14:paraId="4E30BABD" w14:textId="77777777" w:rsidR="00D209D5" w:rsidRDefault="00D209D5" w:rsidP="00D209D5">
            <w:pPr>
              <w:spacing w:after="0"/>
              <w:rPr>
                <w:rFonts w:eastAsiaTheme="minorEastAsia"/>
                <w:color w:val="0070C0"/>
                <w:lang w:val="en-US" w:eastAsia="zh-CN"/>
              </w:rPr>
            </w:pPr>
          </w:p>
        </w:tc>
        <w:tc>
          <w:tcPr>
            <w:tcW w:w="9223" w:type="dxa"/>
          </w:tcPr>
          <w:p w14:paraId="3E78BAFA" w14:textId="77777777" w:rsidR="00D209D5" w:rsidRPr="00322E5D" w:rsidRDefault="00D209D5" w:rsidP="00D209D5">
            <w:pPr>
              <w:spacing w:after="0"/>
              <w:rPr>
                <w:u w:val="single"/>
                <w:lang w:eastAsia="ko-KR"/>
              </w:rPr>
            </w:pP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6"/>
        <w:tblW w:w="0" w:type="auto"/>
        <w:tblLook w:val="04A0" w:firstRow="1" w:lastRow="0" w:firstColumn="1" w:lastColumn="0" w:noHBand="0" w:noVBand="1"/>
      </w:tblPr>
      <w:tblGrid>
        <w:gridCol w:w="1234"/>
        <w:gridCol w:w="9223"/>
      </w:tblGrid>
      <w:tr w:rsidR="000017A9" w14:paraId="6B6C4135" w14:textId="77777777" w:rsidTr="00090E9E">
        <w:tc>
          <w:tcPr>
            <w:tcW w:w="1234" w:type="dxa"/>
          </w:tcPr>
          <w:p w14:paraId="5776E401" w14:textId="77777777" w:rsidR="000017A9" w:rsidRPr="00805BE8" w:rsidRDefault="000017A9" w:rsidP="00090E9E">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090E9E">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090E9E">
        <w:tc>
          <w:tcPr>
            <w:tcW w:w="1234" w:type="dxa"/>
          </w:tcPr>
          <w:p w14:paraId="330E7C40" w14:textId="77777777" w:rsidR="000017A9" w:rsidRPr="003418CB" w:rsidRDefault="000017A9" w:rsidP="00090E9E">
            <w:pPr>
              <w:spacing w:after="0"/>
              <w:rPr>
                <w:rFonts w:eastAsiaTheme="minorEastAsia"/>
                <w:color w:val="0070C0"/>
                <w:lang w:val="en-US" w:eastAsia="zh-CN"/>
              </w:rPr>
            </w:pPr>
          </w:p>
        </w:tc>
        <w:tc>
          <w:tcPr>
            <w:tcW w:w="9223" w:type="dxa"/>
          </w:tcPr>
          <w:p w14:paraId="4DC16F9A" w14:textId="77777777" w:rsidR="000017A9" w:rsidRPr="00856612" w:rsidRDefault="000017A9" w:rsidP="00090E9E">
            <w:pPr>
              <w:overflowPunct/>
              <w:autoSpaceDE/>
              <w:autoSpaceDN/>
              <w:adjustRightInd/>
              <w:spacing w:after="0"/>
              <w:textAlignment w:val="auto"/>
              <w:rPr>
                <w:rFonts w:eastAsia="SimSun"/>
                <w:szCs w:val="24"/>
                <w:lang w:eastAsia="zh-CN"/>
              </w:rPr>
            </w:pPr>
          </w:p>
        </w:tc>
      </w:tr>
      <w:tr w:rsidR="000017A9" w14:paraId="21E8410F" w14:textId="77777777" w:rsidTr="00090E9E">
        <w:tc>
          <w:tcPr>
            <w:tcW w:w="1234" w:type="dxa"/>
          </w:tcPr>
          <w:p w14:paraId="79C04A9C" w14:textId="77777777" w:rsidR="000017A9" w:rsidRDefault="000017A9" w:rsidP="00090E9E">
            <w:pPr>
              <w:spacing w:after="0"/>
              <w:rPr>
                <w:rFonts w:eastAsiaTheme="minorEastAsia"/>
                <w:color w:val="0070C0"/>
                <w:lang w:val="en-US" w:eastAsia="zh-CN"/>
              </w:rPr>
            </w:pPr>
          </w:p>
        </w:tc>
        <w:tc>
          <w:tcPr>
            <w:tcW w:w="9223" w:type="dxa"/>
          </w:tcPr>
          <w:p w14:paraId="60FB408D" w14:textId="77777777" w:rsidR="000017A9" w:rsidRPr="00322E5D" w:rsidRDefault="000017A9" w:rsidP="00090E9E">
            <w:pPr>
              <w:spacing w:after="0"/>
              <w:rPr>
                <w:u w:val="single"/>
                <w:lang w:eastAsia="ko-KR"/>
              </w:rPr>
            </w:pPr>
          </w:p>
        </w:tc>
      </w:tr>
      <w:tr w:rsidR="000017A9" w14:paraId="63E3F322" w14:textId="77777777" w:rsidTr="00090E9E">
        <w:tc>
          <w:tcPr>
            <w:tcW w:w="1234" w:type="dxa"/>
          </w:tcPr>
          <w:p w14:paraId="66149C23" w14:textId="77777777" w:rsidR="000017A9" w:rsidRDefault="000017A9" w:rsidP="00090E9E">
            <w:pPr>
              <w:spacing w:after="0"/>
              <w:rPr>
                <w:rFonts w:eastAsiaTheme="minorEastAsia"/>
                <w:color w:val="0070C0"/>
                <w:lang w:val="en-US" w:eastAsia="zh-CN"/>
              </w:rPr>
            </w:pPr>
          </w:p>
        </w:tc>
        <w:tc>
          <w:tcPr>
            <w:tcW w:w="9223" w:type="dxa"/>
          </w:tcPr>
          <w:p w14:paraId="3FB6D3B1" w14:textId="77777777" w:rsidR="000017A9" w:rsidRPr="00322E5D" w:rsidRDefault="000017A9" w:rsidP="00090E9E">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E36E03" w:rsidRPr="00004165" w14:paraId="02035BAA" w14:textId="77777777" w:rsidTr="00090E9E">
        <w:tc>
          <w:tcPr>
            <w:tcW w:w="1494" w:type="dxa"/>
          </w:tcPr>
          <w:p w14:paraId="3CE3951E" w14:textId="77777777" w:rsidR="00E36E03" w:rsidRPr="00045592" w:rsidRDefault="00E36E03" w:rsidP="00090E9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090E9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090E9E">
        <w:tc>
          <w:tcPr>
            <w:tcW w:w="1494" w:type="dxa"/>
          </w:tcPr>
          <w:p w14:paraId="55E0393D" w14:textId="77777777" w:rsidR="00E36E03" w:rsidRPr="003418CB" w:rsidRDefault="00E36E03" w:rsidP="00090E9E">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090E9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C00E40" w:rsidP="000E4CD1">
            <w:pPr>
              <w:rPr>
                <w:rFonts w:ascii="Arial" w:hAnsi="Arial" w:cs="Arial"/>
                <w:b/>
                <w:bCs/>
                <w:color w:val="0000FF"/>
                <w:sz w:val="16"/>
                <w:szCs w:val="16"/>
                <w:u w:val="single"/>
              </w:rPr>
            </w:pPr>
            <w:hyperlink r:id="rId28"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r w:rsidRPr="000E4CD1">
              <w:rPr>
                <w:rFonts w:ascii="Arial" w:hAnsi="Arial" w:cs="Arial" w:hint="eastAsia"/>
                <w:sz w:val="16"/>
                <w:szCs w:val="16"/>
              </w:rPr>
              <w:t>nXA-nYA</w:t>
            </w:r>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nXC</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nX(2A)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r w:rsidRPr="000E4CD1">
              <w:rPr>
                <w:rFonts w:ascii="Arial" w:hAnsi="Arial" w:cs="Arial" w:hint="eastAsia"/>
                <w:sz w:val="16"/>
                <w:szCs w:val="16"/>
              </w:rPr>
              <w:t>nXA-nYB</w:t>
            </w:r>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C00E40" w:rsidP="00FD19DC">
            <w:pPr>
              <w:spacing w:after="0"/>
            </w:pPr>
            <w:hyperlink r:id="rId29"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C00E40" w:rsidP="00FD19DC">
            <w:pPr>
              <w:spacing w:after="0"/>
            </w:pPr>
            <w:hyperlink r:id="rId31"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C00E40" w:rsidP="00FD19DC">
            <w:pPr>
              <w:spacing w:after="0"/>
            </w:pPr>
            <w:hyperlink r:id="rId32"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C00E40" w:rsidP="00FD19DC">
            <w:pPr>
              <w:spacing w:after="0"/>
            </w:pPr>
            <w:hyperlink r:id="rId34"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emply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C00E40" w:rsidP="00FD19DC">
            <w:pPr>
              <w:spacing w:after="0"/>
            </w:pPr>
            <w:hyperlink r:id="rId35"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C00E40" w:rsidP="00FD19DC">
            <w:pPr>
              <w:spacing w:after="0"/>
            </w:pPr>
            <w:hyperlink r:id="rId36"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C00E40" w:rsidP="00FD19DC">
            <w:pPr>
              <w:spacing w:after="0"/>
            </w:pPr>
            <w:hyperlink r:id="rId37"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C00E40" w:rsidP="00FD19DC">
            <w:pPr>
              <w:spacing w:after="0"/>
              <w:rPr>
                <w:rFonts w:ascii="Arial" w:hAnsi="Arial" w:cs="Arial"/>
                <w:b/>
                <w:bCs/>
                <w:color w:val="0000FF"/>
                <w:sz w:val="16"/>
                <w:szCs w:val="16"/>
                <w:u w:val="single"/>
              </w:rPr>
            </w:pPr>
            <w:hyperlink r:id="rId38"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C00E40" w:rsidP="00FD19DC">
            <w:pPr>
              <w:spacing w:after="0"/>
            </w:pPr>
            <w:hyperlink r:id="rId40"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CR for TS 38.101-1: Correcting CA frequency setup for 2UL interband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C00E40" w:rsidP="00FD19DC">
            <w:pPr>
              <w:spacing w:after="0"/>
            </w:pPr>
            <w:hyperlink r:id="rId41"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CR for TS 38.101-3: Correcting DC frequency setup for 2UL interband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C00E40" w:rsidP="00FD19DC">
            <w:pPr>
              <w:spacing w:after="0"/>
            </w:pPr>
            <w:hyperlink r:id="rId42"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lastRenderedPageBreak/>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C00E40"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C00E40"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C00E40"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w:t>
            </w:r>
            <w:r>
              <w:rPr>
                <w:rFonts w:eastAsiaTheme="minorEastAsia"/>
                <w:color w:val="0070C0"/>
                <w:lang w:val="en-US" w:eastAsia="zh-CN"/>
              </w:rPr>
              <w:lastRenderedPageBreak/>
              <w:t>carriers even if they belong to one cell. There are lots of capabilities (</w:t>
            </w:r>
            <w:r w:rsidR="006517A6" w:rsidRPr="006517A6">
              <w:rPr>
                <w:rFonts w:eastAsiaTheme="minorEastAsia"/>
                <w:color w:val="0070C0"/>
                <w:lang w:val="en-US" w:eastAsia="zh-CN"/>
              </w:rPr>
              <w:t>supportedBandwidthUL</w:t>
            </w:r>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C00E40"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C00E40"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C00E40"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C00E40"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C00E40"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C00E40"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As exceptions, when channel bandwidth of n40 is 90 and 100 MHz, -40 dBm/MHz is applicable in the frequency range of 2496 – 2505 MHz.</w:t>
            </w:r>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violate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C00E40" w:rsidP="004A6C14">
            <w:pPr>
              <w:spacing w:after="0"/>
              <w:rPr>
                <w:rStyle w:val="af0"/>
                <w:rFonts w:ascii="Arial" w:hAnsi="Arial" w:cs="Arial"/>
                <w:b/>
                <w:bCs/>
                <w:sz w:val="16"/>
                <w:szCs w:val="16"/>
              </w:rPr>
            </w:pPr>
            <w:hyperlink r:id="rId55"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C00E40" w:rsidP="004A6C14">
            <w:pPr>
              <w:spacing w:after="0"/>
              <w:rPr>
                <w:rFonts w:ascii="Arial" w:hAnsi="Arial" w:cs="Arial"/>
                <w:b/>
                <w:bCs/>
                <w:color w:val="0000FF"/>
                <w:sz w:val="16"/>
                <w:szCs w:val="16"/>
                <w:u w:val="single"/>
              </w:rPr>
            </w:pPr>
            <w:hyperlink r:id="rId56"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C00E40"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C00E40"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C00E40"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C00E40"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C00E40"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C00E40"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C00E40"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C00E40" w:rsidP="00266F92">
            <w:pPr>
              <w:rPr>
                <w:rFonts w:ascii="Arial" w:hAnsi="Arial" w:cs="Arial"/>
                <w:b/>
                <w:bCs/>
                <w:color w:val="0000FF"/>
                <w:sz w:val="16"/>
                <w:szCs w:val="16"/>
                <w:u w:val="single"/>
              </w:rPr>
            </w:pPr>
            <w:hyperlink r:id="rId64"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C00E40"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C00E40"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C00E40"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C00E40"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C00E40"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C00E40"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C00E40"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12"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13" w:author="DOCOMO" w:date="2021-08-24T17:34:00Z">
              <w:r>
                <w:rPr>
                  <w:rFonts w:eastAsiaTheme="minorEastAsia"/>
                  <w:color w:val="0070C0"/>
                  <w:lang w:val="en-US" w:eastAsia="zh-CN"/>
                </w:rPr>
                <w:t xml:space="preserve">CAT-A </w:t>
              </w:r>
            </w:ins>
            <w:ins w:id="14"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C00E40" w:rsidP="000161AE">
            <w:pPr>
              <w:spacing w:after="0"/>
              <w:rPr>
                <w:rFonts w:ascii="Arial" w:hAnsi="Arial" w:cs="Arial"/>
                <w:b/>
                <w:bCs/>
                <w:color w:val="0000FF"/>
                <w:sz w:val="16"/>
                <w:szCs w:val="16"/>
                <w:u w:val="single"/>
              </w:rPr>
            </w:pPr>
            <w:hyperlink r:id="rId7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#3a Full+Full or Interlace+Interlace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Full+Full or Interlace+Interlace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#4 we agree on 60 + 60, with regards to 100 MHz decision is pending the outcome of 100 Mhz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In general we agree with the proposal except for #4, especially how to treat 100 Mhz channel raster configurations pending further iscussions</w:t>
            </w:r>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ince there is no requirement for WiFi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ＭＳ 明朝"/>
                <w:sz w:val="22"/>
                <w:szCs w:val="24"/>
                <w:lang w:val="en-CA" w:eastAsia="x-none"/>
              </w:rPr>
              <w:t>Further discuss the restrictions and generate a way forward that can be used as input to WI revision</w:t>
            </w:r>
            <w:r w:rsidR="00A25480">
              <w:rPr>
                <w:rFonts w:eastAsia="ＭＳ 明朝"/>
                <w:sz w:val="22"/>
                <w:szCs w:val="24"/>
                <w:lang w:val="en-CA" w:eastAsia="x-none"/>
              </w:rPr>
              <w:t>/</w:t>
            </w:r>
            <w:r w:rsidR="00A25480" w:rsidRPr="00A25480">
              <w:rPr>
                <w:rFonts w:eastAsia="ＭＳ 明朝"/>
                <w:sz w:val="22"/>
                <w:szCs w:val="24"/>
                <w:lang w:val="en-CA" w:eastAsia="x-none"/>
              </w:rPr>
              <w:t>further definition in RAN if needed</w:t>
            </w:r>
            <w:r w:rsidR="00A25480">
              <w:rPr>
                <w:rFonts w:eastAsia="ＭＳ 明朝"/>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lastRenderedPageBreak/>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C00E40" w:rsidP="00D82314">
            <w:pPr>
              <w:spacing w:after="0"/>
              <w:rPr>
                <w:rFonts w:ascii="Arial" w:hAnsi="Arial" w:cs="Arial"/>
                <w:b/>
                <w:bCs/>
                <w:color w:val="0000FF"/>
                <w:sz w:val="16"/>
                <w:szCs w:val="16"/>
                <w:u w:val="single"/>
              </w:rPr>
            </w:pPr>
            <w:hyperlink r:id="rId7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15"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5"/>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(RB</w:t>
                  </w:r>
                  <w:r>
                    <w:rPr>
                      <w:sz w:val="12"/>
                      <w:szCs w:val="12"/>
                    </w:rPr>
                    <w:t xml:space="preserve">start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lastRenderedPageBreak/>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(RB</w:t>
            </w:r>
            <w:r>
              <w:rPr>
                <w:sz w:val="12"/>
                <w:szCs w:val="12"/>
              </w:rPr>
              <w:t xml:space="preserve">start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(RB</w:t>
            </w:r>
            <w:r>
              <w:rPr>
                <w:sz w:val="12"/>
                <w:szCs w:val="12"/>
              </w:rPr>
              <w:t xml:space="preserve">start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(RB</w:t>
            </w:r>
            <w:r>
              <w:rPr>
                <w:sz w:val="12"/>
                <w:szCs w:val="12"/>
              </w:rPr>
              <w:t xml:space="preserve">start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(RB</w:t>
            </w:r>
            <w:r>
              <w:rPr>
                <w:sz w:val="12"/>
                <w:szCs w:val="12"/>
              </w:rPr>
              <w:t xml:space="preserve">start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testpoints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WF on n5B 25MHz </w:t>
            </w:r>
            <w:r w:rsidRPr="00F32D9A">
              <w:rPr>
                <w:rFonts w:asciiTheme="minorHAnsi" w:eastAsiaTheme="minorEastAsia" w:hAnsiTheme="minorHAnsi"/>
                <w:color w:val="0070C0"/>
                <w:sz w:val="18"/>
                <w:szCs w:val="16"/>
                <w:lang w:val="en-US" w:eastAsia="zh-CN"/>
              </w:rPr>
              <w:lastRenderedPageBreak/>
              <w:t>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r>
        <w:rPr>
          <w:b/>
          <w:bCs/>
          <w:u w:val="single"/>
          <w:lang w:val="en-US" w:eastAsia="ja-JP"/>
        </w:rPr>
        <w:t>x</w:t>
      </w:r>
      <w:r w:rsidR="00DC4F72">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C00E40" w:rsidP="00B760FE">
            <w:pPr>
              <w:spacing w:after="0"/>
              <w:rPr>
                <w:rFonts w:ascii="Arial" w:hAnsi="Arial" w:cs="Arial"/>
                <w:b/>
                <w:bCs/>
                <w:color w:val="0000FF"/>
                <w:sz w:val="16"/>
                <w:szCs w:val="16"/>
                <w:u w:val="single"/>
              </w:rPr>
            </w:pPr>
            <w:hyperlink r:id="rId7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C00E40" w:rsidP="00B760FE">
            <w:pPr>
              <w:spacing w:after="0"/>
              <w:rPr>
                <w:rFonts w:ascii="Arial" w:hAnsi="Arial" w:cs="Arial"/>
                <w:b/>
                <w:bCs/>
                <w:color w:val="0000FF"/>
                <w:sz w:val="16"/>
                <w:szCs w:val="16"/>
                <w:u w:val="single"/>
              </w:rPr>
            </w:pPr>
            <w:hyperlink r:id="rId7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C00E40" w:rsidP="00B760FE">
            <w:pPr>
              <w:spacing w:after="0"/>
              <w:rPr>
                <w:rFonts w:ascii="Arial" w:hAnsi="Arial" w:cs="Arial"/>
                <w:b/>
                <w:bCs/>
                <w:color w:val="0000FF"/>
                <w:sz w:val="16"/>
                <w:szCs w:val="16"/>
                <w:u w:val="single"/>
              </w:rPr>
            </w:pPr>
            <w:hyperlink r:id="rId79"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Huawei, HiSilicon</w:t>
            </w:r>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C00E40" w:rsidP="00B760FE">
            <w:pPr>
              <w:spacing w:after="0"/>
            </w:pPr>
            <w:hyperlink r:id="rId82"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C00E40" w:rsidP="00B760FE">
            <w:pPr>
              <w:spacing w:after="0"/>
            </w:pPr>
            <w:hyperlink r:id="rId84"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C00E40" w:rsidP="001D212F">
            <w:pPr>
              <w:spacing w:after="0"/>
            </w:pPr>
            <w:hyperlink r:id="rId85"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C00E40" w:rsidP="00B760FE">
            <w:pPr>
              <w:spacing w:after="0"/>
              <w:rPr>
                <w:rFonts w:ascii="Arial" w:hAnsi="Arial" w:cs="Arial"/>
                <w:b/>
                <w:bCs/>
                <w:color w:val="0000FF"/>
                <w:sz w:val="16"/>
                <w:szCs w:val="16"/>
                <w:u w:val="single"/>
              </w:rPr>
            </w:pPr>
            <w:hyperlink r:id="rId86"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C00E40" w:rsidP="00B760FE">
            <w:pPr>
              <w:spacing w:after="0"/>
              <w:rPr>
                <w:rFonts w:ascii="Arial" w:hAnsi="Arial" w:cs="Arial"/>
                <w:b/>
                <w:bCs/>
                <w:color w:val="0000FF"/>
                <w:sz w:val="16"/>
                <w:szCs w:val="16"/>
                <w:u w:val="single"/>
              </w:rPr>
            </w:pPr>
            <w:hyperlink r:id="rId87"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C00E40"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C00E40" w:rsidP="00B760FE">
            <w:pPr>
              <w:spacing w:after="0"/>
              <w:rPr>
                <w:rFonts w:eastAsiaTheme="minorEastAsia"/>
                <w:color w:val="0070C0"/>
                <w:lang w:eastAsia="zh-CN"/>
              </w:rPr>
            </w:pPr>
            <w:hyperlink r:id="rId89"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C00E40" w:rsidP="00B760FE">
            <w:pPr>
              <w:spacing w:after="0"/>
              <w:rPr>
                <w:rFonts w:ascii="Arial" w:hAnsi="Arial" w:cs="Arial"/>
                <w:b/>
                <w:bCs/>
                <w:color w:val="0000FF"/>
                <w:sz w:val="16"/>
                <w:szCs w:val="16"/>
                <w:u w:val="single"/>
              </w:rPr>
            </w:pPr>
            <w:hyperlink r:id="rId90"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Signaling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C00E40"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Huawei, HiSilicon</w:t>
            </w:r>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C00E40" w:rsidP="00B760FE">
            <w:pPr>
              <w:spacing w:after="0"/>
              <w:rPr>
                <w:rFonts w:eastAsiaTheme="minorEastAsia"/>
                <w:color w:val="0070C0"/>
                <w:lang w:eastAsia="zh-CN"/>
              </w:rPr>
            </w:pPr>
            <w:hyperlink r:id="rId92"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C00E40" w:rsidP="00B760FE">
            <w:pPr>
              <w:spacing w:after="0"/>
              <w:rPr>
                <w:rFonts w:ascii="Arial" w:hAnsi="Arial" w:cs="Arial"/>
                <w:b/>
                <w:bCs/>
                <w:color w:val="0000FF"/>
                <w:sz w:val="16"/>
                <w:szCs w:val="16"/>
                <w:u w:val="single"/>
              </w:rPr>
            </w:pPr>
            <w:hyperlink r:id="rId93"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C00E40"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C00E40" w:rsidP="00B760FE">
            <w:pPr>
              <w:spacing w:after="0"/>
              <w:rPr>
                <w:rFonts w:eastAsiaTheme="minorEastAsia"/>
                <w:color w:val="0070C0"/>
                <w:lang w:eastAsia="zh-CN"/>
              </w:rPr>
            </w:pPr>
            <w:hyperlink r:id="rId95"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C00E40"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C00E40"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C00E40"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C00E40"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C00E40"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C00E40"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C00E40"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C00E40"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C00E40"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38.101-1: Correcting CA frequency setup for 2UL interband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C00E40"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CR for TS 38.101-3: Correcting DC frequency setup for 2UL interband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C00E40" w:rsidP="00B760FE">
            <w:pPr>
              <w:spacing w:after="0"/>
            </w:pPr>
            <w:hyperlink r:id="rId106"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C00E40" w:rsidP="00F448A3">
            <w:pPr>
              <w:spacing w:after="0"/>
              <w:rPr>
                <w:rFonts w:ascii="Arial" w:hAnsi="Arial" w:cs="Arial"/>
                <w:b/>
                <w:bCs/>
                <w:color w:val="0000FF"/>
                <w:sz w:val="16"/>
                <w:szCs w:val="16"/>
                <w:u w:val="single"/>
              </w:rPr>
            </w:pPr>
            <w:hyperlink r:id="rId107"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C00E40"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C00E40" w:rsidP="00ED2758">
            <w:pPr>
              <w:spacing w:after="0"/>
              <w:rPr>
                <w:rFonts w:eastAsiaTheme="minorEastAsia"/>
                <w:color w:val="0070C0"/>
                <w:lang w:val="en-US" w:eastAsia="zh-CN"/>
              </w:rPr>
            </w:pPr>
            <w:hyperlink r:id="rId109"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C00E40"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C00E40" w:rsidP="00ED2758">
            <w:pPr>
              <w:spacing w:after="0"/>
              <w:rPr>
                <w:rFonts w:eastAsiaTheme="minorEastAsia"/>
                <w:color w:val="0070C0"/>
                <w:lang w:val="en-US" w:eastAsia="zh-CN"/>
              </w:rPr>
            </w:pPr>
            <w:hyperlink r:id="rId111"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hifeng Ma</w:t>
            </w:r>
          </w:p>
        </w:tc>
        <w:tc>
          <w:tcPr>
            <w:tcW w:w="4218" w:type="dxa"/>
          </w:tcPr>
          <w:p w14:paraId="3678DADA" w14:textId="2CC0036E" w:rsidR="00ED2758" w:rsidRDefault="00C00E40"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C00E40"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1FBC" w14:textId="77777777" w:rsidR="00C00E40" w:rsidRDefault="00C00E40">
      <w:r>
        <w:separator/>
      </w:r>
    </w:p>
  </w:endnote>
  <w:endnote w:type="continuationSeparator" w:id="0">
    <w:p w14:paraId="6C556DD8" w14:textId="77777777" w:rsidR="00C00E40" w:rsidRDefault="00C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97D8C" w14:textId="77777777" w:rsidR="00C00E40" w:rsidRDefault="00C00E40">
      <w:r>
        <w:separator/>
      </w:r>
    </w:p>
  </w:footnote>
  <w:footnote w:type="continuationSeparator" w:id="0">
    <w:p w14:paraId="76496A43" w14:textId="77777777" w:rsidR="00C00E40" w:rsidRDefault="00C00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8"/>
  </w:num>
  <w:num w:numId="19">
    <w:abstractNumId w:val="7"/>
  </w:num>
  <w:num w:numId="20">
    <w:abstractNumId w:val="4"/>
  </w:num>
  <w:num w:numId="21">
    <w:abstractNumId w:val="13"/>
  </w:num>
  <w:num w:numId="22">
    <w:abstractNumId w:val="13"/>
  </w:num>
  <w:num w:numId="23">
    <w:abstractNumId w:val="11"/>
  </w:num>
  <w:num w:numId="24">
    <w:abstractNumId w:val="19"/>
  </w:num>
  <w:num w:numId="25">
    <w:abstractNumId w:val="18"/>
  </w:num>
  <w:num w:numId="26">
    <w:abstractNumId w:val="13"/>
  </w:num>
  <w:num w:numId="27">
    <w:abstractNumId w:val="0"/>
  </w:num>
  <w:num w:numId="28">
    <w:abstractNumId w:val="16"/>
  </w:num>
  <w:num w:numId="29">
    <w:abstractNumId w:val="3"/>
  </w:num>
  <w:num w:numId="30">
    <w:abstractNumId w:val="1"/>
  </w:num>
  <w:num w:numId="31">
    <w:abstractNumId w:val="21"/>
  </w:num>
  <w:num w:numId="32">
    <w:abstractNumId w:val="14"/>
  </w:num>
  <w:num w:numId="33">
    <w:abstractNumId w:val="6"/>
  </w:num>
  <w:num w:numId="34">
    <w:abstractNumId w:val="12"/>
  </w:num>
  <w:num w:numId="35">
    <w:abstractNumId w:val="5"/>
  </w:num>
  <w:num w:numId="36">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11E0"/>
    <w:rsid w:val="000161AE"/>
    <w:rsid w:val="00020C56"/>
    <w:rsid w:val="00026ACC"/>
    <w:rsid w:val="0003171D"/>
    <w:rsid w:val="00031C1D"/>
    <w:rsid w:val="00035C50"/>
    <w:rsid w:val="0004473C"/>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7858"/>
    <w:rsid w:val="000F39CA"/>
    <w:rsid w:val="001006EB"/>
    <w:rsid w:val="00101851"/>
    <w:rsid w:val="00107927"/>
    <w:rsid w:val="00110E26"/>
    <w:rsid w:val="00111321"/>
    <w:rsid w:val="001175F3"/>
    <w:rsid w:val="00117BD6"/>
    <w:rsid w:val="001206C2"/>
    <w:rsid w:val="00121978"/>
    <w:rsid w:val="00123422"/>
    <w:rsid w:val="00124B6A"/>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6683"/>
    <w:rsid w:val="001B7991"/>
    <w:rsid w:val="001C1409"/>
    <w:rsid w:val="001C2AE6"/>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A0CED"/>
    <w:rsid w:val="002A4CD0"/>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3BD"/>
    <w:rsid w:val="006412DC"/>
    <w:rsid w:val="00642BC6"/>
    <w:rsid w:val="0064342E"/>
    <w:rsid w:val="00644790"/>
    <w:rsid w:val="00646C0D"/>
    <w:rsid w:val="006501AF"/>
    <w:rsid w:val="00650DDE"/>
    <w:rsid w:val="006517A6"/>
    <w:rsid w:val="00652A78"/>
    <w:rsid w:val="0065505B"/>
    <w:rsid w:val="00662A53"/>
    <w:rsid w:val="006643DF"/>
    <w:rsid w:val="006670AC"/>
    <w:rsid w:val="00672307"/>
    <w:rsid w:val="00677C16"/>
    <w:rsid w:val="006808C6"/>
    <w:rsid w:val="0068207A"/>
    <w:rsid w:val="00682668"/>
    <w:rsid w:val="00684E0B"/>
    <w:rsid w:val="00686B68"/>
    <w:rsid w:val="00692A68"/>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55EA"/>
    <w:rsid w:val="00837458"/>
    <w:rsid w:val="00837AAE"/>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1EE1"/>
    <w:rsid w:val="00893987"/>
    <w:rsid w:val="008963EF"/>
    <w:rsid w:val="0089688E"/>
    <w:rsid w:val="008A0816"/>
    <w:rsid w:val="008A1FBE"/>
    <w:rsid w:val="008B3194"/>
    <w:rsid w:val="008B5AE7"/>
    <w:rsid w:val="008C60E9"/>
    <w:rsid w:val="008D1B7C"/>
    <w:rsid w:val="008D2932"/>
    <w:rsid w:val="008D504E"/>
    <w:rsid w:val="008D6657"/>
    <w:rsid w:val="008E1F60"/>
    <w:rsid w:val="008E2F40"/>
    <w:rsid w:val="008E307E"/>
    <w:rsid w:val="008E5AAE"/>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3DDF"/>
    <w:rsid w:val="00A34547"/>
    <w:rsid w:val="00A3670C"/>
    <w:rsid w:val="00A376B7"/>
    <w:rsid w:val="00A40B12"/>
    <w:rsid w:val="00A41BF5"/>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DE2"/>
    <w:rsid w:val="00AB0C57"/>
    <w:rsid w:val="00AB1195"/>
    <w:rsid w:val="00AB200F"/>
    <w:rsid w:val="00AB4182"/>
    <w:rsid w:val="00AB542C"/>
    <w:rsid w:val="00AC27DB"/>
    <w:rsid w:val="00AC6D6B"/>
    <w:rsid w:val="00AD7736"/>
    <w:rsid w:val="00AE10CE"/>
    <w:rsid w:val="00AE70D4"/>
    <w:rsid w:val="00AE7868"/>
    <w:rsid w:val="00AE7B9A"/>
    <w:rsid w:val="00AF0407"/>
    <w:rsid w:val="00AF049B"/>
    <w:rsid w:val="00AF4D8B"/>
    <w:rsid w:val="00AF74E0"/>
    <w:rsid w:val="00B067CA"/>
    <w:rsid w:val="00B12512"/>
    <w:rsid w:val="00B12B26"/>
    <w:rsid w:val="00B163F8"/>
    <w:rsid w:val="00B172B2"/>
    <w:rsid w:val="00B2472D"/>
    <w:rsid w:val="00B24CA0"/>
    <w:rsid w:val="00B2549F"/>
    <w:rsid w:val="00B33097"/>
    <w:rsid w:val="00B4108D"/>
    <w:rsid w:val="00B5185C"/>
    <w:rsid w:val="00B53D29"/>
    <w:rsid w:val="00B558AC"/>
    <w:rsid w:val="00B57265"/>
    <w:rsid w:val="00B633AE"/>
    <w:rsid w:val="00B665D2"/>
    <w:rsid w:val="00B6737C"/>
    <w:rsid w:val="00B7020A"/>
    <w:rsid w:val="00B7214D"/>
    <w:rsid w:val="00B74372"/>
    <w:rsid w:val="00B75525"/>
    <w:rsid w:val="00B760FE"/>
    <w:rsid w:val="00B80283"/>
    <w:rsid w:val="00B8095F"/>
    <w:rsid w:val="00B80B0C"/>
    <w:rsid w:val="00B80B11"/>
    <w:rsid w:val="00B831AE"/>
    <w:rsid w:val="00B8446C"/>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572F"/>
    <w:rsid w:val="00C24C05"/>
    <w:rsid w:val="00C24D2F"/>
    <w:rsid w:val="00C26222"/>
    <w:rsid w:val="00C31283"/>
    <w:rsid w:val="00C33C48"/>
    <w:rsid w:val="00C340E5"/>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5C30"/>
    <w:rsid w:val="00D10052"/>
    <w:rsid w:val="00D11359"/>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E31F0"/>
    <w:rsid w:val="00DE3D1C"/>
    <w:rsid w:val="00E0227D"/>
    <w:rsid w:val="00E04B84"/>
    <w:rsid w:val="00E06466"/>
    <w:rsid w:val="00E06835"/>
    <w:rsid w:val="00E06FDA"/>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4DC"/>
    <w:rsid w:val="00E9374E"/>
    <w:rsid w:val="00E9473A"/>
    <w:rsid w:val="00E94C8C"/>
    <w:rsid w:val="00E94F54"/>
    <w:rsid w:val="00E97AD5"/>
    <w:rsid w:val="00EA1111"/>
    <w:rsid w:val="00EA3B4F"/>
    <w:rsid w:val="00EA3C24"/>
    <w:rsid w:val="00EA73DF"/>
    <w:rsid w:val="00EA7859"/>
    <w:rsid w:val="00EB61AE"/>
    <w:rsid w:val="00EC322D"/>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AD90098-C120-304A-8097-3DBC26D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1 (文字),cap2 (文字),cap11 (文字),Légende-figure (文字),Légende-figure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Default">
    <w:name w:val="Default"/>
    <w:qFormat/>
    <w:rsid w:val="00D82314"/>
    <w:pPr>
      <w:autoSpaceDE w:val="0"/>
      <w:autoSpaceDN w:val="0"/>
      <w:adjustRightInd w:val="0"/>
    </w:pPr>
    <w:rPr>
      <w:rFonts w:ascii="Arial" w:eastAsia="ＭＳ 明朝"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99C9-E0AB-4F56-8980-9665C7F0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26</Pages>
  <Words>13951</Words>
  <Characters>79527</Characters>
  <Application>Microsoft Office Word</Application>
  <DocSecurity>0</DocSecurity>
  <Lines>662</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DOCOMO</cp:lastModifiedBy>
  <cp:revision>3</cp:revision>
  <cp:lastPrinted>2019-04-25T01:09:00Z</cp:lastPrinted>
  <dcterms:created xsi:type="dcterms:W3CDTF">2021-08-24T06:59:00Z</dcterms:created>
  <dcterms:modified xsi:type="dcterms:W3CDTF">2021-08-24T08:35:00Z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