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8"/>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8"/>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8"/>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8"/>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8"/>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8"/>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8"/>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4375F6" w:rsidP="00677C16">
            <w:pPr>
              <w:spacing w:after="0"/>
              <w:rPr>
                <w:rFonts w:ascii="Arial" w:hAnsi="Arial" w:cs="Arial"/>
                <w:b/>
                <w:bCs/>
                <w:color w:val="0000FF"/>
                <w:sz w:val="16"/>
                <w:szCs w:val="16"/>
                <w:u w:val="single"/>
              </w:rPr>
            </w:pPr>
            <w:hyperlink r:id="rId9"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4375F6"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4375F6"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宋体"/>
              </w:rPr>
              <w:br w:type="page"/>
            </w:r>
            <w:hyperlink r:id="rId12"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4375F6" w:rsidP="00677C16">
            <w:pPr>
              <w:spacing w:after="0"/>
            </w:pPr>
            <w:hyperlink r:id="rId13"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4375F6" w:rsidP="00677C16">
            <w:pPr>
              <w:spacing w:after="0"/>
            </w:pPr>
            <w:hyperlink r:id="rId14"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4375F6" w:rsidP="00677C16">
            <w:pPr>
              <w:spacing w:after="0"/>
            </w:pPr>
            <w:hyperlink r:id="rId15"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p>
    <w:p w14:paraId="39FDF469" w14:textId="3943F4A5" w:rsidR="00D93983"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Qualcomm  (</w:t>
      </w:r>
      <w:r w:rsidRPr="00D93983">
        <w:rPr>
          <w:rFonts w:eastAsia="宋体"/>
          <w:szCs w:val="24"/>
          <w:lang w:eastAsia="zh-CN"/>
        </w:rPr>
        <w:t>R4-2111731</w:t>
      </w:r>
      <w:r>
        <w:rPr>
          <w:rFonts w:eastAsia="宋体"/>
          <w:szCs w:val="24"/>
          <w:lang w:eastAsia="zh-CN"/>
        </w:rPr>
        <w:t>) and MediaTek (</w:t>
      </w:r>
      <w:r w:rsidRPr="00D93983">
        <w:rPr>
          <w:rFonts w:eastAsia="宋体"/>
          <w:szCs w:val="24"/>
          <w:lang w:eastAsia="zh-CN"/>
        </w:rPr>
        <w:t>R4-2112018</w:t>
      </w:r>
      <w:r>
        <w:rPr>
          <w:rFonts w:eastAsia="宋体"/>
          <w:szCs w:val="24"/>
          <w:lang w:eastAsia="zh-CN"/>
        </w:rPr>
        <w:t>): 23.5/23.7dB respectively</w:t>
      </w:r>
    </w:p>
    <w:p w14:paraId="5E9638C8" w14:textId="367B63DA" w:rsidR="00D93983" w:rsidRPr="00101851"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Huawei (</w:t>
      </w:r>
      <w:r w:rsidRPr="00D93983">
        <w:rPr>
          <w:rFonts w:eastAsia="宋体"/>
          <w:szCs w:val="24"/>
          <w:lang w:eastAsia="zh-CN"/>
        </w:rPr>
        <w:t>R4-2113404</w:t>
      </w:r>
      <w:r>
        <w:rPr>
          <w:rFonts w:eastAsia="宋体"/>
          <w:szCs w:val="24"/>
          <w:lang w:eastAsia="zh-CN"/>
        </w:rPr>
        <w:t>): 14.8dB</w:t>
      </w:r>
    </w:p>
    <w:p w14:paraId="584C6E6F" w14:textId="77777777" w:rsidR="00B4108D" w:rsidRDefault="00B4108D"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7F68FFBE" w14:textId="0711EFCA" w:rsidR="00AB542C" w:rsidRDefault="00AB542C"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Two companies have very close values</w:t>
      </w:r>
    </w:p>
    <w:p w14:paraId="1FE884E0" w14:textId="7A280C56" w:rsidR="00D93983"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8"/>
        <w:numPr>
          <w:ilvl w:val="0"/>
          <w:numId w:val="4"/>
        </w:numPr>
        <w:overflowPunct/>
        <w:autoSpaceDE/>
        <w:autoSpaceDN/>
        <w:adjustRightInd/>
        <w:spacing w:after="0"/>
        <w:ind w:left="720" w:firstLineChars="0" w:hanging="324"/>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2A090924" w14:textId="78B70858" w:rsidR="00D93983"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sidRPr="00D93983">
        <w:rPr>
          <w:rFonts w:eastAsia="宋体"/>
          <w:szCs w:val="24"/>
          <w:lang w:eastAsia="zh-CN"/>
        </w:rPr>
        <w:t>Consider restriction of DC_8-20_n28 operation to FWA form factor devices only</w:t>
      </w:r>
    </w:p>
    <w:p w14:paraId="20C804FE" w14:textId="035EB070" w:rsidR="00D93983" w:rsidRPr="00101851"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architecture to specify: 3 low band antenna only or 2 LB antenna also?</w:t>
      </w:r>
    </w:p>
    <w:p w14:paraId="37B06F76" w14:textId="77777777" w:rsidR="00D93983" w:rsidRDefault="00D93983"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676890D" w14:textId="415B0069" w:rsidR="00D93983" w:rsidRPr="00AB542C"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sidR="00AB542C">
        <w:rPr>
          <w:rFonts w:eastAsia="宋体"/>
          <w:szCs w:val="24"/>
          <w:lang w:eastAsia="zh-CN"/>
        </w:rPr>
        <w:t xml:space="preserve">: </w:t>
      </w:r>
      <w:r w:rsidR="00AB542C" w:rsidRPr="00AB542C">
        <w:rPr>
          <w:rFonts w:eastAsia="宋体"/>
          <w:szCs w:val="24"/>
          <w:lang w:eastAsia="zh-CN"/>
        </w:rPr>
        <w:t>Clarify operation of CA_n5-n8-n28, in particular how  n5 Rx band overlap with n8 Tx</w:t>
      </w:r>
    </w:p>
    <w:p w14:paraId="2309D820" w14:textId="77777777" w:rsidR="00677C16" w:rsidRPr="00101851" w:rsidRDefault="00677C16"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1DDEB4D9" w14:textId="07F4480C" w:rsidR="00B4108D" w:rsidRPr="00AB542C" w:rsidRDefault="00AB542C" w:rsidP="00E4625C">
      <w:pPr>
        <w:pStyle w:val="aff8"/>
        <w:numPr>
          <w:ilvl w:val="1"/>
          <w:numId w:val="4"/>
        </w:numPr>
        <w:overflowPunct/>
        <w:autoSpaceDE/>
        <w:autoSpaceDN/>
        <w:adjustRightInd/>
        <w:spacing w:after="0"/>
        <w:ind w:firstLineChars="0"/>
        <w:textAlignment w:val="auto"/>
        <w:rPr>
          <w:i/>
          <w:color w:val="0070C0"/>
          <w:lang w:eastAsia="zh-CN"/>
        </w:rPr>
      </w:pPr>
      <w:r w:rsidRPr="00AB542C">
        <w:rPr>
          <w:rFonts w:eastAsia="宋体"/>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1C80BA28" w14:textId="035939C5" w:rsidR="00AB542C" w:rsidRDefault="00AB542C" w:rsidP="00E4625C">
      <w:pPr>
        <w:pStyle w:val="aff8"/>
        <w:numPr>
          <w:ilvl w:val="1"/>
          <w:numId w:val="4"/>
        </w:numPr>
        <w:overflowPunct/>
        <w:autoSpaceDE/>
        <w:autoSpaceDN/>
        <w:adjustRightInd/>
        <w:spacing w:after="0"/>
        <w:ind w:firstLineChars="0"/>
        <w:textAlignment w:val="auto"/>
        <w:rPr>
          <w:rFonts w:eastAsia="宋体"/>
          <w:szCs w:val="24"/>
          <w:lang w:eastAsia="zh-CN"/>
        </w:rPr>
      </w:pPr>
      <w:r w:rsidRPr="00AB542C">
        <w:rPr>
          <w:rFonts w:eastAsia="宋体"/>
          <w:szCs w:val="24"/>
          <w:lang w:eastAsia="zh-CN"/>
        </w:rPr>
        <w:t>No additional MSD required for 2nd order harmonic hit on band 38 compared to CA_8A-20A-38A in 36101.</w:t>
      </w:r>
    </w:p>
    <w:p w14:paraId="1109DA44" w14:textId="77777777" w:rsidR="00AB542C" w:rsidRPr="00AB542C" w:rsidRDefault="00AB542C" w:rsidP="00E4625C">
      <w:pPr>
        <w:pStyle w:val="aff8"/>
        <w:numPr>
          <w:ilvl w:val="1"/>
          <w:numId w:val="4"/>
        </w:numPr>
        <w:overflowPunct/>
        <w:autoSpaceDE/>
        <w:autoSpaceDN/>
        <w:adjustRightInd/>
        <w:spacing w:after="0"/>
        <w:ind w:firstLineChars="0"/>
        <w:textAlignment w:val="auto"/>
        <w:rPr>
          <w:rFonts w:eastAsia="宋体"/>
          <w:szCs w:val="24"/>
          <w:lang w:eastAsia="zh-CN"/>
        </w:rPr>
      </w:pPr>
    </w:p>
    <w:p w14:paraId="117259E4" w14:textId="77777777" w:rsidR="00AB542C" w:rsidRPr="00101851" w:rsidRDefault="00AB542C"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AEF2CA2" w14:textId="3DB5C449" w:rsidR="00AB542C" w:rsidRPr="00AB542C" w:rsidRDefault="00AB542C" w:rsidP="00E4625C">
      <w:pPr>
        <w:pStyle w:val="aff8"/>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Agree on H2 MSD</w:t>
      </w:r>
    </w:p>
    <w:p w14:paraId="2C1CD287" w14:textId="32469B84" w:rsidR="00AB542C" w:rsidRPr="00FD1A71" w:rsidRDefault="00AB542C" w:rsidP="00E4625C">
      <w:pPr>
        <w:pStyle w:val="aff8"/>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f8"/>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 xml:space="preserve">Proposals: </w:t>
      </w:r>
    </w:p>
    <w:p w14:paraId="7361085B" w14:textId="3FBB381A" w:rsidR="00FD1A71" w:rsidRPr="00360920" w:rsidRDefault="00FD1A71" w:rsidP="00FD1A71">
      <w:pPr>
        <w:pStyle w:val="aff8"/>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Change IMD5 MSD to [32.5] dB</w:t>
      </w:r>
    </w:p>
    <w:p w14:paraId="6C8A8830" w14:textId="0C6405D4" w:rsidR="00FD1A71" w:rsidRPr="00360920" w:rsidRDefault="00FD1A71" w:rsidP="00FD1A71">
      <w:pPr>
        <w:pStyle w:val="aff8"/>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Keep existing value</w:t>
      </w:r>
    </w:p>
    <w:p w14:paraId="19978077" w14:textId="77777777" w:rsidR="00FD1A71" w:rsidRPr="00360920" w:rsidRDefault="00FD1A71" w:rsidP="00FD1A71">
      <w:pPr>
        <w:pStyle w:val="aff8"/>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Recommended WF</w:t>
      </w:r>
    </w:p>
    <w:p w14:paraId="733E273F" w14:textId="5968F7E6" w:rsidR="00FD1A71" w:rsidRPr="00360920" w:rsidRDefault="00FD1A71" w:rsidP="00FD1A71">
      <w:pPr>
        <w:pStyle w:val="aff8"/>
        <w:numPr>
          <w:ilvl w:val="1"/>
          <w:numId w:val="4"/>
        </w:numPr>
        <w:overflowPunct/>
        <w:autoSpaceDE/>
        <w:autoSpaceDN/>
        <w:adjustRightInd/>
        <w:spacing w:after="0"/>
        <w:ind w:firstLineChars="0"/>
        <w:textAlignment w:val="auto"/>
        <w:rPr>
          <w:i/>
          <w:color w:val="0070C0"/>
          <w:lang w:eastAsia="zh-CN"/>
        </w:rPr>
      </w:pPr>
      <w:r w:rsidRPr="00360920">
        <w:rPr>
          <w:rFonts w:eastAsia="宋体"/>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7"/>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宋体"/>
                <w:szCs w:val="24"/>
                <w:lang w:eastAsia="zh-CN"/>
              </w:rPr>
            </w:pPr>
            <w:r w:rsidRPr="00D93983">
              <w:rPr>
                <w:rFonts w:eastAsia="宋体"/>
                <w:szCs w:val="24"/>
                <w:lang w:eastAsia="zh-CN"/>
              </w:rPr>
              <w:t>R4-2112018</w:t>
            </w:r>
            <w:r>
              <w:rPr>
                <w:rFonts w:eastAsia="宋体"/>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宋体"/>
                <w:szCs w:val="24"/>
                <w:lang w:eastAsia="zh-CN"/>
              </w:rPr>
              <w:t>R4-2113404</w:t>
            </w:r>
            <w:r>
              <w:rPr>
                <w:rFonts w:eastAsia="宋体"/>
                <w:szCs w:val="24"/>
                <w:lang w:eastAsia="zh-CN"/>
              </w:rPr>
              <w:t xml:space="preserve">: question for clarification: in Table 3, is </w:t>
            </w:r>
            <w:bookmarkStart w:id="1" w:name="OLE_LINK27"/>
            <w:r>
              <w:rPr>
                <w:rFonts w:eastAsia="宋体"/>
                <w:szCs w:val="24"/>
                <w:lang w:eastAsia="zh-CN"/>
              </w:rPr>
              <w:t>-73.47 dBm</w:t>
            </w:r>
            <w:bookmarkEnd w:id="1"/>
            <w:r>
              <w:rPr>
                <w:rFonts w:eastAsia="宋体"/>
                <w:szCs w:val="24"/>
                <w:lang w:eastAsia="zh-CN"/>
              </w:rPr>
              <w:t xml:space="preserve"> the combined REFSENS due to IMD3 ? In which case, the level is very close to </w:t>
            </w:r>
            <w:r w:rsidRPr="009F2E90">
              <w:rPr>
                <w:rFonts w:eastAsia="宋体"/>
                <w:szCs w:val="24"/>
                <w:lang w:eastAsia="zh-CN"/>
              </w:rPr>
              <w:t>R4-2111731</w:t>
            </w:r>
            <w:r>
              <w:rPr>
                <w:rFonts w:eastAsia="宋体"/>
                <w:szCs w:val="24"/>
                <w:lang w:eastAsia="zh-CN"/>
              </w:rPr>
              <w:t xml:space="preserve"> and to </w:t>
            </w:r>
            <w:r w:rsidRPr="00D93983">
              <w:rPr>
                <w:rFonts w:eastAsia="宋体"/>
                <w:szCs w:val="24"/>
                <w:lang w:eastAsia="zh-CN"/>
              </w:rPr>
              <w:t>R4-2112018</w:t>
            </w:r>
            <w:r>
              <w:rPr>
                <w:rFonts w:eastAsia="宋体"/>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aff8"/>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f8"/>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aff7"/>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4375F6" w:rsidP="00BA01B2">
            <w:pPr>
              <w:spacing w:after="0"/>
            </w:pPr>
            <w:hyperlink r:id="rId16"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宋体"/>
              </w:rPr>
              <w:br w:type="page"/>
            </w:r>
            <w:hyperlink r:id="rId17" w:history="1">
              <w:r>
                <w:rPr>
                  <w:rStyle w:val="af0"/>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6"/>
        <w:gridCol w:w="9221"/>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af0"/>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963"/>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4375F6" w:rsidP="003329E0">
            <w:pPr>
              <w:spacing w:after="0"/>
              <w:rPr>
                <w:rFonts w:ascii="Arial" w:hAnsi="Arial" w:cs="Arial"/>
                <w:b/>
                <w:bCs/>
                <w:color w:val="0000FF"/>
                <w:sz w:val="16"/>
                <w:szCs w:val="16"/>
                <w:u w:val="single"/>
              </w:rPr>
            </w:pPr>
            <w:hyperlink r:id="rId19"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4375F6" w:rsidP="003329E0">
            <w:pPr>
              <w:spacing w:after="0"/>
              <w:rPr>
                <w:rFonts w:ascii="Arial" w:hAnsi="Arial" w:cs="Arial"/>
                <w:b/>
                <w:bCs/>
                <w:color w:val="0000FF"/>
                <w:sz w:val="16"/>
                <w:szCs w:val="16"/>
                <w:u w:val="single"/>
              </w:rPr>
            </w:pPr>
            <w:hyperlink r:id="rId20"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4375F6"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4375F6"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4375F6" w:rsidP="003329E0">
            <w:pPr>
              <w:spacing w:after="0"/>
              <w:rPr>
                <w:rFonts w:ascii="Arial" w:hAnsi="Arial" w:cs="Arial"/>
                <w:b/>
                <w:bCs/>
                <w:color w:val="0000FF"/>
                <w:sz w:val="16"/>
                <w:szCs w:val="16"/>
                <w:u w:val="single"/>
              </w:rPr>
            </w:pPr>
            <w:hyperlink r:id="rId23"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4375F6" w:rsidP="003329E0">
            <w:pPr>
              <w:spacing w:after="0"/>
              <w:rPr>
                <w:rFonts w:ascii="Arial" w:hAnsi="Arial" w:cs="Arial"/>
                <w:b/>
                <w:bCs/>
                <w:color w:val="0000FF"/>
                <w:sz w:val="16"/>
                <w:szCs w:val="16"/>
                <w:u w:val="single"/>
              </w:rPr>
            </w:pPr>
            <w:hyperlink r:id="rId24"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4375F6" w:rsidP="003329E0">
            <w:pPr>
              <w:spacing w:after="0"/>
              <w:rPr>
                <w:rFonts w:asciiTheme="minorHAnsi" w:hAnsiTheme="minorHAnsi" w:cstheme="minorHAnsi"/>
              </w:rPr>
            </w:pPr>
            <w:hyperlink r:id="rId25"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4375F6" w:rsidP="003329E0">
            <w:pPr>
              <w:spacing w:after="0"/>
              <w:rPr>
                <w:rFonts w:ascii="Arial" w:hAnsi="Arial" w:cs="Arial"/>
                <w:b/>
                <w:bCs/>
                <w:color w:val="0000FF"/>
                <w:sz w:val="16"/>
                <w:szCs w:val="16"/>
                <w:u w:val="single"/>
              </w:rPr>
            </w:pPr>
            <w:hyperlink r:id="rId26"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4375F6" w:rsidP="00363FDC">
            <w:pPr>
              <w:spacing w:after="0"/>
              <w:rPr>
                <w:rFonts w:ascii="Arial" w:hAnsi="Arial" w:cs="Arial"/>
                <w:b/>
                <w:bCs/>
                <w:color w:val="0000FF"/>
                <w:sz w:val="16"/>
                <w:szCs w:val="16"/>
                <w:u w:val="single"/>
              </w:rPr>
            </w:pPr>
            <w:hyperlink r:id="rId27"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sidR="003C68D9">
        <w:rPr>
          <w:rFonts w:eastAsia="宋体"/>
          <w:szCs w:val="24"/>
          <w:lang w:eastAsia="zh-CN"/>
        </w:rPr>
        <w:t xml:space="preserve"> (moderator input, based on the different proposals but enlarged to look at the entire scope)</w:t>
      </w:r>
    </w:p>
    <w:p w14:paraId="638524D6" w14:textId="23FBAD2F" w:rsidR="00DD19DE"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CA/DC</w:t>
      </w:r>
    </w:p>
    <w:p w14:paraId="32353817" w14:textId="77777777"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PC3 and/or PC2</w:t>
      </w:r>
    </w:p>
    <w:p w14:paraId="40780F2F" w14:textId="77777777"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1AD978CA" w14:textId="653E2EE9" w:rsidR="003C68D9"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Harmonics, harmonic mixing, IMD, triple beat, cross band related</w:t>
      </w:r>
    </w:p>
    <w:p w14:paraId="409046A2" w14:textId="77777777" w:rsidR="007560BC"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MSD above 20dB</w:t>
      </w:r>
      <w:r w:rsidR="007560BC">
        <w:rPr>
          <w:rFonts w:eastAsia="宋体"/>
          <w:szCs w:val="24"/>
          <w:lang w:eastAsia="zh-CN"/>
        </w:rPr>
        <w:t xml:space="preserve"> corresponding to real world deployment dominated by PCB isolation or harmonic rejection</w:t>
      </w:r>
    </w:p>
    <w:p w14:paraId="7841946D" w14:textId="13A0D6CC" w:rsidR="00363FDC" w:rsidRDefault="00363FDC"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large (meaningful)  MSD improvement should be considered based on</w:t>
      </w:r>
      <w:r w:rsidR="00F832FF">
        <w:rPr>
          <w:rFonts w:eastAsia="宋体"/>
          <w:szCs w:val="24"/>
          <w:lang w:eastAsia="zh-CN"/>
        </w:rPr>
        <w:t xml:space="preserve"> improved </w:t>
      </w:r>
      <w:r>
        <w:rPr>
          <w:rFonts w:eastAsia="宋体"/>
          <w:szCs w:val="24"/>
          <w:lang w:eastAsia="zh-CN"/>
        </w:rPr>
        <w:t>PCB isolation</w:t>
      </w:r>
      <w:r w:rsidR="00F832FF">
        <w:rPr>
          <w:rFonts w:eastAsia="宋体"/>
          <w:szCs w:val="24"/>
          <w:lang w:eastAsia="zh-CN"/>
        </w:rPr>
        <w:t xml:space="preserve"> assessment</w:t>
      </w:r>
      <w:r>
        <w:rPr>
          <w:rFonts w:eastAsia="宋体"/>
          <w:szCs w:val="24"/>
          <w:lang w:eastAsia="zh-CN"/>
        </w:rPr>
        <w:t xml:space="preserve"> </w:t>
      </w:r>
    </w:p>
    <w:p w14:paraId="1D9A8E7E" w14:textId="281316DB" w:rsidR="003C68D9"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Only new </w:t>
      </w:r>
      <w:r w:rsidR="007560BC">
        <w:rPr>
          <w:rFonts w:eastAsia="宋体"/>
          <w:szCs w:val="24"/>
          <w:lang w:eastAsia="zh-CN"/>
        </w:rPr>
        <w:t>combinations</w:t>
      </w:r>
    </w:p>
    <w:p w14:paraId="7F609B16" w14:textId="2E2B80DE" w:rsidR="007560BC" w:rsidRDefault="007560BC"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combination with a default “low MSD” value</w:t>
      </w:r>
      <w:r w:rsidR="003A2BAA">
        <w:rPr>
          <w:rFonts w:eastAsia="宋体"/>
          <w:szCs w:val="24"/>
          <w:lang w:eastAsia="zh-CN"/>
        </w:rPr>
        <w:t xml:space="preserve"> depending on the reference MSD</w:t>
      </w:r>
    </w:p>
    <w:p w14:paraId="16A8FBFB" w14:textId="48DB5EF1" w:rsidR="003A2BAA" w:rsidRPr="00FF233C" w:rsidRDefault="003A2BAA"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scope</w:t>
      </w:r>
    </w:p>
    <w:p w14:paraId="05E31B15" w14:textId="77777777" w:rsidR="00DD19DE" w:rsidRPr="00FF233C" w:rsidRDefault="00DD19DE"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940B702" w14:textId="12825CB7"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003A2BAA">
        <w:rPr>
          <w:rFonts w:eastAsia="宋体"/>
          <w:szCs w:val="24"/>
          <w:lang w:eastAsia="zh-CN"/>
        </w:rPr>
        <w:t xml:space="preserve"> in round1 in view of a WF in round 2</w:t>
      </w:r>
    </w:p>
    <w:p w14:paraId="32282D4C" w14:textId="58EB6254" w:rsidR="003A2BAA" w:rsidRP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Specific feedback on values and/or threshold proposed is welcomed</w:t>
      </w:r>
      <w:r w:rsidR="00BA01B2">
        <w:rPr>
          <w:rFonts w:eastAsia="宋体"/>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w:t>
      </w:r>
      <w:r w:rsidR="003A2BAA">
        <w:rPr>
          <w:rFonts w:eastAsia="宋体"/>
          <w:szCs w:val="24"/>
          <w:lang w:eastAsia="zh-CN"/>
        </w:rPr>
        <w:t xml:space="preserve">list </w:t>
      </w:r>
      <w:r>
        <w:rPr>
          <w:rFonts w:eastAsia="宋体"/>
          <w:szCs w:val="24"/>
          <w:lang w:eastAsia="zh-CN"/>
        </w:rPr>
        <w:t>based on the different proposals)</w:t>
      </w:r>
    </w:p>
    <w:p w14:paraId="4D10398B" w14:textId="77777777"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007560BC" w:rsidRPr="007560BC">
        <w:rPr>
          <w:rFonts w:eastAsia="宋体"/>
          <w:szCs w:val="24"/>
          <w:lang w:eastAsia="zh-CN"/>
        </w:rPr>
        <w:t>echnical report capturing the improved MSD levels for eligible CA/DC candidates</w:t>
      </w:r>
    </w:p>
    <w:p w14:paraId="14A74C4D" w14:textId="01954109" w:rsidR="007560BC" w:rsidRDefault="003A2BAA"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w:t>
      </w:r>
      <w:r w:rsidR="007560BC">
        <w:rPr>
          <w:rFonts w:eastAsia="宋体"/>
          <w:szCs w:val="24"/>
          <w:lang w:eastAsia="zh-CN"/>
        </w:rPr>
        <w:t xml:space="preserve"> default “low MSD” is defined versus an MSD threshold</w:t>
      </w:r>
    </w:p>
    <w:p w14:paraId="67F2C10A" w14:textId="7372D02B" w:rsidR="003A2BAA" w:rsidRDefault="003A2BAA"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how to specify</w:t>
      </w:r>
    </w:p>
    <w:p w14:paraId="26A66F18" w14:textId="28B68288" w:rsidR="007560BC" w:rsidRDefault="007560BC" w:rsidP="007560B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7CBA5DA4" w14:textId="79806912"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r w:rsidR="003C68D9">
        <w:rPr>
          <w:rFonts w:eastAsia="宋体"/>
          <w:szCs w:val="24"/>
          <w:lang w:eastAsia="zh-CN"/>
        </w:rPr>
        <w:t xml:space="preserve"> (moderator input, </w:t>
      </w:r>
      <w:r w:rsidR="003A2BAA">
        <w:rPr>
          <w:rFonts w:eastAsia="宋体"/>
          <w:szCs w:val="24"/>
          <w:lang w:eastAsia="zh-CN"/>
        </w:rPr>
        <w:t>list based on the different documents)</w:t>
      </w:r>
    </w:p>
    <w:p w14:paraId="10E02E36" w14:textId="38849D1A" w:rsidR="001A6275" w:rsidRDefault="001A6275"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Will the network use the indication to enabled scheduler restrictions</w:t>
      </w:r>
    </w:p>
    <w:p w14:paraId="500A588D" w14:textId="1048FA62" w:rsidR="001A6275" w:rsidRDefault="001A6275" w:rsidP="001A6275">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allocations for “reference MSD” UEs</w:t>
      </w:r>
    </w:p>
    <w:p w14:paraId="33739EDF" w14:textId="77777777" w:rsidR="001A6275" w:rsidRDefault="001A6275" w:rsidP="001A6275">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To restrict the use of combinations to For allocations for “reference MSD” UEs</w:t>
      </w:r>
    </w:p>
    <w:p w14:paraId="030C88B8" w14:textId="15E4F83C" w:rsidR="001A6275" w:rsidRDefault="00BA01B2" w:rsidP="001A6275">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Any other input on how “reference MSD” and “low MSD” UEs will be treated by the network</w:t>
      </w:r>
    </w:p>
    <w:p w14:paraId="1430B16E" w14:textId="07ACF283" w:rsidR="003C68D9" w:rsidRDefault="001A6275"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limited set of UEs support the improved MSD</w:t>
      </w:r>
    </w:p>
    <w:p w14:paraId="6F930349" w14:textId="61419466"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majority of UEs support the improved MSD</w:t>
      </w:r>
    </w:p>
    <w:p w14:paraId="708CE2B1" w14:textId="51877845"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w:t>
      </w:r>
      <w:r w:rsidR="00BA01B2">
        <w:rPr>
          <w:rFonts w:eastAsia="宋体"/>
          <w:szCs w:val="24"/>
          <w:lang w:eastAsia="zh-CN"/>
        </w:rPr>
        <w:t xml:space="preserve"> input on how the network will operate the two types of UEs</w:t>
      </w:r>
    </w:p>
    <w:p w14:paraId="5745DB3E" w14:textId="77777777" w:rsidR="003C68D9" w:rsidRPr="00FF233C" w:rsidRDefault="003C68D9"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4BA3C82C" w14:textId="5298CA4B"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w:t>
      </w:r>
      <w:r w:rsidR="003A2BAA">
        <w:rPr>
          <w:rFonts w:eastAsia="宋体"/>
          <w:szCs w:val="24"/>
          <w:lang w:eastAsia="zh-CN"/>
        </w:rPr>
        <w:t>how the network</w:t>
      </w:r>
      <w:r>
        <w:rPr>
          <w:rFonts w:eastAsia="宋体"/>
          <w:szCs w:val="24"/>
          <w:lang w:eastAsia="zh-CN"/>
        </w:rPr>
        <w:t xml:space="preserve"> </w:t>
      </w:r>
      <w:r w:rsidR="003A2BAA">
        <w:rPr>
          <w:rFonts w:eastAsia="宋体"/>
          <w:szCs w:val="24"/>
          <w:lang w:eastAsia="zh-CN"/>
        </w:rPr>
        <w:t xml:space="preserve">deals with “low MSD” and </w:t>
      </w:r>
      <w:r w:rsidR="00BA01B2">
        <w:rPr>
          <w:rFonts w:eastAsia="宋体"/>
          <w:szCs w:val="24"/>
          <w:lang w:eastAsia="zh-CN"/>
        </w:rPr>
        <w:t>“</w:t>
      </w:r>
      <w:r w:rsidR="003A2BAA">
        <w:rPr>
          <w:rFonts w:eastAsia="宋体"/>
          <w:szCs w:val="24"/>
          <w:lang w:eastAsia="zh-CN"/>
        </w:rPr>
        <w:t>reference MSD</w:t>
      </w:r>
      <w:r w:rsidR="00BA01B2">
        <w:rPr>
          <w:rFonts w:eastAsia="宋体"/>
          <w:szCs w:val="24"/>
          <w:lang w:eastAsia="zh-CN"/>
        </w:rPr>
        <w:t>”</w:t>
      </w:r>
      <w:r w:rsidR="003A2BAA">
        <w:rPr>
          <w:rFonts w:eastAsia="宋体"/>
          <w:szCs w:val="24"/>
          <w:lang w:eastAsia="zh-CN"/>
        </w:rPr>
        <w:t xml:space="preserve"> UEs </w:t>
      </w:r>
      <w:r w:rsidRPr="007560BC">
        <w:rPr>
          <w:rFonts w:eastAsia="宋体"/>
          <w:szCs w:val="24"/>
          <w:lang w:eastAsia="zh-CN"/>
        </w:rPr>
        <w:t xml:space="preserve"> </w:t>
      </w:r>
      <w:r>
        <w:rPr>
          <w:rFonts w:eastAsia="宋体"/>
          <w:szCs w:val="24"/>
          <w:lang w:eastAsia="zh-CN"/>
        </w:rPr>
        <w:t>in round1 in view of a WF in round 2</w:t>
      </w:r>
    </w:p>
    <w:p w14:paraId="125B7F90" w14:textId="77777777" w:rsidR="003A2BAA" w:rsidRPr="007560BC" w:rsidRDefault="003A2BAA" w:rsidP="003A2BAA">
      <w:pPr>
        <w:pStyle w:val="aff8"/>
        <w:overflowPunct/>
        <w:autoSpaceDE/>
        <w:autoSpaceDN/>
        <w:adjustRightInd/>
        <w:spacing w:after="0"/>
        <w:ind w:left="1440" w:firstLineChars="0" w:firstLine="0"/>
        <w:textAlignment w:val="auto"/>
        <w:rPr>
          <w:rFonts w:eastAsia="宋体"/>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lastRenderedPageBreak/>
        <w:t>Proposals</w:t>
      </w:r>
      <w:r>
        <w:rPr>
          <w:rFonts w:eastAsia="宋体"/>
          <w:szCs w:val="24"/>
          <w:lang w:eastAsia="zh-CN"/>
        </w:rPr>
        <w:t xml:space="preserve"> (</w:t>
      </w:r>
      <w:r w:rsidR="003A2BAA">
        <w:rPr>
          <w:rFonts w:eastAsia="宋体"/>
          <w:szCs w:val="24"/>
          <w:lang w:eastAsia="zh-CN"/>
        </w:rPr>
        <w:t>moderator input, list based on the different proposals)</w:t>
      </w:r>
    </w:p>
    <w:p w14:paraId="5411863B" w14:textId="77777777" w:rsidR="003C68D9" w:rsidRDefault="003C68D9"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1F75780F" w14:textId="5775D728" w:rsidR="003C68D9" w:rsidRDefault="003C68D9" w:rsidP="003C68D9">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5ECBF3BF" w14:textId="45D68CA4" w:rsidR="003C68D9" w:rsidRDefault="003C68D9" w:rsidP="003C68D9">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Risk of excluding “nominal” UEs even below max power or </w:t>
      </w:r>
      <w:r w:rsidR="003A2BAA">
        <w:rPr>
          <w:rFonts w:eastAsia="宋体"/>
          <w:szCs w:val="24"/>
          <w:lang w:eastAsia="zh-CN"/>
        </w:rPr>
        <w:t>any allocations</w:t>
      </w:r>
    </w:p>
    <w:p w14:paraId="5405A9D0" w14:textId="77777777" w:rsidR="007560BC" w:rsidRDefault="003C68D9"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defined, signalling is</w:t>
      </w:r>
      <w:r w:rsidR="007560BC">
        <w:rPr>
          <w:rFonts w:eastAsia="宋体"/>
          <w:szCs w:val="24"/>
          <w:lang w:eastAsia="zh-CN"/>
        </w:rPr>
        <w:t>:</w:t>
      </w:r>
    </w:p>
    <w:p w14:paraId="77D7F49A" w14:textId="43C086EE" w:rsidR="003C68D9" w:rsidRDefault="003C68D9" w:rsidP="007560BC">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4C052004" w14:textId="4961F702" w:rsidR="007560BC" w:rsidRDefault="007560BC" w:rsidP="007560BC">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54964E35" w14:textId="14A192C1" w:rsidR="003C68D9" w:rsidRDefault="003C68D9"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based on:</w:t>
      </w:r>
    </w:p>
    <w:p w14:paraId="1575301A" w14:textId="3E56D192" w:rsidR="003C68D9" w:rsidRDefault="003C68D9" w:rsidP="003C68D9">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Default MSD value versus reference MSD threshold</w:t>
      </w:r>
    </w:p>
    <w:p w14:paraId="452BAD81" w14:textId="07C12B18" w:rsidR="003A2BAA" w:rsidRPr="00FF233C"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32CFB30E" w14:textId="77777777" w:rsidR="003C68D9" w:rsidRPr="00FF233C" w:rsidRDefault="003C68D9"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224B041B" w14:textId="27A652D5" w:rsidR="003C68D9" w:rsidRDefault="007560BC"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8F3D690" w14:textId="296C920C" w:rsid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sidRPr="003A2BAA">
        <w:rPr>
          <w:rFonts w:eastAsia="宋体"/>
          <w:szCs w:val="24"/>
          <w:lang w:eastAsia="zh-CN"/>
        </w:rPr>
        <w:t xml:space="preserve">CA and DC between band 2/3 (1.8/1.9GHz) and 77/78 (3.5GHz) </w:t>
      </w:r>
      <w:r>
        <w:rPr>
          <w:rFonts w:eastAsia="宋体"/>
          <w:szCs w:val="24"/>
          <w:lang w:eastAsia="zh-CN"/>
        </w:rPr>
        <w:t xml:space="preserve"> </w:t>
      </w:r>
    </w:p>
    <w:p w14:paraId="5BDBBCD3" w14:textId="3AA85697" w:rsidR="003A2BAA" w:rsidRP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7D7B28B4" w14:textId="77777777" w:rsidR="003A2BAA" w:rsidRPr="00FF233C" w:rsidRDefault="003A2BAA" w:rsidP="003A2BAA">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5A65B12" w14:textId="280C4029" w:rsid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sidRPr="001A6275">
        <w:rPr>
          <w:rFonts w:eastAsia="宋体"/>
          <w:szCs w:val="24"/>
          <w:lang w:eastAsia="zh-CN"/>
        </w:rPr>
        <w:t xml:space="preserve">Companies provide their view </w:t>
      </w:r>
      <w:r w:rsidR="001A6275">
        <w:rPr>
          <w:rFonts w:eastAsia="宋体"/>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3216ADA" w14:textId="032C9868" w:rsidR="00BA01B2" w:rsidRPr="00BA01B2" w:rsidRDefault="00BA01B2"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 xml:space="preserve">Companies can provide their </w:t>
      </w:r>
      <w:r>
        <w:rPr>
          <w:rFonts w:eastAsia="宋体"/>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A00C30A"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4A473438"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28AB1D2A"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478A9F69"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2C12601A"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(meaningful)  MSD improvement should be considered based on improved PCB isolation assessmen</w:t>
            </w:r>
            <w:r w:rsidR="00322E5D">
              <w:rPr>
                <w:rFonts w:eastAsia="宋体"/>
                <w:szCs w:val="24"/>
                <w:lang w:eastAsia="zh-CN"/>
              </w:rPr>
              <w:t>t.</w:t>
            </w:r>
            <w:r>
              <w:rPr>
                <w:rFonts w:eastAsia="宋体"/>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f8"/>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aff8"/>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aff8"/>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lastRenderedPageBreak/>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aff8"/>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aff8"/>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4AFAB6E6"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0F47802E"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0D2A65"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25203BAF"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609E7DFE"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7FF759B"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2ECEBC55" w14:textId="194D1495"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00E82F3B" w14:textId="77777777" w:rsid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6668A853" w14:textId="77777777" w:rsid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F</w:t>
            </w:r>
            <w:r>
              <w:rPr>
                <w:rFonts w:eastAsia="宋体"/>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-This should be enough;</w:t>
            </w:r>
          </w:p>
          <w:p w14:paraId="5DD7632E"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-“and” is more reasonable</w:t>
            </w:r>
          </w:p>
          <w:p w14:paraId="715095E3"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 xml:space="preserve">-Since they are quite different, we do not suppose all of them can be covered. </w:t>
            </w:r>
          </w:p>
          <w:p w14:paraId="63D4A0B9"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 most typical scenario and we suppose it can be considered in the first stage, if we decide to consider.</w:t>
            </w:r>
          </w:p>
          <w:p w14:paraId="3DAF2280"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similar to previous one, and can be considered in the first stage, if we decide to consider.</w:t>
            </w:r>
          </w:p>
          <w:p w14:paraId="514EA0D8"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-Only consider improved MSD for all new combinations may also be a way.</w:t>
            </w:r>
          </w:p>
          <w:p w14:paraId="73C8B656" w14:textId="77777777" w:rsidR="000C07EE" w:rsidRPr="003E7E41"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lastRenderedPageBreak/>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 (inter-band only)</w:t>
            </w:r>
          </w:p>
          <w:p w14:paraId="16B59F12"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 (to maintain consistent MSD relation between PC2 and PC3 for the same combination)</w:t>
            </w:r>
          </w:p>
          <w:p w14:paraId="50A42D0F"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618924" w14:textId="77777777" w:rsidR="002F7581" w:rsidRDefault="002F7581" w:rsidP="00177815">
            <w:pPr>
              <w:pStyle w:val="aff8"/>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f8"/>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2UL IMD, triple beat, cross band related</w:t>
            </w:r>
          </w:p>
          <w:p w14:paraId="6D90960E" w14:textId="4C100B8A" w:rsidR="002F7581" w:rsidRPr="00177815"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宋体"/>
                <w:szCs w:val="24"/>
                <w:lang w:eastAsia="zh-CN"/>
              </w:rPr>
            </w:pPr>
            <w:r>
              <w:rPr>
                <w:rFonts w:eastAsia="宋体"/>
                <w:szCs w:val="24"/>
                <w:lang w:eastAsia="zh-CN"/>
              </w:rPr>
              <w:t>&gt;</w:t>
            </w:r>
            <w:r w:rsidRPr="007339D0">
              <w:rPr>
                <w:rFonts w:eastAsia="宋体"/>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宋体"/>
                <w:szCs w:val="24"/>
                <w:lang w:eastAsia="zh-CN"/>
              </w:rPr>
            </w:pPr>
            <w:r>
              <w:rPr>
                <w:rFonts w:eastAsia="宋体" w:hint="eastAsia"/>
                <w:szCs w:val="24"/>
                <w:lang w:eastAsia="zh-CN"/>
              </w:rPr>
              <w:t>B</w:t>
            </w:r>
            <w:r>
              <w:rPr>
                <w:rFonts w:eastAsia="宋体"/>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宋体"/>
                <w:szCs w:val="24"/>
                <w:lang w:eastAsia="zh-CN"/>
              </w:rPr>
            </w:pPr>
            <w:r>
              <w:rPr>
                <w:rFonts w:eastAsia="宋体"/>
                <w:szCs w:val="24"/>
                <w:lang w:eastAsia="zh-CN"/>
              </w:rPr>
              <w:t xml:space="preserve">As pointed out in our brief </w:t>
            </w:r>
            <w:r w:rsidR="007F15F4">
              <w:rPr>
                <w:rFonts w:eastAsia="宋体"/>
                <w:szCs w:val="24"/>
                <w:lang w:eastAsia="zh-CN"/>
              </w:rPr>
              <w:t>survey</w:t>
            </w:r>
            <w:r>
              <w:rPr>
                <w:rFonts w:eastAsia="宋体"/>
                <w:szCs w:val="24"/>
                <w:lang w:eastAsia="zh-CN"/>
              </w:rPr>
              <w:t xml:space="preserve"> of the high number of CA MSD test points specified, and the hundred</w:t>
            </w:r>
            <w:r w:rsidR="00BF07E8">
              <w:rPr>
                <w:rFonts w:eastAsia="宋体"/>
                <w:szCs w:val="24"/>
                <w:lang w:eastAsia="zh-CN"/>
              </w:rPr>
              <w:t>s</w:t>
            </w:r>
            <w:r>
              <w:rPr>
                <w:rFonts w:eastAsia="宋体"/>
                <w:szCs w:val="24"/>
                <w:lang w:eastAsia="zh-CN"/>
              </w:rPr>
              <w:t xml:space="preserve"> of new MSDs introduced in basket approval process at every meeting, it is essential that before any discussion takes place</w:t>
            </w:r>
            <w:r w:rsidR="007F15F4">
              <w:rPr>
                <w:rFonts w:eastAsia="宋体"/>
                <w:szCs w:val="24"/>
                <w:lang w:eastAsia="zh-CN"/>
              </w:rPr>
              <w:t>,</w:t>
            </w:r>
            <w:r>
              <w:rPr>
                <w:rFonts w:eastAsia="宋体"/>
                <w:szCs w:val="24"/>
                <w:lang w:eastAsia="zh-CN"/>
              </w:rPr>
              <w:t xml:space="preserve"> RAN 4 agrees on clear set of selection criteria to evaluate/re-evaluate “low MSD”</w:t>
            </w:r>
            <w:r w:rsidR="007F15F4">
              <w:rPr>
                <w:rFonts w:eastAsia="宋体"/>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aff8"/>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f8"/>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宋体"/>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following proposal is doable.</w:t>
            </w:r>
          </w:p>
          <w:p w14:paraId="618AB029"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T</w:t>
            </w:r>
            <w:r w:rsidRPr="007560BC">
              <w:rPr>
                <w:rFonts w:eastAsia="宋体"/>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宋体"/>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A30ED32"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宋体"/>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宋体"/>
                <w:szCs w:val="24"/>
                <w:lang w:eastAsia="zh-CN"/>
              </w:rPr>
            </w:pPr>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f8"/>
              <w:numPr>
                <w:ilvl w:val="0"/>
                <w:numId w:val="4"/>
              </w:numPr>
              <w:overflowPunct/>
              <w:autoSpaceDE/>
              <w:autoSpaceDN/>
              <w:adjustRightInd/>
              <w:spacing w:after="0"/>
              <w:ind w:firstLineChars="0"/>
              <w:textAlignment w:val="auto"/>
              <w:rPr>
                <w:rFonts w:eastAsia="宋体"/>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宋体"/>
                <w:szCs w:val="24"/>
                <w:lang w:eastAsia="zh-CN"/>
              </w:rPr>
            </w:pPr>
            <w:r>
              <w:rPr>
                <w:rFonts w:eastAsia="宋体"/>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宋体"/>
                <w:szCs w:val="24"/>
                <w:lang w:eastAsia="zh-CN"/>
              </w:rPr>
            </w:pPr>
            <w:r w:rsidRPr="00173495">
              <w:rPr>
                <w:rFonts w:eastAsia="宋体"/>
                <w:szCs w:val="24"/>
                <w:lang w:eastAsia="zh-CN"/>
              </w:rPr>
              <w:t>Signalling is not needed:</w:t>
            </w:r>
          </w:p>
          <w:p w14:paraId="6363E003" w14:textId="77777777" w:rsidR="00173495" w:rsidRDefault="00173495" w:rsidP="0017349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 even without the signalling capability.</w:t>
            </w:r>
          </w:p>
          <w:p w14:paraId="10809260" w14:textId="4A71B663" w:rsidR="00173495" w:rsidRPr="00173495" w:rsidRDefault="00173495" w:rsidP="0017349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lastRenderedPageBreak/>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宋体"/>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宋体"/>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宋体"/>
                <w:bCs/>
              </w:rPr>
              <w:t>when the Tx power is not large (e.g. UE</w:t>
            </w:r>
            <w:r w:rsidR="0064342E">
              <w:rPr>
                <w:rFonts w:eastAsia="宋体"/>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宋体"/>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宋体"/>
                <w:szCs w:val="24"/>
                <w:lang w:eastAsia="zh-CN"/>
              </w:rPr>
              <w:t>Signalling is not needed:</w:t>
            </w:r>
          </w:p>
          <w:p w14:paraId="44D7DEE8" w14:textId="77777777" w:rsidR="007A1917" w:rsidRDefault="007A1917"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64649A5B" w14:textId="599BB0BB" w:rsidR="007A1917" w:rsidRPr="007A1917" w:rsidRDefault="007A1917"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宋体"/>
                <w:szCs w:val="24"/>
                <w:lang w:eastAsia="zh-CN"/>
              </w:rPr>
            </w:pPr>
            <w:r w:rsidRPr="00856612">
              <w:rPr>
                <w:rFonts w:eastAsia="宋体"/>
                <w:szCs w:val="24"/>
                <w:lang w:eastAsia="zh-CN"/>
              </w:rPr>
              <w:t xml:space="preserve">CA and DC between band 2/3 (1.8/1.9GHz) and 77/78 (3.5GHz) </w:t>
            </w:r>
            <w:r w:rsidR="00856612">
              <w:rPr>
                <w:rFonts w:eastAsia="宋体"/>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宋体"/>
                <w:szCs w:val="24"/>
                <w:lang w:eastAsia="zh-CN"/>
              </w:rPr>
              <w:t xml:space="preserve">We think </w:t>
            </w:r>
            <w:r w:rsidRPr="00856612">
              <w:rPr>
                <w:rFonts w:eastAsia="宋体"/>
                <w:szCs w:val="24"/>
                <w:lang w:eastAsia="zh-CN"/>
              </w:rPr>
              <w:t xml:space="preserve">CA and DC between band 2/3 (1.8/1.9GHz) and 77/78 (3.5GHz) </w:t>
            </w:r>
            <w:r>
              <w:rPr>
                <w:rFonts w:eastAsia="宋体"/>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宋体"/>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宋体"/>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宋体"/>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f7"/>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aff8"/>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aff8"/>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aff8"/>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aff8"/>
              <w:numPr>
                <w:ilvl w:val="0"/>
                <w:numId w:val="35"/>
              </w:numPr>
              <w:spacing w:after="0"/>
              <w:ind w:firstLineChars="0"/>
              <w:rPr>
                <w:rFonts w:eastAsia="Yu Mincho"/>
                <w:lang w:eastAsia="ko-KR"/>
              </w:rPr>
            </w:pPr>
            <w:r>
              <w:rPr>
                <w:rFonts w:eastAsia="Yu Mincho"/>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aff8"/>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1FCDDAE7" w14:textId="3FF0114A"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Option 1: </w:t>
      </w:r>
      <w:r w:rsidR="00971EDB">
        <w:rPr>
          <w:rFonts w:eastAsia="宋体"/>
          <w:szCs w:val="24"/>
          <w:lang w:eastAsia="zh-CN"/>
        </w:rPr>
        <w:t>Critical MSD that require operator/network specific handling are re-evaluated by RAN4 for a “low/improved MSD” value</w:t>
      </w:r>
    </w:p>
    <w:p w14:paraId="691EC1FC" w14:textId="0F5EFE4D" w:rsidR="00971EDB" w:rsidRDefault="00971EDB" w:rsidP="00971EDB">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selection criteria of MSDs to be improved</w:t>
      </w:r>
      <w:r w:rsidR="006B1214">
        <w:rPr>
          <w:rFonts w:eastAsia="宋体"/>
          <w:szCs w:val="24"/>
          <w:lang w:eastAsia="zh-CN"/>
        </w:rPr>
        <w:t>?</w:t>
      </w:r>
    </w:p>
    <w:p w14:paraId="47CD9878" w14:textId="6B113D06" w:rsidR="006B1214" w:rsidRDefault="004B1F01"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r w:rsidR="006B1214">
        <w:rPr>
          <w:rFonts w:eastAsia="宋体"/>
          <w:szCs w:val="24"/>
          <w:lang w:eastAsia="zh-CN"/>
        </w:rPr>
        <w:t>?</w:t>
      </w:r>
    </w:p>
    <w:p w14:paraId="551FB14F" w14:textId="7C307BFB" w:rsidR="006B1214" w:rsidRP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capability or not?</w:t>
      </w:r>
    </w:p>
    <w:p w14:paraId="54455CDD" w14:textId="0AC15C4C" w:rsidR="00971EDB" w:rsidRDefault="006B1214"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Option 2</w:t>
      </w:r>
      <w:r w:rsidR="004B1F01">
        <w:rPr>
          <w:rFonts w:eastAsia="宋体"/>
          <w:szCs w:val="24"/>
          <w:lang w:eastAsia="zh-CN"/>
        </w:rPr>
        <w:t>:</w:t>
      </w:r>
      <w:r>
        <w:rPr>
          <w:rFonts w:eastAsia="宋体"/>
          <w:szCs w:val="24"/>
          <w:lang w:eastAsia="zh-CN"/>
        </w:rPr>
        <w:t xml:space="preserve"> MSD is not re-evaluated and UE vendors advertise a low MSD value/improvement</w:t>
      </w:r>
    </w:p>
    <w:p w14:paraId="06A8AB0C" w14:textId="4A4E91D6"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p>
    <w:p w14:paraId="2B22142D" w14:textId="77777777"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Value advertised is WC of all types? </w:t>
      </w:r>
    </w:p>
    <w:p w14:paraId="0FB69074" w14:textId="556CCBC7"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Which granularity/values? </w:t>
      </w:r>
    </w:p>
    <w:p w14:paraId="28704882" w14:textId="489409D2"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How low makes sense</w:t>
      </w:r>
    </w:p>
    <w:p w14:paraId="7249A4EA" w14:textId="5ED650D3" w:rsidR="006B1214" w:rsidRPr="006B1214" w:rsidRDefault="006B1214" w:rsidP="006B1214">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375383C5"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2359A1" w14:textId="699CA114" w:rsidR="00E229F3" w:rsidRPr="00971EDB"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sidRPr="00971EDB">
        <w:rPr>
          <w:rFonts w:eastAsia="宋体"/>
          <w:szCs w:val="24"/>
          <w:lang w:eastAsia="zh-CN"/>
        </w:rPr>
        <w:t xml:space="preserve">Companies provide their view on their preferred approach in round2 and possibly </w:t>
      </w:r>
      <w:r>
        <w:rPr>
          <w:rFonts w:eastAsia="宋体"/>
          <w:szCs w:val="24"/>
          <w:lang w:eastAsia="zh-CN"/>
        </w:rPr>
        <w:t>n</w:t>
      </w:r>
      <w:r w:rsidR="00E229F3" w:rsidRPr="00971EDB">
        <w:rPr>
          <w:rFonts w:eastAsia="宋体"/>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Otpions</w:t>
      </w:r>
    </w:p>
    <w:p w14:paraId="149DADE2" w14:textId="4B7D8FF6" w:rsidR="00E229F3"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No evaluation of low MSD </w:t>
      </w:r>
    </w:p>
    <w:p w14:paraId="00248050" w14:textId="49DF46C1" w:rsidR="00E229F3"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Evaluation of MSD improvement of critical cases and value captured in TR</w:t>
      </w:r>
    </w:p>
    <w:p w14:paraId="70632FEC" w14:textId="283255AA" w:rsidR="004B1F01"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4E95D9A9" w14:textId="77777777" w:rsidR="00E229F3"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5CC05C1" w14:textId="703CEFBC"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w:t>
      </w:r>
      <w:r w:rsidR="00971EDB">
        <w:rPr>
          <w:rFonts w:eastAsia="宋体"/>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p>
    <w:p w14:paraId="6FC9A3BF" w14:textId="604E0083" w:rsidR="00E229F3"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How a generic low/improved MSD capability can be used by the network if it is not related to a real critical use case?</w:t>
      </w:r>
    </w:p>
    <w:p w14:paraId="3FACB950" w14:textId="5EE7A50A" w:rsidR="004B1F01"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How much improvement/threshold value is useful for the scheduler compared to other </w:t>
      </w:r>
      <w:r w:rsidR="006B1214">
        <w:rPr>
          <w:rFonts w:eastAsia="宋体"/>
          <w:szCs w:val="24"/>
          <w:lang w:eastAsia="zh-CN"/>
        </w:rPr>
        <w:t>factors</w:t>
      </w:r>
    </w:p>
    <w:p w14:paraId="30D86FE7" w14:textId="6D05FC13"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At which granularity?</w:t>
      </w:r>
    </w:p>
    <w:p w14:paraId="16C5EFE6" w14:textId="0D707F59"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For which distribution of </w:t>
      </w:r>
      <w:r w:rsidR="006B1214">
        <w:rPr>
          <w:rFonts w:eastAsia="宋体"/>
          <w:szCs w:val="24"/>
          <w:lang w:eastAsia="zh-CN"/>
        </w:rPr>
        <w:t xml:space="preserve"> low MSD/minimum requirement MSD UEs</w:t>
      </w:r>
    </w:p>
    <w:p w14:paraId="3A904E14" w14:textId="44870DF4"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which power range</w:t>
      </w:r>
    </w:p>
    <w:p w14:paraId="31DB48DD" w14:textId="003959A5" w:rsidR="004B1F01" w:rsidRDefault="004B1F01" w:rsidP="004B1F01">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What “treatment” UEs will get </w:t>
      </w:r>
    </w:p>
    <w:p w14:paraId="08D2CA4E" w14:textId="2D2A9194"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reported low MSD/minimum requirement MS</w:t>
      </w:r>
      <w:r w:rsidR="006B1214">
        <w:rPr>
          <w:rFonts w:eastAsia="宋体"/>
          <w:szCs w:val="24"/>
          <w:lang w:eastAsia="zh-CN"/>
        </w:rPr>
        <w:t>D</w:t>
      </w:r>
    </w:p>
    <w:p w14:paraId="58CE3821" w14:textId="0A723BBD"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power range</w:t>
      </w:r>
    </w:p>
    <w:p w14:paraId="585D32C9" w14:textId="5B6A78A8" w:rsidR="004B1F01" w:rsidRP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allocation</w:t>
      </w:r>
    </w:p>
    <w:p w14:paraId="7E51B76E" w14:textId="5D9D98CC" w:rsidR="004B1F01" w:rsidRPr="00FF233C"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259BD3E5"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61CB542" w14:textId="78806302"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how the network </w:t>
      </w:r>
      <w:r w:rsidR="004B1F01">
        <w:rPr>
          <w:rFonts w:eastAsia="宋体"/>
          <w:szCs w:val="24"/>
          <w:lang w:eastAsia="zh-CN"/>
        </w:rPr>
        <w:t xml:space="preserve">should </w:t>
      </w:r>
      <w:r>
        <w:rPr>
          <w:rFonts w:eastAsia="宋体"/>
          <w:szCs w:val="24"/>
          <w:lang w:eastAsia="zh-CN"/>
        </w:rPr>
        <w:t>deals with “low MSD” and “</w:t>
      </w:r>
      <w:r w:rsidR="004B1F01">
        <w:rPr>
          <w:rFonts w:eastAsia="宋体"/>
          <w:szCs w:val="24"/>
          <w:lang w:eastAsia="zh-CN"/>
        </w:rPr>
        <w:t>minimum requirement MSD</w:t>
      </w:r>
      <w:r>
        <w:rPr>
          <w:rFonts w:eastAsia="宋体"/>
          <w:szCs w:val="24"/>
          <w:lang w:eastAsia="zh-CN"/>
        </w:rPr>
        <w:t xml:space="preserve">” UEs </w:t>
      </w:r>
      <w:r w:rsidRPr="007560BC">
        <w:rPr>
          <w:rFonts w:eastAsia="宋体"/>
          <w:szCs w:val="24"/>
          <w:lang w:eastAsia="zh-CN"/>
        </w:rPr>
        <w:t xml:space="preserve"> </w:t>
      </w:r>
      <w:r>
        <w:rPr>
          <w:rFonts w:eastAsia="宋体"/>
          <w:szCs w:val="24"/>
          <w:lang w:eastAsia="zh-CN"/>
        </w:rPr>
        <w:t>in round 2</w:t>
      </w:r>
    </w:p>
    <w:p w14:paraId="63C2B377" w14:textId="225440CA" w:rsidR="006B1214" w:rsidRPr="00805BE8" w:rsidRDefault="006B1214" w:rsidP="006B12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2A1CD168" w14:textId="77777777"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670642C1" w14:textId="7181344C" w:rsidR="00487546" w:rsidRDefault="00487546"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lastRenderedPageBreak/>
        <w:t>Signalling that UE meets an improved MSD value captured in TR</w:t>
      </w:r>
    </w:p>
    <w:p w14:paraId="2F08A930" w14:textId="77777777"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04C02C18" w14:textId="2CAF451E" w:rsidR="00487546" w:rsidRP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1588C178" w14:textId="15B161A1" w:rsidR="00971EDB"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Default MSD value is signalled (&lt;XXdB)</w:t>
      </w:r>
    </w:p>
    <w:p w14:paraId="50FB1289" w14:textId="5C1C5136" w:rsidR="00971EDB" w:rsidRDefault="00971EDB" w:rsidP="00E229F3">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MSD default value(s) may depend on minimum requirement </w:t>
      </w:r>
      <w:r w:rsidR="00E36E03">
        <w:rPr>
          <w:rFonts w:eastAsia="宋体"/>
          <w:szCs w:val="24"/>
          <w:lang w:eastAsia="zh-CN"/>
        </w:rPr>
        <w:t>MSD value</w:t>
      </w:r>
    </w:p>
    <w:p w14:paraId="31372C12" w14:textId="77777777" w:rsidR="00E229F3" w:rsidRDefault="00E229F3" w:rsidP="00E229F3">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2CA28C0D" w14:textId="77777777" w:rsidR="00E229F3" w:rsidRDefault="00E229F3" w:rsidP="00E229F3">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BBFBAF" w14:textId="4B8FCC1E" w:rsidR="00487546" w:rsidRDefault="00487546" w:rsidP="00487546">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MSD improvement value is signalled (improved by XXdB vs minimum requirement MSD value)</w:t>
      </w:r>
    </w:p>
    <w:p w14:paraId="57B33753" w14:textId="33AD77FB"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what granularity </w:t>
      </w:r>
    </w:p>
    <w:p w14:paraId="115E4153" w14:textId="77777777"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67FCBC48" w14:textId="77777777"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740794" w14:textId="77777777" w:rsidR="00E229F3" w:rsidRPr="00FF233C"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0F53A5B7"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091501" w14:textId="20E0B180"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 xml:space="preserve">Options </w:t>
      </w:r>
    </w:p>
    <w:p w14:paraId="0B9B27A6" w14:textId="74ED6345" w:rsidR="00E229F3" w:rsidRDefault="00E36E0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 top </w:t>
      </w:r>
      <w:r w:rsidR="00E229F3" w:rsidRPr="003A2BAA">
        <w:rPr>
          <w:rFonts w:eastAsia="宋体"/>
          <w:szCs w:val="24"/>
          <w:lang w:eastAsia="zh-CN"/>
        </w:rPr>
        <w:t xml:space="preserve">CA and DC between band 2/3 (1.8/1.9GHz) and 77/78 (3.5GHz) </w:t>
      </w:r>
      <w:r w:rsidR="00E229F3">
        <w:rPr>
          <w:rFonts w:eastAsia="宋体"/>
          <w:szCs w:val="24"/>
          <w:lang w:eastAsia="zh-CN"/>
        </w:rPr>
        <w:t xml:space="preserve"> </w:t>
      </w:r>
      <w:r>
        <w:rPr>
          <w:rFonts w:eastAsia="宋体"/>
          <w:szCs w:val="24"/>
          <w:lang w:eastAsia="zh-CN"/>
        </w:rPr>
        <w:t>to harmonic issue</w:t>
      </w:r>
    </w:p>
    <w:p w14:paraId="5A4CB0C4" w14:textId="71C792F3" w:rsidR="00E229F3" w:rsidRDefault="00E36E0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harmonic mixing suggestion (if needed)</w:t>
      </w:r>
    </w:p>
    <w:p w14:paraId="1C62DA33" w14:textId="45916CC9" w:rsidR="00E36E03" w:rsidRPr="003A2BAA" w:rsidRDefault="00E36E03" w:rsidP="00E36E0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band(s) combinations for IMD3/2 suggestion (if needed)</w:t>
      </w:r>
    </w:p>
    <w:p w14:paraId="6CEB5D30" w14:textId="0860E735" w:rsidR="00E36E03" w:rsidRDefault="00E36E03" w:rsidP="00E36E0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cross band isolation (if needed)</w:t>
      </w:r>
    </w:p>
    <w:p w14:paraId="089280D3" w14:textId="7764C457" w:rsidR="00E36E03" w:rsidRPr="00E36E03" w:rsidRDefault="00E36E03" w:rsidP="00E36E0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4B264883"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6B8A65B" w14:textId="5CD0748E" w:rsidR="00E229F3" w:rsidRDefault="00E36E0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Candidates are welcome for the study phase regardless of “low MSD” principles/signalling chosen.</w:t>
      </w:r>
    </w:p>
    <w:p w14:paraId="56B41873" w14:textId="29FCBC1A" w:rsidR="00E36E03" w:rsidRDefault="00E36E03" w:rsidP="00E36E03">
      <w:pPr>
        <w:pStyle w:val="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D4F1702" w:rsidR="00E36E03" w:rsidRPr="003418CB" w:rsidRDefault="00D209D5" w:rsidP="00090E9E">
            <w:pPr>
              <w:spacing w:after="0"/>
              <w:rPr>
                <w:rFonts w:eastAsiaTheme="minorEastAsia"/>
                <w:color w:val="0070C0"/>
                <w:lang w:val="en-US" w:eastAsia="zh-CN"/>
              </w:rPr>
            </w:pPr>
            <w:ins w:id="5"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090E9E">
            <w:pPr>
              <w:overflowPunct/>
              <w:autoSpaceDE/>
              <w:autoSpaceDN/>
              <w:adjustRightInd/>
              <w:spacing w:after="0"/>
              <w:textAlignment w:val="auto"/>
              <w:rPr>
                <w:rFonts w:eastAsia="宋体"/>
                <w:szCs w:val="24"/>
                <w:lang w:eastAsia="zh-CN"/>
              </w:rPr>
            </w:pPr>
            <w:ins w:id="6" w:author="OPPO" w:date="2021-08-24T14:55:00Z">
              <w:r>
                <w:rPr>
                  <w:rFonts w:eastAsia="宋体" w:hint="eastAsia"/>
                  <w:szCs w:val="24"/>
                  <w:lang w:eastAsia="zh-CN"/>
                </w:rPr>
                <w:t>O</w:t>
              </w:r>
              <w:r>
                <w:rPr>
                  <w:rFonts w:eastAsia="宋体"/>
                  <w:szCs w:val="24"/>
                  <w:lang w:eastAsia="zh-CN"/>
                </w:rPr>
                <w:t>ption 1.</w:t>
              </w:r>
            </w:ins>
          </w:p>
        </w:tc>
      </w:tr>
      <w:tr w:rsidR="00E36E03" w14:paraId="683CA78E" w14:textId="77777777" w:rsidTr="00090E9E">
        <w:tc>
          <w:tcPr>
            <w:tcW w:w="1234" w:type="dxa"/>
          </w:tcPr>
          <w:p w14:paraId="538538D8" w14:textId="3163F2BD" w:rsidR="00E36E03" w:rsidRDefault="00E36E03" w:rsidP="00090E9E">
            <w:pPr>
              <w:spacing w:after="0"/>
              <w:rPr>
                <w:rFonts w:eastAsiaTheme="minorEastAsia"/>
                <w:color w:val="0070C0"/>
                <w:lang w:val="en-US" w:eastAsia="zh-CN"/>
              </w:rPr>
            </w:pPr>
          </w:p>
        </w:tc>
        <w:tc>
          <w:tcPr>
            <w:tcW w:w="9223" w:type="dxa"/>
          </w:tcPr>
          <w:p w14:paraId="38E29A0D" w14:textId="0205BE58" w:rsidR="00E36E03" w:rsidRPr="00322E5D" w:rsidRDefault="00E36E03" w:rsidP="00090E9E">
            <w:pPr>
              <w:spacing w:after="0"/>
              <w:rPr>
                <w:u w:val="single"/>
                <w:lang w:eastAsia="ko-KR"/>
              </w:rPr>
            </w:pPr>
          </w:p>
        </w:tc>
      </w:tr>
      <w:tr w:rsidR="00E36E03" w14:paraId="51BB4BB8" w14:textId="77777777" w:rsidTr="00090E9E">
        <w:tc>
          <w:tcPr>
            <w:tcW w:w="1234" w:type="dxa"/>
          </w:tcPr>
          <w:p w14:paraId="79F4F3AF" w14:textId="30C962D4" w:rsidR="00E36E03" w:rsidRDefault="00E36E03" w:rsidP="00090E9E">
            <w:pPr>
              <w:spacing w:after="0"/>
              <w:rPr>
                <w:rFonts w:eastAsiaTheme="minorEastAsia"/>
                <w:color w:val="0070C0"/>
                <w:lang w:val="en-US" w:eastAsia="zh-CN"/>
              </w:rPr>
            </w:pPr>
          </w:p>
        </w:tc>
        <w:tc>
          <w:tcPr>
            <w:tcW w:w="9223" w:type="dxa"/>
          </w:tcPr>
          <w:p w14:paraId="30694651" w14:textId="6263FC0D" w:rsidR="00E36E03" w:rsidRPr="00322E5D" w:rsidRDefault="00E36E03" w:rsidP="00090E9E">
            <w:pPr>
              <w:spacing w:after="0"/>
              <w:rPr>
                <w:u w:val="single"/>
                <w:lang w:eastAsia="ko-KR"/>
              </w:rPr>
            </w:pPr>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3D15A937" w:rsidR="00E36E03" w:rsidRPr="003418CB" w:rsidRDefault="00D209D5" w:rsidP="00090E9E">
            <w:pPr>
              <w:spacing w:after="0"/>
              <w:rPr>
                <w:rFonts w:eastAsiaTheme="minorEastAsia"/>
                <w:color w:val="0070C0"/>
                <w:lang w:val="en-US" w:eastAsia="zh-CN"/>
              </w:rPr>
            </w:pPr>
            <w:ins w:id="7"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宋体" w:hint="eastAsia"/>
                <w:szCs w:val="24"/>
                <w:lang w:eastAsia="zh-CN"/>
              </w:rPr>
            </w:pPr>
            <w:ins w:id="8" w:author="OPPO" w:date="2021-08-24T14:55:00Z">
              <w:r w:rsidRPr="00D209D5">
                <w:rPr>
                  <w:rFonts w:eastAsia="宋体"/>
                  <w:szCs w:val="24"/>
                  <w:lang w:eastAsia="zh-CN"/>
                </w:rPr>
                <w:t>Evaluation of MSD improvement of critical cases and value captured in TR</w:t>
              </w:r>
            </w:ins>
          </w:p>
        </w:tc>
      </w:tr>
      <w:tr w:rsidR="00E36E03" w14:paraId="068CC119" w14:textId="77777777" w:rsidTr="00090E9E">
        <w:tc>
          <w:tcPr>
            <w:tcW w:w="1234" w:type="dxa"/>
          </w:tcPr>
          <w:p w14:paraId="449D7122" w14:textId="77777777" w:rsidR="00E36E03" w:rsidRDefault="00E36E03" w:rsidP="00090E9E">
            <w:pPr>
              <w:spacing w:after="0"/>
              <w:rPr>
                <w:rFonts w:eastAsiaTheme="minorEastAsia"/>
                <w:color w:val="0070C0"/>
                <w:lang w:val="en-US" w:eastAsia="zh-CN"/>
              </w:rPr>
            </w:pPr>
          </w:p>
        </w:tc>
        <w:tc>
          <w:tcPr>
            <w:tcW w:w="9223" w:type="dxa"/>
          </w:tcPr>
          <w:p w14:paraId="670A05C8" w14:textId="77777777" w:rsidR="00E36E03" w:rsidRPr="00322E5D" w:rsidRDefault="00E36E03" w:rsidP="00090E9E">
            <w:pPr>
              <w:spacing w:after="0"/>
              <w:rPr>
                <w:u w:val="single"/>
                <w:lang w:eastAsia="ko-KR"/>
              </w:rPr>
            </w:pPr>
          </w:p>
        </w:tc>
      </w:tr>
      <w:tr w:rsidR="00E36E03" w14:paraId="2314652D" w14:textId="77777777" w:rsidTr="00090E9E">
        <w:tc>
          <w:tcPr>
            <w:tcW w:w="1234" w:type="dxa"/>
          </w:tcPr>
          <w:p w14:paraId="60D87DB9" w14:textId="77777777" w:rsidR="00E36E03" w:rsidRDefault="00E36E03" w:rsidP="00090E9E">
            <w:pPr>
              <w:spacing w:after="0"/>
              <w:rPr>
                <w:rFonts w:eastAsiaTheme="minorEastAsia"/>
                <w:color w:val="0070C0"/>
                <w:lang w:val="en-US" w:eastAsia="zh-CN"/>
              </w:rPr>
            </w:pPr>
          </w:p>
        </w:tc>
        <w:tc>
          <w:tcPr>
            <w:tcW w:w="9223" w:type="dxa"/>
          </w:tcPr>
          <w:p w14:paraId="6C5C1166" w14:textId="77777777" w:rsidR="00E36E03" w:rsidRPr="00322E5D" w:rsidRDefault="00E36E03" w:rsidP="00090E9E">
            <w:pPr>
              <w:spacing w:after="0"/>
              <w:rPr>
                <w:u w:val="single"/>
                <w:lang w:eastAsia="ko-KR"/>
              </w:rPr>
            </w:pPr>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4F5D706" w14:textId="77777777" w:rsidTr="00090E9E">
        <w:tc>
          <w:tcPr>
            <w:tcW w:w="1234" w:type="dxa"/>
          </w:tcPr>
          <w:p w14:paraId="6B1D5461" w14:textId="1A096047" w:rsidR="00E36E03" w:rsidRPr="003418CB" w:rsidRDefault="00E36E03" w:rsidP="00090E9E">
            <w:pPr>
              <w:spacing w:after="0"/>
              <w:rPr>
                <w:rFonts w:eastAsiaTheme="minorEastAsia"/>
                <w:color w:val="0070C0"/>
                <w:lang w:val="en-US" w:eastAsia="zh-CN"/>
              </w:rPr>
            </w:pPr>
          </w:p>
        </w:tc>
        <w:tc>
          <w:tcPr>
            <w:tcW w:w="9223" w:type="dxa"/>
          </w:tcPr>
          <w:p w14:paraId="5F3AFC81" w14:textId="646BE3A7" w:rsidR="00E36E03" w:rsidRPr="00856612" w:rsidRDefault="00E36E03" w:rsidP="00090E9E">
            <w:pPr>
              <w:overflowPunct/>
              <w:autoSpaceDE/>
              <w:autoSpaceDN/>
              <w:adjustRightInd/>
              <w:spacing w:after="0"/>
              <w:textAlignment w:val="auto"/>
              <w:rPr>
                <w:rFonts w:eastAsia="宋体"/>
                <w:szCs w:val="24"/>
                <w:lang w:eastAsia="zh-CN"/>
              </w:rPr>
            </w:pPr>
          </w:p>
        </w:tc>
      </w:tr>
      <w:tr w:rsidR="00E36E03" w14:paraId="49E0EDC3" w14:textId="77777777" w:rsidTr="00090E9E">
        <w:tc>
          <w:tcPr>
            <w:tcW w:w="1234" w:type="dxa"/>
          </w:tcPr>
          <w:p w14:paraId="1646EC2E" w14:textId="77777777" w:rsidR="00E36E03" w:rsidRDefault="00E36E03" w:rsidP="00090E9E">
            <w:pPr>
              <w:spacing w:after="0"/>
              <w:rPr>
                <w:rFonts w:eastAsiaTheme="minorEastAsia"/>
                <w:color w:val="0070C0"/>
                <w:lang w:val="en-US" w:eastAsia="zh-CN"/>
              </w:rPr>
            </w:pPr>
          </w:p>
        </w:tc>
        <w:tc>
          <w:tcPr>
            <w:tcW w:w="9223" w:type="dxa"/>
          </w:tcPr>
          <w:p w14:paraId="39DF62E0" w14:textId="77777777" w:rsidR="00E36E03" w:rsidRPr="00322E5D" w:rsidRDefault="00E36E03" w:rsidP="00090E9E">
            <w:pPr>
              <w:spacing w:after="0"/>
              <w:rPr>
                <w:u w:val="single"/>
                <w:lang w:eastAsia="ko-KR"/>
              </w:rPr>
            </w:pPr>
          </w:p>
        </w:tc>
      </w:tr>
      <w:tr w:rsidR="00E36E03" w14:paraId="6BAC3E35" w14:textId="77777777" w:rsidTr="00090E9E">
        <w:tc>
          <w:tcPr>
            <w:tcW w:w="1234" w:type="dxa"/>
          </w:tcPr>
          <w:p w14:paraId="550E2921" w14:textId="77777777" w:rsidR="00E36E03" w:rsidRDefault="00E36E03" w:rsidP="00090E9E">
            <w:pPr>
              <w:spacing w:after="0"/>
              <w:rPr>
                <w:rFonts w:eastAsiaTheme="minorEastAsia"/>
                <w:color w:val="0070C0"/>
                <w:lang w:val="en-US" w:eastAsia="zh-CN"/>
              </w:rPr>
            </w:pPr>
          </w:p>
        </w:tc>
        <w:tc>
          <w:tcPr>
            <w:tcW w:w="9223" w:type="dxa"/>
          </w:tcPr>
          <w:p w14:paraId="1B4CC848" w14:textId="77777777" w:rsidR="00E36E03" w:rsidRPr="00322E5D" w:rsidRDefault="00E36E03" w:rsidP="00090E9E">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090E9E">
        <w:tc>
          <w:tcPr>
            <w:tcW w:w="1234" w:type="dxa"/>
          </w:tcPr>
          <w:p w14:paraId="4FC50A3F" w14:textId="43EAD831" w:rsidR="00D209D5" w:rsidRPr="003418CB" w:rsidRDefault="00D209D5" w:rsidP="00D209D5">
            <w:pPr>
              <w:spacing w:after="0"/>
              <w:rPr>
                <w:rFonts w:eastAsiaTheme="minorEastAsia"/>
                <w:color w:val="0070C0"/>
                <w:lang w:val="en-US" w:eastAsia="zh-CN"/>
              </w:rPr>
            </w:pPr>
            <w:ins w:id="9"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宋体"/>
                <w:szCs w:val="24"/>
                <w:lang w:eastAsia="zh-CN"/>
              </w:rPr>
            </w:pPr>
            <w:ins w:id="10" w:author="OPPO" w:date="2021-08-24T14:58:00Z">
              <w:r>
                <w:rPr>
                  <w:rFonts w:eastAsia="宋体" w:hint="eastAsia"/>
                  <w:szCs w:val="24"/>
                  <w:lang w:eastAsia="zh-CN"/>
                </w:rPr>
                <w:t>I</w:t>
              </w:r>
              <w:r>
                <w:rPr>
                  <w:rFonts w:eastAsia="宋体"/>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090E9E">
        <w:tc>
          <w:tcPr>
            <w:tcW w:w="1234" w:type="dxa"/>
          </w:tcPr>
          <w:p w14:paraId="67CB2A42" w14:textId="77777777" w:rsidR="00D209D5" w:rsidRDefault="00D209D5" w:rsidP="00D209D5">
            <w:pPr>
              <w:spacing w:after="0"/>
              <w:rPr>
                <w:rFonts w:eastAsiaTheme="minorEastAsia"/>
                <w:color w:val="0070C0"/>
                <w:lang w:val="en-US" w:eastAsia="zh-CN"/>
              </w:rPr>
            </w:pPr>
          </w:p>
        </w:tc>
        <w:tc>
          <w:tcPr>
            <w:tcW w:w="9223" w:type="dxa"/>
          </w:tcPr>
          <w:p w14:paraId="78212667" w14:textId="77777777" w:rsidR="00D209D5" w:rsidRPr="00322E5D" w:rsidRDefault="00D209D5" w:rsidP="00D209D5">
            <w:pPr>
              <w:spacing w:after="0"/>
              <w:rPr>
                <w:u w:val="single"/>
                <w:lang w:eastAsia="ko-KR"/>
              </w:rPr>
            </w:pPr>
          </w:p>
        </w:tc>
      </w:tr>
      <w:tr w:rsidR="00D209D5" w14:paraId="38A9EC40" w14:textId="77777777" w:rsidTr="00090E9E">
        <w:tc>
          <w:tcPr>
            <w:tcW w:w="1234" w:type="dxa"/>
          </w:tcPr>
          <w:p w14:paraId="4E30BABD" w14:textId="77777777" w:rsidR="00D209D5" w:rsidRDefault="00D209D5" w:rsidP="00D209D5">
            <w:pPr>
              <w:spacing w:after="0"/>
              <w:rPr>
                <w:rFonts w:eastAsiaTheme="minorEastAsia"/>
                <w:color w:val="0070C0"/>
                <w:lang w:val="en-US" w:eastAsia="zh-CN"/>
              </w:rPr>
            </w:pPr>
          </w:p>
        </w:tc>
        <w:tc>
          <w:tcPr>
            <w:tcW w:w="9223" w:type="dxa"/>
          </w:tcPr>
          <w:p w14:paraId="3E78BAFA" w14:textId="77777777" w:rsidR="00D209D5" w:rsidRPr="00322E5D" w:rsidRDefault="00D209D5" w:rsidP="00D209D5">
            <w:pPr>
              <w:spacing w:after="0"/>
              <w:rPr>
                <w:u w:val="single"/>
                <w:lang w:eastAsia="ko-KR"/>
              </w:rPr>
            </w:pPr>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f7"/>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77777777" w:rsidR="000017A9" w:rsidRPr="003418CB" w:rsidRDefault="000017A9" w:rsidP="00090E9E">
            <w:pPr>
              <w:spacing w:after="0"/>
              <w:rPr>
                <w:rFonts w:eastAsiaTheme="minorEastAsia"/>
                <w:color w:val="0070C0"/>
                <w:lang w:val="en-US" w:eastAsia="zh-CN"/>
              </w:rPr>
            </w:pPr>
          </w:p>
        </w:tc>
        <w:tc>
          <w:tcPr>
            <w:tcW w:w="9223" w:type="dxa"/>
          </w:tcPr>
          <w:p w14:paraId="4DC16F9A" w14:textId="77777777" w:rsidR="000017A9" w:rsidRPr="00856612" w:rsidRDefault="000017A9" w:rsidP="00090E9E">
            <w:pPr>
              <w:overflowPunct/>
              <w:autoSpaceDE/>
              <w:autoSpaceDN/>
              <w:adjustRightInd/>
              <w:spacing w:after="0"/>
              <w:textAlignment w:val="auto"/>
              <w:rPr>
                <w:rFonts w:eastAsia="宋体"/>
                <w:szCs w:val="24"/>
                <w:lang w:eastAsia="zh-CN"/>
              </w:rPr>
            </w:pPr>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322E5D" w:rsidRDefault="000017A9" w:rsidP="00090E9E">
            <w:pPr>
              <w:spacing w:after="0"/>
              <w:rPr>
                <w:u w:val="single"/>
                <w:lang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963"/>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4375F6" w:rsidP="000E4CD1">
            <w:pPr>
              <w:rPr>
                <w:rFonts w:ascii="Arial" w:hAnsi="Arial" w:cs="Arial"/>
                <w:b/>
                <w:bCs/>
                <w:color w:val="0000FF"/>
                <w:sz w:val="16"/>
                <w:szCs w:val="16"/>
                <w:u w:val="single"/>
              </w:rPr>
            </w:pPr>
            <w:hyperlink r:id="rId28"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宋体"/>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4375F6" w:rsidP="00FD19DC">
            <w:pPr>
              <w:spacing w:after="0"/>
            </w:pPr>
            <w:hyperlink r:id="rId29"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4375F6" w:rsidP="00FD19DC">
            <w:pPr>
              <w:spacing w:after="0"/>
            </w:pPr>
            <w:hyperlink r:id="rId31"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4375F6" w:rsidP="00FD19DC">
            <w:pPr>
              <w:spacing w:after="0"/>
            </w:pPr>
            <w:hyperlink r:id="rId32"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4375F6" w:rsidP="00FD19DC">
            <w:pPr>
              <w:spacing w:after="0"/>
            </w:pPr>
            <w:hyperlink r:id="rId34"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4375F6" w:rsidP="00FD19DC">
            <w:pPr>
              <w:spacing w:after="0"/>
            </w:pPr>
            <w:hyperlink r:id="rId35"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4375F6" w:rsidP="00FD19DC">
            <w:pPr>
              <w:spacing w:after="0"/>
            </w:pPr>
            <w:hyperlink r:id="rId36"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4375F6" w:rsidP="00FD19DC">
            <w:pPr>
              <w:spacing w:after="0"/>
            </w:pPr>
            <w:hyperlink r:id="rId37"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4375F6" w:rsidP="00FD19DC">
            <w:pPr>
              <w:spacing w:after="0"/>
              <w:rPr>
                <w:rFonts w:ascii="Arial" w:hAnsi="Arial" w:cs="Arial"/>
                <w:b/>
                <w:bCs/>
                <w:color w:val="0000FF"/>
                <w:sz w:val="16"/>
                <w:szCs w:val="16"/>
                <w:u w:val="single"/>
              </w:rPr>
            </w:pPr>
            <w:hyperlink r:id="rId38"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4375F6" w:rsidP="00FD19DC">
            <w:pPr>
              <w:spacing w:after="0"/>
            </w:pPr>
            <w:hyperlink r:id="rId40"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4375F6" w:rsidP="00FD19DC">
            <w:pPr>
              <w:spacing w:after="0"/>
            </w:pPr>
            <w:hyperlink r:id="rId41"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4375F6" w:rsidP="00FD19DC">
            <w:pPr>
              <w:spacing w:after="0"/>
            </w:pPr>
            <w:hyperlink r:id="rId42"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lastRenderedPageBreak/>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ECA7BA0" w14:textId="77777777" w:rsidR="00FD19DC" w:rsidRPr="00FD19DC" w:rsidRDefault="00FD19DC" w:rsidP="004B731E">
      <w:pPr>
        <w:pStyle w:val="aff8"/>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FD0072C" w14:textId="645EFF14" w:rsidR="008E5AAE" w:rsidRDefault="00FD19DC" w:rsidP="004B731E">
      <w:pPr>
        <w:pStyle w:val="aff8"/>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宋体"/>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7839AF6D" w14:textId="77777777" w:rsidR="004B731E" w:rsidRPr="00FD19DC" w:rsidRDefault="004B731E" w:rsidP="004B731E">
      <w:pPr>
        <w:pStyle w:val="aff8"/>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606B000" w14:textId="351591C8" w:rsidR="004B731E" w:rsidRDefault="004B731E" w:rsidP="004B731E">
      <w:pPr>
        <w:pStyle w:val="aff8"/>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4"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宋体"/>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29AFB6A3" w14:textId="50D0BCF9" w:rsidR="00C577FB" w:rsidRPr="00FD19DC" w:rsidRDefault="00C577FB" w:rsidP="00C577FB">
      <w:pPr>
        <w:pStyle w:val="aff8"/>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B9823F7" w14:textId="6FBD4956" w:rsidR="00C577FB" w:rsidRPr="00C577FB" w:rsidRDefault="00C577FB" w:rsidP="00C577FB">
      <w:pPr>
        <w:pStyle w:val="aff8"/>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宋体"/>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宋体"/>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4375F6" w:rsidP="00FD19DC">
            <w:pPr>
              <w:rPr>
                <w:rFonts w:ascii="Arial" w:hAnsi="Arial" w:cs="Arial"/>
                <w:b/>
                <w:bCs/>
                <w:color w:val="0000FF"/>
                <w:sz w:val="16"/>
                <w:szCs w:val="16"/>
                <w:u w:val="single"/>
              </w:rPr>
            </w:pPr>
            <w:hyperlink r:id="rId46"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4375F6"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4375F6"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w:t>
            </w:r>
            <w:r>
              <w:rPr>
                <w:rFonts w:eastAsiaTheme="minorEastAsia"/>
                <w:color w:val="0070C0"/>
                <w:lang w:val="en-US" w:eastAsia="zh-CN"/>
              </w:rPr>
              <w:lastRenderedPageBreak/>
              <w:t>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4375F6"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4375F6"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4375F6"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4375F6"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4375F6" w:rsidP="00FD19DC">
            <w:pPr>
              <w:rPr>
                <w:rFonts w:ascii="Arial" w:hAnsi="Arial" w:cs="Arial"/>
                <w:b/>
                <w:bCs/>
                <w:color w:val="0000FF"/>
                <w:sz w:val="16"/>
                <w:szCs w:val="16"/>
                <w:u w:val="single"/>
              </w:rPr>
            </w:pPr>
            <w:hyperlink r:id="rId53"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4375F6" w:rsidP="00FD19DC">
            <w:pPr>
              <w:rPr>
                <w:rFonts w:ascii="Arial" w:hAnsi="Arial" w:cs="Arial"/>
                <w:b/>
                <w:bCs/>
                <w:color w:val="0000FF"/>
                <w:sz w:val="16"/>
                <w:szCs w:val="16"/>
                <w:u w:val="single"/>
              </w:rPr>
            </w:pPr>
            <w:hyperlink r:id="rId54"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4375F6" w:rsidP="004A6C14">
            <w:pPr>
              <w:spacing w:after="0"/>
              <w:rPr>
                <w:rStyle w:val="af0"/>
                <w:rFonts w:ascii="Arial" w:hAnsi="Arial" w:cs="Arial"/>
                <w:b/>
                <w:bCs/>
                <w:sz w:val="16"/>
                <w:szCs w:val="16"/>
              </w:rPr>
            </w:pPr>
            <w:hyperlink r:id="rId55" w:history="1">
              <w:r w:rsidR="004A6C14">
                <w:rPr>
                  <w:rStyle w:val="af0"/>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f0"/>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4375F6" w:rsidP="004A6C14">
            <w:pPr>
              <w:spacing w:after="0"/>
              <w:rPr>
                <w:rFonts w:ascii="Arial" w:hAnsi="Arial" w:cs="Arial"/>
                <w:b/>
                <w:bCs/>
                <w:color w:val="0000FF"/>
                <w:sz w:val="16"/>
                <w:szCs w:val="16"/>
                <w:u w:val="single"/>
              </w:rPr>
            </w:pPr>
            <w:hyperlink r:id="rId56" w:history="1">
              <w:r w:rsidR="004A6C14">
                <w:rPr>
                  <w:rStyle w:val="af0"/>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4375F6" w:rsidP="004A6C14">
            <w:pPr>
              <w:spacing w:after="0"/>
              <w:rPr>
                <w:rFonts w:ascii="Arial" w:hAnsi="Arial" w:cs="Arial"/>
                <w:b/>
                <w:bCs/>
                <w:color w:val="0000FF"/>
                <w:sz w:val="16"/>
                <w:szCs w:val="16"/>
                <w:u w:val="single"/>
              </w:rPr>
            </w:pPr>
            <w:hyperlink r:id="rId57" w:history="1">
              <w:r w:rsidR="004A6C14">
                <w:rPr>
                  <w:rStyle w:val="af0"/>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4375F6" w:rsidP="004A6C14">
            <w:pPr>
              <w:spacing w:after="0"/>
              <w:rPr>
                <w:rFonts w:ascii="Arial" w:hAnsi="Arial" w:cs="Arial"/>
                <w:b/>
                <w:bCs/>
                <w:color w:val="0000FF"/>
                <w:sz w:val="16"/>
                <w:szCs w:val="16"/>
                <w:u w:val="single"/>
              </w:rPr>
            </w:pPr>
            <w:hyperlink r:id="rId58" w:history="1">
              <w:r w:rsidR="004A6C14">
                <w:rPr>
                  <w:rStyle w:val="af0"/>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4375F6" w:rsidP="004A6C14">
            <w:pPr>
              <w:spacing w:after="0"/>
              <w:rPr>
                <w:rFonts w:ascii="Arial" w:hAnsi="Arial" w:cs="Arial"/>
                <w:b/>
                <w:bCs/>
                <w:color w:val="0000FF"/>
                <w:sz w:val="16"/>
                <w:szCs w:val="16"/>
                <w:u w:val="single"/>
              </w:rPr>
            </w:pPr>
            <w:hyperlink r:id="rId59" w:history="1">
              <w:r w:rsidR="004A6C14">
                <w:rPr>
                  <w:rStyle w:val="af0"/>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4375F6" w:rsidP="004A6C14">
            <w:pPr>
              <w:spacing w:after="0"/>
              <w:rPr>
                <w:rFonts w:ascii="Arial" w:hAnsi="Arial" w:cs="Arial"/>
                <w:b/>
                <w:bCs/>
                <w:color w:val="0000FF"/>
                <w:sz w:val="16"/>
                <w:szCs w:val="16"/>
                <w:u w:val="single"/>
              </w:rPr>
            </w:pPr>
            <w:hyperlink r:id="rId60" w:history="1">
              <w:r w:rsidR="004A6C14">
                <w:rPr>
                  <w:rStyle w:val="af0"/>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4375F6" w:rsidP="004A6C14">
            <w:pPr>
              <w:spacing w:after="0"/>
              <w:rPr>
                <w:rFonts w:ascii="Arial" w:hAnsi="Arial" w:cs="Arial"/>
                <w:b/>
                <w:bCs/>
                <w:color w:val="0000FF"/>
                <w:sz w:val="16"/>
                <w:szCs w:val="16"/>
                <w:u w:val="single"/>
              </w:rPr>
            </w:pPr>
            <w:hyperlink r:id="rId61" w:history="1">
              <w:r w:rsidR="004A6C14">
                <w:rPr>
                  <w:rStyle w:val="af0"/>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4375F6" w:rsidP="004A6C14">
            <w:pPr>
              <w:spacing w:after="0"/>
              <w:rPr>
                <w:rFonts w:ascii="Arial" w:hAnsi="Arial" w:cs="Arial"/>
                <w:b/>
                <w:bCs/>
                <w:color w:val="0000FF"/>
                <w:sz w:val="16"/>
                <w:szCs w:val="16"/>
                <w:u w:val="single"/>
              </w:rPr>
            </w:pPr>
            <w:hyperlink r:id="rId62" w:history="1">
              <w:r w:rsidR="004A6C14">
                <w:rPr>
                  <w:rStyle w:val="af0"/>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4375F6" w:rsidP="004A6C14">
            <w:pPr>
              <w:spacing w:after="0"/>
              <w:rPr>
                <w:rFonts w:ascii="Arial" w:hAnsi="Arial" w:cs="Arial"/>
                <w:b/>
                <w:bCs/>
                <w:color w:val="0000FF"/>
                <w:sz w:val="16"/>
                <w:szCs w:val="16"/>
                <w:u w:val="single"/>
              </w:rPr>
            </w:pPr>
            <w:hyperlink r:id="rId63" w:history="1">
              <w:r w:rsidR="004A6C14">
                <w:rPr>
                  <w:rStyle w:val="af0"/>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4375F6" w:rsidP="00266F92">
            <w:pPr>
              <w:rPr>
                <w:rFonts w:ascii="Arial" w:hAnsi="Arial" w:cs="Arial"/>
                <w:b/>
                <w:bCs/>
                <w:color w:val="0000FF"/>
                <w:sz w:val="16"/>
                <w:szCs w:val="16"/>
                <w:u w:val="single"/>
              </w:rPr>
            </w:pPr>
            <w:hyperlink r:id="rId64" w:history="1">
              <w:r w:rsidR="0080129E">
                <w:rPr>
                  <w:rStyle w:val="af0"/>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4375F6" w:rsidP="00266F92">
            <w:pPr>
              <w:rPr>
                <w:rFonts w:ascii="Arial" w:hAnsi="Arial" w:cs="Arial"/>
                <w:b/>
                <w:bCs/>
                <w:color w:val="0000FF"/>
                <w:sz w:val="16"/>
                <w:szCs w:val="16"/>
                <w:u w:val="single"/>
              </w:rPr>
            </w:pPr>
            <w:hyperlink r:id="rId65" w:history="1">
              <w:r w:rsidR="0080129E">
                <w:rPr>
                  <w:rStyle w:val="af0"/>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4375F6" w:rsidP="00266F92">
            <w:pPr>
              <w:rPr>
                <w:rFonts w:ascii="Arial" w:hAnsi="Arial" w:cs="Arial"/>
                <w:b/>
                <w:bCs/>
                <w:color w:val="0000FF"/>
                <w:sz w:val="16"/>
                <w:szCs w:val="16"/>
                <w:u w:val="single"/>
              </w:rPr>
            </w:pPr>
            <w:hyperlink r:id="rId66" w:history="1">
              <w:r w:rsidR="0080129E">
                <w:rPr>
                  <w:rStyle w:val="af0"/>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4375F6" w:rsidP="00266F92">
            <w:pPr>
              <w:rPr>
                <w:rFonts w:ascii="Arial" w:hAnsi="Arial" w:cs="Arial"/>
                <w:b/>
                <w:bCs/>
                <w:color w:val="0000FF"/>
                <w:sz w:val="16"/>
                <w:szCs w:val="16"/>
                <w:u w:val="single"/>
              </w:rPr>
            </w:pPr>
            <w:hyperlink r:id="rId67" w:history="1">
              <w:r w:rsidR="0080129E">
                <w:rPr>
                  <w:rStyle w:val="af0"/>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4375F6" w:rsidP="00266F92">
            <w:pPr>
              <w:rPr>
                <w:rFonts w:ascii="Arial" w:hAnsi="Arial" w:cs="Arial"/>
                <w:b/>
                <w:bCs/>
                <w:color w:val="0000FF"/>
                <w:sz w:val="16"/>
                <w:szCs w:val="16"/>
                <w:u w:val="single"/>
              </w:rPr>
            </w:pPr>
            <w:hyperlink r:id="rId68" w:history="1">
              <w:r w:rsidR="0080129E">
                <w:rPr>
                  <w:rStyle w:val="af0"/>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4375F6" w:rsidP="00266F92">
            <w:pPr>
              <w:rPr>
                <w:rFonts w:ascii="Arial" w:hAnsi="Arial" w:cs="Arial"/>
                <w:b/>
                <w:bCs/>
                <w:color w:val="0000FF"/>
                <w:sz w:val="16"/>
                <w:szCs w:val="16"/>
                <w:u w:val="single"/>
              </w:rPr>
            </w:pPr>
            <w:hyperlink r:id="rId69" w:history="1">
              <w:r w:rsidR="0080129E">
                <w:rPr>
                  <w:rStyle w:val="af0"/>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4375F6" w:rsidP="00266F92">
            <w:pPr>
              <w:rPr>
                <w:rFonts w:ascii="Arial" w:hAnsi="Arial" w:cs="Arial"/>
                <w:b/>
                <w:bCs/>
                <w:color w:val="0000FF"/>
                <w:sz w:val="16"/>
                <w:szCs w:val="16"/>
                <w:u w:val="single"/>
              </w:rPr>
            </w:pPr>
            <w:hyperlink r:id="rId70" w:history="1">
              <w:r w:rsidR="0080129E">
                <w:rPr>
                  <w:rStyle w:val="af0"/>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4375F6" w:rsidP="00266F92">
            <w:pPr>
              <w:rPr>
                <w:rFonts w:ascii="Arial" w:hAnsi="Arial" w:cs="Arial"/>
                <w:b/>
                <w:bCs/>
                <w:color w:val="0000FF"/>
                <w:sz w:val="16"/>
                <w:szCs w:val="16"/>
                <w:u w:val="single"/>
              </w:rPr>
            </w:pPr>
            <w:hyperlink r:id="rId71" w:history="1">
              <w:r w:rsidR="0080129E">
                <w:rPr>
                  <w:rStyle w:val="af0"/>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2ABE5639" w:rsidR="0080129E" w:rsidRDefault="0080129E" w:rsidP="00266F92">
            <w:pPr>
              <w:rPr>
                <w:rFonts w:ascii="Arial" w:hAnsi="Arial" w:cs="Arial"/>
                <w:b/>
                <w:bCs/>
                <w:color w:val="0000FF"/>
                <w:sz w:val="16"/>
                <w:szCs w:val="16"/>
                <w:u w:val="single"/>
              </w:rPr>
            </w:pPr>
            <w:r>
              <w:t xml:space="preserve">Revision of </w:t>
            </w:r>
            <w:hyperlink r:id="rId72" w:history="1">
              <w:r>
                <w:rPr>
                  <w:rStyle w:val="af0"/>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5F1D2FAD" w:rsidR="0080129E" w:rsidRDefault="0080129E" w:rsidP="00266F92">
            <w:pPr>
              <w:spacing w:after="120"/>
              <w:rPr>
                <w:rFonts w:eastAsiaTheme="minorEastAsia"/>
                <w:color w:val="0070C0"/>
                <w:lang w:val="en-US" w:eastAsia="zh-CN"/>
              </w:rPr>
            </w:pPr>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4375F6" w:rsidP="000161AE">
            <w:pPr>
              <w:spacing w:after="0"/>
              <w:rPr>
                <w:rFonts w:ascii="Arial" w:hAnsi="Arial" w:cs="Arial"/>
                <w:b/>
                <w:bCs/>
                <w:color w:val="0000FF"/>
                <w:sz w:val="16"/>
                <w:szCs w:val="16"/>
                <w:u w:val="single"/>
              </w:rPr>
            </w:pPr>
            <w:hyperlink r:id="rId73"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8"/>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DA5BCEE"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#2 Same waveform type is used in each CC: CP-OFDM+CP-OFDM or DFT-s-OFDM+DFT-s-OFDM</w:t>
      </w:r>
    </w:p>
    <w:p w14:paraId="02B65442"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#3 Same allocation type is used in each CC:</w:t>
      </w:r>
    </w:p>
    <w:p w14:paraId="27CB10AA"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宋体" w:hint="eastAsia"/>
          <w:szCs w:val="24"/>
          <w:lang w:eastAsia="zh-CN"/>
        </w:rPr>
        <w:t>≥</w:t>
      </w:r>
      <w:r w:rsidRPr="000161AE">
        <w:rPr>
          <w:rFonts w:eastAsia="宋体" w:hint="eastAsia"/>
          <w:szCs w:val="24"/>
          <w:lang w:eastAsia="zh-CN"/>
        </w:rPr>
        <w:t xml:space="preserve"> 1.</w:t>
      </w:r>
      <w:r w:rsidRPr="000161AE">
        <w:rPr>
          <w:rFonts w:eastAsia="宋体"/>
          <w:szCs w:val="24"/>
          <w:lang w:eastAsia="zh-CN"/>
        </w:rPr>
        <w:t>8MHz</w:t>
      </w:r>
    </w:p>
    <w:p w14:paraId="344B1570"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6121597E" w14:textId="3F76E3F8" w:rsidR="003074F5" w:rsidRPr="00A67806" w:rsidRDefault="000161AE" w:rsidP="004B731E">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Each proposal are commented with proposal number as header</w:t>
      </w:r>
    </w:p>
    <w:p w14:paraId="76876F3A" w14:textId="77777777" w:rsidR="003074F5" w:rsidRPr="006A68DF" w:rsidRDefault="003074F5" w:rsidP="003074F5">
      <w:pPr>
        <w:pStyle w:val="2"/>
        <w:rPr>
          <w:lang w:val="en-US"/>
        </w:rPr>
      </w:pPr>
      <w:r w:rsidRPr="006A68DF">
        <w:rPr>
          <w:lang w:val="en-US"/>
        </w:rPr>
        <w:lastRenderedPageBreak/>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lastRenderedPageBreak/>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4375F6" w:rsidP="00D82314">
            <w:pPr>
              <w:spacing w:after="0"/>
              <w:rPr>
                <w:rFonts w:ascii="Arial" w:hAnsi="Arial" w:cs="Arial"/>
                <w:b/>
                <w:bCs/>
                <w:color w:val="0000FF"/>
                <w:sz w:val="16"/>
                <w:szCs w:val="16"/>
                <w:u w:val="single"/>
              </w:rPr>
            </w:pPr>
            <w:hyperlink r:id="rId74"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11"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1"/>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8"/>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lastRenderedPageBreak/>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5E48CC91" w14:textId="055A71CA" w:rsidR="00D82314" w:rsidRDefault="00D82314" w:rsidP="00D82314">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to verify test points and proposed MSD</w:t>
      </w:r>
    </w:p>
    <w:p w14:paraId="7395CBC6" w14:textId="79CBF61F" w:rsidR="00D82314" w:rsidRPr="00A67806" w:rsidRDefault="00D82314" w:rsidP="00D82314">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bookmarkStart w:id="12" w:name="_GoBack"/>
      <w:bookmarkEnd w:id="12"/>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WF on n5B 25MHz </w:t>
            </w:r>
            <w:r w:rsidRPr="00F32D9A">
              <w:rPr>
                <w:rFonts w:asciiTheme="minorHAnsi" w:eastAsiaTheme="minorEastAsia" w:hAnsiTheme="minorHAnsi"/>
                <w:color w:val="0070C0"/>
                <w:sz w:val="18"/>
                <w:szCs w:val="16"/>
                <w:lang w:val="en-US" w:eastAsia="zh-CN"/>
              </w:rPr>
              <w:lastRenderedPageBreak/>
              <w:t>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4375F6" w:rsidP="00B760FE">
            <w:pPr>
              <w:spacing w:after="0"/>
              <w:rPr>
                <w:rFonts w:ascii="Arial" w:hAnsi="Arial" w:cs="Arial"/>
                <w:b/>
                <w:bCs/>
                <w:color w:val="0000FF"/>
                <w:sz w:val="16"/>
                <w:szCs w:val="16"/>
                <w:u w:val="single"/>
              </w:rPr>
            </w:pPr>
            <w:hyperlink r:id="rId75"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af0"/>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4375F6" w:rsidP="00B760FE">
            <w:pPr>
              <w:spacing w:after="0"/>
              <w:rPr>
                <w:rFonts w:ascii="Arial" w:hAnsi="Arial" w:cs="Arial"/>
                <w:b/>
                <w:bCs/>
                <w:color w:val="0000FF"/>
                <w:sz w:val="16"/>
                <w:szCs w:val="16"/>
                <w:u w:val="single"/>
              </w:rPr>
            </w:pPr>
            <w:hyperlink r:id="rId77"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af0"/>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4375F6" w:rsidP="00B760FE">
            <w:pPr>
              <w:spacing w:after="0"/>
              <w:rPr>
                <w:rFonts w:ascii="Arial" w:hAnsi="Arial" w:cs="Arial"/>
                <w:b/>
                <w:bCs/>
                <w:color w:val="0000FF"/>
                <w:sz w:val="16"/>
                <w:szCs w:val="16"/>
                <w:u w:val="single"/>
              </w:rPr>
            </w:pPr>
            <w:hyperlink r:id="rId79"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af0"/>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宋体"/>
              </w:rPr>
              <w:br w:type="page"/>
            </w:r>
            <w:hyperlink r:id="rId81"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4375F6" w:rsidP="00B760FE">
            <w:pPr>
              <w:spacing w:after="0"/>
            </w:pPr>
            <w:hyperlink r:id="rId82"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af0"/>
                  <w:rFonts w:asciiTheme="minorHAnsi" w:hAnsiTheme="minorHAnsi" w:cs="Arial"/>
                  <w:b/>
                  <w:bCs/>
                  <w:sz w:val="16"/>
                  <w:szCs w:val="16"/>
                </w:rPr>
                <w:t>R4-2113405</w:t>
              </w:r>
            </w:hyperlink>
            <w:r w:rsidR="004B46CE" w:rsidRPr="004B46CE">
              <w:rPr>
                <w:rStyle w:val="af0"/>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4375F6" w:rsidP="00B760FE">
            <w:pPr>
              <w:spacing w:after="0"/>
            </w:pPr>
            <w:hyperlink r:id="rId84"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4375F6" w:rsidP="001D212F">
            <w:pPr>
              <w:spacing w:after="0"/>
            </w:pPr>
            <w:hyperlink r:id="rId85" w:history="1">
              <w:r w:rsidR="001D212F">
                <w:rPr>
                  <w:rStyle w:val="af0"/>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4375F6" w:rsidP="00B760FE">
            <w:pPr>
              <w:spacing w:after="0"/>
              <w:rPr>
                <w:rFonts w:ascii="Arial" w:hAnsi="Arial" w:cs="Arial"/>
                <w:b/>
                <w:bCs/>
                <w:color w:val="0000FF"/>
                <w:sz w:val="16"/>
                <w:szCs w:val="16"/>
                <w:u w:val="single"/>
              </w:rPr>
            </w:pPr>
            <w:hyperlink r:id="rId86" w:history="1">
              <w:r w:rsidR="00712058" w:rsidRPr="003329E0">
                <w:rPr>
                  <w:rStyle w:val="af0"/>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4375F6" w:rsidP="00B760FE">
            <w:pPr>
              <w:spacing w:after="0"/>
              <w:rPr>
                <w:rFonts w:ascii="Arial" w:hAnsi="Arial" w:cs="Arial"/>
                <w:b/>
                <w:bCs/>
                <w:color w:val="0000FF"/>
                <w:sz w:val="16"/>
                <w:szCs w:val="16"/>
                <w:u w:val="single"/>
              </w:rPr>
            </w:pPr>
            <w:hyperlink r:id="rId87" w:history="1">
              <w:r w:rsidR="00712058">
                <w:rPr>
                  <w:rStyle w:val="af0"/>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4375F6" w:rsidP="00B760FE">
            <w:pPr>
              <w:spacing w:after="0"/>
              <w:rPr>
                <w:rFonts w:ascii="Arial" w:hAnsi="Arial" w:cs="Arial"/>
                <w:b/>
                <w:bCs/>
                <w:color w:val="0000FF"/>
                <w:sz w:val="16"/>
                <w:szCs w:val="16"/>
                <w:u w:val="single"/>
              </w:rPr>
            </w:pPr>
            <w:hyperlink r:id="rId88" w:history="1">
              <w:r w:rsidR="00712058">
                <w:rPr>
                  <w:rStyle w:val="af0"/>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4375F6" w:rsidP="00B760FE">
            <w:pPr>
              <w:spacing w:after="0"/>
              <w:rPr>
                <w:rFonts w:eastAsiaTheme="minorEastAsia"/>
                <w:color w:val="0070C0"/>
                <w:lang w:eastAsia="zh-CN"/>
              </w:rPr>
            </w:pPr>
            <w:hyperlink r:id="rId89" w:history="1">
              <w:r w:rsidR="00712058">
                <w:rPr>
                  <w:rStyle w:val="af0"/>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4375F6" w:rsidP="00B760FE">
            <w:pPr>
              <w:spacing w:after="0"/>
              <w:rPr>
                <w:rFonts w:ascii="Arial" w:hAnsi="Arial" w:cs="Arial"/>
                <w:b/>
                <w:bCs/>
                <w:color w:val="0000FF"/>
                <w:sz w:val="16"/>
                <w:szCs w:val="16"/>
                <w:u w:val="single"/>
              </w:rPr>
            </w:pPr>
            <w:hyperlink r:id="rId90" w:history="1">
              <w:r w:rsidR="00712058">
                <w:rPr>
                  <w:rStyle w:val="af0"/>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4375F6" w:rsidP="00B760FE">
            <w:pPr>
              <w:spacing w:after="0"/>
              <w:rPr>
                <w:rFonts w:ascii="Arial" w:hAnsi="Arial" w:cs="Arial"/>
                <w:b/>
                <w:bCs/>
                <w:color w:val="0000FF"/>
                <w:sz w:val="16"/>
                <w:szCs w:val="16"/>
                <w:u w:val="single"/>
              </w:rPr>
            </w:pPr>
            <w:hyperlink r:id="rId91" w:history="1">
              <w:r w:rsidR="00712058">
                <w:rPr>
                  <w:rStyle w:val="af0"/>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4375F6" w:rsidP="00B760FE">
            <w:pPr>
              <w:spacing w:after="0"/>
              <w:rPr>
                <w:rFonts w:eastAsiaTheme="minorEastAsia"/>
                <w:color w:val="0070C0"/>
                <w:lang w:eastAsia="zh-CN"/>
              </w:rPr>
            </w:pPr>
            <w:hyperlink r:id="rId92" w:history="1">
              <w:r w:rsidR="00712058">
                <w:rPr>
                  <w:rStyle w:val="af0"/>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4375F6" w:rsidP="00B760FE">
            <w:pPr>
              <w:spacing w:after="0"/>
              <w:rPr>
                <w:rFonts w:ascii="Arial" w:hAnsi="Arial" w:cs="Arial"/>
                <w:b/>
                <w:bCs/>
                <w:color w:val="0000FF"/>
                <w:sz w:val="16"/>
                <w:szCs w:val="16"/>
                <w:u w:val="single"/>
              </w:rPr>
            </w:pPr>
            <w:hyperlink r:id="rId93" w:history="1">
              <w:r w:rsidR="00712058">
                <w:rPr>
                  <w:rStyle w:val="af0"/>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4375F6" w:rsidP="00B760FE">
            <w:pPr>
              <w:spacing w:after="0"/>
              <w:rPr>
                <w:rFonts w:ascii="Arial" w:hAnsi="Arial" w:cs="Arial"/>
                <w:b/>
                <w:bCs/>
                <w:color w:val="0000FF"/>
                <w:sz w:val="16"/>
                <w:szCs w:val="16"/>
                <w:u w:val="single"/>
              </w:rPr>
            </w:pPr>
            <w:hyperlink r:id="rId94" w:history="1">
              <w:r w:rsidR="00712058">
                <w:rPr>
                  <w:rStyle w:val="af0"/>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4375F6" w:rsidP="00B760FE">
            <w:pPr>
              <w:spacing w:after="0"/>
              <w:rPr>
                <w:rFonts w:eastAsiaTheme="minorEastAsia"/>
                <w:color w:val="0070C0"/>
                <w:lang w:eastAsia="zh-CN"/>
              </w:rPr>
            </w:pPr>
            <w:hyperlink r:id="rId95" w:history="1">
              <w:r w:rsidR="00D172B6">
                <w:rPr>
                  <w:rStyle w:val="af0"/>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4375F6" w:rsidP="00B760FE">
            <w:pPr>
              <w:spacing w:after="0"/>
              <w:rPr>
                <w:rFonts w:eastAsiaTheme="minorEastAsia"/>
                <w:color w:val="0070C0"/>
                <w:lang w:eastAsia="zh-CN"/>
              </w:rPr>
            </w:pPr>
            <w:hyperlink r:id="rId96" w:history="1">
              <w:r w:rsidR="00D172B6">
                <w:rPr>
                  <w:rStyle w:val="af0"/>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4375F6" w:rsidP="00B760FE">
            <w:pPr>
              <w:spacing w:after="0"/>
              <w:rPr>
                <w:rFonts w:eastAsiaTheme="minorEastAsia"/>
                <w:color w:val="0070C0"/>
                <w:lang w:eastAsia="zh-CN"/>
              </w:rPr>
            </w:pPr>
            <w:hyperlink r:id="rId97" w:history="1">
              <w:r w:rsidR="00D172B6">
                <w:rPr>
                  <w:rStyle w:val="af0"/>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4375F6" w:rsidP="00B760FE">
            <w:pPr>
              <w:spacing w:after="0"/>
              <w:rPr>
                <w:rFonts w:eastAsiaTheme="minorEastAsia"/>
                <w:color w:val="0070C0"/>
                <w:lang w:eastAsia="zh-CN"/>
              </w:rPr>
            </w:pPr>
            <w:hyperlink r:id="rId98" w:history="1">
              <w:r w:rsidR="00D172B6">
                <w:rPr>
                  <w:rStyle w:val="af0"/>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4375F6" w:rsidP="00B760FE">
            <w:pPr>
              <w:spacing w:after="0"/>
              <w:rPr>
                <w:rFonts w:eastAsiaTheme="minorEastAsia"/>
                <w:color w:val="0070C0"/>
                <w:lang w:eastAsia="zh-CN"/>
              </w:rPr>
            </w:pPr>
            <w:hyperlink r:id="rId99" w:history="1">
              <w:r w:rsidR="00D172B6">
                <w:rPr>
                  <w:rStyle w:val="af0"/>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4375F6" w:rsidP="00B760FE">
            <w:pPr>
              <w:spacing w:after="0"/>
              <w:rPr>
                <w:rFonts w:eastAsiaTheme="minorEastAsia"/>
                <w:color w:val="0070C0"/>
                <w:lang w:eastAsia="zh-CN"/>
              </w:rPr>
            </w:pPr>
            <w:hyperlink r:id="rId100" w:history="1">
              <w:r w:rsidR="00D172B6">
                <w:rPr>
                  <w:rStyle w:val="af0"/>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4375F6" w:rsidP="00B760FE">
            <w:pPr>
              <w:spacing w:after="0"/>
              <w:rPr>
                <w:rFonts w:eastAsiaTheme="minorEastAsia"/>
                <w:color w:val="0070C0"/>
                <w:lang w:eastAsia="zh-CN"/>
              </w:rPr>
            </w:pPr>
            <w:hyperlink r:id="rId101" w:history="1">
              <w:r w:rsidR="00D172B6">
                <w:rPr>
                  <w:rStyle w:val="af0"/>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4375F6" w:rsidP="00B760FE">
            <w:pPr>
              <w:spacing w:after="0"/>
              <w:rPr>
                <w:rFonts w:eastAsiaTheme="minorEastAsia"/>
                <w:color w:val="0070C0"/>
                <w:lang w:eastAsia="zh-CN"/>
              </w:rPr>
            </w:pPr>
            <w:hyperlink r:id="rId102" w:history="1">
              <w:r w:rsidR="00D172B6">
                <w:rPr>
                  <w:rStyle w:val="af0"/>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4375F6" w:rsidP="00B760FE">
            <w:pPr>
              <w:spacing w:after="0"/>
              <w:rPr>
                <w:rFonts w:eastAsiaTheme="minorEastAsia"/>
                <w:color w:val="0070C0"/>
                <w:lang w:eastAsia="zh-CN"/>
              </w:rPr>
            </w:pPr>
            <w:hyperlink r:id="rId103" w:history="1">
              <w:r w:rsidR="00D172B6">
                <w:rPr>
                  <w:rStyle w:val="af0"/>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4375F6" w:rsidP="00B760FE">
            <w:pPr>
              <w:spacing w:after="0"/>
              <w:rPr>
                <w:rFonts w:eastAsiaTheme="minorEastAsia"/>
                <w:color w:val="0070C0"/>
                <w:lang w:eastAsia="zh-CN"/>
              </w:rPr>
            </w:pPr>
            <w:hyperlink r:id="rId104" w:history="1">
              <w:r w:rsidR="00D172B6">
                <w:rPr>
                  <w:rStyle w:val="af0"/>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4375F6" w:rsidP="00B760FE">
            <w:pPr>
              <w:spacing w:after="0"/>
              <w:rPr>
                <w:rFonts w:eastAsiaTheme="minorEastAsia"/>
                <w:color w:val="0070C0"/>
                <w:lang w:eastAsia="zh-CN"/>
              </w:rPr>
            </w:pPr>
            <w:hyperlink r:id="rId105" w:history="1">
              <w:r w:rsidR="00D172B6">
                <w:rPr>
                  <w:rStyle w:val="af0"/>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4375F6" w:rsidP="00B760FE">
            <w:pPr>
              <w:spacing w:after="0"/>
            </w:pPr>
            <w:hyperlink r:id="rId106" w:history="1">
              <w:r w:rsidR="00D172B6">
                <w:rPr>
                  <w:rStyle w:val="af0"/>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4375F6" w:rsidP="00F448A3">
            <w:pPr>
              <w:spacing w:after="0"/>
              <w:rPr>
                <w:rFonts w:ascii="Arial" w:hAnsi="Arial" w:cs="Arial"/>
                <w:b/>
                <w:bCs/>
                <w:color w:val="0000FF"/>
                <w:sz w:val="16"/>
                <w:szCs w:val="16"/>
                <w:u w:val="single"/>
              </w:rPr>
            </w:pPr>
            <w:hyperlink r:id="rId107" w:history="1">
              <w:r w:rsidR="00D172B6">
                <w:rPr>
                  <w:rStyle w:val="af0"/>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4375F6" w:rsidP="00F448A3">
            <w:pPr>
              <w:spacing w:after="0"/>
              <w:rPr>
                <w:rFonts w:ascii="Arial" w:hAnsi="Arial" w:cs="Arial"/>
                <w:b/>
                <w:bCs/>
                <w:color w:val="0000FF"/>
                <w:sz w:val="16"/>
                <w:szCs w:val="16"/>
                <w:u w:val="single"/>
              </w:rPr>
            </w:pPr>
            <w:hyperlink r:id="rId108" w:history="1">
              <w:r w:rsidR="00D172B6">
                <w:rPr>
                  <w:rStyle w:val="af0"/>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f8"/>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f8"/>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7"/>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f8"/>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aff8"/>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f8"/>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f8"/>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f8"/>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4375F6" w:rsidP="00ED2758">
            <w:pPr>
              <w:spacing w:after="0"/>
              <w:rPr>
                <w:rFonts w:eastAsiaTheme="minorEastAsia"/>
                <w:color w:val="0070C0"/>
                <w:lang w:val="en-US" w:eastAsia="zh-CN"/>
              </w:rPr>
            </w:pPr>
            <w:hyperlink r:id="rId109"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4375F6" w:rsidP="00ED2758">
            <w:pPr>
              <w:spacing w:after="0"/>
              <w:rPr>
                <w:rFonts w:eastAsiaTheme="minorEastAsia"/>
                <w:color w:val="0070C0"/>
                <w:lang w:val="en-US" w:eastAsia="zh-CN"/>
              </w:rPr>
            </w:pPr>
            <w:hyperlink r:id="rId110"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4375F6" w:rsidP="00ED2758">
            <w:pPr>
              <w:spacing w:after="0"/>
              <w:rPr>
                <w:rFonts w:eastAsiaTheme="minorEastAsia"/>
                <w:color w:val="0070C0"/>
                <w:lang w:val="en-US" w:eastAsia="zh-CN"/>
              </w:rPr>
            </w:pPr>
            <w:hyperlink r:id="rId111" w:history="1">
              <w:r w:rsidR="00ED2758" w:rsidRPr="00BA2EBD">
                <w:rPr>
                  <w:rStyle w:val="af0"/>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4375F6" w:rsidP="00ED2758">
            <w:pPr>
              <w:spacing w:after="0"/>
              <w:rPr>
                <w:rFonts w:eastAsiaTheme="minorEastAsia"/>
                <w:color w:val="0070C0"/>
                <w:lang w:val="en-US" w:eastAsia="zh-CN"/>
              </w:rPr>
            </w:pPr>
            <w:hyperlink r:id="rId112" w:history="1">
              <w:r w:rsidR="00ED2758" w:rsidRPr="00BA2EBD">
                <w:rPr>
                  <w:rStyle w:val="af0"/>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4375F6" w:rsidP="00ED2758">
            <w:pPr>
              <w:spacing w:after="0"/>
              <w:rPr>
                <w:rFonts w:eastAsiaTheme="minorEastAsia"/>
                <w:color w:val="0070C0"/>
                <w:lang w:val="en-US" w:eastAsia="zh-CN"/>
              </w:rPr>
            </w:pPr>
            <w:hyperlink r:id="rId113" w:history="1">
              <w:r w:rsidR="00ED2758" w:rsidRPr="00BA2EBD">
                <w:rPr>
                  <w:rStyle w:val="af0"/>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f8"/>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f8"/>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D4647" w14:textId="77777777" w:rsidR="004375F6" w:rsidRDefault="004375F6">
      <w:r>
        <w:separator/>
      </w:r>
    </w:p>
  </w:endnote>
  <w:endnote w:type="continuationSeparator" w:id="0">
    <w:p w14:paraId="79C39AE3" w14:textId="77777777" w:rsidR="004375F6" w:rsidRDefault="0043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5A5F" w14:textId="77777777" w:rsidR="004375F6" w:rsidRDefault="004375F6">
      <w:r>
        <w:separator/>
      </w:r>
    </w:p>
  </w:footnote>
  <w:footnote w:type="continuationSeparator" w:id="0">
    <w:p w14:paraId="43BBE8CE" w14:textId="77777777" w:rsidR="004375F6" w:rsidRDefault="00437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12827C"/>
    <w:multiLevelType w:val="singleLevel"/>
    <w:tmpl w:val="F512827C"/>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0"/>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8"/>
  </w:num>
  <w:num w:numId="19">
    <w:abstractNumId w:val="7"/>
  </w:num>
  <w:num w:numId="20">
    <w:abstractNumId w:val="4"/>
  </w:num>
  <w:num w:numId="21">
    <w:abstractNumId w:val="13"/>
  </w:num>
  <w:num w:numId="22">
    <w:abstractNumId w:val="13"/>
  </w:num>
  <w:num w:numId="23">
    <w:abstractNumId w:val="11"/>
  </w:num>
  <w:num w:numId="24">
    <w:abstractNumId w:val="19"/>
  </w:num>
  <w:num w:numId="25">
    <w:abstractNumId w:val="18"/>
  </w:num>
  <w:num w:numId="26">
    <w:abstractNumId w:val="13"/>
  </w:num>
  <w:num w:numId="27">
    <w:abstractNumId w:val="0"/>
  </w:num>
  <w:num w:numId="28">
    <w:abstractNumId w:val="16"/>
  </w:num>
  <w:num w:numId="29">
    <w:abstractNumId w:val="3"/>
  </w:num>
  <w:num w:numId="30">
    <w:abstractNumId w:val="1"/>
  </w:num>
  <w:num w:numId="31">
    <w:abstractNumId w:val="21"/>
  </w:num>
  <w:num w:numId="32">
    <w:abstractNumId w:val="14"/>
  </w:num>
  <w:num w:numId="33">
    <w:abstractNumId w:val="6"/>
  </w:num>
  <w:num w:numId="34">
    <w:abstractNumId w:val="12"/>
  </w:num>
  <w:num w:numId="35">
    <w:abstractNumId w:val="5"/>
  </w:num>
  <w:num w:numId="36">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06EB"/>
    <w:rsid w:val="00101851"/>
    <w:rsid w:val="00107927"/>
    <w:rsid w:val="00110E26"/>
    <w:rsid w:val="00111321"/>
    <w:rsid w:val="001175F3"/>
    <w:rsid w:val="00117BD6"/>
    <w:rsid w:val="001206C2"/>
    <w:rsid w:val="00121978"/>
    <w:rsid w:val="00123422"/>
    <w:rsid w:val="00124B6A"/>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6683"/>
    <w:rsid w:val="001B7991"/>
    <w:rsid w:val="001C1409"/>
    <w:rsid w:val="001C2AE6"/>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07A"/>
    <w:rsid w:val="00682668"/>
    <w:rsid w:val="00684E0B"/>
    <w:rsid w:val="00686B68"/>
    <w:rsid w:val="00692A68"/>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1EE1"/>
    <w:rsid w:val="00893987"/>
    <w:rsid w:val="008963EF"/>
    <w:rsid w:val="0089688E"/>
    <w:rsid w:val="008A0816"/>
    <w:rsid w:val="008A1FBE"/>
    <w:rsid w:val="008B3194"/>
    <w:rsid w:val="008B5AE7"/>
    <w:rsid w:val="008C60E9"/>
    <w:rsid w:val="008D1B7C"/>
    <w:rsid w:val="008D2932"/>
    <w:rsid w:val="008D504E"/>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DE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33097"/>
    <w:rsid w:val="00B4108D"/>
    <w:rsid w:val="00B5185C"/>
    <w:rsid w:val="00B53D29"/>
    <w:rsid w:val="00B558AC"/>
    <w:rsid w:val="00B57265"/>
    <w:rsid w:val="00B633AE"/>
    <w:rsid w:val="00B665D2"/>
    <w:rsid w:val="00B6737C"/>
    <w:rsid w:val="00B7020A"/>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172B6"/>
    <w:rsid w:val="00D209D5"/>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4DC"/>
    <w:rsid w:val="00E9374E"/>
    <w:rsid w:val="00E9473A"/>
    <w:rsid w:val="00E94C8C"/>
    <w:rsid w:val="00E94F54"/>
    <w:rsid w:val="00E97AD5"/>
    <w:rsid w:val="00EA1111"/>
    <w:rsid w:val="00EA3B4F"/>
    <w:rsid w:val="00EA3C24"/>
    <w:rsid w:val="00EA73DF"/>
    <w:rsid w:val="00EA7859"/>
    <w:rsid w:val="00EB61AE"/>
    <w:rsid w:val="00EC322D"/>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AD90098-C120-304A-8097-3DBC26D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102" Type="http://schemas.openxmlformats.org/officeDocument/2006/relationships/hyperlink" Target="https://www.3gpp.org/ftp/TSG_RAN/WG4_Radio/TSGR4_100-e/Docs/R4-2112721.zip" TargetMode="External"/><Relationship Id="rId5" Type="http://schemas.openxmlformats.org/officeDocument/2006/relationships/settings" Target="settings.xm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113" Type="http://schemas.openxmlformats.org/officeDocument/2006/relationships/hyperlink" Target="mailto:kun.1.zhao@sony.com"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59" Type="http://schemas.openxmlformats.org/officeDocument/2006/relationships/hyperlink" Target="https://www.3gpp.org/ftp/TSG_RAN/WG4_Radio/TSGR4_100-e/Docs/R4-2113574.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54" Type="http://schemas.openxmlformats.org/officeDocument/2006/relationships/hyperlink" Target="https://www.3gpp.org/ftp/TSG_RAN/WG4_Radio/TSGR4_100-e/Docs/R4-2112358.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 Id="rId24" Type="http://schemas.openxmlformats.org/officeDocument/2006/relationships/hyperlink" Target="https://www.3gpp.org/ftp/TSG_RAN/WG4_Radio/TSGR4_100-e/Docs/R4-2114567.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66" Type="http://schemas.openxmlformats.org/officeDocument/2006/relationships/hyperlink" Target="https://www.3gpp.org/ftp/TSG_RAN/WG4_Radio/TSGR4_100-e/Docs/R4-2112724.zip" TargetMode="External"/><Relationship Id="rId87" Type="http://schemas.openxmlformats.org/officeDocument/2006/relationships/hyperlink" Target="https://www.3gpp.org/ftp/TSG_RAN/WG4_Radio/TSGR4_100-e/Docs/R4-2112572.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722.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25" Type="http://schemas.openxmlformats.org/officeDocument/2006/relationships/hyperlink" Target="https://www.3gpp.org/ftp/TSG_RAN/WG4_Radio/TSGR4_100-e/Docs/R4-2114570.zip" TargetMode="External"/><Relationship Id="rId46" Type="http://schemas.openxmlformats.org/officeDocument/2006/relationships/hyperlink" Target="https://www.3gpp.org/ftp/TSG_RAN/WG4_Radio/TSGR4_100-e/Docs/R4-2112910.zip" TargetMode="External"/><Relationship Id="rId67" Type="http://schemas.openxmlformats.org/officeDocument/2006/relationships/hyperlink" Target="https://www.3gpp.org/ftp/TSG_RAN/WG4_Radio/TSGR4_100-e/Docs/R4-2113573.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3.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111" Type="http://schemas.openxmlformats.org/officeDocument/2006/relationships/hyperlink" Target="mailto:Bozhi.li@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3DD12-8A3D-4444-A93A-9ACC3824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13935</Words>
  <Characters>79430</Characters>
  <Application>Microsoft Office Word</Application>
  <DocSecurity>0</DocSecurity>
  <Lines>661</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93179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2021-08-24T06:59:00Z</dcterms:created>
  <dcterms:modified xsi:type="dcterms:W3CDTF">2021-08-24T06:59:00Z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