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9CCA95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6825B7">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6825B7">
        <w:rPr>
          <w:rFonts w:ascii="Arial" w:eastAsiaTheme="minorEastAsia" w:hAnsi="Arial" w:cs="Arial"/>
          <w:b/>
          <w:sz w:val="24"/>
          <w:szCs w:val="24"/>
          <w:highlight w:val="yellow"/>
          <w:lang w:eastAsia="zh-CN"/>
        </w:rPr>
        <w:t>R4-</w:t>
      </w:r>
      <w:r w:rsidR="003F3A2F" w:rsidRPr="006825B7">
        <w:rPr>
          <w:rFonts w:ascii="Arial" w:eastAsiaTheme="minorEastAsia" w:hAnsi="Arial" w:cs="Arial"/>
          <w:b/>
          <w:sz w:val="24"/>
          <w:szCs w:val="24"/>
          <w:highlight w:val="yellow"/>
          <w:lang w:eastAsia="zh-CN"/>
        </w:rPr>
        <w:t>21</w:t>
      </w:r>
      <w:r w:rsidR="006825B7" w:rsidRPr="006825B7">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046CB1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825B7">
        <w:rPr>
          <w:rFonts w:ascii="Arial" w:eastAsiaTheme="minorEastAsia" w:hAnsi="Arial" w:cs="Arial"/>
          <w:color w:val="000000"/>
          <w:sz w:val="22"/>
          <w:lang w:eastAsia="zh-CN"/>
        </w:rPr>
        <w:t>8.2</w:t>
      </w:r>
    </w:p>
    <w:p w14:paraId="50D5329D" w14:textId="3F16D3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25B7">
        <w:rPr>
          <w:rFonts w:ascii="Arial" w:hAnsi="Arial" w:cs="Arial"/>
          <w:color w:val="000000"/>
          <w:sz w:val="22"/>
          <w:lang w:eastAsia="zh-CN"/>
        </w:rPr>
        <w:t>Moderator</w:t>
      </w:r>
      <w:r w:rsidR="00321150" w:rsidRPr="006825B7">
        <w:rPr>
          <w:rFonts w:ascii="Arial" w:hAnsi="Arial" w:cs="Arial"/>
          <w:color w:val="000000"/>
          <w:sz w:val="22"/>
          <w:lang w:eastAsia="zh-CN"/>
        </w:rPr>
        <w:t xml:space="preserve"> </w:t>
      </w:r>
      <w:r w:rsidR="004D737D" w:rsidRPr="006825B7">
        <w:rPr>
          <w:rFonts w:ascii="Arial" w:hAnsi="Arial" w:cs="Arial"/>
          <w:color w:val="000000"/>
          <w:sz w:val="22"/>
          <w:lang w:eastAsia="zh-CN"/>
        </w:rPr>
        <w:t>(</w:t>
      </w:r>
      <w:r w:rsidR="006825B7" w:rsidRPr="006825B7">
        <w:rPr>
          <w:rFonts w:ascii="Arial" w:hAnsi="Arial" w:cs="Arial"/>
          <w:color w:val="000000"/>
          <w:sz w:val="22"/>
          <w:lang w:eastAsia="zh-CN"/>
        </w:rPr>
        <w:t>Apple Inc</w:t>
      </w:r>
      <w:r w:rsidR="004D737D" w:rsidRPr="006825B7">
        <w:rPr>
          <w:rFonts w:ascii="Arial" w:hAnsi="Arial" w:cs="Arial"/>
          <w:color w:val="000000"/>
          <w:sz w:val="22"/>
          <w:lang w:eastAsia="zh-CN"/>
        </w:rPr>
        <w:t>)</w:t>
      </w:r>
    </w:p>
    <w:p w14:paraId="1E0389E7" w14:textId="6B4A0BA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825B7" w:rsidRPr="006825B7">
        <w:rPr>
          <w:rFonts w:ascii="Arial" w:eastAsiaTheme="minorEastAsia" w:hAnsi="Arial" w:cs="Arial"/>
          <w:color w:val="000000"/>
          <w:sz w:val="22"/>
          <w:lang w:eastAsia="zh-CN"/>
        </w:rPr>
        <w:t>[100-e][109] NR_6GHz_unlic_full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04FA2CCD" w:rsidR="00484C5D" w:rsidRDefault="006825B7" w:rsidP="006825B7">
      <w:pPr>
        <w:rPr>
          <w:lang w:eastAsia="zh-CN"/>
        </w:rPr>
      </w:pPr>
      <w:r w:rsidRPr="006825B7">
        <w:rPr>
          <w:lang w:eastAsia="zh-CN"/>
        </w:rPr>
        <w:t>3GPP Rel-16 NR-U WI</w:t>
      </w:r>
      <w:r>
        <w:rPr>
          <w:lang w:eastAsia="zh-CN"/>
        </w:rPr>
        <w:t xml:space="preserve"> </w:t>
      </w:r>
      <w:r w:rsidRPr="006825B7">
        <w:rPr>
          <w:lang w:eastAsia="zh-CN"/>
        </w:rPr>
        <w:t>specified how the NR technology can be used on the unlicensed spectrum thus offering more resources in frequency bands, such as 5GHz and 6GHz.  5GHz is a well-known band for the unlicensed operation, but 6GHz is a relative new band usage of which was approved recently in different regulatory regions. While the 6GHz band for the US is already part of the Rel-16 core functionality, current 3GPP specifications do not support it for other countries, such as South Korea and Canada, which have finalised their regulatory requirements only recently</w:t>
      </w:r>
      <w:r>
        <w:rPr>
          <w:lang w:eastAsia="zh-CN"/>
        </w:rPr>
        <w:t>.</w:t>
      </w:r>
      <w:r w:rsidRPr="006825B7">
        <w:rPr>
          <w:lang w:eastAsia="zh-CN"/>
        </w:rPr>
        <w:t xml:space="preserve"> Thus, RAN#92 meeting approved a new WI aim of which is to enable support of the 6GHz unlicensed band for those countries and regions that have finalised recently the corresponding regulatory requirements</w:t>
      </w:r>
      <w:r>
        <w:rPr>
          <w:lang w:eastAsia="zh-CN"/>
        </w:rPr>
        <w:t>.</w:t>
      </w:r>
    </w:p>
    <w:p w14:paraId="0C9578E3" w14:textId="775F219D" w:rsidR="006825B7" w:rsidRDefault="006825B7" w:rsidP="006825B7">
      <w:pPr>
        <w:rPr>
          <w:lang w:eastAsia="zh-CN"/>
        </w:rPr>
      </w:pPr>
      <w:r>
        <w:rPr>
          <w:lang w:eastAsia="zh-CN"/>
        </w:rPr>
        <w:t>The scope of this email discussion will cover three major areas:</w:t>
      </w:r>
    </w:p>
    <w:p w14:paraId="179987E9" w14:textId="6D9EE4B5" w:rsidR="006825B7" w:rsidRDefault="006825B7" w:rsidP="006825B7">
      <w:pPr>
        <w:pStyle w:val="B1"/>
      </w:pPr>
      <w:r>
        <w:t>-</w:t>
      </w:r>
      <w:r>
        <w:tab/>
        <w:t>WI work plan and related aspects.</w:t>
      </w:r>
    </w:p>
    <w:p w14:paraId="33E0FFD2" w14:textId="32009541" w:rsidR="006825B7" w:rsidRDefault="006825B7" w:rsidP="006825B7">
      <w:pPr>
        <w:pStyle w:val="B1"/>
      </w:pPr>
      <w:r>
        <w:t>-</w:t>
      </w:r>
      <w:r>
        <w:tab/>
        <w:t>Summary of the current regulatory status, i.e. which country requirements are common and which ones are completely new.</w:t>
      </w:r>
    </w:p>
    <w:p w14:paraId="5B6AA98A" w14:textId="164CE1BB" w:rsidR="006825B7" w:rsidRPr="006825B7" w:rsidRDefault="006825B7" w:rsidP="006825B7">
      <w:pPr>
        <w:pStyle w:val="B1"/>
      </w:pPr>
      <w:r>
        <w:t>-</w:t>
      </w:r>
      <w:r>
        <w:tab/>
        <w:t>System related aspects, such as band plan, required NS values, A-MPR values, etc.</w:t>
      </w:r>
    </w:p>
    <w:p w14:paraId="0EE06B6A" w14:textId="77777777" w:rsidR="00004165" w:rsidRPr="00805BE8" w:rsidRDefault="00004165" w:rsidP="00805BE8">
      <w:pPr>
        <w:rPr>
          <w:color w:val="0070C0"/>
          <w:lang w:eastAsia="zh-CN"/>
        </w:rPr>
      </w:pPr>
    </w:p>
    <w:p w14:paraId="609286E5" w14:textId="1AED132C"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6825B7" w:rsidRPr="006825B7">
        <w:rPr>
          <w:lang w:eastAsia="ja-JP"/>
        </w:rPr>
        <w:t>Introduction</w:t>
      </w:r>
      <w:proofErr w:type="spellEnd"/>
      <w:r w:rsidR="006825B7" w:rsidRPr="006825B7">
        <w:rPr>
          <w:lang w:eastAsia="ja-JP"/>
        </w:rPr>
        <w:t xml:space="preserve"> </w:t>
      </w:r>
      <w:proofErr w:type="spellStart"/>
      <w:r w:rsidR="006825B7" w:rsidRPr="006825B7">
        <w:rPr>
          <w:lang w:eastAsia="ja-JP"/>
        </w:rPr>
        <w:t>of</w:t>
      </w:r>
      <w:proofErr w:type="spellEnd"/>
      <w:r w:rsidR="006825B7" w:rsidRPr="006825B7">
        <w:rPr>
          <w:lang w:eastAsia="ja-JP"/>
        </w:rPr>
        <w:t xml:space="preserve"> operation in full </w:t>
      </w:r>
      <w:proofErr w:type="spellStart"/>
      <w:r w:rsidR="006825B7" w:rsidRPr="006825B7">
        <w:rPr>
          <w:lang w:eastAsia="ja-JP"/>
        </w:rPr>
        <w:t>unlicensed</w:t>
      </w:r>
      <w:proofErr w:type="spellEnd"/>
      <w:r w:rsidR="006825B7" w:rsidRPr="006825B7">
        <w:rPr>
          <w:lang w:eastAsia="ja-JP"/>
        </w:rPr>
        <w:t xml:space="preserve"> band 5925-7125MHz for NR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24"/>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64F85AD" w:rsidR="00F53FE2" w:rsidRPr="004A7544" w:rsidRDefault="006825B7" w:rsidP="00805BE8">
            <w:pPr>
              <w:spacing w:before="120" w:after="120"/>
            </w:pPr>
            <w:r w:rsidRPr="006825B7">
              <w:t>R4-2112343</w:t>
            </w:r>
          </w:p>
        </w:tc>
        <w:tc>
          <w:tcPr>
            <w:tcW w:w="1437" w:type="dxa"/>
          </w:tcPr>
          <w:p w14:paraId="1A5AAE84" w14:textId="6D344374" w:rsidR="00F53FE2" w:rsidRPr="004A7544" w:rsidRDefault="006825B7" w:rsidP="00805BE8">
            <w:pPr>
              <w:spacing w:before="120" w:after="120"/>
            </w:pPr>
            <w:r>
              <w:t xml:space="preserve">Apple </w:t>
            </w:r>
          </w:p>
        </w:tc>
        <w:tc>
          <w:tcPr>
            <w:tcW w:w="6772" w:type="dxa"/>
          </w:tcPr>
          <w:p w14:paraId="25A3D24C" w14:textId="77777777" w:rsidR="00534357" w:rsidRDefault="00534357" w:rsidP="00534357">
            <w:pPr>
              <w:pStyle w:val="B1"/>
            </w:pPr>
            <w:r w:rsidRPr="00216E4A">
              <w:t>-</w:t>
            </w:r>
            <w:r w:rsidRPr="00216E4A">
              <w:tab/>
            </w:r>
            <w:r>
              <w:t>RAN4#100:</w:t>
            </w:r>
          </w:p>
          <w:p w14:paraId="18C77C96" w14:textId="77777777" w:rsidR="00534357" w:rsidRDefault="00534357" w:rsidP="00534357">
            <w:pPr>
              <w:pStyle w:val="B2"/>
            </w:pPr>
            <w:r>
              <w:t>-</w:t>
            </w:r>
            <w:r>
              <w:tab/>
              <w:t>analyse the band plan for the countries, which are in the scope of the WI, to conclude whether band n96 can be re-</w:t>
            </w:r>
            <w:proofErr w:type="gramStart"/>
            <w:r>
              <w:t>used;</w:t>
            </w:r>
            <w:proofErr w:type="gramEnd"/>
          </w:p>
          <w:p w14:paraId="38034B34" w14:textId="77777777" w:rsidR="00534357" w:rsidRDefault="00534357" w:rsidP="00534357">
            <w:pPr>
              <w:pStyle w:val="B2"/>
            </w:pPr>
            <w:r>
              <w:t>-</w:t>
            </w:r>
            <w:r>
              <w:tab/>
              <w:t xml:space="preserve">analyse regulatory requirements for the countries, which are in the scope of the WI, to conclude which existing NS values can be re-used and how many new NS values might be </w:t>
            </w:r>
            <w:proofErr w:type="gramStart"/>
            <w:r>
              <w:t>needed;</w:t>
            </w:r>
            <w:proofErr w:type="gramEnd"/>
          </w:p>
          <w:p w14:paraId="7168D305" w14:textId="77777777" w:rsidR="00534357" w:rsidRPr="00683EEA" w:rsidRDefault="00534357" w:rsidP="00534357">
            <w:pPr>
              <w:pStyle w:val="B2"/>
            </w:pPr>
            <w:r>
              <w:t>-</w:t>
            </w:r>
            <w:r>
              <w:tab/>
              <w:t xml:space="preserve">start working on the required A-MPR </w:t>
            </w:r>
            <w:proofErr w:type="gramStart"/>
            <w:r>
              <w:t>values;</w:t>
            </w:r>
            <w:proofErr w:type="gramEnd"/>
            <w:r>
              <w:t xml:space="preserve">  </w:t>
            </w:r>
          </w:p>
          <w:p w14:paraId="5D744B72" w14:textId="77777777" w:rsidR="00534357" w:rsidRDefault="00534357" w:rsidP="00534357">
            <w:pPr>
              <w:pStyle w:val="B1"/>
            </w:pPr>
            <w:r w:rsidRPr="00216E4A">
              <w:t>-</w:t>
            </w:r>
            <w:r w:rsidRPr="00216E4A">
              <w:tab/>
            </w:r>
            <w:r>
              <w:t>RAN4#101:</w:t>
            </w:r>
          </w:p>
          <w:p w14:paraId="517F2C28" w14:textId="77777777" w:rsidR="00534357" w:rsidRDefault="00534357" w:rsidP="00534357">
            <w:pPr>
              <w:pStyle w:val="B2"/>
            </w:pPr>
            <w:r>
              <w:t>-</w:t>
            </w:r>
            <w:r>
              <w:tab/>
              <w:t xml:space="preserve">continue technical work on the required NS values and associated A-MPR </w:t>
            </w:r>
            <w:proofErr w:type="gramStart"/>
            <w:r>
              <w:t>requirements;</w:t>
            </w:r>
            <w:proofErr w:type="gramEnd"/>
          </w:p>
          <w:p w14:paraId="16CDC8E9" w14:textId="77777777" w:rsidR="00534357" w:rsidRDefault="00534357" w:rsidP="00534357">
            <w:pPr>
              <w:pStyle w:val="B2"/>
            </w:pPr>
            <w:r>
              <w:lastRenderedPageBreak/>
              <w:t>-</w:t>
            </w:r>
            <w:r>
              <w:tab/>
              <w:t xml:space="preserve">agree on preliminary A-MPR </w:t>
            </w:r>
            <w:proofErr w:type="gramStart"/>
            <w:r>
              <w:t>values;</w:t>
            </w:r>
            <w:proofErr w:type="gramEnd"/>
          </w:p>
          <w:p w14:paraId="6FA145F8" w14:textId="77777777" w:rsidR="00534357" w:rsidRPr="00683EEA" w:rsidRDefault="00534357" w:rsidP="00534357">
            <w:pPr>
              <w:pStyle w:val="B2"/>
            </w:pPr>
            <w:r>
              <w:t>-</w:t>
            </w:r>
            <w:r>
              <w:tab/>
              <w:t>introduce running CRs for required NS values and associated A-MPR requirements.</w:t>
            </w:r>
          </w:p>
          <w:p w14:paraId="19062532" w14:textId="77777777" w:rsidR="00534357" w:rsidRDefault="00534357" w:rsidP="00534357">
            <w:pPr>
              <w:pStyle w:val="B1"/>
            </w:pPr>
            <w:r>
              <w:t>-</w:t>
            </w:r>
            <w:r>
              <w:tab/>
              <w:t>RAN4#102:</w:t>
            </w:r>
          </w:p>
          <w:p w14:paraId="1BCDAA6F" w14:textId="77777777" w:rsidR="00534357" w:rsidRPr="00683EEA" w:rsidRDefault="00534357" w:rsidP="00534357">
            <w:pPr>
              <w:pStyle w:val="B2"/>
            </w:pPr>
            <w:r>
              <w:t>-</w:t>
            </w:r>
            <w:r>
              <w:tab/>
              <w:t>agree the final CRs implemented all necessary NS values and A-MPR requirements.</w:t>
            </w:r>
          </w:p>
          <w:p w14:paraId="23E5CF1A" w14:textId="205130BD" w:rsidR="005E366A" w:rsidRPr="00534357" w:rsidRDefault="00534357" w:rsidP="00805BE8">
            <w:pPr>
              <w:spacing w:before="120" w:after="120"/>
              <w:rPr>
                <w:b/>
                <w:bCs/>
              </w:rPr>
            </w:pPr>
            <w:r w:rsidRPr="00534357">
              <w:rPr>
                <w:b/>
                <w:bCs/>
              </w:rPr>
              <w:t>Proposal:</w:t>
            </w:r>
            <w:r w:rsidRPr="00534357">
              <w:rPr>
                <w:b/>
                <w:bCs/>
              </w:rPr>
              <w:tab/>
              <w:t>Agree the proposed work plan for this WI</w:t>
            </w:r>
          </w:p>
        </w:tc>
      </w:tr>
      <w:tr w:rsidR="006825B7" w14:paraId="17FDECC8" w14:textId="77777777" w:rsidTr="00805BE8">
        <w:trPr>
          <w:trHeight w:val="468"/>
        </w:trPr>
        <w:tc>
          <w:tcPr>
            <w:tcW w:w="1648" w:type="dxa"/>
          </w:tcPr>
          <w:p w14:paraId="71884EC0" w14:textId="67066A7B" w:rsidR="006825B7" w:rsidRPr="006825B7" w:rsidRDefault="006825B7" w:rsidP="00805BE8">
            <w:pPr>
              <w:spacing w:before="120" w:after="120"/>
            </w:pPr>
            <w:r w:rsidRPr="006825B7">
              <w:lastRenderedPageBreak/>
              <w:t>R4-2113065</w:t>
            </w:r>
          </w:p>
        </w:tc>
        <w:tc>
          <w:tcPr>
            <w:tcW w:w="1437" w:type="dxa"/>
          </w:tcPr>
          <w:p w14:paraId="154216EF" w14:textId="2A50542D" w:rsidR="006825B7" w:rsidRDefault="006825B7" w:rsidP="00805BE8">
            <w:pPr>
              <w:spacing w:before="120" w:after="120"/>
            </w:pPr>
            <w:r>
              <w:t>Huawei, HiSilicon</w:t>
            </w:r>
          </w:p>
        </w:tc>
        <w:tc>
          <w:tcPr>
            <w:tcW w:w="6772" w:type="dxa"/>
          </w:tcPr>
          <w:p w14:paraId="237699FB" w14:textId="6264EF65" w:rsidR="006825B7" w:rsidRPr="00186FB7" w:rsidRDefault="00186FB7" w:rsidP="00805BE8">
            <w:pPr>
              <w:spacing w:before="120" w:after="120"/>
              <w:rPr>
                <w:b/>
                <w:bCs/>
              </w:rPr>
            </w:pPr>
            <w:r w:rsidRPr="00186FB7">
              <w:rPr>
                <w:b/>
                <w:bCs/>
              </w:rPr>
              <w:t xml:space="preserve">Proposal: The introduction of VLP should be addressed in the WI in term of power class and regulatory requirements for Canada, </w:t>
            </w:r>
            <w:proofErr w:type="gramStart"/>
            <w:r w:rsidRPr="00186FB7">
              <w:rPr>
                <w:b/>
                <w:bCs/>
              </w:rPr>
              <w:t>Brazil</w:t>
            </w:r>
            <w:proofErr w:type="gramEnd"/>
            <w:r w:rsidRPr="00186FB7">
              <w:rPr>
                <w:b/>
                <w:bCs/>
              </w:rPr>
              <w:t xml:space="preserve"> and South Korea.</w:t>
            </w:r>
          </w:p>
        </w:tc>
      </w:tr>
      <w:tr w:rsidR="006825B7" w14:paraId="5863186F" w14:textId="77777777" w:rsidTr="00805BE8">
        <w:trPr>
          <w:trHeight w:val="468"/>
        </w:trPr>
        <w:tc>
          <w:tcPr>
            <w:tcW w:w="1648" w:type="dxa"/>
          </w:tcPr>
          <w:p w14:paraId="2DCAE8DF" w14:textId="2B179974" w:rsidR="006825B7" w:rsidRPr="006825B7" w:rsidRDefault="006825B7" w:rsidP="006825B7">
            <w:pPr>
              <w:spacing w:before="120" w:after="120"/>
            </w:pPr>
            <w:r w:rsidRPr="006825B7">
              <w:t>R4-2112344</w:t>
            </w:r>
          </w:p>
        </w:tc>
        <w:tc>
          <w:tcPr>
            <w:tcW w:w="1437" w:type="dxa"/>
          </w:tcPr>
          <w:p w14:paraId="5C547805" w14:textId="5BBA485A" w:rsidR="006825B7" w:rsidRDefault="006825B7" w:rsidP="00805BE8">
            <w:pPr>
              <w:spacing w:before="120" w:after="120"/>
            </w:pPr>
            <w:r>
              <w:t>Apple</w:t>
            </w:r>
          </w:p>
        </w:tc>
        <w:tc>
          <w:tcPr>
            <w:tcW w:w="6772" w:type="dxa"/>
          </w:tcPr>
          <w:p w14:paraId="3CFDDEC0" w14:textId="77777777" w:rsidR="00186FB7" w:rsidRDefault="00186FB7" w:rsidP="00186FB7">
            <w:pPr>
              <w:spacing w:before="120" w:after="120"/>
            </w:pPr>
            <w:r>
              <w:t>a)</w:t>
            </w:r>
            <w:r>
              <w:tab/>
              <w:t xml:space="preserve">All countries, which are in the scope of this WI, allow the full range of 5925-7125MHz for the unlicensed operation. </w:t>
            </w:r>
          </w:p>
          <w:p w14:paraId="7257461C" w14:textId="77777777" w:rsidR="00186FB7" w:rsidRDefault="00186FB7" w:rsidP="00186FB7">
            <w:pPr>
              <w:spacing w:before="120" w:after="120"/>
            </w:pPr>
            <w:r>
              <w:t>b)</w:t>
            </w:r>
            <w:r>
              <w:tab/>
              <w:t xml:space="preserve">Latin America countries Brazil, Peru and Chile share same parameters for the low power indoor (LPI) mode, which in turn is identical to the US FCC LPI mode for the 6GHz band. </w:t>
            </w:r>
          </w:p>
          <w:p w14:paraId="1929A2A0" w14:textId="77777777" w:rsidR="00186FB7" w:rsidRDefault="00186FB7" w:rsidP="00186FB7">
            <w:pPr>
              <w:spacing w:before="120" w:after="120"/>
            </w:pPr>
            <w:r>
              <w:t>c)</w:t>
            </w:r>
            <w:r>
              <w:tab/>
              <w:t xml:space="preserve">Unlike Brazil, outdoor operation for the unlicensed 6GHz band is not allowed in Peru and Chile.  </w:t>
            </w:r>
          </w:p>
          <w:p w14:paraId="6D5090BD" w14:textId="77777777" w:rsidR="00186FB7" w:rsidRDefault="00186FB7" w:rsidP="00186FB7">
            <w:pPr>
              <w:spacing w:before="120" w:after="120"/>
            </w:pPr>
            <w:r>
              <w:t>d)</w:t>
            </w:r>
            <w:r>
              <w:tab/>
              <w:t xml:space="preserve">Canada allows three different modes for the 6GHz band: standard power (with AFC), low power indoor and very low power. And it is worth noting that Canadian SP and LPI mode parameters are slightly different when compared to US FCC. </w:t>
            </w:r>
          </w:p>
          <w:p w14:paraId="46CDA0D7" w14:textId="77777777" w:rsidR="00186FB7" w:rsidRDefault="00186FB7" w:rsidP="00186FB7">
            <w:pPr>
              <w:spacing w:before="120" w:after="120"/>
            </w:pPr>
            <w:r>
              <w:t>e)</w:t>
            </w:r>
            <w:r>
              <w:tab/>
              <w:t>Even though both Brazil and Canada have the VLP mode defined by the local regulators, they have different parameters (and are different when compared to e.g. EU/CEPT VLP).</w:t>
            </w:r>
          </w:p>
          <w:p w14:paraId="1E889C72" w14:textId="77777777" w:rsidR="006825B7" w:rsidRDefault="00186FB7" w:rsidP="00186FB7">
            <w:pPr>
              <w:spacing w:before="120" w:after="120"/>
            </w:pPr>
            <w:r>
              <w:t>f)</w:t>
            </w:r>
            <w:r>
              <w:tab/>
              <w:t>South Korea allows both LPI and VLP modes, whereupon the VLP mode parameters are identical to the EU/CEPT regulations, but the LPI mode parameters are not the same as in e.g. US or EU/CEPT.</w:t>
            </w:r>
          </w:p>
          <w:p w14:paraId="0B56954C" w14:textId="77777777" w:rsidR="00186FB7" w:rsidRPr="00562445" w:rsidRDefault="00562445" w:rsidP="00186FB7">
            <w:pPr>
              <w:spacing w:before="120" w:after="120"/>
              <w:rPr>
                <w:b/>
                <w:bCs/>
              </w:rPr>
            </w:pPr>
            <w:r w:rsidRPr="00562445">
              <w:rPr>
                <w:b/>
                <w:bCs/>
              </w:rPr>
              <w:t>Proposal 1:</w:t>
            </w:r>
            <w:r w:rsidRPr="00562445">
              <w:rPr>
                <w:b/>
                <w:bCs/>
              </w:rPr>
              <w:tab/>
              <w:t xml:space="preserve">Re-use 3GPP band n96 for Canada, Peru, Chile, </w:t>
            </w:r>
            <w:proofErr w:type="gramStart"/>
            <w:r w:rsidRPr="00562445">
              <w:rPr>
                <w:b/>
                <w:bCs/>
              </w:rPr>
              <w:t>Brazil</w:t>
            </w:r>
            <w:proofErr w:type="gramEnd"/>
            <w:r w:rsidRPr="00562445">
              <w:rPr>
                <w:b/>
                <w:bCs/>
              </w:rPr>
              <w:t xml:space="preserve"> and South Korea.</w:t>
            </w:r>
          </w:p>
          <w:p w14:paraId="71675B8B" w14:textId="77777777" w:rsidR="00562445" w:rsidRPr="00562445" w:rsidRDefault="00562445" w:rsidP="00562445">
            <w:pPr>
              <w:spacing w:before="120" w:after="120"/>
              <w:rPr>
                <w:b/>
                <w:bCs/>
              </w:rPr>
            </w:pPr>
            <w:r w:rsidRPr="00562445">
              <w:rPr>
                <w:b/>
                <w:bCs/>
              </w:rPr>
              <w:t>Proposal 2:</w:t>
            </w:r>
            <w:r w:rsidRPr="00562445">
              <w:rPr>
                <w:b/>
                <w:bCs/>
              </w:rPr>
              <w:tab/>
              <w:t xml:space="preserve">Since Peru, Chile and Brazil have the same requirements for the LPI mode, which in turn is identical to the US LPI mode, re-use existing NS_53 for those countries. </w:t>
            </w:r>
          </w:p>
          <w:p w14:paraId="7CEA9030" w14:textId="77777777" w:rsidR="00562445" w:rsidRPr="00562445" w:rsidRDefault="00562445" w:rsidP="00562445">
            <w:pPr>
              <w:spacing w:before="120" w:after="120"/>
              <w:rPr>
                <w:b/>
                <w:bCs/>
              </w:rPr>
            </w:pPr>
            <w:r w:rsidRPr="00562445">
              <w:rPr>
                <w:b/>
                <w:bCs/>
              </w:rPr>
              <w:t>Proposal 3:</w:t>
            </w:r>
            <w:r w:rsidRPr="00562445">
              <w:rPr>
                <w:b/>
                <w:bCs/>
              </w:rPr>
              <w:tab/>
              <w:t>Since Canada and South Korea have different LPI mode requirements, two new NS values are needed.</w:t>
            </w:r>
          </w:p>
          <w:p w14:paraId="2F8D3CD2" w14:textId="70A4AAF1" w:rsidR="00562445" w:rsidRDefault="00562445" w:rsidP="00562445">
            <w:pPr>
              <w:spacing w:before="120" w:after="120"/>
            </w:pPr>
            <w:r w:rsidRPr="00562445">
              <w:rPr>
                <w:b/>
                <w:bCs/>
              </w:rPr>
              <w:t>Proposal 4:</w:t>
            </w:r>
            <w:r w:rsidRPr="00562445">
              <w:rPr>
                <w:b/>
                <w:bCs/>
              </w:rPr>
              <w:tab/>
              <w:t xml:space="preserve">Defer introduction of the VLP mode for Brazil, </w:t>
            </w:r>
            <w:proofErr w:type="gramStart"/>
            <w:r w:rsidRPr="00562445">
              <w:rPr>
                <w:b/>
                <w:bCs/>
              </w:rPr>
              <w:t>Canada</w:t>
            </w:r>
            <w:proofErr w:type="gramEnd"/>
            <w:r w:rsidRPr="00562445">
              <w:rPr>
                <w:b/>
                <w:bCs/>
              </w:rPr>
              <w:t xml:space="preserve"> and South Korea.</w:t>
            </w:r>
          </w:p>
        </w:tc>
      </w:tr>
      <w:tr w:rsidR="006825B7" w14:paraId="57A51FF4" w14:textId="77777777" w:rsidTr="00805BE8">
        <w:trPr>
          <w:trHeight w:val="468"/>
        </w:trPr>
        <w:tc>
          <w:tcPr>
            <w:tcW w:w="1648" w:type="dxa"/>
          </w:tcPr>
          <w:p w14:paraId="38D1A678" w14:textId="7E50D213" w:rsidR="006825B7" w:rsidRPr="006825B7" w:rsidRDefault="006825B7" w:rsidP="006825B7">
            <w:pPr>
              <w:spacing w:before="120" w:after="120"/>
            </w:pPr>
            <w:r w:rsidRPr="006825B7">
              <w:t>R4-2113066</w:t>
            </w:r>
          </w:p>
        </w:tc>
        <w:tc>
          <w:tcPr>
            <w:tcW w:w="1437" w:type="dxa"/>
          </w:tcPr>
          <w:p w14:paraId="5DEC2E72" w14:textId="4787502E" w:rsidR="006825B7" w:rsidRDefault="006825B7" w:rsidP="00805BE8">
            <w:pPr>
              <w:spacing w:before="120" w:after="120"/>
            </w:pPr>
            <w:r>
              <w:t xml:space="preserve">Huawei, </w:t>
            </w:r>
            <w:proofErr w:type="spellStart"/>
            <w:r>
              <w:t>HiSilion</w:t>
            </w:r>
            <w:proofErr w:type="spellEnd"/>
          </w:p>
        </w:tc>
        <w:tc>
          <w:tcPr>
            <w:tcW w:w="6772" w:type="dxa"/>
          </w:tcPr>
          <w:p w14:paraId="77BCA6FA" w14:textId="77777777" w:rsidR="00E8372C" w:rsidRDefault="00E8372C" w:rsidP="00E8372C">
            <w:pPr>
              <w:spacing w:before="120" w:after="120"/>
            </w:pPr>
            <w:r>
              <w:t>For Canada LPI operation, new NS may be needed to address in-band 5 dBm/MHz PSD limit for PC5 UE</w:t>
            </w:r>
          </w:p>
          <w:p w14:paraId="1B5ECBFE" w14:textId="77777777" w:rsidR="00E8372C" w:rsidRDefault="00E8372C" w:rsidP="00E8372C">
            <w:pPr>
              <w:spacing w:before="120" w:after="120"/>
            </w:pPr>
            <w:r>
              <w:t>For Canada VLP operation, new power class and new NS may be needed to address in-band 5 dBm/MHz PSD limit.</w:t>
            </w:r>
          </w:p>
          <w:p w14:paraId="1EC49CD4" w14:textId="77777777" w:rsidR="00E8372C" w:rsidRDefault="00E8372C" w:rsidP="00E8372C">
            <w:pPr>
              <w:spacing w:before="120" w:after="120"/>
            </w:pPr>
            <w:r>
              <w:t>For Brazil LPI operation, NS_53 may be reused.</w:t>
            </w:r>
          </w:p>
          <w:p w14:paraId="77C1246A" w14:textId="77777777" w:rsidR="00E8372C" w:rsidRDefault="00E8372C" w:rsidP="00E8372C">
            <w:pPr>
              <w:spacing w:before="120" w:after="120"/>
            </w:pPr>
            <w:r>
              <w:lastRenderedPageBreak/>
              <w:t>For Brazil VLP operation, new power class and new NS may be needed to address in-band -5 dBm/MHz PSD limit and out of band -27 dBm/MHz limit.</w:t>
            </w:r>
          </w:p>
          <w:p w14:paraId="479EE793" w14:textId="77777777" w:rsidR="00E8372C" w:rsidRDefault="00E8372C" w:rsidP="00E8372C">
            <w:pPr>
              <w:spacing w:before="120" w:after="120"/>
            </w:pPr>
            <w:r>
              <w:t>For Peru and Chile LPI operation, new NS may be needed to address in-band -1 dBm/MHz PSD limit for PC5 UE</w:t>
            </w:r>
          </w:p>
          <w:p w14:paraId="3626CFFD" w14:textId="77777777" w:rsidR="00E8372C" w:rsidRDefault="00E8372C" w:rsidP="00E8372C">
            <w:pPr>
              <w:spacing w:before="120" w:after="120"/>
            </w:pPr>
            <w:r>
              <w:t>For South Korea LPI operation, new NS may be needed to address in-band 2 dBm/MHz PSD limit and out of band limits for PC5 UE.</w:t>
            </w:r>
          </w:p>
          <w:p w14:paraId="48BEB7FC" w14:textId="0A05F1BC" w:rsidR="006825B7" w:rsidRDefault="00E8372C" w:rsidP="00E8372C">
            <w:pPr>
              <w:spacing w:before="120" w:after="120"/>
            </w:pPr>
            <w:r>
              <w:t>For South Korea VLP operation, new power class and new NS may be needed to address in-band 1 dBm/MHz PSD limit and out of band limits.</w:t>
            </w:r>
          </w:p>
        </w:tc>
      </w:tr>
      <w:tr w:rsidR="006825B7" w14:paraId="5EE2D803" w14:textId="77777777" w:rsidTr="00805BE8">
        <w:trPr>
          <w:trHeight w:val="468"/>
        </w:trPr>
        <w:tc>
          <w:tcPr>
            <w:tcW w:w="1648" w:type="dxa"/>
          </w:tcPr>
          <w:p w14:paraId="7240F6E0" w14:textId="23F2DE52" w:rsidR="006825B7" w:rsidRPr="006825B7" w:rsidRDefault="006825B7" w:rsidP="006825B7">
            <w:pPr>
              <w:spacing w:before="120" w:after="120"/>
            </w:pPr>
            <w:r w:rsidRPr="006825B7">
              <w:lastRenderedPageBreak/>
              <w:t>R4-2112972</w:t>
            </w:r>
          </w:p>
        </w:tc>
        <w:tc>
          <w:tcPr>
            <w:tcW w:w="1437" w:type="dxa"/>
          </w:tcPr>
          <w:p w14:paraId="414BF3DA" w14:textId="2C1DA27C" w:rsidR="006825B7" w:rsidRDefault="006825B7" w:rsidP="00805BE8">
            <w:pPr>
              <w:spacing w:before="120" w:after="120"/>
            </w:pPr>
            <w:r>
              <w:t>LG Electronics</w:t>
            </w:r>
          </w:p>
        </w:tc>
        <w:tc>
          <w:tcPr>
            <w:tcW w:w="6772" w:type="dxa"/>
          </w:tcPr>
          <w:p w14:paraId="33A9C1C4" w14:textId="77777777" w:rsidR="006825B7" w:rsidRDefault="00E8372C" w:rsidP="00805BE8">
            <w:pPr>
              <w:spacing w:before="120" w:after="120"/>
            </w:pPr>
            <w:r w:rsidRPr="00E8372C">
              <w:t>Observation 1: In the case of South Korea, the legacy RF requirements for n96 UE can be reused, however, there are differences for the in-band emissions requirements between Korea’s technical standards and the 3GPP standards.</w:t>
            </w:r>
          </w:p>
          <w:p w14:paraId="747DE134" w14:textId="77777777" w:rsidR="00E8372C" w:rsidRDefault="00E8372C" w:rsidP="00E8372C">
            <w:pPr>
              <w:spacing w:before="120" w:after="120"/>
            </w:pPr>
            <w:r>
              <w:t>Observation 2: The following 2 options are available for NS value for LPI UE in Korea 5925-7125MHz. Option 1: RAN4 can reuse NS_53 for Korea NR-U operation in 5925~7125MHz. Option 2: For the NR-U operation in Korea, RAN4 can define New NS value (</w:t>
            </w:r>
            <w:proofErr w:type="spellStart"/>
            <w:r>
              <w:t>NS_xx</w:t>
            </w:r>
            <w:proofErr w:type="spellEnd"/>
            <w:r>
              <w:t>) to optimize the A-MPR requirements.</w:t>
            </w:r>
          </w:p>
          <w:p w14:paraId="7481C7F9" w14:textId="77777777" w:rsidR="00E8372C" w:rsidRPr="00E8372C" w:rsidRDefault="00E8372C" w:rsidP="00E8372C">
            <w:pPr>
              <w:spacing w:before="120" w:after="120"/>
              <w:rPr>
                <w:b/>
                <w:bCs/>
              </w:rPr>
            </w:pPr>
            <w:r w:rsidRPr="00E8372C">
              <w:rPr>
                <w:b/>
                <w:bCs/>
              </w:rPr>
              <w:t>Proposal 1: To comply Korea regulatory requirements, RAN4 needs to specify the new NS value (</w:t>
            </w:r>
            <w:proofErr w:type="spellStart"/>
            <w:r w:rsidRPr="00E8372C">
              <w:rPr>
                <w:b/>
                <w:bCs/>
              </w:rPr>
              <w:t>NS_xx</w:t>
            </w:r>
            <w:proofErr w:type="spellEnd"/>
            <w:r w:rsidRPr="00E8372C">
              <w:rPr>
                <w:b/>
                <w:bCs/>
              </w:rPr>
              <w:t>) to optimize the A-MPR requirements.</w:t>
            </w:r>
          </w:p>
          <w:p w14:paraId="09DA5535" w14:textId="77777777" w:rsidR="00E8372C" w:rsidRPr="00E8372C" w:rsidRDefault="00E8372C" w:rsidP="00E8372C">
            <w:pPr>
              <w:spacing w:before="120" w:after="120"/>
              <w:rPr>
                <w:b/>
                <w:bCs/>
              </w:rPr>
            </w:pPr>
            <w:r w:rsidRPr="00E8372C">
              <w:rPr>
                <w:b/>
                <w:bCs/>
              </w:rPr>
              <w:t>Proposal 2: The operating band perspective for NR-U operation in Korea, n96 NR band will be reused.</w:t>
            </w:r>
          </w:p>
          <w:p w14:paraId="1152C0A5" w14:textId="77777777" w:rsidR="00E8372C" w:rsidRDefault="00E8372C" w:rsidP="00E8372C">
            <w:pPr>
              <w:spacing w:before="120" w:after="120"/>
            </w:pPr>
            <w:r>
              <w:t>Observation 3: To support VLP operating mode, new power class in n96 is needed to specify in TS38.101-1. Also, VLP operating mode with +14/+17dBm Power class were requested in EU/UK/Canada/Brazil. The power class 6(+14dBm) was already specified in TS36.101 to support NB-IoT UE.</w:t>
            </w:r>
          </w:p>
          <w:p w14:paraId="0B6A90D7" w14:textId="77777777" w:rsidR="00E8372C" w:rsidRDefault="00E8372C" w:rsidP="00E8372C">
            <w:pPr>
              <w:spacing w:before="120" w:after="120"/>
            </w:pPr>
            <w:r>
              <w:t xml:space="preserve">Observation 4: For VLP operating mode, RAN4 needs to specify the A-MPR requirements with new </w:t>
            </w:r>
            <w:proofErr w:type="spellStart"/>
            <w:r>
              <w:t>NS_xy</w:t>
            </w:r>
            <w:proofErr w:type="spellEnd"/>
            <w:r>
              <w:t xml:space="preserve"> to meet the additional emission requirements (in-band emission and out-of-band emission).</w:t>
            </w:r>
          </w:p>
          <w:p w14:paraId="19D6C225" w14:textId="438FC88A" w:rsidR="00E8372C" w:rsidRPr="00E8372C" w:rsidRDefault="00E8372C" w:rsidP="00E8372C">
            <w:pPr>
              <w:spacing w:before="120" w:after="120"/>
              <w:rPr>
                <w:b/>
                <w:bCs/>
              </w:rPr>
            </w:pPr>
            <w:r w:rsidRPr="00E8372C">
              <w:rPr>
                <w:b/>
                <w:bCs/>
              </w:rPr>
              <w:t xml:space="preserve">Proposal 3: To support VLP operating mode, RAN4 shall specify the new power class (Power class6: +14dBm) in n96 and specify the A-MPR requirements with New </w:t>
            </w:r>
            <w:proofErr w:type="spellStart"/>
            <w:r w:rsidRPr="00E8372C">
              <w:rPr>
                <w:b/>
                <w:bCs/>
              </w:rPr>
              <w:t>NS_xy</w:t>
            </w:r>
            <w:proofErr w:type="spellEnd"/>
            <w:r w:rsidRPr="00E8372C">
              <w:rPr>
                <w:b/>
                <w:bCs/>
              </w:rPr>
              <w:t xml:space="preserve"> to meet the additional emission requirements.</w:t>
            </w:r>
          </w:p>
        </w:tc>
      </w:tr>
      <w:tr w:rsidR="006825B7" w14:paraId="10121041" w14:textId="77777777" w:rsidTr="00805BE8">
        <w:trPr>
          <w:trHeight w:val="468"/>
        </w:trPr>
        <w:tc>
          <w:tcPr>
            <w:tcW w:w="1648" w:type="dxa"/>
          </w:tcPr>
          <w:p w14:paraId="77E2D5EE" w14:textId="412CEBD7" w:rsidR="006825B7" w:rsidRPr="006825B7" w:rsidRDefault="006825B7" w:rsidP="006825B7">
            <w:pPr>
              <w:spacing w:before="120" w:after="120"/>
            </w:pPr>
            <w:r w:rsidRPr="006825B7">
              <w:t>R4-2112345</w:t>
            </w:r>
          </w:p>
        </w:tc>
        <w:tc>
          <w:tcPr>
            <w:tcW w:w="1437" w:type="dxa"/>
          </w:tcPr>
          <w:p w14:paraId="54360837" w14:textId="3EFCD60E" w:rsidR="006825B7" w:rsidRDefault="006825B7" w:rsidP="00805BE8">
            <w:pPr>
              <w:spacing w:before="120" w:after="120"/>
            </w:pPr>
            <w:r>
              <w:t>Apple</w:t>
            </w:r>
          </w:p>
        </w:tc>
        <w:tc>
          <w:tcPr>
            <w:tcW w:w="6772" w:type="dxa"/>
          </w:tcPr>
          <w:p w14:paraId="3EF34576" w14:textId="7EF16B77" w:rsidR="00295091" w:rsidRPr="00295091" w:rsidRDefault="00295091" w:rsidP="00295091">
            <w:pPr>
              <w:spacing w:before="120" w:after="120"/>
              <w:rPr>
                <w:b/>
                <w:bCs/>
              </w:rPr>
            </w:pPr>
            <w:r w:rsidRPr="00295091">
              <w:rPr>
                <w:b/>
                <w:bCs/>
              </w:rPr>
              <w:t>Proposal 1:</w:t>
            </w:r>
            <w:r w:rsidRPr="00295091">
              <w:rPr>
                <w:b/>
                <w:bCs/>
              </w:rPr>
              <w:tab/>
              <w:t>Define A-MPR for NR-U PC5 LPI in Canada as provided in Table 2.1-1.</w:t>
            </w:r>
          </w:p>
          <w:p w14:paraId="37E61074" w14:textId="15BC96C9" w:rsidR="006825B7" w:rsidRDefault="00295091" w:rsidP="00295091">
            <w:pPr>
              <w:spacing w:before="120" w:after="120"/>
            </w:pPr>
            <w:r w:rsidRPr="00295091">
              <w:rPr>
                <w:b/>
                <w:bCs/>
              </w:rPr>
              <w:t>Proposal 2:</w:t>
            </w:r>
            <w:r w:rsidRPr="00295091">
              <w:rPr>
                <w:b/>
                <w:bCs/>
              </w:rPr>
              <w:tab/>
              <w:t>Define A-MPR for NR-U PC5 LPI in South Korea as provided in Table 2.2-1.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C5D45A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6825B7">
        <w:rPr>
          <w:sz w:val="24"/>
          <w:szCs w:val="16"/>
        </w:rPr>
        <w:t xml:space="preserve"> (</w:t>
      </w:r>
      <w:r w:rsidR="00534357">
        <w:rPr>
          <w:sz w:val="24"/>
          <w:szCs w:val="16"/>
        </w:rPr>
        <w:t xml:space="preserve">WI </w:t>
      </w:r>
      <w:proofErr w:type="spellStart"/>
      <w:r w:rsidR="00534357">
        <w:rPr>
          <w:sz w:val="24"/>
          <w:szCs w:val="16"/>
        </w:rPr>
        <w:t>w</w:t>
      </w:r>
      <w:r w:rsidR="006825B7">
        <w:rPr>
          <w:sz w:val="24"/>
          <w:szCs w:val="16"/>
        </w:rPr>
        <w:t>ork</w:t>
      </w:r>
      <w:proofErr w:type="spellEnd"/>
      <w:r w:rsidR="006825B7">
        <w:rPr>
          <w:sz w:val="24"/>
          <w:szCs w:val="16"/>
        </w:rPr>
        <w:t xml:space="preserve"> plan</w:t>
      </w:r>
      <w:r w:rsidR="00534357">
        <w:rPr>
          <w:sz w:val="24"/>
          <w:szCs w:val="16"/>
        </w:rPr>
        <w:t xml:space="preserve"> and </w:t>
      </w:r>
      <w:proofErr w:type="spellStart"/>
      <w:r w:rsidR="00534357">
        <w:rPr>
          <w:sz w:val="24"/>
          <w:szCs w:val="16"/>
        </w:rPr>
        <w:t>scope</w:t>
      </w:r>
      <w:proofErr w:type="spellEnd"/>
      <w:r w:rsidR="006825B7">
        <w:rPr>
          <w:sz w:val="24"/>
          <w:szCs w:val="16"/>
        </w:rPr>
        <w:t>)</w:t>
      </w:r>
    </w:p>
    <w:p w14:paraId="2158E8E6" w14:textId="639EFA3B" w:rsidR="00DD19DE" w:rsidRDefault="00534357" w:rsidP="00534357">
      <w:pPr>
        <w:rPr>
          <w:lang w:val="en-US" w:eastAsia="zh-CN"/>
        </w:rPr>
      </w:pPr>
      <w:r>
        <w:rPr>
          <w:lang w:val="en-US" w:eastAsia="zh-CN"/>
        </w:rPr>
        <w:t>Only one contribution (</w:t>
      </w:r>
      <w:r w:rsidRPr="00534357">
        <w:rPr>
          <w:lang w:val="en-US" w:eastAsia="zh-CN"/>
        </w:rPr>
        <w:t>R4-2112343</w:t>
      </w:r>
      <w:r>
        <w:rPr>
          <w:lang w:val="en-US" w:eastAsia="zh-CN"/>
        </w:rPr>
        <w:t>) was submitted proposing the work plan for this WI.</w:t>
      </w:r>
    </w:p>
    <w:p w14:paraId="52E527C3" w14:textId="64C84E98" w:rsidR="00B4108D" w:rsidRPr="00562445" w:rsidRDefault="00B4108D" w:rsidP="00B4108D">
      <w:pPr>
        <w:rPr>
          <w:b/>
          <w:color w:val="000000" w:themeColor="text1"/>
          <w:u w:val="single"/>
          <w:lang w:eastAsia="ko-KR"/>
        </w:rPr>
      </w:pPr>
      <w:r w:rsidRPr="00562445">
        <w:rPr>
          <w:b/>
          <w:color w:val="000000" w:themeColor="text1"/>
          <w:u w:val="single"/>
          <w:lang w:eastAsia="ko-KR"/>
        </w:rPr>
        <w:t>Issue 1-1</w:t>
      </w:r>
      <w:r w:rsidR="00534357" w:rsidRPr="00562445">
        <w:rPr>
          <w:b/>
          <w:color w:val="000000" w:themeColor="text1"/>
          <w:u w:val="single"/>
          <w:lang w:eastAsia="ko-KR"/>
        </w:rPr>
        <w:t>-1</w:t>
      </w:r>
      <w:r w:rsidRPr="00562445">
        <w:rPr>
          <w:b/>
          <w:color w:val="000000" w:themeColor="text1"/>
          <w:u w:val="single"/>
          <w:lang w:eastAsia="ko-KR"/>
        </w:rPr>
        <w:t xml:space="preserve">: </w:t>
      </w:r>
      <w:r w:rsidR="00534357" w:rsidRPr="00562445">
        <w:rPr>
          <w:b/>
          <w:color w:val="000000" w:themeColor="text1"/>
          <w:u w:val="single"/>
          <w:lang w:eastAsia="ko-KR"/>
        </w:rPr>
        <w:t>Workplan</w:t>
      </w:r>
    </w:p>
    <w:p w14:paraId="3C3336B6" w14:textId="77777777" w:rsidR="00B4108D" w:rsidRPr="005624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lastRenderedPageBreak/>
        <w:t>Proposals</w:t>
      </w:r>
    </w:p>
    <w:p w14:paraId="13C6B9EA" w14:textId="7FF91ABA" w:rsidR="00B4108D" w:rsidRPr="0056244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Option 1: </w:t>
      </w:r>
      <w:r w:rsidR="00534357" w:rsidRPr="00562445">
        <w:rPr>
          <w:rFonts w:eastAsia="SimSun"/>
          <w:color w:val="000000" w:themeColor="text1"/>
          <w:szCs w:val="24"/>
          <w:lang w:eastAsia="zh-CN"/>
        </w:rPr>
        <w:t>WI work plan as proposed in R4-2112343.</w:t>
      </w:r>
    </w:p>
    <w:p w14:paraId="584C6E6F" w14:textId="77777777" w:rsidR="00B4108D" w:rsidRPr="005624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073588CC" w14:textId="454EE67B" w:rsidR="00B4108D" w:rsidRPr="00562445" w:rsidRDefault="00534357"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Agree the WI work plan proposed in R4-2112343.</w:t>
      </w:r>
    </w:p>
    <w:p w14:paraId="1DDEB4D9" w14:textId="77777777" w:rsidR="00B4108D" w:rsidRPr="00805BE8" w:rsidRDefault="00B4108D" w:rsidP="005B4802">
      <w:pPr>
        <w:rPr>
          <w:i/>
          <w:color w:val="0070C0"/>
          <w:lang w:eastAsia="zh-CN"/>
        </w:rPr>
      </w:pPr>
    </w:p>
    <w:p w14:paraId="66F9C9AC" w14:textId="01884C2F"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6825B7">
        <w:rPr>
          <w:sz w:val="24"/>
          <w:szCs w:val="16"/>
        </w:rPr>
        <w:t xml:space="preserve"> (</w:t>
      </w:r>
      <w:proofErr w:type="spellStart"/>
      <w:r w:rsidR="006825B7">
        <w:rPr>
          <w:sz w:val="24"/>
          <w:szCs w:val="16"/>
        </w:rPr>
        <w:t>Overview</w:t>
      </w:r>
      <w:proofErr w:type="spellEnd"/>
      <w:r w:rsidR="006825B7">
        <w:rPr>
          <w:sz w:val="24"/>
          <w:szCs w:val="16"/>
        </w:rPr>
        <w:t xml:space="preserve"> </w:t>
      </w:r>
      <w:proofErr w:type="spellStart"/>
      <w:r w:rsidR="006825B7">
        <w:rPr>
          <w:sz w:val="24"/>
          <w:szCs w:val="16"/>
        </w:rPr>
        <w:t>of</w:t>
      </w:r>
      <w:proofErr w:type="spellEnd"/>
      <w:r w:rsidR="006825B7">
        <w:rPr>
          <w:sz w:val="24"/>
          <w:szCs w:val="16"/>
        </w:rPr>
        <w:t xml:space="preserve"> </w:t>
      </w:r>
      <w:proofErr w:type="spellStart"/>
      <w:r w:rsidR="006825B7">
        <w:rPr>
          <w:sz w:val="24"/>
          <w:szCs w:val="16"/>
        </w:rPr>
        <w:t>regulatory</w:t>
      </w:r>
      <w:proofErr w:type="spellEnd"/>
      <w:r w:rsidR="006825B7">
        <w:rPr>
          <w:sz w:val="24"/>
          <w:szCs w:val="16"/>
        </w:rPr>
        <w:t xml:space="preserve"> </w:t>
      </w:r>
      <w:proofErr w:type="spellStart"/>
      <w:r w:rsidR="006825B7">
        <w:rPr>
          <w:sz w:val="24"/>
          <w:szCs w:val="16"/>
        </w:rPr>
        <w:t>requirements</w:t>
      </w:r>
      <w:proofErr w:type="spellEnd"/>
      <w:r w:rsidR="006825B7">
        <w:rPr>
          <w:sz w:val="24"/>
          <w:szCs w:val="16"/>
        </w:rPr>
        <w:t>)</w:t>
      </w:r>
    </w:p>
    <w:p w14:paraId="29DDE51F" w14:textId="32467693" w:rsidR="003B40B6" w:rsidRDefault="00562445" w:rsidP="00562445">
      <w:pPr>
        <w:rPr>
          <w:lang w:val="en-US" w:eastAsia="zh-CN"/>
        </w:rPr>
      </w:pPr>
      <w:r>
        <w:rPr>
          <w:lang w:val="en-US" w:eastAsia="zh-CN"/>
        </w:rPr>
        <w:t xml:space="preserve">In this sub-topic the general regulatory related aspects are handled. Since not all the countries share same regulatory parameters for the 6GHz unlicensed band, this sub-topic aims at analyzing which countries have same parameters and which parameters are different. </w:t>
      </w:r>
    </w:p>
    <w:p w14:paraId="543FB3DA" w14:textId="5A2E24BF" w:rsidR="00562445" w:rsidRPr="00035C50" w:rsidRDefault="00562445" w:rsidP="00562445">
      <w:pPr>
        <w:rPr>
          <w:lang w:val="en-US" w:eastAsia="zh-CN"/>
        </w:rPr>
      </w:pPr>
      <w:r>
        <w:rPr>
          <w:lang w:val="en-US" w:eastAsia="zh-CN"/>
        </w:rPr>
        <w:t xml:space="preserve">The following paper, submitted to this WI, </w:t>
      </w:r>
      <w:r w:rsidR="00E8372C">
        <w:rPr>
          <w:lang w:val="en-US" w:eastAsia="zh-CN"/>
        </w:rPr>
        <w:t>make a summary of</w:t>
      </w:r>
      <w:r>
        <w:rPr>
          <w:lang w:val="en-US" w:eastAsia="zh-CN"/>
        </w:rPr>
        <w:t xml:space="preserve"> the regulatory related parameters: </w:t>
      </w:r>
      <w:r w:rsidRPr="00562445">
        <w:rPr>
          <w:lang w:eastAsia="zh-CN"/>
        </w:rPr>
        <w:t>R4-2113065</w:t>
      </w:r>
      <w:r>
        <w:rPr>
          <w:lang w:eastAsia="zh-CN"/>
        </w:rPr>
        <w:t xml:space="preserve">, </w:t>
      </w:r>
      <w:r w:rsidRPr="00562445">
        <w:rPr>
          <w:lang w:eastAsia="zh-CN"/>
        </w:rPr>
        <w:t>R4-2112344</w:t>
      </w:r>
      <w:r w:rsidR="00E8372C">
        <w:rPr>
          <w:lang w:eastAsia="zh-CN"/>
        </w:rPr>
        <w:t xml:space="preserve">, </w:t>
      </w:r>
      <w:r w:rsidR="00E8372C" w:rsidRPr="00E8372C">
        <w:rPr>
          <w:lang w:eastAsia="zh-CN"/>
        </w:rPr>
        <w:t>R4-2113066</w:t>
      </w:r>
      <w:r w:rsidR="00E8372C">
        <w:rPr>
          <w:lang w:eastAsia="zh-CN"/>
        </w:rPr>
        <w:t xml:space="preserve">, </w:t>
      </w:r>
      <w:r w:rsidR="00E8372C" w:rsidRPr="00E8372C">
        <w:rPr>
          <w:lang w:eastAsia="zh-CN"/>
        </w:rPr>
        <w:t>R4-2112972</w:t>
      </w:r>
      <w:r w:rsidR="00E8372C">
        <w:rPr>
          <w:lang w:eastAsia="zh-CN"/>
        </w:rPr>
        <w:t>.</w:t>
      </w:r>
    </w:p>
    <w:p w14:paraId="1D55D665" w14:textId="32DEBBB7" w:rsidR="00571777" w:rsidRPr="00E8372C" w:rsidRDefault="00571777" w:rsidP="00571777">
      <w:pPr>
        <w:rPr>
          <w:b/>
          <w:color w:val="000000" w:themeColor="text1"/>
          <w:u w:val="single"/>
          <w:lang w:eastAsia="ko-KR"/>
        </w:rPr>
      </w:pPr>
      <w:r w:rsidRPr="00E8372C">
        <w:rPr>
          <w:b/>
          <w:color w:val="000000" w:themeColor="text1"/>
          <w:u w:val="single"/>
          <w:lang w:eastAsia="ko-KR"/>
        </w:rPr>
        <w:t>Issue 1-2</w:t>
      </w:r>
      <w:r w:rsidR="00534357" w:rsidRPr="00E8372C">
        <w:rPr>
          <w:b/>
          <w:color w:val="000000" w:themeColor="text1"/>
          <w:u w:val="single"/>
          <w:lang w:eastAsia="ko-KR"/>
        </w:rPr>
        <w:t>-1</w:t>
      </w:r>
      <w:r w:rsidRPr="00E8372C">
        <w:rPr>
          <w:b/>
          <w:color w:val="000000" w:themeColor="text1"/>
          <w:u w:val="single"/>
          <w:lang w:eastAsia="ko-KR"/>
        </w:rPr>
        <w:t xml:space="preserve">: </w:t>
      </w:r>
      <w:r w:rsidR="00E8372C" w:rsidRPr="00E8372C">
        <w:rPr>
          <w:b/>
          <w:color w:val="000000" w:themeColor="text1"/>
          <w:u w:val="single"/>
          <w:lang w:eastAsia="ko-KR"/>
        </w:rPr>
        <w:t>Summary of regulatory parameters</w:t>
      </w:r>
    </w:p>
    <w:p w14:paraId="10D526C9" w14:textId="77777777" w:rsidR="00571777" w:rsidRPr="00E8372C"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8372C">
        <w:rPr>
          <w:rFonts w:eastAsia="SimSun"/>
          <w:color w:val="000000" w:themeColor="text1"/>
          <w:szCs w:val="24"/>
          <w:lang w:eastAsia="zh-CN"/>
        </w:rPr>
        <w:t>Recommended WF</w:t>
      </w:r>
    </w:p>
    <w:p w14:paraId="5C3D9614" w14:textId="56417563" w:rsidR="00571777" w:rsidRPr="00E8372C" w:rsidRDefault="00562445"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8372C">
        <w:rPr>
          <w:rFonts w:eastAsia="SimSun"/>
          <w:color w:val="000000" w:themeColor="text1"/>
          <w:szCs w:val="24"/>
          <w:lang w:eastAsia="zh-CN"/>
        </w:rPr>
        <w:t xml:space="preserve">Based on the presented information, it is suggested to endorse the following table which summarises which countries have </w:t>
      </w:r>
      <w:r w:rsidR="00E8372C" w:rsidRPr="00E8372C">
        <w:rPr>
          <w:rFonts w:eastAsia="SimSun"/>
          <w:color w:val="000000" w:themeColor="text1"/>
          <w:szCs w:val="24"/>
          <w:lang w:eastAsia="zh-CN"/>
        </w:rPr>
        <w:t xml:space="preserve">or share </w:t>
      </w:r>
      <w:r w:rsidRPr="00E8372C">
        <w:rPr>
          <w:rFonts w:eastAsia="SimSun"/>
          <w:color w:val="000000" w:themeColor="text1"/>
          <w:szCs w:val="24"/>
          <w:lang w:eastAsia="zh-CN"/>
        </w:rPr>
        <w:t xml:space="preserve">the same parameters (max EIRP, PSD, OOBE) </w:t>
      </w:r>
      <w:r w:rsidR="008F64AB">
        <w:rPr>
          <w:rFonts w:eastAsia="SimSun"/>
          <w:color w:val="000000" w:themeColor="text1"/>
          <w:szCs w:val="24"/>
          <w:lang w:eastAsia="zh-CN"/>
        </w:rPr>
        <w:t xml:space="preserve">and </w:t>
      </w:r>
      <w:r w:rsidRPr="00E8372C">
        <w:rPr>
          <w:rFonts w:eastAsia="SimSun"/>
          <w:color w:val="000000" w:themeColor="text1"/>
          <w:szCs w:val="24"/>
          <w:lang w:eastAsia="zh-CN"/>
        </w:rPr>
        <w:t>which countries have new ones.</w:t>
      </w:r>
    </w:p>
    <w:p w14:paraId="3D7B6E82" w14:textId="46D1A5F2"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2407"/>
        <w:gridCol w:w="2408"/>
        <w:gridCol w:w="2408"/>
        <w:gridCol w:w="2408"/>
      </w:tblGrid>
      <w:tr w:rsidR="00562445" w14:paraId="2C90B3E0" w14:textId="77777777" w:rsidTr="003B29F9">
        <w:tc>
          <w:tcPr>
            <w:tcW w:w="2407" w:type="dxa"/>
            <w:vMerge w:val="restart"/>
          </w:tcPr>
          <w:p w14:paraId="426327C4" w14:textId="77777777" w:rsidR="00562445" w:rsidRDefault="00562445" w:rsidP="003B29F9">
            <w:pPr>
              <w:pStyle w:val="TAH"/>
            </w:pPr>
            <w:r>
              <w:t>Country</w:t>
            </w:r>
          </w:p>
        </w:tc>
        <w:tc>
          <w:tcPr>
            <w:tcW w:w="7224" w:type="dxa"/>
            <w:gridSpan w:val="3"/>
          </w:tcPr>
          <w:p w14:paraId="70F971D4" w14:textId="77777777" w:rsidR="00562445" w:rsidRDefault="00562445" w:rsidP="003B29F9">
            <w:pPr>
              <w:pStyle w:val="TAH"/>
            </w:pPr>
            <w:r>
              <w:t>Mode</w:t>
            </w:r>
          </w:p>
        </w:tc>
      </w:tr>
      <w:tr w:rsidR="00562445" w14:paraId="1759887B" w14:textId="77777777" w:rsidTr="003B29F9">
        <w:tc>
          <w:tcPr>
            <w:tcW w:w="2407" w:type="dxa"/>
            <w:vMerge/>
          </w:tcPr>
          <w:p w14:paraId="4651548B" w14:textId="77777777" w:rsidR="00562445" w:rsidRDefault="00562445" w:rsidP="003B29F9">
            <w:pPr>
              <w:pStyle w:val="TAH"/>
            </w:pPr>
          </w:p>
        </w:tc>
        <w:tc>
          <w:tcPr>
            <w:tcW w:w="2408" w:type="dxa"/>
          </w:tcPr>
          <w:p w14:paraId="39252CDE" w14:textId="77777777" w:rsidR="00562445" w:rsidRDefault="00562445" w:rsidP="003B29F9">
            <w:pPr>
              <w:pStyle w:val="TAH"/>
            </w:pPr>
            <w:r>
              <w:t>SP</w:t>
            </w:r>
          </w:p>
        </w:tc>
        <w:tc>
          <w:tcPr>
            <w:tcW w:w="2408" w:type="dxa"/>
          </w:tcPr>
          <w:p w14:paraId="6237085A" w14:textId="77777777" w:rsidR="00562445" w:rsidRDefault="00562445" w:rsidP="003B29F9">
            <w:pPr>
              <w:pStyle w:val="TAH"/>
            </w:pPr>
            <w:r>
              <w:t>LPI</w:t>
            </w:r>
          </w:p>
        </w:tc>
        <w:tc>
          <w:tcPr>
            <w:tcW w:w="2408" w:type="dxa"/>
          </w:tcPr>
          <w:p w14:paraId="74485E60" w14:textId="77777777" w:rsidR="00562445" w:rsidRDefault="00562445" w:rsidP="003B29F9">
            <w:pPr>
              <w:pStyle w:val="TAH"/>
            </w:pPr>
            <w:r>
              <w:t>VLP</w:t>
            </w:r>
          </w:p>
        </w:tc>
      </w:tr>
      <w:tr w:rsidR="00562445" w14:paraId="3EF42C95" w14:textId="77777777" w:rsidTr="003B29F9">
        <w:tc>
          <w:tcPr>
            <w:tcW w:w="2407" w:type="dxa"/>
          </w:tcPr>
          <w:p w14:paraId="60D5970C" w14:textId="77777777" w:rsidR="00562445" w:rsidRDefault="00562445" w:rsidP="003B29F9">
            <w:pPr>
              <w:pStyle w:val="TAC"/>
            </w:pPr>
            <w:r>
              <w:t>Canada</w:t>
            </w:r>
          </w:p>
        </w:tc>
        <w:tc>
          <w:tcPr>
            <w:tcW w:w="2408" w:type="dxa"/>
          </w:tcPr>
          <w:p w14:paraId="7D108252" w14:textId="731244A3" w:rsidR="00562445" w:rsidRPr="00562445" w:rsidRDefault="00562445" w:rsidP="003B29F9">
            <w:pPr>
              <w:pStyle w:val="TAC"/>
              <w:rPr>
                <w:lang w:val="en-US"/>
              </w:rPr>
            </w:pPr>
            <w:r w:rsidRPr="00562445">
              <w:rPr>
                <w:highlight w:val="yellow"/>
              </w:rPr>
              <w:t>(</w:t>
            </w:r>
            <w:r w:rsidRPr="00562445">
              <w:rPr>
                <w:highlight w:val="yellow"/>
                <w:lang w:val="en-US"/>
              </w:rPr>
              <w:t>new)</w:t>
            </w:r>
          </w:p>
        </w:tc>
        <w:tc>
          <w:tcPr>
            <w:tcW w:w="2408" w:type="dxa"/>
          </w:tcPr>
          <w:p w14:paraId="7D647142" w14:textId="0F7ECE71" w:rsidR="00562445" w:rsidRPr="00562445" w:rsidRDefault="00562445" w:rsidP="003B29F9">
            <w:pPr>
              <w:pStyle w:val="TAC"/>
              <w:rPr>
                <w:lang w:val="en-US"/>
              </w:rPr>
            </w:pPr>
            <w:r w:rsidRPr="00562445">
              <w:rPr>
                <w:highlight w:val="yellow"/>
                <w:lang w:val="en-US"/>
              </w:rPr>
              <w:t>(new)</w:t>
            </w:r>
          </w:p>
        </w:tc>
        <w:tc>
          <w:tcPr>
            <w:tcW w:w="2408" w:type="dxa"/>
          </w:tcPr>
          <w:p w14:paraId="1159D95B" w14:textId="4A7204AF" w:rsidR="00562445" w:rsidRDefault="00562445" w:rsidP="003B29F9">
            <w:pPr>
              <w:pStyle w:val="TAC"/>
            </w:pPr>
            <w:r w:rsidRPr="00562445">
              <w:rPr>
                <w:highlight w:val="yellow"/>
                <w:lang w:val="en-US"/>
              </w:rPr>
              <w:t>(new)</w:t>
            </w:r>
          </w:p>
        </w:tc>
      </w:tr>
      <w:tr w:rsidR="00562445" w14:paraId="4B168787" w14:textId="77777777" w:rsidTr="003B29F9">
        <w:tc>
          <w:tcPr>
            <w:tcW w:w="2407" w:type="dxa"/>
          </w:tcPr>
          <w:p w14:paraId="385F36A2" w14:textId="77777777" w:rsidR="00562445" w:rsidRDefault="00562445" w:rsidP="003B29F9">
            <w:pPr>
              <w:pStyle w:val="TAC"/>
            </w:pPr>
            <w:r>
              <w:t>Brazil</w:t>
            </w:r>
          </w:p>
        </w:tc>
        <w:tc>
          <w:tcPr>
            <w:tcW w:w="2408" w:type="dxa"/>
          </w:tcPr>
          <w:p w14:paraId="37BFAAE9" w14:textId="77777777" w:rsidR="00562445" w:rsidRDefault="00562445" w:rsidP="003B29F9">
            <w:pPr>
              <w:pStyle w:val="TAC"/>
            </w:pPr>
            <w:r>
              <w:t>N/A</w:t>
            </w:r>
          </w:p>
        </w:tc>
        <w:tc>
          <w:tcPr>
            <w:tcW w:w="2408" w:type="dxa"/>
          </w:tcPr>
          <w:p w14:paraId="4F0C801D" w14:textId="123E227E" w:rsidR="00562445" w:rsidRPr="008F64AB" w:rsidRDefault="00562445" w:rsidP="003B29F9">
            <w:pPr>
              <w:pStyle w:val="TAC"/>
              <w:rPr>
                <w:highlight w:val="green"/>
                <w:lang w:val="en-US"/>
              </w:rPr>
            </w:pPr>
            <w:r w:rsidRPr="008F64AB">
              <w:rPr>
                <w:highlight w:val="green"/>
                <w:lang w:val="en-US"/>
              </w:rPr>
              <w:t xml:space="preserve">same as US LPI </w:t>
            </w:r>
          </w:p>
        </w:tc>
        <w:tc>
          <w:tcPr>
            <w:tcW w:w="2408" w:type="dxa"/>
          </w:tcPr>
          <w:p w14:paraId="2D9BBFB6" w14:textId="6088AB77" w:rsidR="00562445" w:rsidRDefault="00562445" w:rsidP="003B29F9">
            <w:pPr>
              <w:pStyle w:val="TAC"/>
            </w:pPr>
            <w:r w:rsidRPr="00562445">
              <w:rPr>
                <w:highlight w:val="yellow"/>
                <w:lang w:val="en-US"/>
              </w:rPr>
              <w:t>(new)</w:t>
            </w:r>
          </w:p>
        </w:tc>
      </w:tr>
      <w:tr w:rsidR="00562445" w14:paraId="61430F1D" w14:textId="77777777" w:rsidTr="003B29F9">
        <w:tc>
          <w:tcPr>
            <w:tcW w:w="2407" w:type="dxa"/>
          </w:tcPr>
          <w:p w14:paraId="3A5A1ACA" w14:textId="77777777" w:rsidR="00562445" w:rsidRDefault="00562445" w:rsidP="003B29F9">
            <w:pPr>
              <w:pStyle w:val="TAC"/>
            </w:pPr>
            <w:r>
              <w:t>Peru</w:t>
            </w:r>
          </w:p>
        </w:tc>
        <w:tc>
          <w:tcPr>
            <w:tcW w:w="2408" w:type="dxa"/>
          </w:tcPr>
          <w:p w14:paraId="2DC27B92" w14:textId="77777777" w:rsidR="00562445" w:rsidRDefault="00562445" w:rsidP="003B29F9">
            <w:pPr>
              <w:pStyle w:val="TAC"/>
            </w:pPr>
            <w:r>
              <w:t>N/A</w:t>
            </w:r>
          </w:p>
        </w:tc>
        <w:tc>
          <w:tcPr>
            <w:tcW w:w="2408" w:type="dxa"/>
          </w:tcPr>
          <w:p w14:paraId="190B4EC2" w14:textId="7D82C5A5" w:rsidR="00562445" w:rsidRPr="008F64AB" w:rsidRDefault="00562445" w:rsidP="003B29F9">
            <w:pPr>
              <w:pStyle w:val="TAC"/>
              <w:rPr>
                <w:highlight w:val="green"/>
              </w:rPr>
            </w:pPr>
            <w:r w:rsidRPr="008F64AB">
              <w:rPr>
                <w:highlight w:val="green"/>
                <w:lang w:val="en-US"/>
              </w:rPr>
              <w:t>same as US LPI</w:t>
            </w:r>
          </w:p>
        </w:tc>
        <w:tc>
          <w:tcPr>
            <w:tcW w:w="2408" w:type="dxa"/>
          </w:tcPr>
          <w:p w14:paraId="61D91D39" w14:textId="77777777" w:rsidR="00562445" w:rsidRDefault="00562445" w:rsidP="003B29F9">
            <w:pPr>
              <w:pStyle w:val="TAC"/>
            </w:pPr>
            <w:r>
              <w:t>N/A</w:t>
            </w:r>
          </w:p>
        </w:tc>
      </w:tr>
      <w:tr w:rsidR="00562445" w14:paraId="42E1C5B3" w14:textId="77777777" w:rsidTr="003B29F9">
        <w:tc>
          <w:tcPr>
            <w:tcW w:w="2407" w:type="dxa"/>
          </w:tcPr>
          <w:p w14:paraId="64A7AB97" w14:textId="77777777" w:rsidR="00562445" w:rsidRDefault="00562445" w:rsidP="003B29F9">
            <w:pPr>
              <w:pStyle w:val="TAC"/>
            </w:pPr>
            <w:r>
              <w:t>Chile</w:t>
            </w:r>
          </w:p>
        </w:tc>
        <w:tc>
          <w:tcPr>
            <w:tcW w:w="2408" w:type="dxa"/>
          </w:tcPr>
          <w:p w14:paraId="0F6EBAD1" w14:textId="77777777" w:rsidR="00562445" w:rsidRDefault="00562445" w:rsidP="003B29F9">
            <w:pPr>
              <w:pStyle w:val="TAC"/>
            </w:pPr>
            <w:r>
              <w:t>N/A</w:t>
            </w:r>
          </w:p>
        </w:tc>
        <w:tc>
          <w:tcPr>
            <w:tcW w:w="2408" w:type="dxa"/>
          </w:tcPr>
          <w:p w14:paraId="26019A2D" w14:textId="21A6519B" w:rsidR="00562445" w:rsidRPr="008F64AB" w:rsidRDefault="00562445" w:rsidP="003B29F9">
            <w:pPr>
              <w:pStyle w:val="TAC"/>
              <w:rPr>
                <w:highlight w:val="green"/>
              </w:rPr>
            </w:pPr>
            <w:r w:rsidRPr="008F64AB">
              <w:rPr>
                <w:highlight w:val="green"/>
                <w:lang w:val="en-US"/>
              </w:rPr>
              <w:t>same as US LPI</w:t>
            </w:r>
          </w:p>
        </w:tc>
        <w:tc>
          <w:tcPr>
            <w:tcW w:w="2408" w:type="dxa"/>
          </w:tcPr>
          <w:p w14:paraId="2684774E" w14:textId="77777777" w:rsidR="00562445" w:rsidRDefault="00562445" w:rsidP="003B29F9">
            <w:pPr>
              <w:pStyle w:val="TAC"/>
            </w:pPr>
            <w:r>
              <w:t>N/A</w:t>
            </w:r>
          </w:p>
        </w:tc>
      </w:tr>
      <w:tr w:rsidR="00562445" w14:paraId="018E6004" w14:textId="77777777" w:rsidTr="003B29F9">
        <w:tc>
          <w:tcPr>
            <w:tcW w:w="2407" w:type="dxa"/>
          </w:tcPr>
          <w:p w14:paraId="6A6A401D" w14:textId="77777777" w:rsidR="00562445" w:rsidRDefault="00562445" w:rsidP="003B29F9">
            <w:pPr>
              <w:pStyle w:val="TAC"/>
            </w:pPr>
            <w:r>
              <w:t>South Korea</w:t>
            </w:r>
          </w:p>
        </w:tc>
        <w:tc>
          <w:tcPr>
            <w:tcW w:w="2408" w:type="dxa"/>
          </w:tcPr>
          <w:p w14:paraId="092A7B72" w14:textId="77777777" w:rsidR="00562445" w:rsidRDefault="00562445" w:rsidP="003B29F9">
            <w:pPr>
              <w:pStyle w:val="TAC"/>
            </w:pPr>
            <w:r>
              <w:t>N/A</w:t>
            </w:r>
          </w:p>
        </w:tc>
        <w:tc>
          <w:tcPr>
            <w:tcW w:w="2408" w:type="dxa"/>
          </w:tcPr>
          <w:p w14:paraId="3DCE6EE6" w14:textId="44A750A5" w:rsidR="00562445" w:rsidRPr="00562445" w:rsidRDefault="00562445" w:rsidP="003B29F9">
            <w:pPr>
              <w:pStyle w:val="TAC"/>
              <w:rPr>
                <w:lang w:val="en-US"/>
              </w:rPr>
            </w:pPr>
            <w:r w:rsidRPr="00562445">
              <w:rPr>
                <w:highlight w:val="yellow"/>
                <w:lang w:val="en-US"/>
              </w:rPr>
              <w:t>(new)</w:t>
            </w:r>
          </w:p>
        </w:tc>
        <w:tc>
          <w:tcPr>
            <w:tcW w:w="2408" w:type="dxa"/>
          </w:tcPr>
          <w:p w14:paraId="33814705" w14:textId="30360C94" w:rsidR="00562445" w:rsidRPr="00562445" w:rsidRDefault="00562445" w:rsidP="003B29F9">
            <w:pPr>
              <w:pStyle w:val="TAC"/>
              <w:rPr>
                <w:lang w:val="en-US"/>
              </w:rPr>
            </w:pPr>
            <w:r w:rsidRPr="008F64AB">
              <w:rPr>
                <w:highlight w:val="green"/>
                <w:lang w:val="en-US"/>
              </w:rPr>
              <w:t>same as EU/CEPT VLP</w:t>
            </w:r>
          </w:p>
        </w:tc>
      </w:tr>
      <w:tr w:rsidR="001F6318" w14:paraId="5A6DD46A" w14:textId="77777777" w:rsidTr="008B5D22">
        <w:trPr>
          <w:ins w:id="0" w:author="Alexander Sayenko" w:date="2021-08-18T14:19:00Z"/>
        </w:trPr>
        <w:tc>
          <w:tcPr>
            <w:tcW w:w="9631" w:type="dxa"/>
            <w:gridSpan w:val="4"/>
          </w:tcPr>
          <w:p w14:paraId="30702CA7" w14:textId="6120B68A" w:rsidR="001F6318" w:rsidRPr="008F64AB" w:rsidRDefault="001F6318" w:rsidP="001F6318">
            <w:pPr>
              <w:pStyle w:val="TAC"/>
              <w:jc w:val="left"/>
              <w:rPr>
                <w:ins w:id="1" w:author="Alexander Sayenko" w:date="2021-08-18T14:19:00Z"/>
                <w:highlight w:val="green"/>
                <w:lang w:val="en-US"/>
              </w:rPr>
              <w:pPrChange w:id="2" w:author="Alexander Sayenko" w:date="2021-08-18T14:20:00Z">
                <w:pPr>
                  <w:pStyle w:val="TAC"/>
                </w:pPr>
              </w:pPrChange>
            </w:pPr>
            <w:ins w:id="3" w:author="Alexander Sayenko" w:date="2021-08-18T14:20:00Z">
              <w:r w:rsidRPr="001F6318">
                <w:rPr>
                  <w:lang w:val="en-US"/>
                  <w:rPrChange w:id="4" w:author="Alexander Sayenko" w:date="2021-08-18T14:20:00Z">
                    <w:rPr>
                      <w:highlight w:val="green"/>
                      <w:lang w:val="en-US"/>
                    </w:rPr>
                  </w:rPrChange>
                </w:rPr>
                <w:t xml:space="preserve">NOTE 1: Peru and Chile </w:t>
              </w:r>
              <w:r>
                <w:rPr>
                  <w:lang w:val="en-US"/>
                </w:rPr>
                <w:t xml:space="preserve">LPI regulatory parameters are the same as US LPI, but there is no -27dBm/MHz </w:t>
              </w:r>
            </w:ins>
            <w:ins w:id="5" w:author="Alexander Sayenko" w:date="2021-08-18T14:21:00Z">
              <w:r>
                <w:rPr>
                  <w:lang w:val="en-US"/>
                </w:rPr>
                <w:t>out-of-band emission requirement.</w:t>
              </w:r>
            </w:ins>
          </w:p>
        </w:tc>
      </w:tr>
    </w:tbl>
    <w:p w14:paraId="73D80C77" w14:textId="67F308BB" w:rsidR="00562445" w:rsidRDefault="00562445" w:rsidP="005B4802">
      <w:pPr>
        <w:rPr>
          <w:color w:val="0070C0"/>
          <w:lang w:val="en-US" w:eastAsia="zh-CN"/>
        </w:rPr>
      </w:pPr>
    </w:p>
    <w:p w14:paraId="1BF3E329" w14:textId="5E4F16BD" w:rsidR="00DE5F67" w:rsidRPr="00805BE8" w:rsidRDefault="00DE5F67" w:rsidP="00DE5F67">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 xml:space="preserve">3 (System </w:t>
      </w:r>
      <w:proofErr w:type="spellStart"/>
      <w:r>
        <w:rPr>
          <w:sz w:val="24"/>
          <w:szCs w:val="16"/>
        </w:rPr>
        <w:t>related</w:t>
      </w:r>
      <w:proofErr w:type="spellEnd"/>
      <w:r>
        <w:rPr>
          <w:sz w:val="24"/>
          <w:szCs w:val="16"/>
        </w:rPr>
        <w:t xml:space="preserve"> </w:t>
      </w:r>
      <w:proofErr w:type="spellStart"/>
      <w:r>
        <w:rPr>
          <w:sz w:val="24"/>
          <w:szCs w:val="16"/>
        </w:rPr>
        <w:t>aspects</w:t>
      </w:r>
      <w:proofErr w:type="spellEnd"/>
      <w:r>
        <w:rPr>
          <w:sz w:val="24"/>
          <w:szCs w:val="16"/>
        </w:rPr>
        <w:t>)</w:t>
      </w:r>
    </w:p>
    <w:p w14:paraId="765E4F11" w14:textId="0C5A7BC5" w:rsidR="00DE5F67" w:rsidRDefault="00DE5F67" w:rsidP="00DE5F67">
      <w:pPr>
        <w:rPr>
          <w:lang w:val="en-US" w:eastAsia="zh-CN"/>
        </w:rPr>
      </w:pPr>
      <w:r>
        <w:rPr>
          <w:lang w:val="en-US" w:eastAsia="zh-CN"/>
        </w:rPr>
        <w:t xml:space="preserve">In this sub-topic the regulatory requirements are “translated” into specific 3GPP system parameters. The following issues are considered: band plan, LPI and VLP, required NS values, A-MPR values. </w:t>
      </w:r>
    </w:p>
    <w:p w14:paraId="1B0C41B4" w14:textId="3A5299F2" w:rsidR="00DE5F67" w:rsidRPr="00035C50" w:rsidRDefault="00DE5F67" w:rsidP="00DE5F67">
      <w:pPr>
        <w:rPr>
          <w:lang w:val="en-US" w:eastAsia="zh-CN"/>
        </w:rPr>
      </w:pPr>
      <w:r>
        <w:rPr>
          <w:lang w:val="en-US" w:eastAsia="zh-CN"/>
        </w:rPr>
        <w:t>Input from the following papers is considered:</w:t>
      </w:r>
      <w:r>
        <w:rPr>
          <w:lang w:eastAsia="zh-CN"/>
        </w:rPr>
        <w:t xml:space="preserve"> </w:t>
      </w:r>
      <w:r w:rsidRPr="00DE5F67">
        <w:rPr>
          <w:lang w:eastAsia="zh-CN"/>
        </w:rPr>
        <w:t>R4-2113065</w:t>
      </w:r>
      <w:r>
        <w:rPr>
          <w:lang w:eastAsia="zh-CN"/>
        </w:rPr>
        <w:t xml:space="preserve">, </w:t>
      </w:r>
      <w:r w:rsidRPr="00DE5F67">
        <w:rPr>
          <w:lang w:eastAsia="zh-CN"/>
        </w:rPr>
        <w:t>R4-2112344</w:t>
      </w:r>
      <w:r>
        <w:rPr>
          <w:lang w:eastAsia="zh-CN"/>
        </w:rPr>
        <w:t xml:space="preserve">, </w:t>
      </w:r>
      <w:r w:rsidRPr="00DE5F67">
        <w:rPr>
          <w:lang w:eastAsia="zh-CN"/>
        </w:rPr>
        <w:t>R4-2112972</w:t>
      </w:r>
      <w:r>
        <w:rPr>
          <w:lang w:eastAsia="zh-CN"/>
        </w:rPr>
        <w:t xml:space="preserve">, </w:t>
      </w:r>
      <w:r w:rsidRPr="00DE5F67">
        <w:rPr>
          <w:lang w:eastAsia="zh-CN"/>
        </w:rPr>
        <w:t>R4-2112345</w:t>
      </w:r>
      <w:r>
        <w:rPr>
          <w:lang w:eastAsia="zh-CN"/>
        </w:rPr>
        <w:t>.</w:t>
      </w:r>
    </w:p>
    <w:p w14:paraId="5BFBD2C7" w14:textId="4719BA58" w:rsidR="00DE5F67" w:rsidRPr="00562445" w:rsidRDefault="00DE5F67" w:rsidP="00DE5F67">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 xml:space="preserve">-1: </w:t>
      </w:r>
      <w:r>
        <w:rPr>
          <w:b/>
          <w:color w:val="000000" w:themeColor="text1"/>
          <w:u w:val="single"/>
          <w:lang w:eastAsia="ko-KR"/>
        </w:rPr>
        <w:t>Band plan</w:t>
      </w:r>
    </w:p>
    <w:p w14:paraId="66D20FE8" w14:textId="77777777" w:rsidR="00DE5F67" w:rsidRPr="00562445" w:rsidRDefault="00DE5F67" w:rsidP="00DE5F6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23B91B8A" w14:textId="4D9B9BA2" w:rsidR="00DE5F67" w:rsidRDefault="00DE5F67" w:rsidP="00DE5F6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Option 1: </w:t>
      </w:r>
      <w:r>
        <w:rPr>
          <w:rFonts w:eastAsia="SimSun"/>
          <w:color w:val="000000" w:themeColor="text1"/>
          <w:szCs w:val="24"/>
          <w:lang w:eastAsia="zh-CN"/>
        </w:rPr>
        <w:t>Band n96 is used for South Korea (</w:t>
      </w:r>
      <w:r w:rsidRPr="00DE5F67">
        <w:rPr>
          <w:rFonts w:eastAsia="SimSun"/>
          <w:color w:val="000000" w:themeColor="text1"/>
          <w:szCs w:val="24"/>
          <w:lang w:eastAsia="zh-CN"/>
        </w:rPr>
        <w:t>R4-2112972</w:t>
      </w:r>
      <w:r>
        <w:rPr>
          <w:rFonts w:eastAsia="SimSun"/>
          <w:color w:val="000000" w:themeColor="text1"/>
          <w:szCs w:val="24"/>
          <w:lang w:eastAsia="zh-CN"/>
        </w:rPr>
        <w:t xml:space="preserve">), Canada, Brazil, </w:t>
      </w:r>
      <w:proofErr w:type="gramStart"/>
      <w:r>
        <w:rPr>
          <w:rFonts w:eastAsia="SimSun"/>
          <w:color w:val="000000" w:themeColor="text1"/>
          <w:szCs w:val="24"/>
          <w:lang w:eastAsia="zh-CN"/>
        </w:rPr>
        <w:t>Chile</w:t>
      </w:r>
      <w:proofErr w:type="gramEnd"/>
      <w:r>
        <w:rPr>
          <w:rFonts w:eastAsia="SimSun"/>
          <w:color w:val="000000" w:themeColor="text1"/>
          <w:szCs w:val="24"/>
          <w:lang w:eastAsia="zh-CN"/>
        </w:rPr>
        <w:t xml:space="preserve"> and Peru (</w:t>
      </w:r>
      <w:r w:rsidRPr="00DE5F67">
        <w:rPr>
          <w:rFonts w:eastAsia="SimSun"/>
          <w:color w:val="000000" w:themeColor="text1"/>
          <w:szCs w:val="24"/>
          <w:lang w:eastAsia="zh-CN"/>
        </w:rPr>
        <w:t>R4-2112344</w:t>
      </w:r>
      <w:r>
        <w:rPr>
          <w:rFonts w:eastAsia="SimSun"/>
          <w:color w:val="000000" w:themeColor="text1"/>
          <w:szCs w:val="24"/>
          <w:lang w:eastAsia="zh-CN"/>
        </w:rPr>
        <w:t>)</w:t>
      </w:r>
      <w:r w:rsidRPr="00562445">
        <w:rPr>
          <w:rFonts w:eastAsia="SimSun"/>
          <w:color w:val="000000" w:themeColor="text1"/>
          <w:szCs w:val="24"/>
          <w:lang w:eastAsia="zh-CN"/>
        </w:rPr>
        <w:t>.</w:t>
      </w:r>
    </w:p>
    <w:p w14:paraId="65AE6426" w14:textId="0D0D236F" w:rsidR="00DE5F67" w:rsidRPr="008F64AB" w:rsidRDefault="00DE5F67" w:rsidP="00DE5F67">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eastAsia="zh-CN"/>
        </w:rPr>
      </w:pPr>
      <w:r w:rsidRPr="008F64AB">
        <w:rPr>
          <w:rFonts w:eastAsia="SimSun"/>
          <w:i/>
          <w:iCs/>
          <w:color w:val="000000" w:themeColor="text1"/>
          <w:szCs w:val="24"/>
          <w:lang w:eastAsia="zh-CN"/>
        </w:rPr>
        <w:t xml:space="preserve">(no other options were </w:t>
      </w:r>
      <w:r w:rsidR="000F2C7D" w:rsidRPr="008F64AB">
        <w:rPr>
          <w:rFonts w:eastAsia="SimSun"/>
          <w:i/>
          <w:iCs/>
          <w:color w:val="000000" w:themeColor="text1"/>
          <w:szCs w:val="24"/>
          <w:lang w:eastAsia="zh-CN"/>
        </w:rPr>
        <w:t>proposed</w:t>
      </w:r>
      <w:r w:rsidRPr="008F64AB">
        <w:rPr>
          <w:rFonts w:eastAsia="SimSun"/>
          <w:i/>
          <w:iCs/>
          <w:color w:val="000000" w:themeColor="text1"/>
          <w:szCs w:val="24"/>
          <w:lang w:eastAsia="zh-CN"/>
        </w:rPr>
        <w:t>)</w:t>
      </w:r>
    </w:p>
    <w:p w14:paraId="0F6231F6" w14:textId="77777777" w:rsidR="00DE5F67" w:rsidRPr="00562445" w:rsidRDefault="00DE5F67" w:rsidP="00DE5F6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45236004" w14:textId="15F75C46" w:rsidR="00DE5F67" w:rsidRPr="00562445" w:rsidRDefault="00DE5F67" w:rsidP="00DE5F6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Agree </w:t>
      </w:r>
      <w:r>
        <w:rPr>
          <w:rFonts w:eastAsia="SimSun"/>
          <w:color w:val="000000" w:themeColor="text1"/>
          <w:szCs w:val="24"/>
          <w:lang w:eastAsia="zh-CN"/>
        </w:rPr>
        <w:t xml:space="preserve">that existing 3GPP band </w:t>
      </w:r>
      <w:r w:rsidRPr="00DE5F67">
        <w:rPr>
          <w:rFonts w:eastAsia="SimSun"/>
          <w:color w:val="000000" w:themeColor="text1"/>
          <w:szCs w:val="24"/>
          <w:lang w:eastAsia="zh-CN"/>
        </w:rPr>
        <w:t>n96 is used for South Korea</w:t>
      </w:r>
      <w:r>
        <w:rPr>
          <w:rFonts w:eastAsia="SimSun"/>
          <w:color w:val="000000" w:themeColor="text1"/>
          <w:szCs w:val="24"/>
          <w:lang w:eastAsia="zh-CN"/>
        </w:rPr>
        <w:t>,</w:t>
      </w:r>
      <w:r w:rsidRPr="00DE5F67">
        <w:rPr>
          <w:rFonts w:eastAsia="SimSun"/>
          <w:color w:val="000000" w:themeColor="text1"/>
          <w:szCs w:val="24"/>
          <w:lang w:eastAsia="zh-CN"/>
        </w:rPr>
        <w:t xml:space="preserve"> Canada, Brazil, </w:t>
      </w:r>
      <w:proofErr w:type="gramStart"/>
      <w:r w:rsidRPr="00DE5F67">
        <w:rPr>
          <w:rFonts w:eastAsia="SimSun"/>
          <w:color w:val="000000" w:themeColor="text1"/>
          <w:szCs w:val="24"/>
          <w:lang w:eastAsia="zh-CN"/>
        </w:rPr>
        <w:t>Chile</w:t>
      </w:r>
      <w:proofErr w:type="gramEnd"/>
      <w:r w:rsidRPr="00DE5F67">
        <w:rPr>
          <w:rFonts w:eastAsia="SimSun"/>
          <w:color w:val="000000" w:themeColor="text1"/>
          <w:szCs w:val="24"/>
          <w:lang w:eastAsia="zh-CN"/>
        </w:rPr>
        <w:t xml:space="preserve"> and Peru</w:t>
      </w:r>
      <w:r w:rsidRPr="00562445">
        <w:rPr>
          <w:rFonts w:eastAsia="SimSun"/>
          <w:color w:val="000000" w:themeColor="text1"/>
          <w:szCs w:val="24"/>
          <w:lang w:eastAsia="zh-CN"/>
        </w:rPr>
        <w:t>.</w:t>
      </w:r>
    </w:p>
    <w:p w14:paraId="71A2E1D8" w14:textId="433FF7E3" w:rsidR="00DE5F67" w:rsidRDefault="00DE5F67" w:rsidP="005B4802">
      <w:pPr>
        <w:rPr>
          <w:color w:val="0070C0"/>
          <w:lang w:val="en-US" w:eastAsia="zh-CN"/>
        </w:rPr>
      </w:pPr>
    </w:p>
    <w:p w14:paraId="3EA479A7" w14:textId="57E35EE7"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2</w:t>
      </w:r>
      <w:r w:rsidRPr="00562445">
        <w:rPr>
          <w:b/>
          <w:color w:val="000000" w:themeColor="text1"/>
          <w:u w:val="single"/>
          <w:lang w:eastAsia="ko-KR"/>
        </w:rPr>
        <w:t xml:space="preserve">: </w:t>
      </w:r>
      <w:r>
        <w:rPr>
          <w:b/>
          <w:color w:val="000000" w:themeColor="text1"/>
          <w:u w:val="single"/>
          <w:lang w:eastAsia="ko-KR"/>
        </w:rPr>
        <w:t>Canada</w:t>
      </w:r>
    </w:p>
    <w:p w14:paraId="46DBBF4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7744F44E" w14:textId="6546AF23"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SP mode: no need for a new NS flag for NR-U PC5 (R4-2113066 and R4-2112344)</w:t>
      </w:r>
      <w:r w:rsidRPr="00562445">
        <w:rPr>
          <w:rFonts w:eastAsia="SimSun"/>
          <w:color w:val="000000" w:themeColor="text1"/>
          <w:szCs w:val="24"/>
          <w:lang w:eastAsia="zh-CN"/>
        </w:rPr>
        <w:t>.</w:t>
      </w:r>
    </w:p>
    <w:p w14:paraId="2B5D506B" w14:textId="63D24556"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LPI mode: a new NS flag is needed (R4-2113066 and R4-2112344)</w:t>
      </w:r>
    </w:p>
    <w:p w14:paraId="4DC59ABD" w14:textId="0ECC264F" w:rsidR="000F2C7D" w:rsidRPr="00562445"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VLP mode: different views expressed on whether VLP should be added now (R4-2113066 and R4-2112344)</w:t>
      </w:r>
    </w:p>
    <w:p w14:paraId="35E2EAEB"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5D5B0F3D" w14:textId="4B1250C8"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Agree </w:t>
      </w:r>
      <w:r>
        <w:rPr>
          <w:rFonts w:eastAsia="SimSun"/>
          <w:color w:val="000000" w:themeColor="text1"/>
          <w:szCs w:val="24"/>
          <w:lang w:eastAsia="zh-CN"/>
        </w:rPr>
        <w:t xml:space="preserve">that no NS flag is needed for the SP mode in Canada (NOTE: can be confirmed </w:t>
      </w:r>
      <w:r w:rsidR="00BF61D9">
        <w:rPr>
          <w:rFonts w:eastAsia="SimSun"/>
          <w:color w:val="000000" w:themeColor="text1"/>
          <w:szCs w:val="24"/>
          <w:lang w:eastAsia="zh-CN"/>
        </w:rPr>
        <w:t xml:space="preserve">further </w:t>
      </w:r>
      <w:r>
        <w:rPr>
          <w:rFonts w:eastAsia="SimSun"/>
          <w:color w:val="000000" w:themeColor="text1"/>
          <w:szCs w:val="24"/>
          <w:lang w:eastAsia="zh-CN"/>
        </w:rPr>
        <w:t>by simulations)</w:t>
      </w:r>
      <w:r w:rsidRPr="00562445">
        <w:rPr>
          <w:rFonts w:eastAsia="SimSun"/>
          <w:color w:val="000000" w:themeColor="text1"/>
          <w:szCs w:val="24"/>
          <w:lang w:eastAsia="zh-CN"/>
        </w:rPr>
        <w:t>.</w:t>
      </w:r>
    </w:p>
    <w:p w14:paraId="170854A7" w14:textId="35EFD3F2"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that a new NS flag is needed for the LPI mode in Canada</w:t>
      </w:r>
    </w:p>
    <w:p w14:paraId="4CA2C6B3" w14:textId="6E29839F" w:rsidR="000F2C7D" w:rsidRPr="00562445"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08159291" w14:textId="467260A4" w:rsidR="000F2C7D" w:rsidRDefault="000F2C7D" w:rsidP="005B4802">
      <w:pPr>
        <w:rPr>
          <w:color w:val="0070C0"/>
          <w:lang w:val="en-US" w:eastAsia="zh-CN"/>
        </w:rPr>
      </w:pPr>
    </w:p>
    <w:p w14:paraId="655A6182" w14:textId="46A1836C"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3</w:t>
      </w:r>
      <w:r w:rsidRPr="00562445">
        <w:rPr>
          <w:b/>
          <w:color w:val="000000" w:themeColor="text1"/>
          <w:u w:val="single"/>
          <w:lang w:eastAsia="ko-KR"/>
        </w:rPr>
        <w:t xml:space="preserve">: </w:t>
      </w:r>
      <w:r>
        <w:rPr>
          <w:b/>
          <w:color w:val="000000" w:themeColor="text1"/>
          <w:u w:val="single"/>
          <w:lang w:eastAsia="ko-KR"/>
        </w:rPr>
        <w:t>Brazil</w:t>
      </w:r>
    </w:p>
    <w:p w14:paraId="575BA8B1"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726380CA" w14:textId="7DF25E53"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LPI mode: re-use NS_53 (US LPI) for Brazil (R4-2113066 and R4-2112344).</w:t>
      </w:r>
    </w:p>
    <w:p w14:paraId="56198977" w14:textId="6CED20CE"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mode: different views expressed on whether VLP should be added now (R4-2113066 and R4-2112344)</w:t>
      </w:r>
    </w:p>
    <w:p w14:paraId="6E50B433"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291DFB3F" w14:textId="5CB12640"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that NS_53 can be re-used for LPI in Brazil.</w:t>
      </w:r>
    </w:p>
    <w:p w14:paraId="13155353" w14:textId="031D1D06"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2CF24554" w14:textId="77777777" w:rsidR="002C1A34" w:rsidRDefault="002C1A34" w:rsidP="005B4802">
      <w:pPr>
        <w:rPr>
          <w:color w:val="0070C0"/>
          <w:lang w:val="en-US" w:eastAsia="zh-CN"/>
        </w:rPr>
      </w:pPr>
    </w:p>
    <w:p w14:paraId="71392A8B" w14:textId="4DD33293"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sidR="002C1A34">
        <w:rPr>
          <w:b/>
          <w:color w:val="000000" w:themeColor="text1"/>
          <w:u w:val="single"/>
          <w:lang w:eastAsia="ko-KR"/>
        </w:rPr>
        <w:t>4</w:t>
      </w:r>
      <w:r w:rsidRPr="00562445">
        <w:rPr>
          <w:b/>
          <w:color w:val="000000" w:themeColor="text1"/>
          <w:u w:val="single"/>
          <w:lang w:eastAsia="ko-KR"/>
        </w:rPr>
        <w:t xml:space="preserve">: </w:t>
      </w:r>
      <w:r>
        <w:rPr>
          <w:b/>
          <w:color w:val="000000" w:themeColor="text1"/>
          <w:u w:val="single"/>
          <w:lang w:eastAsia="ko-KR"/>
        </w:rPr>
        <w:t>Peru and Chile</w:t>
      </w:r>
    </w:p>
    <w:p w14:paraId="3921FA74"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653B5560" w14:textId="0BAE2375"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LPI mode: while </w:t>
      </w:r>
      <w:r w:rsidRPr="000F2C7D">
        <w:rPr>
          <w:rFonts w:eastAsia="SimSun"/>
          <w:color w:val="000000" w:themeColor="text1"/>
          <w:szCs w:val="24"/>
          <w:lang w:eastAsia="zh-CN"/>
        </w:rPr>
        <w:t>R4-2112344</w:t>
      </w:r>
      <w:r>
        <w:rPr>
          <w:rFonts w:eastAsia="SimSun"/>
          <w:color w:val="000000" w:themeColor="text1"/>
          <w:szCs w:val="24"/>
          <w:lang w:eastAsia="zh-CN"/>
        </w:rPr>
        <w:t xml:space="preserve"> states that no NS flag is needed </w:t>
      </w:r>
      <w:r w:rsidR="002C1A34">
        <w:rPr>
          <w:rFonts w:eastAsia="SimSun"/>
          <w:color w:val="000000" w:themeColor="text1"/>
          <w:szCs w:val="24"/>
          <w:lang w:eastAsia="zh-CN"/>
        </w:rPr>
        <w:t xml:space="preserve">because the requirements are the same as in Brazil and US, </w:t>
      </w:r>
      <w:r>
        <w:rPr>
          <w:rFonts w:eastAsia="SimSun"/>
          <w:color w:val="000000" w:themeColor="text1"/>
          <w:szCs w:val="24"/>
          <w:lang w:eastAsia="zh-CN"/>
        </w:rPr>
        <w:t xml:space="preserve">R4-2113066 </w:t>
      </w:r>
      <w:r w:rsidR="002C1A34">
        <w:rPr>
          <w:rFonts w:eastAsia="SimSun"/>
          <w:color w:val="000000" w:themeColor="text1"/>
          <w:szCs w:val="24"/>
          <w:lang w:eastAsia="zh-CN"/>
        </w:rPr>
        <w:t>mentions that a new NS flag may be needed.</w:t>
      </w:r>
    </w:p>
    <w:p w14:paraId="37E6522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7F511F63" w14:textId="423F2653" w:rsidR="000F2C7D" w:rsidRPr="00562445" w:rsidRDefault="002C1A34"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Check further whether Peru and Chile can re-use NS_53 (</w:t>
      </w:r>
      <w:proofErr w:type="gramStart"/>
      <w:r>
        <w:rPr>
          <w:rFonts w:eastAsia="SimSun"/>
          <w:color w:val="000000" w:themeColor="text1"/>
          <w:szCs w:val="24"/>
          <w:lang w:eastAsia="zh-CN"/>
        </w:rPr>
        <w:t>similar to</w:t>
      </w:r>
      <w:proofErr w:type="gramEnd"/>
      <w:r>
        <w:rPr>
          <w:rFonts w:eastAsia="SimSun"/>
          <w:color w:val="000000" w:themeColor="text1"/>
          <w:szCs w:val="24"/>
          <w:lang w:eastAsia="zh-CN"/>
        </w:rPr>
        <w:t xml:space="preserve"> Brazil LPI)</w:t>
      </w:r>
      <w:r w:rsidR="000F2C7D">
        <w:rPr>
          <w:rFonts w:eastAsia="SimSun"/>
          <w:color w:val="000000" w:themeColor="text1"/>
          <w:szCs w:val="24"/>
          <w:lang w:eastAsia="zh-CN"/>
        </w:rPr>
        <w:t>.</w:t>
      </w:r>
    </w:p>
    <w:p w14:paraId="0842440C" w14:textId="51D19F2E" w:rsidR="000F2C7D" w:rsidRDefault="000F2C7D" w:rsidP="005B4802">
      <w:pPr>
        <w:rPr>
          <w:color w:val="0070C0"/>
          <w:lang w:val="en-US" w:eastAsia="zh-CN"/>
        </w:rPr>
      </w:pPr>
    </w:p>
    <w:p w14:paraId="0288D83B" w14:textId="222DA1C9"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5</w:t>
      </w:r>
      <w:r w:rsidRPr="00562445">
        <w:rPr>
          <w:b/>
          <w:color w:val="000000" w:themeColor="text1"/>
          <w:u w:val="single"/>
          <w:lang w:eastAsia="ko-KR"/>
        </w:rPr>
        <w:t xml:space="preserve">: </w:t>
      </w:r>
      <w:r>
        <w:rPr>
          <w:b/>
          <w:color w:val="000000" w:themeColor="text1"/>
          <w:u w:val="single"/>
          <w:lang w:eastAsia="ko-KR"/>
        </w:rPr>
        <w:t>South Korea</w:t>
      </w:r>
    </w:p>
    <w:p w14:paraId="56DC0FA5"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53512055" w14:textId="4D9E271E"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LPI mode: a new NS value is needed (</w:t>
      </w:r>
      <w:r w:rsidRPr="000F2C7D">
        <w:rPr>
          <w:rFonts w:eastAsia="SimSun"/>
          <w:color w:val="000000" w:themeColor="text1"/>
          <w:szCs w:val="24"/>
          <w:lang w:eastAsia="zh-CN"/>
        </w:rPr>
        <w:t>R4-2112344</w:t>
      </w:r>
      <w:r>
        <w:rPr>
          <w:rFonts w:eastAsia="SimSun"/>
          <w:color w:val="000000" w:themeColor="text1"/>
          <w:szCs w:val="24"/>
          <w:lang w:eastAsia="zh-CN"/>
        </w:rPr>
        <w:t xml:space="preserve"> and </w:t>
      </w:r>
      <w:r w:rsidRPr="00DE5F67">
        <w:rPr>
          <w:lang w:eastAsia="zh-CN"/>
        </w:rPr>
        <w:t>R4-2112972</w:t>
      </w:r>
      <w:r>
        <w:rPr>
          <w:rFonts w:eastAsia="SimSun"/>
          <w:color w:val="000000" w:themeColor="text1"/>
          <w:szCs w:val="24"/>
          <w:lang w:eastAsia="zh-CN"/>
        </w:rPr>
        <w:t>).</w:t>
      </w:r>
    </w:p>
    <w:p w14:paraId="7970ADF8" w14:textId="2A1D6109"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mode: different views expressed on whether VLP should be added now (</w:t>
      </w:r>
      <w:r w:rsidRPr="000F2C7D">
        <w:rPr>
          <w:rFonts w:eastAsia="SimSun"/>
          <w:color w:val="000000" w:themeColor="text1"/>
          <w:szCs w:val="24"/>
          <w:lang w:eastAsia="zh-CN"/>
        </w:rPr>
        <w:t>R4-2112344</w:t>
      </w:r>
      <w:r>
        <w:rPr>
          <w:rFonts w:eastAsia="SimSun"/>
          <w:color w:val="000000" w:themeColor="text1"/>
          <w:szCs w:val="24"/>
          <w:lang w:eastAsia="zh-CN"/>
        </w:rPr>
        <w:t xml:space="preserve"> and </w:t>
      </w:r>
      <w:r w:rsidRPr="00DE5F67">
        <w:rPr>
          <w:lang w:eastAsia="zh-CN"/>
        </w:rPr>
        <w:t>R4-2112972</w:t>
      </w:r>
      <w:r>
        <w:rPr>
          <w:rFonts w:eastAsia="SimSun"/>
          <w:color w:val="000000" w:themeColor="text1"/>
          <w:szCs w:val="24"/>
          <w:lang w:eastAsia="zh-CN"/>
        </w:rPr>
        <w:t>)</w:t>
      </w:r>
    </w:p>
    <w:p w14:paraId="6A52433B"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70EA0CEA" w14:textId="725DB954"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 new NS value is needed for LPI in South Korea.</w:t>
      </w:r>
    </w:p>
    <w:p w14:paraId="382A19E0" w14:textId="77777777"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71D48F42" w14:textId="33A9EBE7" w:rsidR="002C1A34" w:rsidRDefault="002C1A34" w:rsidP="005B4802">
      <w:pPr>
        <w:rPr>
          <w:color w:val="0070C0"/>
          <w:lang w:val="en-US" w:eastAsia="zh-CN"/>
        </w:rPr>
      </w:pPr>
    </w:p>
    <w:p w14:paraId="5E3FCA8E" w14:textId="64CCC15A"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6</w:t>
      </w:r>
      <w:r w:rsidRPr="00562445">
        <w:rPr>
          <w:b/>
          <w:color w:val="000000" w:themeColor="text1"/>
          <w:u w:val="single"/>
          <w:lang w:eastAsia="ko-KR"/>
        </w:rPr>
        <w:t xml:space="preserve">: </w:t>
      </w:r>
      <w:r>
        <w:rPr>
          <w:b/>
          <w:color w:val="000000" w:themeColor="text1"/>
          <w:u w:val="single"/>
          <w:lang w:eastAsia="ko-KR"/>
        </w:rPr>
        <w:t>A-MPR values</w:t>
      </w:r>
    </w:p>
    <w:p w14:paraId="7B4C2B92"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34307680" w14:textId="29285987"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A-MPR values for the LPI mode in Canada and South Korea (</w:t>
      </w:r>
      <w:r w:rsidRPr="00DE5F67">
        <w:rPr>
          <w:lang w:eastAsia="zh-CN"/>
        </w:rPr>
        <w:t>R4-2112345</w:t>
      </w:r>
      <w:r>
        <w:rPr>
          <w:rFonts w:eastAsia="SimSun"/>
          <w:color w:val="000000" w:themeColor="text1"/>
          <w:szCs w:val="24"/>
          <w:lang w:eastAsia="zh-CN"/>
        </w:rPr>
        <w:t>).</w:t>
      </w:r>
    </w:p>
    <w:p w14:paraId="423EED15" w14:textId="58C88AA2"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eastAsia="zh-CN"/>
        </w:rPr>
      </w:pPr>
      <w:r w:rsidRPr="002C1A34">
        <w:rPr>
          <w:rFonts w:eastAsia="SimSun"/>
          <w:i/>
          <w:iCs/>
          <w:color w:val="000000" w:themeColor="text1"/>
          <w:szCs w:val="24"/>
          <w:lang w:eastAsia="zh-CN"/>
        </w:rPr>
        <w:t>(no other A-MPR simulations are submitted)</w:t>
      </w:r>
    </w:p>
    <w:p w14:paraId="031A1DA4"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5BE4E58D" w14:textId="37AD4257"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tentatively proposed A-MPR values, subject for further checking and corrections.</w:t>
      </w:r>
    </w:p>
    <w:p w14:paraId="18CBD1E4" w14:textId="77777777" w:rsidR="002C1A34" w:rsidRDefault="002C1A34" w:rsidP="005B4802">
      <w:pPr>
        <w:rPr>
          <w:color w:val="0070C0"/>
          <w:lang w:val="en-US"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F97CF54" w14:textId="70B4ECF3" w:rsidR="009C3C80" w:rsidRPr="00DE5F67" w:rsidRDefault="00DC2500" w:rsidP="00E72CF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2C1A34" w:rsidRDefault="003418CB"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Company</w:t>
            </w:r>
          </w:p>
        </w:tc>
        <w:tc>
          <w:tcPr>
            <w:tcW w:w="8615" w:type="dxa"/>
          </w:tcPr>
          <w:p w14:paraId="7472F33A" w14:textId="205DC53E" w:rsidR="003418CB" w:rsidRPr="002C1A34" w:rsidRDefault="00571777"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Comments</w:t>
            </w:r>
          </w:p>
        </w:tc>
      </w:tr>
      <w:tr w:rsidR="003418CB" w14:paraId="77477C9E" w14:textId="77777777" w:rsidTr="003418CB">
        <w:tc>
          <w:tcPr>
            <w:tcW w:w="1242" w:type="dxa"/>
          </w:tcPr>
          <w:p w14:paraId="4076A351" w14:textId="5F77DE0E" w:rsidR="003418CB" w:rsidRPr="002C1A34" w:rsidRDefault="003418CB" w:rsidP="00805BE8">
            <w:pPr>
              <w:spacing w:after="120"/>
              <w:rPr>
                <w:rFonts w:eastAsiaTheme="minorEastAsia"/>
                <w:color w:val="000000" w:themeColor="text1"/>
                <w:lang w:val="en-US" w:eastAsia="zh-CN"/>
              </w:rPr>
            </w:pPr>
            <w:r w:rsidRPr="008F64AB">
              <w:rPr>
                <w:rFonts w:eastAsiaTheme="minorEastAsia" w:hint="eastAsia"/>
                <w:color w:val="000000" w:themeColor="text1"/>
                <w:highlight w:val="yellow"/>
                <w:lang w:val="en-US" w:eastAsia="zh-CN"/>
              </w:rPr>
              <w:t>XX</w:t>
            </w:r>
            <w:r w:rsidR="009415B0" w:rsidRPr="008F64AB">
              <w:rPr>
                <w:rFonts w:eastAsiaTheme="minorEastAsia" w:hint="eastAsia"/>
                <w:color w:val="000000" w:themeColor="text1"/>
                <w:highlight w:val="yellow"/>
                <w:lang w:val="en-US" w:eastAsia="zh-CN"/>
              </w:rPr>
              <w:t>X</w:t>
            </w:r>
          </w:p>
        </w:tc>
        <w:tc>
          <w:tcPr>
            <w:tcW w:w="8615" w:type="dxa"/>
          </w:tcPr>
          <w:p w14:paraId="4E578C15" w14:textId="2B805063" w:rsidR="008F64AB" w:rsidRDefault="008F64AB" w:rsidP="00805BE8">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 DO NOT CHANGE IT, ADD A NEW ROW BELOW</w:t>
            </w:r>
          </w:p>
          <w:p w14:paraId="48260D5B" w14:textId="3F55818B" w:rsidR="003418CB" w:rsidRPr="002C1A34"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w:t>
            </w:r>
            <w:r w:rsidR="003418CB" w:rsidRPr="002C1A34">
              <w:rPr>
                <w:rFonts w:eastAsiaTheme="minorEastAsia" w:hint="eastAsia"/>
                <w:color w:val="000000" w:themeColor="text1"/>
                <w:lang w:val="en-US" w:eastAsia="zh-CN"/>
              </w:rPr>
              <w:t xml:space="preserve"> </w:t>
            </w:r>
            <w:r w:rsidR="0059149A" w:rsidRPr="002C1A34">
              <w:rPr>
                <w:rFonts w:eastAsiaTheme="minorEastAsia"/>
                <w:color w:val="000000" w:themeColor="text1"/>
                <w:lang w:val="en-US" w:eastAsia="zh-CN"/>
              </w:rPr>
              <w:t>1-</w:t>
            </w:r>
            <w:r w:rsidR="003418CB" w:rsidRPr="002C1A34">
              <w:rPr>
                <w:rFonts w:eastAsiaTheme="minorEastAsia" w:hint="eastAsia"/>
                <w:color w:val="000000" w:themeColor="text1"/>
                <w:lang w:val="en-US" w:eastAsia="zh-CN"/>
              </w:rPr>
              <w:t>1</w:t>
            </w:r>
            <w:r w:rsidR="002C1A34">
              <w:rPr>
                <w:rFonts w:eastAsiaTheme="minorEastAsia"/>
                <w:color w:val="000000" w:themeColor="text1"/>
                <w:lang w:val="en-US" w:eastAsia="zh-CN"/>
              </w:rPr>
              <w:t>-1 (</w:t>
            </w:r>
            <w:r>
              <w:rPr>
                <w:rFonts w:eastAsiaTheme="minorEastAsia"/>
                <w:color w:val="000000" w:themeColor="text1"/>
                <w:lang w:val="en-US" w:eastAsia="zh-CN"/>
              </w:rPr>
              <w:t>W</w:t>
            </w:r>
            <w:r w:rsidR="002C1A34">
              <w:rPr>
                <w:rFonts w:eastAsiaTheme="minorEastAsia"/>
                <w:color w:val="000000" w:themeColor="text1"/>
                <w:lang w:val="en-US" w:eastAsia="zh-CN"/>
              </w:rPr>
              <w:t>ork plan)</w:t>
            </w:r>
            <w:r w:rsidR="003418CB" w:rsidRPr="002C1A34">
              <w:rPr>
                <w:rFonts w:eastAsiaTheme="minorEastAsia" w:hint="eastAsia"/>
                <w:color w:val="000000" w:themeColor="text1"/>
                <w:lang w:val="en-US" w:eastAsia="zh-CN"/>
              </w:rPr>
              <w:t xml:space="preserve">: </w:t>
            </w:r>
          </w:p>
          <w:p w14:paraId="5840CDEF" w14:textId="022DB63D" w:rsidR="003418C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w:t>
            </w:r>
            <w:r w:rsidR="003418CB" w:rsidRPr="002C1A34">
              <w:rPr>
                <w:rFonts w:eastAsiaTheme="minorEastAsia" w:hint="eastAsia"/>
                <w:color w:val="000000" w:themeColor="text1"/>
                <w:lang w:val="en-US" w:eastAsia="zh-CN"/>
              </w:rPr>
              <w:t xml:space="preserve"> </w:t>
            </w:r>
            <w:r w:rsidR="0059149A" w:rsidRPr="002C1A34">
              <w:rPr>
                <w:rFonts w:eastAsiaTheme="minorEastAsia"/>
                <w:color w:val="000000" w:themeColor="text1"/>
                <w:lang w:val="en-US" w:eastAsia="zh-CN"/>
              </w:rPr>
              <w:t>1-</w:t>
            </w:r>
            <w:r w:rsidR="003418CB"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003418CB" w:rsidRPr="002C1A34">
              <w:rPr>
                <w:rFonts w:eastAsiaTheme="minorEastAsia" w:hint="eastAsia"/>
                <w:color w:val="000000" w:themeColor="text1"/>
                <w:lang w:val="en-US" w:eastAsia="zh-CN"/>
              </w:rPr>
              <w:t>:</w:t>
            </w:r>
          </w:p>
          <w:p w14:paraId="05CF1764" w14:textId="595144D6"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1-3-1 (Band plan)</w:t>
            </w:r>
          </w:p>
          <w:p w14:paraId="50C76ED1" w14:textId="7FC451CE"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1-3-2 (Canada)</w:t>
            </w:r>
          </w:p>
          <w:p w14:paraId="2BC6FBDE" w14:textId="32F6F72D"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1-3-3 (Brazil)</w:t>
            </w:r>
          </w:p>
          <w:p w14:paraId="477546C0" w14:textId="5D36F2AF"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1-3-4 (Peru and Chile)</w:t>
            </w:r>
          </w:p>
          <w:p w14:paraId="20090343" w14:textId="739CC57A"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1-3-5 (South Korea)</w:t>
            </w:r>
          </w:p>
          <w:p w14:paraId="6050BE3F" w14:textId="3E097608" w:rsidR="008F64AB" w:rsidRPr="002C1A34"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1-3-6 (A-MPR values)</w:t>
            </w:r>
          </w:p>
          <w:p w14:paraId="22642761" w14:textId="0C01E25B" w:rsidR="003418CB" w:rsidRPr="002C1A34" w:rsidRDefault="003418CB" w:rsidP="00805BE8">
            <w:pPr>
              <w:spacing w:after="120"/>
              <w:rPr>
                <w:rFonts w:eastAsiaTheme="minorEastAsia"/>
                <w:color w:val="000000" w:themeColor="text1"/>
                <w:lang w:val="en-US" w:eastAsia="zh-CN"/>
              </w:rPr>
            </w:pPr>
          </w:p>
        </w:tc>
      </w:tr>
      <w:tr w:rsidR="00294815" w14:paraId="0C210023" w14:textId="77777777" w:rsidTr="003418CB">
        <w:trPr>
          <w:ins w:id="6" w:author="Skyworks" w:date="2021-08-16T12:06:00Z"/>
        </w:trPr>
        <w:tc>
          <w:tcPr>
            <w:tcW w:w="1242" w:type="dxa"/>
          </w:tcPr>
          <w:p w14:paraId="15EC3C52" w14:textId="61F7286D" w:rsidR="00294815" w:rsidRPr="008F64AB" w:rsidRDefault="00294815" w:rsidP="00805BE8">
            <w:pPr>
              <w:spacing w:after="120"/>
              <w:rPr>
                <w:ins w:id="7" w:author="Skyworks" w:date="2021-08-16T12:06:00Z"/>
                <w:rFonts w:eastAsiaTheme="minorEastAsia"/>
                <w:color w:val="000000" w:themeColor="text1"/>
                <w:highlight w:val="yellow"/>
                <w:lang w:val="en-US" w:eastAsia="zh-CN"/>
              </w:rPr>
            </w:pPr>
            <w:ins w:id="8" w:author="Skyworks" w:date="2021-08-16T12:06:00Z">
              <w:r>
                <w:rPr>
                  <w:rFonts w:eastAsiaTheme="minorEastAsia"/>
                  <w:color w:val="000000" w:themeColor="text1"/>
                  <w:highlight w:val="yellow"/>
                  <w:lang w:val="en-US" w:eastAsia="zh-CN"/>
                </w:rPr>
                <w:t>Skyworks</w:t>
              </w:r>
            </w:ins>
          </w:p>
        </w:tc>
        <w:tc>
          <w:tcPr>
            <w:tcW w:w="8615" w:type="dxa"/>
          </w:tcPr>
          <w:p w14:paraId="0B3D9BF9" w14:textId="61D6D628" w:rsidR="00294815" w:rsidRPr="002C1A34" w:rsidRDefault="00294815" w:rsidP="000E7D44">
            <w:pPr>
              <w:spacing w:after="120"/>
              <w:rPr>
                <w:ins w:id="9" w:author="Skyworks" w:date="2021-08-16T12:06:00Z"/>
                <w:rFonts w:eastAsiaTheme="minorEastAsia"/>
                <w:color w:val="000000" w:themeColor="text1"/>
                <w:lang w:val="en-US" w:eastAsia="zh-CN"/>
              </w:rPr>
            </w:pPr>
            <w:ins w:id="10" w:author="Skyworks" w:date="2021-08-16T12:06: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1</w:t>
              </w:r>
              <w:r>
                <w:rPr>
                  <w:rFonts w:eastAsiaTheme="minorEastAsia"/>
                  <w:color w:val="000000" w:themeColor="text1"/>
                  <w:lang w:val="en-US" w:eastAsia="zh-CN"/>
                </w:rPr>
                <w:t>-1 (Work plan)</w:t>
              </w:r>
              <w:r w:rsidRPr="002C1A34">
                <w:rPr>
                  <w:rFonts w:eastAsiaTheme="minorEastAsia" w:hint="eastAsia"/>
                  <w:color w:val="000000" w:themeColor="text1"/>
                  <w:lang w:val="en-US" w:eastAsia="zh-CN"/>
                </w:rPr>
                <w:t xml:space="preserve">: </w:t>
              </w:r>
            </w:ins>
            <w:ins w:id="11" w:author="Skyworks" w:date="2021-08-16T12:07:00Z">
              <w:r>
                <w:rPr>
                  <w:rFonts w:eastAsiaTheme="minorEastAsia"/>
                  <w:color w:val="000000" w:themeColor="text1"/>
                  <w:lang w:val="en-US" w:eastAsia="zh-CN"/>
                </w:rPr>
                <w:t>Agree with proposed WF</w:t>
              </w:r>
            </w:ins>
          </w:p>
          <w:p w14:paraId="559559D3" w14:textId="3836C3EC" w:rsidR="00294815" w:rsidRDefault="00294815" w:rsidP="000E7D44">
            <w:pPr>
              <w:spacing w:after="120"/>
              <w:rPr>
                <w:ins w:id="12" w:author="Skyworks" w:date="2021-08-16T12:06:00Z"/>
                <w:rFonts w:eastAsiaTheme="minorEastAsia"/>
                <w:color w:val="000000" w:themeColor="text1"/>
                <w:lang w:val="en-US" w:eastAsia="zh-CN"/>
              </w:rPr>
            </w:pPr>
            <w:ins w:id="13" w:author="Skyworks" w:date="2021-08-16T12:06: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Pr="002C1A34">
                <w:rPr>
                  <w:rFonts w:eastAsiaTheme="minorEastAsia" w:hint="eastAsia"/>
                  <w:color w:val="000000" w:themeColor="text1"/>
                  <w:lang w:val="en-US" w:eastAsia="zh-CN"/>
                </w:rPr>
                <w:t>:</w:t>
              </w:r>
            </w:ins>
            <w:ins w:id="14" w:author="Skyworks" w:date="2021-08-16T12:07:00Z">
              <w:r>
                <w:rPr>
                  <w:rFonts w:eastAsiaTheme="minorEastAsia"/>
                  <w:color w:val="000000" w:themeColor="text1"/>
                  <w:lang w:val="en-US" w:eastAsia="zh-CN"/>
                </w:rPr>
                <w:t xml:space="preserve"> Agree with proposed WF</w:t>
              </w:r>
            </w:ins>
          </w:p>
          <w:p w14:paraId="5DA3E099" w14:textId="31C12F56" w:rsidR="00294815" w:rsidRDefault="00294815" w:rsidP="000E7D44">
            <w:pPr>
              <w:spacing w:after="120"/>
              <w:rPr>
                <w:ins w:id="15" w:author="Skyworks" w:date="2021-08-16T12:06:00Z"/>
                <w:rFonts w:eastAsiaTheme="minorEastAsia"/>
                <w:color w:val="000000" w:themeColor="text1"/>
                <w:lang w:val="en-US" w:eastAsia="zh-CN"/>
              </w:rPr>
            </w:pPr>
            <w:ins w:id="16" w:author="Skyworks" w:date="2021-08-16T12:06:00Z">
              <w:r>
                <w:rPr>
                  <w:rFonts w:eastAsiaTheme="minorEastAsia"/>
                  <w:color w:val="000000" w:themeColor="text1"/>
                  <w:lang w:val="en-US" w:eastAsia="zh-CN"/>
                </w:rPr>
                <w:t>Issue 1-3-1 (Band plan)</w:t>
              </w:r>
            </w:ins>
            <w:ins w:id="17" w:author="Skyworks" w:date="2021-08-16T12:07:00Z">
              <w:r>
                <w:rPr>
                  <w:rFonts w:eastAsiaTheme="minorEastAsia"/>
                  <w:color w:val="000000" w:themeColor="text1"/>
                  <w:lang w:val="en-US" w:eastAsia="zh-CN"/>
                </w:rPr>
                <w:t xml:space="preserve">: </w:t>
              </w:r>
            </w:ins>
            <w:ins w:id="18" w:author="Skyworks" w:date="2021-08-16T12:08:00Z">
              <w:r>
                <w:rPr>
                  <w:rFonts w:eastAsiaTheme="minorEastAsia"/>
                  <w:color w:val="000000" w:themeColor="text1"/>
                  <w:lang w:val="en-US" w:eastAsia="zh-CN"/>
                </w:rPr>
                <w:t>Agree with proposed WF</w:t>
              </w:r>
            </w:ins>
          </w:p>
          <w:p w14:paraId="72EC2B77" w14:textId="30F497DA" w:rsidR="00294815" w:rsidRDefault="00294815" w:rsidP="000E7D44">
            <w:pPr>
              <w:spacing w:after="120"/>
              <w:rPr>
                <w:ins w:id="19" w:author="Skyworks" w:date="2021-08-16T12:06:00Z"/>
                <w:rFonts w:eastAsiaTheme="minorEastAsia"/>
                <w:color w:val="000000" w:themeColor="text1"/>
                <w:lang w:val="en-US" w:eastAsia="zh-CN"/>
              </w:rPr>
            </w:pPr>
            <w:ins w:id="20" w:author="Skyworks" w:date="2021-08-16T12:06:00Z">
              <w:r>
                <w:rPr>
                  <w:rFonts w:eastAsiaTheme="minorEastAsia"/>
                  <w:color w:val="000000" w:themeColor="text1"/>
                  <w:lang w:val="en-US" w:eastAsia="zh-CN"/>
                </w:rPr>
                <w:t>Issue 1-3-2 (Canada)</w:t>
              </w:r>
            </w:ins>
            <w:ins w:id="21" w:author="Skyworks" w:date="2021-08-16T12:08:00Z">
              <w:r>
                <w:rPr>
                  <w:rFonts w:eastAsiaTheme="minorEastAsia"/>
                  <w:color w:val="000000" w:themeColor="text1"/>
                  <w:lang w:val="en-US" w:eastAsia="zh-CN"/>
                </w:rPr>
                <w:t>: Agree with proposed WF. On VLP we need to understand the fall back mechanism between indoor to outdo</w:t>
              </w:r>
            </w:ins>
            <w:ins w:id="22" w:author="Skyworks" w:date="2021-08-16T12:09:00Z">
              <w:r>
                <w:rPr>
                  <w:rFonts w:eastAsiaTheme="minorEastAsia"/>
                  <w:color w:val="000000" w:themeColor="text1"/>
                  <w:lang w:val="en-US" w:eastAsia="zh-CN"/>
                </w:rPr>
                <w:t>o</w:t>
              </w:r>
            </w:ins>
            <w:ins w:id="23" w:author="Skyworks" w:date="2021-08-16T12:08:00Z">
              <w:r>
                <w:rPr>
                  <w:rFonts w:eastAsiaTheme="minorEastAsia"/>
                  <w:color w:val="000000" w:themeColor="text1"/>
                  <w:lang w:val="en-US" w:eastAsia="zh-CN"/>
                </w:rPr>
                <w:t xml:space="preserve">r </w:t>
              </w:r>
            </w:ins>
            <w:ins w:id="24" w:author="Skyworks" w:date="2021-08-16T12:09:00Z">
              <w:r>
                <w:rPr>
                  <w:rFonts w:eastAsiaTheme="minorEastAsia"/>
                  <w:color w:val="000000" w:themeColor="text1"/>
                  <w:lang w:val="en-US" w:eastAsia="zh-CN"/>
                </w:rPr>
                <w:t>operation. In any case we do not see that a specific power class should be defined as a PC5 UE may have to support VLP mode when being outdoors</w:t>
              </w:r>
            </w:ins>
            <w:ins w:id="25" w:author="Skyworks" w:date="2021-08-16T12:12:00Z">
              <w:r>
                <w:rPr>
                  <w:rFonts w:eastAsiaTheme="minorEastAsia"/>
                  <w:color w:val="000000" w:themeColor="text1"/>
                  <w:lang w:val="en-US" w:eastAsia="zh-CN"/>
                </w:rPr>
                <w:t xml:space="preserve"> and connected to an indoor BS</w:t>
              </w:r>
            </w:ins>
            <w:ins w:id="26" w:author="Skyworks" w:date="2021-08-16T12:09:00Z">
              <w:r>
                <w:rPr>
                  <w:rFonts w:eastAsiaTheme="minorEastAsia"/>
                  <w:color w:val="000000" w:themeColor="text1"/>
                  <w:lang w:val="en-US" w:eastAsia="zh-CN"/>
                </w:rPr>
                <w:t>.</w:t>
              </w:r>
            </w:ins>
          </w:p>
          <w:p w14:paraId="6A01EBA1" w14:textId="66B97726" w:rsidR="00294815" w:rsidRDefault="00294815" w:rsidP="00294815">
            <w:pPr>
              <w:spacing w:after="120"/>
              <w:rPr>
                <w:ins w:id="27" w:author="Skyworks" w:date="2021-08-16T12:12:00Z"/>
                <w:rFonts w:eastAsiaTheme="minorEastAsia"/>
                <w:color w:val="000000" w:themeColor="text1"/>
                <w:lang w:val="en-US" w:eastAsia="zh-CN"/>
              </w:rPr>
            </w:pPr>
            <w:ins w:id="28" w:author="Skyworks" w:date="2021-08-16T12:06:00Z">
              <w:r>
                <w:rPr>
                  <w:rFonts w:eastAsiaTheme="minorEastAsia"/>
                  <w:color w:val="000000" w:themeColor="text1"/>
                  <w:lang w:val="en-US" w:eastAsia="zh-CN"/>
                </w:rPr>
                <w:t>Issue 1-3-3 (Brazil)</w:t>
              </w:r>
            </w:ins>
            <w:ins w:id="29" w:author="Skyworks" w:date="2021-08-16T12:11:00Z">
              <w:r>
                <w:rPr>
                  <w:rFonts w:eastAsiaTheme="minorEastAsia"/>
                  <w:color w:val="000000" w:themeColor="text1"/>
                  <w:lang w:val="en-US" w:eastAsia="zh-CN"/>
                </w:rPr>
                <w:t>: Agree with proposed WF. On VLP we need to understand the fall back mechanism between indoor to outdoor operation. In any case we do not see that a specific power class should be defined as a PC5 UE may have to support VLP mode when being outdoors</w:t>
              </w:r>
            </w:ins>
            <w:ins w:id="30" w:author="Skyworks" w:date="2021-08-16T12:12:00Z">
              <w:r>
                <w:rPr>
                  <w:rFonts w:eastAsiaTheme="minorEastAsia"/>
                  <w:color w:val="000000" w:themeColor="text1"/>
                  <w:lang w:val="en-US" w:eastAsia="zh-CN"/>
                </w:rPr>
                <w:t xml:space="preserve"> and connected to an indoor BS.</w:t>
              </w:r>
            </w:ins>
          </w:p>
          <w:p w14:paraId="694C64EC" w14:textId="657F919C" w:rsidR="00294815" w:rsidRDefault="00294815" w:rsidP="000E7D44">
            <w:pPr>
              <w:spacing w:after="120"/>
              <w:rPr>
                <w:ins w:id="31" w:author="Skyworks" w:date="2021-08-16T12:06:00Z"/>
                <w:rFonts w:eastAsiaTheme="minorEastAsia"/>
                <w:color w:val="000000" w:themeColor="text1"/>
                <w:lang w:val="en-US" w:eastAsia="zh-CN"/>
              </w:rPr>
            </w:pPr>
          </w:p>
          <w:p w14:paraId="32C892C5" w14:textId="0917DF78" w:rsidR="00294815" w:rsidRDefault="00294815" w:rsidP="000E7D44">
            <w:pPr>
              <w:spacing w:after="120"/>
              <w:rPr>
                <w:ins w:id="32" w:author="Skyworks" w:date="2021-08-16T12:06:00Z"/>
                <w:rFonts w:eastAsiaTheme="minorEastAsia"/>
                <w:color w:val="000000" w:themeColor="text1"/>
                <w:lang w:val="en-US" w:eastAsia="zh-CN"/>
              </w:rPr>
            </w:pPr>
            <w:ins w:id="33" w:author="Skyworks" w:date="2021-08-16T12:06:00Z">
              <w:r>
                <w:rPr>
                  <w:rFonts w:eastAsiaTheme="minorEastAsia"/>
                  <w:color w:val="000000" w:themeColor="text1"/>
                  <w:lang w:val="en-US" w:eastAsia="zh-CN"/>
                </w:rPr>
                <w:t>Issue 1-3-4 (Peru and Chile)</w:t>
              </w:r>
            </w:ins>
            <w:ins w:id="34" w:author="Skyworks" w:date="2021-08-16T12:11:00Z">
              <w:r>
                <w:rPr>
                  <w:rFonts w:eastAsiaTheme="minorEastAsia"/>
                  <w:color w:val="000000" w:themeColor="text1"/>
                  <w:lang w:val="en-US" w:eastAsia="zh-CN"/>
                </w:rPr>
                <w:t>: can reuse same NS that US LPI</w:t>
              </w:r>
            </w:ins>
          </w:p>
          <w:p w14:paraId="26459D16" w14:textId="1328BD03" w:rsidR="00294815" w:rsidRDefault="00294815" w:rsidP="00294815">
            <w:pPr>
              <w:spacing w:after="120"/>
              <w:rPr>
                <w:ins w:id="35" w:author="Skyworks" w:date="2021-08-16T12:12:00Z"/>
                <w:rFonts w:eastAsiaTheme="minorEastAsia"/>
                <w:color w:val="000000" w:themeColor="text1"/>
                <w:lang w:val="en-US" w:eastAsia="zh-CN"/>
              </w:rPr>
            </w:pPr>
            <w:ins w:id="36" w:author="Skyworks" w:date="2021-08-16T12:06:00Z">
              <w:r>
                <w:rPr>
                  <w:rFonts w:eastAsiaTheme="minorEastAsia"/>
                  <w:color w:val="000000" w:themeColor="text1"/>
                  <w:lang w:val="en-US" w:eastAsia="zh-CN"/>
                </w:rPr>
                <w:t>Issue 1-3-5 (South Korea)</w:t>
              </w:r>
            </w:ins>
            <w:ins w:id="37" w:author="Skyworks" w:date="2021-08-16T12:12:00Z">
              <w:r>
                <w:rPr>
                  <w:rFonts w:eastAsiaTheme="minorEastAsia"/>
                  <w:color w:val="000000" w:themeColor="text1"/>
                  <w:lang w:val="en-US" w:eastAsia="zh-CN"/>
                </w:rPr>
                <w:t>: Agree with proposed WF. On VLP we need to understand the fall back mechanism between indoor to outdoor operation. In any case we do not see that a specific power class should be defined as a PC5 UE may have to support VLP mode when being outdoors and connected to an indoor BS.</w:t>
              </w:r>
            </w:ins>
          </w:p>
          <w:p w14:paraId="22D2CD77" w14:textId="3FD73631" w:rsidR="00294815" w:rsidRPr="00CE365F" w:rsidRDefault="00294815" w:rsidP="00C82D6D">
            <w:pPr>
              <w:spacing w:after="120"/>
              <w:rPr>
                <w:ins w:id="38" w:author="Skyworks" w:date="2021-08-16T12:06:00Z"/>
                <w:rFonts w:eastAsiaTheme="minorEastAsia"/>
                <w:color w:val="000000" w:themeColor="text1"/>
                <w:lang w:val="en-US" w:eastAsia="zh-CN"/>
              </w:rPr>
            </w:pPr>
            <w:ins w:id="39" w:author="Skyworks" w:date="2021-08-16T12:06:00Z">
              <w:r>
                <w:rPr>
                  <w:rFonts w:eastAsiaTheme="minorEastAsia"/>
                  <w:color w:val="000000" w:themeColor="text1"/>
                  <w:lang w:val="en-US" w:eastAsia="zh-CN"/>
                </w:rPr>
                <w:t>Issue 1-3-6 (A-MPR values)</w:t>
              </w:r>
            </w:ins>
            <w:ins w:id="40" w:author="Skyworks" w:date="2021-08-16T12:13:00Z">
              <w:r w:rsidR="00C82D6D">
                <w:rPr>
                  <w:rFonts w:eastAsiaTheme="minorEastAsia"/>
                  <w:color w:val="000000" w:themeColor="text1"/>
                  <w:lang w:val="en-US" w:eastAsia="zh-CN"/>
                </w:rPr>
                <w:t>: values are consistent with n96 US numbers</w:t>
              </w:r>
            </w:ins>
            <w:ins w:id="41" w:author="Skyworks" w:date="2021-08-16T12:14:00Z">
              <w:r w:rsidR="00C82D6D">
                <w:rPr>
                  <w:rFonts w:eastAsiaTheme="minorEastAsia"/>
                  <w:color w:val="000000" w:themeColor="text1"/>
                  <w:lang w:val="en-US" w:eastAsia="zh-CN"/>
                </w:rPr>
                <w:t xml:space="preserve"> and the</w:t>
              </w:r>
            </w:ins>
            <w:ins w:id="42" w:author="Skyworks" w:date="2021-08-16T12:16:00Z">
              <w:r w:rsidR="00C82D6D">
                <w:rPr>
                  <w:rFonts w:eastAsiaTheme="minorEastAsia"/>
                  <w:color w:val="000000" w:themeColor="text1"/>
                  <w:lang w:val="en-US" w:eastAsia="zh-CN"/>
                </w:rPr>
                <w:t xml:space="preserve"> higher</w:t>
              </w:r>
            </w:ins>
            <w:ins w:id="43" w:author="Skyworks" w:date="2021-08-16T12:14:00Z">
              <w:r w:rsidR="00C82D6D">
                <w:rPr>
                  <w:rFonts w:eastAsiaTheme="minorEastAsia"/>
                  <w:color w:val="000000" w:themeColor="text1"/>
                  <w:lang w:val="en-US" w:eastAsia="zh-CN"/>
                </w:rPr>
                <w:t xml:space="preserve"> in band PSD</w:t>
              </w:r>
            </w:ins>
            <w:ins w:id="44" w:author="Skyworks" w:date="2021-08-16T12:13:00Z">
              <w:r w:rsidR="00C82D6D">
                <w:rPr>
                  <w:rFonts w:eastAsiaTheme="minorEastAsia"/>
                  <w:color w:val="000000" w:themeColor="text1"/>
                  <w:lang w:val="en-US" w:eastAsia="zh-CN"/>
                </w:rPr>
                <w:t xml:space="preserve">, </w:t>
              </w:r>
            </w:ins>
            <w:ins w:id="45" w:author="Skyworks" w:date="2021-08-16T12:16:00Z">
              <w:r w:rsidR="00C82D6D">
                <w:rPr>
                  <w:rFonts w:eastAsiaTheme="minorEastAsia"/>
                  <w:color w:val="000000" w:themeColor="text1"/>
                  <w:lang w:val="en-US" w:eastAsia="zh-CN"/>
                </w:rPr>
                <w:t xml:space="preserve">since only 20MHz needs A-MPR </w:t>
              </w:r>
            </w:ins>
            <w:ins w:id="46" w:author="Skyworks" w:date="2021-08-16T12:17:00Z">
              <w:r w:rsidR="00C82D6D">
                <w:rPr>
                  <w:rFonts w:eastAsiaTheme="minorEastAsia"/>
                  <w:color w:val="000000" w:themeColor="text1"/>
                  <w:lang w:val="en-US" w:eastAsia="zh-CN"/>
                </w:rPr>
                <w:t>it ma</w:t>
              </w:r>
            </w:ins>
            <w:ins w:id="47" w:author="Skyworks" w:date="2021-08-16T12:18:00Z">
              <w:r w:rsidR="00C82D6D">
                <w:rPr>
                  <w:rFonts w:eastAsiaTheme="minorEastAsia"/>
                  <w:color w:val="000000" w:themeColor="text1"/>
                  <w:lang w:val="en-US" w:eastAsia="zh-CN"/>
                </w:rPr>
                <w:t>y</w:t>
              </w:r>
            </w:ins>
            <w:ins w:id="48" w:author="Skyworks" w:date="2021-08-16T12:17:00Z">
              <w:r w:rsidR="00C82D6D">
                <w:rPr>
                  <w:rFonts w:eastAsiaTheme="minorEastAsia"/>
                  <w:color w:val="000000" w:themeColor="text1"/>
                  <w:lang w:val="en-US" w:eastAsia="zh-CN"/>
                </w:rPr>
                <w:t xml:space="preserve"> be worth clarifying that only when there is one sub-band transmitted wideband operation needs to use the respective (full/partial) A-MPR.</w:t>
              </w:r>
            </w:ins>
          </w:p>
        </w:tc>
      </w:tr>
      <w:tr w:rsidR="00CE365F" w14:paraId="50EFDE4A" w14:textId="77777777" w:rsidTr="003418CB">
        <w:trPr>
          <w:ins w:id="49" w:author="Huawei" w:date="2021-08-18T15:54:00Z"/>
        </w:trPr>
        <w:tc>
          <w:tcPr>
            <w:tcW w:w="1242" w:type="dxa"/>
          </w:tcPr>
          <w:p w14:paraId="4E01D9B0" w14:textId="1A91D4C6" w:rsidR="00CE365F" w:rsidRPr="00CE365F" w:rsidRDefault="00CE365F" w:rsidP="00CE365F">
            <w:pPr>
              <w:spacing w:after="120"/>
              <w:rPr>
                <w:ins w:id="50" w:author="Huawei" w:date="2021-08-18T15:54:00Z"/>
                <w:rFonts w:eastAsiaTheme="minorEastAsia"/>
                <w:color w:val="000000" w:themeColor="text1"/>
                <w:highlight w:val="yellow"/>
                <w:lang w:eastAsia="zh-CN"/>
              </w:rPr>
            </w:pPr>
            <w:ins w:id="51" w:author="Huawei" w:date="2021-08-18T15:55:00Z">
              <w:r w:rsidRPr="00CE365F">
                <w:rPr>
                  <w:rFonts w:eastAsiaTheme="minorEastAsia" w:hint="eastAsia"/>
                  <w:color w:val="000000" w:themeColor="text1"/>
                  <w:lang w:eastAsia="zh-CN"/>
                </w:rPr>
                <w:t>H</w:t>
              </w:r>
              <w:r w:rsidRPr="00CE365F">
                <w:rPr>
                  <w:rFonts w:eastAsiaTheme="minorEastAsia"/>
                  <w:color w:val="000000" w:themeColor="text1"/>
                  <w:lang w:eastAsia="zh-CN"/>
                </w:rPr>
                <w:t>uawei</w:t>
              </w:r>
            </w:ins>
          </w:p>
        </w:tc>
        <w:tc>
          <w:tcPr>
            <w:tcW w:w="8615" w:type="dxa"/>
          </w:tcPr>
          <w:p w14:paraId="6A66FFC5" w14:textId="77777777" w:rsidR="00CE365F" w:rsidRDefault="00CE365F" w:rsidP="00CE365F">
            <w:pPr>
              <w:spacing w:after="120"/>
              <w:rPr>
                <w:ins w:id="52" w:author="Huawei" w:date="2021-08-18T15:58:00Z"/>
                <w:rFonts w:eastAsiaTheme="minorEastAsia"/>
                <w:color w:val="000000" w:themeColor="text1"/>
                <w:lang w:val="en-US" w:eastAsia="zh-CN"/>
              </w:rPr>
            </w:pPr>
            <w:ins w:id="53" w:author="Huawei" w:date="2021-08-18T15:55: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1</w:t>
              </w:r>
              <w:r>
                <w:rPr>
                  <w:rFonts w:eastAsiaTheme="minorEastAsia"/>
                  <w:color w:val="000000" w:themeColor="text1"/>
                  <w:lang w:val="en-US" w:eastAsia="zh-CN"/>
                </w:rPr>
                <w:t>-1 (Work plan)</w:t>
              </w:r>
              <w:r w:rsidRPr="002C1A34">
                <w:rPr>
                  <w:rFonts w:eastAsiaTheme="minorEastAsia" w:hint="eastAsia"/>
                  <w:color w:val="000000" w:themeColor="text1"/>
                  <w:lang w:val="en-US" w:eastAsia="zh-CN"/>
                </w:rPr>
                <w:t xml:space="preserve">: </w:t>
              </w:r>
            </w:ins>
          </w:p>
          <w:p w14:paraId="1C1815B1" w14:textId="0C6F14FE" w:rsidR="00CE365F" w:rsidRPr="002C1A34" w:rsidRDefault="00CE365F" w:rsidP="00CE365F">
            <w:pPr>
              <w:spacing w:after="120"/>
              <w:rPr>
                <w:ins w:id="54" w:author="Huawei" w:date="2021-08-18T15:55:00Z"/>
                <w:rFonts w:eastAsiaTheme="minorEastAsia"/>
                <w:color w:val="000000" w:themeColor="text1"/>
                <w:lang w:val="en-US" w:eastAsia="zh-CN"/>
              </w:rPr>
            </w:pPr>
            <w:ins w:id="55" w:author="Huawei" w:date="2021-08-18T15:55:00Z">
              <w:r>
                <w:rPr>
                  <w:rFonts w:eastAsiaTheme="minorEastAsia"/>
                  <w:color w:val="000000" w:themeColor="text1"/>
                  <w:lang w:val="en-US" w:eastAsia="zh-CN"/>
                </w:rPr>
                <w:t xml:space="preserve">in </w:t>
              </w:r>
              <w:proofErr w:type="gramStart"/>
              <w:r>
                <w:rPr>
                  <w:rFonts w:eastAsiaTheme="minorEastAsia"/>
                  <w:color w:val="000000" w:themeColor="text1"/>
                  <w:lang w:val="en-US" w:eastAsia="zh-CN"/>
                </w:rPr>
                <w:t>general</w:t>
              </w:r>
              <w:proofErr w:type="gramEnd"/>
              <w:r>
                <w:rPr>
                  <w:rFonts w:eastAsiaTheme="minorEastAsia"/>
                  <w:color w:val="000000" w:themeColor="text1"/>
                  <w:lang w:val="en-US" w:eastAsia="zh-CN"/>
                </w:rPr>
                <w:t xml:space="preserve"> it is ok, but </w:t>
              </w:r>
            </w:ins>
            <w:ins w:id="56" w:author="Huawei" w:date="2021-08-18T15:57:00Z">
              <w:r>
                <w:rPr>
                  <w:rFonts w:eastAsiaTheme="minorEastAsia"/>
                  <w:color w:val="000000" w:themeColor="text1"/>
                  <w:lang w:val="en-US" w:eastAsia="zh-CN"/>
                </w:rPr>
                <w:t>t</w:t>
              </w:r>
              <w:r w:rsidRPr="00CE365F">
                <w:rPr>
                  <w:rFonts w:eastAsiaTheme="minorEastAsia"/>
                  <w:color w:val="000000" w:themeColor="text1"/>
                  <w:lang w:val="en-US" w:eastAsia="zh-CN"/>
                </w:rPr>
                <w:t>he introduction of VLP should be addressed in the WI in term of power class and regulatory requirements for</w:t>
              </w:r>
              <w:r>
                <w:rPr>
                  <w:rFonts w:eastAsiaTheme="minorEastAsia"/>
                  <w:color w:val="000000" w:themeColor="text1"/>
                  <w:lang w:val="en-US" w:eastAsia="zh-CN"/>
                </w:rPr>
                <w:t xml:space="preserve"> Canada, Brazil and South Korea, which should </w:t>
              </w:r>
            </w:ins>
            <w:ins w:id="57" w:author="Huawei" w:date="2021-08-18T15:58:00Z">
              <w:r>
                <w:rPr>
                  <w:rFonts w:eastAsiaTheme="minorEastAsia"/>
                  <w:color w:val="000000" w:themeColor="text1"/>
                  <w:lang w:val="en-US" w:eastAsia="zh-CN"/>
                </w:rPr>
                <w:t>be include in the work plan.</w:t>
              </w:r>
            </w:ins>
          </w:p>
          <w:p w14:paraId="6304F1A1" w14:textId="77777777" w:rsidR="00CE365F" w:rsidRDefault="00CE365F" w:rsidP="00CE365F">
            <w:pPr>
              <w:spacing w:after="120"/>
              <w:rPr>
                <w:ins w:id="58" w:author="Huawei" w:date="2021-08-18T15:58:00Z"/>
                <w:rFonts w:eastAsiaTheme="minorEastAsia"/>
                <w:color w:val="000000" w:themeColor="text1"/>
                <w:lang w:val="en-US" w:eastAsia="zh-CN"/>
              </w:rPr>
            </w:pPr>
            <w:ins w:id="59" w:author="Huawei" w:date="2021-08-18T15:55: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Pr="002C1A34">
                <w:rPr>
                  <w:rFonts w:eastAsiaTheme="minorEastAsia" w:hint="eastAsia"/>
                  <w:color w:val="000000" w:themeColor="text1"/>
                  <w:lang w:val="en-US" w:eastAsia="zh-CN"/>
                </w:rPr>
                <w:t>:</w:t>
              </w:r>
            </w:ins>
          </w:p>
          <w:p w14:paraId="1C850162" w14:textId="0893C418" w:rsidR="00CE365F" w:rsidRDefault="00595DC3" w:rsidP="00CE365F">
            <w:pPr>
              <w:spacing w:after="120"/>
              <w:rPr>
                <w:ins w:id="60" w:author="Huawei" w:date="2021-08-18T15:55:00Z"/>
                <w:rFonts w:eastAsiaTheme="minorEastAsia"/>
                <w:color w:val="000000" w:themeColor="text1"/>
                <w:lang w:val="en-US" w:eastAsia="zh-CN"/>
              </w:rPr>
            </w:pPr>
            <w:ins w:id="61" w:author="Huawei" w:date="2021-08-18T16:15:00Z">
              <w:r>
                <w:rPr>
                  <w:rFonts w:eastAsiaTheme="minorEastAsia"/>
                  <w:color w:val="000000" w:themeColor="text1"/>
                  <w:lang w:val="en-US" w:eastAsia="zh-CN"/>
                </w:rPr>
                <w:t xml:space="preserve">For Peru and Chile, there is no </w:t>
              </w:r>
            </w:ins>
            <w:ins w:id="62" w:author="Huawei" w:date="2021-08-18T16:16:00Z">
              <w:r>
                <w:rPr>
                  <w:rFonts w:eastAsiaTheme="minorEastAsia"/>
                  <w:color w:val="000000" w:themeColor="text1"/>
                  <w:lang w:val="en-US" w:eastAsia="zh-CN"/>
                </w:rPr>
                <w:t>OOB emission is required which is not the same as UP LP</w:t>
              </w:r>
            </w:ins>
            <w:ins w:id="63" w:author="Huawei" w:date="2021-08-18T16:17:00Z">
              <w:r>
                <w:rPr>
                  <w:rFonts w:eastAsiaTheme="minorEastAsia"/>
                  <w:color w:val="000000" w:themeColor="text1"/>
                  <w:lang w:val="en-US" w:eastAsia="zh-CN"/>
                </w:rPr>
                <w:t>I</w:t>
              </w:r>
            </w:ins>
          </w:p>
          <w:p w14:paraId="4FB68E85" w14:textId="77777777" w:rsidR="00CE365F" w:rsidRDefault="00CE365F" w:rsidP="00CE365F">
            <w:pPr>
              <w:spacing w:after="120"/>
              <w:rPr>
                <w:ins w:id="64" w:author="Huawei" w:date="2021-08-18T15:55:00Z"/>
                <w:rFonts w:eastAsiaTheme="minorEastAsia"/>
                <w:color w:val="000000" w:themeColor="text1"/>
                <w:lang w:val="en-US" w:eastAsia="zh-CN"/>
              </w:rPr>
            </w:pPr>
            <w:ins w:id="65" w:author="Huawei" w:date="2021-08-18T15:55:00Z">
              <w:r>
                <w:rPr>
                  <w:rFonts w:eastAsiaTheme="minorEastAsia"/>
                  <w:color w:val="000000" w:themeColor="text1"/>
                  <w:lang w:val="en-US" w:eastAsia="zh-CN"/>
                </w:rPr>
                <w:t>Issue 1-3-1 (Band plan)</w:t>
              </w:r>
            </w:ins>
          </w:p>
          <w:p w14:paraId="298666C6" w14:textId="77777777" w:rsidR="00CE365F" w:rsidRDefault="00CE365F" w:rsidP="00CE365F">
            <w:pPr>
              <w:spacing w:after="120"/>
              <w:rPr>
                <w:ins w:id="66" w:author="Huawei" w:date="2021-08-18T16:20:00Z"/>
                <w:rFonts w:eastAsiaTheme="minorEastAsia"/>
                <w:color w:val="000000" w:themeColor="text1"/>
                <w:lang w:val="en-US" w:eastAsia="zh-CN"/>
              </w:rPr>
            </w:pPr>
            <w:ins w:id="67" w:author="Huawei" w:date="2021-08-18T15:55:00Z">
              <w:r>
                <w:rPr>
                  <w:rFonts w:eastAsiaTheme="minorEastAsia"/>
                  <w:color w:val="000000" w:themeColor="text1"/>
                  <w:lang w:val="en-US" w:eastAsia="zh-CN"/>
                </w:rPr>
                <w:t>Issue 1-3-2 (Canada)</w:t>
              </w:r>
            </w:ins>
          </w:p>
          <w:p w14:paraId="27D670C3" w14:textId="5787B3A5" w:rsidR="00595DC3" w:rsidRDefault="00595DC3" w:rsidP="00CE365F">
            <w:pPr>
              <w:spacing w:after="120"/>
              <w:rPr>
                <w:ins w:id="68" w:author="Huawei" w:date="2021-08-18T15:55:00Z"/>
                <w:rFonts w:eastAsiaTheme="minorEastAsia"/>
                <w:color w:val="000000" w:themeColor="text1"/>
                <w:lang w:val="en-US" w:eastAsia="zh-CN"/>
              </w:rPr>
            </w:pPr>
            <w:ins w:id="69" w:author="Huawei" w:date="2021-08-18T16:20:00Z">
              <w:r>
                <w:rPr>
                  <w:rFonts w:eastAsiaTheme="minorEastAsia"/>
                  <w:color w:val="000000" w:themeColor="text1"/>
                  <w:lang w:val="en-US" w:eastAsia="zh-CN"/>
                </w:rPr>
                <w:t>OK with proposed</w:t>
              </w:r>
            </w:ins>
            <w:ins w:id="70" w:author="Huawei" w:date="2021-08-18T16:21:00Z">
              <w:r>
                <w:rPr>
                  <w:rFonts w:eastAsiaTheme="minorEastAsia"/>
                  <w:color w:val="000000" w:themeColor="text1"/>
                  <w:lang w:val="en-US" w:eastAsia="zh-CN"/>
                </w:rPr>
                <w:t xml:space="preserve"> WF</w:t>
              </w:r>
            </w:ins>
          </w:p>
          <w:p w14:paraId="24218755" w14:textId="77777777" w:rsidR="00CE365F" w:rsidRDefault="00CE365F" w:rsidP="00CE365F">
            <w:pPr>
              <w:spacing w:after="120"/>
              <w:rPr>
                <w:ins w:id="71" w:author="Huawei" w:date="2021-08-18T16:22:00Z"/>
                <w:rFonts w:eastAsiaTheme="minorEastAsia"/>
                <w:color w:val="000000" w:themeColor="text1"/>
                <w:lang w:val="en-US" w:eastAsia="zh-CN"/>
              </w:rPr>
            </w:pPr>
            <w:ins w:id="72" w:author="Huawei" w:date="2021-08-18T15:55:00Z">
              <w:r>
                <w:rPr>
                  <w:rFonts w:eastAsiaTheme="minorEastAsia"/>
                  <w:color w:val="000000" w:themeColor="text1"/>
                  <w:lang w:val="en-US" w:eastAsia="zh-CN"/>
                </w:rPr>
                <w:t>Issue 1-3-3 (Brazil)</w:t>
              </w:r>
            </w:ins>
          </w:p>
          <w:p w14:paraId="70DB025F" w14:textId="77777777" w:rsidR="00595DC3" w:rsidRDefault="00595DC3" w:rsidP="00595DC3">
            <w:pPr>
              <w:spacing w:after="120"/>
              <w:rPr>
                <w:ins w:id="73" w:author="Huawei" w:date="2021-08-18T16:22:00Z"/>
                <w:rFonts w:eastAsiaTheme="minorEastAsia"/>
                <w:color w:val="000000" w:themeColor="text1"/>
                <w:lang w:val="en-US" w:eastAsia="zh-CN"/>
              </w:rPr>
            </w:pPr>
            <w:ins w:id="74" w:author="Huawei" w:date="2021-08-18T16:22:00Z">
              <w:r>
                <w:rPr>
                  <w:rFonts w:eastAsiaTheme="minorEastAsia"/>
                  <w:color w:val="000000" w:themeColor="text1"/>
                  <w:lang w:val="en-US" w:eastAsia="zh-CN"/>
                </w:rPr>
                <w:t>OK with proposed WF</w:t>
              </w:r>
            </w:ins>
          </w:p>
          <w:p w14:paraId="355193B5" w14:textId="77777777" w:rsidR="00CE365F" w:rsidRDefault="00CE365F" w:rsidP="00CE365F">
            <w:pPr>
              <w:spacing w:after="120"/>
              <w:rPr>
                <w:ins w:id="75" w:author="Huawei" w:date="2021-08-18T16:23:00Z"/>
                <w:rFonts w:eastAsiaTheme="minorEastAsia"/>
                <w:color w:val="000000" w:themeColor="text1"/>
                <w:lang w:val="en-US" w:eastAsia="zh-CN"/>
              </w:rPr>
            </w:pPr>
            <w:ins w:id="76" w:author="Huawei" w:date="2021-08-18T15:55:00Z">
              <w:r>
                <w:rPr>
                  <w:rFonts w:eastAsiaTheme="minorEastAsia"/>
                  <w:color w:val="000000" w:themeColor="text1"/>
                  <w:lang w:val="en-US" w:eastAsia="zh-CN"/>
                </w:rPr>
                <w:lastRenderedPageBreak/>
                <w:t>Issue 1-3-4 (Peru and Chile)</w:t>
              </w:r>
            </w:ins>
          </w:p>
          <w:p w14:paraId="1CF6E3E9" w14:textId="28F2C834" w:rsidR="00595DC3" w:rsidRDefault="00595DC3" w:rsidP="00CE365F">
            <w:pPr>
              <w:spacing w:after="120"/>
              <w:rPr>
                <w:ins w:id="77" w:author="Huawei" w:date="2021-08-18T15:55:00Z"/>
                <w:rFonts w:eastAsiaTheme="minorEastAsia"/>
                <w:color w:val="000000" w:themeColor="text1"/>
                <w:lang w:val="en-US" w:eastAsia="zh-CN"/>
              </w:rPr>
            </w:pPr>
            <w:ins w:id="78" w:author="Huawei" w:date="2021-08-18T16:23:00Z">
              <w:r>
                <w:rPr>
                  <w:rFonts w:eastAsiaTheme="minorEastAsia"/>
                  <w:color w:val="000000" w:themeColor="text1"/>
                  <w:lang w:val="en-US" w:eastAsia="zh-CN"/>
                </w:rPr>
                <w:t>Need further check</w:t>
              </w:r>
            </w:ins>
          </w:p>
          <w:p w14:paraId="159C59B4" w14:textId="77777777" w:rsidR="00CE365F" w:rsidRDefault="00CE365F" w:rsidP="00CE365F">
            <w:pPr>
              <w:spacing w:after="120"/>
              <w:rPr>
                <w:ins w:id="79" w:author="Huawei" w:date="2021-08-18T16:23:00Z"/>
                <w:rFonts w:eastAsiaTheme="minorEastAsia"/>
                <w:color w:val="000000" w:themeColor="text1"/>
                <w:lang w:val="en-US" w:eastAsia="zh-CN"/>
              </w:rPr>
            </w:pPr>
            <w:ins w:id="80" w:author="Huawei" w:date="2021-08-18T15:55:00Z">
              <w:r>
                <w:rPr>
                  <w:rFonts w:eastAsiaTheme="minorEastAsia"/>
                  <w:color w:val="000000" w:themeColor="text1"/>
                  <w:lang w:val="en-US" w:eastAsia="zh-CN"/>
                </w:rPr>
                <w:t>Issue 1-3-5 (South Korea)</w:t>
              </w:r>
            </w:ins>
          </w:p>
          <w:p w14:paraId="26D49D15" w14:textId="77777777" w:rsidR="00595DC3" w:rsidRDefault="00595DC3" w:rsidP="00595DC3">
            <w:pPr>
              <w:spacing w:after="120"/>
              <w:rPr>
                <w:ins w:id="81" w:author="Huawei" w:date="2021-08-18T16:24:00Z"/>
                <w:rFonts w:eastAsiaTheme="minorEastAsia"/>
                <w:color w:val="000000" w:themeColor="text1"/>
                <w:lang w:val="en-US" w:eastAsia="zh-CN"/>
              </w:rPr>
            </w:pPr>
            <w:ins w:id="82" w:author="Huawei" w:date="2021-08-18T16:24:00Z">
              <w:r>
                <w:rPr>
                  <w:rFonts w:eastAsiaTheme="minorEastAsia"/>
                  <w:color w:val="000000" w:themeColor="text1"/>
                  <w:lang w:val="en-US" w:eastAsia="zh-CN"/>
                </w:rPr>
                <w:t>OK with proposed WF</w:t>
              </w:r>
            </w:ins>
          </w:p>
          <w:p w14:paraId="2A2A04CA" w14:textId="459AF609" w:rsidR="00CE365F" w:rsidRPr="002C1A34" w:rsidRDefault="00CE365F" w:rsidP="00CE365F">
            <w:pPr>
              <w:spacing w:after="120"/>
              <w:rPr>
                <w:ins w:id="83" w:author="Huawei" w:date="2021-08-18T15:55:00Z"/>
                <w:rFonts w:eastAsiaTheme="minorEastAsia"/>
                <w:color w:val="000000" w:themeColor="text1"/>
                <w:lang w:val="en-US" w:eastAsia="zh-CN"/>
              </w:rPr>
            </w:pPr>
          </w:p>
          <w:p w14:paraId="38091ED0" w14:textId="77777777" w:rsidR="00CE365F" w:rsidRDefault="00CE365F" w:rsidP="00CE365F">
            <w:pPr>
              <w:spacing w:after="120"/>
              <w:rPr>
                <w:ins w:id="84" w:author="Huawei" w:date="2021-08-18T15:54:00Z"/>
                <w:rFonts w:eastAsiaTheme="minorEastAsia"/>
                <w:color w:val="000000" w:themeColor="text1"/>
                <w:lang w:val="en-US" w:eastAsia="zh-CN"/>
              </w:rPr>
            </w:pPr>
          </w:p>
        </w:tc>
      </w:tr>
      <w:tr w:rsidR="00004C68" w14:paraId="0EA7E6E2" w14:textId="77777777" w:rsidTr="003418CB">
        <w:trPr>
          <w:ins w:id="85" w:author="Nokia, Johannes" w:date="2021-08-18T11:27:00Z"/>
        </w:trPr>
        <w:tc>
          <w:tcPr>
            <w:tcW w:w="1242" w:type="dxa"/>
          </w:tcPr>
          <w:p w14:paraId="4F69FC31" w14:textId="06AA8FE0" w:rsidR="00004C68" w:rsidRPr="00CE365F" w:rsidRDefault="00004C68" w:rsidP="00CE365F">
            <w:pPr>
              <w:spacing w:after="120"/>
              <w:rPr>
                <w:ins w:id="86" w:author="Nokia, Johannes" w:date="2021-08-18T11:27:00Z"/>
                <w:rFonts w:eastAsiaTheme="minorEastAsia"/>
                <w:color w:val="000000" w:themeColor="text1"/>
                <w:lang w:eastAsia="zh-CN"/>
              </w:rPr>
            </w:pPr>
            <w:ins w:id="87" w:author="Nokia, Johannes" w:date="2021-08-18T11:27:00Z">
              <w:r>
                <w:rPr>
                  <w:rFonts w:eastAsiaTheme="minorEastAsia"/>
                  <w:color w:val="000000" w:themeColor="text1"/>
                  <w:lang w:eastAsia="zh-CN"/>
                </w:rPr>
                <w:lastRenderedPageBreak/>
                <w:t>Nokia</w:t>
              </w:r>
            </w:ins>
          </w:p>
        </w:tc>
        <w:tc>
          <w:tcPr>
            <w:tcW w:w="8615" w:type="dxa"/>
          </w:tcPr>
          <w:p w14:paraId="42572F68" w14:textId="5D37AB12" w:rsidR="00004C68" w:rsidRPr="002C1A34" w:rsidRDefault="00004C68" w:rsidP="00004C68">
            <w:pPr>
              <w:spacing w:after="120"/>
              <w:rPr>
                <w:ins w:id="88" w:author="Nokia, Johannes" w:date="2021-08-18T11:28:00Z"/>
                <w:rFonts w:eastAsiaTheme="minorEastAsia"/>
                <w:color w:val="000000" w:themeColor="text1"/>
                <w:lang w:val="en-US" w:eastAsia="zh-CN"/>
              </w:rPr>
            </w:pPr>
            <w:ins w:id="89" w:author="Nokia, Johannes" w:date="2021-08-18T11:28: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1</w:t>
              </w:r>
              <w:r>
                <w:rPr>
                  <w:rFonts w:eastAsiaTheme="minorEastAsia"/>
                  <w:color w:val="000000" w:themeColor="text1"/>
                  <w:lang w:val="en-US" w:eastAsia="zh-CN"/>
                </w:rPr>
                <w:t>-1 (Work plan)</w:t>
              </w:r>
            </w:ins>
            <w:ins w:id="90" w:author="Nokia, Johannes" w:date="2021-08-18T11:34:00Z">
              <w:r>
                <w:rPr>
                  <w:rFonts w:eastAsiaTheme="minorEastAsia"/>
                  <w:color w:val="000000" w:themeColor="text1"/>
                  <w:lang w:val="en-US" w:eastAsia="zh-CN"/>
                </w:rPr>
                <w:t xml:space="preserve"> - </w:t>
              </w:r>
            </w:ins>
            <w:ins w:id="91" w:author="Nokia, Johannes" w:date="2021-08-18T11:28:00Z">
              <w:r>
                <w:rPr>
                  <w:rFonts w:eastAsiaTheme="minorEastAsia"/>
                  <w:color w:val="000000" w:themeColor="text1"/>
                  <w:lang w:val="en-US" w:eastAsia="zh-CN"/>
                </w:rPr>
                <w:t>Fine with the proposed Work</w:t>
              </w:r>
            </w:ins>
            <w:ins w:id="92" w:author="Nokia, Johannes" w:date="2021-08-18T11:29:00Z">
              <w:r>
                <w:rPr>
                  <w:rFonts w:eastAsiaTheme="minorEastAsia"/>
                  <w:color w:val="000000" w:themeColor="text1"/>
                  <w:lang w:val="en-US" w:eastAsia="zh-CN"/>
                </w:rPr>
                <w:t xml:space="preserve"> p</w:t>
              </w:r>
            </w:ins>
            <w:ins w:id="93" w:author="Nokia, Johannes" w:date="2021-08-18T11:28:00Z">
              <w:r>
                <w:rPr>
                  <w:rFonts w:eastAsiaTheme="minorEastAsia"/>
                  <w:color w:val="000000" w:themeColor="text1"/>
                  <w:lang w:val="en-US" w:eastAsia="zh-CN"/>
                </w:rPr>
                <w:t>lan</w:t>
              </w:r>
            </w:ins>
            <w:ins w:id="94" w:author="Nokia, Johannes" w:date="2021-08-18T11:29:00Z">
              <w:r>
                <w:rPr>
                  <w:rFonts w:eastAsiaTheme="minorEastAsia"/>
                  <w:color w:val="000000" w:themeColor="text1"/>
                  <w:lang w:val="en-US" w:eastAsia="zh-CN"/>
                </w:rPr>
                <w:t xml:space="preserve">, just wondering if it </w:t>
              </w:r>
            </w:ins>
            <w:ins w:id="95" w:author="Nokia, Johannes" w:date="2021-08-18T11:31:00Z">
              <w:r>
                <w:rPr>
                  <w:rFonts w:eastAsiaTheme="minorEastAsia"/>
                  <w:color w:val="000000" w:themeColor="text1"/>
                  <w:lang w:val="en-US" w:eastAsia="zh-CN"/>
                </w:rPr>
                <w:t>is a bit optimistic</w:t>
              </w:r>
            </w:ins>
            <w:ins w:id="96" w:author="Nokia, Johannes" w:date="2021-08-18T11:29:00Z">
              <w:r>
                <w:rPr>
                  <w:rFonts w:eastAsiaTheme="minorEastAsia"/>
                  <w:color w:val="000000" w:themeColor="text1"/>
                  <w:lang w:val="en-US" w:eastAsia="zh-CN"/>
                </w:rPr>
                <w:t xml:space="preserve">. </w:t>
              </w:r>
            </w:ins>
          </w:p>
          <w:p w14:paraId="25C273F0" w14:textId="2B71F76D" w:rsidR="00004C68" w:rsidRDefault="00004C68" w:rsidP="00004C68">
            <w:pPr>
              <w:spacing w:after="120"/>
              <w:rPr>
                <w:ins w:id="97" w:author="Nokia, Johannes" w:date="2021-08-18T11:28:00Z"/>
                <w:rFonts w:eastAsiaTheme="minorEastAsia"/>
                <w:color w:val="000000" w:themeColor="text1"/>
                <w:lang w:val="en-US" w:eastAsia="zh-CN"/>
              </w:rPr>
            </w:pPr>
            <w:ins w:id="98" w:author="Nokia, Johannes" w:date="2021-08-18T11:28: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Pr="002C1A34">
                <w:rPr>
                  <w:rFonts w:eastAsiaTheme="minorEastAsia" w:hint="eastAsia"/>
                  <w:color w:val="000000" w:themeColor="text1"/>
                  <w:lang w:val="en-US" w:eastAsia="zh-CN"/>
                </w:rPr>
                <w:t>:</w:t>
              </w:r>
            </w:ins>
            <w:ins w:id="99" w:author="Nokia, Johannes" w:date="2021-08-18T11:34:00Z">
              <w:r>
                <w:rPr>
                  <w:rFonts w:eastAsiaTheme="minorEastAsia"/>
                  <w:color w:val="000000" w:themeColor="text1"/>
                  <w:lang w:val="en-US" w:eastAsia="zh-CN"/>
                </w:rPr>
                <w:t xml:space="preserve"> - We are fine to tentatively captured the </w:t>
              </w:r>
            </w:ins>
            <w:ins w:id="100" w:author="Nokia, Johannes" w:date="2021-08-18T11:36:00Z">
              <w:r>
                <w:rPr>
                  <w:rFonts w:eastAsiaTheme="minorEastAsia"/>
                  <w:color w:val="000000" w:themeColor="text1"/>
                  <w:lang w:val="en-US" w:eastAsia="zh-CN"/>
                </w:rPr>
                <w:t>table,</w:t>
              </w:r>
            </w:ins>
            <w:ins w:id="101" w:author="Nokia, Johannes" w:date="2021-08-18T11:34:00Z">
              <w:r>
                <w:rPr>
                  <w:rFonts w:eastAsiaTheme="minorEastAsia"/>
                  <w:color w:val="000000" w:themeColor="text1"/>
                  <w:lang w:val="en-US" w:eastAsia="zh-CN"/>
                </w:rPr>
                <w:t xml:space="preserve"> but it seems some further checking i</w:t>
              </w:r>
            </w:ins>
            <w:ins w:id="102" w:author="Nokia, Johannes" w:date="2021-08-18T11:35:00Z">
              <w:r>
                <w:rPr>
                  <w:rFonts w:eastAsiaTheme="minorEastAsia"/>
                  <w:color w:val="000000" w:themeColor="text1"/>
                  <w:lang w:val="en-US" w:eastAsia="zh-CN"/>
                </w:rPr>
                <w:t>s needed.</w:t>
              </w:r>
            </w:ins>
            <w:ins w:id="103" w:author="Nokia, Johannes" w:date="2021-08-18T11:34:00Z">
              <w:r>
                <w:rPr>
                  <w:rFonts w:eastAsiaTheme="minorEastAsia"/>
                  <w:color w:val="000000" w:themeColor="text1"/>
                  <w:lang w:val="en-US" w:eastAsia="zh-CN"/>
                </w:rPr>
                <w:t xml:space="preserve"> </w:t>
              </w:r>
            </w:ins>
          </w:p>
          <w:p w14:paraId="2FE678C8" w14:textId="55C6A851" w:rsidR="00004C68" w:rsidRDefault="00004C68" w:rsidP="00004C68">
            <w:pPr>
              <w:spacing w:after="120"/>
              <w:rPr>
                <w:ins w:id="104" w:author="Nokia, Johannes" w:date="2021-08-18T11:28:00Z"/>
                <w:rFonts w:eastAsiaTheme="minorEastAsia"/>
                <w:color w:val="000000" w:themeColor="text1"/>
                <w:lang w:val="en-US" w:eastAsia="zh-CN"/>
              </w:rPr>
            </w:pPr>
            <w:ins w:id="105" w:author="Nokia, Johannes" w:date="2021-08-18T11:28:00Z">
              <w:r>
                <w:rPr>
                  <w:rFonts w:eastAsiaTheme="minorEastAsia"/>
                  <w:color w:val="000000" w:themeColor="text1"/>
                  <w:lang w:val="en-US" w:eastAsia="zh-CN"/>
                </w:rPr>
                <w:t>Issue 1-3-1 (Band plan)</w:t>
              </w:r>
            </w:ins>
            <w:ins w:id="106" w:author="Nokia, Johannes" w:date="2021-08-18T11:33:00Z">
              <w:r>
                <w:rPr>
                  <w:rFonts w:eastAsiaTheme="minorEastAsia"/>
                  <w:color w:val="000000" w:themeColor="text1"/>
                  <w:lang w:val="en-US" w:eastAsia="zh-CN"/>
                </w:rPr>
                <w:t xml:space="preserve"> </w:t>
              </w:r>
            </w:ins>
            <w:ins w:id="107" w:author="Nokia, Johannes" w:date="2021-08-18T11:34:00Z">
              <w:r>
                <w:rPr>
                  <w:rFonts w:eastAsiaTheme="minorEastAsia"/>
                  <w:color w:val="000000" w:themeColor="text1"/>
                  <w:lang w:val="en-US" w:eastAsia="zh-CN"/>
                </w:rPr>
                <w:t>–</w:t>
              </w:r>
            </w:ins>
            <w:ins w:id="108" w:author="Nokia, Johannes" w:date="2021-08-18T11:33:00Z">
              <w:r>
                <w:rPr>
                  <w:rFonts w:eastAsiaTheme="minorEastAsia"/>
                  <w:color w:val="000000" w:themeColor="text1"/>
                  <w:lang w:val="en-US" w:eastAsia="zh-CN"/>
                </w:rPr>
                <w:t xml:space="preserve"> </w:t>
              </w:r>
            </w:ins>
            <w:ins w:id="109" w:author="Nokia, Johannes" w:date="2021-08-18T11:34:00Z">
              <w:r>
                <w:rPr>
                  <w:rFonts w:eastAsiaTheme="minorEastAsia"/>
                  <w:color w:val="000000" w:themeColor="text1"/>
                  <w:lang w:val="en-US" w:eastAsia="zh-CN"/>
                </w:rPr>
                <w:t>Ok with proposed WF</w:t>
              </w:r>
            </w:ins>
          </w:p>
          <w:p w14:paraId="37B46C25" w14:textId="3F6AC265" w:rsidR="00004C68" w:rsidRDefault="00004C68" w:rsidP="00004C68">
            <w:pPr>
              <w:spacing w:after="120"/>
              <w:rPr>
                <w:ins w:id="110" w:author="Nokia, Johannes" w:date="2021-08-18T11:28:00Z"/>
                <w:rFonts w:eastAsiaTheme="minorEastAsia"/>
                <w:color w:val="000000" w:themeColor="text1"/>
                <w:lang w:val="en-US" w:eastAsia="zh-CN"/>
              </w:rPr>
            </w:pPr>
            <w:ins w:id="111" w:author="Nokia, Johannes" w:date="2021-08-18T11:28:00Z">
              <w:r>
                <w:rPr>
                  <w:rFonts w:eastAsiaTheme="minorEastAsia"/>
                  <w:color w:val="000000" w:themeColor="text1"/>
                  <w:lang w:val="en-US" w:eastAsia="zh-CN"/>
                </w:rPr>
                <w:t>Issue 1-3-2 (Canada)</w:t>
              </w:r>
            </w:ins>
            <w:ins w:id="112" w:author="Nokia, Johannes" w:date="2021-08-18T11:35:00Z">
              <w:r>
                <w:rPr>
                  <w:rFonts w:eastAsiaTheme="minorEastAsia"/>
                  <w:color w:val="000000" w:themeColor="text1"/>
                  <w:lang w:val="en-US" w:eastAsia="zh-CN"/>
                </w:rPr>
                <w:t xml:space="preserve"> – Ok with proposed WF</w:t>
              </w:r>
            </w:ins>
          </w:p>
          <w:p w14:paraId="1FA598F7" w14:textId="75F3B8DB" w:rsidR="00004C68" w:rsidRDefault="00004C68" w:rsidP="00004C68">
            <w:pPr>
              <w:spacing w:after="120"/>
              <w:rPr>
                <w:ins w:id="113" w:author="Nokia, Johannes" w:date="2021-08-18T11:28:00Z"/>
                <w:rFonts w:eastAsiaTheme="minorEastAsia"/>
                <w:color w:val="000000" w:themeColor="text1"/>
                <w:lang w:val="en-US" w:eastAsia="zh-CN"/>
              </w:rPr>
            </w:pPr>
            <w:ins w:id="114" w:author="Nokia, Johannes" w:date="2021-08-18T11:28:00Z">
              <w:r>
                <w:rPr>
                  <w:rFonts w:eastAsiaTheme="minorEastAsia"/>
                  <w:color w:val="000000" w:themeColor="text1"/>
                  <w:lang w:val="en-US" w:eastAsia="zh-CN"/>
                </w:rPr>
                <w:t>Issue 1-3-3 (Brazil)</w:t>
              </w:r>
            </w:ins>
            <w:ins w:id="115" w:author="Nokia, Johannes" w:date="2021-08-18T11:35:00Z">
              <w:r>
                <w:rPr>
                  <w:rFonts w:eastAsiaTheme="minorEastAsia"/>
                  <w:color w:val="000000" w:themeColor="text1"/>
                  <w:lang w:val="en-US" w:eastAsia="zh-CN"/>
                </w:rPr>
                <w:t xml:space="preserve"> – Ok with proposed WF</w:t>
              </w:r>
            </w:ins>
          </w:p>
          <w:p w14:paraId="2EEA072F" w14:textId="45C4110E" w:rsidR="00004C68" w:rsidRDefault="00004C68" w:rsidP="00004C68">
            <w:pPr>
              <w:spacing w:after="120"/>
              <w:rPr>
                <w:ins w:id="116" w:author="Nokia, Johannes" w:date="2021-08-18T11:28:00Z"/>
                <w:rFonts w:eastAsiaTheme="minorEastAsia"/>
                <w:color w:val="000000" w:themeColor="text1"/>
                <w:lang w:val="en-US" w:eastAsia="zh-CN"/>
              </w:rPr>
            </w:pPr>
            <w:ins w:id="117" w:author="Nokia, Johannes" w:date="2021-08-18T11:28:00Z">
              <w:r>
                <w:rPr>
                  <w:rFonts w:eastAsiaTheme="minorEastAsia"/>
                  <w:color w:val="000000" w:themeColor="text1"/>
                  <w:lang w:val="en-US" w:eastAsia="zh-CN"/>
                </w:rPr>
                <w:t>Issue 1-3-4 (Peru and Chile)</w:t>
              </w:r>
            </w:ins>
            <w:ins w:id="118" w:author="Nokia, Johannes" w:date="2021-08-18T11:35:00Z">
              <w:r>
                <w:rPr>
                  <w:rFonts w:eastAsiaTheme="minorEastAsia"/>
                  <w:color w:val="000000" w:themeColor="text1"/>
                  <w:lang w:val="en-US" w:eastAsia="zh-CN"/>
                </w:rPr>
                <w:t xml:space="preserve"> – Ok with proposed WF to further </w:t>
              </w:r>
            </w:ins>
            <w:ins w:id="119" w:author="Nokia, Johannes" w:date="2021-08-18T11:36:00Z">
              <w:r>
                <w:rPr>
                  <w:rFonts w:eastAsiaTheme="minorEastAsia"/>
                  <w:color w:val="000000" w:themeColor="text1"/>
                  <w:lang w:val="en-US" w:eastAsia="zh-CN"/>
                </w:rPr>
                <w:t>check</w:t>
              </w:r>
            </w:ins>
          </w:p>
          <w:p w14:paraId="63226C8A" w14:textId="3BD3CCCD" w:rsidR="00004C68" w:rsidRDefault="00004C68" w:rsidP="00004C68">
            <w:pPr>
              <w:spacing w:after="120"/>
              <w:rPr>
                <w:ins w:id="120" w:author="Nokia, Johannes" w:date="2021-08-18T11:28:00Z"/>
                <w:rFonts w:eastAsiaTheme="minorEastAsia"/>
                <w:color w:val="000000" w:themeColor="text1"/>
                <w:lang w:val="en-US" w:eastAsia="zh-CN"/>
              </w:rPr>
            </w:pPr>
            <w:ins w:id="121" w:author="Nokia, Johannes" w:date="2021-08-18T11:28:00Z">
              <w:r>
                <w:rPr>
                  <w:rFonts w:eastAsiaTheme="minorEastAsia"/>
                  <w:color w:val="000000" w:themeColor="text1"/>
                  <w:lang w:val="en-US" w:eastAsia="zh-CN"/>
                </w:rPr>
                <w:t>Issue 1-3-5 (South Korea)</w:t>
              </w:r>
            </w:ins>
            <w:ins w:id="122" w:author="Nokia, Johannes" w:date="2021-08-18T11:36:00Z">
              <w:r>
                <w:rPr>
                  <w:rFonts w:eastAsiaTheme="minorEastAsia"/>
                  <w:color w:val="000000" w:themeColor="text1"/>
                  <w:lang w:val="en-US" w:eastAsia="zh-CN"/>
                </w:rPr>
                <w:t xml:space="preserve"> – Ok with proposed WF</w:t>
              </w:r>
            </w:ins>
          </w:p>
          <w:p w14:paraId="3AAADB80" w14:textId="7F19343F" w:rsidR="00004C68" w:rsidRPr="002C1A34" w:rsidRDefault="00004C68" w:rsidP="00004C68">
            <w:pPr>
              <w:spacing w:after="120"/>
              <w:rPr>
                <w:ins w:id="123" w:author="Nokia, Johannes" w:date="2021-08-18T11:28:00Z"/>
                <w:rFonts w:eastAsiaTheme="minorEastAsia"/>
                <w:color w:val="000000" w:themeColor="text1"/>
                <w:lang w:val="en-US" w:eastAsia="zh-CN"/>
              </w:rPr>
            </w:pPr>
            <w:ins w:id="124" w:author="Nokia, Johannes" w:date="2021-08-18T11:28:00Z">
              <w:r>
                <w:rPr>
                  <w:rFonts w:eastAsiaTheme="minorEastAsia"/>
                  <w:color w:val="000000" w:themeColor="text1"/>
                  <w:lang w:val="en-US" w:eastAsia="zh-CN"/>
                </w:rPr>
                <w:t>Issue 1-3-6 (A-MPR values)</w:t>
              </w:r>
            </w:ins>
            <w:ins w:id="125" w:author="Nokia, Johannes" w:date="2021-08-18T11:36:00Z">
              <w:r>
                <w:rPr>
                  <w:rFonts w:eastAsiaTheme="minorEastAsia"/>
                  <w:color w:val="000000" w:themeColor="text1"/>
                  <w:lang w:val="en-US" w:eastAsia="zh-CN"/>
                </w:rPr>
                <w:t xml:space="preserve"> – Ok with proposed WF</w:t>
              </w:r>
            </w:ins>
          </w:p>
          <w:p w14:paraId="2FFCC1E9" w14:textId="77777777" w:rsidR="00004C68" w:rsidRDefault="00004C68" w:rsidP="00CE365F">
            <w:pPr>
              <w:spacing w:after="120"/>
              <w:rPr>
                <w:ins w:id="126" w:author="Nokia, Johannes" w:date="2021-08-18T11:27:00Z"/>
                <w:rFonts w:eastAsiaTheme="minorEastAsia"/>
                <w:color w:val="000000" w:themeColor="text1"/>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127" w:author="Haijie Qiu_Samsung" w:date="2021-08-02T10:42:00Z"/>
          <w:lang w:val="en-US" w:eastAsia="ja-JP"/>
        </w:rPr>
      </w:pPr>
      <w:ins w:id="128"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129" w:author="Haijie Qiu_Samsung" w:date="2021-08-02T10:43:00Z"/>
          <w:lang w:val="en-US" w:eastAsia="ja-JP"/>
        </w:rPr>
      </w:pPr>
      <w:ins w:id="130"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131" w:author="Haijie Qiu_Samsung" w:date="2021-08-02T10:43:00Z"/>
        </w:trPr>
        <w:tc>
          <w:tcPr>
            <w:tcW w:w="3210" w:type="dxa"/>
          </w:tcPr>
          <w:p w14:paraId="0DB54F79" w14:textId="15C07DFD" w:rsidR="0000223C" w:rsidRPr="00A84052" w:rsidRDefault="0000223C" w:rsidP="0000223C">
            <w:pPr>
              <w:spacing w:after="120"/>
              <w:rPr>
                <w:ins w:id="132" w:author="Haijie Qiu_Samsung" w:date="2021-08-02T10:43:00Z"/>
                <w:rFonts w:eastAsiaTheme="minorEastAsia"/>
                <w:b/>
                <w:bCs/>
                <w:color w:val="0070C0"/>
                <w:lang w:val="en-US" w:eastAsia="zh-CN"/>
              </w:rPr>
            </w:pPr>
            <w:ins w:id="133"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134" w:author="Haijie Qiu_Samsung" w:date="2021-08-02T10:43:00Z"/>
                <w:rFonts w:eastAsiaTheme="minorEastAsia"/>
                <w:b/>
                <w:bCs/>
                <w:color w:val="0070C0"/>
                <w:lang w:val="en-US" w:eastAsia="zh-CN"/>
              </w:rPr>
            </w:pPr>
            <w:ins w:id="135"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136" w:author="Haijie Qiu_Samsung" w:date="2021-08-02T10:43:00Z"/>
                <w:rFonts w:eastAsiaTheme="minorEastAsia"/>
                <w:b/>
                <w:bCs/>
                <w:color w:val="0070C0"/>
                <w:lang w:val="en-US" w:eastAsia="zh-CN"/>
              </w:rPr>
            </w:pPr>
            <w:ins w:id="137"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38" w:author="Haijie Qiu_Samsung" w:date="2021-08-02T10:43:00Z"/>
        </w:trPr>
        <w:tc>
          <w:tcPr>
            <w:tcW w:w="3210" w:type="dxa"/>
          </w:tcPr>
          <w:p w14:paraId="771CAB4B" w14:textId="3E46DE07" w:rsidR="0000223C" w:rsidRPr="00A84052" w:rsidRDefault="00C82D6D" w:rsidP="0000223C">
            <w:pPr>
              <w:spacing w:after="120"/>
              <w:rPr>
                <w:ins w:id="139" w:author="Haijie Qiu_Samsung" w:date="2021-08-02T10:43:00Z"/>
                <w:rFonts w:eastAsiaTheme="minorEastAsia"/>
                <w:color w:val="0070C0"/>
                <w:lang w:val="en-US" w:eastAsia="zh-CN"/>
              </w:rPr>
            </w:pPr>
            <w:ins w:id="140" w:author="Skyworks" w:date="2021-08-16T12:18:00Z">
              <w:r>
                <w:rPr>
                  <w:rFonts w:eastAsiaTheme="minorEastAsia"/>
                  <w:color w:val="0070C0"/>
                  <w:lang w:val="en-US" w:eastAsia="zh-CN"/>
                </w:rPr>
                <w:t>Skyworks Solutions Inc.</w:t>
              </w:r>
            </w:ins>
          </w:p>
        </w:tc>
        <w:tc>
          <w:tcPr>
            <w:tcW w:w="3210" w:type="dxa"/>
          </w:tcPr>
          <w:p w14:paraId="21E46332" w14:textId="1790CDDF" w:rsidR="0000223C" w:rsidRPr="00A84052" w:rsidRDefault="00C82D6D" w:rsidP="0000223C">
            <w:pPr>
              <w:spacing w:after="120"/>
              <w:rPr>
                <w:ins w:id="141" w:author="Haijie Qiu_Samsung" w:date="2021-08-02T10:43:00Z"/>
                <w:rFonts w:eastAsiaTheme="minorEastAsia"/>
                <w:color w:val="0070C0"/>
                <w:lang w:val="en-US" w:eastAsia="zh-CN"/>
              </w:rPr>
            </w:pPr>
            <w:ins w:id="142" w:author="Skyworks" w:date="2021-08-16T12:18:00Z">
              <w:r>
                <w:rPr>
                  <w:rFonts w:eastAsiaTheme="minorEastAsia"/>
                  <w:color w:val="0070C0"/>
                  <w:lang w:val="en-US" w:eastAsia="zh-CN"/>
                </w:rPr>
                <w:t>Dominique Brunel</w:t>
              </w:r>
            </w:ins>
          </w:p>
        </w:tc>
        <w:tc>
          <w:tcPr>
            <w:tcW w:w="3211" w:type="dxa"/>
          </w:tcPr>
          <w:p w14:paraId="51BE2DE2" w14:textId="31E07309" w:rsidR="0000223C" w:rsidRPr="00A84052" w:rsidRDefault="00C82D6D" w:rsidP="0000223C">
            <w:pPr>
              <w:spacing w:after="120"/>
              <w:rPr>
                <w:ins w:id="143" w:author="Haijie Qiu_Samsung" w:date="2021-08-02T10:43:00Z"/>
                <w:rFonts w:eastAsiaTheme="minorEastAsia"/>
                <w:color w:val="0070C0"/>
                <w:lang w:val="en-US" w:eastAsia="zh-CN"/>
              </w:rPr>
            </w:pPr>
            <w:ins w:id="144" w:author="Skyworks" w:date="2021-08-16T12:19:00Z">
              <w:r>
                <w:rPr>
                  <w:rFonts w:eastAsiaTheme="minorEastAsia"/>
                  <w:color w:val="0070C0"/>
                  <w:lang w:val="en-US" w:eastAsia="zh-CN"/>
                </w:rPr>
                <w:t>Doinique.brunel@skyworksinc.com</w:t>
              </w:r>
            </w:ins>
          </w:p>
        </w:tc>
      </w:tr>
      <w:tr w:rsidR="00595DC3" w:rsidRPr="00A84052" w14:paraId="3A34C7A2" w14:textId="77777777" w:rsidTr="0000223C">
        <w:trPr>
          <w:ins w:id="145" w:author="Huawei" w:date="2021-08-18T16:25:00Z"/>
        </w:trPr>
        <w:tc>
          <w:tcPr>
            <w:tcW w:w="3210" w:type="dxa"/>
          </w:tcPr>
          <w:p w14:paraId="00BF8BE6" w14:textId="4E127925" w:rsidR="00595DC3" w:rsidRDefault="00595DC3" w:rsidP="0000223C">
            <w:pPr>
              <w:spacing w:after="120"/>
              <w:rPr>
                <w:ins w:id="146" w:author="Huawei" w:date="2021-08-18T16:25:00Z"/>
                <w:rFonts w:eastAsiaTheme="minorEastAsia"/>
                <w:color w:val="0070C0"/>
                <w:lang w:val="en-US" w:eastAsia="zh-CN"/>
              </w:rPr>
            </w:pPr>
            <w:ins w:id="147" w:author="Huawei" w:date="2021-08-18T16:25: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F66A11D" w14:textId="28D92BDC" w:rsidR="00595DC3" w:rsidRDefault="00595DC3" w:rsidP="0000223C">
            <w:pPr>
              <w:spacing w:after="120"/>
              <w:rPr>
                <w:ins w:id="148" w:author="Huawei" w:date="2021-08-18T16:25:00Z"/>
                <w:rFonts w:eastAsiaTheme="minorEastAsia"/>
                <w:color w:val="0070C0"/>
                <w:lang w:val="en-US" w:eastAsia="zh-CN"/>
              </w:rPr>
            </w:pPr>
            <w:proofErr w:type="spellStart"/>
            <w:ins w:id="149" w:author="Huawei" w:date="2021-08-18T16:25:00Z">
              <w:r>
                <w:rPr>
                  <w:rFonts w:eastAsiaTheme="minorEastAsia" w:hint="eastAsia"/>
                  <w:color w:val="0070C0"/>
                  <w:lang w:val="en-US" w:eastAsia="zh-CN"/>
                </w:rPr>
                <w:t>L</w:t>
              </w:r>
              <w:r>
                <w:rPr>
                  <w:rFonts w:eastAsiaTheme="minorEastAsia"/>
                  <w:color w:val="0070C0"/>
                  <w:lang w:val="en-US" w:eastAsia="zh-CN"/>
                </w:rPr>
                <w:t>iehai</w:t>
              </w:r>
              <w:proofErr w:type="spellEnd"/>
              <w:r>
                <w:rPr>
                  <w:rFonts w:eastAsiaTheme="minorEastAsia"/>
                  <w:color w:val="0070C0"/>
                  <w:lang w:val="en-US" w:eastAsia="zh-CN"/>
                </w:rPr>
                <w:t xml:space="preserve"> Liu</w:t>
              </w:r>
            </w:ins>
          </w:p>
        </w:tc>
        <w:tc>
          <w:tcPr>
            <w:tcW w:w="3211" w:type="dxa"/>
          </w:tcPr>
          <w:p w14:paraId="2F3FB5F8" w14:textId="058E9CAA" w:rsidR="00595DC3" w:rsidRDefault="00595DC3" w:rsidP="0000223C">
            <w:pPr>
              <w:spacing w:after="120"/>
              <w:rPr>
                <w:ins w:id="150" w:author="Huawei" w:date="2021-08-18T16:25:00Z"/>
                <w:rFonts w:eastAsiaTheme="minorEastAsia"/>
                <w:color w:val="0070C0"/>
                <w:lang w:val="en-US" w:eastAsia="zh-CN"/>
              </w:rPr>
            </w:pPr>
            <w:ins w:id="151" w:author="Huawei" w:date="2021-08-18T16:25:00Z">
              <w:r>
                <w:rPr>
                  <w:rFonts w:eastAsiaTheme="minorEastAsia" w:hint="eastAsia"/>
                  <w:color w:val="0070C0"/>
                  <w:lang w:val="en-US" w:eastAsia="zh-CN"/>
                </w:rPr>
                <w:t>l</w:t>
              </w:r>
              <w:r>
                <w:rPr>
                  <w:rFonts w:eastAsiaTheme="minorEastAsia"/>
                  <w:color w:val="0070C0"/>
                  <w:lang w:val="en-US" w:eastAsia="zh-CN"/>
                </w:rPr>
                <w:t>iuliehai@huawei.com</w:t>
              </w:r>
            </w:ins>
          </w:p>
        </w:tc>
      </w:tr>
    </w:tbl>
    <w:p w14:paraId="21A8BABA" w14:textId="4FE25BD5" w:rsidR="0000223C" w:rsidRPr="00A84052" w:rsidRDefault="0000223C" w:rsidP="0000223C">
      <w:pPr>
        <w:rPr>
          <w:ins w:id="152" w:author="Haijie Qiu_Samsung" w:date="2021-08-02T10:45:00Z"/>
          <w:rFonts w:eastAsia="Yu Mincho"/>
          <w:lang w:val="en-US" w:eastAsia="ja-JP"/>
        </w:rPr>
      </w:pPr>
    </w:p>
    <w:p w14:paraId="5B4A8581" w14:textId="77777777" w:rsidR="002139EA" w:rsidRPr="00A84052" w:rsidRDefault="0000223C" w:rsidP="0000223C">
      <w:pPr>
        <w:rPr>
          <w:ins w:id="153" w:author="Haijie Qiu_Samsung" w:date="2021-08-02T10:48:00Z"/>
          <w:rFonts w:eastAsiaTheme="minorEastAsia"/>
          <w:color w:val="0070C0"/>
          <w:lang w:val="en-US" w:eastAsia="zh-CN"/>
        </w:rPr>
      </w:pPr>
      <w:ins w:id="154"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155" w:author="Haijie Qiu_Samsung" w:date="2021-08-02T10:48:00Z"/>
          <w:rFonts w:eastAsiaTheme="minorEastAsia"/>
          <w:color w:val="0070C0"/>
          <w:lang w:val="en-US" w:eastAsia="zh-CN"/>
        </w:rPr>
      </w:pPr>
      <w:ins w:id="156" w:author="Haijie Qiu_Samsung" w:date="2021-08-02T10:45:00Z">
        <w:r w:rsidRPr="00A84052">
          <w:rPr>
            <w:rFonts w:eastAsiaTheme="minorEastAsia"/>
            <w:color w:val="0070C0"/>
            <w:lang w:val="en-US" w:eastAsia="zh-CN"/>
          </w:rPr>
          <w:t>Please add your contact information i</w:t>
        </w:r>
      </w:ins>
      <w:ins w:id="157"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158" w:author="Haijie Qiu_Samsung" w:date="2021-08-02T10:49:00Z">
        <w:r w:rsidRPr="00A84052">
          <w:rPr>
            <w:rFonts w:eastAsiaTheme="minorEastAsia"/>
            <w:color w:val="0070C0"/>
            <w:lang w:val="en-US" w:eastAsia="zh-CN"/>
          </w:rPr>
          <w:t xml:space="preserve">If multiple delegates from </w:t>
        </w:r>
      </w:ins>
      <w:ins w:id="159" w:author="Haijie Qiu_Samsung" w:date="2021-08-02T10:51:00Z">
        <w:r w:rsidRPr="00A84052">
          <w:rPr>
            <w:rFonts w:eastAsiaTheme="minorEastAsia"/>
            <w:color w:val="0070C0"/>
            <w:lang w:val="en-US" w:eastAsia="zh-CN"/>
          </w:rPr>
          <w:t>the same</w:t>
        </w:r>
      </w:ins>
      <w:ins w:id="160" w:author="Haijie Qiu_Samsung" w:date="2021-08-02T10:49:00Z">
        <w:r w:rsidRPr="00A84052">
          <w:rPr>
            <w:rFonts w:eastAsiaTheme="minorEastAsia"/>
            <w:color w:val="0070C0"/>
            <w:lang w:val="en-US" w:eastAsia="zh-CN"/>
          </w:rPr>
          <w:t xml:space="preserve"> company make comments on </w:t>
        </w:r>
      </w:ins>
      <w:ins w:id="161" w:author="Haijie Qiu_Samsung" w:date="2021-08-02T10:50:00Z">
        <w:r w:rsidRPr="00A84052">
          <w:rPr>
            <w:rFonts w:eastAsiaTheme="minorEastAsia"/>
            <w:color w:val="0070C0"/>
            <w:lang w:val="en-US" w:eastAsia="zh-CN"/>
          </w:rPr>
          <w:t>single email thread, please add you name as suffix after company na</w:t>
        </w:r>
      </w:ins>
      <w:ins w:id="162"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753D" w14:textId="77777777" w:rsidR="00914D0C" w:rsidRDefault="00914D0C">
      <w:r>
        <w:separator/>
      </w:r>
    </w:p>
  </w:endnote>
  <w:endnote w:type="continuationSeparator" w:id="0">
    <w:p w14:paraId="7D75DDDA" w14:textId="77777777" w:rsidR="00914D0C" w:rsidRDefault="0091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D68E" w14:textId="77777777" w:rsidR="00914D0C" w:rsidRDefault="00914D0C">
      <w:r>
        <w:separator/>
      </w:r>
    </w:p>
  </w:footnote>
  <w:footnote w:type="continuationSeparator" w:id="0">
    <w:p w14:paraId="3129FAC1" w14:textId="77777777" w:rsidR="00914D0C" w:rsidRDefault="00914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981"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rson w15:author="Huawei">
    <w15:presenceInfo w15:providerId="None" w15:userId="Huawei"/>
  </w15:person>
  <w15:person w15:author="Nokia, Johannes">
    <w15:presenceInfo w15:providerId="None" w15:userId="Nokia, Johannes"/>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C68"/>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C7D"/>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5BBF"/>
    <w:rsid w:val="00172183"/>
    <w:rsid w:val="001751AB"/>
    <w:rsid w:val="00175A3F"/>
    <w:rsid w:val="00180E09"/>
    <w:rsid w:val="00183D4C"/>
    <w:rsid w:val="00183F6D"/>
    <w:rsid w:val="0018670E"/>
    <w:rsid w:val="00186FB7"/>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6318"/>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815"/>
    <w:rsid w:val="00294BDE"/>
    <w:rsid w:val="00295091"/>
    <w:rsid w:val="002A0CED"/>
    <w:rsid w:val="002A4CD0"/>
    <w:rsid w:val="002A7DA6"/>
    <w:rsid w:val="002B516C"/>
    <w:rsid w:val="002B5E1D"/>
    <w:rsid w:val="002B60C1"/>
    <w:rsid w:val="002C1A34"/>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556"/>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357"/>
    <w:rsid w:val="00534C89"/>
    <w:rsid w:val="00541573"/>
    <w:rsid w:val="0054348A"/>
    <w:rsid w:val="00562445"/>
    <w:rsid w:val="00571777"/>
    <w:rsid w:val="00580FF5"/>
    <w:rsid w:val="0058519C"/>
    <w:rsid w:val="0059149A"/>
    <w:rsid w:val="005956EE"/>
    <w:rsid w:val="00595DC3"/>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5B7"/>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3C65"/>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8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8F64AB"/>
    <w:rsid w:val="00902C07"/>
    <w:rsid w:val="00905804"/>
    <w:rsid w:val="009101E2"/>
    <w:rsid w:val="00914D0C"/>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3406"/>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1D9"/>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2D6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65F"/>
    <w:rsid w:val="00CF4156"/>
    <w:rsid w:val="00D0036C"/>
    <w:rsid w:val="00D03D00"/>
    <w:rsid w:val="00D05C30"/>
    <w:rsid w:val="00D07159"/>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5F67"/>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72C"/>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B7AB3C-DCED-4146-93D5-FAC67617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0B48-58C9-456E-BB98-B734F429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9</Pages>
  <Words>2378</Words>
  <Characters>13555</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3</cp:revision>
  <cp:lastPrinted>2019-04-25T01:09:00Z</cp:lastPrinted>
  <dcterms:created xsi:type="dcterms:W3CDTF">2021-08-18T12:19:00Z</dcterms:created>
  <dcterms:modified xsi:type="dcterms:W3CDTF">2021-08-18T12:23:00Z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