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A8722BF" w:rsidR="001E0A28" w:rsidRPr="00995D36" w:rsidRDefault="001E0A28" w:rsidP="001E0A28">
      <w:pPr>
        <w:spacing w:after="120"/>
        <w:ind w:left="1985" w:hanging="1985"/>
        <w:rPr>
          <w:rFonts w:ascii="Arial" w:eastAsiaTheme="minorEastAsia" w:hAnsi="Arial" w:cs="Arial"/>
          <w:b/>
          <w:lang w:eastAsia="zh-CN"/>
        </w:rPr>
      </w:pPr>
      <w:r w:rsidRPr="00995D36">
        <w:rPr>
          <w:rFonts w:ascii="Arial" w:eastAsiaTheme="minorEastAsia" w:hAnsi="Arial" w:cs="Arial"/>
          <w:b/>
          <w:lang w:eastAsia="zh-CN"/>
        </w:rPr>
        <w:t xml:space="preserve">3GPP TSG-RAN WG4 Meeting # </w:t>
      </w:r>
      <w:r w:rsidR="0026486D" w:rsidRPr="00995D36">
        <w:rPr>
          <w:rFonts w:ascii="Arial" w:eastAsiaTheme="minorEastAsia" w:hAnsi="Arial" w:cs="Arial"/>
          <w:b/>
          <w:lang w:eastAsia="zh-CN"/>
        </w:rPr>
        <w:t>100</w:t>
      </w:r>
      <w:r w:rsidR="003F3A2F" w:rsidRPr="00995D36">
        <w:rPr>
          <w:rFonts w:ascii="Arial" w:eastAsiaTheme="minorEastAsia" w:hAnsi="Arial" w:cs="Arial"/>
          <w:b/>
          <w:lang w:eastAsia="zh-CN"/>
        </w:rPr>
        <w:t>-e</w:t>
      </w:r>
      <w:r w:rsidRPr="00995D36">
        <w:rPr>
          <w:rFonts w:ascii="Arial" w:eastAsiaTheme="minorEastAsia" w:hAnsi="Arial" w:cs="Arial"/>
          <w:b/>
          <w:lang w:eastAsia="zh-CN"/>
        </w:rPr>
        <w:t xml:space="preserve"> </w:t>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0026486D" w:rsidRPr="00995D36">
        <w:rPr>
          <w:rFonts w:ascii="Arial" w:eastAsiaTheme="minorEastAsia" w:hAnsi="Arial" w:cs="Arial"/>
          <w:b/>
          <w:lang w:eastAsia="zh-CN"/>
        </w:rPr>
        <w:t xml:space="preserve">        </w:t>
      </w:r>
      <w:r w:rsidR="00562850" w:rsidRPr="00562850">
        <w:rPr>
          <w:rFonts w:ascii="Arial" w:eastAsiaTheme="minorEastAsia" w:hAnsi="Arial" w:cs="Arial"/>
          <w:b/>
          <w:lang w:eastAsia="zh-CN"/>
        </w:rPr>
        <w:t>R4-2114705</w:t>
      </w:r>
    </w:p>
    <w:p w14:paraId="0E0F466F" w14:textId="77A5552E" w:rsidR="00615EBB" w:rsidRPr="00995D36" w:rsidRDefault="001E0A28" w:rsidP="001E0A28">
      <w:pPr>
        <w:spacing w:after="120"/>
        <w:ind w:left="1985" w:hanging="1985"/>
        <w:rPr>
          <w:rFonts w:ascii="Arial" w:eastAsiaTheme="minorEastAsia" w:hAnsi="Arial" w:cs="Arial"/>
          <w:b/>
          <w:lang w:eastAsia="zh-CN"/>
        </w:rPr>
      </w:pPr>
      <w:r w:rsidRPr="00995D36">
        <w:rPr>
          <w:rFonts w:ascii="Arial" w:eastAsiaTheme="minorEastAsia" w:hAnsi="Arial" w:cs="Arial"/>
          <w:b/>
          <w:lang w:eastAsia="zh-CN"/>
        </w:rPr>
        <w:t xml:space="preserve">Electronic Meeting, </w:t>
      </w:r>
      <w:r w:rsidR="0026486D" w:rsidRPr="00995D36">
        <w:rPr>
          <w:rFonts w:ascii="Arial" w:eastAsiaTheme="minorEastAsia" w:hAnsi="Arial" w:cs="Arial"/>
          <w:b/>
          <w:lang w:eastAsia="zh-CN"/>
        </w:rPr>
        <w:t xml:space="preserve">August </w:t>
      </w:r>
      <w:r w:rsidR="00442337" w:rsidRPr="00995D36">
        <w:rPr>
          <w:rFonts w:ascii="Arial" w:hAnsi="Arial"/>
          <w:b/>
          <w:lang w:eastAsia="zh-CN"/>
        </w:rPr>
        <w:t>1</w:t>
      </w:r>
      <w:r w:rsidR="0026486D" w:rsidRPr="00995D36">
        <w:rPr>
          <w:rFonts w:ascii="Arial" w:hAnsi="Arial"/>
          <w:b/>
          <w:lang w:eastAsia="zh-CN"/>
        </w:rPr>
        <w:t>6</w:t>
      </w:r>
      <w:r w:rsidR="00442337" w:rsidRPr="00995D36">
        <w:rPr>
          <w:rFonts w:ascii="Arial" w:hAnsi="Arial"/>
          <w:b/>
          <w:vertAlign w:val="superscript"/>
          <w:lang w:eastAsia="zh-CN"/>
        </w:rPr>
        <w:t>th</w:t>
      </w:r>
      <w:r w:rsidR="00442337" w:rsidRPr="00995D36">
        <w:rPr>
          <w:rFonts w:ascii="Arial" w:hAnsi="Arial"/>
          <w:b/>
          <w:lang w:eastAsia="zh-CN"/>
        </w:rPr>
        <w:t xml:space="preserve"> – 2</w:t>
      </w:r>
      <w:r w:rsidR="0026486D" w:rsidRPr="00995D36">
        <w:rPr>
          <w:rFonts w:ascii="Arial" w:hAnsi="Arial"/>
          <w:b/>
          <w:lang w:eastAsia="zh-CN"/>
        </w:rPr>
        <w:t>7</w:t>
      </w:r>
      <w:r w:rsidR="00442337" w:rsidRPr="00995D36">
        <w:rPr>
          <w:rFonts w:ascii="Arial" w:hAnsi="Arial"/>
          <w:b/>
          <w:vertAlign w:val="superscript"/>
          <w:lang w:eastAsia="zh-CN"/>
        </w:rPr>
        <w:t>th</w:t>
      </w:r>
      <w:r w:rsidR="00442337" w:rsidRPr="00995D36">
        <w:rPr>
          <w:rFonts w:ascii="Arial" w:hAnsi="Arial"/>
          <w:b/>
          <w:lang w:eastAsia="zh-CN"/>
        </w:rPr>
        <w:t>, 2021</w:t>
      </w:r>
    </w:p>
    <w:p w14:paraId="2637FD31" w14:textId="77777777" w:rsidR="001E0A28" w:rsidRPr="00995D36" w:rsidRDefault="001E0A28" w:rsidP="001E0A28">
      <w:pPr>
        <w:spacing w:after="120"/>
        <w:ind w:left="1985" w:hanging="1985"/>
        <w:rPr>
          <w:rFonts w:ascii="Arial" w:eastAsia="MS Mincho" w:hAnsi="Arial" w:cs="Arial"/>
          <w:b/>
          <w:sz w:val="22"/>
        </w:rPr>
      </w:pPr>
    </w:p>
    <w:p w14:paraId="282755FA" w14:textId="547CF0C4" w:rsidR="00C24D2F" w:rsidRPr="00995D3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95D36">
        <w:rPr>
          <w:rFonts w:ascii="Arial" w:eastAsia="MS Mincho" w:hAnsi="Arial" w:cs="Arial"/>
          <w:b/>
          <w:color w:val="000000"/>
          <w:sz w:val="22"/>
        </w:rPr>
        <w:t xml:space="preserve">Agenda </w:t>
      </w:r>
      <w:r w:rsidR="007D19B7" w:rsidRPr="00995D36">
        <w:rPr>
          <w:rFonts w:ascii="Arial" w:eastAsia="MS Mincho" w:hAnsi="Arial" w:cs="Arial"/>
          <w:b/>
          <w:color w:val="000000"/>
          <w:sz w:val="22"/>
        </w:rPr>
        <w:t>item</w:t>
      </w:r>
      <w:r w:rsidRPr="00995D36">
        <w:rPr>
          <w:rFonts w:ascii="Arial" w:eastAsia="MS Mincho" w:hAnsi="Arial" w:cs="Arial"/>
          <w:b/>
          <w:color w:val="000000"/>
          <w:sz w:val="22"/>
        </w:rPr>
        <w:t>:</w:t>
      </w:r>
      <w:r w:rsidRPr="00995D36">
        <w:rPr>
          <w:rFonts w:ascii="Arial" w:eastAsia="MS Mincho" w:hAnsi="Arial" w:cs="Arial"/>
          <w:b/>
          <w:color w:val="000000"/>
          <w:sz w:val="22"/>
        </w:rPr>
        <w:tab/>
      </w:r>
      <w:r w:rsidRPr="00995D36">
        <w:rPr>
          <w:rFonts w:ascii="Arial" w:eastAsia="MS Mincho" w:hAnsi="Arial" w:cs="Arial"/>
          <w:b/>
          <w:color w:val="000000"/>
          <w:sz w:val="22"/>
          <w:lang w:eastAsia="ja-JP"/>
        </w:rPr>
        <w:tab/>
      </w:r>
      <w:r w:rsidRPr="00995D36">
        <w:rPr>
          <w:rFonts w:ascii="Arial" w:eastAsia="MS Mincho" w:hAnsi="Arial" w:cs="Arial"/>
          <w:b/>
          <w:color w:val="000000"/>
          <w:sz w:val="22"/>
          <w:lang w:eastAsia="ja-JP"/>
        </w:rPr>
        <w:tab/>
      </w:r>
      <w:r w:rsidR="0026486D" w:rsidRPr="00995D36">
        <w:rPr>
          <w:rFonts w:ascii="Arial" w:eastAsiaTheme="minorEastAsia" w:hAnsi="Arial" w:cs="Arial"/>
          <w:color w:val="000000"/>
          <w:sz w:val="22"/>
          <w:lang w:eastAsia="zh-CN"/>
        </w:rPr>
        <w:t>6.1.10.5</w:t>
      </w:r>
    </w:p>
    <w:p w14:paraId="50D5329D" w14:textId="58E1CD56" w:rsidR="00915D73" w:rsidRPr="00995D36" w:rsidRDefault="00915D73" w:rsidP="00915D73">
      <w:pPr>
        <w:spacing w:after="120"/>
        <w:ind w:left="1985" w:hanging="1985"/>
        <w:rPr>
          <w:rFonts w:ascii="Arial" w:hAnsi="Arial" w:cs="Arial"/>
          <w:color w:val="000000"/>
          <w:sz w:val="22"/>
          <w:lang w:eastAsia="zh-CN"/>
        </w:rPr>
      </w:pPr>
      <w:r w:rsidRPr="00995D36">
        <w:rPr>
          <w:rFonts w:ascii="Arial" w:eastAsia="MS Mincho" w:hAnsi="Arial" w:cs="Arial"/>
          <w:b/>
          <w:sz w:val="22"/>
        </w:rPr>
        <w:t>Source:</w:t>
      </w:r>
      <w:r w:rsidRPr="00995D36">
        <w:rPr>
          <w:rFonts w:ascii="Arial" w:eastAsia="MS Mincho" w:hAnsi="Arial" w:cs="Arial"/>
          <w:b/>
          <w:sz w:val="22"/>
        </w:rPr>
        <w:tab/>
      </w:r>
      <w:r w:rsidR="004D737D" w:rsidRPr="00995D36">
        <w:rPr>
          <w:rFonts w:ascii="Arial" w:hAnsi="Arial" w:cs="Arial"/>
          <w:color w:val="000000"/>
          <w:sz w:val="22"/>
          <w:lang w:eastAsia="zh-CN"/>
        </w:rPr>
        <w:t>Moderator</w:t>
      </w:r>
      <w:r w:rsidR="00321150" w:rsidRPr="00995D36">
        <w:rPr>
          <w:rFonts w:ascii="Arial" w:hAnsi="Arial" w:cs="Arial"/>
          <w:color w:val="000000"/>
          <w:sz w:val="22"/>
          <w:lang w:eastAsia="zh-CN"/>
        </w:rPr>
        <w:t xml:space="preserve"> </w:t>
      </w:r>
      <w:r w:rsidR="004D737D" w:rsidRPr="00995D36">
        <w:rPr>
          <w:rFonts w:ascii="Arial" w:hAnsi="Arial" w:cs="Arial"/>
          <w:color w:val="000000"/>
          <w:sz w:val="22"/>
          <w:lang w:eastAsia="zh-CN"/>
        </w:rPr>
        <w:t>(</w:t>
      </w:r>
      <w:r w:rsidR="0026486D" w:rsidRPr="00995D36">
        <w:rPr>
          <w:rFonts w:ascii="Arial" w:hAnsi="Arial" w:cs="Arial"/>
          <w:color w:val="000000"/>
          <w:sz w:val="22"/>
          <w:lang w:eastAsia="zh-CN"/>
        </w:rPr>
        <w:t>Apple)</w:t>
      </w:r>
    </w:p>
    <w:p w14:paraId="1E0389E7" w14:textId="713AA9E5" w:rsidR="00915D73" w:rsidRPr="00995D36" w:rsidRDefault="00915D73" w:rsidP="00915D73">
      <w:pPr>
        <w:spacing w:after="120"/>
        <w:ind w:left="1985" w:hanging="1985"/>
        <w:rPr>
          <w:rFonts w:ascii="Arial" w:eastAsiaTheme="minorEastAsia" w:hAnsi="Arial" w:cs="Arial"/>
          <w:color w:val="000000"/>
          <w:sz w:val="22"/>
          <w:lang w:eastAsia="zh-CN"/>
        </w:rPr>
      </w:pPr>
      <w:r w:rsidRPr="00995D36">
        <w:rPr>
          <w:rFonts w:ascii="Arial" w:eastAsia="MS Mincho" w:hAnsi="Arial" w:cs="Arial"/>
          <w:b/>
          <w:color w:val="000000"/>
          <w:sz w:val="22"/>
        </w:rPr>
        <w:t>Title:</w:t>
      </w:r>
      <w:r w:rsidRPr="00995D36">
        <w:rPr>
          <w:rFonts w:ascii="Arial" w:eastAsia="MS Mincho" w:hAnsi="Arial" w:cs="Arial"/>
          <w:b/>
          <w:color w:val="000000"/>
          <w:sz w:val="22"/>
        </w:rPr>
        <w:tab/>
      </w:r>
      <w:r w:rsidR="00484C5D" w:rsidRPr="00995D36">
        <w:rPr>
          <w:rFonts w:ascii="Arial" w:eastAsiaTheme="minorEastAsia" w:hAnsi="Arial" w:cs="Arial"/>
          <w:color w:val="000000"/>
          <w:sz w:val="22"/>
          <w:lang w:eastAsia="zh-CN"/>
        </w:rPr>
        <w:t xml:space="preserve">Email discussion summary for </w:t>
      </w:r>
      <w:r w:rsidR="00533159" w:rsidRPr="00995D36">
        <w:rPr>
          <w:rFonts w:ascii="Arial" w:eastAsiaTheme="minorEastAsia" w:hAnsi="Arial" w:cs="Arial"/>
          <w:color w:val="000000"/>
          <w:sz w:val="22"/>
          <w:lang w:eastAsia="zh-CN"/>
        </w:rPr>
        <w:t>[</w:t>
      </w:r>
      <w:r w:rsidR="0026486D" w:rsidRPr="00995D36">
        <w:rPr>
          <w:rFonts w:ascii="Arial" w:eastAsiaTheme="minorEastAsia" w:hAnsi="Arial" w:cs="Arial"/>
          <w:color w:val="000000"/>
          <w:sz w:val="22"/>
          <w:lang w:eastAsia="zh-CN"/>
        </w:rPr>
        <w:t>100</w:t>
      </w:r>
      <w:r w:rsidR="00442337" w:rsidRPr="00995D36">
        <w:rPr>
          <w:rFonts w:ascii="Arial" w:eastAsiaTheme="minorEastAsia" w:hAnsi="Arial" w:cs="Arial"/>
          <w:color w:val="000000"/>
          <w:sz w:val="22"/>
          <w:lang w:eastAsia="zh-CN"/>
        </w:rPr>
        <w:t>-e</w:t>
      </w:r>
      <w:r w:rsidR="00533159" w:rsidRPr="00995D36">
        <w:rPr>
          <w:rFonts w:ascii="Arial" w:eastAsiaTheme="minorEastAsia" w:hAnsi="Arial" w:cs="Arial"/>
          <w:color w:val="000000"/>
          <w:sz w:val="22"/>
          <w:lang w:eastAsia="zh-CN"/>
        </w:rPr>
        <w:t>][</w:t>
      </w:r>
      <w:r w:rsidR="0026486D" w:rsidRPr="00995D36">
        <w:rPr>
          <w:rFonts w:ascii="Arial" w:eastAsiaTheme="minorEastAsia" w:hAnsi="Arial" w:cs="Arial"/>
          <w:color w:val="000000"/>
          <w:sz w:val="22"/>
          <w:lang w:eastAsia="zh-CN"/>
        </w:rPr>
        <w:t>105] US_n77</w:t>
      </w:r>
    </w:p>
    <w:p w14:paraId="67B0962B" w14:textId="0319B659" w:rsidR="00915D73" w:rsidRPr="00995D36" w:rsidRDefault="00915D73" w:rsidP="00915D73">
      <w:pPr>
        <w:spacing w:after="120"/>
        <w:ind w:left="1985" w:hanging="1985"/>
        <w:rPr>
          <w:rFonts w:ascii="Arial" w:eastAsiaTheme="minorEastAsia" w:hAnsi="Arial" w:cs="Arial"/>
          <w:sz w:val="22"/>
          <w:lang w:eastAsia="zh-CN"/>
        </w:rPr>
      </w:pPr>
      <w:r w:rsidRPr="00995D36">
        <w:rPr>
          <w:rFonts w:ascii="Arial" w:eastAsia="MS Mincho" w:hAnsi="Arial" w:cs="Arial"/>
          <w:b/>
          <w:color w:val="000000"/>
          <w:sz w:val="22"/>
        </w:rPr>
        <w:t>Document for:</w:t>
      </w:r>
      <w:r w:rsidRPr="00995D36">
        <w:rPr>
          <w:rFonts w:ascii="Arial" w:eastAsia="MS Mincho" w:hAnsi="Arial" w:cs="Arial"/>
          <w:b/>
          <w:color w:val="000000"/>
          <w:sz w:val="22"/>
        </w:rPr>
        <w:tab/>
      </w:r>
      <w:r w:rsidR="00484C5D" w:rsidRPr="00995D36">
        <w:rPr>
          <w:rFonts w:ascii="Arial" w:eastAsiaTheme="minorEastAsia" w:hAnsi="Arial" w:cs="Arial"/>
          <w:color w:val="000000"/>
          <w:sz w:val="22"/>
          <w:lang w:eastAsia="zh-CN"/>
        </w:rPr>
        <w:t>Information</w:t>
      </w:r>
    </w:p>
    <w:p w14:paraId="4A0AE149" w14:textId="4268E307" w:rsidR="005D7AF8" w:rsidRPr="00995D36" w:rsidRDefault="00915D73" w:rsidP="00FA5848">
      <w:pPr>
        <w:pStyle w:val="Heading1"/>
        <w:rPr>
          <w:rFonts w:eastAsiaTheme="minorEastAsia"/>
          <w:lang w:val="en-US" w:eastAsia="zh-CN"/>
        </w:rPr>
      </w:pPr>
      <w:r w:rsidRPr="00995D36">
        <w:rPr>
          <w:lang w:val="en-US" w:eastAsia="ja-JP"/>
        </w:rPr>
        <w:t>Introduction</w:t>
      </w:r>
    </w:p>
    <w:p w14:paraId="19AB2332" w14:textId="77777777" w:rsidR="002509E2" w:rsidRPr="00995D36" w:rsidRDefault="002509E2" w:rsidP="002509E2">
      <w:pPr>
        <w:jc w:val="both"/>
        <w:rPr>
          <w:rFonts w:asciiTheme="minorHAnsi" w:hAnsiTheme="minorHAnsi" w:cstheme="minorHAnsi"/>
          <w:color w:val="000000" w:themeColor="text1"/>
          <w:lang w:eastAsia="zh-CN"/>
        </w:rPr>
      </w:pPr>
    </w:p>
    <w:p w14:paraId="0EE06B6A" w14:textId="71EEB774" w:rsidR="00004165" w:rsidRPr="00995D36" w:rsidRDefault="0026486D" w:rsidP="002509E2">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This document summarizes the email discussions on the topic of enabling US 3.45 – 3.55GHz spectrum usage in Band n77 which has been allocated to agenda item 6.1.10.5. There are total of </w:t>
      </w:r>
      <w:r w:rsidR="008059DE" w:rsidRPr="00995D36">
        <w:rPr>
          <w:rFonts w:asciiTheme="minorHAnsi" w:hAnsiTheme="minorHAnsi" w:cstheme="minorHAnsi"/>
          <w:color w:val="000000" w:themeColor="text1"/>
          <w:lang w:eastAsia="zh-CN"/>
        </w:rPr>
        <w:t>8</w:t>
      </w:r>
      <w:r w:rsidRPr="00995D36">
        <w:rPr>
          <w:rFonts w:asciiTheme="minorHAnsi" w:hAnsiTheme="minorHAnsi" w:cstheme="minorHAnsi"/>
          <w:color w:val="000000" w:themeColor="text1"/>
          <w:lang w:eastAsia="zh-CN"/>
        </w:rPr>
        <w:t xml:space="preserve"> contributions in this email thread which consists of </w:t>
      </w:r>
      <w:r w:rsidR="000533A2" w:rsidRPr="00995D36">
        <w:rPr>
          <w:rFonts w:asciiTheme="minorHAnsi" w:hAnsiTheme="minorHAnsi" w:cstheme="minorHAnsi"/>
          <w:color w:val="000000" w:themeColor="text1"/>
          <w:lang w:eastAsia="zh-CN"/>
        </w:rPr>
        <w:t>2</w:t>
      </w:r>
      <w:r w:rsidRPr="00995D36">
        <w:rPr>
          <w:rFonts w:asciiTheme="minorHAnsi" w:hAnsiTheme="minorHAnsi" w:cstheme="minorHAnsi"/>
          <w:color w:val="000000" w:themeColor="text1"/>
          <w:lang w:eastAsia="zh-CN"/>
        </w:rPr>
        <w:t xml:space="preserve"> discussion papers, </w:t>
      </w:r>
      <w:r w:rsidR="005A329D" w:rsidRPr="00995D36">
        <w:rPr>
          <w:rFonts w:asciiTheme="minorHAnsi" w:hAnsiTheme="minorHAnsi" w:cstheme="minorHAnsi"/>
          <w:color w:val="000000" w:themeColor="text1"/>
          <w:lang w:eastAsia="zh-CN"/>
        </w:rPr>
        <w:t>2</w:t>
      </w:r>
      <w:r w:rsidRPr="00995D36">
        <w:rPr>
          <w:rFonts w:asciiTheme="minorHAnsi" w:hAnsiTheme="minorHAnsi" w:cstheme="minorHAnsi"/>
          <w:color w:val="000000" w:themeColor="text1"/>
          <w:lang w:eastAsia="zh-CN"/>
        </w:rPr>
        <w:t xml:space="preserve"> CRs for UE and </w:t>
      </w:r>
      <w:r w:rsidR="005A329D" w:rsidRPr="00995D36">
        <w:rPr>
          <w:rFonts w:asciiTheme="minorHAnsi" w:hAnsiTheme="minorHAnsi" w:cstheme="minorHAnsi"/>
          <w:color w:val="000000" w:themeColor="text1"/>
          <w:lang w:eastAsia="zh-CN"/>
        </w:rPr>
        <w:t>4</w:t>
      </w:r>
      <w:r w:rsidRPr="00995D36">
        <w:rPr>
          <w:rFonts w:asciiTheme="minorHAnsi" w:hAnsiTheme="minorHAnsi" w:cstheme="minorHAnsi"/>
          <w:color w:val="000000" w:themeColor="text1"/>
          <w:lang w:eastAsia="zh-CN"/>
        </w:rPr>
        <w:t xml:space="preserve"> CRs for BS.</w:t>
      </w:r>
    </w:p>
    <w:p w14:paraId="6E00E150" w14:textId="77777777" w:rsidR="002509E2" w:rsidRPr="00995D36" w:rsidRDefault="002509E2" w:rsidP="002509E2">
      <w:pPr>
        <w:jc w:val="both"/>
        <w:rPr>
          <w:rFonts w:asciiTheme="minorHAnsi" w:hAnsiTheme="minorHAnsi" w:cstheme="minorHAnsi"/>
          <w:color w:val="000000" w:themeColor="text1"/>
          <w:lang w:eastAsia="zh-CN"/>
        </w:rPr>
      </w:pPr>
    </w:p>
    <w:p w14:paraId="263D20B6" w14:textId="593C4AE9" w:rsidR="005A329D" w:rsidRPr="00995D36" w:rsidRDefault="005A329D" w:rsidP="0026486D">
      <w:pPr>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Since in RAN #92-e meeting, the following RAN guidance on the support of 3.45 – 3.55GHz for US Band n77 was endorsed.</w:t>
      </w:r>
    </w:p>
    <w:p w14:paraId="3909C9AD" w14:textId="09BBC636" w:rsidR="005A329D" w:rsidRPr="00995D36" w:rsidRDefault="005A329D" w:rsidP="005A329D">
      <w:pPr>
        <w:pStyle w:val="ListParagraph"/>
        <w:numPr>
          <w:ilvl w:val="0"/>
          <w:numId w:val="24"/>
        </w:numPr>
        <w:spacing w:after="120"/>
        <w:ind w:firstLineChars="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RAN4 focuses on the necessary updates to RAN4 requirements and leave signaling work, if any, to RAN2.</w:t>
      </w:r>
    </w:p>
    <w:p w14:paraId="478AD0C8" w14:textId="296E5B92" w:rsidR="005A329D" w:rsidRPr="00995D36" w:rsidRDefault="005A329D" w:rsidP="005A329D">
      <w:pPr>
        <w:pStyle w:val="ListParagraph"/>
        <w:numPr>
          <w:ilvl w:val="0"/>
          <w:numId w:val="24"/>
        </w:numPr>
        <w:spacing w:after="120"/>
        <w:ind w:firstLineChars="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RAN2 focuses on signaling aspects, with an aim to ensure the network can properly deal with legacy n77 UEs that do not support 3.45-3.55 GHz operation in US.</w:t>
      </w:r>
    </w:p>
    <w:p w14:paraId="492B652D" w14:textId="1A49C27B" w:rsidR="005A329D" w:rsidRPr="00995D36" w:rsidRDefault="005A329D" w:rsidP="005A329D">
      <w:pPr>
        <w:pStyle w:val="ListParagraph"/>
        <w:numPr>
          <w:ilvl w:val="0"/>
          <w:numId w:val="24"/>
        </w:numPr>
        <w:spacing w:after="120"/>
        <w:ind w:firstLineChars="0"/>
        <w:jc w:val="both"/>
        <w:rPr>
          <w:color w:val="000000" w:themeColor="text1"/>
          <w:lang w:eastAsia="zh-CN"/>
        </w:rPr>
      </w:pPr>
      <w:r w:rsidRPr="00995D36">
        <w:rPr>
          <w:rFonts w:asciiTheme="minorHAnsi" w:hAnsiTheme="minorHAnsi" w:cstheme="minorHAnsi"/>
          <w:color w:val="000000" w:themeColor="text1"/>
          <w:lang w:eastAsia="zh-CN"/>
        </w:rPr>
        <w:t>RAN tasks RAN4/2 to complete the required work in Aug. and report back to RAN#93-e.</w:t>
      </w:r>
    </w:p>
    <w:p w14:paraId="6111519C" w14:textId="77777777" w:rsidR="005A329D" w:rsidRPr="00995D36" w:rsidRDefault="005A329D" w:rsidP="005A329D">
      <w:pPr>
        <w:jc w:val="both"/>
        <w:rPr>
          <w:rFonts w:asciiTheme="minorHAnsi" w:hAnsiTheme="minorHAnsi" w:cstheme="minorHAnsi"/>
          <w:color w:val="000000" w:themeColor="text1"/>
          <w:lang w:eastAsia="zh-CN"/>
        </w:rPr>
      </w:pPr>
    </w:p>
    <w:p w14:paraId="39471F48" w14:textId="44D247E4" w:rsidR="002509E2" w:rsidRPr="00995D36" w:rsidRDefault="005A329D" w:rsidP="005A329D">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The RAN4 requirements update may be subject to the outcome of RAN2 signaling discussions. On the other hand, </w:t>
      </w:r>
      <w:r w:rsidR="002509E2" w:rsidRPr="00995D36">
        <w:rPr>
          <w:rFonts w:asciiTheme="minorHAnsi" w:hAnsiTheme="minorHAnsi" w:cstheme="minorHAnsi"/>
          <w:color w:val="000000" w:themeColor="text1"/>
          <w:lang w:eastAsia="zh-CN"/>
        </w:rPr>
        <w:t xml:space="preserve">the BS CRs to TS 38.104 and TS 38.141-1 had been technically endorsed in last RAN4 meeting. It will </w:t>
      </w:r>
      <w:r w:rsidR="00E9100F">
        <w:rPr>
          <w:rFonts w:asciiTheme="minorHAnsi" w:hAnsiTheme="minorHAnsi" w:cstheme="minorHAnsi"/>
          <w:color w:val="000000" w:themeColor="text1"/>
          <w:lang w:eastAsia="zh-CN"/>
        </w:rPr>
        <w:t xml:space="preserve">only </w:t>
      </w:r>
      <w:r w:rsidR="002509E2" w:rsidRPr="00995D36">
        <w:rPr>
          <w:rFonts w:asciiTheme="minorHAnsi" w:hAnsiTheme="minorHAnsi" w:cstheme="minorHAnsi"/>
          <w:color w:val="000000" w:themeColor="text1"/>
          <w:lang w:eastAsia="zh-CN"/>
        </w:rPr>
        <w:t>be a formality to endorse the resubmitted draft CRs if UE draft CRs could also be endorsed.</w:t>
      </w:r>
    </w:p>
    <w:p w14:paraId="495BAF49" w14:textId="77777777" w:rsidR="002509E2" w:rsidRPr="00995D36" w:rsidRDefault="002509E2" w:rsidP="002509E2">
      <w:pPr>
        <w:jc w:val="both"/>
        <w:rPr>
          <w:rFonts w:asciiTheme="minorHAnsi" w:hAnsiTheme="minorHAnsi" w:cstheme="minorHAnsi"/>
          <w:color w:val="000000" w:themeColor="text1"/>
          <w:lang w:eastAsia="zh-CN"/>
        </w:rPr>
      </w:pPr>
    </w:p>
    <w:p w14:paraId="1AB6A7DA" w14:textId="438B5D17" w:rsidR="005A329D" w:rsidRPr="00995D36" w:rsidRDefault="002509E2" w:rsidP="005A329D">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The goal for this meeting is to complete the required work in RAN4 and report back to RAN #93-e, potentially with endorsed UE draft CRs and BS </w:t>
      </w:r>
      <w:r w:rsidR="00E9100F">
        <w:rPr>
          <w:rFonts w:asciiTheme="minorHAnsi" w:hAnsiTheme="minorHAnsi" w:cstheme="minorHAnsi"/>
          <w:color w:val="000000" w:themeColor="text1"/>
          <w:lang w:eastAsia="zh-CN"/>
        </w:rPr>
        <w:t xml:space="preserve">draft </w:t>
      </w:r>
      <w:r w:rsidRPr="00995D36">
        <w:rPr>
          <w:rFonts w:asciiTheme="minorHAnsi" w:hAnsiTheme="minorHAnsi" w:cstheme="minorHAnsi"/>
          <w:color w:val="000000" w:themeColor="text1"/>
          <w:lang w:eastAsia="zh-CN"/>
        </w:rPr>
        <w:t xml:space="preserve">CRs as a package.   </w:t>
      </w:r>
      <w:r w:rsidR="005A329D" w:rsidRPr="00995D36">
        <w:rPr>
          <w:rFonts w:asciiTheme="minorHAnsi" w:hAnsiTheme="minorHAnsi" w:cstheme="minorHAnsi"/>
          <w:color w:val="000000" w:themeColor="text1"/>
          <w:lang w:eastAsia="zh-CN"/>
        </w:rPr>
        <w:t xml:space="preserve">    </w:t>
      </w:r>
    </w:p>
    <w:p w14:paraId="609286E5" w14:textId="3F710F84" w:rsidR="00E80B52" w:rsidRPr="00995D36" w:rsidRDefault="00142BB9" w:rsidP="00805BE8">
      <w:pPr>
        <w:pStyle w:val="Heading1"/>
        <w:rPr>
          <w:lang w:val="en-US" w:eastAsia="ja-JP"/>
        </w:rPr>
      </w:pPr>
      <w:r w:rsidRPr="00995D36">
        <w:rPr>
          <w:lang w:val="en-US" w:eastAsia="ja-JP"/>
        </w:rPr>
        <w:t>Topic</w:t>
      </w:r>
      <w:r w:rsidR="00C649BD" w:rsidRPr="00995D36">
        <w:rPr>
          <w:lang w:val="en-US" w:eastAsia="ja-JP"/>
        </w:rPr>
        <w:t xml:space="preserve"> </w:t>
      </w:r>
      <w:r w:rsidR="00837458" w:rsidRPr="00995D36">
        <w:rPr>
          <w:lang w:val="en-US" w:eastAsia="ja-JP"/>
        </w:rPr>
        <w:t>#1</w:t>
      </w:r>
      <w:r w:rsidR="00C649BD" w:rsidRPr="00995D36">
        <w:rPr>
          <w:lang w:val="en-US" w:eastAsia="ja-JP"/>
        </w:rPr>
        <w:t xml:space="preserve">: </w:t>
      </w:r>
      <w:r w:rsidR="00995D36" w:rsidRPr="00995D36">
        <w:rPr>
          <w:lang w:val="en-US" w:eastAsia="ja-JP"/>
        </w:rPr>
        <w:t>Enabling US 3.45 – 3.55GHz in Band n77</w:t>
      </w:r>
      <w:r w:rsidR="00995D36" w:rsidRPr="00995D36">
        <w:rPr>
          <w:rFonts w:asciiTheme="minorHAnsi" w:hAnsiTheme="minorHAnsi" w:cstheme="minorHAnsi"/>
          <w:i/>
          <w:color w:val="000000" w:themeColor="text1"/>
          <w:lang w:val="en-US" w:eastAsia="zh-CN"/>
        </w:rPr>
        <w:t xml:space="preserve"> </w:t>
      </w:r>
      <w:r w:rsidR="00995D36" w:rsidRPr="00995D36">
        <w:rPr>
          <w:i/>
          <w:color w:val="0070C0"/>
          <w:lang w:val="en-US" w:eastAsia="zh-CN"/>
        </w:rPr>
        <w:t xml:space="preserve"> </w:t>
      </w:r>
    </w:p>
    <w:p w14:paraId="6D4B85E1" w14:textId="023CA4DB" w:rsidR="00484C5D" w:rsidRPr="00995D36" w:rsidRDefault="00484C5D" w:rsidP="00B831AE">
      <w:pPr>
        <w:pStyle w:val="Heading2"/>
        <w:rPr>
          <w:lang w:val="en-US"/>
        </w:rPr>
      </w:pPr>
      <w:r w:rsidRPr="00995D36">
        <w:rPr>
          <w:lang w:val="en-US"/>
        </w:rPr>
        <w:t>Companies’ contributions summary</w:t>
      </w:r>
    </w:p>
    <w:tbl>
      <w:tblPr>
        <w:tblStyle w:val="TableGrid"/>
        <w:tblW w:w="0" w:type="auto"/>
        <w:tblLook w:val="04A0" w:firstRow="1" w:lastRow="0" w:firstColumn="1" w:lastColumn="0" w:noHBand="0" w:noVBand="1"/>
      </w:tblPr>
      <w:tblGrid>
        <w:gridCol w:w="1643"/>
        <w:gridCol w:w="1432"/>
        <w:gridCol w:w="6556"/>
      </w:tblGrid>
      <w:tr w:rsidR="00484C5D" w:rsidRPr="00995D36" w14:paraId="0411894B" w14:textId="77777777" w:rsidTr="004F5FC6">
        <w:trPr>
          <w:trHeight w:val="468"/>
        </w:trPr>
        <w:tc>
          <w:tcPr>
            <w:tcW w:w="1643" w:type="dxa"/>
            <w:vAlign w:val="center"/>
          </w:tcPr>
          <w:p w14:paraId="2F14AAAF" w14:textId="0E1491F7" w:rsidR="00484C5D" w:rsidRPr="00995D36" w:rsidRDefault="00484C5D" w:rsidP="00805BE8">
            <w:pPr>
              <w:spacing w:before="120" w:after="120"/>
              <w:rPr>
                <w:b/>
                <w:bCs/>
              </w:rPr>
            </w:pPr>
            <w:r w:rsidRPr="00995D36">
              <w:rPr>
                <w:b/>
                <w:bCs/>
              </w:rPr>
              <w:t>T-doc number</w:t>
            </w:r>
          </w:p>
        </w:tc>
        <w:tc>
          <w:tcPr>
            <w:tcW w:w="1432" w:type="dxa"/>
            <w:vAlign w:val="center"/>
          </w:tcPr>
          <w:p w14:paraId="46E4D078" w14:textId="7CE45E51" w:rsidR="00484C5D" w:rsidRPr="00995D36" w:rsidRDefault="00484C5D" w:rsidP="00805BE8">
            <w:pPr>
              <w:spacing w:before="120" w:after="120"/>
              <w:rPr>
                <w:b/>
                <w:bCs/>
              </w:rPr>
            </w:pPr>
            <w:r w:rsidRPr="00995D36">
              <w:rPr>
                <w:b/>
                <w:bCs/>
              </w:rPr>
              <w:t>Company</w:t>
            </w:r>
          </w:p>
        </w:tc>
        <w:tc>
          <w:tcPr>
            <w:tcW w:w="6556" w:type="dxa"/>
            <w:vAlign w:val="center"/>
          </w:tcPr>
          <w:p w14:paraId="531E5DB7" w14:textId="1856A816" w:rsidR="00484C5D" w:rsidRPr="00995D36" w:rsidRDefault="00484C5D" w:rsidP="00805BE8">
            <w:pPr>
              <w:spacing w:before="120" w:after="120"/>
              <w:rPr>
                <w:b/>
                <w:bCs/>
              </w:rPr>
            </w:pPr>
            <w:r w:rsidRPr="00995D36">
              <w:rPr>
                <w:b/>
                <w:bCs/>
              </w:rPr>
              <w:t>Proposals</w:t>
            </w:r>
            <w:r w:rsidR="00F53FE2" w:rsidRPr="00995D36">
              <w:rPr>
                <w:b/>
                <w:bCs/>
              </w:rPr>
              <w:t xml:space="preserve"> / Observations</w:t>
            </w:r>
          </w:p>
        </w:tc>
      </w:tr>
      <w:tr w:rsidR="00F53FE2" w:rsidRPr="00995D36" w14:paraId="4246E76B" w14:textId="77777777" w:rsidTr="004F5FC6">
        <w:trPr>
          <w:trHeight w:val="468"/>
        </w:trPr>
        <w:tc>
          <w:tcPr>
            <w:tcW w:w="1643" w:type="dxa"/>
          </w:tcPr>
          <w:p w14:paraId="79EBA677" w14:textId="77777777" w:rsidR="00E9100F" w:rsidRPr="00E9100F" w:rsidRDefault="00585172" w:rsidP="00E9100F">
            <w:pPr>
              <w:spacing w:before="120" w:after="0"/>
              <w:rPr>
                <w:rFonts w:asciiTheme="minorHAnsi" w:hAnsiTheme="minorHAnsi" w:cstheme="minorHAnsi"/>
                <w:b/>
                <w:bCs/>
                <w:color w:val="0000FF"/>
                <w:u w:val="single"/>
              </w:rPr>
            </w:pPr>
            <w:hyperlink r:id="rId9" w:history="1">
              <w:r w:rsidR="00E9100F" w:rsidRPr="00E9100F">
                <w:rPr>
                  <w:rStyle w:val="Hyperlink"/>
                  <w:rFonts w:asciiTheme="minorHAnsi" w:hAnsiTheme="minorHAnsi" w:cstheme="minorHAnsi"/>
                  <w:b/>
                  <w:bCs/>
                </w:rPr>
                <w:t>R4-2112048</w:t>
              </w:r>
            </w:hyperlink>
          </w:p>
          <w:p w14:paraId="04EF1C46" w14:textId="77777777" w:rsidR="00F53FE2" w:rsidRDefault="004C35AB" w:rsidP="00805BE8">
            <w:pPr>
              <w:spacing w:before="120" w:after="120"/>
              <w:rPr>
                <w:rFonts w:asciiTheme="minorHAnsi" w:hAnsiTheme="minorHAnsi" w:cstheme="minorHAnsi"/>
              </w:rPr>
            </w:pPr>
            <w:r>
              <w:rPr>
                <w:rFonts w:asciiTheme="minorHAnsi" w:hAnsiTheme="minorHAnsi" w:cstheme="minorHAnsi"/>
              </w:rPr>
              <w:t>Type: Discussion</w:t>
            </w:r>
          </w:p>
          <w:p w14:paraId="12FD4C09" w14:textId="3EF72432" w:rsidR="004C35AB" w:rsidRPr="004C35AB" w:rsidRDefault="004C35AB" w:rsidP="008D0DC4">
            <w:pPr>
              <w:spacing w:after="120"/>
              <w:rPr>
                <w:rFonts w:asciiTheme="minorHAnsi" w:hAnsiTheme="minorHAnsi" w:cstheme="minorHAnsi"/>
              </w:rPr>
            </w:pPr>
            <w:r>
              <w:rPr>
                <w:rFonts w:asciiTheme="minorHAnsi" w:hAnsiTheme="minorHAnsi" w:cstheme="minorHAnsi"/>
              </w:rPr>
              <w:lastRenderedPageBreak/>
              <w:t>For: Approval</w:t>
            </w:r>
          </w:p>
        </w:tc>
        <w:tc>
          <w:tcPr>
            <w:tcW w:w="1432" w:type="dxa"/>
          </w:tcPr>
          <w:p w14:paraId="1A5AAE84" w14:textId="6D440526" w:rsidR="00F53FE2" w:rsidRPr="00E9100F" w:rsidRDefault="00E9100F" w:rsidP="00805BE8">
            <w:pPr>
              <w:spacing w:before="120" w:after="120"/>
            </w:pPr>
            <w:proofErr w:type="spellStart"/>
            <w:r w:rsidRPr="00E9100F">
              <w:rPr>
                <w:rFonts w:asciiTheme="minorHAnsi" w:hAnsiTheme="minorHAnsi" w:cstheme="minorHAnsi"/>
              </w:rPr>
              <w:lastRenderedPageBreak/>
              <w:t>Mediatek</w:t>
            </w:r>
            <w:proofErr w:type="spellEnd"/>
            <w:r w:rsidRPr="00E9100F">
              <w:rPr>
                <w:rFonts w:asciiTheme="minorHAnsi" w:hAnsiTheme="minorHAnsi" w:cstheme="minorHAnsi"/>
              </w:rPr>
              <w:t xml:space="preserve"> India </w:t>
            </w:r>
            <w:r w:rsidRPr="00E9100F">
              <w:rPr>
                <w:rFonts w:asciiTheme="minorHAnsi" w:hAnsiTheme="minorHAnsi" w:cstheme="minorHAnsi"/>
              </w:rPr>
              <w:lastRenderedPageBreak/>
              <w:t>Technology Pvt.</w:t>
            </w:r>
          </w:p>
        </w:tc>
        <w:tc>
          <w:tcPr>
            <w:tcW w:w="6556" w:type="dxa"/>
          </w:tcPr>
          <w:p w14:paraId="1F78EF7C" w14:textId="222AE9F6" w:rsidR="00B10533" w:rsidRPr="00B10533" w:rsidRDefault="00B10533" w:rsidP="004C35AB">
            <w:pPr>
              <w:spacing w:before="120" w:after="120"/>
              <w:rPr>
                <w:rFonts w:asciiTheme="minorHAnsi" w:hAnsiTheme="minorHAnsi" w:cstheme="minorHAnsi"/>
                <w:b/>
                <w:bCs/>
              </w:rPr>
            </w:pPr>
            <w:r w:rsidRPr="00B10533">
              <w:rPr>
                <w:rFonts w:asciiTheme="minorHAnsi" w:hAnsiTheme="minorHAnsi" w:cstheme="minorHAnsi"/>
                <w:b/>
              </w:rPr>
              <w:lastRenderedPageBreak/>
              <w:t xml:space="preserve">Title: </w:t>
            </w:r>
            <w:r w:rsidRPr="00B10533">
              <w:rPr>
                <w:rFonts w:asciiTheme="minorHAnsi" w:hAnsiTheme="minorHAnsi" w:cstheme="minorHAnsi"/>
                <w:bCs/>
              </w:rPr>
              <w:t>Discussion of addition of 3.45-3.55 GHz in Band n77 for the US</w:t>
            </w:r>
          </w:p>
          <w:p w14:paraId="4094BB59" w14:textId="75D5A070"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lastRenderedPageBreak/>
              <w:t>Observation 1</w:t>
            </w:r>
            <w:r w:rsidRPr="004C35AB">
              <w:rPr>
                <w:rFonts w:asciiTheme="minorHAnsi" w:hAnsiTheme="minorHAnsi" w:cstheme="minorHAnsi"/>
              </w:rPr>
              <w:t>: In RAN4#99 meeting, regarding new spectrum in US band n77, many companies considered that network needs to distinguish UE devices supporting the new frequency range.</w:t>
            </w:r>
          </w:p>
          <w:p w14:paraId="24E40C37"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2</w:t>
            </w:r>
            <w:r w:rsidRPr="004C35AB">
              <w:rPr>
                <w:rFonts w:asciiTheme="minorHAnsi" w:hAnsiTheme="minorHAnsi" w:cstheme="minorHAnsi"/>
              </w:rPr>
              <w:t xml:space="preserve">: If the decision would be that NW needs to distinguish UE supporting the new frequency range by UE capabilities, to use reserved </w:t>
            </w:r>
            <w:proofErr w:type="spellStart"/>
            <w:r w:rsidRPr="004C35AB">
              <w:rPr>
                <w:rFonts w:asciiTheme="minorHAnsi" w:hAnsiTheme="minorHAnsi" w:cstheme="minorHAnsi"/>
              </w:rPr>
              <w:t>modifiedMPR-behaviour</w:t>
            </w:r>
            <w:proofErr w:type="spellEnd"/>
            <w:r w:rsidRPr="004C35AB">
              <w:rPr>
                <w:rFonts w:asciiTheme="minorHAnsi" w:hAnsiTheme="minorHAnsi" w:cstheme="minorHAnsi"/>
              </w:rPr>
              <w:t xml:space="preserve"> bit would not change RAN2 framework and ease RAN2 work loading.</w:t>
            </w:r>
          </w:p>
          <w:p w14:paraId="5BB56D60"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3</w:t>
            </w:r>
            <w:r w:rsidRPr="004C35AB">
              <w:rPr>
                <w:rFonts w:asciiTheme="minorHAnsi" w:hAnsiTheme="minorHAnsi" w:cstheme="minorHAnsi"/>
              </w:rPr>
              <w:t>: As summarized in RAN#92 meeting, RAN2 will focus on signaling aspects, with an aim to ensure the network can properly deal with legacy n77 UEs that do not support 3.45-3.55 GHz operation in US. In addition, to our understanding, the UEs that pass DoD band certification can use optional capability to inform NW.</w:t>
            </w:r>
          </w:p>
          <w:p w14:paraId="5A31DC15"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4</w:t>
            </w:r>
            <w:r w:rsidRPr="004C35AB">
              <w:rPr>
                <w:rFonts w:asciiTheme="minorHAnsi" w:hAnsiTheme="minorHAnsi" w:cstheme="minorHAnsi"/>
              </w:rPr>
              <w:t>: RAN tasks RAN4/2 to complete the required work in Aug. and report back to RAN#93-e.</w:t>
            </w:r>
          </w:p>
          <w:p w14:paraId="45D4F429"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Proposal 1</w:t>
            </w:r>
            <w:r w:rsidRPr="004C35AB">
              <w:rPr>
                <w:rFonts w:asciiTheme="minorHAnsi" w:hAnsiTheme="minorHAnsi" w:cstheme="minorHAnsi"/>
              </w:rPr>
              <w:t>: For accelerating deployment of new frequency range in US band n77 and reporting progress to RAN#93, ping-pong efforts between RAN4 and RAN2 can be avoided with considering option in 1st bullet. Once confirmation from RAN2 that optional capability may be not needed, modification of Note 12 in 2nd bullet could be adopted.</w:t>
            </w:r>
          </w:p>
          <w:p w14:paraId="15A79D44" w14:textId="3DC7EC77" w:rsidR="004C35AB" w:rsidRPr="004C35AB" w:rsidRDefault="004C35AB" w:rsidP="004C35AB">
            <w:pPr>
              <w:spacing w:before="120" w:after="120"/>
              <w:ind w:left="284"/>
              <w:rPr>
                <w:rFonts w:asciiTheme="minorHAnsi" w:hAnsiTheme="minorHAnsi" w:cstheme="minorHAnsi"/>
              </w:rPr>
            </w:pPr>
            <w:r w:rsidRPr="004C35AB">
              <w:rPr>
                <w:rFonts w:asciiTheme="minorHAnsi" w:hAnsiTheme="minorHAnsi" w:cstheme="minorHAnsi"/>
              </w:rPr>
              <w:t>•</w:t>
            </w:r>
            <w:r w:rsidRPr="004C35AB">
              <w:rPr>
                <w:rFonts w:asciiTheme="minorHAnsi" w:hAnsiTheme="minorHAnsi" w:cstheme="minorHAnsi"/>
              </w:rPr>
              <w:tab/>
              <w:t>For UE passed the DoD band certification, the Note 12 in Table 5.2-1 could be: “In the USA this band is restricted to 3450 – 3550 MHz and 3700 – 3980 MHz and has optional capability for distinguishing devices”</w:t>
            </w:r>
          </w:p>
          <w:p w14:paraId="23E5CF1A" w14:textId="39C76A79" w:rsidR="005E366A" w:rsidRPr="00995D36" w:rsidRDefault="004C35AB" w:rsidP="004C35AB">
            <w:pPr>
              <w:spacing w:before="120" w:after="120"/>
              <w:ind w:left="284"/>
            </w:pPr>
            <w:r w:rsidRPr="004C35AB">
              <w:rPr>
                <w:rFonts w:asciiTheme="minorHAnsi" w:hAnsiTheme="minorHAnsi" w:cstheme="minorHAnsi"/>
              </w:rPr>
              <w:t>•</w:t>
            </w:r>
            <w:r w:rsidRPr="004C35AB">
              <w:rPr>
                <w:rFonts w:asciiTheme="minorHAnsi" w:hAnsiTheme="minorHAnsi" w:cstheme="minorHAnsi"/>
              </w:rPr>
              <w:tab/>
              <w:t xml:space="preserve">If optional capability is </w:t>
            </w:r>
            <w:proofErr w:type="gramStart"/>
            <w:r w:rsidRPr="004C35AB">
              <w:rPr>
                <w:rFonts w:asciiTheme="minorHAnsi" w:hAnsiTheme="minorHAnsi" w:cstheme="minorHAnsi"/>
              </w:rPr>
              <w:t>really not</w:t>
            </w:r>
            <w:proofErr w:type="gramEnd"/>
            <w:r w:rsidRPr="004C35AB">
              <w:rPr>
                <w:rFonts w:asciiTheme="minorHAnsi" w:hAnsiTheme="minorHAnsi" w:cstheme="minorHAnsi"/>
              </w:rPr>
              <w:t xml:space="preserve"> needed after RAN4 and RAN2 consensus, modification of Note 12: “In the USA this band is restricted to 3450 – 3550 MHz and 3700–3980 MHz”</w:t>
            </w:r>
          </w:p>
        </w:tc>
      </w:tr>
      <w:tr w:rsidR="004C35AB" w:rsidRPr="00995D36" w14:paraId="33DEDC3D" w14:textId="77777777" w:rsidTr="004F5FC6">
        <w:trPr>
          <w:trHeight w:val="468"/>
        </w:trPr>
        <w:tc>
          <w:tcPr>
            <w:tcW w:w="1643" w:type="dxa"/>
          </w:tcPr>
          <w:p w14:paraId="5B560500" w14:textId="77777777" w:rsidR="004C35AB" w:rsidRPr="004C35AB" w:rsidRDefault="00585172" w:rsidP="004C35AB">
            <w:pPr>
              <w:spacing w:before="120" w:after="0"/>
              <w:rPr>
                <w:rFonts w:asciiTheme="minorHAnsi" w:hAnsiTheme="minorHAnsi" w:cstheme="minorHAnsi"/>
                <w:b/>
                <w:bCs/>
                <w:color w:val="0000FF"/>
                <w:u w:val="single"/>
              </w:rPr>
            </w:pPr>
            <w:hyperlink r:id="rId10" w:history="1">
              <w:r w:rsidR="004C35AB" w:rsidRPr="004C35AB">
                <w:rPr>
                  <w:rStyle w:val="Hyperlink"/>
                  <w:rFonts w:asciiTheme="minorHAnsi" w:hAnsiTheme="minorHAnsi" w:cstheme="minorHAnsi"/>
                  <w:b/>
                  <w:bCs/>
                </w:rPr>
                <w:t>R4-2112822</w:t>
              </w:r>
            </w:hyperlink>
          </w:p>
          <w:p w14:paraId="0628D8AB" w14:textId="7CC20B95" w:rsidR="00B10533" w:rsidRDefault="00B10533" w:rsidP="00B10533">
            <w:pPr>
              <w:spacing w:before="120" w:after="120"/>
              <w:rPr>
                <w:rFonts w:asciiTheme="minorHAnsi" w:hAnsiTheme="minorHAnsi" w:cstheme="minorHAnsi"/>
              </w:rPr>
            </w:pPr>
            <w:r>
              <w:rPr>
                <w:rFonts w:asciiTheme="minorHAnsi" w:hAnsiTheme="minorHAnsi" w:cstheme="minorHAnsi"/>
              </w:rPr>
              <w:t>Type: Other</w:t>
            </w:r>
          </w:p>
          <w:p w14:paraId="6E703B70" w14:textId="680CCE54" w:rsidR="004C35AB" w:rsidRPr="00E9100F" w:rsidRDefault="00B10533" w:rsidP="008D0DC4">
            <w:pPr>
              <w:spacing w:after="0"/>
              <w:rPr>
                <w:rFonts w:asciiTheme="minorHAnsi" w:hAnsiTheme="minorHAnsi" w:cstheme="minorHAnsi"/>
                <w:b/>
                <w:bCs/>
                <w:color w:val="0000FF"/>
                <w:u w:val="single"/>
              </w:rPr>
            </w:pPr>
            <w:r>
              <w:rPr>
                <w:rFonts w:asciiTheme="minorHAnsi" w:hAnsiTheme="minorHAnsi" w:cstheme="minorHAnsi"/>
              </w:rPr>
              <w:t>For: Approval</w:t>
            </w:r>
          </w:p>
        </w:tc>
        <w:tc>
          <w:tcPr>
            <w:tcW w:w="1432" w:type="dxa"/>
          </w:tcPr>
          <w:p w14:paraId="62A5356A" w14:textId="79FB8D21" w:rsidR="004C35AB" w:rsidRPr="00E9100F" w:rsidRDefault="004C35AB" w:rsidP="00805BE8">
            <w:pPr>
              <w:spacing w:before="120" w:after="120"/>
              <w:rPr>
                <w:rFonts w:asciiTheme="minorHAnsi" w:hAnsiTheme="minorHAnsi" w:cstheme="minorHAnsi"/>
              </w:rPr>
            </w:pPr>
            <w:r>
              <w:rPr>
                <w:rFonts w:asciiTheme="minorHAnsi" w:hAnsiTheme="minorHAnsi" w:cstheme="minorHAnsi"/>
              </w:rPr>
              <w:t>Ericsson</w:t>
            </w:r>
          </w:p>
        </w:tc>
        <w:tc>
          <w:tcPr>
            <w:tcW w:w="6556" w:type="dxa"/>
          </w:tcPr>
          <w:p w14:paraId="33A2CA58" w14:textId="53A7FE74" w:rsidR="00B10533" w:rsidRDefault="00B10533" w:rsidP="004C35AB">
            <w:pPr>
              <w:spacing w:before="120" w:after="120"/>
              <w:rPr>
                <w:rFonts w:asciiTheme="minorHAnsi" w:hAnsiTheme="minorHAnsi" w:cstheme="minorHAnsi"/>
                <w:b/>
                <w:bCs/>
              </w:rPr>
            </w:pPr>
            <w:r w:rsidRPr="00B10533">
              <w:rPr>
                <w:rFonts w:asciiTheme="minorHAnsi" w:hAnsiTheme="minorHAnsi" w:cstheme="minorHAnsi"/>
                <w:b/>
              </w:rPr>
              <w:t xml:space="preserve">Title: </w:t>
            </w:r>
            <w:r w:rsidRPr="00B10533">
              <w:rPr>
                <w:rFonts w:asciiTheme="minorHAnsi" w:hAnsiTheme="minorHAnsi" w:cstheme="minorHAnsi"/>
                <w:bCs/>
              </w:rPr>
              <w:t>Band n77 issues in the US</w:t>
            </w:r>
          </w:p>
          <w:p w14:paraId="252A1E9D" w14:textId="635E4C52" w:rsidR="004C35AB" w:rsidRP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1</w:t>
            </w:r>
            <w:r>
              <w:rPr>
                <w:rFonts w:asciiTheme="minorHAnsi" w:hAnsiTheme="minorHAnsi" w:cstheme="minorHAnsi"/>
                <w:b/>
                <w:bCs/>
              </w:rPr>
              <w:t xml:space="preserve">: </w:t>
            </w:r>
            <w:r w:rsidRPr="004C35AB">
              <w:rPr>
                <w:rFonts w:asciiTheme="minorHAnsi" w:hAnsiTheme="minorHAnsi" w:cstheme="minorHAnsi"/>
              </w:rPr>
              <w:t xml:space="preserve">Introduce a new band </w:t>
            </w:r>
            <w:proofErr w:type="spellStart"/>
            <w:r w:rsidRPr="004C35AB">
              <w:rPr>
                <w:rFonts w:asciiTheme="minorHAnsi" w:hAnsiTheme="minorHAnsi" w:cstheme="minorHAnsi"/>
              </w:rPr>
              <w:t>nXX</w:t>
            </w:r>
            <w:proofErr w:type="spellEnd"/>
            <w:r w:rsidRPr="004C35AB">
              <w:rPr>
                <w:rFonts w:asciiTheme="minorHAnsi" w:hAnsiTheme="minorHAnsi" w:cstheme="minorHAnsi"/>
              </w:rPr>
              <w:t xml:space="preserve"> to be used in the US to cover the same range and have the same RAN4 requirements (including CA band combinations) as the existing band n77, but restricted to the 3700 – 3980 MHz and the 3450 – 3550 MHz subparts. A UE that indicates support of </w:t>
            </w:r>
            <w:proofErr w:type="spellStart"/>
            <w:r w:rsidRPr="004C35AB">
              <w:rPr>
                <w:rFonts w:asciiTheme="minorHAnsi" w:hAnsiTheme="minorHAnsi" w:cstheme="minorHAnsi"/>
              </w:rPr>
              <w:t>nXX</w:t>
            </w:r>
            <w:proofErr w:type="spellEnd"/>
            <w:r w:rsidRPr="004C35AB">
              <w:rPr>
                <w:rFonts w:asciiTheme="minorHAnsi" w:hAnsiTheme="minorHAnsi" w:cstheme="minorHAnsi"/>
              </w:rPr>
              <w:t xml:space="preserve"> shall also indicate support of n77.</w:t>
            </w:r>
          </w:p>
          <w:p w14:paraId="5BE52F7F" w14:textId="4688B039" w:rsidR="004C35AB" w:rsidRP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2</w:t>
            </w:r>
            <w:r>
              <w:rPr>
                <w:rFonts w:asciiTheme="minorHAnsi" w:hAnsiTheme="minorHAnsi" w:cstheme="minorHAnsi"/>
                <w:b/>
                <w:bCs/>
              </w:rPr>
              <w:t xml:space="preserve">: </w:t>
            </w:r>
            <w:r w:rsidRPr="004C35AB">
              <w:rPr>
                <w:rFonts w:asciiTheme="minorHAnsi" w:hAnsiTheme="minorHAnsi" w:cstheme="minorHAnsi"/>
              </w:rPr>
              <w:t>If Proposal 1 cannot be agreed, Solution 1 (new per-UE capability bits) is recommended.</w:t>
            </w:r>
          </w:p>
          <w:p w14:paraId="1E00E774" w14:textId="49777821" w:rsid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3</w:t>
            </w:r>
            <w:r>
              <w:rPr>
                <w:rFonts w:asciiTheme="minorHAnsi" w:hAnsiTheme="minorHAnsi" w:cstheme="minorHAnsi"/>
                <w:b/>
                <w:bCs/>
              </w:rPr>
              <w:t xml:space="preserve">: </w:t>
            </w:r>
            <w:r w:rsidRPr="004C35AB">
              <w:rPr>
                <w:rFonts w:asciiTheme="minorHAnsi" w:hAnsiTheme="minorHAnsi" w:cstheme="minorHAnsi"/>
              </w:rPr>
              <w:t xml:space="preserve">Solution 3 (Use bit in </w:t>
            </w:r>
            <w:proofErr w:type="spellStart"/>
            <w:r w:rsidRPr="004C35AB">
              <w:rPr>
                <w:rFonts w:asciiTheme="minorHAnsi" w:hAnsiTheme="minorHAnsi" w:cstheme="minorHAnsi"/>
              </w:rPr>
              <w:t>modifiedMPR-Behaviour</w:t>
            </w:r>
            <w:proofErr w:type="spellEnd"/>
            <w:r w:rsidRPr="004C35AB">
              <w:rPr>
                <w:rFonts w:asciiTheme="minorHAnsi" w:hAnsiTheme="minorHAnsi" w:cstheme="minorHAnsi"/>
              </w:rPr>
              <w:t>) is not recommended.</w:t>
            </w:r>
          </w:p>
          <w:p w14:paraId="76FF1BEA" w14:textId="52F04985" w:rsidR="004C35AB" w:rsidRPr="004C35AB" w:rsidRDefault="004C35AB" w:rsidP="004C35AB">
            <w:pPr>
              <w:spacing w:before="120" w:after="120"/>
              <w:rPr>
                <w:rFonts w:asciiTheme="minorHAnsi" w:hAnsiTheme="minorHAnsi" w:cstheme="minorHAnsi"/>
                <w:b/>
                <w:bCs/>
              </w:rPr>
            </w:pPr>
            <w:r>
              <w:rPr>
                <w:rFonts w:asciiTheme="minorHAnsi" w:hAnsiTheme="minorHAnsi" w:cstheme="minorHAnsi"/>
                <w:b/>
                <w:bCs/>
              </w:rPr>
              <w:lastRenderedPageBreak/>
              <w:t xml:space="preserve">Proposal 4: </w:t>
            </w:r>
            <w:r w:rsidRPr="004C35AB">
              <w:rPr>
                <w:rFonts w:asciiTheme="minorHAnsi" w:hAnsiTheme="minorHAnsi" w:cstheme="minorHAnsi"/>
              </w:rPr>
              <w:t>Introduction of new n77 NS value to prevent non-supporting UE from camping/accessing on DoD cell shall not be pursued.</w:t>
            </w:r>
          </w:p>
        </w:tc>
      </w:tr>
      <w:tr w:rsidR="004C35AB" w:rsidRPr="00995D36" w14:paraId="0F56CF18" w14:textId="77777777" w:rsidTr="004F5FC6">
        <w:trPr>
          <w:trHeight w:val="468"/>
        </w:trPr>
        <w:tc>
          <w:tcPr>
            <w:tcW w:w="1643" w:type="dxa"/>
          </w:tcPr>
          <w:p w14:paraId="0C7ADF0B" w14:textId="77777777" w:rsidR="004C35AB" w:rsidRDefault="00585172" w:rsidP="00E9100F">
            <w:pPr>
              <w:spacing w:before="120" w:after="0"/>
              <w:rPr>
                <w:rFonts w:asciiTheme="minorHAnsi" w:hAnsiTheme="minorHAnsi" w:cstheme="minorHAnsi"/>
                <w:b/>
                <w:bCs/>
                <w:color w:val="0000FF"/>
                <w:u w:val="single"/>
              </w:rPr>
            </w:pPr>
            <w:hyperlink r:id="rId11" w:history="1">
              <w:r w:rsidR="00B10533" w:rsidRPr="00B10533">
                <w:rPr>
                  <w:rStyle w:val="Hyperlink"/>
                  <w:rFonts w:asciiTheme="minorHAnsi" w:hAnsiTheme="minorHAnsi" w:cstheme="minorHAnsi"/>
                  <w:b/>
                  <w:bCs/>
                </w:rPr>
                <w:t>R4-2112049</w:t>
              </w:r>
            </w:hyperlink>
          </w:p>
          <w:p w14:paraId="60CB6683" w14:textId="146317CD" w:rsidR="00B10533" w:rsidRDefault="00B10533" w:rsidP="00B10533">
            <w:pPr>
              <w:spacing w:before="120" w:after="120"/>
              <w:rPr>
                <w:rFonts w:asciiTheme="minorHAnsi" w:hAnsiTheme="minorHAnsi" w:cstheme="minorHAnsi"/>
              </w:rPr>
            </w:pPr>
            <w:r>
              <w:rPr>
                <w:rFonts w:asciiTheme="minorHAnsi" w:hAnsiTheme="minorHAnsi" w:cstheme="minorHAnsi"/>
              </w:rPr>
              <w:t>Type: CR</w:t>
            </w:r>
          </w:p>
          <w:p w14:paraId="1AEAEB2C" w14:textId="77777777" w:rsidR="00B10533" w:rsidRDefault="00B10533" w:rsidP="008D0DC4">
            <w:pPr>
              <w:spacing w:after="0"/>
              <w:rPr>
                <w:rFonts w:asciiTheme="minorHAnsi" w:hAnsiTheme="minorHAnsi" w:cstheme="minorHAnsi"/>
              </w:rPr>
            </w:pPr>
            <w:r>
              <w:rPr>
                <w:rFonts w:asciiTheme="minorHAnsi" w:hAnsiTheme="minorHAnsi" w:cstheme="minorHAnsi"/>
              </w:rPr>
              <w:t>For: Agreement</w:t>
            </w:r>
          </w:p>
          <w:p w14:paraId="7841782B" w14:textId="77777777" w:rsidR="00B10533" w:rsidRDefault="00B10533" w:rsidP="00B10533">
            <w:pPr>
              <w:spacing w:before="120" w:after="0"/>
              <w:rPr>
                <w:rFonts w:asciiTheme="minorHAnsi" w:hAnsiTheme="minorHAnsi" w:cstheme="minorHAnsi"/>
              </w:rPr>
            </w:pPr>
            <w:r>
              <w:rPr>
                <w:rFonts w:asciiTheme="minorHAnsi" w:hAnsiTheme="minorHAnsi" w:cstheme="minorHAnsi"/>
              </w:rPr>
              <w:t>CAT F</w:t>
            </w:r>
          </w:p>
          <w:p w14:paraId="5847D54C" w14:textId="77777777" w:rsidR="00B10533" w:rsidRDefault="00B10533" w:rsidP="00B10533">
            <w:pPr>
              <w:spacing w:before="120" w:after="0"/>
              <w:rPr>
                <w:rFonts w:asciiTheme="minorHAnsi" w:hAnsiTheme="minorHAnsi" w:cstheme="minorHAnsi"/>
              </w:rPr>
            </w:pPr>
            <w:r>
              <w:rPr>
                <w:rFonts w:asciiTheme="minorHAnsi" w:hAnsiTheme="minorHAnsi" w:cstheme="minorHAnsi"/>
              </w:rPr>
              <w:t>Rel-16</w:t>
            </w:r>
          </w:p>
          <w:p w14:paraId="7E8B1EA1" w14:textId="79E5896A" w:rsidR="00B10533" w:rsidRPr="00B10533" w:rsidRDefault="00B10533" w:rsidP="00B10533">
            <w:pPr>
              <w:spacing w:before="120" w:after="0"/>
              <w:rPr>
                <w:rFonts w:asciiTheme="minorHAnsi" w:hAnsiTheme="minorHAnsi" w:cstheme="minorHAnsi"/>
                <w:lang w:eastAsia="en-US"/>
              </w:rPr>
            </w:pPr>
            <w:r>
              <w:rPr>
                <w:rFonts w:asciiTheme="minorHAnsi" w:hAnsiTheme="minorHAnsi" w:cstheme="minorHAnsi"/>
              </w:rPr>
              <w:t>TS 38.101-1</w:t>
            </w:r>
          </w:p>
        </w:tc>
        <w:tc>
          <w:tcPr>
            <w:tcW w:w="1432" w:type="dxa"/>
          </w:tcPr>
          <w:p w14:paraId="3A2303B2" w14:textId="39430496" w:rsidR="004C35AB" w:rsidRPr="00E9100F" w:rsidRDefault="00B10533" w:rsidP="00805BE8">
            <w:pPr>
              <w:spacing w:before="120" w:after="120"/>
              <w:rPr>
                <w:rFonts w:asciiTheme="minorHAnsi" w:hAnsiTheme="minorHAnsi" w:cstheme="minorHAnsi"/>
              </w:rPr>
            </w:pPr>
            <w:proofErr w:type="spellStart"/>
            <w:r w:rsidRPr="00E9100F">
              <w:rPr>
                <w:rFonts w:asciiTheme="minorHAnsi" w:hAnsiTheme="minorHAnsi" w:cstheme="minorHAnsi"/>
              </w:rPr>
              <w:t>Mediatek</w:t>
            </w:r>
            <w:proofErr w:type="spellEnd"/>
            <w:r w:rsidRPr="00E9100F">
              <w:rPr>
                <w:rFonts w:asciiTheme="minorHAnsi" w:hAnsiTheme="minorHAnsi" w:cstheme="minorHAnsi"/>
              </w:rPr>
              <w:t xml:space="preserve"> India Technology Pvt.</w:t>
            </w:r>
          </w:p>
        </w:tc>
        <w:tc>
          <w:tcPr>
            <w:tcW w:w="6556" w:type="dxa"/>
          </w:tcPr>
          <w:p w14:paraId="399A6F50" w14:textId="2BDEFE3E" w:rsidR="00391A47" w:rsidRDefault="00391A47" w:rsidP="00391A47">
            <w:pPr>
              <w:spacing w:before="120" w:after="120"/>
              <w:rPr>
                <w:rFonts w:asciiTheme="minorHAnsi" w:hAnsiTheme="minorHAnsi" w:cstheme="minorHAnsi"/>
                <w:bCs/>
              </w:rPr>
            </w:pPr>
            <w:r w:rsidRPr="00B10533">
              <w:rPr>
                <w:rFonts w:asciiTheme="minorHAnsi" w:hAnsiTheme="minorHAnsi" w:cstheme="minorHAnsi"/>
                <w:b/>
              </w:rPr>
              <w:t xml:space="preserve">Title: </w:t>
            </w:r>
            <w:r w:rsidRPr="00391A47">
              <w:rPr>
                <w:rFonts w:asciiTheme="minorHAnsi" w:hAnsiTheme="minorHAnsi" w:cstheme="minorHAnsi"/>
                <w:bCs/>
              </w:rPr>
              <w:t>CR for addition of 3.45-3.55 GHz in Band n77 for the US -r16</w:t>
            </w:r>
          </w:p>
          <w:p w14:paraId="24CC5EE7" w14:textId="6AA8C8D9" w:rsidR="00391A47" w:rsidRPr="00391A47" w:rsidRDefault="00391A47" w:rsidP="00391A47">
            <w:pPr>
              <w:spacing w:after="120"/>
              <w:rPr>
                <w:rFonts w:asciiTheme="minorHAnsi" w:hAnsiTheme="minorHAnsi" w:cstheme="minorHAnsi"/>
                <w:b/>
              </w:rPr>
            </w:pPr>
            <w:r w:rsidRPr="00391A47">
              <w:rPr>
                <w:rFonts w:asciiTheme="minorHAnsi" w:hAnsiTheme="minorHAnsi" w:cstheme="minorHAnsi"/>
                <w:b/>
              </w:rPr>
              <w:t>Reason for change:</w:t>
            </w:r>
          </w:p>
          <w:p w14:paraId="03FAD526" w14:textId="6D4C3F53" w:rsidR="00391A47" w:rsidRPr="00391A47" w:rsidRDefault="00391A47" w:rsidP="00391A47">
            <w:pPr>
              <w:spacing w:after="120"/>
              <w:rPr>
                <w:rFonts w:asciiTheme="minorHAnsi" w:hAnsiTheme="minorHAnsi" w:cstheme="minorHAnsi"/>
              </w:rPr>
            </w:pPr>
            <w:r w:rsidRPr="00391A47">
              <w:rPr>
                <w:rFonts w:asciiTheme="minorHAnsi" w:hAnsiTheme="minorHAnsi" w:cstheme="minorHAnsi"/>
              </w:rPr>
              <w:t>As indicated in FCC 21-32A1, FCC will start an auction to grant new initial licenses subject to flexible use in the 3450-3550 MHz (3.45 GHz, DoD band) band by December 31, 2021. The range 3450-3550 MHz is covered by band n77. The new 3.45 GHz spectrum in U</w:t>
            </w:r>
            <w:r w:rsidRPr="00391A47">
              <w:rPr>
                <w:rFonts w:asciiTheme="minorHAnsi" w:hAnsiTheme="minorHAnsi" w:cstheme="minorHAnsi" w:hint="eastAsia"/>
              </w:rPr>
              <w:t xml:space="preserve">S would lead to economies of scale, lower costs for deployment, and more rapid roll-out of new services. To enable the new frequency range within band n77 is beneficial for cellular ecosystem.　 </w:t>
            </w:r>
          </w:p>
          <w:p w14:paraId="682E20F8" w14:textId="21264EDC" w:rsidR="00391A47" w:rsidRDefault="00391A47" w:rsidP="00391A47">
            <w:pPr>
              <w:spacing w:after="120"/>
              <w:rPr>
                <w:rFonts w:asciiTheme="minorHAnsi" w:hAnsiTheme="minorHAnsi" w:cstheme="minorHAnsi"/>
              </w:rPr>
            </w:pPr>
            <w:r w:rsidRPr="00391A47">
              <w:rPr>
                <w:rFonts w:asciiTheme="minorHAnsi" w:hAnsiTheme="minorHAnsi" w:cstheme="minorHAnsi"/>
              </w:rPr>
              <w:t>To ensure the network can properly deal with legacy n77 UEs that do not support 3.45-3.55 GHz operation in US, optional capability can handle the issues in initial access and handover between serving cell and target cell.</w:t>
            </w:r>
          </w:p>
          <w:p w14:paraId="55AC2390" w14:textId="60B269F9" w:rsidR="00391A47" w:rsidRDefault="00391A47" w:rsidP="00391A47">
            <w:pPr>
              <w:spacing w:after="120"/>
              <w:rPr>
                <w:rFonts w:asciiTheme="minorHAnsi" w:hAnsiTheme="minorHAnsi" w:cstheme="minorHAnsi"/>
                <w:b/>
                <w:bCs/>
              </w:rPr>
            </w:pPr>
            <w:r>
              <w:rPr>
                <w:rFonts w:asciiTheme="minorHAnsi" w:hAnsiTheme="minorHAnsi" w:cstheme="minorHAnsi"/>
                <w:b/>
                <w:bCs/>
              </w:rPr>
              <w:t>Summary of change:</w:t>
            </w:r>
          </w:p>
          <w:p w14:paraId="6C518B38" w14:textId="3D918FAF" w:rsidR="004C35AB" w:rsidRPr="00391A47" w:rsidRDefault="00391A47" w:rsidP="00391A47">
            <w:pPr>
              <w:spacing w:after="120"/>
              <w:rPr>
                <w:rFonts w:asciiTheme="minorHAnsi" w:hAnsiTheme="minorHAnsi" w:cstheme="minorHAnsi"/>
              </w:rPr>
            </w:pPr>
            <w:r w:rsidRPr="00391A47">
              <w:rPr>
                <w:rFonts w:asciiTheme="minorHAnsi" w:hAnsiTheme="minorHAnsi" w:cstheme="minorHAnsi"/>
              </w:rPr>
              <w:t>FCC will add new frequency range 3450 - 3550MHz to US band n</w:t>
            </w:r>
            <w:r w:rsidR="005C0917" w:rsidRPr="00391A47">
              <w:rPr>
                <w:rFonts w:asciiTheme="minorHAnsi" w:hAnsiTheme="minorHAnsi" w:cstheme="minorHAnsi"/>
              </w:rPr>
              <w:t>77.</w:t>
            </w:r>
            <w:r w:rsidRPr="00391A47">
              <w:rPr>
                <w:rFonts w:asciiTheme="minorHAnsi" w:hAnsiTheme="minorHAnsi" w:cstheme="minorHAnsi"/>
              </w:rPr>
              <w:t xml:space="preserve"> The US band n77 will be restricted to 3450 - 3550 MHz and 3700 – 3980 </w:t>
            </w:r>
            <w:proofErr w:type="spellStart"/>
            <w:r w:rsidRPr="00391A47">
              <w:rPr>
                <w:rFonts w:asciiTheme="minorHAnsi" w:hAnsiTheme="minorHAnsi" w:cstheme="minorHAnsi"/>
              </w:rPr>
              <w:t>MHz.</w:t>
            </w:r>
            <w:proofErr w:type="spellEnd"/>
            <w:r w:rsidRPr="00391A47">
              <w:rPr>
                <w:rFonts w:asciiTheme="minorHAnsi" w:hAnsiTheme="minorHAnsi" w:cstheme="minorHAnsi"/>
              </w:rPr>
              <w:t xml:space="preserve"> Based on US band n77 regulation, it is not allowed to access frequency outside of 3450 - 3550 MHz and 3700 – 3980 </w:t>
            </w:r>
            <w:proofErr w:type="spellStart"/>
            <w:r w:rsidRPr="00391A47">
              <w:rPr>
                <w:rFonts w:asciiTheme="minorHAnsi" w:hAnsiTheme="minorHAnsi" w:cstheme="minorHAnsi"/>
              </w:rPr>
              <w:t>MHz.</w:t>
            </w:r>
            <w:proofErr w:type="spellEnd"/>
            <w:r w:rsidRPr="00391A47">
              <w:rPr>
                <w:rFonts w:asciiTheme="minorHAnsi" w:hAnsiTheme="minorHAnsi" w:cstheme="minorHAnsi"/>
              </w:rPr>
              <w:t xml:space="preserve"> With the usage of optional capability, the network can properly deal with devices.</w:t>
            </w:r>
          </w:p>
        </w:tc>
      </w:tr>
      <w:tr w:rsidR="004C35AB" w:rsidRPr="00995D36" w14:paraId="7A4DDE48" w14:textId="77777777" w:rsidTr="004F5FC6">
        <w:trPr>
          <w:trHeight w:val="468"/>
        </w:trPr>
        <w:tc>
          <w:tcPr>
            <w:tcW w:w="1643" w:type="dxa"/>
          </w:tcPr>
          <w:p w14:paraId="6936AE9F" w14:textId="3A8C8EDF" w:rsidR="00391A47" w:rsidRDefault="00391A47" w:rsidP="00391A47">
            <w:pPr>
              <w:spacing w:before="120" w:after="0"/>
              <w:rPr>
                <w:rFonts w:asciiTheme="minorHAnsi" w:hAnsiTheme="minorHAnsi" w:cstheme="minorHAnsi"/>
                <w:color w:val="000000"/>
              </w:rPr>
            </w:pPr>
            <w:r w:rsidRPr="00391A47">
              <w:rPr>
                <w:rFonts w:asciiTheme="minorHAnsi" w:hAnsiTheme="minorHAnsi" w:cstheme="minorHAnsi"/>
                <w:color w:val="000000"/>
              </w:rPr>
              <w:t>R4-2112050</w:t>
            </w:r>
          </w:p>
          <w:p w14:paraId="3D51D934" w14:textId="7488EE1C"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Type: CR</w:t>
            </w:r>
          </w:p>
          <w:p w14:paraId="44239232" w14:textId="16CFC337"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For: Agreement</w:t>
            </w:r>
          </w:p>
          <w:p w14:paraId="3B80E05C" w14:textId="1C8BF4F2"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CAT A</w:t>
            </w:r>
          </w:p>
          <w:p w14:paraId="4040B564" w14:textId="03702CEE"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Rel-17</w:t>
            </w:r>
          </w:p>
          <w:p w14:paraId="68645CBD" w14:textId="08C2E02F" w:rsidR="004C35AB" w:rsidRPr="00391A47" w:rsidRDefault="00391A47" w:rsidP="00E9100F">
            <w:pPr>
              <w:spacing w:before="120" w:after="0"/>
              <w:rPr>
                <w:rFonts w:asciiTheme="minorHAnsi" w:hAnsiTheme="minorHAnsi" w:cstheme="minorHAnsi"/>
                <w:color w:val="000000"/>
              </w:rPr>
            </w:pPr>
            <w:r>
              <w:rPr>
                <w:rFonts w:asciiTheme="minorHAnsi" w:hAnsiTheme="minorHAnsi" w:cstheme="minorHAnsi"/>
                <w:color w:val="000000"/>
              </w:rPr>
              <w:t>TS 38.101-1</w:t>
            </w:r>
          </w:p>
        </w:tc>
        <w:tc>
          <w:tcPr>
            <w:tcW w:w="1432" w:type="dxa"/>
          </w:tcPr>
          <w:p w14:paraId="6D46A2D6" w14:textId="0BC909E0" w:rsidR="004C35AB" w:rsidRPr="00E9100F" w:rsidRDefault="00391A47" w:rsidP="00805BE8">
            <w:pPr>
              <w:spacing w:before="120" w:after="120"/>
              <w:rPr>
                <w:rFonts w:asciiTheme="minorHAnsi" w:hAnsiTheme="minorHAnsi" w:cstheme="minorHAnsi"/>
              </w:rPr>
            </w:pPr>
            <w:proofErr w:type="spellStart"/>
            <w:r w:rsidRPr="00E9100F">
              <w:rPr>
                <w:rFonts w:asciiTheme="minorHAnsi" w:hAnsiTheme="minorHAnsi" w:cstheme="minorHAnsi"/>
              </w:rPr>
              <w:t>Mediatek</w:t>
            </w:r>
            <w:proofErr w:type="spellEnd"/>
            <w:r w:rsidRPr="00E9100F">
              <w:rPr>
                <w:rFonts w:asciiTheme="minorHAnsi" w:hAnsiTheme="minorHAnsi" w:cstheme="minorHAnsi"/>
              </w:rPr>
              <w:t xml:space="preserve"> India Technology Pvt.</w:t>
            </w:r>
          </w:p>
        </w:tc>
        <w:tc>
          <w:tcPr>
            <w:tcW w:w="6556" w:type="dxa"/>
          </w:tcPr>
          <w:p w14:paraId="79C664D9" w14:textId="77777777" w:rsidR="004C35AB" w:rsidRDefault="00391A47" w:rsidP="004C35AB">
            <w:pPr>
              <w:spacing w:before="120" w:after="120"/>
              <w:rPr>
                <w:rFonts w:asciiTheme="minorHAnsi" w:hAnsiTheme="minorHAnsi" w:cstheme="minorHAnsi"/>
                <w:bCs/>
              </w:rPr>
            </w:pPr>
            <w:r w:rsidRPr="00B10533">
              <w:rPr>
                <w:rFonts w:asciiTheme="minorHAnsi" w:hAnsiTheme="minorHAnsi" w:cstheme="minorHAnsi"/>
                <w:b/>
              </w:rPr>
              <w:t xml:space="preserve">Title: </w:t>
            </w:r>
            <w:r w:rsidRPr="00391A47">
              <w:rPr>
                <w:rFonts w:asciiTheme="minorHAnsi" w:hAnsiTheme="minorHAnsi" w:cstheme="minorHAnsi"/>
                <w:bCs/>
              </w:rPr>
              <w:t>CR for addition of 3.45-3.55 GHz in Band n77 for the US -r1</w:t>
            </w:r>
            <w:r>
              <w:rPr>
                <w:rFonts w:asciiTheme="minorHAnsi" w:hAnsiTheme="minorHAnsi" w:cstheme="minorHAnsi"/>
                <w:bCs/>
              </w:rPr>
              <w:t>7</w:t>
            </w:r>
          </w:p>
          <w:p w14:paraId="49E1E653" w14:textId="16B44C05" w:rsidR="00391A47" w:rsidRPr="00391A47" w:rsidRDefault="00391A47" w:rsidP="004C35AB">
            <w:pPr>
              <w:spacing w:before="120" w:after="120"/>
              <w:rPr>
                <w:rFonts w:asciiTheme="minorHAnsi" w:hAnsiTheme="minorHAnsi" w:cstheme="minorHAnsi"/>
              </w:rPr>
            </w:pPr>
            <w:r>
              <w:rPr>
                <w:rFonts w:asciiTheme="minorHAnsi" w:hAnsiTheme="minorHAnsi" w:cstheme="minorHAnsi"/>
                <w:b/>
                <w:bCs/>
              </w:rPr>
              <w:t xml:space="preserve">Note: </w:t>
            </w:r>
            <w:r>
              <w:rPr>
                <w:rFonts w:asciiTheme="minorHAnsi" w:hAnsiTheme="minorHAnsi" w:cstheme="minorHAnsi"/>
              </w:rPr>
              <w:t>This is the mirror CR of R4-2112049</w:t>
            </w:r>
          </w:p>
        </w:tc>
      </w:tr>
      <w:tr w:rsidR="004C35AB" w:rsidRPr="00995D36" w14:paraId="46EB8A98" w14:textId="77777777" w:rsidTr="004F5FC6">
        <w:trPr>
          <w:trHeight w:val="468"/>
        </w:trPr>
        <w:tc>
          <w:tcPr>
            <w:tcW w:w="1643" w:type="dxa"/>
          </w:tcPr>
          <w:p w14:paraId="45EBF6B2" w14:textId="77777777" w:rsidR="008D0DC4" w:rsidRPr="008D0DC4" w:rsidRDefault="00585172" w:rsidP="008D0DC4">
            <w:pPr>
              <w:spacing w:before="120" w:after="0"/>
              <w:rPr>
                <w:rFonts w:asciiTheme="minorHAnsi" w:hAnsiTheme="minorHAnsi" w:cstheme="minorHAnsi"/>
                <w:b/>
                <w:bCs/>
                <w:color w:val="0000FF"/>
                <w:u w:val="single"/>
              </w:rPr>
            </w:pPr>
            <w:hyperlink r:id="rId12" w:history="1">
              <w:r w:rsidR="008D0DC4" w:rsidRPr="008D0DC4">
                <w:rPr>
                  <w:rStyle w:val="Hyperlink"/>
                  <w:rFonts w:asciiTheme="minorHAnsi" w:hAnsiTheme="minorHAnsi" w:cstheme="minorHAnsi"/>
                  <w:b/>
                  <w:bCs/>
                </w:rPr>
                <w:t>R4-2112271</w:t>
              </w:r>
            </w:hyperlink>
          </w:p>
          <w:p w14:paraId="597A4267" w14:textId="1B258C1F" w:rsidR="008D0DC4" w:rsidRDefault="008D0DC4" w:rsidP="008D0DC4">
            <w:pPr>
              <w:spacing w:before="120" w:after="120"/>
              <w:rPr>
                <w:rFonts w:asciiTheme="minorHAnsi" w:hAnsiTheme="minorHAnsi" w:cstheme="minorHAnsi"/>
              </w:rPr>
            </w:pPr>
            <w:r>
              <w:rPr>
                <w:rFonts w:asciiTheme="minorHAnsi" w:hAnsiTheme="minorHAnsi" w:cstheme="minorHAnsi"/>
              </w:rPr>
              <w:t xml:space="preserve">Type: </w:t>
            </w:r>
            <w:proofErr w:type="spellStart"/>
            <w:r>
              <w:rPr>
                <w:rFonts w:asciiTheme="minorHAnsi" w:hAnsiTheme="minorHAnsi" w:cstheme="minorHAnsi"/>
              </w:rPr>
              <w:t>draftCR</w:t>
            </w:r>
            <w:proofErr w:type="spellEnd"/>
          </w:p>
          <w:p w14:paraId="42523DF0" w14:textId="3F18BFF8" w:rsidR="008D0DC4" w:rsidRDefault="008D0DC4" w:rsidP="008D0DC4">
            <w:pPr>
              <w:spacing w:after="0"/>
              <w:rPr>
                <w:rFonts w:asciiTheme="minorHAnsi" w:hAnsiTheme="minorHAnsi" w:cstheme="minorHAnsi"/>
              </w:rPr>
            </w:pPr>
            <w:r>
              <w:rPr>
                <w:rFonts w:asciiTheme="minorHAnsi" w:hAnsiTheme="minorHAnsi" w:cstheme="minorHAnsi"/>
              </w:rPr>
              <w:t>For: Endorsement</w:t>
            </w:r>
          </w:p>
          <w:p w14:paraId="681F014B" w14:textId="77777777" w:rsidR="008D0DC4" w:rsidRDefault="008D0DC4" w:rsidP="008D0DC4">
            <w:pPr>
              <w:spacing w:before="120" w:after="0"/>
              <w:rPr>
                <w:rFonts w:asciiTheme="minorHAnsi" w:hAnsiTheme="minorHAnsi" w:cstheme="minorHAnsi"/>
              </w:rPr>
            </w:pPr>
            <w:r>
              <w:rPr>
                <w:rFonts w:asciiTheme="minorHAnsi" w:hAnsiTheme="minorHAnsi" w:cstheme="minorHAnsi"/>
              </w:rPr>
              <w:t>CAT F</w:t>
            </w:r>
          </w:p>
          <w:p w14:paraId="088183AD" w14:textId="77777777" w:rsidR="008D0DC4" w:rsidRDefault="008D0DC4" w:rsidP="008D0DC4">
            <w:pPr>
              <w:spacing w:before="120" w:after="0"/>
              <w:rPr>
                <w:rFonts w:asciiTheme="minorHAnsi" w:hAnsiTheme="minorHAnsi" w:cstheme="minorHAnsi"/>
              </w:rPr>
            </w:pPr>
            <w:r>
              <w:rPr>
                <w:rFonts w:asciiTheme="minorHAnsi" w:hAnsiTheme="minorHAnsi" w:cstheme="minorHAnsi"/>
              </w:rPr>
              <w:t>Rel-16</w:t>
            </w:r>
          </w:p>
          <w:p w14:paraId="23DC55D8" w14:textId="328F22A7" w:rsidR="004C35AB" w:rsidRPr="00E9100F" w:rsidRDefault="008D0DC4" w:rsidP="008D0DC4">
            <w:pPr>
              <w:spacing w:before="120" w:after="0"/>
              <w:rPr>
                <w:rFonts w:asciiTheme="minorHAnsi" w:hAnsiTheme="minorHAnsi" w:cstheme="minorHAnsi"/>
                <w:b/>
                <w:bCs/>
                <w:color w:val="0000FF"/>
                <w:u w:val="single"/>
              </w:rPr>
            </w:pPr>
            <w:r>
              <w:rPr>
                <w:rFonts w:asciiTheme="minorHAnsi" w:hAnsiTheme="minorHAnsi" w:cstheme="minorHAnsi"/>
              </w:rPr>
              <w:t>TS 38.104</w:t>
            </w:r>
          </w:p>
        </w:tc>
        <w:tc>
          <w:tcPr>
            <w:tcW w:w="1432" w:type="dxa"/>
          </w:tcPr>
          <w:p w14:paraId="56D607B3" w14:textId="53B7A039" w:rsidR="004C35AB" w:rsidRPr="00E9100F" w:rsidRDefault="008D0DC4" w:rsidP="00805BE8">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10464D9B" w14:textId="7EAAFC03" w:rsidR="008D0DC4" w:rsidRDefault="008D0DC4" w:rsidP="008D0DC4">
            <w:pPr>
              <w:spacing w:before="120" w:after="120"/>
              <w:rPr>
                <w:rFonts w:asciiTheme="minorHAnsi" w:hAnsiTheme="minorHAnsi" w:cstheme="minorHAnsi"/>
                <w:bCs/>
              </w:rPr>
            </w:pPr>
            <w:r w:rsidRPr="00B10533">
              <w:rPr>
                <w:rFonts w:asciiTheme="minorHAnsi" w:hAnsiTheme="minorHAnsi" w:cstheme="minorHAnsi"/>
                <w:b/>
              </w:rPr>
              <w:t xml:space="preserve">Title: </w:t>
            </w:r>
            <w:r w:rsidRPr="008D0DC4">
              <w:rPr>
                <w:rFonts w:asciiTheme="minorHAnsi" w:hAnsiTheme="minorHAnsi" w:cstheme="minorHAnsi"/>
                <w:bCs/>
              </w:rPr>
              <w:t>Draft CR to TS 38.104: Addition of FCC emission limits on US 3.45-3.55 GHz band</w:t>
            </w:r>
          </w:p>
          <w:p w14:paraId="741BEAE7" w14:textId="77777777" w:rsidR="008D0DC4" w:rsidRPr="00391A47" w:rsidRDefault="008D0DC4" w:rsidP="008D0DC4">
            <w:pPr>
              <w:spacing w:after="120"/>
              <w:rPr>
                <w:rFonts w:asciiTheme="minorHAnsi" w:hAnsiTheme="minorHAnsi" w:cstheme="minorHAnsi"/>
                <w:b/>
              </w:rPr>
            </w:pPr>
            <w:r w:rsidRPr="00391A47">
              <w:rPr>
                <w:rFonts w:asciiTheme="minorHAnsi" w:hAnsiTheme="minorHAnsi" w:cstheme="minorHAnsi"/>
                <w:b/>
              </w:rPr>
              <w:t>Reason for change:</w:t>
            </w:r>
          </w:p>
          <w:p w14:paraId="6736E5C0" w14:textId="4B24E64D" w:rsidR="008D0DC4" w:rsidRDefault="008D0DC4" w:rsidP="008D0DC4">
            <w:pPr>
              <w:spacing w:after="120"/>
              <w:rPr>
                <w:rFonts w:asciiTheme="minorHAnsi" w:hAnsiTheme="minorHAnsi" w:cstheme="minorHAnsi"/>
              </w:rPr>
            </w:pPr>
            <w:r w:rsidRPr="008D0DC4">
              <w:rPr>
                <w:rFonts w:asciiTheme="minorHAnsi" w:hAnsiTheme="minorHAnsi" w:cstheme="minorHAnsi"/>
              </w:rPr>
              <w:t>FCC emission limits in US 3.45-3.55 GHz band are not specified for Band n77.</w:t>
            </w:r>
          </w:p>
          <w:p w14:paraId="4018E0A0" w14:textId="77777777" w:rsidR="008D0DC4" w:rsidRDefault="008D0DC4" w:rsidP="008D0DC4">
            <w:pPr>
              <w:spacing w:after="120"/>
              <w:rPr>
                <w:rFonts w:asciiTheme="minorHAnsi" w:hAnsiTheme="minorHAnsi" w:cstheme="minorHAnsi"/>
                <w:b/>
                <w:bCs/>
              </w:rPr>
            </w:pPr>
            <w:r>
              <w:rPr>
                <w:rFonts w:asciiTheme="minorHAnsi" w:hAnsiTheme="minorHAnsi" w:cstheme="minorHAnsi"/>
                <w:b/>
                <w:bCs/>
              </w:rPr>
              <w:t>Summary of change:</w:t>
            </w:r>
          </w:p>
          <w:p w14:paraId="6BF23BC3" w14:textId="5E86AD2D" w:rsidR="004C35AB" w:rsidRPr="004C35AB" w:rsidRDefault="008D0DC4" w:rsidP="008D0DC4">
            <w:pPr>
              <w:spacing w:after="120"/>
              <w:rPr>
                <w:rFonts w:asciiTheme="minorHAnsi" w:hAnsiTheme="minorHAnsi" w:cstheme="minorHAnsi"/>
                <w:b/>
                <w:bCs/>
              </w:rPr>
            </w:pPr>
            <w:r w:rsidRPr="008D0DC4">
              <w:rPr>
                <w:rFonts w:asciiTheme="minorHAnsi" w:hAnsiTheme="minorHAnsi" w:cstheme="minorHAnsi"/>
              </w:rPr>
              <w:lastRenderedPageBreak/>
              <w:t>Specify the FCC emission limits in US 3.45-3.55 GHz band as additional regional spurious emissions requirements for Band n77.</w:t>
            </w:r>
          </w:p>
        </w:tc>
      </w:tr>
      <w:tr w:rsidR="008D0DC4" w:rsidRPr="00995D36" w14:paraId="5E68D79B" w14:textId="77777777" w:rsidTr="004F5FC6">
        <w:trPr>
          <w:trHeight w:val="468"/>
        </w:trPr>
        <w:tc>
          <w:tcPr>
            <w:tcW w:w="1643" w:type="dxa"/>
          </w:tcPr>
          <w:p w14:paraId="6D28C844" w14:textId="77777777" w:rsidR="008D0DC4" w:rsidRPr="008D0DC4" w:rsidRDefault="008D0DC4" w:rsidP="008D0DC4">
            <w:pPr>
              <w:spacing w:before="120" w:after="0"/>
              <w:rPr>
                <w:rFonts w:asciiTheme="minorHAnsi" w:hAnsiTheme="minorHAnsi" w:cstheme="minorHAnsi"/>
                <w:color w:val="000000"/>
              </w:rPr>
            </w:pPr>
            <w:r w:rsidRPr="008D0DC4">
              <w:rPr>
                <w:rFonts w:asciiTheme="minorHAnsi" w:hAnsiTheme="minorHAnsi" w:cstheme="minorHAnsi"/>
                <w:color w:val="000000"/>
              </w:rPr>
              <w:lastRenderedPageBreak/>
              <w:t>R4-2112272</w:t>
            </w:r>
          </w:p>
          <w:p w14:paraId="21E733A3" w14:textId="776C431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 xml:space="preserve">Type: </w:t>
            </w:r>
            <w:proofErr w:type="spellStart"/>
            <w:r>
              <w:rPr>
                <w:rFonts w:asciiTheme="minorHAnsi" w:hAnsiTheme="minorHAnsi" w:cstheme="minorHAnsi"/>
                <w:color w:val="000000"/>
              </w:rPr>
              <w:t>draftCR</w:t>
            </w:r>
            <w:proofErr w:type="spellEnd"/>
          </w:p>
          <w:p w14:paraId="3DB4CA15" w14:textId="0C0C33F8"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For: Endorsement</w:t>
            </w:r>
          </w:p>
          <w:p w14:paraId="5BB9679C" w14:textId="7777777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CAT A</w:t>
            </w:r>
          </w:p>
          <w:p w14:paraId="72C8BFA8" w14:textId="7777777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Rel-17</w:t>
            </w:r>
          </w:p>
          <w:p w14:paraId="305FB62E" w14:textId="501A694F" w:rsidR="008D0DC4" w:rsidRPr="008D0DC4" w:rsidRDefault="008D0DC4" w:rsidP="008D0DC4">
            <w:pPr>
              <w:spacing w:before="120"/>
              <w:rPr>
                <w:rFonts w:asciiTheme="minorHAnsi" w:hAnsiTheme="minorHAnsi" w:cstheme="minorHAnsi"/>
                <w:b/>
                <w:bCs/>
                <w:color w:val="0000FF"/>
                <w:u w:val="single"/>
              </w:rPr>
            </w:pPr>
            <w:r>
              <w:rPr>
                <w:rFonts w:asciiTheme="minorHAnsi" w:hAnsiTheme="minorHAnsi" w:cstheme="minorHAnsi"/>
                <w:color w:val="000000"/>
              </w:rPr>
              <w:t>TS 38.104</w:t>
            </w:r>
          </w:p>
        </w:tc>
        <w:tc>
          <w:tcPr>
            <w:tcW w:w="1432" w:type="dxa"/>
          </w:tcPr>
          <w:p w14:paraId="62DCCF83" w14:textId="6F426759" w:rsidR="008D0DC4" w:rsidRPr="008D0DC4" w:rsidRDefault="008D0DC4" w:rsidP="00805BE8">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219603F6" w14:textId="61D0A51E" w:rsidR="008D0DC4" w:rsidRDefault="008D0DC4" w:rsidP="008D0DC4">
            <w:pPr>
              <w:spacing w:before="120" w:after="120"/>
              <w:rPr>
                <w:rFonts w:asciiTheme="minorHAnsi" w:hAnsiTheme="minorHAnsi" w:cstheme="minorHAnsi"/>
                <w:bCs/>
              </w:rPr>
            </w:pPr>
            <w:r w:rsidRPr="00B10533">
              <w:rPr>
                <w:rFonts w:asciiTheme="minorHAnsi" w:hAnsiTheme="minorHAnsi" w:cstheme="minorHAnsi"/>
                <w:b/>
              </w:rPr>
              <w:t xml:space="preserve">Title: </w:t>
            </w:r>
            <w:r w:rsidR="004F5FC6" w:rsidRPr="004F5FC6">
              <w:rPr>
                <w:rFonts w:asciiTheme="minorHAnsi" w:hAnsiTheme="minorHAnsi" w:cstheme="minorHAnsi"/>
                <w:bCs/>
              </w:rPr>
              <w:t>Draft CR to TS 38.104: Addition of FCC emission limits on US 3.45-3.55 GHz band</w:t>
            </w:r>
          </w:p>
          <w:p w14:paraId="4C11B566" w14:textId="28A9BB53" w:rsidR="008D0DC4" w:rsidRPr="00B10533" w:rsidRDefault="008D0DC4" w:rsidP="008D0DC4">
            <w:pPr>
              <w:spacing w:before="120" w:after="120"/>
              <w:rPr>
                <w:rFonts w:asciiTheme="minorHAnsi" w:hAnsiTheme="minorHAnsi" w:cstheme="minorHAnsi"/>
                <w:b/>
              </w:rPr>
            </w:pPr>
            <w:r>
              <w:rPr>
                <w:rFonts w:asciiTheme="minorHAnsi" w:hAnsiTheme="minorHAnsi" w:cstheme="minorHAnsi"/>
                <w:b/>
                <w:bCs/>
              </w:rPr>
              <w:t xml:space="preserve">Note: </w:t>
            </w:r>
            <w:r>
              <w:rPr>
                <w:rFonts w:asciiTheme="minorHAnsi" w:hAnsiTheme="minorHAnsi" w:cstheme="minorHAnsi"/>
              </w:rPr>
              <w:t>This is the mirror CR of R4-2112271</w:t>
            </w:r>
          </w:p>
        </w:tc>
      </w:tr>
      <w:tr w:rsidR="004F5FC6" w:rsidRPr="00995D36" w14:paraId="7759651A" w14:textId="77777777" w:rsidTr="004F5FC6">
        <w:trPr>
          <w:trHeight w:val="468"/>
        </w:trPr>
        <w:tc>
          <w:tcPr>
            <w:tcW w:w="1643" w:type="dxa"/>
          </w:tcPr>
          <w:p w14:paraId="03B1E825" w14:textId="77777777" w:rsidR="004F5FC6" w:rsidRPr="004F5FC6" w:rsidRDefault="00585172" w:rsidP="004F5FC6">
            <w:pPr>
              <w:spacing w:before="120" w:after="0"/>
              <w:rPr>
                <w:rFonts w:asciiTheme="minorHAnsi" w:hAnsiTheme="minorHAnsi" w:cstheme="minorHAnsi"/>
                <w:b/>
                <w:bCs/>
                <w:color w:val="0000FF"/>
                <w:u w:val="single"/>
              </w:rPr>
            </w:pPr>
            <w:hyperlink r:id="rId13" w:history="1">
              <w:r w:rsidR="004F5FC6" w:rsidRPr="004F5FC6">
                <w:rPr>
                  <w:rStyle w:val="Hyperlink"/>
                  <w:rFonts w:asciiTheme="minorHAnsi" w:hAnsiTheme="minorHAnsi" w:cstheme="minorHAnsi"/>
                  <w:b/>
                  <w:bCs/>
                </w:rPr>
                <w:t>R4-2112273</w:t>
              </w:r>
            </w:hyperlink>
          </w:p>
          <w:p w14:paraId="031AA9AA" w14:textId="77777777" w:rsidR="004F5FC6" w:rsidRDefault="004F5FC6" w:rsidP="004F5FC6">
            <w:pPr>
              <w:spacing w:before="120" w:after="120"/>
              <w:rPr>
                <w:rFonts w:asciiTheme="minorHAnsi" w:hAnsiTheme="minorHAnsi" w:cstheme="minorHAnsi"/>
              </w:rPr>
            </w:pPr>
            <w:r>
              <w:rPr>
                <w:rFonts w:asciiTheme="minorHAnsi" w:hAnsiTheme="minorHAnsi" w:cstheme="minorHAnsi"/>
              </w:rPr>
              <w:t xml:space="preserve">Type: </w:t>
            </w:r>
            <w:proofErr w:type="spellStart"/>
            <w:r>
              <w:rPr>
                <w:rFonts w:asciiTheme="minorHAnsi" w:hAnsiTheme="minorHAnsi" w:cstheme="minorHAnsi"/>
              </w:rPr>
              <w:t>draftCR</w:t>
            </w:r>
            <w:proofErr w:type="spellEnd"/>
          </w:p>
          <w:p w14:paraId="30EBA2CB" w14:textId="77777777" w:rsidR="004F5FC6" w:rsidRDefault="004F5FC6" w:rsidP="004F5FC6">
            <w:pPr>
              <w:spacing w:after="0"/>
              <w:rPr>
                <w:rFonts w:asciiTheme="minorHAnsi" w:hAnsiTheme="minorHAnsi" w:cstheme="minorHAnsi"/>
              </w:rPr>
            </w:pPr>
            <w:r>
              <w:rPr>
                <w:rFonts w:asciiTheme="minorHAnsi" w:hAnsiTheme="minorHAnsi" w:cstheme="minorHAnsi"/>
              </w:rPr>
              <w:t>For: Endorsement</w:t>
            </w:r>
          </w:p>
          <w:p w14:paraId="5AD11CE4" w14:textId="77777777" w:rsidR="004F5FC6" w:rsidRDefault="004F5FC6" w:rsidP="004F5FC6">
            <w:pPr>
              <w:spacing w:before="120" w:after="0"/>
              <w:rPr>
                <w:rFonts w:asciiTheme="minorHAnsi" w:hAnsiTheme="minorHAnsi" w:cstheme="minorHAnsi"/>
              </w:rPr>
            </w:pPr>
            <w:r>
              <w:rPr>
                <w:rFonts w:asciiTheme="minorHAnsi" w:hAnsiTheme="minorHAnsi" w:cstheme="minorHAnsi"/>
              </w:rPr>
              <w:t>CAT F</w:t>
            </w:r>
          </w:p>
          <w:p w14:paraId="234E2AD3" w14:textId="77777777" w:rsidR="004F5FC6" w:rsidRDefault="004F5FC6" w:rsidP="004F5FC6">
            <w:pPr>
              <w:spacing w:before="120" w:after="0"/>
              <w:rPr>
                <w:rFonts w:asciiTheme="minorHAnsi" w:hAnsiTheme="minorHAnsi" w:cstheme="minorHAnsi"/>
              </w:rPr>
            </w:pPr>
            <w:r>
              <w:rPr>
                <w:rFonts w:asciiTheme="minorHAnsi" w:hAnsiTheme="minorHAnsi" w:cstheme="minorHAnsi"/>
              </w:rPr>
              <w:t>Rel-16</w:t>
            </w:r>
          </w:p>
          <w:p w14:paraId="1957EF44" w14:textId="31BD9652" w:rsidR="004F5FC6" w:rsidRPr="008D0DC4" w:rsidRDefault="004F5FC6" w:rsidP="004F5FC6">
            <w:pPr>
              <w:spacing w:before="120"/>
              <w:rPr>
                <w:rFonts w:asciiTheme="minorHAnsi" w:hAnsiTheme="minorHAnsi" w:cstheme="minorHAnsi"/>
                <w:color w:val="000000"/>
              </w:rPr>
            </w:pPr>
            <w:r>
              <w:rPr>
                <w:rFonts w:asciiTheme="minorHAnsi" w:hAnsiTheme="minorHAnsi" w:cstheme="minorHAnsi"/>
              </w:rPr>
              <w:t>TS 38.141-1</w:t>
            </w:r>
          </w:p>
        </w:tc>
        <w:tc>
          <w:tcPr>
            <w:tcW w:w="1432" w:type="dxa"/>
          </w:tcPr>
          <w:p w14:paraId="5D82BBE6" w14:textId="5B854450" w:rsidR="004F5FC6" w:rsidRPr="008D0DC4" w:rsidRDefault="004F5FC6" w:rsidP="004F5FC6">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5580ED67" w14:textId="32C75CC5" w:rsidR="004F5FC6" w:rsidRDefault="004F5FC6" w:rsidP="004F5FC6">
            <w:pPr>
              <w:spacing w:before="120" w:after="120"/>
              <w:rPr>
                <w:rFonts w:asciiTheme="minorHAnsi" w:hAnsiTheme="minorHAnsi" w:cstheme="minorHAnsi"/>
                <w:bCs/>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p w14:paraId="4E20712B" w14:textId="77777777" w:rsidR="004F5FC6" w:rsidRPr="00391A47" w:rsidRDefault="004F5FC6" w:rsidP="004F5FC6">
            <w:pPr>
              <w:spacing w:after="120"/>
              <w:rPr>
                <w:rFonts w:asciiTheme="minorHAnsi" w:hAnsiTheme="minorHAnsi" w:cstheme="minorHAnsi"/>
                <w:b/>
              </w:rPr>
            </w:pPr>
            <w:r w:rsidRPr="00391A47">
              <w:rPr>
                <w:rFonts w:asciiTheme="minorHAnsi" w:hAnsiTheme="minorHAnsi" w:cstheme="minorHAnsi"/>
                <w:b/>
              </w:rPr>
              <w:t>Reason for change:</w:t>
            </w:r>
          </w:p>
          <w:p w14:paraId="4DA255E9" w14:textId="4F955FB8" w:rsidR="004F5FC6" w:rsidRDefault="004F5FC6" w:rsidP="004F5FC6">
            <w:pPr>
              <w:spacing w:after="120"/>
              <w:rPr>
                <w:rFonts w:asciiTheme="minorHAnsi" w:hAnsiTheme="minorHAnsi" w:cstheme="minorHAnsi"/>
              </w:rPr>
            </w:pPr>
            <w:r w:rsidRPr="004F5FC6">
              <w:rPr>
                <w:rFonts w:asciiTheme="minorHAnsi" w:hAnsiTheme="minorHAnsi" w:cstheme="minorHAnsi"/>
              </w:rPr>
              <w:t>FCC emission limits in US 3.45-3.55 GHz band are not specified for Band n77.</w:t>
            </w:r>
          </w:p>
          <w:p w14:paraId="67C6BCEF" w14:textId="77777777" w:rsidR="004F5FC6" w:rsidRDefault="004F5FC6" w:rsidP="004F5FC6">
            <w:pPr>
              <w:spacing w:after="120"/>
              <w:rPr>
                <w:rFonts w:asciiTheme="minorHAnsi" w:hAnsiTheme="minorHAnsi" w:cstheme="minorHAnsi"/>
                <w:b/>
                <w:bCs/>
              </w:rPr>
            </w:pPr>
            <w:r>
              <w:rPr>
                <w:rFonts w:asciiTheme="minorHAnsi" w:hAnsiTheme="minorHAnsi" w:cstheme="minorHAnsi"/>
                <w:b/>
                <w:bCs/>
              </w:rPr>
              <w:t>Summary of change:</w:t>
            </w:r>
          </w:p>
          <w:p w14:paraId="7B6F493B" w14:textId="5F9058CA" w:rsidR="004F5FC6" w:rsidRPr="00B10533" w:rsidRDefault="004F5FC6" w:rsidP="004F5FC6">
            <w:pPr>
              <w:spacing w:after="120"/>
              <w:rPr>
                <w:rFonts w:asciiTheme="minorHAnsi" w:hAnsiTheme="minorHAnsi" w:cstheme="minorHAnsi"/>
                <w:b/>
              </w:rPr>
            </w:pPr>
            <w:r w:rsidRPr="004F5FC6">
              <w:rPr>
                <w:rFonts w:asciiTheme="minorHAnsi" w:hAnsiTheme="minorHAnsi" w:cstheme="minorHAnsi"/>
              </w:rPr>
              <w:t>Specify the FCC emission limits in US 3.45-3.55 GHz band as additional regional spurious emissions requirements for Band n77.</w:t>
            </w:r>
          </w:p>
        </w:tc>
      </w:tr>
      <w:tr w:rsidR="004F5FC6" w:rsidRPr="00995D36" w14:paraId="038BB54B" w14:textId="77777777" w:rsidTr="004F5FC6">
        <w:trPr>
          <w:trHeight w:val="468"/>
        </w:trPr>
        <w:tc>
          <w:tcPr>
            <w:tcW w:w="1643" w:type="dxa"/>
          </w:tcPr>
          <w:p w14:paraId="2851368C" w14:textId="6B43A491" w:rsidR="004F5FC6" w:rsidRPr="008D0DC4" w:rsidRDefault="004F5FC6" w:rsidP="004F5FC6">
            <w:pPr>
              <w:spacing w:before="120" w:after="0"/>
              <w:rPr>
                <w:rFonts w:asciiTheme="minorHAnsi" w:hAnsiTheme="minorHAnsi" w:cstheme="minorHAnsi"/>
                <w:color w:val="000000"/>
              </w:rPr>
            </w:pPr>
            <w:r w:rsidRPr="008D0DC4">
              <w:rPr>
                <w:rFonts w:asciiTheme="minorHAnsi" w:hAnsiTheme="minorHAnsi" w:cstheme="minorHAnsi"/>
                <w:color w:val="000000"/>
              </w:rPr>
              <w:t>R4-211227</w:t>
            </w:r>
            <w:r>
              <w:rPr>
                <w:rFonts w:asciiTheme="minorHAnsi" w:hAnsiTheme="minorHAnsi" w:cstheme="minorHAnsi"/>
                <w:color w:val="000000"/>
              </w:rPr>
              <w:t>4</w:t>
            </w:r>
          </w:p>
          <w:p w14:paraId="4EA67133"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 xml:space="preserve">Type: </w:t>
            </w:r>
            <w:proofErr w:type="spellStart"/>
            <w:r>
              <w:rPr>
                <w:rFonts w:asciiTheme="minorHAnsi" w:hAnsiTheme="minorHAnsi" w:cstheme="minorHAnsi"/>
                <w:color w:val="000000"/>
              </w:rPr>
              <w:t>draftCR</w:t>
            </w:r>
            <w:proofErr w:type="spellEnd"/>
          </w:p>
          <w:p w14:paraId="62519149"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For: Endorsement</w:t>
            </w:r>
          </w:p>
          <w:p w14:paraId="6E3F7C9A"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CAT A</w:t>
            </w:r>
          </w:p>
          <w:p w14:paraId="149C0D0B"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Rel-17</w:t>
            </w:r>
          </w:p>
          <w:p w14:paraId="0DB3FF83" w14:textId="35D0100B" w:rsidR="004F5FC6" w:rsidRPr="008D0DC4" w:rsidRDefault="004F5FC6" w:rsidP="004F5FC6">
            <w:pPr>
              <w:spacing w:before="120"/>
              <w:rPr>
                <w:rFonts w:asciiTheme="minorHAnsi" w:hAnsiTheme="minorHAnsi" w:cstheme="minorHAnsi"/>
                <w:color w:val="000000"/>
              </w:rPr>
            </w:pPr>
            <w:r>
              <w:rPr>
                <w:rFonts w:asciiTheme="minorHAnsi" w:hAnsiTheme="minorHAnsi" w:cstheme="minorHAnsi"/>
                <w:color w:val="000000"/>
              </w:rPr>
              <w:t>TS 38.141-1</w:t>
            </w:r>
          </w:p>
        </w:tc>
        <w:tc>
          <w:tcPr>
            <w:tcW w:w="1432" w:type="dxa"/>
          </w:tcPr>
          <w:p w14:paraId="4D5E045A" w14:textId="2A5C5E98" w:rsidR="004F5FC6" w:rsidRPr="008D0DC4" w:rsidRDefault="004F5FC6" w:rsidP="004F5FC6">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34A5A8A3" w14:textId="5FCB544D" w:rsidR="004F5FC6" w:rsidRDefault="004F5FC6" w:rsidP="004F5FC6">
            <w:pPr>
              <w:spacing w:before="120" w:after="120"/>
              <w:rPr>
                <w:rFonts w:asciiTheme="minorHAnsi" w:hAnsiTheme="minorHAnsi" w:cstheme="minorHAnsi"/>
                <w:bCs/>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p w14:paraId="2AD9E0A4" w14:textId="220DE5B2" w:rsidR="004F5FC6" w:rsidRPr="00B10533" w:rsidRDefault="004F5FC6" w:rsidP="004F5FC6">
            <w:pPr>
              <w:spacing w:before="120" w:after="120"/>
              <w:rPr>
                <w:rFonts w:asciiTheme="minorHAnsi" w:hAnsiTheme="minorHAnsi" w:cstheme="minorHAnsi"/>
                <w:b/>
              </w:rPr>
            </w:pPr>
            <w:r>
              <w:rPr>
                <w:rFonts w:asciiTheme="minorHAnsi" w:hAnsiTheme="minorHAnsi" w:cstheme="minorHAnsi"/>
                <w:b/>
                <w:bCs/>
              </w:rPr>
              <w:t xml:space="preserve">Note: </w:t>
            </w:r>
            <w:r>
              <w:rPr>
                <w:rFonts w:asciiTheme="minorHAnsi" w:hAnsiTheme="minorHAnsi" w:cstheme="minorHAnsi"/>
              </w:rPr>
              <w:t>This is the mirror CR of R4-2112273</w:t>
            </w:r>
          </w:p>
        </w:tc>
      </w:tr>
    </w:tbl>
    <w:p w14:paraId="3E29E2AF" w14:textId="77777777" w:rsidR="00484C5D" w:rsidRPr="00995D36" w:rsidRDefault="00484C5D" w:rsidP="005B4802"/>
    <w:p w14:paraId="67EA3547" w14:textId="407DC46C" w:rsidR="00484C5D" w:rsidRPr="00995D36" w:rsidRDefault="00837458" w:rsidP="00B831AE">
      <w:pPr>
        <w:pStyle w:val="Heading2"/>
        <w:rPr>
          <w:lang w:val="en-US"/>
        </w:rPr>
      </w:pPr>
      <w:r w:rsidRPr="00995D36">
        <w:rPr>
          <w:lang w:val="en-US"/>
        </w:rPr>
        <w:t>Open issues</w:t>
      </w:r>
      <w:r w:rsidR="00DC2500" w:rsidRPr="00995D36">
        <w:rPr>
          <w:lang w:val="en-US"/>
        </w:rPr>
        <w:t xml:space="preserve"> summary</w:t>
      </w:r>
    </w:p>
    <w:p w14:paraId="2C85179F" w14:textId="799BE628" w:rsidR="003418CB" w:rsidRDefault="00F66F31" w:rsidP="001675AE">
      <w:pPr>
        <w:jc w:val="both"/>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Based on the discussions in the past two RAN4 meetings, the main open issue remained on this topic is whether a UE capability signaling is required in order for network to distinguish UEs supporting the new frequency range 3.45 – 3.55GHz or not. Per the RAN guidance in RAN #92-e meeting, </w:t>
      </w:r>
      <w:r w:rsidR="009E5E3E">
        <w:rPr>
          <w:rFonts w:asciiTheme="minorHAnsi" w:hAnsiTheme="minorHAnsi" w:cstheme="minorHAnsi"/>
          <w:color w:val="000000" w:themeColor="text1"/>
          <w:lang w:eastAsia="zh-CN"/>
        </w:rPr>
        <w:t xml:space="preserve">the signaling aspects will be handled in RAN2, and RAN4 will focus on the necessary updates to RAN4 requirements. Therefore, the open issues to be discussed below will not cover the signaling options despite they are </w:t>
      </w:r>
      <w:r w:rsidR="00866401">
        <w:rPr>
          <w:rFonts w:asciiTheme="minorHAnsi" w:hAnsiTheme="minorHAnsi" w:cstheme="minorHAnsi"/>
          <w:color w:val="000000" w:themeColor="text1"/>
          <w:lang w:eastAsia="zh-CN"/>
        </w:rPr>
        <w:t>included in R4-2112822 which also has a replicate contribution in RAN2.</w:t>
      </w:r>
    </w:p>
    <w:p w14:paraId="491F5159" w14:textId="77777777" w:rsidR="009E5E3E" w:rsidRPr="00F66F31" w:rsidRDefault="009E5E3E" w:rsidP="001675AE">
      <w:pPr>
        <w:jc w:val="both"/>
        <w:rPr>
          <w:iCs/>
          <w:color w:val="0070C0"/>
          <w:lang w:eastAsia="zh-CN"/>
        </w:rPr>
      </w:pPr>
    </w:p>
    <w:p w14:paraId="305396D9" w14:textId="77777777" w:rsidR="00866401" w:rsidRDefault="00866401" w:rsidP="008664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62BFB1A3" w14:textId="4787B25E" w:rsidR="00EB3787" w:rsidRDefault="00866401" w:rsidP="006A5AD9">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lastRenderedPageBreak/>
        <w:t xml:space="preserve">Option 1: </w:t>
      </w:r>
      <w:r w:rsidRPr="006E79BE">
        <w:rPr>
          <w:rFonts w:asciiTheme="minorHAnsi" w:hAnsiTheme="minorHAnsi"/>
          <w:sz w:val="24"/>
          <w:szCs w:val="24"/>
          <w:lang w:val="en-US"/>
        </w:rPr>
        <w:t>“In the USA this band is restricted to 3450 – 3550 MHz and 3700 – 3980 MHz</w:t>
      </w:r>
      <w:r w:rsidR="00EB3787">
        <w:rPr>
          <w:rFonts w:asciiTheme="minorHAnsi" w:hAnsiTheme="minorHAnsi"/>
          <w:sz w:val="24"/>
          <w:szCs w:val="24"/>
          <w:lang w:val="en-US"/>
        </w:rPr>
        <w:t xml:space="preserve"> and has optional capability for distinguishing devices” or “</w:t>
      </w:r>
      <w:r w:rsidR="00EB3787" w:rsidRPr="006E79BE">
        <w:rPr>
          <w:rFonts w:asciiTheme="minorHAnsi" w:hAnsiTheme="minorHAnsi"/>
          <w:sz w:val="24"/>
          <w:szCs w:val="24"/>
          <w:lang w:val="en-US"/>
        </w:rPr>
        <w:t>In the USA this band is restricted to 3450 – 3550 MHz and 3700 – 3980 MHz</w:t>
      </w:r>
      <w:r w:rsidR="00EB3787">
        <w:rPr>
          <w:rFonts w:asciiTheme="minorHAnsi" w:hAnsiTheme="minorHAnsi"/>
          <w:sz w:val="24"/>
          <w:szCs w:val="24"/>
          <w:lang w:val="en-US"/>
        </w:rPr>
        <w:t>” if RAN2 and RAN4 conclude that capability signaling is not required. (R4-2112048)</w:t>
      </w:r>
    </w:p>
    <w:p w14:paraId="1D531D77" w14:textId="38562F92" w:rsidR="00EB3787" w:rsidRPr="006A5AD9" w:rsidRDefault="00EB3787" w:rsidP="006A5AD9">
      <w:pPr>
        <w:pStyle w:val="ListParagraph"/>
        <w:numPr>
          <w:ilvl w:val="0"/>
          <w:numId w:val="26"/>
        </w:numPr>
        <w:spacing w:after="120"/>
        <w:ind w:firstLineChars="0"/>
        <w:jc w:val="both"/>
        <w:rPr>
          <w:rFonts w:asciiTheme="minorHAnsi" w:hAnsiTheme="minorHAnsi" w:cstheme="minorHAnsi"/>
          <w:lang w:eastAsia="zh-CN"/>
        </w:rPr>
      </w:pPr>
      <w:bookmarkStart w:id="0" w:name="OLE_LINK1"/>
      <w:bookmarkStart w:id="1" w:name="OLE_LINK2"/>
      <w:r>
        <w:rPr>
          <w:rFonts w:asciiTheme="minorHAnsi" w:hAnsiTheme="minorHAnsi" w:cstheme="minorHAnsi"/>
          <w:lang w:eastAsia="zh-CN"/>
        </w:rPr>
        <w:t>Option 2: “</w:t>
      </w:r>
      <w:r w:rsidRPr="006E79BE">
        <w:rPr>
          <w:rFonts w:asciiTheme="minorHAnsi" w:hAnsiTheme="minorHAnsi"/>
        </w:rPr>
        <w:t>In the USA this band is restricted to 3450 – 3550 MHz and 3700 – 3980 MHz</w:t>
      </w:r>
      <w:r>
        <w:rPr>
          <w:rFonts w:asciiTheme="minorHAnsi" w:hAnsiTheme="minorHAnsi"/>
        </w:rPr>
        <w:t xml:space="preserve">” irrespective of </w:t>
      </w:r>
      <w:r w:rsidR="006A5AD9">
        <w:rPr>
          <w:rFonts w:asciiTheme="minorHAnsi" w:hAnsiTheme="minorHAnsi"/>
        </w:rPr>
        <w:t xml:space="preserve">whether the capability signaling on the support of </w:t>
      </w:r>
      <w:r w:rsidR="006A5AD9" w:rsidRPr="006E79BE">
        <w:rPr>
          <w:rFonts w:asciiTheme="minorHAnsi" w:hAnsiTheme="minorHAnsi"/>
        </w:rPr>
        <w:t>3450 – 3550 MHz</w:t>
      </w:r>
      <w:r w:rsidR="006A5AD9">
        <w:rPr>
          <w:rFonts w:asciiTheme="minorHAnsi" w:hAnsiTheme="minorHAnsi"/>
        </w:rPr>
        <w:t xml:space="preserve"> is required or not</w:t>
      </w:r>
      <w:bookmarkEnd w:id="0"/>
      <w:bookmarkEnd w:id="1"/>
      <w:r w:rsidR="006A5AD9">
        <w:rPr>
          <w:rFonts w:asciiTheme="minorHAnsi" w:hAnsiTheme="minorHAnsi"/>
        </w:rPr>
        <w:t>.</w:t>
      </w:r>
    </w:p>
    <w:p w14:paraId="2675197C" w14:textId="697DB8D9" w:rsidR="006A5AD9" w:rsidRPr="00EB3787" w:rsidRDefault="006A5AD9" w:rsidP="006A5AD9">
      <w:pPr>
        <w:pStyle w:val="ListParagraph"/>
        <w:numPr>
          <w:ilvl w:val="0"/>
          <w:numId w:val="26"/>
        </w:numPr>
        <w:ind w:firstLineChars="0"/>
        <w:jc w:val="both"/>
        <w:rPr>
          <w:rFonts w:asciiTheme="minorHAnsi" w:hAnsiTheme="minorHAnsi" w:cstheme="minorHAnsi"/>
          <w:lang w:eastAsia="zh-CN"/>
        </w:rPr>
      </w:pPr>
      <w:r>
        <w:rPr>
          <w:rFonts w:asciiTheme="minorHAnsi" w:hAnsiTheme="minorHAnsi"/>
        </w:rPr>
        <w:t xml:space="preserve">Option 3: Others  </w:t>
      </w:r>
      <w:r w:rsidR="009D4ABD">
        <w:rPr>
          <w:rFonts w:asciiTheme="minorHAnsi" w:hAnsiTheme="minorHAnsi"/>
        </w:rPr>
        <w:t xml:space="preserve"> </w:t>
      </w:r>
    </w:p>
    <w:p w14:paraId="116CA12D" w14:textId="77777777" w:rsidR="00866401" w:rsidRPr="000249F2" w:rsidRDefault="00866401" w:rsidP="00866401">
      <w:pPr>
        <w:rPr>
          <w:lang w:eastAsia="zh-CN"/>
        </w:rPr>
      </w:pPr>
    </w:p>
    <w:p w14:paraId="0F6FE6F6" w14:textId="244ADD2A" w:rsidR="00866401" w:rsidRDefault="00866401" w:rsidP="008664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sidR="006A5AD9">
        <w:rPr>
          <w:rFonts w:asciiTheme="minorHAnsi" w:hAnsiTheme="minorHAnsi" w:cstheme="minorHAnsi"/>
          <w:b/>
          <w:color w:val="0070C0"/>
          <w:u w:val="single"/>
          <w:lang w:eastAsia="ko-KR"/>
        </w:rPr>
        <w:t>Is it necessary to define a new n77 NS value to prevent</w:t>
      </w:r>
      <w:r w:rsidR="009D4ABD">
        <w:rPr>
          <w:rFonts w:asciiTheme="minorHAnsi" w:hAnsiTheme="minorHAnsi" w:cstheme="minorHAnsi"/>
          <w:b/>
          <w:color w:val="0070C0"/>
          <w:u w:val="single"/>
          <w:lang w:eastAsia="ko-KR"/>
        </w:rPr>
        <w:t xml:space="preserve"> non-supporting UE (without FCC certification on the new frequency range) from camping/assessing on 3.45 – 3.55GHz cell</w:t>
      </w:r>
      <w:r>
        <w:rPr>
          <w:rFonts w:asciiTheme="minorHAnsi" w:hAnsiTheme="minorHAnsi" w:cstheme="minorHAnsi"/>
          <w:b/>
          <w:color w:val="0070C0"/>
          <w:u w:val="single"/>
          <w:lang w:eastAsia="ko-KR"/>
        </w:rPr>
        <w:t>?</w:t>
      </w:r>
    </w:p>
    <w:p w14:paraId="6713500C" w14:textId="6AF2DA9C" w:rsidR="009D4ABD" w:rsidRDefault="009D4ABD" w:rsidP="00866401">
      <w:pPr>
        <w:rPr>
          <w:rFonts w:asciiTheme="minorHAnsi" w:hAnsiTheme="minorHAnsi" w:cstheme="minorHAnsi"/>
          <w:b/>
          <w:color w:val="0070C0"/>
          <w:u w:val="single"/>
          <w:lang w:eastAsia="ko-KR"/>
        </w:rPr>
      </w:pPr>
    </w:p>
    <w:p w14:paraId="5D1B930C" w14:textId="45C7D728" w:rsidR="009D4ABD" w:rsidRDefault="009D4ABD" w:rsidP="009D4ABD">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w:t>
      </w:r>
    </w:p>
    <w:p w14:paraId="05E50ABB" w14:textId="05FC7A40" w:rsidR="009D4ABD" w:rsidRDefault="009D4ABD" w:rsidP="009D4ABD">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No</w:t>
      </w:r>
    </w:p>
    <w:p w14:paraId="41EA92C3" w14:textId="6FEB73CA" w:rsidR="009D4ABD" w:rsidRPr="006A5AD9" w:rsidRDefault="009D4ABD" w:rsidP="009D4ABD">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3: Leave the decision to RAN2</w:t>
      </w:r>
    </w:p>
    <w:p w14:paraId="01B9955A" w14:textId="77777777" w:rsidR="009D4ABD" w:rsidRDefault="009D4ABD" w:rsidP="00866401">
      <w:pPr>
        <w:rPr>
          <w:rFonts w:asciiTheme="minorHAnsi" w:hAnsiTheme="minorHAnsi" w:cstheme="minorHAnsi"/>
          <w:b/>
          <w:color w:val="0070C0"/>
          <w:u w:val="single"/>
          <w:lang w:eastAsia="ko-KR"/>
        </w:rPr>
      </w:pPr>
    </w:p>
    <w:p w14:paraId="2F59D28F" w14:textId="3BD334AF" w:rsidR="00DC2500" w:rsidRPr="00995D36" w:rsidRDefault="00DC2500" w:rsidP="00805BE8">
      <w:pPr>
        <w:pStyle w:val="Heading2"/>
        <w:rPr>
          <w:lang w:val="en-US"/>
        </w:rPr>
      </w:pPr>
      <w:r w:rsidRPr="00995D36">
        <w:rPr>
          <w:lang w:val="en-US"/>
        </w:rPr>
        <w:t>Companies</w:t>
      </w:r>
      <w:r w:rsidR="00562850">
        <w:rPr>
          <w:lang w:val="en-US"/>
        </w:rPr>
        <w:t>’</w:t>
      </w:r>
      <w:r w:rsidRPr="00995D36">
        <w:rPr>
          <w:lang w:val="en-US"/>
        </w:rPr>
        <w:t xml:space="preserve"> views collection for 1st round </w:t>
      </w:r>
    </w:p>
    <w:p w14:paraId="3F97CF54" w14:textId="5D12D922" w:rsidR="009C3C80" w:rsidRPr="009D4ABD" w:rsidRDefault="00DC2500" w:rsidP="00E72CF1">
      <w:pPr>
        <w:pStyle w:val="Heading3"/>
        <w:rPr>
          <w:sz w:val="24"/>
          <w:szCs w:val="16"/>
          <w:lang w:val="en-US"/>
        </w:rPr>
      </w:pPr>
      <w:r w:rsidRPr="00995D36">
        <w:rPr>
          <w:sz w:val="24"/>
          <w:szCs w:val="16"/>
          <w:lang w:val="en-US"/>
        </w:rPr>
        <w:t>Open issues</w:t>
      </w:r>
      <w:r w:rsidR="003418CB" w:rsidRPr="00995D36">
        <w:rPr>
          <w:sz w:val="24"/>
          <w:szCs w:val="16"/>
          <w:lang w:val="en-US"/>
        </w:rPr>
        <w:t xml:space="preserve"> </w:t>
      </w:r>
    </w:p>
    <w:tbl>
      <w:tblPr>
        <w:tblStyle w:val="TableGrid"/>
        <w:tblW w:w="0" w:type="auto"/>
        <w:tblLook w:val="04A0" w:firstRow="1" w:lastRow="0" w:firstColumn="1" w:lastColumn="0" w:noHBand="0" w:noVBand="1"/>
      </w:tblPr>
      <w:tblGrid>
        <w:gridCol w:w="1705"/>
        <w:gridCol w:w="7926"/>
      </w:tblGrid>
      <w:tr w:rsidR="003418CB" w:rsidRPr="00995D36" w14:paraId="78E9E803" w14:textId="77777777" w:rsidTr="001744DA">
        <w:tc>
          <w:tcPr>
            <w:tcW w:w="1705" w:type="dxa"/>
          </w:tcPr>
          <w:p w14:paraId="19D3FBE3" w14:textId="2C08F55B" w:rsidR="003418CB" w:rsidRPr="009D4ABD" w:rsidRDefault="003418CB" w:rsidP="00805BE8">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Company</w:t>
            </w:r>
          </w:p>
        </w:tc>
        <w:tc>
          <w:tcPr>
            <w:tcW w:w="7926" w:type="dxa"/>
          </w:tcPr>
          <w:p w14:paraId="7472F33A" w14:textId="205DC53E" w:rsidR="003418CB" w:rsidRPr="009D4ABD" w:rsidRDefault="00571777" w:rsidP="00805BE8">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Comments</w:t>
            </w:r>
          </w:p>
        </w:tc>
      </w:tr>
      <w:tr w:rsidR="003418CB" w:rsidRPr="00995D36" w14:paraId="77477C9E" w14:textId="77777777" w:rsidTr="001744DA">
        <w:tc>
          <w:tcPr>
            <w:tcW w:w="1705" w:type="dxa"/>
          </w:tcPr>
          <w:p w14:paraId="4076A351" w14:textId="3585C8A0" w:rsidR="003418CB" w:rsidRPr="009D4ABD" w:rsidRDefault="00767BDC" w:rsidP="00805BE8">
            <w:pPr>
              <w:spacing w:after="120"/>
              <w:rPr>
                <w:rFonts w:asciiTheme="minorHAnsi" w:eastAsiaTheme="minorEastAsia" w:hAnsiTheme="minorHAnsi" w:cstheme="minorHAnsi"/>
                <w:color w:val="0070C0"/>
                <w:lang w:eastAsia="zh-CN"/>
              </w:rPr>
            </w:pPr>
            <w:ins w:id="2" w:author="OPPO" w:date="2021-08-16T18:21:00Z">
              <w:r>
                <w:rPr>
                  <w:rFonts w:asciiTheme="minorHAnsi" w:eastAsiaTheme="minorEastAsia" w:hAnsiTheme="minorHAnsi" w:cstheme="minorHAnsi" w:hint="eastAsia"/>
                  <w:color w:val="0070C0"/>
                  <w:lang w:eastAsia="zh-CN"/>
                </w:rPr>
                <w:t>O</w:t>
              </w:r>
              <w:r>
                <w:rPr>
                  <w:rFonts w:asciiTheme="minorHAnsi" w:eastAsiaTheme="minorEastAsia" w:hAnsiTheme="minorHAnsi" w:cstheme="minorHAnsi"/>
                  <w:color w:val="0070C0"/>
                  <w:lang w:eastAsia="zh-CN"/>
                </w:rPr>
                <w:t>PPO</w:t>
              </w:r>
            </w:ins>
          </w:p>
        </w:tc>
        <w:tc>
          <w:tcPr>
            <w:tcW w:w="7926" w:type="dxa"/>
          </w:tcPr>
          <w:p w14:paraId="62DF2BC3" w14:textId="6A88A9BE" w:rsidR="003418CB" w:rsidRDefault="009D4ABD" w:rsidP="00805BE8">
            <w:pPr>
              <w:spacing w:after="120"/>
              <w:rPr>
                <w:ins w:id="3" w:author="OPPO" w:date="2021-08-16T18:21:00Z"/>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1.2-1:</w:t>
            </w:r>
            <w:ins w:id="4" w:author="OPPO" w:date="2021-08-16T18:21:00Z">
              <w:r w:rsidR="00767BDC">
                <w:rPr>
                  <w:rFonts w:asciiTheme="minorHAnsi" w:eastAsiaTheme="minorEastAsia" w:hAnsiTheme="minorHAnsi" w:cstheme="minorHAnsi"/>
                  <w:color w:val="0070C0"/>
                  <w:lang w:eastAsia="zh-CN"/>
                </w:rPr>
                <w:t xml:space="preserve"> </w:t>
              </w:r>
              <w:r w:rsidR="00767BDC" w:rsidRPr="00767BDC">
                <w:rPr>
                  <w:rFonts w:asciiTheme="minorHAnsi" w:eastAsiaTheme="minorEastAsia" w:hAnsiTheme="minorHAnsi" w:cstheme="minorHAnsi"/>
                  <w:color w:val="0070C0"/>
                  <w:lang w:eastAsia="zh-CN"/>
                </w:rPr>
                <w:t>How to modify Note 12 in Table 5.2-1 in TS 38.101-1 to include the support of 3.45 – 3.55 GHz in addition to 3.7 – 3.98 GHz in US Band n77</w:t>
              </w:r>
            </w:ins>
          </w:p>
          <w:p w14:paraId="17E4DBAE" w14:textId="2DCBD83E" w:rsidR="00767BDC" w:rsidRDefault="00767BDC" w:rsidP="00805BE8">
            <w:pPr>
              <w:spacing w:after="120"/>
              <w:rPr>
                <w:rFonts w:asciiTheme="minorHAnsi" w:eastAsiaTheme="minorEastAsia" w:hAnsiTheme="minorHAnsi" w:cstheme="minorHAnsi"/>
                <w:color w:val="0070C0"/>
                <w:lang w:eastAsia="zh-CN"/>
              </w:rPr>
            </w:pPr>
            <w:ins w:id="5" w:author="OPPO" w:date="2021-08-16T18:22:00Z">
              <w:r>
                <w:rPr>
                  <w:rFonts w:asciiTheme="minorHAnsi" w:eastAsiaTheme="minorEastAsia" w:hAnsiTheme="minorHAnsi" w:cstheme="minorHAnsi"/>
                  <w:color w:val="0070C0"/>
                  <w:lang w:eastAsia="zh-CN"/>
                </w:rPr>
                <w:t>O</w:t>
              </w:r>
              <w:r>
                <w:rPr>
                  <w:rFonts w:asciiTheme="minorHAnsi" w:eastAsiaTheme="minorEastAsia" w:hAnsiTheme="minorHAnsi" w:cstheme="minorHAnsi" w:hint="eastAsia"/>
                  <w:color w:val="0070C0"/>
                  <w:lang w:eastAsia="zh-CN"/>
                </w:rPr>
                <w:t>ption</w:t>
              </w:r>
              <w:r>
                <w:rPr>
                  <w:rFonts w:asciiTheme="minorHAnsi" w:eastAsiaTheme="minorEastAsia" w:hAnsiTheme="minorHAnsi" w:cstheme="minorHAnsi"/>
                  <w:color w:val="0070C0"/>
                  <w:lang w:eastAsia="zh-CN"/>
                </w:rPr>
                <w:t xml:space="preserve">1. And there is another proposal in paper </w:t>
              </w:r>
              <w:r w:rsidRPr="00767BDC">
                <w:rPr>
                  <w:rFonts w:asciiTheme="minorHAnsi" w:eastAsiaTheme="minorEastAsia" w:hAnsiTheme="minorHAnsi" w:cstheme="minorHAnsi"/>
                  <w:color w:val="0070C0"/>
                  <w:lang w:eastAsia="zh-CN"/>
                </w:rPr>
                <w:t>R4-2112822</w:t>
              </w:r>
              <w:r>
                <w:rPr>
                  <w:rFonts w:asciiTheme="minorHAnsi" w:eastAsiaTheme="minorEastAsia" w:hAnsiTheme="minorHAnsi" w:cstheme="minorHAnsi"/>
                  <w:color w:val="0070C0"/>
                  <w:lang w:eastAsia="zh-CN"/>
                </w:rPr>
                <w:t xml:space="preserve"> that a new band can be introduced also acceptable</w:t>
              </w:r>
            </w:ins>
            <w:ins w:id="6" w:author="OPPO" w:date="2021-08-16T18:23:00Z">
              <w:r>
                <w:rPr>
                  <w:rFonts w:asciiTheme="minorHAnsi" w:eastAsiaTheme="minorEastAsia" w:hAnsiTheme="minorHAnsi" w:cstheme="minorHAnsi"/>
                  <w:color w:val="0070C0"/>
                  <w:lang w:eastAsia="zh-CN"/>
                </w:rPr>
                <w:t>.</w:t>
              </w:r>
            </w:ins>
          </w:p>
          <w:p w14:paraId="018719D8" w14:textId="77777777" w:rsidR="009D4ABD" w:rsidRDefault="009D4ABD" w:rsidP="00805BE8">
            <w:pPr>
              <w:spacing w:after="120"/>
              <w:rPr>
                <w:ins w:id="7" w:author="OPPO" w:date="2021-08-16T18:23:00Z"/>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1.2-2:</w:t>
            </w:r>
            <w:ins w:id="8" w:author="OPPO" w:date="2021-08-16T18:23:00Z">
              <w:r w:rsidR="00767BDC">
                <w:t xml:space="preserve"> </w:t>
              </w:r>
              <w:r w:rsidR="00767BDC" w:rsidRPr="00767BDC">
                <w:rPr>
                  <w:rFonts w:asciiTheme="minorHAnsi" w:eastAsiaTheme="minorEastAsia" w:hAnsiTheme="minorHAnsi" w:cstheme="minorHAnsi"/>
                  <w:color w:val="0070C0"/>
                  <w:lang w:eastAsia="zh-CN"/>
                </w:rPr>
                <w:t>Is it necessary to define a new n77 NS value to prevent non-supporting UE (without FCC certification on the new frequency range) from camping/assessing on 3.45 – 3.55GHz cell</w:t>
              </w:r>
            </w:ins>
          </w:p>
          <w:p w14:paraId="22642761" w14:textId="2EB892B4" w:rsidR="00767BDC" w:rsidRPr="009D4ABD" w:rsidRDefault="00F921D2" w:rsidP="00805BE8">
            <w:pPr>
              <w:spacing w:after="120"/>
              <w:rPr>
                <w:rFonts w:asciiTheme="minorHAnsi" w:eastAsiaTheme="minorEastAsia" w:hAnsiTheme="minorHAnsi" w:cstheme="minorHAnsi"/>
                <w:color w:val="0070C0"/>
                <w:lang w:eastAsia="zh-CN"/>
              </w:rPr>
            </w:pPr>
            <w:ins w:id="9" w:author="OPPO" w:date="2021-08-16T18:24:00Z">
              <w:r>
                <w:rPr>
                  <w:rFonts w:asciiTheme="minorHAnsi" w:eastAsiaTheme="minorEastAsia" w:hAnsiTheme="minorHAnsi" w:cstheme="minorHAnsi"/>
                  <w:color w:val="0070C0"/>
                  <w:lang w:eastAsia="zh-CN"/>
                </w:rPr>
                <w:t xml:space="preserve">Option 3, and in our view, the NS value is designed for additional emission requirements, is there new </w:t>
              </w:r>
            </w:ins>
            <w:ins w:id="10" w:author="OPPO" w:date="2021-08-16T18:25:00Z">
              <w:r>
                <w:rPr>
                  <w:rFonts w:asciiTheme="minorHAnsi" w:eastAsiaTheme="minorEastAsia" w:hAnsiTheme="minorHAnsi" w:cstheme="minorHAnsi"/>
                  <w:color w:val="0070C0"/>
                  <w:lang w:eastAsia="zh-CN"/>
                </w:rPr>
                <w:t>emission requirements in this FCC certification comparing to 3GPP general requirements?</w:t>
              </w:r>
            </w:ins>
          </w:p>
        </w:tc>
      </w:tr>
      <w:tr w:rsidR="009D4ABD" w:rsidRPr="00995D36" w14:paraId="52B17E7C" w14:textId="77777777" w:rsidTr="001744DA">
        <w:tc>
          <w:tcPr>
            <w:tcW w:w="1705" w:type="dxa"/>
          </w:tcPr>
          <w:p w14:paraId="0201A2EF" w14:textId="7B9C62EB" w:rsidR="009D4ABD" w:rsidRPr="009D4ABD" w:rsidRDefault="003B4F7A" w:rsidP="00805BE8">
            <w:pPr>
              <w:spacing w:after="120"/>
              <w:rPr>
                <w:rFonts w:asciiTheme="minorHAnsi" w:eastAsiaTheme="minorEastAsia" w:hAnsiTheme="minorHAnsi" w:cstheme="minorHAnsi"/>
                <w:color w:val="0070C0"/>
                <w:lang w:eastAsia="zh-CN"/>
              </w:rPr>
            </w:pPr>
            <w:ins w:id="11" w:author="Gene Fong" w:date="2021-08-16T16:12:00Z">
              <w:r>
                <w:rPr>
                  <w:rFonts w:asciiTheme="minorHAnsi" w:eastAsiaTheme="minorEastAsia" w:hAnsiTheme="minorHAnsi" w:cstheme="minorHAnsi"/>
                  <w:color w:val="0070C0"/>
                  <w:lang w:eastAsia="zh-CN"/>
                </w:rPr>
                <w:t>Qualcomm</w:t>
              </w:r>
            </w:ins>
          </w:p>
        </w:tc>
        <w:tc>
          <w:tcPr>
            <w:tcW w:w="7926" w:type="dxa"/>
          </w:tcPr>
          <w:p w14:paraId="6F2C3400" w14:textId="77777777" w:rsidR="009D4ABD" w:rsidRDefault="003B4F7A" w:rsidP="00805BE8">
            <w:pPr>
              <w:spacing w:after="120"/>
              <w:rPr>
                <w:ins w:id="12" w:author="Gene Fong" w:date="2021-08-16T16:15:00Z"/>
                <w:rFonts w:asciiTheme="minorHAnsi" w:eastAsiaTheme="minorEastAsia" w:hAnsiTheme="minorHAnsi" w:cstheme="minorHAnsi"/>
                <w:color w:val="0070C0"/>
                <w:lang w:eastAsia="zh-CN"/>
              </w:rPr>
            </w:pPr>
            <w:ins w:id="13" w:author="Gene Fong" w:date="2021-08-16T16:12:00Z">
              <w:r>
                <w:rPr>
                  <w:rFonts w:asciiTheme="minorHAnsi" w:eastAsiaTheme="minorEastAsia" w:hAnsiTheme="minorHAnsi" w:cstheme="minorHAnsi"/>
                  <w:color w:val="0070C0"/>
                  <w:lang w:eastAsia="zh-CN"/>
                </w:rPr>
                <w:t>Issue 1.2</w:t>
              </w:r>
              <w:r w:rsidR="00C9779F">
                <w:rPr>
                  <w:rFonts w:asciiTheme="minorHAnsi" w:eastAsiaTheme="minorEastAsia" w:hAnsiTheme="minorHAnsi" w:cstheme="minorHAnsi"/>
                  <w:color w:val="0070C0"/>
                  <w:lang w:eastAsia="zh-CN"/>
                </w:rPr>
                <w:t xml:space="preserve">-1.  Option 2.  In fact, a note isn’t really needed at all.  </w:t>
              </w:r>
            </w:ins>
            <w:ins w:id="14" w:author="Gene Fong" w:date="2021-08-16T16:13:00Z">
              <w:r w:rsidR="00C9779F">
                <w:rPr>
                  <w:rFonts w:asciiTheme="minorHAnsi" w:eastAsiaTheme="minorEastAsia" w:hAnsiTheme="minorHAnsi" w:cstheme="minorHAnsi"/>
                  <w:color w:val="0070C0"/>
                  <w:lang w:eastAsia="zh-CN"/>
                </w:rPr>
                <w:t>There are other bands where the entire band is not available in some countries, but there are</w:t>
              </w:r>
            </w:ins>
            <w:ins w:id="15" w:author="Gene Fong" w:date="2021-08-16T16:14:00Z">
              <w:r w:rsidR="00943DAE">
                <w:rPr>
                  <w:rFonts w:asciiTheme="minorHAnsi" w:eastAsiaTheme="minorEastAsia" w:hAnsiTheme="minorHAnsi" w:cstheme="minorHAnsi"/>
                  <w:color w:val="0070C0"/>
                  <w:lang w:eastAsia="zh-CN"/>
                </w:rPr>
                <w:t>n’t</w:t>
              </w:r>
            </w:ins>
            <w:ins w:id="16" w:author="Gene Fong" w:date="2021-08-16T16:13:00Z">
              <w:r w:rsidR="00C9779F">
                <w:rPr>
                  <w:rFonts w:asciiTheme="minorHAnsi" w:eastAsiaTheme="minorEastAsia" w:hAnsiTheme="minorHAnsi" w:cstheme="minorHAnsi"/>
                  <w:color w:val="0070C0"/>
                  <w:lang w:eastAsia="zh-CN"/>
                </w:rPr>
                <w:t xml:space="preserve"> notes for those</w:t>
              </w:r>
              <w:r w:rsidR="00943DAE">
                <w:rPr>
                  <w:rFonts w:asciiTheme="minorHAnsi" w:eastAsiaTheme="minorEastAsia" w:hAnsiTheme="minorHAnsi" w:cstheme="minorHAnsi"/>
                  <w:color w:val="0070C0"/>
                  <w:lang w:eastAsia="zh-CN"/>
                </w:rPr>
                <w:t>.</w:t>
              </w:r>
            </w:ins>
            <w:ins w:id="17" w:author="Gene Fong" w:date="2021-08-16T16:15:00Z">
              <w:r w:rsidR="00943DAE">
                <w:rPr>
                  <w:rFonts w:asciiTheme="minorHAnsi" w:eastAsiaTheme="minorEastAsia" w:hAnsiTheme="minorHAnsi" w:cstheme="minorHAnsi"/>
                  <w:color w:val="0070C0"/>
                  <w:lang w:eastAsia="zh-CN"/>
                </w:rPr>
                <w:t xml:space="preserve">  But we can accept option 2 if companies believe a note is necessary.</w:t>
              </w:r>
            </w:ins>
          </w:p>
          <w:p w14:paraId="13D44D98" w14:textId="19624ED7" w:rsidR="00943DAE" w:rsidRPr="00767BDC" w:rsidRDefault="00943DAE" w:rsidP="00805BE8">
            <w:pPr>
              <w:spacing w:after="120"/>
              <w:rPr>
                <w:rFonts w:asciiTheme="minorHAnsi" w:eastAsiaTheme="minorEastAsia" w:hAnsiTheme="minorHAnsi" w:cstheme="minorHAnsi"/>
                <w:color w:val="0070C0"/>
                <w:lang w:eastAsia="zh-CN"/>
              </w:rPr>
            </w:pPr>
            <w:ins w:id="18" w:author="Gene Fong" w:date="2021-08-16T16:15:00Z">
              <w:r>
                <w:rPr>
                  <w:rFonts w:asciiTheme="minorHAnsi" w:eastAsiaTheme="minorEastAsia" w:hAnsiTheme="minorHAnsi" w:cstheme="minorHAnsi"/>
                  <w:color w:val="0070C0"/>
                  <w:lang w:eastAsia="zh-CN"/>
                </w:rPr>
                <w:t xml:space="preserve">Issue 1.2-2:  </w:t>
              </w:r>
            </w:ins>
            <w:ins w:id="19" w:author="Gene Fong" w:date="2021-08-16T16:23:00Z">
              <w:r w:rsidR="00E8410A">
                <w:rPr>
                  <w:rFonts w:asciiTheme="minorHAnsi" w:eastAsiaTheme="minorEastAsia" w:hAnsiTheme="minorHAnsi" w:cstheme="minorHAnsi"/>
                  <w:color w:val="0070C0"/>
                  <w:lang w:eastAsia="zh-CN"/>
                </w:rPr>
                <w:t xml:space="preserve">Perhaps we don’t understand the proposal, but </w:t>
              </w:r>
            </w:ins>
            <w:ins w:id="20" w:author="Gene Fong" w:date="2021-08-16T16:16:00Z">
              <w:r w:rsidR="007C7662">
                <w:rPr>
                  <w:rFonts w:asciiTheme="minorHAnsi" w:eastAsiaTheme="minorEastAsia" w:hAnsiTheme="minorHAnsi" w:cstheme="minorHAnsi"/>
                  <w:color w:val="0070C0"/>
                  <w:lang w:eastAsia="zh-CN"/>
                </w:rPr>
                <w:t>NS is an indication from the network to the UE.  The software in the UE is eithe</w:t>
              </w:r>
            </w:ins>
            <w:ins w:id="21" w:author="Gene Fong" w:date="2021-08-16T16:17:00Z">
              <w:r w:rsidR="007C7662">
                <w:rPr>
                  <w:rFonts w:asciiTheme="minorHAnsi" w:eastAsiaTheme="minorEastAsia" w:hAnsiTheme="minorHAnsi" w:cstheme="minorHAnsi"/>
                  <w:color w:val="0070C0"/>
                  <w:lang w:eastAsia="zh-CN"/>
                </w:rPr>
                <w:t>r able to decode this NS or it isn’t, but the ability to decode the NS is independent of the UE’s FCC certification status.  In other words, it is not as if a new version of software is loaded into the UE after FCC certification.</w:t>
              </w:r>
            </w:ins>
            <w:ins w:id="22" w:author="Gene Fong" w:date="2021-08-16T16:21:00Z">
              <w:r w:rsidR="00E8410A">
                <w:rPr>
                  <w:rFonts w:asciiTheme="minorHAnsi" w:eastAsiaTheme="minorEastAsia" w:hAnsiTheme="minorHAnsi" w:cstheme="minorHAnsi"/>
                  <w:color w:val="0070C0"/>
                  <w:lang w:eastAsia="zh-CN"/>
                </w:rPr>
                <w:t xml:space="preserve">  And what would be the consequence if the network does not send the NS?  Would the non-certified UE still camp?  </w:t>
              </w:r>
            </w:ins>
            <w:ins w:id="23" w:author="Gene Fong" w:date="2021-08-16T16:22:00Z">
              <w:r w:rsidR="00E8410A">
                <w:rPr>
                  <w:rFonts w:asciiTheme="minorHAnsi" w:eastAsiaTheme="minorEastAsia" w:hAnsiTheme="minorHAnsi" w:cstheme="minorHAnsi"/>
                  <w:color w:val="0070C0"/>
                  <w:lang w:eastAsia="zh-CN"/>
                </w:rPr>
                <w:t xml:space="preserve">It cannot; therefore, the behavior of the UE is the same irrespective of whether the NS is sent, which means the NS might not be </w:t>
              </w:r>
              <w:r w:rsidR="00E8410A">
                <w:rPr>
                  <w:rFonts w:asciiTheme="minorHAnsi" w:eastAsiaTheme="minorEastAsia" w:hAnsiTheme="minorHAnsi" w:cstheme="minorHAnsi"/>
                  <w:color w:val="0070C0"/>
                  <w:lang w:eastAsia="zh-CN"/>
                </w:rPr>
                <w:lastRenderedPageBreak/>
                <w:t>useful.</w:t>
              </w:r>
            </w:ins>
            <w:ins w:id="24" w:author="Gene Fong" w:date="2021-08-16T16:17:00Z">
              <w:r w:rsidR="007C7662">
                <w:rPr>
                  <w:rFonts w:asciiTheme="minorHAnsi" w:eastAsiaTheme="minorEastAsia" w:hAnsiTheme="minorHAnsi" w:cstheme="minorHAnsi"/>
                  <w:color w:val="0070C0"/>
                  <w:lang w:eastAsia="zh-CN"/>
                </w:rPr>
                <w:t xml:space="preserve">  </w:t>
              </w:r>
            </w:ins>
            <w:ins w:id="25" w:author="Gene Fong" w:date="2021-08-16T16:19:00Z">
              <w:r w:rsidR="00BD5C99">
                <w:rPr>
                  <w:rFonts w:asciiTheme="minorHAnsi" w:eastAsiaTheme="minorEastAsia" w:hAnsiTheme="minorHAnsi" w:cstheme="minorHAnsi"/>
                  <w:color w:val="0070C0"/>
                  <w:lang w:eastAsia="zh-CN"/>
                </w:rPr>
                <w:t>Instead, it might be more appropriate (if needed) to have signaling from the UE to the network.  That signaling would need to be based on the UE’s FCC certification status</w:t>
              </w:r>
              <w:r w:rsidR="00E23DD5">
                <w:rPr>
                  <w:rFonts w:asciiTheme="minorHAnsi" w:eastAsiaTheme="minorEastAsia" w:hAnsiTheme="minorHAnsi" w:cstheme="minorHAnsi"/>
                  <w:color w:val="0070C0"/>
                  <w:lang w:eastAsia="zh-CN"/>
                </w:rPr>
                <w:t xml:space="preserve"> which could be set</w:t>
              </w:r>
            </w:ins>
            <w:ins w:id="26" w:author="Gene Fong" w:date="2021-08-16T16:20:00Z">
              <w:r w:rsidR="00E23DD5">
                <w:rPr>
                  <w:rFonts w:asciiTheme="minorHAnsi" w:eastAsiaTheme="minorEastAsia" w:hAnsiTheme="minorHAnsi" w:cstheme="minorHAnsi"/>
                  <w:color w:val="0070C0"/>
                  <w:lang w:eastAsia="zh-CN"/>
                </w:rPr>
                <w:t xml:space="preserve"> by the OEM</w:t>
              </w:r>
              <w:r w:rsidR="00E8410A">
                <w:rPr>
                  <w:rFonts w:asciiTheme="minorHAnsi" w:eastAsiaTheme="minorEastAsia" w:hAnsiTheme="minorHAnsi" w:cstheme="minorHAnsi"/>
                  <w:color w:val="0070C0"/>
                  <w:lang w:eastAsia="zh-CN"/>
                </w:rPr>
                <w:t>.</w:t>
              </w:r>
            </w:ins>
            <w:ins w:id="27" w:author="Gene Fong" w:date="2021-08-16T16:22:00Z">
              <w:r w:rsidR="00E8410A">
                <w:rPr>
                  <w:rFonts w:asciiTheme="minorHAnsi" w:eastAsiaTheme="minorEastAsia" w:hAnsiTheme="minorHAnsi" w:cstheme="minorHAnsi"/>
                  <w:color w:val="0070C0"/>
                  <w:lang w:eastAsia="zh-CN"/>
                </w:rPr>
                <w:t xml:space="preserve">  </w:t>
              </w:r>
            </w:ins>
            <w:ins w:id="28" w:author="Gene Fong" w:date="2021-08-16T16:24:00Z">
              <w:r w:rsidR="00371B37">
                <w:rPr>
                  <w:rFonts w:asciiTheme="minorHAnsi" w:eastAsiaTheme="minorEastAsia" w:hAnsiTheme="minorHAnsi" w:cstheme="minorHAnsi"/>
                  <w:color w:val="0070C0"/>
                  <w:lang w:eastAsia="zh-CN"/>
                </w:rPr>
                <w:t>This would tell the network whether it should expect the UE to be able to operate on the 3450 – 3550 MHz frequency</w:t>
              </w:r>
            </w:ins>
            <w:ins w:id="29" w:author="Gene Fong" w:date="2021-08-16T16:25:00Z">
              <w:r w:rsidR="00371B37">
                <w:rPr>
                  <w:rFonts w:asciiTheme="minorHAnsi" w:eastAsiaTheme="minorEastAsia" w:hAnsiTheme="minorHAnsi" w:cstheme="minorHAnsi"/>
                  <w:color w:val="0070C0"/>
                  <w:lang w:eastAsia="zh-CN"/>
                </w:rPr>
                <w:t xml:space="preserve"> range or not.  </w:t>
              </w:r>
            </w:ins>
            <w:ins w:id="30" w:author="Gene Fong" w:date="2021-08-16T16:22:00Z">
              <w:r w:rsidR="00E8410A">
                <w:rPr>
                  <w:rFonts w:asciiTheme="minorHAnsi" w:eastAsiaTheme="minorEastAsia" w:hAnsiTheme="minorHAnsi" w:cstheme="minorHAnsi"/>
                  <w:color w:val="0070C0"/>
                  <w:lang w:eastAsia="zh-CN"/>
                </w:rPr>
                <w:t>Whether this signa</w:t>
              </w:r>
            </w:ins>
            <w:ins w:id="31" w:author="Gene Fong" w:date="2021-08-16T16:23:00Z">
              <w:r w:rsidR="00E8410A">
                <w:rPr>
                  <w:rFonts w:asciiTheme="minorHAnsi" w:eastAsiaTheme="minorEastAsia" w:hAnsiTheme="minorHAnsi" w:cstheme="minorHAnsi"/>
                  <w:color w:val="0070C0"/>
                  <w:lang w:eastAsia="zh-CN"/>
                </w:rPr>
                <w:t>ling is needed should be determined by RAN2.</w:t>
              </w:r>
            </w:ins>
          </w:p>
        </w:tc>
      </w:tr>
      <w:tr w:rsidR="00311807" w:rsidRPr="00995D36" w14:paraId="631BA7B5" w14:textId="77777777" w:rsidTr="001744DA">
        <w:tc>
          <w:tcPr>
            <w:tcW w:w="1705" w:type="dxa"/>
          </w:tcPr>
          <w:p w14:paraId="7E4E49B6" w14:textId="51A82B3B" w:rsidR="00311807" w:rsidRPr="009D4ABD" w:rsidRDefault="00311807" w:rsidP="00311807">
            <w:pPr>
              <w:spacing w:after="120"/>
              <w:rPr>
                <w:rFonts w:asciiTheme="minorHAnsi" w:eastAsiaTheme="minorEastAsia" w:hAnsiTheme="minorHAnsi" w:cstheme="minorHAnsi"/>
                <w:color w:val="0070C0"/>
                <w:lang w:eastAsia="zh-CN"/>
              </w:rPr>
            </w:pPr>
            <w:ins w:id="32" w:author="Angelow, Iwajlo (Nokia - US/Naperville)" w:date="2021-08-17T10:21:00Z">
              <w:r>
                <w:rPr>
                  <w:rFonts w:asciiTheme="minorHAnsi" w:eastAsiaTheme="minorEastAsia" w:hAnsiTheme="minorHAnsi" w:cstheme="minorHAnsi"/>
                  <w:color w:val="0070C0"/>
                  <w:lang w:eastAsia="zh-CN"/>
                </w:rPr>
                <w:lastRenderedPageBreak/>
                <w:t>Nokia</w:t>
              </w:r>
            </w:ins>
          </w:p>
        </w:tc>
        <w:tc>
          <w:tcPr>
            <w:tcW w:w="7926" w:type="dxa"/>
          </w:tcPr>
          <w:p w14:paraId="3B8F6002" w14:textId="2CE02515" w:rsidR="00311807" w:rsidRDefault="00311807" w:rsidP="00311807">
            <w:pPr>
              <w:spacing w:after="120"/>
              <w:rPr>
                <w:ins w:id="33" w:author="Angelow, Iwajlo (Nokia - US/Naperville)" w:date="2021-08-17T10:21:00Z"/>
                <w:rFonts w:asciiTheme="minorHAnsi" w:eastAsiaTheme="minorEastAsia" w:hAnsiTheme="minorHAnsi" w:cstheme="minorHAnsi"/>
                <w:color w:val="0070C0"/>
                <w:lang w:eastAsia="zh-CN"/>
              </w:rPr>
            </w:pPr>
            <w:ins w:id="34" w:author="Angelow, Iwajlo (Nokia - US/Naperville)" w:date="2021-08-17T10:21:00Z">
              <w:r>
                <w:rPr>
                  <w:rFonts w:asciiTheme="minorHAnsi" w:eastAsiaTheme="minorEastAsia" w:hAnsiTheme="minorHAnsi" w:cstheme="minorHAnsi"/>
                  <w:color w:val="0070C0"/>
                  <w:lang w:eastAsia="zh-CN"/>
                </w:rPr>
                <w:t>Issue 1.2-1: Option 3, include entire frequency range of n77 except for Band 48 (CBRS spectrum). Removing a note completely as proposed by Qual</w:t>
              </w:r>
            </w:ins>
            <w:ins w:id="35" w:author="Angelow, Iwajlo (Nokia - US/Naperville)" w:date="2021-08-17T10:22:00Z">
              <w:r>
                <w:rPr>
                  <w:rFonts w:asciiTheme="minorHAnsi" w:eastAsiaTheme="minorEastAsia" w:hAnsiTheme="minorHAnsi" w:cstheme="minorHAnsi"/>
                  <w:color w:val="0070C0"/>
                  <w:lang w:eastAsia="zh-CN"/>
                </w:rPr>
                <w:t>comm should be also considered.</w:t>
              </w:r>
            </w:ins>
          </w:p>
          <w:p w14:paraId="1C6ED630" w14:textId="70BF8D96" w:rsidR="00311807" w:rsidRDefault="00311807" w:rsidP="00311807">
            <w:pPr>
              <w:spacing w:after="120"/>
              <w:rPr>
                <w:rFonts w:asciiTheme="minorHAnsi" w:eastAsiaTheme="minorEastAsia" w:hAnsiTheme="minorHAnsi" w:cstheme="minorHAnsi"/>
                <w:color w:val="0070C0"/>
                <w:lang w:eastAsia="zh-CN"/>
              </w:rPr>
            </w:pPr>
            <w:ins w:id="36" w:author="Angelow, Iwajlo (Nokia - US/Naperville)" w:date="2021-08-17T10:21:00Z">
              <w:r>
                <w:rPr>
                  <w:rFonts w:asciiTheme="minorHAnsi" w:eastAsiaTheme="minorEastAsia" w:hAnsiTheme="minorHAnsi" w:cstheme="minorHAnsi"/>
                  <w:color w:val="0070C0"/>
                  <w:lang w:eastAsia="zh-CN"/>
                </w:rPr>
                <w:t>Issue 1.2-2:</w:t>
              </w:r>
              <w:r w:rsidRPr="001A1424">
                <w:rPr>
                  <w:rFonts w:asciiTheme="minorHAnsi" w:eastAsiaTheme="minorEastAsia" w:hAnsiTheme="minorHAnsi" w:cstheme="minorHAnsi"/>
                  <w:color w:val="0070C0"/>
                  <w:lang w:eastAsia="zh-CN"/>
                </w:rPr>
                <w:t xml:space="preserve"> Option</w:t>
              </w:r>
              <w:r>
                <w:rPr>
                  <w:rFonts w:asciiTheme="minorHAnsi" w:eastAsiaTheme="minorEastAsia" w:hAnsiTheme="minorHAnsi" w:cstheme="minorHAnsi"/>
                  <w:color w:val="0070C0"/>
                  <w:lang w:eastAsia="zh-CN"/>
                </w:rPr>
                <w:t xml:space="preserve"> 3</w:t>
              </w:r>
            </w:ins>
            <w:ins w:id="37" w:author="Angelow, Iwajlo (Nokia - US/Naperville)" w:date="2021-08-17T10:23:00Z">
              <w:r>
                <w:rPr>
                  <w:rFonts w:asciiTheme="minorHAnsi" w:eastAsiaTheme="minorEastAsia" w:hAnsiTheme="minorHAnsi" w:cstheme="minorHAnsi"/>
                  <w:color w:val="0070C0"/>
                  <w:lang w:eastAsia="zh-CN"/>
                </w:rPr>
                <w:t>. W</w:t>
              </w:r>
            </w:ins>
            <w:ins w:id="38" w:author="Angelow, Iwajlo (Nokia - US/Naperville)" w:date="2021-08-17T10:21:00Z">
              <w:r>
                <w:rPr>
                  <w:rFonts w:asciiTheme="minorHAnsi" w:eastAsiaTheme="minorEastAsia" w:hAnsiTheme="minorHAnsi" w:cstheme="minorHAnsi"/>
                  <w:color w:val="0070C0"/>
                  <w:lang w:eastAsia="zh-CN"/>
                </w:rPr>
                <w:t xml:space="preserve">hile it is necessary </w:t>
              </w:r>
            </w:ins>
            <w:ins w:id="39" w:author="Angelow, Iwajlo (Nokia - US/Naperville)" w:date="2021-08-17T10:23:00Z">
              <w:r>
                <w:rPr>
                  <w:rFonts w:asciiTheme="minorHAnsi" w:eastAsiaTheme="minorEastAsia" w:hAnsiTheme="minorHAnsi" w:cstheme="minorHAnsi"/>
                  <w:color w:val="0070C0"/>
                  <w:lang w:eastAsia="zh-CN"/>
                </w:rPr>
                <w:t>to have</w:t>
              </w:r>
            </w:ins>
            <w:ins w:id="40" w:author="Angelow, Iwajlo (Nokia - US/Naperville)" w:date="2021-08-17T10:21:00Z">
              <w:r>
                <w:rPr>
                  <w:rFonts w:asciiTheme="minorHAnsi" w:eastAsiaTheme="minorEastAsia" w:hAnsiTheme="minorHAnsi" w:cstheme="minorHAnsi"/>
                  <w:color w:val="0070C0"/>
                  <w:lang w:eastAsia="zh-CN"/>
                </w:rPr>
                <w:t xml:space="preserve"> UE capability, leave the decision to RAN2.</w:t>
              </w:r>
            </w:ins>
          </w:p>
        </w:tc>
      </w:tr>
      <w:tr w:rsidR="00B05E57" w:rsidRPr="00995D36" w14:paraId="30E10982" w14:textId="77777777" w:rsidTr="001744DA">
        <w:trPr>
          <w:ins w:id="41" w:author="st" w:date="2021-08-17T11:49:00Z"/>
        </w:trPr>
        <w:tc>
          <w:tcPr>
            <w:tcW w:w="1705" w:type="dxa"/>
          </w:tcPr>
          <w:p w14:paraId="3A23FDEF" w14:textId="1FAE2BAF" w:rsidR="00B05E57" w:rsidRDefault="00B05E57" w:rsidP="00311807">
            <w:pPr>
              <w:spacing w:after="120"/>
              <w:rPr>
                <w:ins w:id="42" w:author="st" w:date="2021-08-17T11:49:00Z"/>
                <w:rFonts w:asciiTheme="minorHAnsi" w:eastAsiaTheme="minorEastAsia" w:hAnsiTheme="minorHAnsi" w:cstheme="minorHAnsi"/>
                <w:color w:val="0070C0"/>
                <w:lang w:eastAsia="zh-CN"/>
              </w:rPr>
            </w:pPr>
            <w:proofErr w:type="spellStart"/>
            <w:ins w:id="43" w:author="st" w:date="2021-08-17T11:50:00Z">
              <w:r>
                <w:rPr>
                  <w:rFonts w:asciiTheme="minorHAnsi" w:eastAsiaTheme="minorEastAsia" w:hAnsiTheme="minorHAnsi" w:cstheme="minorHAnsi"/>
                  <w:color w:val="0070C0"/>
                  <w:lang w:eastAsia="zh-CN"/>
                </w:rPr>
                <w:t>UScellular</w:t>
              </w:r>
            </w:ins>
            <w:proofErr w:type="spellEnd"/>
          </w:p>
        </w:tc>
        <w:tc>
          <w:tcPr>
            <w:tcW w:w="7926" w:type="dxa"/>
          </w:tcPr>
          <w:p w14:paraId="6EB238BB" w14:textId="1B3A184B" w:rsidR="00B05E57" w:rsidRDefault="00B05E57" w:rsidP="00311807">
            <w:pPr>
              <w:spacing w:after="120"/>
              <w:rPr>
                <w:ins w:id="44" w:author="st" w:date="2021-08-17T11:54:00Z"/>
                <w:rFonts w:asciiTheme="minorHAnsi" w:eastAsiaTheme="minorEastAsia" w:hAnsiTheme="minorHAnsi" w:cstheme="minorHAnsi"/>
                <w:color w:val="0070C0"/>
                <w:lang w:eastAsia="zh-CN"/>
              </w:rPr>
            </w:pPr>
            <w:ins w:id="45" w:author="st" w:date="2021-08-17T11:51:00Z">
              <w:r>
                <w:rPr>
                  <w:rFonts w:asciiTheme="minorHAnsi" w:eastAsiaTheme="minorEastAsia" w:hAnsiTheme="minorHAnsi" w:cstheme="minorHAnsi"/>
                  <w:color w:val="0070C0"/>
                  <w:lang w:eastAsia="zh-CN"/>
                </w:rPr>
                <w:t xml:space="preserve">Issue 1.2-1: </w:t>
              </w:r>
            </w:ins>
            <w:ins w:id="46" w:author="st" w:date="2021-08-17T11:52:00Z">
              <w:r>
                <w:rPr>
                  <w:rFonts w:asciiTheme="minorHAnsi" w:eastAsiaTheme="minorEastAsia" w:hAnsiTheme="minorHAnsi" w:cstheme="minorHAnsi"/>
                  <w:color w:val="0070C0"/>
                  <w:lang w:eastAsia="zh-CN"/>
                </w:rPr>
                <w:t xml:space="preserve">Concur with the </w:t>
              </w:r>
            </w:ins>
            <w:ins w:id="47" w:author="st" w:date="2021-08-17T11:56:00Z">
              <w:r>
                <w:rPr>
                  <w:rFonts w:asciiTheme="minorHAnsi" w:eastAsiaTheme="minorEastAsia" w:hAnsiTheme="minorHAnsi" w:cstheme="minorHAnsi"/>
                  <w:color w:val="0070C0"/>
                  <w:lang w:eastAsia="zh-CN"/>
                </w:rPr>
                <w:t>previous views</w:t>
              </w:r>
            </w:ins>
            <w:ins w:id="48" w:author="st" w:date="2021-08-17T11:58:00Z">
              <w:r w:rsidR="00B56959">
                <w:rPr>
                  <w:rFonts w:asciiTheme="minorHAnsi" w:eastAsiaTheme="minorEastAsia" w:hAnsiTheme="minorHAnsi" w:cstheme="minorHAnsi"/>
                  <w:color w:val="0070C0"/>
                  <w:lang w:eastAsia="zh-CN"/>
                </w:rPr>
                <w:t xml:space="preserve"> (Nokia, Qualcomm)</w:t>
              </w:r>
            </w:ins>
            <w:ins w:id="49" w:author="st" w:date="2021-08-17T11:52:00Z">
              <w:r>
                <w:rPr>
                  <w:rFonts w:asciiTheme="minorHAnsi" w:eastAsiaTheme="minorEastAsia" w:hAnsiTheme="minorHAnsi" w:cstheme="minorHAnsi"/>
                  <w:color w:val="0070C0"/>
                  <w:lang w:eastAsia="zh-CN"/>
                </w:rPr>
                <w:t xml:space="preserve"> that a note </w:t>
              </w:r>
            </w:ins>
            <w:ins w:id="50" w:author="st" w:date="2021-08-17T12:00:00Z">
              <w:r w:rsidR="00B56959">
                <w:rPr>
                  <w:rFonts w:asciiTheme="minorHAnsi" w:eastAsiaTheme="minorEastAsia" w:hAnsiTheme="minorHAnsi" w:cstheme="minorHAnsi"/>
                  <w:color w:val="0070C0"/>
                  <w:lang w:eastAsia="zh-CN"/>
                </w:rPr>
                <w:t>seems to be</w:t>
              </w:r>
            </w:ins>
            <w:ins w:id="51" w:author="st" w:date="2021-08-17T11:52:00Z">
              <w:r>
                <w:rPr>
                  <w:rFonts w:asciiTheme="minorHAnsi" w:eastAsiaTheme="minorEastAsia" w:hAnsiTheme="minorHAnsi" w:cstheme="minorHAnsi"/>
                  <w:color w:val="0070C0"/>
                  <w:lang w:eastAsia="zh-CN"/>
                </w:rPr>
                <w:t xml:space="preserve"> redundant since the entire</w:t>
              </w:r>
            </w:ins>
            <w:ins w:id="52" w:author="st" w:date="2021-08-17T11:53:00Z">
              <w:r>
                <w:rPr>
                  <w:rFonts w:asciiTheme="minorHAnsi" w:eastAsiaTheme="minorEastAsia" w:hAnsiTheme="minorHAnsi" w:cstheme="minorHAnsi"/>
                  <w:color w:val="0070C0"/>
                  <w:lang w:eastAsia="zh-CN"/>
                </w:rPr>
                <w:t xml:space="preserve"> n77 spectrum range is </w:t>
              </w:r>
            </w:ins>
            <w:ins w:id="53" w:author="st" w:date="2021-08-17T11:54:00Z">
              <w:r>
                <w:rPr>
                  <w:rFonts w:asciiTheme="minorHAnsi" w:eastAsiaTheme="minorEastAsia" w:hAnsiTheme="minorHAnsi" w:cstheme="minorHAnsi"/>
                  <w:color w:val="0070C0"/>
                  <w:lang w:eastAsia="zh-CN"/>
                </w:rPr>
                <w:t>covered,</w:t>
              </w:r>
            </w:ins>
            <w:ins w:id="54" w:author="st" w:date="2021-08-17T11:53:00Z">
              <w:r>
                <w:rPr>
                  <w:rFonts w:asciiTheme="minorHAnsi" w:eastAsiaTheme="minorEastAsia" w:hAnsiTheme="minorHAnsi" w:cstheme="minorHAnsi"/>
                  <w:color w:val="0070C0"/>
                  <w:lang w:eastAsia="zh-CN"/>
                </w:rPr>
                <w:t xml:space="preserve"> with the exclusion of the CBRS spectrum</w:t>
              </w:r>
            </w:ins>
          </w:p>
          <w:p w14:paraId="11D198D6" w14:textId="79396DD0" w:rsidR="00B05E57" w:rsidRDefault="00B05E57" w:rsidP="00311807">
            <w:pPr>
              <w:spacing w:after="120"/>
              <w:rPr>
                <w:ins w:id="55" w:author="st" w:date="2021-08-17T11:49:00Z"/>
                <w:rFonts w:asciiTheme="minorHAnsi" w:eastAsiaTheme="minorEastAsia" w:hAnsiTheme="minorHAnsi" w:cstheme="minorHAnsi"/>
                <w:color w:val="0070C0"/>
                <w:lang w:eastAsia="zh-CN"/>
              </w:rPr>
            </w:pPr>
            <w:ins w:id="56" w:author="st" w:date="2021-08-17T11:54:00Z">
              <w:r>
                <w:rPr>
                  <w:rFonts w:asciiTheme="minorHAnsi" w:eastAsiaTheme="minorEastAsia" w:hAnsiTheme="minorHAnsi" w:cstheme="minorHAnsi"/>
                  <w:color w:val="0070C0"/>
                  <w:lang w:eastAsia="zh-CN"/>
                </w:rPr>
                <w:t xml:space="preserve">Issue 1.2-2: </w:t>
              </w:r>
            </w:ins>
            <w:ins w:id="57" w:author="st" w:date="2021-08-17T11:55:00Z">
              <w:r>
                <w:rPr>
                  <w:rFonts w:asciiTheme="minorHAnsi" w:eastAsiaTheme="minorEastAsia" w:hAnsiTheme="minorHAnsi" w:cstheme="minorHAnsi"/>
                  <w:color w:val="0070C0"/>
                  <w:lang w:eastAsia="zh-CN"/>
                </w:rPr>
                <w:t xml:space="preserve">Appropriate signaling to discern between UEs (previous </w:t>
              </w:r>
            </w:ins>
            <w:ins w:id="58" w:author="st" w:date="2021-08-17T11:56:00Z">
              <w:r>
                <w:rPr>
                  <w:rFonts w:asciiTheme="minorHAnsi" w:eastAsiaTheme="minorEastAsia" w:hAnsiTheme="minorHAnsi" w:cstheme="minorHAnsi"/>
                  <w:color w:val="0070C0"/>
                  <w:lang w:eastAsia="zh-CN"/>
                </w:rPr>
                <w:t>and revised n77) seems sufficient</w:t>
              </w:r>
            </w:ins>
            <w:ins w:id="59" w:author="st" w:date="2021-08-17T12:04:00Z">
              <w:r w:rsidR="00CF237E">
                <w:rPr>
                  <w:rFonts w:asciiTheme="minorHAnsi" w:eastAsiaTheme="minorEastAsia" w:hAnsiTheme="minorHAnsi" w:cstheme="minorHAnsi"/>
                  <w:color w:val="0070C0"/>
                  <w:lang w:eastAsia="zh-CN"/>
                </w:rPr>
                <w:t>, pending RAN2</w:t>
              </w:r>
            </w:ins>
            <w:ins w:id="60" w:author="st" w:date="2021-08-17T12:05:00Z">
              <w:r w:rsidR="00CF237E">
                <w:rPr>
                  <w:rFonts w:asciiTheme="minorHAnsi" w:eastAsiaTheme="minorEastAsia" w:hAnsiTheme="minorHAnsi" w:cstheme="minorHAnsi"/>
                  <w:color w:val="0070C0"/>
                  <w:lang w:eastAsia="zh-CN"/>
                </w:rPr>
                <w:t xml:space="preserve"> decision</w:t>
              </w:r>
            </w:ins>
            <w:ins w:id="61" w:author="st" w:date="2021-08-17T11:56:00Z">
              <w:r>
                <w:rPr>
                  <w:rFonts w:asciiTheme="minorHAnsi" w:eastAsiaTheme="minorEastAsia" w:hAnsiTheme="minorHAnsi" w:cstheme="minorHAnsi"/>
                  <w:color w:val="0070C0"/>
                  <w:lang w:eastAsia="zh-CN"/>
                </w:rPr>
                <w:t>.</w:t>
              </w:r>
            </w:ins>
          </w:p>
        </w:tc>
      </w:tr>
      <w:tr w:rsidR="000E699D" w:rsidRPr="00995D36" w14:paraId="7F6ABD98" w14:textId="77777777" w:rsidTr="001744DA">
        <w:trPr>
          <w:ins w:id="62" w:author="Skyworks" w:date="2021-08-17T19:31:00Z"/>
        </w:trPr>
        <w:tc>
          <w:tcPr>
            <w:tcW w:w="1705" w:type="dxa"/>
          </w:tcPr>
          <w:p w14:paraId="653FA03A" w14:textId="0A3EF933" w:rsidR="000E699D" w:rsidRDefault="000E699D" w:rsidP="00311807">
            <w:pPr>
              <w:spacing w:after="120"/>
              <w:rPr>
                <w:ins w:id="63" w:author="Skyworks" w:date="2021-08-17T19:31:00Z"/>
                <w:rFonts w:asciiTheme="minorHAnsi" w:eastAsiaTheme="minorEastAsia" w:hAnsiTheme="minorHAnsi" w:cstheme="minorHAnsi"/>
                <w:color w:val="0070C0"/>
                <w:lang w:eastAsia="zh-CN"/>
              </w:rPr>
            </w:pPr>
            <w:ins w:id="64" w:author="Skyworks" w:date="2021-08-17T19:31:00Z">
              <w:r>
                <w:rPr>
                  <w:rFonts w:asciiTheme="minorHAnsi" w:eastAsiaTheme="minorEastAsia" w:hAnsiTheme="minorHAnsi" w:cstheme="minorHAnsi"/>
                  <w:color w:val="0070C0"/>
                  <w:lang w:eastAsia="zh-CN"/>
                </w:rPr>
                <w:t>Skyworks</w:t>
              </w:r>
            </w:ins>
          </w:p>
        </w:tc>
        <w:tc>
          <w:tcPr>
            <w:tcW w:w="7926" w:type="dxa"/>
          </w:tcPr>
          <w:p w14:paraId="2CEAE090" w14:textId="77777777" w:rsidR="000E699D" w:rsidRDefault="000E699D" w:rsidP="0079200A">
            <w:pPr>
              <w:spacing w:after="120"/>
              <w:rPr>
                <w:ins w:id="65" w:author="Skyworks" w:date="2021-08-17T19:31:00Z"/>
                <w:rFonts w:asciiTheme="minorHAnsi" w:eastAsiaTheme="minorEastAsia" w:hAnsiTheme="minorHAnsi" w:cstheme="minorHAnsi"/>
                <w:color w:val="0070C0"/>
                <w:lang w:eastAsia="zh-CN"/>
              </w:rPr>
            </w:pPr>
            <w:ins w:id="66" w:author="Skyworks" w:date="2021-08-17T19:31:00Z">
              <w:r>
                <w:rPr>
                  <w:rFonts w:asciiTheme="minorHAnsi" w:eastAsiaTheme="minorEastAsia" w:hAnsiTheme="minorHAnsi" w:cstheme="minorHAnsi"/>
                  <w:color w:val="0070C0"/>
                  <w:lang w:eastAsia="zh-CN"/>
                </w:rPr>
                <w:t>Issue 1.2-1: It is better that the note is modified once we have a clear view from RAN2 on how to signal support of extended spectrum but we believe a note clarifying the band n48 spectrum is excluded is at minimum needed.</w:t>
              </w:r>
            </w:ins>
          </w:p>
          <w:p w14:paraId="54F2BDDE" w14:textId="49B5AF48" w:rsidR="000E699D" w:rsidRDefault="000E699D" w:rsidP="00311807">
            <w:pPr>
              <w:spacing w:after="120"/>
              <w:rPr>
                <w:ins w:id="67" w:author="Skyworks" w:date="2021-08-17T19:31:00Z"/>
                <w:rFonts w:asciiTheme="minorHAnsi" w:eastAsiaTheme="minorEastAsia" w:hAnsiTheme="minorHAnsi" w:cstheme="minorHAnsi"/>
                <w:color w:val="0070C0"/>
                <w:lang w:eastAsia="zh-CN"/>
              </w:rPr>
            </w:pPr>
            <w:ins w:id="68" w:author="Skyworks" w:date="2021-08-17T19:31:00Z">
              <w:r>
                <w:rPr>
                  <w:rFonts w:asciiTheme="minorHAnsi" w:eastAsiaTheme="minorEastAsia" w:hAnsiTheme="minorHAnsi" w:cstheme="minorHAnsi"/>
                  <w:color w:val="0070C0"/>
                  <w:lang w:eastAsia="zh-CN"/>
                </w:rPr>
                <w:t>Issue 1.2-2: leave to RAN2</w:t>
              </w:r>
            </w:ins>
          </w:p>
        </w:tc>
      </w:tr>
      <w:tr w:rsidR="00360EDF" w:rsidRPr="00995D36" w14:paraId="23967F42" w14:textId="77777777" w:rsidTr="001744DA">
        <w:trPr>
          <w:ins w:id="69" w:author="AC" w:date="2021-08-17T23:20:00Z"/>
        </w:trPr>
        <w:tc>
          <w:tcPr>
            <w:tcW w:w="1705" w:type="dxa"/>
          </w:tcPr>
          <w:p w14:paraId="0E920A8A" w14:textId="63E7A3D6" w:rsidR="00360EDF" w:rsidRDefault="00360EDF" w:rsidP="00311807">
            <w:pPr>
              <w:spacing w:after="120"/>
              <w:rPr>
                <w:ins w:id="70" w:author="AC" w:date="2021-08-17T23:20:00Z"/>
                <w:rFonts w:asciiTheme="minorHAnsi" w:eastAsiaTheme="minorEastAsia" w:hAnsiTheme="minorHAnsi" w:cstheme="minorHAnsi"/>
                <w:color w:val="0070C0"/>
                <w:lang w:eastAsia="zh-CN"/>
              </w:rPr>
            </w:pPr>
            <w:ins w:id="71" w:author="AC" w:date="2021-08-17T23:20:00Z">
              <w:r>
                <w:rPr>
                  <w:rFonts w:asciiTheme="minorHAnsi" w:eastAsiaTheme="minorEastAsia" w:hAnsiTheme="minorHAnsi" w:cstheme="minorHAnsi"/>
                  <w:color w:val="0070C0"/>
                  <w:lang w:eastAsia="zh-CN"/>
                </w:rPr>
                <w:t>ZTE</w:t>
              </w:r>
            </w:ins>
          </w:p>
        </w:tc>
        <w:tc>
          <w:tcPr>
            <w:tcW w:w="7926" w:type="dxa"/>
          </w:tcPr>
          <w:p w14:paraId="3B8D8474" w14:textId="77777777" w:rsidR="00360EDF" w:rsidRDefault="00360EDF" w:rsidP="0079200A">
            <w:pPr>
              <w:spacing w:after="120"/>
              <w:rPr>
                <w:ins w:id="72" w:author="AC" w:date="2021-08-17T23:21:00Z"/>
                <w:rFonts w:asciiTheme="minorHAnsi" w:eastAsiaTheme="minorEastAsia" w:hAnsiTheme="minorHAnsi" w:cstheme="minorHAnsi"/>
                <w:color w:val="0070C0"/>
                <w:lang w:eastAsia="zh-CN"/>
              </w:rPr>
            </w:pPr>
            <w:ins w:id="73" w:author="AC" w:date="2021-08-17T23:20:00Z">
              <w:r>
                <w:rPr>
                  <w:rFonts w:asciiTheme="minorHAnsi" w:eastAsiaTheme="minorEastAsia" w:hAnsiTheme="minorHAnsi" w:cstheme="minorHAnsi"/>
                  <w:color w:val="0070C0"/>
                  <w:lang w:eastAsia="zh-CN"/>
                </w:rPr>
                <w:t xml:space="preserve">Issue 1.2-1: Option 2. As Qualcomm and other companies point </w:t>
              </w:r>
            </w:ins>
            <w:ins w:id="74" w:author="AC" w:date="2021-08-17T23:21:00Z">
              <w:r>
                <w:rPr>
                  <w:rFonts w:asciiTheme="minorHAnsi" w:eastAsiaTheme="minorEastAsia" w:hAnsiTheme="minorHAnsi" w:cstheme="minorHAnsi"/>
                  <w:color w:val="0070C0"/>
                  <w:lang w:eastAsia="zh-CN"/>
                </w:rPr>
                <w:t>out, this is not a unique situation since other countries may also cover part of n77.</w:t>
              </w:r>
              <w:r w:rsidR="00134062">
                <w:rPr>
                  <w:rFonts w:asciiTheme="minorHAnsi" w:eastAsiaTheme="minorEastAsia" w:hAnsiTheme="minorHAnsi" w:cstheme="minorHAnsi"/>
                  <w:color w:val="0070C0"/>
                  <w:lang w:eastAsia="zh-CN"/>
                </w:rPr>
                <w:t xml:space="preserve"> </w:t>
              </w:r>
            </w:ins>
          </w:p>
          <w:p w14:paraId="13AB0975" w14:textId="296064ED" w:rsidR="00134062" w:rsidRDefault="00134062" w:rsidP="0079200A">
            <w:pPr>
              <w:spacing w:after="120"/>
              <w:rPr>
                <w:ins w:id="75" w:author="AC" w:date="2021-08-17T23:20:00Z"/>
                <w:rFonts w:asciiTheme="minorHAnsi" w:eastAsiaTheme="minorEastAsia" w:hAnsiTheme="minorHAnsi" w:cstheme="minorHAnsi"/>
                <w:color w:val="0070C0"/>
                <w:lang w:eastAsia="zh-CN"/>
              </w:rPr>
            </w:pPr>
            <w:ins w:id="76" w:author="AC" w:date="2021-08-17T23:22:00Z">
              <w:r>
                <w:rPr>
                  <w:rFonts w:asciiTheme="minorHAnsi" w:eastAsiaTheme="minorEastAsia" w:hAnsiTheme="minorHAnsi" w:cstheme="minorHAnsi"/>
                  <w:color w:val="0070C0"/>
                  <w:lang w:eastAsia="zh-CN"/>
                </w:rPr>
                <w:t>Issue 1.2-2: Option 3, leave it to RAN2.</w:t>
              </w:r>
            </w:ins>
          </w:p>
        </w:tc>
      </w:tr>
      <w:tr w:rsidR="00ED691C" w:rsidRPr="00995D36" w14:paraId="40A7E7C1" w14:textId="77777777" w:rsidTr="001744DA">
        <w:trPr>
          <w:ins w:id="77" w:author="Bill Shvodian" w:date="2021-08-17T18:43:00Z"/>
        </w:trPr>
        <w:tc>
          <w:tcPr>
            <w:tcW w:w="1705" w:type="dxa"/>
          </w:tcPr>
          <w:p w14:paraId="72CF3990" w14:textId="48C63BE7" w:rsidR="00ED691C" w:rsidRDefault="00ED691C" w:rsidP="00ED691C">
            <w:pPr>
              <w:spacing w:after="120"/>
              <w:rPr>
                <w:ins w:id="78" w:author="Bill Shvodian" w:date="2021-08-17T18:43:00Z"/>
                <w:rFonts w:asciiTheme="minorHAnsi" w:eastAsiaTheme="minorEastAsia" w:hAnsiTheme="minorHAnsi" w:cstheme="minorHAnsi"/>
                <w:color w:val="0070C0"/>
                <w:lang w:eastAsia="zh-CN"/>
              </w:rPr>
            </w:pPr>
            <w:ins w:id="79" w:author="Bill Shvodian" w:date="2021-08-17T18:43:00Z">
              <w:r>
                <w:rPr>
                  <w:rFonts w:asciiTheme="minorHAnsi" w:eastAsiaTheme="minorEastAsia" w:hAnsiTheme="minorHAnsi" w:cstheme="minorHAnsi"/>
                  <w:color w:val="0070C0"/>
                  <w:lang w:eastAsia="zh-CN"/>
                </w:rPr>
                <w:t>T-Mobile USA</w:t>
              </w:r>
            </w:ins>
          </w:p>
        </w:tc>
        <w:tc>
          <w:tcPr>
            <w:tcW w:w="7926" w:type="dxa"/>
          </w:tcPr>
          <w:p w14:paraId="7A42B8AD" w14:textId="483DDC25" w:rsidR="00E70A4F" w:rsidRDefault="00A91F3C" w:rsidP="00ED691C">
            <w:pPr>
              <w:spacing w:after="120"/>
              <w:rPr>
                <w:ins w:id="80" w:author="Bill Shvodian" w:date="2021-08-17T19:18:00Z"/>
                <w:rFonts w:asciiTheme="minorHAnsi" w:eastAsiaTheme="minorEastAsia" w:hAnsiTheme="minorHAnsi" w:cstheme="minorHAnsi"/>
                <w:color w:val="0070C0"/>
                <w:lang w:eastAsia="zh-CN"/>
              </w:rPr>
            </w:pPr>
            <w:ins w:id="81" w:author="Bill Shvodian" w:date="2021-08-17T19:16:00Z">
              <w:r w:rsidRPr="00A91F3C">
                <w:rPr>
                  <w:rFonts w:asciiTheme="minorHAnsi" w:eastAsiaTheme="minorEastAsia" w:hAnsiTheme="minorHAnsi" w:cstheme="minorHAnsi"/>
                  <w:color w:val="0070C0"/>
                  <w:lang w:eastAsia="zh-CN"/>
                </w:rPr>
                <w:t>Issue 1.2-1: We would also support removing the note completely as mentioned by Qualcomm, Nokia, and US Cellular</w:t>
              </w:r>
              <w:r>
                <w:rPr>
                  <w:rFonts w:asciiTheme="minorHAnsi" w:eastAsiaTheme="minorEastAsia" w:hAnsiTheme="minorHAnsi" w:cstheme="minorHAnsi"/>
                  <w:color w:val="0070C0"/>
                  <w:lang w:eastAsia="zh-CN"/>
                </w:rPr>
                <w:t xml:space="preserve">. </w:t>
              </w:r>
            </w:ins>
            <w:ins w:id="82" w:author="Bill Shvodian" w:date="2021-08-17T19:17:00Z">
              <w:r w:rsidR="00E70A4F">
                <w:rPr>
                  <w:rFonts w:asciiTheme="minorHAnsi" w:eastAsiaTheme="minorEastAsia" w:hAnsiTheme="minorHAnsi" w:cstheme="minorHAnsi"/>
                  <w:color w:val="0070C0"/>
                  <w:lang w:eastAsia="zh-CN"/>
                </w:rPr>
                <w:t>Our second choice would be Option 3 as proposed by Nokia. Our third choice would be Option 2.</w:t>
              </w:r>
            </w:ins>
          </w:p>
          <w:p w14:paraId="12E04446" w14:textId="41FEDAFD" w:rsidR="00ED691C" w:rsidRDefault="00323F3E" w:rsidP="003B0784">
            <w:pPr>
              <w:spacing w:after="120"/>
              <w:rPr>
                <w:ins w:id="83" w:author="Bill Shvodian" w:date="2021-08-17T18:43:00Z"/>
                <w:rFonts w:asciiTheme="minorHAnsi" w:eastAsiaTheme="minorEastAsia" w:hAnsiTheme="minorHAnsi" w:cstheme="minorHAnsi"/>
                <w:color w:val="0070C0"/>
                <w:lang w:eastAsia="zh-CN"/>
              </w:rPr>
            </w:pPr>
            <w:ins w:id="84" w:author="Bill Shvodian" w:date="2021-08-17T19:18:00Z">
              <w:r w:rsidRPr="00323F3E">
                <w:rPr>
                  <w:rFonts w:asciiTheme="minorHAnsi" w:eastAsiaTheme="minorEastAsia" w:hAnsiTheme="minorHAnsi" w:cstheme="minorHAnsi"/>
                  <w:color w:val="0070C0"/>
                  <w:lang w:eastAsia="zh-CN"/>
                </w:rPr>
                <w:t>Issue 1.2-2: Option 3</w:t>
              </w:r>
            </w:ins>
            <w:ins w:id="85" w:author="Bill Shvodian" w:date="2021-08-17T19:19:00Z">
              <w:r w:rsidR="003B0784">
                <w:rPr>
                  <w:rFonts w:asciiTheme="minorHAnsi" w:eastAsiaTheme="minorEastAsia" w:hAnsiTheme="minorHAnsi" w:cstheme="minorHAnsi"/>
                  <w:color w:val="0070C0"/>
                  <w:lang w:eastAsia="zh-CN"/>
                </w:rPr>
                <w:t>. We don’t think</w:t>
              </w:r>
            </w:ins>
            <w:ins w:id="86" w:author="Bill Shvodian" w:date="2021-08-17T19:28:00Z">
              <w:r w:rsidR="001E1CC4">
                <w:rPr>
                  <w:rFonts w:asciiTheme="minorHAnsi" w:eastAsiaTheme="minorEastAsia" w:hAnsiTheme="minorHAnsi" w:cstheme="minorHAnsi"/>
                  <w:color w:val="0070C0"/>
                  <w:lang w:eastAsia="zh-CN"/>
                </w:rPr>
                <w:t xml:space="preserve"> NS signalling</w:t>
              </w:r>
            </w:ins>
            <w:ins w:id="87" w:author="Bill Shvodian" w:date="2021-08-17T19:19:00Z">
              <w:r w:rsidR="003B0784">
                <w:rPr>
                  <w:rFonts w:asciiTheme="minorHAnsi" w:eastAsiaTheme="minorEastAsia" w:hAnsiTheme="minorHAnsi" w:cstheme="minorHAnsi"/>
                  <w:color w:val="0070C0"/>
                  <w:lang w:eastAsia="zh-CN"/>
                </w:rPr>
                <w:t xml:space="preserve"> it is </w:t>
              </w:r>
              <w:proofErr w:type="gramStart"/>
              <w:r w:rsidR="003B0784">
                <w:rPr>
                  <w:rFonts w:asciiTheme="minorHAnsi" w:eastAsiaTheme="minorEastAsia" w:hAnsiTheme="minorHAnsi" w:cstheme="minorHAnsi"/>
                  <w:color w:val="0070C0"/>
                  <w:lang w:eastAsia="zh-CN"/>
                </w:rPr>
                <w:t>necessary, but</w:t>
              </w:r>
              <w:proofErr w:type="gramEnd"/>
              <w:r w:rsidR="003B0784">
                <w:rPr>
                  <w:rFonts w:asciiTheme="minorHAnsi" w:eastAsiaTheme="minorEastAsia" w:hAnsiTheme="minorHAnsi" w:cstheme="minorHAnsi"/>
                  <w:color w:val="0070C0"/>
                  <w:lang w:eastAsia="zh-CN"/>
                </w:rPr>
                <w:t xml:space="preserve"> can leave the decision to RAN2.</w:t>
              </w:r>
            </w:ins>
            <w:ins w:id="88" w:author="Bill Shvodian" w:date="2021-08-17T19:28:00Z">
              <w:r w:rsidR="001E1CC4">
                <w:rPr>
                  <w:rFonts w:asciiTheme="minorHAnsi" w:eastAsiaTheme="minorEastAsia" w:hAnsiTheme="minorHAnsi" w:cstheme="minorHAnsi"/>
                  <w:color w:val="0070C0"/>
                  <w:lang w:eastAsia="zh-CN"/>
                </w:rPr>
                <w:t xml:space="preserve"> </w:t>
              </w:r>
            </w:ins>
          </w:p>
        </w:tc>
      </w:tr>
      <w:tr w:rsidR="00DB631F" w:rsidRPr="00995D36" w14:paraId="50C755C3" w14:textId="77777777" w:rsidTr="001744DA">
        <w:trPr>
          <w:ins w:id="89" w:author="James Wang" w:date="2021-08-17T19:30:00Z"/>
        </w:trPr>
        <w:tc>
          <w:tcPr>
            <w:tcW w:w="1705" w:type="dxa"/>
          </w:tcPr>
          <w:p w14:paraId="287F1109" w14:textId="7A55C71A" w:rsidR="00DB631F" w:rsidRDefault="00DB631F" w:rsidP="00DB631F">
            <w:pPr>
              <w:spacing w:after="120"/>
              <w:rPr>
                <w:ins w:id="90" w:author="James Wang" w:date="2021-08-17T19:30:00Z"/>
                <w:rFonts w:asciiTheme="minorHAnsi" w:eastAsiaTheme="minorEastAsia" w:hAnsiTheme="minorHAnsi" w:cstheme="minorHAnsi"/>
                <w:color w:val="0070C0"/>
                <w:lang w:eastAsia="zh-CN"/>
              </w:rPr>
            </w:pPr>
            <w:ins w:id="91" w:author="James Wang" w:date="2021-08-17T19:31:00Z">
              <w:r>
                <w:rPr>
                  <w:rFonts w:asciiTheme="minorHAnsi" w:eastAsiaTheme="minorEastAsia" w:hAnsiTheme="minorHAnsi" w:cstheme="minorHAnsi"/>
                  <w:color w:val="0070C0"/>
                  <w:lang w:eastAsia="zh-CN"/>
                </w:rPr>
                <w:t>Apple</w:t>
              </w:r>
            </w:ins>
          </w:p>
        </w:tc>
        <w:tc>
          <w:tcPr>
            <w:tcW w:w="7926" w:type="dxa"/>
          </w:tcPr>
          <w:p w14:paraId="47C42FC0" w14:textId="77777777" w:rsidR="00DB631F" w:rsidRDefault="00DB631F" w:rsidP="00DB631F">
            <w:pPr>
              <w:spacing w:after="120"/>
              <w:rPr>
                <w:ins w:id="92" w:author="James Wang" w:date="2021-08-17T19:31:00Z"/>
                <w:rFonts w:asciiTheme="minorHAnsi" w:eastAsiaTheme="minorEastAsia" w:hAnsiTheme="minorHAnsi" w:cstheme="minorHAnsi"/>
                <w:color w:val="0070C0"/>
                <w:lang w:eastAsia="zh-CN"/>
              </w:rPr>
            </w:pPr>
            <w:ins w:id="93" w:author="James Wang" w:date="2021-08-17T19:31:00Z">
              <w:r>
                <w:rPr>
                  <w:rFonts w:asciiTheme="minorHAnsi" w:eastAsiaTheme="minorEastAsia" w:hAnsiTheme="minorHAnsi" w:cstheme="minorHAnsi"/>
                  <w:color w:val="0070C0"/>
                  <w:lang w:eastAsia="zh-CN"/>
                </w:rPr>
                <w:t>Issue 1.2-1: Option 2 or Option 2 together with necessary modification on signaling aspect based on the outcome of RAN2 discussions.</w:t>
              </w:r>
            </w:ins>
          </w:p>
          <w:p w14:paraId="4C68A39A" w14:textId="77777777" w:rsidR="00DB631F" w:rsidRDefault="00DB631F" w:rsidP="00DB631F">
            <w:pPr>
              <w:spacing w:after="120"/>
              <w:rPr>
                <w:ins w:id="94" w:author="James Wang" w:date="2021-08-17T19:31:00Z"/>
                <w:rFonts w:asciiTheme="minorHAnsi" w:eastAsiaTheme="minorEastAsia" w:hAnsiTheme="minorHAnsi" w:cstheme="minorHAnsi"/>
                <w:color w:val="0070C0"/>
                <w:lang w:eastAsia="zh-CN"/>
              </w:rPr>
            </w:pPr>
            <w:ins w:id="95" w:author="James Wang" w:date="2021-08-17T19:31:00Z">
              <w:r>
                <w:rPr>
                  <w:rFonts w:asciiTheme="minorHAnsi" w:eastAsiaTheme="minorEastAsia" w:hAnsiTheme="minorHAnsi" w:cstheme="minorHAnsi"/>
                  <w:color w:val="0070C0"/>
                  <w:lang w:eastAsia="zh-CN"/>
                </w:rPr>
                <w:t xml:space="preserve">In </w:t>
              </w:r>
              <w:proofErr w:type="gramStart"/>
              <w:r>
                <w:rPr>
                  <w:rFonts w:asciiTheme="minorHAnsi" w:eastAsiaTheme="minorEastAsia" w:hAnsiTheme="minorHAnsi" w:cstheme="minorHAnsi"/>
                  <w:color w:val="0070C0"/>
                  <w:lang w:eastAsia="zh-CN"/>
                </w:rPr>
                <w:t>general</w:t>
              </w:r>
              <w:proofErr w:type="gramEnd"/>
              <w:r>
                <w:rPr>
                  <w:rFonts w:asciiTheme="minorHAnsi" w:eastAsiaTheme="minorEastAsia" w:hAnsiTheme="minorHAnsi" w:cstheme="minorHAnsi"/>
                  <w:color w:val="0070C0"/>
                  <w:lang w:eastAsia="zh-CN"/>
                </w:rPr>
                <w:t xml:space="preserve"> we prefer to explicitly describe the supported frequency ranges instead of only “excluding n48 range”. We understand there might be similar situation in other regions/countries but without the similar note. However, n77 is a relatively wide band. If we do not explicitly spell out the supported frequency ranges, one potential issue is that when defining the MSD test points for US band combinations, we may choose a test configuration where n77 carrier is outside of US frequency ranges and could not be verified in conformance test while there are testable configurations available but not specified. </w:t>
              </w:r>
            </w:ins>
          </w:p>
          <w:p w14:paraId="65593664" w14:textId="77777777" w:rsidR="00DB631F" w:rsidRDefault="00DB631F" w:rsidP="00DB631F">
            <w:pPr>
              <w:spacing w:after="120"/>
              <w:rPr>
                <w:ins w:id="96" w:author="James Wang" w:date="2021-08-17T19:31:00Z"/>
                <w:rFonts w:asciiTheme="minorHAnsi" w:eastAsiaTheme="minorEastAsia" w:hAnsiTheme="minorHAnsi" w:cstheme="minorHAnsi"/>
                <w:color w:val="0070C0"/>
                <w:lang w:eastAsia="zh-CN"/>
              </w:rPr>
            </w:pPr>
            <w:ins w:id="97" w:author="James Wang" w:date="2021-08-17T19:31:00Z">
              <w:r>
                <w:rPr>
                  <w:rFonts w:asciiTheme="minorHAnsi" w:eastAsiaTheme="minorEastAsia" w:hAnsiTheme="minorHAnsi" w:cstheme="minorHAnsi"/>
                  <w:color w:val="0070C0"/>
                  <w:lang w:eastAsia="zh-CN"/>
                </w:rPr>
                <w:t>Issue 1.2-2: Option 3</w:t>
              </w:r>
            </w:ins>
          </w:p>
          <w:p w14:paraId="2DBD4330" w14:textId="2A88864D" w:rsidR="00DB631F" w:rsidRPr="00A91F3C" w:rsidRDefault="00DB631F" w:rsidP="00DB631F">
            <w:pPr>
              <w:spacing w:after="120"/>
              <w:rPr>
                <w:ins w:id="98" w:author="James Wang" w:date="2021-08-17T19:30:00Z"/>
                <w:rFonts w:asciiTheme="minorHAnsi" w:eastAsiaTheme="minorEastAsia" w:hAnsiTheme="minorHAnsi" w:cstheme="minorHAnsi"/>
                <w:color w:val="0070C0"/>
                <w:lang w:eastAsia="zh-CN"/>
              </w:rPr>
            </w:pPr>
            <w:ins w:id="99" w:author="James Wang" w:date="2021-08-17T19:31:00Z">
              <w:r>
                <w:rPr>
                  <w:rFonts w:asciiTheme="minorHAnsi" w:eastAsiaTheme="minorEastAsia" w:hAnsiTheme="minorHAnsi" w:cstheme="minorHAnsi"/>
                  <w:color w:val="0070C0"/>
                  <w:lang w:eastAsia="zh-CN"/>
                </w:rPr>
                <w:t xml:space="preserve">In our view, if the issue exists, it should already happen when US Band n77 was first introduced in Rel-16, meaning that some Rel-15 UEs outside of US which </w:t>
              </w:r>
              <w:r>
                <w:rPr>
                  <w:rFonts w:asciiTheme="minorHAnsi" w:eastAsiaTheme="minorEastAsia" w:hAnsiTheme="minorHAnsi" w:cstheme="minorHAnsi"/>
                  <w:color w:val="0070C0"/>
                  <w:lang w:eastAsia="zh-CN"/>
                </w:rPr>
                <w:lastRenderedPageBreak/>
                <w:t>support the entire n77 range but without FCC certification for C band may be brought to US and potentially camp on the n77 network. It would be great if RAN4 experts in this meeting can help clarify whether this issue would happen or not, even the signaling side of decision would be left to RAN2.</w:t>
              </w:r>
            </w:ins>
          </w:p>
        </w:tc>
      </w:tr>
      <w:tr w:rsidR="00EE5171" w:rsidRPr="00995D36" w14:paraId="27E68D0E" w14:textId="77777777" w:rsidTr="001744DA">
        <w:trPr>
          <w:ins w:id="100" w:author="Daniel Hsieh (謝明諭)" w:date="2021-08-18T11:34:00Z"/>
        </w:trPr>
        <w:tc>
          <w:tcPr>
            <w:tcW w:w="1705" w:type="dxa"/>
          </w:tcPr>
          <w:p w14:paraId="155921FB" w14:textId="3E62841B" w:rsidR="00EE5171" w:rsidRDefault="00EE5171" w:rsidP="00EE5171">
            <w:pPr>
              <w:spacing w:after="120"/>
              <w:rPr>
                <w:ins w:id="101" w:author="Daniel Hsieh (謝明諭)" w:date="2021-08-18T11:34:00Z"/>
                <w:rFonts w:asciiTheme="minorHAnsi" w:eastAsiaTheme="minorEastAsia" w:hAnsiTheme="minorHAnsi" w:cstheme="minorHAnsi"/>
                <w:color w:val="0070C0"/>
                <w:lang w:eastAsia="zh-CN"/>
              </w:rPr>
            </w:pPr>
            <w:ins w:id="102" w:author="Daniel Hsieh (謝明諭)" w:date="2021-08-18T19:45:00Z">
              <w:r>
                <w:rPr>
                  <w:rFonts w:asciiTheme="minorHAnsi" w:eastAsiaTheme="minorEastAsia" w:hAnsiTheme="minorHAnsi" w:cstheme="minorHAnsi"/>
                  <w:color w:val="0070C0"/>
                  <w:lang w:eastAsia="zh-CN"/>
                </w:rPr>
                <w:lastRenderedPageBreak/>
                <w:t xml:space="preserve">MediaTek </w:t>
              </w:r>
            </w:ins>
          </w:p>
        </w:tc>
        <w:tc>
          <w:tcPr>
            <w:tcW w:w="7926" w:type="dxa"/>
          </w:tcPr>
          <w:p w14:paraId="389084E5" w14:textId="77777777" w:rsidR="00EE5171" w:rsidRDefault="00EE5171" w:rsidP="00EE5171">
            <w:pPr>
              <w:spacing w:after="120"/>
              <w:rPr>
                <w:ins w:id="103" w:author="Daniel Hsieh (謝明諭)" w:date="2021-08-18T19:45:00Z"/>
                <w:rFonts w:asciiTheme="minorHAnsi" w:eastAsiaTheme="minorEastAsia" w:hAnsiTheme="minorHAnsi" w:cstheme="minorHAnsi"/>
                <w:color w:val="0070C0"/>
                <w:lang w:eastAsia="zh-CN"/>
              </w:rPr>
            </w:pPr>
            <w:ins w:id="104" w:author="Daniel Hsieh (謝明諭)" w:date="2021-08-18T19:45:00Z">
              <w:r>
                <w:rPr>
                  <w:rFonts w:asciiTheme="minorHAnsi" w:eastAsiaTheme="minorEastAsia" w:hAnsiTheme="minorHAnsi" w:cstheme="minorHAnsi"/>
                  <w:color w:val="0070C0"/>
                  <w:lang w:eastAsia="zh-CN"/>
                </w:rPr>
                <w:t xml:space="preserve">Issue 1.2-1: We are okay for option1 and are also okay with Apple’s further suggestion for modified option2. We are open to Option3(new band for DoD band) due to RAN2’s consideration. </w:t>
              </w:r>
            </w:ins>
          </w:p>
          <w:p w14:paraId="1B470E8C" w14:textId="77777777" w:rsidR="00EE5171" w:rsidRDefault="00EE5171" w:rsidP="00EE5171">
            <w:pPr>
              <w:spacing w:after="120"/>
              <w:rPr>
                <w:ins w:id="105" w:author="Daniel Hsieh (謝明諭)" w:date="2021-08-18T19:45:00Z"/>
                <w:rFonts w:asciiTheme="minorHAnsi" w:eastAsiaTheme="minorEastAsia" w:hAnsiTheme="minorHAnsi" w:cstheme="minorHAnsi"/>
                <w:color w:val="0070C0"/>
                <w:lang w:eastAsia="zh-CN"/>
              </w:rPr>
            </w:pPr>
            <w:proofErr w:type="gramStart"/>
            <w:ins w:id="106" w:author="Daniel Hsieh (謝明諭)" w:date="2021-08-18T19:45:00Z">
              <w:r>
                <w:rPr>
                  <w:rFonts w:asciiTheme="minorHAnsi" w:eastAsiaTheme="minorEastAsia" w:hAnsiTheme="minorHAnsi" w:cstheme="minorHAnsi"/>
                  <w:color w:val="0070C0"/>
                  <w:lang w:eastAsia="zh-CN"/>
                </w:rPr>
                <w:t>Thanks</w:t>
              </w:r>
              <w:proofErr w:type="gramEnd"/>
              <w:r>
                <w:rPr>
                  <w:rFonts w:asciiTheme="minorHAnsi" w:eastAsiaTheme="minorEastAsia" w:hAnsiTheme="minorHAnsi" w:cstheme="minorHAnsi"/>
                  <w:color w:val="0070C0"/>
                  <w:lang w:eastAsia="zh-CN"/>
                </w:rPr>
                <w:t xml:space="preserve"> RAN4 colleagues for providing comments.  The further clarification/intention for option1/2/3 is for consideration. </w:t>
              </w:r>
              <w:r>
                <w:rPr>
                  <w:rFonts w:asciiTheme="minorHAnsi" w:hAnsiTheme="minorHAnsi" w:cstheme="minorHAnsi"/>
                  <w:color w:val="0070C0"/>
                </w:rPr>
                <w:t xml:space="preserve">We think it is useful to clearly indicate FCC’s new released DoD band for US n77. </w:t>
              </w:r>
              <w:r>
                <w:rPr>
                  <w:rFonts w:asciiTheme="minorHAnsi" w:eastAsiaTheme="minorEastAsia" w:hAnsiTheme="minorHAnsi" w:cstheme="minorHAnsi"/>
                  <w:color w:val="0070C0"/>
                  <w:lang w:eastAsia="zh-CN"/>
                </w:rPr>
                <w:t>The intention is not to bar legacy devices.</w:t>
              </w:r>
            </w:ins>
          </w:p>
          <w:p w14:paraId="1005E408" w14:textId="77777777" w:rsidR="00EE5171" w:rsidRDefault="00EE5171" w:rsidP="00EE5171">
            <w:pPr>
              <w:spacing w:after="120"/>
              <w:rPr>
                <w:ins w:id="107" w:author="Daniel Hsieh (謝明諭)" w:date="2021-08-18T19:45:00Z"/>
                <w:rFonts w:asciiTheme="minorHAnsi" w:eastAsiaTheme="minorEastAsia" w:hAnsiTheme="minorHAnsi" w:cstheme="minorHAnsi"/>
                <w:color w:val="0070C0"/>
                <w:lang w:eastAsia="zh-CN"/>
              </w:rPr>
            </w:pPr>
            <w:ins w:id="108" w:author="Daniel Hsieh (謝明諭)" w:date="2021-08-18T19:45:00Z">
              <w:r>
                <w:rPr>
                  <w:rFonts w:asciiTheme="minorHAnsi" w:eastAsiaTheme="minorEastAsia" w:hAnsiTheme="minorHAnsi" w:cstheme="minorHAnsi"/>
                  <w:color w:val="0070C0"/>
                  <w:lang w:eastAsia="zh-CN"/>
                </w:rPr>
                <w:t xml:space="preserve">Regarding option1, to refine the wording as follows. </w:t>
              </w:r>
            </w:ins>
          </w:p>
          <w:p w14:paraId="4D09D235" w14:textId="77777777" w:rsidR="00EE5171" w:rsidRDefault="00EE5171" w:rsidP="00EE5171">
            <w:pPr>
              <w:pStyle w:val="ListParagraph"/>
              <w:numPr>
                <w:ilvl w:val="0"/>
                <w:numId w:val="27"/>
              </w:numPr>
              <w:spacing w:after="120"/>
              <w:ind w:firstLineChars="0"/>
              <w:rPr>
                <w:ins w:id="109" w:author="Daniel Hsieh (謝明諭)" w:date="2021-08-18T19:45:00Z"/>
                <w:rFonts w:asciiTheme="minorHAnsi" w:eastAsiaTheme="minorEastAsia" w:hAnsiTheme="minorHAnsi" w:cstheme="minorHAnsi"/>
                <w:color w:val="0070C0"/>
                <w:lang w:eastAsia="zh-CN"/>
              </w:rPr>
            </w:pPr>
            <w:ins w:id="110" w:author="Daniel Hsieh (謝明諭)" w:date="2021-08-18T19:45:00Z">
              <w:r w:rsidRPr="00854A24">
                <w:rPr>
                  <w:rFonts w:asciiTheme="minorHAnsi" w:eastAsiaTheme="minorEastAsia" w:hAnsiTheme="minorHAnsi" w:cstheme="minorHAnsi"/>
                  <w:color w:val="0070C0"/>
                  <w:lang w:eastAsia="zh-CN"/>
                </w:rPr>
                <w:t xml:space="preserve">In the USA this band is restricted to 3450 – 3550 MHz and 3700 – 3980 </w:t>
              </w:r>
              <w:proofErr w:type="spellStart"/>
              <w:r w:rsidRPr="00854A24">
                <w:rPr>
                  <w:rFonts w:asciiTheme="minorHAnsi" w:eastAsiaTheme="minorEastAsia" w:hAnsiTheme="minorHAnsi" w:cstheme="minorHAnsi"/>
                  <w:color w:val="0070C0"/>
                  <w:lang w:eastAsia="zh-CN"/>
                </w:rPr>
                <w:t>MHz.</w:t>
              </w:r>
              <w:proofErr w:type="spellEnd"/>
              <w:r w:rsidRPr="00854A24">
                <w:rPr>
                  <w:rFonts w:asciiTheme="minorHAnsi" w:eastAsiaTheme="minorEastAsia" w:hAnsiTheme="minorHAnsi" w:cstheme="minorHAnsi"/>
                  <w:color w:val="0070C0"/>
                  <w:lang w:eastAsia="zh-CN"/>
                </w:rPr>
                <w:t xml:space="preserve"> UE’s optional capability to NW </w:t>
              </w:r>
              <w:r>
                <w:rPr>
                  <w:rFonts w:asciiTheme="minorHAnsi" w:eastAsiaTheme="minorEastAsia" w:hAnsiTheme="minorHAnsi" w:cstheme="minorHAnsi"/>
                  <w:color w:val="0070C0"/>
                  <w:lang w:eastAsia="zh-CN"/>
                </w:rPr>
                <w:t xml:space="preserve">is </w:t>
              </w:r>
              <w:r w:rsidRPr="00854A24">
                <w:rPr>
                  <w:rFonts w:asciiTheme="minorHAnsi" w:eastAsiaTheme="minorEastAsia" w:hAnsiTheme="minorHAnsi" w:cstheme="minorHAnsi"/>
                  <w:color w:val="0070C0"/>
                  <w:lang w:eastAsia="zh-CN"/>
                </w:rPr>
                <w:t xml:space="preserve">for distinguishing devices supporting 3450 – 3550 </w:t>
              </w:r>
              <w:proofErr w:type="spellStart"/>
              <w:r w:rsidRPr="00854A24">
                <w:rPr>
                  <w:rFonts w:asciiTheme="minorHAnsi" w:eastAsiaTheme="minorEastAsia" w:hAnsiTheme="minorHAnsi" w:cstheme="minorHAnsi"/>
                  <w:color w:val="0070C0"/>
                  <w:lang w:eastAsia="zh-CN"/>
                </w:rPr>
                <w:t>MHz.</w:t>
              </w:r>
              <w:proofErr w:type="spellEnd"/>
              <w:r w:rsidRPr="00854A24">
                <w:rPr>
                  <w:rFonts w:asciiTheme="minorHAnsi" w:eastAsiaTheme="minorEastAsia" w:hAnsiTheme="minorHAnsi" w:cstheme="minorHAnsi"/>
                  <w:color w:val="0070C0"/>
                  <w:lang w:eastAsia="zh-CN"/>
                </w:rPr>
                <w:t xml:space="preserve">  </w:t>
              </w:r>
            </w:ins>
          </w:p>
          <w:p w14:paraId="0CD22A27" w14:textId="77777777" w:rsidR="00EE5171" w:rsidRPr="00D945B3" w:rsidRDefault="00EE5171" w:rsidP="00EE5171">
            <w:pPr>
              <w:spacing w:after="120"/>
              <w:rPr>
                <w:ins w:id="111" w:author="Daniel Hsieh (謝明諭)" w:date="2021-08-18T19:45:00Z"/>
                <w:rFonts w:asciiTheme="minorHAnsi" w:eastAsiaTheme="minorEastAsia" w:hAnsiTheme="minorHAnsi" w:cstheme="minorHAnsi"/>
                <w:color w:val="0070C0"/>
                <w:lang w:eastAsia="zh-CN"/>
              </w:rPr>
            </w:pPr>
            <w:ins w:id="112" w:author="Daniel Hsieh (謝明諭)" w:date="2021-08-18T19:45:00Z">
              <w:r>
                <w:rPr>
                  <w:rFonts w:asciiTheme="minorHAnsi" w:eastAsiaTheme="minorEastAsia" w:hAnsiTheme="minorHAnsi" w:cstheme="minorHAnsi"/>
                  <w:color w:val="0070C0"/>
                  <w:lang w:eastAsia="zh-CN"/>
                </w:rPr>
                <w:t>Regarding option2,</w:t>
              </w:r>
            </w:ins>
          </w:p>
          <w:p w14:paraId="75A7C70C" w14:textId="77777777" w:rsidR="00EE5171" w:rsidRDefault="00EE5171" w:rsidP="00EE5171">
            <w:pPr>
              <w:pStyle w:val="PlainText"/>
              <w:numPr>
                <w:ilvl w:val="0"/>
                <w:numId w:val="27"/>
              </w:numPr>
              <w:rPr>
                <w:ins w:id="113" w:author="Daniel Hsieh (謝明諭)" w:date="2021-08-18T19:45:00Z"/>
                <w:rFonts w:asciiTheme="minorHAnsi" w:eastAsiaTheme="minorEastAsia" w:hAnsiTheme="minorHAnsi" w:cstheme="minorHAnsi"/>
                <w:color w:val="0070C0"/>
                <w:lang w:val="en-US" w:eastAsia="zh-CN"/>
              </w:rPr>
            </w:pPr>
            <w:ins w:id="114" w:author="Daniel Hsieh (謝明諭)" w:date="2021-08-18T19:45:00Z">
              <w:r w:rsidRPr="00854A24">
                <w:rPr>
                  <w:rFonts w:asciiTheme="minorHAnsi" w:eastAsiaTheme="minorEastAsia" w:hAnsiTheme="minorHAnsi" w:cstheme="minorHAnsi"/>
                  <w:color w:val="0070C0"/>
                  <w:lang w:val="en-US" w:eastAsia="zh-CN"/>
                </w:rPr>
                <w:t>In the USA this band is restricted to 3450 – 3550 MHz and 3700 – 3980 MHz</w:t>
              </w:r>
            </w:ins>
          </w:p>
          <w:p w14:paraId="408C0FFF" w14:textId="77777777" w:rsidR="00EE5171" w:rsidRDefault="00EE5171" w:rsidP="00EE5171">
            <w:pPr>
              <w:pStyle w:val="PlainText"/>
              <w:numPr>
                <w:ilvl w:val="1"/>
                <w:numId w:val="27"/>
              </w:numPr>
              <w:rPr>
                <w:ins w:id="115" w:author="Daniel Hsieh (謝明諭)" w:date="2021-08-18T19:45:00Z"/>
                <w:rFonts w:asciiTheme="minorHAnsi" w:eastAsiaTheme="minorEastAsia" w:hAnsiTheme="minorHAnsi" w:cstheme="minorHAnsi"/>
                <w:color w:val="0070C0"/>
                <w:lang w:val="en-US" w:eastAsia="zh-CN"/>
              </w:rPr>
            </w:pPr>
            <w:ins w:id="116" w:author="Daniel Hsieh (謝明諭)" w:date="2021-08-18T19:45:00Z">
              <w:r>
                <w:rPr>
                  <w:rFonts w:asciiTheme="minorHAnsi" w:eastAsiaTheme="minorEastAsia" w:hAnsiTheme="minorHAnsi" w:cstheme="minorHAnsi"/>
                  <w:color w:val="0070C0"/>
                  <w:lang w:val="en-US" w:eastAsia="zh-CN"/>
                </w:rPr>
                <w:t>T</w:t>
              </w:r>
              <w:r>
                <w:rPr>
                  <w:rFonts w:asciiTheme="minorHAnsi" w:eastAsia="PMingLiU" w:hAnsiTheme="minorHAnsi" w:cstheme="minorHAnsi" w:hint="eastAsia"/>
                  <w:color w:val="0070C0"/>
                  <w:lang w:val="en-US"/>
                </w:rPr>
                <w:t xml:space="preserve">o </w:t>
              </w:r>
              <w:r>
                <w:rPr>
                  <w:rFonts w:asciiTheme="minorHAnsi" w:eastAsiaTheme="minorEastAsia" w:hAnsiTheme="minorHAnsi" w:cstheme="minorHAnsi"/>
                  <w:color w:val="0070C0"/>
                  <w:lang w:val="en-US" w:eastAsia="zh-CN"/>
                </w:rPr>
                <w:t>consider “</w:t>
              </w:r>
              <w:r w:rsidRPr="00854A24">
                <w:rPr>
                  <w:rFonts w:asciiTheme="minorHAnsi" w:eastAsiaTheme="minorEastAsia" w:hAnsiTheme="minorHAnsi" w:cstheme="minorHAnsi"/>
                  <w:color w:val="0070C0"/>
                  <w:lang w:val="en-US" w:eastAsia="zh-CN"/>
                </w:rPr>
                <w:t xml:space="preserve">UE optional capability </w:t>
              </w:r>
              <w:proofErr w:type="gramStart"/>
              <w:r w:rsidRPr="00854A24">
                <w:rPr>
                  <w:rFonts w:asciiTheme="minorHAnsi" w:eastAsiaTheme="minorEastAsia" w:hAnsiTheme="minorHAnsi" w:cstheme="minorHAnsi"/>
                  <w:color w:val="0070C0"/>
                  <w:lang w:val="en-US" w:eastAsia="zh-CN"/>
                </w:rPr>
                <w:t>supporting  3450</w:t>
              </w:r>
              <w:proofErr w:type="gramEnd"/>
              <w:r w:rsidRPr="00854A24">
                <w:rPr>
                  <w:rFonts w:asciiTheme="minorHAnsi" w:eastAsiaTheme="minorEastAsia" w:hAnsiTheme="minorHAnsi" w:cstheme="minorHAnsi"/>
                  <w:color w:val="0070C0"/>
                  <w:lang w:val="en-US" w:eastAsia="zh-CN"/>
                </w:rPr>
                <w:t xml:space="preserve"> – 3550 MHz</w:t>
              </w:r>
              <w:r>
                <w:rPr>
                  <w:rFonts w:asciiTheme="minorHAnsi" w:eastAsiaTheme="minorEastAsia" w:hAnsiTheme="minorHAnsi" w:cstheme="minorHAnsi"/>
                  <w:color w:val="0070C0"/>
                  <w:lang w:val="en-US" w:eastAsia="zh-CN"/>
                </w:rPr>
                <w:t>”</w:t>
              </w:r>
              <w:r w:rsidRPr="00854A24">
                <w:rPr>
                  <w:rFonts w:asciiTheme="minorHAnsi" w:eastAsiaTheme="minorEastAsia" w:hAnsiTheme="minorHAnsi" w:cstheme="minorHAnsi"/>
                  <w:color w:val="0070C0"/>
                  <w:lang w:val="en-US" w:eastAsia="zh-CN"/>
                </w:rPr>
                <w:t xml:space="preserve"> </w:t>
              </w:r>
              <w:r>
                <w:rPr>
                  <w:rFonts w:asciiTheme="minorHAnsi" w:eastAsiaTheme="minorEastAsia" w:hAnsiTheme="minorHAnsi" w:cstheme="minorHAnsi"/>
                  <w:color w:val="0070C0"/>
                  <w:lang w:val="en-US" w:eastAsia="zh-CN"/>
                </w:rPr>
                <w:t xml:space="preserve"> first and pending RAN2 decision  </w:t>
              </w:r>
            </w:ins>
          </w:p>
          <w:p w14:paraId="584E6E32" w14:textId="77777777" w:rsidR="00EE5171" w:rsidRPr="00D945B3" w:rsidRDefault="00EE5171" w:rsidP="00EE5171">
            <w:pPr>
              <w:pStyle w:val="PlainText"/>
              <w:ind w:left="720"/>
              <w:rPr>
                <w:ins w:id="117" w:author="Daniel Hsieh (謝明諭)" w:date="2021-08-18T19:45:00Z"/>
                <w:rFonts w:asciiTheme="minorHAnsi" w:eastAsiaTheme="minorEastAsia" w:hAnsiTheme="minorHAnsi" w:cstheme="minorHAnsi"/>
                <w:color w:val="0070C0"/>
                <w:lang w:val="en-US" w:eastAsia="zh-CN"/>
              </w:rPr>
            </w:pPr>
            <w:ins w:id="118" w:author="Daniel Hsieh (謝明諭)" w:date="2021-08-18T19:45:00Z">
              <w:r>
                <w:rPr>
                  <w:rFonts w:asciiTheme="minorHAnsi" w:eastAsiaTheme="minorEastAsia" w:hAnsiTheme="minorHAnsi" w:cstheme="minorHAnsi"/>
                  <w:color w:val="0070C0"/>
                  <w:lang w:val="en-US" w:eastAsia="zh-CN"/>
                </w:rPr>
                <w:t xml:space="preserve">Or </w:t>
              </w:r>
            </w:ins>
          </w:p>
          <w:p w14:paraId="53E655B8" w14:textId="77777777" w:rsidR="00EE5171" w:rsidRDefault="00EE5171" w:rsidP="00EE5171">
            <w:pPr>
              <w:pStyle w:val="PlainText"/>
              <w:numPr>
                <w:ilvl w:val="0"/>
                <w:numId w:val="27"/>
              </w:numPr>
              <w:rPr>
                <w:ins w:id="119" w:author="Daniel Hsieh (謝明諭)" w:date="2021-08-18T19:45:00Z"/>
                <w:rFonts w:asciiTheme="minorHAnsi" w:eastAsiaTheme="minorEastAsia" w:hAnsiTheme="minorHAnsi" w:cstheme="minorHAnsi"/>
                <w:color w:val="0070C0"/>
                <w:lang w:val="en-US" w:eastAsia="zh-CN"/>
              </w:rPr>
            </w:pPr>
            <w:ins w:id="120" w:author="Daniel Hsieh (謝明諭)" w:date="2021-08-18T19:45:00Z">
              <w:r>
                <w:rPr>
                  <w:rFonts w:asciiTheme="minorHAnsi" w:eastAsiaTheme="minorEastAsia" w:hAnsiTheme="minorHAnsi" w:cstheme="minorHAnsi"/>
                  <w:color w:val="0070C0"/>
                  <w:lang w:eastAsia="zh-CN"/>
                </w:rPr>
                <w:t xml:space="preserve">Option 2 </w:t>
              </w:r>
              <w:proofErr w:type="spellStart"/>
              <w:r>
                <w:rPr>
                  <w:rFonts w:asciiTheme="minorHAnsi" w:eastAsiaTheme="minorEastAsia" w:hAnsiTheme="minorHAnsi" w:cstheme="minorHAnsi"/>
                  <w:color w:val="0070C0"/>
                  <w:lang w:eastAsia="zh-CN"/>
                </w:rPr>
                <w:t>together</w:t>
              </w:r>
              <w:proofErr w:type="spellEnd"/>
              <w:r>
                <w:rPr>
                  <w:rFonts w:asciiTheme="minorHAnsi" w:eastAsiaTheme="minorEastAsia" w:hAnsiTheme="minorHAnsi" w:cstheme="minorHAnsi"/>
                  <w:color w:val="0070C0"/>
                  <w:lang w:eastAsia="zh-CN"/>
                </w:rPr>
                <w:t xml:space="preserve"> </w:t>
              </w:r>
              <w:proofErr w:type="spellStart"/>
              <w:r>
                <w:rPr>
                  <w:rFonts w:asciiTheme="minorHAnsi" w:eastAsiaTheme="minorEastAsia" w:hAnsiTheme="minorHAnsi" w:cstheme="minorHAnsi"/>
                  <w:color w:val="0070C0"/>
                  <w:lang w:eastAsia="zh-CN"/>
                </w:rPr>
                <w:t>with</w:t>
              </w:r>
              <w:proofErr w:type="spellEnd"/>
              <w:r>
                <w:rPr>
                  <w:rFonts w:asciiTheme="minorHAnsi" w:eastAsiaTheme="minorEastAsia" w:hAnsiTheme="minorHAnsi" w:cstheme="minorHAnsi"/>
                  <w:color w:val="0070C0"/>
                  <w:lang w:eastAsia="zh-CN"/>
                </w:rPr>
                <w:t xml:space="preserve"> </w:t>
              </w:r>
              <w:proofErr w:type="spellStart"/>
              <w:r>
                <w:rPr>
                  <w:rFonts w:asciiTheme="minorHAnsi" w:eastAsiaTheme="minorEastAsia" w:hAnsiTheme="minorHAnsi" w:cstheme="minorHAnsi"/>
                  <w:color w:val="0070C0"/>
                  <w:lang w:eastAsia="zh-CN"/>
                </w:rPr>
                <w:t>necessary</w:t>
              </w:r>
              <w:proofErr w:type="spellEnd"/>
              <w:r>
                <w:rPr>
                  <w:rFonts w:asciiTheme="minorHAnsi" w:eastAsiaTheme="minorEastAsia" w:hAnsiTheme="minorHAnsi" w:cstheme="minorHAnsi"/>
                  <w:color w:val="0070C0"/>
                  <w:lang w:eastAsia="zh-CN"/>
                </w:rPr>
                <w:t xml:space="preserve"> </w:t>
              </w:r>
              <w:proofErr w:type="spellStart"/>
              <w:r>
                <w:rPr>
                  <w:rFonts w:asciiTheme="minorHAnsi" w:eastAsiaTheme="minorEastAsia" w:hAnsiTheme="minorHAnsi" w:cstheme="minorHAnsi"/>
                  <w:color w:val="0070C0"/>
                  <w:lang w:eastAsia="zh-CN"/>
                </w:rPr>
                <w:t>modification</w:t>
              </w:r>
              <w:proofErr w:type="spellEnd"/>
              <w:r>
                <w:rPr>
                  <w:rFonts w:asciiTheme="minorHAnsi" w:eastAsiaTheme="minorEastAsia" w:hAnsiTheme="minorHAnsi" w:cstheme="minorHAnsi"/>
                  <w:color w:val="0070C0"/>
                  <w:lang w:eastAsia="zh-CN"/>
                </w:rPr>
                <w:t xml:space="preserve"> on </w:t>
              </w:r>
              <w:proofErr w:type="spellStart"/>
              <w:r>
                <w:rPr>
                  <w:rFonts w:asciiTheme="minorHAnsi" w:eastAsiaTheme="minorEastAsia" w:hAnsiTheme="minorHAnsi" w:cstheme="minorHAnsi"/>
                  <w:color w:val="0070C0"/>
                  <w:lang w:eastAsia="zh-CN"/>
                </w:rPr>
                <w:t>signaling</w:t>
              </w:r>
              <w:proofErr w:type="spellEnd"/>
              <w:r>
                <w:rPr>
                  <w:rFonts w:asciiTheme="minorHAnsi" w:eastAsiaTheme="minorEastAsia" w:hAnsiTheme="minorHAnsi" w:cstheme="minorHAnsi"/>
                  <w:color w:val="0070C0"/>
                  <w:lang w:eastAsia="zh-CN"/>
                </w:rPr>
                <w:t xml:space="preserve"> </w:t>
              </w:r>
              <w:proofErr w:type="spellStart"/>
              <w:r>
                <w:rPr>
                  <w:rFonts w:asciiTheme="minorHAnsi" w:eastAsiaTheme="minorEastAsia" w:hAnsiTheme="minorHAnsi" w:cstheme="minorHAnsi"/>
                  <w:color w:val="0070C0"/>
                  <w:lang w:eastAsia="zh-CN"/>
                </w:rPr>
                <w:t>aspect</w:t>
              </w:r>
              <w:proofErr w:type="spellEnd"/>
              <w:r>
                <w:rPr>
                  <w:rFonts w:asciiTheme="minorHAnsi" w:eastAsiaTheme="minorEastAsia" w:hAnsiTheme="minorHAnsi" w:cstheme="minorHAnsi"/>
                  <w:color w:val="0070C0"/>
                  <w:lang w:eastAsia="zh-CN"/>
                </w:rPr>
                <w:t xml:space="preserve"> </w:t>
              </w:r>
              <w:proofErr w:type="spellStart"/>
              <w:r>
                <w:rPr>
                  <w:rFonts w:asciiTheme="minorHAnsi" w:eastAsiaTheme="minorEastAsia" w:hAnsiTheme="minorHAnsi" w:cstheme="minorHAnsi"/>
                  <w:color w:val="0070C0"/>
                  <w:lang w:eastAsia="zh-CN"/>
                </w:rPr>
                <w:t>based</w:t>
              </w:r>
              <w:proofErr w:type="spellEnd"/>
              <w:r>
                <w:rPr>
                  <w:rFonts w:asciiTheme="minorHAnsi" w:eastAsiaTheme="minorEastAsia" w:hAnsiTheme="minorHAnsi" w:cstheme="minorHAnsi"/>
                  <w:color w:val="0070C0"/>
                  <w:lang w:eastAsia="zh-CN"/>
                </w:rPr>
                <w:t xml:space="preserve"> on </w:t>
              </w:r>
              <w:proofErr w:type="spellStart"/>
              <w:r>
                <w:rPr>
                  <w:rFonts w:asciiTheme="minorHAnsi" w:eastAsiaTheme="minorEastAsia" w:hAnsiTheme="minorHAnsi" w:cstheme="minorHAnsi"/>
                  <w:color w:val="0070C0"/>
                  <w:lang w:eastAsia="zh-CN"/>
                </w:rPr>
                <w:t>the</w:t>
              </w:r>
              <w:proofErr w:type="spellEnd"/>
              <w:r>
                <w:rPr>
                  <w:rFonts w:asciiTheme="minorHAnsi" w:eastAsiaTheme="minorEastAsia" w:hAnsiTheme="minorHAnsi" w:cstheme="minorHAnsi"/>
                  <w:color w:val="0070C0"/>
                  <w:lang w:eastAsia="zh-CN"/>
                </w:rPr>
                <w:t xml:space="preserve"> </w:t>
              </w:r>
              <w:proofErr w:type="spellStart"/>
              <w:r>
                <w:rPr>
                  <w:rFonts w:asciiTheme="minorHAnsi" w:eastAsiaTheme="minorEastAsia" w:hAnsiTheme="minorHAnsi" w:cstheme="minorHAnsi"/>
                  <w:color w:val="0070C0"/>
                  <w:lang w:eastAsia="zh-CN"/>
                </w:rPr>
                <w:t>outcome</w:t>
              </w:r>
              <w:proofErr w:type="spellEnd"/>
              <w:r>
                <w:rPr>
                  <w:rFonts w:asciiTheme="minorHAnsi" w:eastAsiaTheme="minorEastAsia" w:hAnsiTheme="minorHAnsi" w:cstheme="minorHAnsi"/>
                  <w:color w:val="0070C0"/>
                  <w:lang w:eastAsia="zh-CN"/>
                </w:rPr>
                <w:t xml:space="preserve"> </w:t>
              </w:r>
              <w:proofErr w:type="spellStart"/>
              <w:r>
                <w:rPr>
                  <w:rFonts w:asciiTheme="minorHAnsi" w:eastAsiaTheme="minorEastAsia" w:hAnsiTheme="minorHAnsi" w:cstheme="minorHAnsi"/>
                  <w:color w:val="0070C0"/>
                  <w:lang w:eastAsia="zh-CN"/>
                </w:rPr>
                <w:t>of</w:t>
              </w:r>
              <w:proofErr w:type="spellEnd"/>
              <w:r>
                <w:rPr>
                  <w:rFonts w:asciiTheme="minorHAnsi" w:eastAsiaTheme="minorEastAsia" w:hAnsiTheme="minorHAnsi" w:cstheme="minorHAnsi"/>
                  <w:color w:val="0070C0"/>
                  <w:lang w:eastAsia="zh-CN"/>
                </w:rPr>
                <w:t xml:space="preserve"> RAN2 </w:t>
              </w:r>
              <w:proofErr w:type="spellStart"/>
              <w:r>
                <w:rPr>
                  <w:rFonts w:asciiTheme="minorHAnsi" w:eastAsiaTheme="minorEastAsia" w:hAnsiTheme="minorHAnsi" w:cstheme="minorHAnsi"/>
                  <w:color w:val="0070C0"/>
                  <w:lang w:eastAsia="zh-CN"/>
                </w:rPr>
                <w:t>discussions</w:t>
              </w:r>
              <w:proofErr w:type="spellEnd"/>
              <w:r>
                <w:rPr>
                  <w:rFonts w:asciiTheme="minorHAnsi" w:eastAsiaTheme="minorEastAsia" w:hAnsiTheme="minorHAnsi" w:cstheme="minorHAnsi"/>
                  <w:color w:val="0070C0"/>
                  <w:lang w:val="en-US" w:eastAsia="zh-CN"/>
                </w:rPr>
                <w:t xml:space="preserve"> </w:t>
              </w:r>
            </w:ins>
          </w:p>
          <w:p w14:paraId="467360B7" w14:textId="77777777" w:rsidR="00EE5171" w:rsidRDefault="00EE5171" w:rsidP="00EE5171">
            <w:pPr>
              <w:pStyle w:val="PlainText"/>
              <w:rPr>
                <w:ins w:id="121" w:author="Daniel Hsieh (謝明諭)" w:date="2021-08-18T19:45:00Z"/>
                <w:rFonts w:asciiTheme="minorHAnsi" w:eastAsiaTheme="minorEastAsia" w:hAnsiTheme="minorHAnsi" w:cstheme="minorHAnsi"/>
                <w:color w:val="0070C0"/>
                <w:lang w:val="en-US" w:eastAsia="zh-CN"/>
              </w:rPr>
            </w:pPr>
          </w:p>
          <w:p w14:paraId="53522365" w14:textId="77777777" w:rsidR="00EE5171" w:rsidRDefault="00EE5171" w:rsidP="00EE5171">
            <w:pPr>
              <w:spacing w:after="120"/>
              <w:rPr>
                <w:ins w:id="122" w:author="Daniel Hsieh (謝明諭)" w:date="2021-08-18T19:45:00Z"/>
                <w:rFonts w:asciiTheme="minorHAnsi" w:eastAsiaTheme="minorEastAsia" w:hAnsiTheme="minorHAnsi" w:cstheme="minorHAnsi"/>
                <w:color w:val="0070C0"/>
                <w:lang w:eastAsia="zh-CN"/>
              </w:rPr>
            </w:pPr>
            <w:ins w:id="123" w:author="Daniel Hsieh (謝明諭)" w:date="2021-08-18T19:45:00Z">
              <w:r>
                <w:rPr>
                  <w:rFonts w:asciiTheme="minorHAnsi" w:eastAsiaTheme="minorEastAsia" w:hAnsiTheme="minorHAnsi" w:cstheme="minorHAnsi"/>
                  <w:color w:val="0070C0"/>
                  <w:lang w:eastAsia="zh-CN"/>
                </w:rPr>
                <w:t xml:space="preserve">Regarding option3 (new band for DoD band): After discussion with RAN2 colleagues. We can understand Ericsson’s proposal and its discussion in RAN2 that to define new band is also one useful way. We are open about keeping the same Note 12 and defining new band for DoD band. </w:t>
              </w:r>
            </w:ins>
          </w:p>
          <w:p w14:paraId="1124CE82" w14:textId="77777777" w:rsidR="00EE5171" w:rsidRDefault="00EE5171" w:rsidP="00EE5171">
            <w:pPr>
              <w:pStyle w:val="PlainText"/>
              <w:numPr>
                <w:ilvl w:val="0"/>
                <w:numId w:val="27"/>
              </w:numPr>
              <w:rPr>
                <w:ins w:id="124" w:author="Daniel Hsieh (謝明諭)" w:date="2021-08-18T19:45:00Z"/>
                <w:rFonts w:asciiTheme="minorHAnsi" w:eastAsiaTheme="minorEastAsia" w:hAnsiTheme="minorHAnsi" w:cstheme="minorHAnsi"/>
                <w:color w:val="0070C0"/>
                <w:lang w:val="en-US" w:eastAsia="zh-CN"/>
              </w:rPr>
            </w:pPr>
            <w:ins w:id="125" w:author="Daniel Hsieh (謝明諭)" w:date="2021-08-18T19:45:00Z">
              <w:r w:rsidRPr="00854A24">
                <w:rPr>
                  <w:rFonts w:asciiTheme="minorHAnsi" w:eastAsiaTheme="minorEastAsia" w:hAnsiTheme="minorHAnsi" w:cstheme="minorHAnsi"/>
                  <w:color w:val="0070C0"/>
                  <w:lang w:val="en-US" w:eastAsia="zh-CN"/>
                </w:rPr>
                <w:t>In the USA this band is restricted to 3700 – 3980 MHz</w:t>
              </w:r>
            </w:ins>
          </w:p>
          <w:p w14:paraId="4C130B85" w14:textId="77777777" w:rsidR="00EE5171" w:rsidRDefault="00EE5171" w:rsidP="00EE5171">
            <w:pPr>
              <w:pStyle w:val="PlainText"/>
              <w:numPr>
                <w:ilvl w:val="0"/>
                <w:numId w:val="27"/>
              </w:numPr>
              <w:rPr>
                <w:ins w:id="126" w:author="Daniel Hsieh (謝明諭)" w:date="2021-08-18T19:45:00Z"/>
                <w:rFonts w:asciiTheme="minorHAnsi" w:eastAsiaTheme="minorEastAsia" w:hAnsiTheme="minorHAnsi" w:cstheme="minorHAnsi"/>
                <w:color w:val="0070C0"/>
                <w:lang w:eastAsia="zh-CN"/>
              </w:rPr>
            </w:pPr>
            <w:ins w:id="127" w:author="Daniel Hsieh (謝明諭)" w:date="2021-08-18T19:45:00Z">
              <w:r>
                <w:rPr>
                  <w:rFonts w:asciiTheme="minorHAnsi" w:eastAsiaTheme="minorEastAsia" w:hAnsiTheme="minorHAnsi" w:cstheme="minorHAnsi"/>
                  <w:color w:val="0070C0"/>
                  <w:lang w:val="en-US" w:eastAsia="zh-CN"/>
                </w:rPr>
                <w:t xml:space="preserve">To consider defining new band for US DoD band. </w:t>
              </w:r>
            </w:ins>
          </w:p>
          <w:p w14:paraId="11ADD34C" w14:textId="77777777" w:rsidR="00EE5171" w:rsidRDefault="00EE5171" w:rsidP="00EE5171">
            <w:pPr>
              <w:pStyle w:val="PlainText"/>
              <w:rPr>
                <w:ins w:id="128" w:author="Daniel Hsieh (謝明諭)" w:date="2021-08-18T19:45:00Z"/>
                <w:rFonts w:asciiTheme="minorHAnsi" w:eastAsiaTheme="minorEastAsia" w:hAnsiTheme="minorHAnsi" w:cstheme="minorHAnsi"/>
                <w:color w:val="0070C0"/>
                <w:lang w:eastAsia="zh-CN"/>
              </w:rPr>
            </w:pPr>
          </w:p>
          <w:p w14:paraId="548FC640" w14:textId="77777777" w:rsidR="00EE5171" w:rsidRDefault="00EE5171" w:rsidP="00EE5171">
            <w:pPr>
              <w:spacing w:after="120"/>
              <w:rPr>
                <w:ins w:id="129" w:author="Daniel Hsieh (謝明諭)" w:date="2021-08-18T19:45:00Z"/>
                <w:rFonts w:asciiTheme="minorHAnsi" w:eastAsiaTheme="minorEastAsia" w:hAnsiTheme="minorHAnsi" w:cstheme="minorHAnsi"/>
                <w:color w:val="0070C0"/>
                <w:lang w:eastAsia="zh-CN"/>
              </w:rPr>
            </w:pPr>
            <w:ins w:id="130" w:author="Daniel Hsieh (謝明諭)" w:date="2021-08-18T19:45:00Z">
              <w:r>
                <w:rPr>
                  <w:rFonts w:asciiTheme="minorHAnsi" w:eastAsiaTheme="minorEastAsia" w:hAnsiTheme="minorHAnsi" w:cstheme="minorHAnsi"/>
                  <w:color w:val="0070C0"/>
                  <w:lang w:eastAsia="zh-CN"/>
                </w:rPr>
                <w:t>Issue 1.2-2:</w:t>
              </w:r>
              <w:r>
                <w:t xml:space="preserve"> </w:t>
              </w:r>
              <w:r w:rsidRPr="00767BDC">
                <w:rPr>
                  <w:rFonts w:asciiTheme="minorHAnsi" w:eastAsiaTheme="minorEastAsia" w:hAnsiTheme="minorHAnsi" w:cstheme="minorHAnsi"/>
                  <w:color w:val="0070C0"/>
                  <w:lang w:eastAsia="zh-CN"/>
                </w:rPr>
                <w:t>Is it necessary to define a new n77 NS value to prevent non-supporting UE (without FCC certification on the new frequency range) from camping/assessing on 3.45 – 3.55GHz cell</w:t>
              </w:r>
            </w:ins>
          </w:p>
          <w:p w14:paraId="17796A0F" w14:textId="2AB57592" w:rsidR="00EE5171" w:rsidRDefault="00EE5171" w:rsidP="00EE5171">
            <w:pPr>
              <w:spacing w:after="120"/>
              <w:rPr>
                <w:ins w:id="131" w:author="Daniel Hsieh (謝明諭)" w:date="2021-08-18T11:34:00Z"/>
                <w:rFonts w:asciiTheme="minorHAnsi" w:eastAsiaTheme="minorEastAsia" w:hAnsiTheme="minorHAnsi" w:cstheme="minorHAnsi"/>
                <w:color w:val="0070C0"/>
                <w:lang w:eastAsia="zh-CN"/>
              </w:rPr>
            </w:pPr>
            <w:ins w:id="132" w:author="Daniel Hsieh (謝明諭)" w:date="2021-08-18T19:45:00Z">
              <w:r>
                <w:rPr>
                  <w:rFonts w:asciiTheme="minorHAnsi" w:eastAsiaTheme="minorEastAsia" w:hAnsiTheme="minorHAnsi" w:cstheme="minorHAnsi"/>
                  <w:color w:val="0070C0"/>
                  <w:lang w:eastAsia="zh-CN"/>
                </w:rPr>
                <w:t xml:space="preserve">If possible, we courage RAN4 colleagues to sync with RAN2 colleagues. It is highly appreciated. It seems a new band for DoD band could solve the Issue 1.2-1 and </w:t>
              </w:r>
              <w:r>
                <w:rPr>
                  <w:rFonts w:asciiTheme="minorHAnsi" w:eastAsia="PMingLiU" w:hAnsiTheme="minorHAnsi" w:cstheme="minorHAnsi" w:hint="eastAsia"/>
                  <w:color w:val="0070C0"/>
                </w:rPr>
                <w:t>i</w:t>
              </w:r>
              <w:r>
                <w:rPr>
                  <w:rFonts w:asciiTheme="minorHAnsi" w:eastAsia="PMingLiU" w:hAnsiTheme="minorHAnsi" w:cstheme="minorHAnsi"/>
                  <w:color w:val="0070C0"/>
                </w:rPr>
                <w:t xml:space="preserve">ssue </w:t>
              </w:r>
              <w:r>
                <w:rPr>
                  <w:rFonts w:asciiTheme="minorHAnsi" w:eastAsiaTheme="minorEastAsia" w:hAnsiTheme="minorHAnsi" w:cstheme="minorHAnsi"/>
                  <w:color w:val="0070C0"/>
                  <w:lang w:eastAsia="zh-CN"/>
                </w:rPr>
                <w:t xml:space="preserve">1.2-2 together. </w:t>
              </w:r>
            </w:ins>
          </w:p>
        </w:tc>
      </w:tr>
      <w:tr w:rsidR="00474A21" w:rsidRPr="00995D36" w14:paraId="402316D6" w14:textId="77777777" w:rsidTr="001744DA">
        <w:trPr>
          <w:ins w:id="133" w:author="Jussi Kuusisto" w:date="2021-08-18T09:18:00Z"/>
        </w:trPr>
        <w:tc>
          <w:tcPr>
            <w:tcW w:w="1705" w:type="dxa"/>
          </w:tcPr>
          <w:p w14:paraId="3990BF3C" w14:textId="7DD41657" w:rsidR="00474A21" w:rsidRDefault="00474A21" w:rsidP="00474A21">
            <w:pPr>
              <w:spacing w:after="120"/>
              <w:rPr>
                <w:ins w:id="134" w:author="Jussi Kuusisto" w:date="2021-08-18T09:18:00Z"/>
                <w:rFonts w:asciiTheme="minorHAnsi" w:eastAsiaTheme="minorEastAsia" w:hAnsiTheme="minorHAnsi" w:cstheme="minorHAnsi"/>
                <w:color w:val="0070C0"/>
                <w:lang w:eastAsia="zh-CN"/>
              </w:rPr>
            </w:pPr>
            <w:ins w:id="135" w:author="Jussi Kuusisto" w:date="2021-08-18T09:18:00Z">
              <w:r>
                <w:rPr>
                  <w:rFonts w:asciiTheme="minorHAnsi" w:eastAsiaTheme="minorEastAsia" w:hAnsiTheme="minorHAnsi" w:cstheme="minorHAnsi"/>
                  <w:color w:val="0070C0"/>
                  <w:lang w:eastAsia="zh-CN"/>
                </w:rPr>
                <w:t>DISH</w:t>
              </w:r>
            </w:ins>
          </w:p>
        </w:tc>
        <w:tc>
          <w:tcPr>
            <w:tcW w:w="7926" w:type="dxa"/>
          </w:tcPr>
          <w:p w14:paraId="7245EEC5" w14:textId="5A47162E" w:rsidR="00474A21" w:rsidRDefault="00474A21" w:rsidP="00474A21">
            <w:pPr>
              <w:spacing w:after="120"/>
              <w:rPr>
                <w:ins w:id="136" w:author="Jussi Kuusisto" w:date="2021-08-18T09:18:00Z"/>
                <w:rFonts w:asciiTheme="minorHAnsi" w:eastAsiaTheme="minorEastAsia" w:hAnsiTheme="minorHAnsi" w:cstheme="minorHAnsi"/>
                <w:color w:val="0070C0"/>
                <w:lang w:eastAsia="zh-CN"/>
              </w:rPr>
            </w:pPr>
            <w:ins w:id="137" w:author="Jussi Kuusisto" w:date="2021-08-18T09:18:00Z">
              <w:r>
                <w:rPr>
                  <w:rFonts w:asciiTheme="minorHAnsi" w:eastAsiaTheme="minorEastAsia" w:hAnsiTheme="minorHAnsi" w:cstheme="minorHAnsi"/>
                  <w:color w:val="0070C0"/>
                  <w:lang w:eastAsia="zh-CN"/>
                </w:rPr>
                <w:t>Issue 1.2-1: Option 2. As stated out</w:t>
              </w:r>
            </w:ins>
            <w:ins w:id="138" w:author="Jussi Kuusisto" w:date="2021-08-18T09:23:00Z">
              <w:r>
                <w:rPr>
                  <w:rFonts w:asciiTheme="minorHAnsi" w:eastAsiaTheme="minorEastAsia" w:hAnsiTheme="minorHAnsi" w:cstheme="minorHAnsi"/>
                  <w:color w:val="0070C0"/>
                  <w:lang w:eastAsia="zh-CN"/>
                </w:rPr>
                <w:t xml:space="preserve"> in several comments</w:t>
              </w:r>
            </w:ins>
            <w:ins w:id="139" w:author="Jussi Kuusisto" w:date="2021-08-18T09:18:00Z">
              <w:r>
                <w:rPr>
                  <w:rFonts w:asciiTheme="minorHAnsi" w:eastAsiaTheme="minorEastAsia" w:hAnsiTheme="minorHAnsi" w:cstheme="minorHAnsi"/>
                  <w:color w:val="0070C0"/>
                  <w:lang w:eastAsia="zh-CN"/>
                </w:rPr>
                <w:t>, this is not a unique situation</w:t>
              </w:r>
            </w:ins>
            <w:ins w:id="140" w:author="Jussi Kuusisto" w:date="2021-08-18T09:23:00Z">
              <w:r>
                <w:rPr>
                  <w:rFonts w:asciiTheme="minorHAnsi" w:eastAsiaTheme="minorEastAsia" w:hAnsiTheme="minorHAnsi" w:cstheme="minorHAnsi"/>
                  <w:color w:val="0070C0"/>
                  <w:lang w:eastAsia="zh-CN"/>
                </w:rPr>
                <w:t>.</w:t>
              </w:r>
            </w:ins>
            <w:ins w:id="141" w:author="Jussi Kuusisto" w:date="2021-08-18T09:18:00Z">
              <w:r>
                <w:rPr>
                  <w:rFonts w:asciiTheme="minorHAnsi" w:eastAsiaTheme="minorEastAsia" w:hAnsiTheme="minorHAnsi" w:cstheme="minorHAnsi"/>
                  <w:color w:val="0070C0"/>
                  <w:lang w:eastAsia="zh-CN"/>
                </w:rPr>
                <w:t xml:space="preserve"> </w:t>
              </w:r>
            </w:ins>
          </w:p>
          <w:p w14:paraId="01053732" w14:textId="7FE5DEEB" w:rsidR="00474A21" w:rsidRDefault="00474A21" w:rsidP="00474A21">
            <w:pPr>
              <w:spacing w:after="120"/>
              <w:rPr>
                <w:ins w:id="142" w:author="Jussi Kuusisto" w:date="2021-08-18T09:18:00Z"/>
                <w:rFonts w:asciiTheme="minorHAnsi" w:eastAsiaTheme="minorEastAsia" w:hAnsiTheme="minorHAnsi" w:cstheme="minorHAnsi"/>
                <w:color w:val="0070C0"/>
                <w:lang w:eastAsia="zh-CN"/>
              </w:rPr>
            </w:pPr>
            <w:ins w:id="143" w:author="Jussi Kuusisto" w:date="2021-08-18T09:18:00Z">
              <w:r>
                <w:rPr>
                  <w:rFonts w:asciiTheme="minorHAnsi" w:eastAsiaTheme="minorEastAsia" w:hAnsiTheme="minorHAnsi" w:cstheme="minorHAnsi"/>
                  <w:color w:val="0070C0"/>
                  <w:lang w:eastAsia="zh-CN"/>
                </w:rPr>
                <w:lastRenderedPageBreak/>
                <w:t>Issue 1.2-2: Option 3, leave it to RAN2.</w:t>
              </w:r>
            </w:ins>
          </w:p>
        </w:tc>
      </w:tr>
      <w:tr w:rsidR="00DD3807" w:rsidRPr="00995D36" w14:paraId="1343DE94" w14:textId="77777777" w:rsidTr="001744DA">
        <w:trPr>
          <w:ins w:id="144" w:author="Ericsson" w:date="2021-08-18T09:18:00Z"/>
        </w:trPr>
        <w:tc>
          <w:tcPr>
            <w:tcW w:w="1705" w:type="dxa"/>
          </w:tcPr>
          <w:p w14:paraId="572AD09C" w14:textId="573C53C7" w:rsidR="00DD3807" w:rsidRDefault="00DD3807" w:rsidP="00474A21">
            <w:pPr>
              <w:spacing w:after="120"/>
              <w:rPr>
                <w:ins w:id="145" w:author="Ericsson" w:date="2021-08-18T09:18:00Z"/>
                <w:rFonts w:asciiTheme="minorHAnsi" w:eastAsiaTheme="minorEastAsia" w:hAnsiTheme="minorHAnsi" w:cstheme="minorHAnsi"/>
                <w:color w:val="0070C0"/>
                <w:lang w:eastAsia="zh-CN"/>
              </w:rPr>
            </w:pPr>
            <w:ins w:id="146" w:author="Ericsson" w:date="2021-08-18T09:18:00Z">
              <w:r>
                <w:rPr>
                  <w:rFonts w:asciiTheme="minorHAnsi" w:eastAsiaTheme="minorEastAsia" w:hAnsiTheme="minorHAnsi" w:cstheme="minorHAnsi"/>
                  <w:color w:val="0070C0"/>
                  <w:lang w:eastAsia="zh-CN"/>
                </w:rPr>
                <w:lastRenderedPageBreak/>
                <w:t>Ericsson</w:t>
              </w:r>
            </w:ins>
          </w:p>
        </w:tc>
        <w:tc>
          <w:tcPr>
            <w:tcW w:w="7926" w:type="dxa"/>
          </w:tcPr>
          <w:p w14:paraId="263EDAE5" w14:textId="77777777" w:rsidR="00897F2B" w:rsidRDefault="00897F2B" w:rsidP="00897F2B">
            <w:pPr>
              <w:spacing w:after="120"/>
              <w:rPr>
                <w:ins w:id="147" w:author="Ericsson" w:date="2021-08-18T09:19:00Z"/>
                <w:rFonts w:asciiTheme="minorHAnsi" w:eastAsiaTheme="minorEastAsia" w:hAnsiTheme="minorHAnsi" w:cstheme="minorHAnsi"/>
                <w:color w:val="0070C0"/>
                <w:lang w:eastAsia="zh-CN"/>
              </w:rPr>
            </w:pPr>
            <w:ins w:id="148" w:author="Ericsson" w:date="2021-08-18T09:19:00Z">
              <w:r>
                <w:rPr>
                  <w:rFonts w:asciiTheme="minorHAnsi" w:eastAsiaTheme="minorEastAsia" w:hAnsiTheme="minorHAnsi" w:cstheme="minorHAnsi"/>
                  <w:color w:val="0070C0"/>
                  <w:lang w:eastAsia="zh-CN"/>
                </w:rPr>
                <w:t>Issue 1.2-1: Option 3 pending the RAN2 decision.</w:t>
              </w:r>
            </w:ins>
          </w:p>
          <w:p w14:paraId="5460408F" w14:textId="77777777" w:rsidR="00897F2B" w:rsidRDefault="00897F2B" w:rsidP="00897F2B">
            <w:pPr>
              <w:spacing w:after="120"/>
              <w:rPr>
                <w:ins w:id="149" w:author="Ericsson" w:date="2021-08-18T09:19:00Z"/>
                <w:rFonts w:asciiTheme="minorHAnsi" w:eastAsiaTheme="minorEastAsia" w:hAnsiTheme="minorHAnsi" w:cstheme="minorHAnsi"/>
                <w:color w:val="0070C0"/>
                <w:lang w:eastAsia="zh-CN"/>
              </w:rPr>
            </w:pPr>
            <w:ins w:id="150" w:author="Ericsson" w:date="2021-08-18T09:19:00Z">
              <w:r>
                <w:rPr>
                  <w:rFonts w:asciiTheme="minorHAnsi" w:eastAsiaTheme="minorEastAsia" w:hAnsiTheme="minorHAnsi" w:cstheme="minorHAnsi"/>
                  <w:color w:val="0070C0"/>
                  <w:lang w:eastAsia="zh-CN"/>
                </w:rPr>
                <w:t xml:space="preserve">Issue 1.2-2: Option 3 pending the RAN2 decision. If a UE capability is introduced for E-UTRA and NR (or with a </w:t>
              </w:r>
              <w:proofErr w:type="spellStart"/>
              <w:r>
                <w:rPr>
                  <w:rFonts w:asciiTheme="minorHAnsi" w:eastAsiaTheme="minorEastAsia" w:hAnsiTheme="minorHAnsi" w:cstheme="minorHAnsi"/>
                  <w:color w:val="0070C0"/>
                  <w:lang w:eastAsia="zh-CN"/>
                </w:rPr>
                <w:t>modifiedMPRbehavior</w:t>
              </w:r>
              <w:proofErr w:type="spellEnd"/>
              <w:r>
                <w:rPr>
                  <w:rFonts w:asciiTheme="minorHAnsi" w:eastAsiaTheme="minorEastAsia" w:hAnsiTheme="minorHAnsi" w:cstheme="minorHAnsi"/>
                  <w:color w:val="0070C0"/>
                  <w:lang w:eastAsia="zh-CN"/>
                </w:rPr>
                <w:t xml:space="preserve"> bit used as a “capability”) for indicating that </w:t>
              </w:r>
              <w:r w:rsidRPr="005D6BC6">
                <w:rPr>
                  <w:rFonts w:asciiTheme="minorHAnsi" w:eastAsiaTheme="minorEastAsia" w:hAnsiTheme="minorHAnsi" w:cstheme="minorHAnsi"/>
                  <w:color w:val="0070C0"/>
                  <w:lang w:eastAsia="zh-CN"/>
                </w:rPr>
                <w:t xml:space="preserve">the </w:t>
              </w:r>
              <w:r>
                <w:rPr>
                  <w:rFonts w:asciiTheme="minorHAnsi" w:eastAsiaTheme="minorEastAsia" w:hAnsiTheme="minorHAnsi" w:cstheme="minorHAnsi"/>
                  <w:color w:val="0070C0"/>
                  <w:lang w:eastAsia="zh-CN"/>
                </w:rPr>
                <w:t xml:space="preserve">n77 </w:t>
              </w:r>
              <w:r w:rsidRPr="005D6BC6">
                <w:rPr>
                  <w:rFonts w:asciiTheme="minorHAnsi" w:eastAsiaTheme="minorEastAsia" w:hAnsiTheme="minorHAnsi" w:cstheme="minorHAnsi"/>
                  <w:color w:val="0070C0"/>
                  <w:lang w:eastAsia="zh-CN"/>
                </w:rPr>
                <w:t xml:space="preserve">UE </w:t>
              </w:r>
              <w:r>
                <w:rPr>
                  <w:rFonts w:asciiTheme="minorHAnsi" w:eastAsiaTheme="minorEastAsia" w:hAnsiTheme="minorHAnsi" w:cstheme="minorHAnsi"/>
                  <w:color w:val="0070C0"/>
                  <w:lang w:eastAsia="zh-CN"/>
                </w:rPr>
                <w:t>can</w:t>
              </w:r>
              <w:r w:rsidRPr="005D6BC6">
                <w:rPr>
                  <w:rFonts w:asciiTheme="minorHAnsi" w:eastAsiaTheme="minorEastAsia" w:hAnsiTheme="minorHAnsi" w:cstheme="minorHAnsi"/>
                  <w:color w:val="0070C0"/>
                  <w:lang w:eastAsia="zh-CN"/>
                </w:rPr>
                <w:t xml:space="preserve"> operat</w:t>
              </w:r>
              <w:r>
                <w:rPr>
                  <w:rFonts w:asciiTheme="minorHAnsi" w:eastAsiaTheme="minorEastAsia" w:hAnsiTheme="minorHAnsi" w:cstheme="minorHAnsi"/>
                  <w:color w:val="0070C0"/>
                  <w:lang w:eastAsia="zh-CN"/>
                </w:rPr>
                <w:t>e</w:t>
              </w:r>
              <w:r w:rsidRPr="005D6BC6">
                <w:rPr>
                  <w:rFonts w:asciiTheme="minorHAnsi" w:eastAsiaTheme="minorEastAsia" w:hAnsiTheme="minorHAnsi" w:cstheme="minorHAnsi"/>
                  <w:color w:val="0070C0"/>
                  <w:lang w:eastAsia="zh-CN"/>
                </w:rPr>
                <w:t xml:space="preserve"> in 3450-3550 MHz and 3700-3980 MHz in a network with a US MCC</w:t>
              </w:r>
              <w:r>
                <w:rPr>
                  <w:rFonts w:asciiTheme="minorHAnsi" w:eastAsiaTheme="minorEastAsia" w:hAnsiTheme="minorHAnsi" w:cstheme="minorHAnsi"/>
                  <w:color w:val="0070C0"/>
                  <w:lang w:eastAsia="zh-CN"/>
                </w:rPr>
                <w:t xml:space="preserve"> without restrictions, an associated NS value will be needed for barring UEs </w:t>
              </w:r>
              <w:r w:rsidRPr="00A158BD">
                <w:rPr>
                  <w:rFonts w:asciiTheme="minorHAnsi" w:eastAsiaTheme="minorEastAsia" w:hAnsiTheme="minorHAnsi" w:cstheme="minorHAnsi"/>
                  <w:i/>
                  <w:iCs/>
                  <w:color w:val="0070C0"/>
                  <w:lang w:eastAsia="zh-CN"/>
                </w:rPr>
                <w:t>not</w:t>
              </w:r>
              <w:r>
                <w:rPr>
                  <w:rFonts w:asciiTheme="minorHAnsi" w:eastAsiaTheme="minorEastAsia" w:hAnsiTheme="minorHAnsi" w:cstheme="minorHAnsi"/>
                  <w:color w:val="0070C0"/>
                  <w:lang w:eastAsia="zh-CN"/>
                </w:rPr>
                <w:t xml:space="preserve"> indicating this capability from the DoD band. T</w:t>
              </w:r>
              <w:r w:rsidRPr="0062356F">
                <w:rPr>
                  <w:rFonts w:asciiTheme="minorHAnsi" w:eastAsiaTheme="minorEastAsia" w:hAnsiTheme="minorHAnsi" w:cstheme="minorHAnsi"/>
                  <w:color w:val="0070C0"/>
                  <w:lang w:eastAsia="zh-CN"/>
                </w:rPr>
                <w:t>he network would not be able to allocate resources to the</w:t>
              </w:r>
              <w:r>
                <w:rPr>
                  <w:rFonts w:asciiTheme="minorHAnsi" w:eastAsiaTheme="minorEastAsia" w:hAnsiTheme="minorHAnsi" w:cstheme="minorHAnsi"/>
                  <w:color w:val="0070C0"/>
                  <w:lang w:eastAsia="zh-CN"/>
                </w:rPr>
                <w:t>se</w:t>
              </w:r>
              <w:r w:rsidRPr="0062356F">
                <w:rPr>
                  <w:rFonts w:asciiTheme="minorHAnsi" w:eastAsiaTheme="minorEastAsia" w:hAnsiTheme="minorHAnsi" w:cstheme="minorHAnsi"/>
                  <w:color w:val="0070C0"/>
                  <w:lang w:eastAsia="zh-CN"/>
                </w:rPr>
                <w:t xml:space="preserve"> UE</w:t>
              </w:r>
              <w:r>
                <w:rPr>
                  <w:rFonts w:asciiTheme="minorHAnsi" w:eastAsiaTheme="minorEastAsia" w:hAnsiTheme="minorHAnsi" w:cstheme="minorHAnsi"/>
                  <w:color w:val="0070C0"/>
                  <w:lang w:eastAsia="zh-CN"/>
                </w:rPr>
                <w:t>s</w:t>
              </w:r>
              <w:r w:rsidRPr="0062356F">
                <w:rPr>
                  <w:rFonts w:asciiTheme="minorHAnsi" w:eastAsiaTheme="minorEastAsia" w:hAnsiTheme="minorHAnsi" w:cstheme="minorHAnsi"/>
                  <w:color w:val="0070C0"/>
                  <w:lang w:eastAsia="zh-CN"/>
                </w:rPr>
                <w:t xml:space="preserve"> in the DoD part based on </w:t>
              </w:r>
              <w:r>
                <w:rPr>
                  <w:rFonts w:asciiTheme="minorHAnsi" w:eastAsiaTheme="minorEastAsia" w:hAnsiTheme="minorHAnsi" w:cstheme="minorHAnsi"/>
                  <w:color w:val="0070C0"/>
                  <w:lang w:eastAsia="zh-CN"/>
                </w:rPr>
                <w:t xml:space="preserve">a </w:t>
              </w:r>
              <w:r w:rsidRPr="0062356F">
                <w:rPr>
                  <w:rFonts w:asciiTheme="minorHAnsi" w:eastAsiaTheme="minorEastAsia" w:hAnsiTheme="minorHAnsi" w:cstheme="minorHAnsi"/>
                  <w:color w:val="0070C0"/>
                  <w:lang w:eastAsia="zh-CN"/>
                </w:rPr>
                <w:t xml:space="preserve">UE capability, existing mechanisms for handover/CA/DC cannot be used. </w:t>
              </w:r>
              <w:r w:rsidRPr="00AE3983">
                <w:rPr>
                  <w:rFonts w:asciiTheme="minorHAnsi" w:eastAsiaTheme="minorEastAsia" w:hAnsiTheme="minorHAnsi" w:cstheme="minorHAnsi"/>
                  <w:color w:val="0070C0"/>
                  <w:lang w:eastAsia="zh-CN"/>
                </w:rPr>
                <w:t xml:space="preserve">If </w:t>
              </w:r>
              <w:r>
                <w:rPr>
                  <w:rFonts w:asciiTheme="minorHAnsi" w:eastAsiaTheme="minorEastAsia" w:hAnsiTheme="minorHAnsi" w:cstheme="minorHAnsi"/>
                  <w:color w:val="0070C0"/>
                  <w:lang w:eastAsia="zh-CN"/>
                </w:rPr>
                <w:t>a DoD</w:t>
              </w:r>
              <w:r w:rsidRPr="00AE3983">
                <w:rPr>
                  <w:rFonts w:asciiTheme="minorHAnsi" w:eastAsiaTheme="minorEastAsia" w:hAnsiTheme="minorHAnsi" w:cstheme="minorHAnsi"/>
                  <w:color w:val="0070C0"/>
                  <w:lang w:eastAsia="zh-CN"/>
                </w:rPr>
                <w:t xml:space="preserve"> cell is the only cell that provides coverage to </w:t>
              </w:r>
              <w:r>
                <w:rPr>
                  <w:rFonts w:asciiTheme="minorHAnsi" w:eastAsiaTheme="minorEastAsia" w:hAnsiTheme="minorHAnsi" w:cstheme="minorHAnsi"/>
                  <w:color w:val="0070C0"/>
                  <w:lang w:eastAsia="zh-CN"/>
                </w:rPr>
                <w:t xml:space="preserve">these </w:t>
              </w:r>
              <w:r w:rsidRPr="00AE3983">
                <w:rPr>
                  <w:rFonts w:asciiTheme="minorHAnsi" w:eastAsiaTheme="minorEastAsia" w:hAnsiTheme="minorHAnsi" w:cstheme="minorHAnsi"/>
                  <w:color w:val="0070C0"/>
                  <w:lang w:eastAsia="zh-CN"/>
                </w:rPr>
                <w:t>UE</w:t>
              </w:r>
              <w:r>
                <w:rPr>
                  <w:rFonts w:asciiTheme="minorHAnsi" w:eastAsiaTheme="minorEastAsia" w:hAnsiTheme="minorHAnsi" w:cstheme="minorHAnsi"/>
                  <w:color w:val="0070C0"/>
                  <w:lang w:eastAsia="zh-CN"/>
                </w:rPr>
                <w:t>s</w:t>
              </w:r>
              <w:r w:rsidRPr="00AE3983">
                <w:rPr>
                  <w:rFonts w:asciiTheme="minorHAnsi" w:eastAsiaTheme="minorEastAsia" w:hAnsiTheme="minorHAnsi" w:cstheme="minorHAnsi"/>
                  <w:color w:val="0070C0"/>
                  <w:lang w:eastAsia="zh-CN"/>
                </w:rPr>
                <w:t xml:space="preserve">, releasing </w:t>
              </w:r>
              <w:r>
                <w:rPr>
                  <w:rFonts w:asciiTheme="minorHAnsi" w:eastAsiaTheme="minorEastAsia" w:hAnsiTheme="minorHAnsi" w:cstheme="minorHAnsi"/>
                  <w:color w:val="0070C0"/>
                  <w:lang w:eastAsia="zh-CN"/>
                </w:rPr>
                <w:t>a</w:t>
              </w:r>
              <w:r w:rsidRPr="00AE3983">
                <w:rPr>
                  <w:rFonts w:asciiTheme="minorHAnsi" w:eastAsiaTheme="minorEastAsia" w:hAnsiTheme="minorHAnsi" w:cstheme="minorHAnsi"/>
                  <w:color w:val="0070C0"/>
                  <w:lang w:eastAsia="zh-CN"/>
                </w:rPr>
                <w:t xml:space="preserve"> UE will lead to that </w:t>
              </w:r>
              <w:r>
                <w:rPr>
                  <w:rFonts w:asciiTheme="minorHAnsi" w:eastAsiaTheme="minorEastAsia" w:hAnsiTheme="minorHAnsi" w:cstheme="minorHAnsi"/>
                  <w:color w:val="0070C0"/>
                  <w:lang w:eastAsia="zh-CN"/>
                </w:rPr>
                <w:t xml:space="preserve">this </w:t>
              </w:r>
              <w:r w:rsidRPr="00AE3983">
                <w:rPr>
                  <w:rFonts w:asciiTheme="minorHAnsi" w:eastAsiaTheme="minorEastAsia" w:hAnsiTheme="minorHAnsi" w:cstheme="minorHAnsi"/>
                  <w:color w:val="0070C0"/>
                  <w:lang w:eastAsia="zh-CN"/>
                </w:rPr>
                <w:t>UE come</w:t>
              </w:r>
              <w:r>
                <w:rPr>
                  <w:rFonts w:asciiTheme="minorHAnsi" w:eastAsiaTheme="minorEastAsia" w:hAnsiTheme="minorHAnsi" w:cstheme="minorHAnsi"/>
                  <w:color w:val="0070C0"/>
                  <w:lang w:eastAsia="zh-CN"/>
                </w:rPr>
                <w:t>s</w:t>
              </w:r>
              <w:r w:rsidRPr="00AE3983">
                <w:rPr>
                  <w:rFonts w:asciiTheme="minorHAnsi" w:eastAsiaTheme="minorEastAsia" w:hAnsiTheme="minorHAnsi" w:cstheme="minorHAnsi"/>
                  <w:color w:val="0070C0"/>
                  <w:lang w:eastAsia="zh-CN"/>
                </w:rPr>
                <w:t xml:space="preserve"> back to </w:t>
              </w:r>
              <w:r>
                <w:rPr>
                  <w:rFonts w:asciiTheme="minorHAnsi" w:eastAsiaTheme="minorEastAsia" w:hAnsiTheme="minorHAnsi" w:cstheme="minorHAnsi"/>
                  <w:color w:val="0070C0"/>
                  <w:lang w:eastAsia="zh-CN"/>
                </w:rPr>
                <w:t xml:space="preserve">the </w:t>
              </w:r>
              <w:r w:rsidRPr="00AE3983">
                <w:rPr>
                  <w:rFonts w:asciiTheme="minorHAnsi" w:eastAsiaTheme="minorEastAsia" w:hAnsiTheme="minorHAnsi" w:cstheme="minorHAnsi"/>
                  <w:color w:val="0070C0"/>
                  <w:lang w:eastAsia="zh-CN"/>
                </w:rPr>
                <w:t>same cell.</w:t>
              </w:r>
              <w:r>
                <w:rPr>
                  <w:rFonts w:asciiTheme="minorHAnsi" w:eastAsiaTheme="minorEastAsia" w:hAnsiTheme="minorHAnsi" w:cstheme="minorHAnsi"/>
                  <w:color w:val="0070C0"/>
                  <w:lang w:eastAsia="zh-CN"/>
                </w:rPr>
                <w:t xml:space="preserve"> This is indeed not the intended use of NS values or the </w:t>
              </w:r>
              <w:proofErr w:type="spellStart"/>
              <w:r>
                <w:rPr>
                  <w:rFonts w:asciiTheme="minorHAnsi" w:eastAsiaTheme="minorEastAsia" w:hAnsiTheme="minorHAnsi" w:cstheme="minorHAnsi"/>
                  <w:color w:val="0070C0"/>
                  <w:lang w:eastAsia="zh-CN"/>
                </w:rPr>
                <w:t>modifiedMPRbehavior</w:t>
              </w:r>
              <w:proofErr w:type="spellEnd"/>
              <w:r>
                <w:rPr>
                  <w:rFonts w:asciiTheme="minorHAnsi" w:eastAsiaTheme="minorEastAsia" w:hAnsiTheme="minorHAnsi" w:cstheme="minorHAnsi"/>
                  <w:color w:val="0070C0"/>
                  <w:lang w:eastAsia="zh-CN"/>
                </w:rPr>
                <w:t xml:space="preserve">. </w:t>
              </w:r>
            </w:ins>
          </w:p>
          <w:p w14:paraId="2091C51E" w14:textId="0B997EBA" w:rsidR="00DD3807" w:rsidRDefault="00897F2B" w:rsidP="00897F2B">
            <w:pPr>
              <w:spacing w:after="120"/>
              <w:rPr>
                <w:ins w:id="151" w:author="Ericsson" w:date="2021-08-18T09:18:00Z"/>
                <w:rFonts w:asciiTheme="minorHAnsi" w:eastAsiaTheme="minorEastAsia" w:hAnsiTheme="minorHAnsi" w:cstheme="minorHAnsi"/>
                <w:color w:val="0070C0"/>
                <w:lang w:eastAsia="zh-CN"/>
              </w:rPr>
            </w:pPr>
            <w:ins w:id="152" w:author="Ericsson" w:date="2021-08-18T09:19:00Z">
              <w:r>
                <w:rPr>
                  <w:rFonts w:asciiTheme="minorHAnsi" w:eastAsiaTheme="minorEastAsia" w:hAnsiTheme="minorHAnsi" w:cstheme="minorHAnsi"/>
                  <w:color w:val="0070C0"/>
                  <w:lang w:eastAsia="zh-CN"/>
                </w:rPr>
                <w:t>A new band is a cleaner solution, see also comments below to R4-2112822.</w:t>
              </w:r>
            </w:ins>
          </w:p>
        </w:tc>
      </w:tr>
      <w:tr w:rsidR="00770D6B" w:rsidRPr="00995D36" w14:paraId="5A7FE9BC" w14:textId="77777777" w:rsidTr="001744DA">
        <w:trPr>
          <w:ins w:id="153" w:author="" w:date="2021-08-18T16:59:00Z"/>
        </w:trPr>
        <w:tc>
          <w:tcPr>
            <w:tcW w:w="1705" w:type="dxa"/>
          </w:tcPr>
          <w:p w14:paraId="4DFF0801" w14:textId="54FE7ABC" w:rsidR="00770D6B" w:rsidRDefault="00770D6B" w:rsidP="00770D6B">
            <w:pPr>
              <w:spacing w:after="120"/>
              <w:rPr>
                <w:ins w:id="154" w:author="" w:date="2021-08-18T16:59:00Z"/>
                <w:rFonts w:asciiTheme="minorHAnsi" w:eastAsiaTheme="minorEastAsia" w:hAnsiTheme="minorHAnsi" w:cstheme="minorHAnsi"/>
                <w:color w:val="0070C0"/>
                <w:lang w:eastAsia="zh-CN"/>
              </w:rPr>
            </w:pPr>
            <w:ins w:id="155" w:author="" w:date="2021-08-18T16:59:00Z">
              <w:r>
                <w:rPr>
                  <w:rFonts w:asciiTheme="minorHAnsi" w:eastAsia="Malgun Gothic" w:hAnsiTheme="minorHAnsi" w:cstheme="minorHAnsi" w:hint="eastAsia"/>
                  <w:color w:val="0070C0"/>
                  <w:lang w:eastAsia="ko-KR"/>
                </w:rPr>
                <w:t>S</w:t>
              </w:r>
              <w:r>
                <w:rPr>
                  <w:rFonts w:asciiTheme="minorHAnsi" w:eastAsia="Malgun Gothic" w:hAnsiTheme="minorHAnsi" w:cstheme="minorHAnsi"/>
                  <w:color w:val="0070C0"/>
                  <w:lang w:eastAsia="ko-KR"/>
                </w:rPr>
                <w:t>amsung</w:t>
              </w:r>
            </w:ins>
          </w:p>
        </w:tc>
        <w:tc>
          <w:tcPr>
            <w:tcW w:w="7926" w:type="dxa"/>
          </w:tcPr>
          <w:p w14:paraId="41B76CAB" w14:textId="77777777" w:rsidR="00770D6B" w:rsidRPr="00EA1A2B" w:rsidRDefault="00770D6B" w:rsidP="00770D6B">
            <w:pPr>
              <w:spacing w:after="120"/>
              <w:rPr>
                <w:ins w:id="156" w:author="" w:date="2021-08-18T16:59:00Z"/>
                <w:rFonts w:asciiTheme="minorHAnsi" w:eastAsiaTheme="minorEastAsia" w:hAnsiTheme="minorHAnsi" w:cstheme="minorHAnsi"/>
                <w:color w:val="0070C0"/>
                <w:lang w:eastAsia="zh-CN"/>
              </w:rPr>
            </w:pPr>
            <w:ins w:id="157" w:author="" w:date="2021-08-18T16:59:00Z">
              <w:r w:rsidRPr="00EA1A2B">
                <w:rPr>
                  <w:rFonts w:asciiTheme="minorHAnsi" w:eastAsiaTheme="minorEastAsia" w:hAnsiTheme="minorHAnsi" w:cstheme="minorHAnsi"/>
                  <w:color w:val="0070C0"/>
                  <w:lang w:eastAsia="zh-CN"/>
                </w:rPr>
                <w:t xml:space="preserve">Issue 1.2-1: </w:t>
              </w:r>
              <w:r>
                <w:rPr>
                  <w:rFonts w:asciiTheme="minorHAnsi" w:eastAsiaTheme="minorEastAsia" w:hAnsiTheme="minorHAnsi" w:cstheme="minorHAnsi"/>
                  <w:color w:val="0070C0"/>
                  <w:lang w:eastAsia="zh-CN"/>
                </w:rPr>
                <w:t xml:space="preserve">Option 2. We don’t believe that a note that might restrict the band use or need a further change in the future is necessary as proposed by Qualcomm and other companies. However, since the option 2 is what we have discussed and supported so far, we support the option 2 to distinguish the band with n48 which is a subset band of n77 and has totally different requirements with n77. </w:t>
              </w:r>
            </w:ins>
          </w:p>
          <w:p w14:paraId="4BE2E534" w14:textId="0FBBCDF6" w:rsidR="00770D6B" w:rsidRDefault="00770D6B" w:rsidP="00770D6B">
            <w:pPr>
              <w:spacing w:after="120"/>
              <w:rPr>
                <w:ins w:id="158" w:author="" w:date="2021-08-18T16:59:00Z"/>
                <w:rFonts w:asciiTheme="minorHAnsi" w:eastAsiaTheme="minorEastAsia" w:hAnsiTheme="minorHAnsi" w:cstheme="minorHAnsi"/>
                <w:color w:val="0070C0"/>
                <w:lang w:eastAsia="zh-CN"/>
              </w:rPr>
            </w:pPr>
            <w:ins w:id="159" w:author="" w:date="2021-08-18T16:59:00Z">
              <w:r w:rsidRPr="00EA1A2B">
                <w:rPr>
                  <w:rFonts w:asciiTheme="minorHAnsi" w:eastAsiaTheme="minorEastAsia" w:hAnsiTheme="minorHAnsi" w:cstheme="minorHAnsi"/>
                  <w:color w:val="0070C0"/>
                  <w:lang w:eastAsia="zh-CN"/>
                </w:rPr>
                <w:t xml:space="preserve">Issue 1.2-2: </w:t>
              </w:r>
              <w:r>
                <w:rPr>
                  <w:rFonts w:asciiTheme="minorHAnsi" w:eastAsiaTheme="minorEastAsia" w:hAnsiTheme="minorHAnsi" w:cstheme="minorHAnsi"/>
                  <w:color w:val="0070C0"/>
                  <w:lang w:eastAsia="zh-CN"/>
                </w:rPr>
                <w:t xml:space="preserve">Option 3. We don’t believe that the new NS for n77 is required since it is not about the additional requirements for the new range. In our understanding, given that existing case of the spectrum extension/change in the same band in a country, developing a new method to block </w:t>
              </w:r>
            </w:ins>
            <w:ins w:id="160" w:author="" w:date="2021-08-18T17:00:00Z">
              <w:r>
                <w:rPr>
                  <w:rFonts w:asciiTheme="minorHAnsi" w:eastAsiaTheme="minorEastAsia" w:hAnsiTheme="minorHAnsi" w:cstheme="minorHAnsi"/>
                  <w:color w:val="0070C0"/>
                  <w:lang w:eastAsia="zh-CN"/>
                </w:rPr>
                <w:t xml:space="preserve">the </w:t>
              </w:r>
            </w:ins>
            <w:ins w:id="161" w:author="" w:date="2021-08-18T16:59:00Z">
              <w:r>
                <w:rPr>
                  <w:rFonts w:asciiTheme="minorHAnsi" w:eastAsiaTheme="minorEastAsia" w:hAnsiTheme="minorHAnsi" w:cstheme="minorHAnsi"/>
                  <w:color w:val="0070C0"/>
                  <w:lang w:eastAsia="zh-CN"/>
                </w:rPr>
                <w:t>unexpected UE to camp on might inessential. However, we are also OK to rely on RAN2 decision.</w:t>
              </w:r>
            </w:ins>
          </w:p>
        </w:tc>
      </w:tr>
      <w:tr w:rsidR="002765EC" w:rsidRPr="00995D36" w14:paraId="224F41EB" w14:textId="77777777" w:rsidTr="001744DA">
        <w:trPr>
          <w:ins w:id="162" w:author="Daniel Hsieh (謝明諭)" w:date="2021-08-18T19:45:00Z"/>
        </w:trPr>
        <w:tc>
          <w:tcPr>
            <w:tcW w:w="1705" w:type="dxa"/>
          </w:tcPr>
          <w:p w14:paraId="6D84591E" w14:textId="20CF3DC7" w:rsidR="002765EC" w:rsidRDefault="002765EC" w:rsidP="002765EC">
            <w:pPr>
              <w:spacing w:after="120"/>
              <w:rPr>
                <w:ins w:id="163" w:author="Daniel Hsieh (謝明諭)" w:date="2021-08-18T19:45:00Z"/>
                <w:rFonts w:asciiTheme="minorHAnsi" w:eastAsia="Malgun Gothic" w:hAnsiTheme="minorHAnsi" w:cstheme="minorHAnsi"/>
                <w:color w:val="0070C0"/>
                <w:lang w:eastAsia="ko-KR"/>
              </w:rPr>
            </w:pPr>
            <w:ins w:id="164" w:author="Daniel Hsieh (謝明諭)" w:date="2021-08-18T19:46:00Z">
              <w:r w:rsidRPr="00854A24">
                <w:rPr>
                  <w:rFonts w:asciiTheme="minorHAnsi" w:eastAsiaTheme="minorEastAsia" w:hAnsiTheme="minorHAnsi" w:cstheme="minorHAnsi"/>
                  <w:color w:val="0070C0"/>
                  <w:lang w:eastAsia="zh-CN"/>
                </w:rPr>
                <w:t>MediaTek</w:t>
              </w:r>
            </w:ins>
          </w:p>
        </w:tc>
        <w:tc>
          <w:tcPr>
            <w:tcW w:w="7926" w:type="dxa"/>
          </w:tcPr>
          <w:p w14:paraId="4981C6BF" w14:textId="77777777" w:rsidR="002765EC" w:rsidRDefault="002765EC" w:rsidP="002765EC">
            <w:pPr>
              <w:spacing w:after="120"/>
              <w:rPr>
                <w:ins w:id="165" w:author="Daniel Hsieh (謝明諭)" w:date="2021-08-18T19:46:00Z"/>
                <w:rFonts w:asciiTheme="minorHAnsi" w:eastAsiaTheme="minorEastAsia" w:hAnsiTheme="minorHAnsi" w:cstheme="minorHAnsi"/>
                <w:color w:val="0070C0"/>
                <w:lang w:eastAsia="zh-CN"/>
              </w:rPr>
            </w:pPr>
            <w:ins w:id="166" w:author="Daniel Hsieh (謝明諭)" w:date="2021-08-18T19:46:00Z">
              <w:r>
                <w:rPr>
                  <w:rFonts w:asciiTheme="minorHAnsi" w:eastAsiaTheme="minorEastAsia" w:hAnsiTheme="minorHAnsi" w:cstheme="minorHAnsi"/>
                  <w:color w:val="0070C0"/>
                  <w:lang w:eastAsia="zh-CN"/>
                </w:rPr>
                <w:t xml:space="preserve">Issue 1.2-1: After further confirmed with RAN2 colleagues. We are okay to either option1 or </w:t>
              </w:r>
              <w:r w:rsidRPr="00D945B3">
                <w:rPr>
                  <w:rFonts w:asciiTheme="minorHAnsi" w:eastAsiaTheme="minorEastAsia" w:hAnsiTheme="minorHAnsi" w:cstheme="minorHAnsi"/>
                  <w:color w:val="0070C0"/>
                  <w:lang w:eastAsia="zh-CN"/>
                </w:rPr>
                <w:t xml:space="preserve">modified </w:t>
              </w:r>
              <w:r>
                <w:rPr>
                  <w:rFonts w:asciiTheme="minorHAnsi" w:eastAsiaTheme="minorEastAsia" w:hAnsiTheme="minorHAnsi" w:cstheme="minorHAnsi"/>
                  <w:color w:val="0070C0"/>
                  <w:lang w:eastAsia="zh-CN"/>
                </w:rPr>
                <w:t>option2 (</w:t>
              </w:r>
              <w:r w:rsidRPr="00470D87">
                <w:rPr>
                  <w:rFonts w:asciiTheme="minorHAnsi" w:eastAsiaTheme="minorEastAsia" w:hAnsiTheme="minorHAnsi" w:cstheme="minorHAnsi"/>
                  <w:i/>
                  <w:color w:val="0070C0"/>
                  <w:lang w:eastAsia="zh-CN"/>
                </w:rPr>
                <w:t>Option 2</w:t>
              </w:r>
              <w:r w:rsidRPr="00470D87">
                <w:rPr>
                  <w:rFonts w:ascii="PMingLiU" w:eastAsia="PMingLiU" w:hAnsi="PMingLiU" w:cstheme="minorHAnsi"/>
                  <w:i/>
                  <w:color w:val="0070C0"/>
                </w:rPr>
                <w:t xml:space="preserve">: </w:t>
              </w:r>
              <w:r>
                <w:rPr>
                  <w:rFonts w:asciiTheme="minorHAnsi" w:eastAsiaTheme="minorEastAsia" w:hAnsiTheme="minorHAnsi" w:cstheme="minorHAnsi"/>
                  <w:i/>
                  <w:color w:val="0070C0"/>
                  <w:lang w:eastAsia="zh-CN"/>
                </w:rPr>
                <w:t>explicit</w:t>
              </w:r>
              <w:r w:rsidRPr="00D945B3">
                <w:rPr>
                  <w:rFonts w:asciiTheme="minorHAnsi" w:eastAsiaTheme="minorEastAsia" w:hAnsiTheme="minorHAnsi" w:cstheme="minorHAnsi"/>
                  <w:i/>
                  <w:color w:val="0070C0"/>
                  <w:lang w:eastAsia="zh-CN"/>
                </w:rPr>
                <w:t xml:space="preserve"> description of supporting frequency </w:t>
              </w:r>
              <w:r w:rsidRPr="00470D87">
                <w:rPr>
                  <w:rFonts w:asciiTheme="minorHAnsi" w:eastAsiaTheme="minorEastAsia" w:hAnsiTheme="minorHAnsi" w:cstheme="minorHAnsi"/>
                  <w:i/>
                  <w:color w:val="0070C0"/>
                  <w:lang w:eastAsia="zh-CN"/>
                </w:rPr>
                <w:t>together with necessary modification on signaling aspect based on the outcome of RAN2 discussio</w:t>
              </w:r>
              <w:r w:rsidRPr="00854A24">
                <w:rPr>
                  <w:rFonts w:asciiTheme="minorHAnsi" w:eastAsiaTheme="minorEastAsia" w:hAnsiTheme="minorHAnsi" w:cstheme="minorHAnsi"/>
                  <w:i/>
                  <w:color w:val="0070C0"/>
                  <w:lang w:eastAsia="zh-CN"/>
                </w:rPr>
                <w:t>ns</w:t>
              </w:r>
              <w:r>
                <w:rPr>
                  <w:rFonts w:asciiTheme="minorHAnsi" w:eastAsiaTheme="minorEastAsia" w:hAnsiTheme="minorHAnsi" w:cstheme="minorHAnsi"/>
                  <w:color w:val="0070C0"/>
                  <w:lang w:eastAsia="zh-CN"/>
                </w:rPr>
                <w:t xml:space="preserve">). </w:t>
              </w:r>
            </w:ins>
          </w:p>
          <w:p w14:paraId="12B263DB" w14:textId="77777777" w:rsidR="002765EC" w:rsidRDefault="002765EC" w:rsidP="002765EC">
            <w:pPr>
              <w:spacing w:after="120"/>
              <w:rPr>
                <w:ins w:id="167" w:author="Daniel Hsieh (謝明諭)" w:date="2021-08-18T19:46:00Z"/>
                <w:rFonts w:asciiTheme="minorHAnsi" w:eastAsiaTheme="minorEastAsia" w:hAnsiTheme="minorHAnsi" w:cstheme="minorHAnsi"/>
                <w:color w:val="0070C0"/>
                <w:lang w:eastAsia="zh-CN"/>
              </w:rPr>
            </w:pPr>
            <w:ins w:id="168" w:author="Daniel Hsieh (謝明諭)" w:date="2021-08-18T19:46:00Z">
              <w:r w:rsidRPr="00854A24">
                <w:rPr>
                  <w:rFonts w:asciiTheme="minorHAnsi" w:eastAsiaTheme="minorEastAsia" w:hAnsiTheme="minorHAnsi" w:cstheme="minorHAnsi"/>
                  <w:color w:val="0070C0"/>
                  <w:lang w:eastAsia="zh-CN"/>
                </w:rPr>
                <w:t>In addition</w:t>
              </w:r>
              <w:r>
                <w:rPr>
                  <w:rFonts w:asciiTheme="minorHAnsi" w:eastAsiaTheme="minorEastAsia" w:hAnsiTheme="minorHAnsi" w:cstheme="minorHAnsi"/>
                  <w:color w:val="0070C0"/>
                  <w:lang w:eastAsia="zh-CN"/>
                </w:rPr>
                <w:t>, at least in 1</w:t>
              </w:r>
              <w:r w:rsidRPr="00D945B3">
                <w:rPr>
                  <w:rFonts w:asciiTheme="minorHAnsi" w:eastAsiaTheme="minorEastAsia" w:hAnsiTheme="minorHAnsi" w:cstheme="minorHAnsi"/>
                  <w:color w:val="0070C0"/>
                  <w:vertAlign w:val="superscript"/>
                  <w:lang w:eastAsia="zh-CN"/>
                </w:rPr>
                <w:t>st</w:t>
              </w:r>
              <w:r>
                <w:rPr>
                  <w:rFonts w:asciiTheme="minorHAnsi" w:eastAsiaTheme="minorEastAsia" w:hAnsiTheme="minorHAnsi" w:cstheme="minorHAnsi"/>
                  <w:color w:val="0070C0"/>
                  <w:lang w:eastAsia="zh-CN"/>
                </w:rPr>
                <w:t xml:space="preserve"> round, we think Ericsson’s suggested Option 3 “</w:t>
              </w:r>
              <w:r w:rsidRPr="00854A24">
                <w:rPr>
                  <w:rFonts w:asciiTheme="minorHAnsi" w:eastAsiaTheme="minorEastAsia" w:hAnsiTheme="minorHAnsi" w:cstheme="minorHAnsi"/>
                  <w:i/>
                  <w:color w:val="0070C0"/>
                  <w:lang w:eastAsia="zh-CN"/>
                </w:rPr>
                <w:t>pending the RAN2 decision</w:t>
              </w:r>
              <w:r>
                <w:rPr>
                  <w:rFonts w:asciiTheme="minorHAnsi" w:eastAsiaTheme="minorEastAsia" w:hAnsiTheme="minorHAnsi" w:cstheme="minorHAnsi"/>
                  <w:color w:val="0070C0"/>
                  <w:lang w:eastAsia="zh-CN"/>
                </w:rPr>
                <w:t>” should</w:t>
              </w:r>
              <w:r w:rsidRPr="00854A24">
                <w:rPr>
                  <w:rFonts w:asciiTheme="minorHAnsi" w:eastAsiaTheme="minorEastAsia" w:hAnsiTheme="minorHAnsi" w:cstheme="minorHAnsi" w:hint="eastAsia"/>
                  <w:color w:val="0070C0"/>
                  <w:lang w:eastAsia="zh-CN"/>
                </w:rPr>
                <w:t xml:space="preserve"> </w:t>
              </w:r>
              <w:r>
                <w:rPr>
                  <w:rFonts w:asciiTheme="minorHAnsi" w:eastAsiaTheme="minorEastAsia" w:hAnsiTheme="minorHAnsi" w:cstheme="minorHAnsi"/>
                  <w:color w:val="0070C0"/>
                  <w:lang w:eastAsia="zh-CN"/>
                </w:rPr>
                <w:t xml:space="preserve">not be precluded according to RAN-P#92 decision. </w:t>
              </w:r>
            </w:ins>
          </w:p>
          <w:p w14:paraId="60AD938F" w14:textId="77777777" w:rsidR="002765EC" w:rsidRDefault="002765EC" w:rsidP="002765EC">
            <w:pPr>
              <w:spacing w:after="120"/>
              <w:rPr>
                <w:ins w:id="169" w:author="Daniel Hsieh (謝明諭)" w:date="2021-08-18T19:46:00Z"/>
                <w:rFonts w:asciiTheme="minorHAnsi" w:eastAsiaTheme="minorEastAsia" w:hAnsiTheme="minorHAnsi" w:cstheme="minorHAnsi"/>
                <w:color w:val="0070C0"/>
                <w:lang w:eastAsia="zh-CN"/>
              </w:rPr>
            </w:pPr>
            <w:ins w:id="170" w:author="Daniel Hsieh (謝明諭)" w:date="2021-08-18T19:46:00Z">
              <w:r>
                <w:rPr>
                  <w:rFonts w:asciiTheme="minorHAnsi" w:eastAsiaTheme="minorEastAsia" w:hAnsiTheme="minorHAnsi" w:cstheme="minorHAnsi"/>
                  <w:color w:val="0070C0"/>
                  <w:lang w:eastAsia="zh-CN"/>
                </w:rPr>
                <w:t xml:space="preserve">  </w:t>
              </w:r>
            </w:ins>
          </w:p>
          <w:p w14:paraId="7E02CE54" w14:textId="77777777" w:rsidR="002765EC" w:rsidRDefault="002765EC" w:rsidP="002765EC">
            <w:pPr>
              <w:spacing w:after="120"/>
              <w:rPr>
                <w:ins w:id="171" w:author="Daniel Hsieh (謝明諭)" w:date="2021-08-18T19:46:00Z"/>
                <w:rFonts w:asciiTheme="minorHAnsi" w:eastAsiaTheme="minorEastAsia" w:hAnsiTheme="minorHAnsi" w:cstheme="minorHAnsi"/>
                <w:color w:val="0070C0"/>
                <w:lang w:eastAsia="zh-CN"/>
              </w:rPr>
            </w:pPr>
            <w:ins w:id="172" w:author="Daniel Hsieh (謝明諭)" w:date="2021-08-18T19:46:00Z">
              <w:r>
                <w:rPr>
                  <w:rFonts w:asciiTheme="minorHAnsi" w:eastAsiaTheme="minorEastAsia" w:hAnsiTheme="minorHAnsi" w:cstheme="minorHAnsi"/>
                  <w:color w:val="0070C0"/>
                  <w:lang w:eastAsia="zh-CN"/>
                </w:rPr>
                <w:t>Issue 1.2-2: Option 3 pending the RAN2 decision</w:t>
              </w:r>
            </w:ins>
          </w:p>
          <w:p w14:paraId="4CB2769C" w14:textId="77777777" w:rsidR="002765EC" w:rsidRDefault="002765EC" w:rsidP="002765EC">
            <w:pPr>
              <w:spacing w:after="120"/>
              <w:rPr>
                <w:ins w:id="173" w:author="Daniel Hsieh (謝明諭)" w:date="2021-08-18T19:46:00Z"/>
                <w:rFonts w:asciiTheme="minorHAnsi" w:eastAsiaTheme="minorEastAsia" w:hAnsiTheme="minorHAnsi" w:cstheme="minorHAnsi"/>
                <w:color w:val="0070C0"/>
                <w:lang w:eastAsia="zh-CN"/>
              </w:rPr>
            </w:pPr>
            <w:ins w:id="174" w:author="Daniel Hsieh (謝明諭)" w:date="2021-08-18T19:46:00Z">
              <w:r w:rsidRPr="00854A24">
                <w:rPr>
                  <w:rFonts w:asciiTheme="minorHAnsi" w:eastAsiaTheme="minorEastAsia" w:hAnsiTheme="minorHAnsi" w:cstheme="minorHAnsi"/>
                  <w:color w:val="0070C0"/>
                  <w:lang w:eastAsia="zh-CN"/>
                </w:rPr>
                <w:t>Regarding RAN-P#92 decision “</w:t>
              </w:r>
              <w:r w:rsidRPr="00854A24">
                <w:rPr>
                  <w:rFonts w:asciiTheme="minorHAnsi" w:eastAsiaTheme="minorEastAsia" w:hAnsiTheme="minorHAnsi" w:cstheme="minorHAnsi"/>
                  <w:i/>
                  <w:color w:val="0070C0"/>
                  <w:lang w:eastAsia="zh-CN"/>
                </w:rPr>
                <w:t>RAN2 focuses on signaling aspects, with an aim to ensure the network can properly deal with legacy n77 UEs that do not support 3.45-3.55 GHz operation in US</w:t>
              </w:r>
              <w:r w:rsidRPr="00854A24">
                <w:rPr>
                  <w:rFonts w:asciiTheme="minorHAnsi" w:eastAsiaTheme="minorEastAsia" w:hAnsiTheme="minorHAnsi" w:cstheme="minorHAnsi"/>
                  <w:color w:val="0070C0"/>
                  <w:lang w:eastAsia="zh-CN"/>
                </w:rPr>
                <w:t xml:space="preserve">”, </w:t>
              </w:r>
              <w:r>
                <w:rPr>
                  <w:rFonts w:asciiTheme="minorHAnsi" w:eastAsiaTheme="minorEastAsia" w:hAnsiTheme="minorHAnsi" w:cstheme="minorHAnsi"/>
                  <w:color w:val="0070C0"/>
                  <w:lang w:eastAsia="zh-CN"/>
                </w:rPr>
                <w:t xml:space="preserve">RAN2 are working on it now. </w:t>
              </w:r>
            </w:ins>
          </w:p>
          <w:p w14:paraId="3B59E626" w14:textId="77777777" w:rsidR="002765EC" w:rsidRDefault="002765EC" w:rsidP="002765EC">
            <w:pPr>
              <w:spacing w:after="120"/>
              <w:rPr>
                <w:ins w:id="175" w:author="Daniel Hsieh (謝明諭)" w:date="2021-08-18T19:47:00Z"/>
                <w:rFonts w:asciiTheme="minorHAnsi" w:eastAsiaTheme="minorEastAsia" w:hAnsiTheme="minorHAnsi" w:cstheme="minorHAnsi"/>
                <w:color w:val="0070C0"/>
                <w:lang w:eastAsia="zh-CN"/>
              </w:rPr>
            </w:pPr>
            <w:ins w:id="176" w:author="Daniel Hsieh (謝明諭)" w:date="2021-08-18T19:46:00Z">
              <w:r>
                <w:rPr>
                  <w:rFonts w:asciiTheme="minorHAnsi" w:eastAsiaTheme="minorEastAsia" w:hAnsiTheme="minorHAnsi" w:cstheme="minorHAnsi"/>
                  <w:color w:val="0070C0"/>
                  <w:lang w:eastAsia="zh-CN"/>
                </w:rPr>
                <w:t>R</w:t>
              </w:r>
              <w:r w:rsidRPr="00854A24">
                <w:rPr>
                  <w:rFonts w:asciiTheme="minorHAnsi" w:eastAsiaTheme="minorEastAsia" w:hAnsiTheme="minorHAnsi" w:cstheme="minorHAnsi"/>
                  <w:color w:val="0070C0"/>
                  <w:lang w:eastAsia="zh-CN"/>
                </w:rPr>
                <w:t xml:space="preserve">egarding Ericsson’s point, it is hard for us to neglect </w:t>
              </w:r>
              <w:r w:rsidRPr="00854A24">
                <w:rPr>
                  <w:rFonts w:asciiTheme="minorHAnsi" w:eastAsiaTheme="minorEastAsia" w:hAnsiTheme="minorHAnsi" w:cstheme="minorHAnsi" w:hint="eastAsia"/>
                  <w:color w:val="0070C0"/>
                  <w:lang w:eastAsia="zh-CN"/>
                </w:rPr>
                <w:t xml:space="preserve">advantage </w:t>
              </w:r>
              <w:r w:rsidRPr="00854A24">
                <w:rPr>
                  <w:rFonts w:asciiTheme="minorHAnsi" w:eastAsiaTheme="minorEastAsia" w:hAnsiTheme="minorHAnsi" w:cstheme="minorHAnsi"/>
                  <w:color w:val="0070C0"/>
                  <w:lang w:eastAsia="zh-CN"/>
                </w:rPr>
                <w:t>of introducing new band for DoD band as indicated by Ericsson’s comments above.  It can exactly provide the</w:t>
              </w:r>
              <w:r>
                <w:rPr>
                  <w:rFonts w:asciiTheme="minorHAnsi" w:eastAsiaTheme="minorEastAsia" w:hAnsiTheme="minorHAnsi" w:cstheme="minorHAnsi"/>
                  <w:color w:val="0070C0"/>
                  <w:lang w:eastAsia="zh-CN"/>
                </w:rPr>
                <w:t xml:space="preserve"> clear frequency-range definition. It can also provide </w:t>
              </w:r>
              <w:r w:rsidRPr="00854A24">
                <w:rPr>
                  <w:rFonts w:asciiTheme="minorHAnsi" w:eastAsiaTheme="minorEastAsia" w:hAnsiTheme="minorHAnsi" w:cstheme="minorHAnsi"/>
                  <w:color w:val="0070C0"/>
                  <w:lang w:eastAsia="zh-CN"/>
                </w:rPr>
                <w:t xml:space="preserve">same capability and even more than our proposal “UE’s optional capability for 3450-3550MHz”. </w:t>
              </w:r>
            </w:ins>
          </w:p>
          <w:p w14:paraId="757D0F84" w14:textId="02DF1DEB" w:rsidR="002765EC" w:rsidRPr="00854A24" w:rsidRDefault="002765EC" w:rsidP="002765EC">
            <w:pPr>
              <w:spacing w:after="120"/>
              <w:rPr>
                <w:ins w:id="177" w:author="Daniel Hsieh (謝明諭)" w:date="2021-08-18T19:46:00Z"/>
                <w:rFonts w:asciiTheme="minorHAnsi" w:eastAsiaTheme="minorEastAsia" w:hAnsiTheme="minorHAnsi" w:cstheme="minorHAnsi"/>
                <w:color w:val="0070C0"/>
                <w:lang w:eastAsia="zh-CN"/>
              </w:rPr>
            </w:pPr>
            <w:ins w:id="178" w:author="Daniel Hsieh (謝明諭)" w:date="2021-08-18T19:46:00Z">
              <w:r w:rsidRPr="00854A24">
                <w:rPr>
                  <w:rFonts w:asciiTheme="minorHAnsi" w:eastAsiaTheme="minorEastAsia" w:hAnsiTheme="minorHAnsi" w:cstheme="minorHAnsi"/>
                  <w:color w:val="0070C0"/>
                  <w:lang w:eastAsia="zh-CN"/>
                </w:rPr>
                <w:lastRenderedPageBreak/>
                <w:t>It is clear and straightforward</w:t>
              </w:r>
              <w:r>
                <w:rPr>
                  <w:rFonts w:asciiTheme="minorHAnsi" w:eastAsiaTheme="minorEastAsia" w:hAnsiTheme="minorHAnsi" w:cstheme="minorHAnsi"/>
                  <w:color w:val="0070C0"/>
                  <w:lang w:eastAsia="zh-CN"/>
                </w:rPr>
                <w:t xml:space="preserve"> for solving issues 1.2-2 and 1.2-1</w:t>
              </w:r>
              <w:r w:rsidRPr="00854A24">
                <w:rPr>
                  <w:rFonts w:asciiTheme="minorHAnsi" w:eastAsiaTheme="minorEastAsia" w:hAnsiTheme="minorHAnsi" w:cstheme="minorHAnsi"/>
                  <w:color w:val="0070C0"/>
                  <w:lang w:eastAsia="zh-CN"/>
                </w:rPr>
                <w:t xml:space="preserve">. </w:t>
              </w:r>
            </w:ins>
          </w:p>
          <w:p w14:paraId="095BD035" w14:textId="77777777" w:rsidR="002765EC" w:rsidRPr="00EA1A2B" w:rsidRDefault="002765EC" w:rsidP="002765EC">
            <w:pPr>
              <w:spacing w:after="120"/>
              <w:rPr>
                <w:ins w:id="179" w:author="Daniel Hsieh (謝明諭)" w:date="2021-08-18T19:45:00Z"/>
                <w:rFonts w:asciiTheme="minorHAnsi" w:eastAsiaTheme="minorEastAsia" w:hAnsiTheme="minorHAnsi" w:cstheme="minorHAnsi"/>
                <w:color w:val="0070C0"/>
                <w:lang w:eastAsia="zh-CN"/>
              </w:rPr>
            </w:pPr>
          </w:p>
        </w:tc>
      </w:tr>
      <w:tr w:rsidR="005A5714" w:rsidRPr="00995D36" w14:paraId="35551593" w14:textId="77777777" w:rsidTr="001744DA">
        <w:trPr>
          <w:ins w:id="180" w:author="" w:date="2021-08-18T23:06:00Z"/>
        </w:trPr>
        <w:tc>
          <w:tcPr>
            <w:tcW w:w="1705" w:type="dxa"/>
          </w:tcPr>
          <w:p w14:paraId="123A1E23" w14:textId="43F021C3" w:rsidR="005A5714" w:rsidRPr="00854A24" w:rsidRDefault="005A5714" w:rsidP="002765EC">
            <w:pPr>
              <w:spacing w:after="120"/>
              <w:rPr>
                <w:ins w:id="181" w:author="" w:date="2021-08-18T23:06:00Z"/>
                <w:rFonts w:asciiTheme="minorHAnsi" w:eastAsiaTheme="minorEastAsia" w:hAnsiTheme="minorHAnsi" w:cstheme="minorHAnsi"/>
                <w:color w:val="0070C0"/>
                <w:lang w:eastAsia="zh-CN"/>
              </w:rPr>
            </w:pPr>
            <w:ins w:id="182" w:author="" w:date="2021-08-18T23:06:00Z">
              <w:r>
                <w:rPr>
                  <w:rFonts w:asciiTheme="minorHAnsi" w:eastAsiaTheme="minorEastAsia" w:hAnsiTheme="minorHAnsi" w:cstheme="minorHAnsi"/>
                  <w:color w:val="0070C0"/>
                  <w:lang w:eastAsia="zh-CN"/>
                </w:rPr>
                <w:lastRenderedPageBreak/>
                <w:t>AT&amp;T</w:t>
              </w:r>
            </w:ins>
          </w:p>
        </w:tc>
        <w:tc>
          <w:tcPr>
            <w:tcW w:w="7926" w:type="dxa"/>
          </w:tcPr>
          <w:p w14:paraId="6E4C10E0" w14:textId="2FC65C1C" w:rsidR="005A5714" w:rsidRDefault="005A5714" w:rsidP="005A5714">
            <w:pPr>
              <w:spacing w:after="120"/>
              <w:rPr>
                <w:ins w:id="183" w:author="" w:date="2021-08-18T23:06:00Z"/>
                <w:rFonts w:asciiTheme="minorHAnsi" w:eastAsiaTheme="minorEastAsia" w:hAnsiTheme="minorHAnsi" w:cstheme="minorHAnsi"/>
                <w:color w:val="0070C0"/>
                <w:lang w:eastAsia="zh-CN"/>
              </w:rPr>
            </w:pPr>
            <w:ins w:id="184" w:author="" w:date="2021-08-18T23:06:00Z">
              <w:r>
                <w:rPr>
                  <w:rFonts w:asciiTheme="minorHAnsi" w:eastAsiaTheme="minorEastAsia" w:hAnsiTheme="minorHAnsi" w:cstheme="minorHAnsi"/>
                  <w:color w:val="0070C0"/>
                  <w:lang w:eastAsia="zh-CN"/>
                </w:rPr>
                <w:t xml:space="preserve">Issue 1.2-1: </w:t>
              </w:r>
            </w:ins>
            <w:ins w:id="185" w:author="" w:date="2021-08-18T23:07:00Z">
              <w:r>
                <w:rPr>
                  <w:rFonts w:asciiTheme="minorHAnsi" w:eastAsiaTheme="minorEastAsia" w:hAnsiTheme="minorHAnsi" w:cstheme="minorHAnsi"/>
                  <w:color w:val="0070C0"/>
                  <w:lang w:eastAsia="zh-CN"/>
                </w:rPr>
                <w:t xml:space="preserve">We support </w:t>
              </w:r>
            </w:ins>
            <w:ins w:id="186" w:author="" w:date="2021-08-18T23:06:00Z">
              <w:r>
                <w:rPr>
                  <w:rFonts w:asciiTheme="minorHAnsi" w:eastAsiaTheme="minorEastAsia" w:hAnsiTheme="minorHAnsi" w:cstheme="minorHAnsi"/>
                  <w:color w:val="0070C0"/>
                  <w:lang w:eastAsia="zh-CN"/>
                </w:rPr>
                <w:t>Option 2</w:t>
              </w:r>
            </w:ins>
            <w:ins w:id="187" w:author="" w:date="2021-08-18T23:07:00Z">
              <w:r>
                <w:rPr>
                  <w:rFonts w:asciiTheme="minorHAnsi" w:eastAsiaTheme="minorEastAsia" w:hAnsiTheme="minorHAnsi" w:cstheme="minorHAnsi"/>
                  <w:color w:val="0070C0"/>
                  <w:lang w:eastAsia="zh-CN"/>
                </w:rPr>
                <w:t xml:space="preserve"> concerning the </w:t>
              </w:r>
            </w:ins>
            <w:ins w:id="188" w:author="" w:date="2021-08-18T23:41:00Z">
              <w:r w:rsidR="00DB1BB6">
                <w:rPr>
                  <w:rFonts w:asciiTheme="minorHAnsi" w:eastAsiaTheme="minorEastAsia" w:hAnsiTheme="minorHAnsi" w:cstheme="minorHAnsi"/>
                  <w:color w:val="0070C0"/>
                  <w:lang w:eastAsia="zh-CN"/>
                </w:rPr>
                <w:t xml:space="preserve">available </w:t>
              </w:r>
            </w:ins>
            <w:ins w:id="189" w:author="" w:date="2021-08-18T23:07:00Z">
              <w:r>
                <w:rPr>
                  <w:rFonts w:asciiTheme="minorHAnsi" w:eastAsiaTheme="minorEastAsia" w:hAnsiTheme="minorHAnsi" w:cstheme="minorHAnsi"/>
                  <w:color w:val="0070C0"/>
                  <w:lang w:eastAsia="zh-CN"/>
                </w:rPr>
                <w:t>table note options. There is no need to mention signalling options</w:t>
              </w:r>
            </w:ins>
            <w:ins w:id="190" w:author="" w:date="2021-08-18T23:08:00Z">
              <w:r>
                <w:rPr>
                  <w:rFonts w:asciiTheme="minorHAnsi" w:eastAsiaTheme="minorEastAsia" w:hAnsiTheme="minorHAnsi" w:cstheme="minorHAnsi"/>
                  <w:color w:val="0070C0"/>
                  <w:lang w:eastAsia="zh-CN"/>
                </w:rPr>
                <w:t>, if necessary,</w:t>
              </w:r>
            </w:ins>
            <w:ins w:id="191" w:author="" w:date="2021-08-18T23:07:00Z">
              <w:r>
                <w:rPr>
                  <w:rFonts w:asciiTheme="minorHAnsi" w:eastAsiaTheme="minorEastAsia" w:hAnsiTheme="minorHAnsi" w:cstheme="minorHAnsi"/>
                  <w:color w:val="0070C0"/>
                  <w:lang w:eastAsia="zh-CN"/>
                </w:rPr>
                <w:t xml:space="preserve"> in the RAN4 specification concerning </w:t>
              </w:r>
            </w:ins>
            <w:ins w:id="192" w:author="" w:date="2021-08-18T23:08:00Z">
              <w:r>
                <w:rPr>
                  <w:rFonts w:asciiTheme="minorHAnsi" w:eastAsiaTheme="minorEastAsia" w:hAnsiTheme="minorHAnsi" w:cstheme="minorHAnsi"/>
                  <w:color w:val="0070C0"/>
                  <w:lang w:eastAsia="zh-CN"/>
                </w:rPr>
                <w:t>supported frequency ranges</w:t>
              </w:r>
            </w:ins>
            <w:ins w:id="193" w:author="" w:date="2021-08-18T23:06:00Z">
              <w:r>
                <w:rPr>
                  <w:rFonts w:asciiTheme="minorHAnsi" w:eastAsiaTheme="minorEastAsia" w:hAnsiTheme="minorHAnsi" w:cstheme="minorHAnsi"/>
                  <w:color w:val="0070C0"/>
                  <w:lang w:eastAsia="zh-CN"/>
                </w:rPr>
                <w:t>. We also support the</w:t>
              </w:r>
            </w:ins>
            <w:ins w:id="194" w:author="" w:date="2021-08-18T23:07:00Z">
              <w:r>
                <w:rPr>
                  <w:rFonts w:asciiTheme="minorHAnsi" w:eastAsiaTheme="minorEastAsia" w:hAnsiTheme="minorHAnsi" w:cstheme="minorHAnsi"/>
                  <w:color w:val="0070C0"/>
                  <w:lang w:eastAsia="zh-CN"/>
                </w:rPr>
                <w:t xml:space="preserve"> comment from Qualcomm that the note may not be necessary</w:t>
              </w:r>
            </w:ins>
            <w:ins w:id="195" w:author="" w:date="2021-08-18T23:06:00Z">
              <w:r>
                <w:rPr>
                  <w:rFonts w:asciiTheme="minorHAnsi" w:eastAsiaTheme="minorEastAsia" w:hAnsiTheme="minorHAnsi" w:cstheme="minorHAnsi"/>
                  <w:color w:val="0070C0"/>
                  <w:lang w:eastAsia="zh-CN"/>
                </w:rPr>
                <w:t>.</w:t>
              </w:r>
            </w:ins>
          </w:p>
          <w:p w14:paraId="5AA2DF15" w14:textId="574BBE03" w:rsidR="005A5714" w:rsidRDefault="005A5714" w:rsidP="005A5714">
            <w:pPr>
              <w:spacing w:after="120"/>
              <w:rPr>
                <w:ins w:id="196" w:author="" w:date="2021-08-18T23:06:00Z"/>
                <w:rFonts w:asciiTheme="minorHAnsi" w:eastAsiaTheme="minorEastAsia" w:hAnsiTheme="minorHAnsi" w:cstheme="minorHAnsi"/>
                <w:color w:val="0070C0"/>
                <w:lang w:eastAsia="zh-CN"/>
              </w:rPr>
            </w:pPr>
            <w:ins w:id="197" w:author="" w:date="2021-08-18T23:06:00Z">
              <w:r>
                <w:rPr>
                  <w:rFonts w:asciiTheme="minorHAnsi" w:eastAsiaTheme="minorEastAsia" w:hAnsiTheme="minorHAnsi" w:cstheme="minorHAnsi"/>
                  <w:color w:val="0070C0"/>
                  <w:lang w:eastAsia="zh-CN"/>
                </w:rPr>
                <w:t>Issue 1.2-2:</w:t>
              </w:r>
              <w:r w:rsidRPr="001A1424">
                <w:rPr>
                  <w:rFonts w:asciiTheme="minorHAnsi" w:eastAsiaTheme="minorEastAsia" w:hAnsiTheme="minorHAnsi" w:cstheme="minorHAnsi"/>
                  <w:color w:val="0070C0"/>
                  <w:lang w:eastAsia="zh-CN"/>
                </w:rPr>
                <w:t xml:space="preserve"> </w:t>
              </w:r>
            </w:ins>
            <w:ins w:id="198" w:author="" w:date="2021-08-18T23:09:00Z">
              <w:r w:rsidR="0070617F" w:rsidRPr="0070617F">
                <w:rPr>
                  <w:rFonts w:asciiTheme="minorHAnsi" w:eastAsiaTheme="minorEastAsia" w:hAnsiTheme="minorHAnsi" w:cstheme="minorHAnsi"/>
                  <w:color w:val="0070C0"/>
                  <w:lang w:eastAsia="zh-CN"/>
                </w:rPr>
                <w:t xml:space="preserve">Option 3. </w:t>
              </w:r>
            </w:ins>
            <w:ins w:id="199" w:author="" w:date="2021-08-18T23:34:00Z">
              <w:r w:rsidR="005A6D6F">
                <w:rPr>
                  <w:rFonts w:asciiTheme="minorHAnsi" w:eastAsiaTheme="minorEastAsia" w:hAnsiTheme="minorHAnsi" w:cstheme="minorHAnsi"/>
                  <w:color w:val="0070C0"/>
                  <w:lang w:eastAsia="zh-CN"/>
                </w:rPr>
                <w:t>Although we leave it to RAN2</w:t>
              </w:r>
            </w:ins>
            <w:ins w:id="200" w:author="" w:date="2021-08-18T23:10:00Z">
              <w:r w:rsidR="0070617F">
                <w:rPr>
                  <w:rFonts w:asciiTheme="minorHAnsi" w:eastAsiaTheme="minorEastAsia" w:hAnsiTheme="minorHAnsi" w:cstheme="minorHAnsi"/>
                  <w:color w:val="0070C0"/>
                  <w:lang w:eastAsia="zh-CN"/>
                </w:rPr>
                <w:t>, we don’t think that NS signalling is necessary and does not solve the legacy UE issue.</w:t>
              </w:r>
            </w:ins>
            <w:ins w:id="201" w:author="" w:date="2021-08-18T23:12:00Z">
              <w:r w:rsidR="0070617F">
                <w:rPr>
                  <w:rFonts w:asciiTheme="minorHAnsi" w:eastAsiaTheme="minorEastAsia" w:hAnsiTheme="minorHAnsi" w:cstheme="minorHAnsi"/>
                  <w:color w:val="0070C0"/>
                  <w:lang w:eastAsia="zh-CN"/>
                </w:rPr>
                <w:t xml:space="preserve"> We also agree with Ap</w:t>
              </w:r>
            </w:ins>
            <w:ins w:id="202" w:author="" w:date="2021-08-18T23:13:00Z">
              <w:r w:rsidR="0070617F">
                <w:rPr>
                  <w:rFonts w:asciiTheme="minorHAnsi" w:eastAsiaTheme="minorEastAsia" w:hAnsiTheme="minorHAnsi" w:cstheme="minorHAnsi"/>
                  <w:color w:val="0070C0"/>
                  <w:lang w:eastAsia="zh-CN"/>
                </w:rPr>
                <w:t xml:space="preserve">ple that this issue exists for the existing restricted frequency range if </w:t>
              </w:r>
            </w:ins>
            <w:ins w:id="203" w:author="" w:date="2021-08-18T23:14:00Z">
              <w:r w:rsidR="0070617F">
                <w:rPr>
                  <w:rFonts w:asciiTheme="minorHAnsi" w:eastAsiaTheme="minorEastAsia" w:hAnsiTheme="minorHAnsi" w:cstheme="minorHAnsi"/>
                  <w:color w:val="0070C0"/>
                  <w:lang w:eastAsia="zh-CN"/>
                </w:rPr>
                <w:t>a non-FCC certified</w:t>
              </w:r>
            </w:ins>
            <w:ins w:id="204" w:author="" w:date="2021-08-18T23:13:00Z">
              <w:r w:rsidR="0070617F">
                <w:rPr>
                  <w:rFonts w:asciiTheme="minorHAnsi" w:eastAsiaTheme="minorEastAsia" w:hAnsiTheme="minorHAnsi" w:cstheme="minorHAnsi"/>
                  <w:color w:val="0070C0"/>
                  <w:lang w:eastAsia="zh-CN"/>
                </w:rPr>
                <w:t xml:space="preserve"> UE is not limiting its operation to the restricted frequency rang</w:t>
              </w:r>
            </w:ins>
            <w:ins w:id="205" w:author="" w:date="2021-08-18T23:14:00Z">
              <w:r w:rsidR="0070617F">
                <w:rPr>
                  <w:rFonts w:asciiTheme="minorHAnsi" w:eastAsiaTheme="minorEastAsia" w:hAnsiTheme="minorHAnsi" w:cstheme="minorHAnsi"/>
                  <w:color w:val="0070C0"/>
                  <w:lang w:eastAsia="zh-CN"/>
                </w:rPr>
                <w:t>e</w:t>
              </w:r>
            </w:ins>
            <w:ins w:id="206" w:author="" w:date="2021-08-18T23:15:00Z">
              <w:r w:rsidR="0070617F">
                <w:rPr>
                  <w:rFonts w:asciiTheme="minorHAnsi" w:eastAsiaTheme="minorEastAsia" w:hAnsiTheme="minorHAnsi" w:cstheme="minorHAnsi"/>
                  <w:color w:val="0070C0"/>
                  <w:lang w:eastAsia="zh-CN"/>
                </w:rPr>
                <w:t xml:space="preserve"> in the US. We also believe that this would apply to other regions that use a restricted frequency range in band n77</w:t>
              </w:r>
            </w:ins>
            <w:ins w:id="207" w:author="" w:date="2021-08-18T23:14:00Z">
              <w:r w:rsidR="0070617F">
                <w:rPr>
                  <w:rFonts w:asciiTheme="minorHAnsi" w:eastAsiaTheme="minorEastAsia" w:hAnsiTheme="minorHAnsi" w:cstheme="minorHAnsi"/>
                  <w:color w:val="0070C0"/>
                  <w:lang w:eastAsia="zh-CN"/>
                </w:rPr>
                <w:t>.</w:t>
              </w:r>
            </w:ins>
          </w:p>
        </w:tc>
      </w:tr>
      <w:tr w:rsidR="004F209F" w:rsidRPr="00995D36" w14:paraId="5D5416C2" w14:textId="77777777" w:rsidTr="001744DA">
        <w:trPr>
          <w:ins w:id="208" w:author="" w:date="2021-08-19T23:35:00Z"/>
        </w:trPr>
        <w:tc>
          <w:tcPr>
            <w:tcW w:w="1705" w:type="dxa"/>
          </w:tcPr>
          <w:p w14:paraId="556600E6" w14:textId="537A73AE" w:rsidR="004F209F" w:rsidRDefault="004F209F" w:rsidP="002765EC">
            <w:pPr>
              <w:spacing w:after="120"/>
              <w:rPr>
                <w:ins w:id="209" w:author="" w:date="2021-08-19T23:35:00Z"/>
                <w:rFonts w:asciiTheme="minorHAnsi" w:eastAsiaTheme="minorEastAsia" w:hAnsiTheme="minorHAnsi" w:cstheme="minorHAnsi"/>
                <w:color w:val="0070C0"/>
                <w:lang w:eastAsia="zh-CN"/>
              </w:rPr>
            </w:pPr>
            <w:ins w:id="210" w:author="" w:date="2021-08-19T23:35:00Z">
              <w:r>
                <w:rPr>
                  <w:rFonts w:asciiTheme="minorHAnsi" w:eastAsiaTheme="minorEastAsia" w:hAnsiTheme="minorHAnsi" w:cstheme="minorHAnsi"/>
                  <w:color w:val="0070C0"/>
                  <w:lang w:eastAsia="zh-CN"/>
                </w:rPr>
                <w:t>Google</w:t>
              </w:r>
            </w:ins>
          </w:p>
        </w:tc>
        <w:tc>
          <w:tcPr>
            <w:tcW w:w="7926" w:type="dxa"/>
          </w:tcPr>
          <w:p w14:paraId="3B848A2B" w14:textId="2D5F1C8D" w:rsidR="004F209F" w:rsidRDefault="004F209F" w:rsidP="005A5714">
            <w:pPr>
              <w:spacing w:after="120"/>
              <w:rPr>
                <w:ins w:id="211" w:author="" w:date="2021-08-19T23:39:00Z"/>
                <w:rFonts w:asciiTheme="minorHAnsi" w:eastAsiaTheme="minorEastAsia" w:hAnsiTheme="minorHAnsi" w:cstheme="minorHAnsi"/>
                <w:color w:val="0070C0"/>
                <w:lang w:eastAsia="zh-CN"/>
              </w:rPr>
            </w:pPr>
            <w:ins w:id="212" w:author="" w:date="2021-08-19T23:36:00Z">
              <w:r>
                <w:rPr>
                  <w:rFonts w:asciiTheme="minorHAnsi" w:eastAsiaTheme="minorEastAsia" w:hAnsiTheme="minorHAnsi" w:cstheme="minorHAnsi"/>
                  <w:color w:val="0070C0"/>
                  <w:lang w:eastAsia="zh-CN"/>
                </w:rPr>
                <w:t xml:space="preserve">Issue 1.2-1: </w:t>
              </w:r>
            </w:ins>
            <w:ins w:id="213" w:author="" w:date="2021-08-19T23:43:00Z">
              <w:r>
                <w:rPr>
                  <w:rFonts w:asciiTheme="minorHAnsi" w:eastAsiaTheme="minorEastAsia" w:hAnsiTheme="minorHAnsi" w:cstheme="minorHAnsi"/>
                  <w:color w:val="0070C0"/>
                  <w:lang w:eastAsia="zh-CN"/>
                </w:rPr>
                <w:t xml:space="preserve">We support </w:t>
              </w:r>
            </w:ins>
            <w:ins w:id="214" w:author="" w:date="2021-08-19T23:36:00Z">
              <w:r>
                <w:rPr>
                  <w:rFonts w:asciiTheme="minorHAnsi" w:eastAsiaTheme="minorEastAsia" w:hAnsiTheme="minorHAnsi" w:cstheme="minorHAnsi"/>
                  <w:color w:val="0070C0"/>
                  <w:lang w:eastAsia="zh-CN"/>
                </w:rPr>
                <w:t xml:space="preserve">Option 2. </w:t>
              </w:r>
            </w:ins>
            <w:ins w:id="215" w:author="" w:date="2021-08-19T23:38:00Z">
              <w:r>
                <w:rPr>
                  <w:rFonts w:asciiTheme="minorHAnsi" w:eastAsiaTheme="minorEastAsia" w:hAnsiTheme="minorHAnsi" w:cstheme="minorHAnsi"/>
                  <w:color w:val="0070C0"/>
                  <w:lang w:eastAsia="zh-CN"/>
                </w:rPr>
                <w:t xml:space="preserve">We are also not sure if the note is necessary or not </w:t>
              </w:r>
              <w:proofErr w:type="gramStart"/>
              <w:r>
                <w:rPr>
                  <w:rFonts w:asciiTheme="minorHAnsi" w:eastAsiaTheme="minorEastAsia" w:hAnsiTheme="minorHAnsi" w:cstheme="minorHAnsi"/>
                  <w:color w:val="0070C0"/>
                  <w:lang w:eastAsia="zh-CN"/>
                </w:rPr>
                <w:t>since not</w:t>
              </w:r>
              <w:proofErr w:type="gramEnd"/>
              <w:r>
                <w:rPr>
                  <w:rFonts w:asciiTheme="minorHAnsi" w:eastAsiaTheme="minorEastAsia" w:hAnsiTheme="minorHAnsi" w:cstheme="minorHAnsi"/>
                  <w:color w:val="0070C0"/>
                  <w:lang w:eastAsia="zh-CN"/>
                </w:rPr>
                <w:t xml:space="preserve"> every </w:t>
              </w:r>
              <w:proofErr w:type="spellStart"/>
              <w:r>
                <w:rPr>
                  <w:rFonts w:asciiTheme="minorHAnsi" w:eastAsiaTheme="minorEastAsia" w:hAnsiTheme="minorHAnsi" w:cstheme="minorHAnsi"/>
                  <w:color w:val="0070C0"/>
                  <w:lang w:eastAsia="zh-CN"/>
                </w:rPr>
                <w:t>coutry</w:t>
              </w:r>
              <w:proofErr w:type="spellEnd"/>
              <w:r>
                <w:rPr>
                  <w:rFonts w:asciiTheme="minorHAnsi" w:eastAsiaTheme="minorEastAsia" w:hAnsiTheme="minorHAnsi" w:cstheme="minorHAnsi"/>
                  <w:color w:val="0070C0"/>
                  <w:lang w:eastAsia="zh-CN"/>
                </w:rPr>
                <w:t xml:space="preserve"> support n77 would </w:t>
              </w:r>
            </w:ins>
            <w:ins w:id="216" w:author="" w:date="2021-08-19T23:43:00Z">
              <w:r>
                <w:rPr>
                  <w:rFonts w:asciiTheme="minorHAnsi" w:eastAsiaTheme="minorEastAsia" w:hAnsiTheme="minorHAnsi" w:cstheme="minorHAnsi"/>
                  <w:color w:val="0070C0"/>
                  <w:lang w:eastAsia="zh-CN"/>
                </w:rPr>
                <w:t>cover the whole frequency range of n77.</w:t>
              </w:r>
            </w:ins>
          </w:p>
          <w:p w14:paraId="453D578A" w14:textId="2F662DB8" w:rsidR="004F209F" w:rsidRDefault="004F209F" w:rsidP="005A5714">
            <w:pPr>
              <w:spacing w:after="120"/>
              <w:rPr>
                <w:ins w:id="217" w:author="" w:date="2021-08-19T23:35:00Z"/>
                <w:rFonts w:asciiTheme="minorHAnsi" w:eastAsiaTheme="minorEastAsia" w:hAnsiTheme="minorHAnsi" w:cstheme="minorHAnsi"/>
                <w:color w:val="0070C0"/>
                <w:lang w:eastAsia="zh-CN"/>
              </w:rPr>
            </w:pPr>
            <w:ins w:id="218" w:author="" w:date="2021-08-19T23:39:00Z">
              <w:r>
                <w:rPr>
                  <w:rFonts w:asciiTheme="minorHAnsi" w:eastAsiaTheme="minorEastAsia" w:hAnsiTheme="minorHAnsi" w:cstheme="minorHAnsi"/>
                  <w:color w:val="0070C0"/>
                  <w:lang w:eastAsia="zh-CN"/>
                </w:rPr>
                <w:t xml:space="preserve">Issue 1.2-2: </w:t>
              </w:r>
            </w:ins>
            <w:ins w:id="219" w:author="" w:date="2021-08-19T23:43:00Z">
              <w:r>
                <w:rPr>
                  <w:rFonts w:asciiTheme="minorHAnsi" w:eastAsiaTheme="minorEastAsia" w:hAnsiTheme="minorHAnsi" w:cstheme="minorHAnsi"/>
                  <w:color w:val="0070C0"/>
                  <w:lang w:eastAsia="zh-CN"/>
                </w:rPr>
                <w:t xml:space="preserve">We support </w:t>
              </w:r>
            </w:ins>
            <w:ins w:id="220" w:author="" w:date="2021-08-19T23:39:00Z">
              <w:r>
                <w:rPr>
                  <w:rFonts w:asciiTheme="minorHAnsi" w:eastAsiaTheme="minorEastAsia" w:hAnsiTheme="minorHAnsi" w:cstheme="minorHAnsi"/>
                  <w:color w:val="0070C0"/>
                  <w:lang w:eastAsia="zh-CN"/>
                </w:rPr>
                <w:t>Option 3, leave the decision to RAN2.</w:t>
              </w:r>
            </w:ins>
          </w:p>
        </w:tc>
      </w:tr>
    </w:tbl>
    <w:p w14:paraId="6A5B1D70" w14:textId="77777777" w:rsidR="009C3C80" w:rsidRPr="00995D36" w:rsidRDefault="009C3C80" w:rsidP="005B4802">
      <w:pPr>
        <w:rPr>
          <w:color w:val="0070C0"/>
          <w:lang w:eastAsia="zh-CN"/>
        </w:rPr>
      </w:pPr>
    </w:p>
    <w:p w14:paraId="12E64D5B" w14:textId="10B202AD" w:rsidR="009D4ABD" w:rsidRPr="00995D36" w:rsidRDefault="00926264" w:rsidP="009D4ABD">
      <w:pPr>
        <w:pStyle w:val="Heading3"/>
        <w:rPr>
          <w:sz w:val="24"/>
          <w:szCs w:val="16"/>
          <w:lang w:val="en-US"/>
        </w:rPr>
      </w:pPr>
      <w:r w:rsidRPr="008D1D97">
        <w:rPr>
          <w:sz w:val="24"/>
          <w:szCs w:val="16"/>
          <w:lang w:val="en-US"/>
        </w:rPr>
        <w:t>Comment collection for discussion papers</w:t>
      </w:r>
    </w:p>
    <w:tbl>
      <w:tblPr>
        <w:tblStyle w:val="TableGrid"/>
        <w:tblW w:w="0" w:type="auto"/>
        <w:tblLook w:val="04A0" w:firstRow="1" w:lastRow="0" w:firstColumn="1" w:lastColumn="0" w:noHBand="0" w:noVBand="1"/>
      </w:tblPr>
      <w:tblGrid>
        <w:gridCol w:w="1525"/>
        <w:gridCol w:w="8106"/>
      </w:tblGrid>
      <w:tr w:rsidR="00926264" w:rsidRPr="008D1D97" w14:paraId="3B5DB1F9" w14:textId="77777777" w:rsidTr="001744DA">
        <w:tc>
          <w:tcPr>
            <w:tcW w:w="1525" w:type="dxa"/>
          </w:tcPr>
          <w:p w14:paraId="7B10CE49" w14:textId="77777777" w:rsidR="00926264" w:rsidRPr="00E1259F" w:rsidRDefault="00926264" w:rsidP="0079200A">
            <w:pPr>
              <w:spacing w:after="120"/>
              <w:rPr>
                <w:rFonts w:asciiTheme="minorHAnsi" w:eastAsiaTheme="minorEastAsia" w:hAnsiTheme="minorHAnsi" w:cstheme="minorHAnsi"/>
                <w:b/>
                <w:bCs/>
                <w:color w:val="0070C0"/>
                <w:sz w:val="20"/>
                <w:szCs w:val="20"/>
                <w:lang w:eastAsia="zh-CN"/>
              </w:rPr>
            </w:pPr>
            <w:proofErr w:type="spellStart"/>
            <w:r w:rsidRPr="00E1259F">
              <w:rPr>
                <w:rFonts w:asciiTheme="minorHAnsi" w:eastAsiaTheme="minorEastAsia" w:hAnsiTheme="minorHAnsi" w:cstheme="minorHAnsi"/>
                <w:b/>
                <w:bCs/>
                <w:color w:val="0070C0"/>
                <w:sz w:val="20"/>
                <w:szCs w:val="20"/>
                <w:lang w:eastAsia="zh-CN"/>
              </w:rPr>
              <w:t>Tdoc</w:t>
            </w:r>
            <w:proofErr w:type="spellEnd"/>
            <w:r w:rsidRPr="00E1259F">
              <w:rPr>
                <w:rFonts w:asciiTheme="minorHAnsi" w:eastAsiaTheme="minorEastAsia" w:hAnsiTheme="minorHAnsi" w:cstheme="minorHAnsi"/>
                <w:b/>
                <w:bCs/>
                <w:color w:val="0070C0"/>
                <w:sz w:val="20"/>
                <w:szCs w:val="20"/>
                <w:lang w:eastAsia="zh-CN"/>
              </w:rPr>
              <w:t xml:space="preserve"> number</w:t>
            </w:r>
          </w:p>
        </w:tc>
        <w:tc>
          <w:tcPr>
            <w:tcW w:w="8106" w:type="dxa"/>
          </w:tcPr>
          <w:p w14:paraId="4EC6CAC4" w14:textId="77777777" w:rsidR="00926264" w:rsidRPr="008D1D97" w:rsidRDefault="00926264" w:rsidP="0079200A">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926264" w:rsidRPr="008D1D97" w14:paraId="1CB2FCC8" w14:textId="77777777" w:rsidTr="001744DA">
        <w:tc>
          <w:tcPr>
            <w:tcW w:w="1525" w:type="dxa"/>
          </w:tcPr>
          <w:p w14:paraId="1CA69674" w14:textId="77777777" w:rsidR="00926264" w:rsidRPr="00E9100F" w:rsidRDefault="00585172" w:rsidP="00926264">
            <w:pPr>
              <w:spacing w:after="0"/>
              <w:rPr>
                <w:rFonts w:asciiTheme="minorHAnsi" w:hAnsiTheme="minorHAnsi" w:cstheme="minorHAnsi"/>
                <w:b/>
                <w:bCs/>
                <w:color w:val="0000FF"/>
                <w:u w:val="single"/>
              </w:rPr>
            </w:pPr>
            <w:hyperlink r:id="rId14" w:history="1">
              <w:r w:rsidR="00926264" w:rsidRPr="00E9100F">
                <w:rPr>
                  <w:rStyle w:val="Hyperlink"/>
                  <w:rFonts w:asciiTheme="minorHAnsi" w:hAnsiTheme="minorHAnsi" w:cstheme="minorHAnsi"/>
                  <w:b/>
                  <w:bCs/>
                </w:rPr>
                <w:t>R4-2112048</w:t>
              </w:r>
            </w:hyperlink>
          </w:p>
          <w:p w14:paraId="4229FA0E" w14:textId="77777777" w:rsidR="00926264" w:rsidRPr="00E1259F" w:rsidRDefault="00926264" w:rsidP="0079200A">
            <w:pPr>
              <w:spacing w:after="0"/>
              <w:rPr>
                <w:rFonts w:asciiTheme="minorHAnsi" w:eastAsiaTheme="minorEastAsia" w:hAnsiTheme="minorHAnsi" w:cstheme="minorHAnsi"/>
                <w:color w:val="0070C0"/>
                <w:sz w:val="20"/>
                <w:szCs w:val="20"/>
                <w:lang w:eastAsia="zh-CN"/>
              </w:rPr>
            </w:pPr>
          </w:p>
        </w:tc>
        <w:tc>
          <w:tcPr>
            <w:tcW w:w="8106" w:type="dxa"/>
          </w:tcPr>
          <w:p w14:paraId="5F6AB8DC" w14:textId="0233C298" w:rsidR="00926264" w:rsidRPr="008D1D97" w:rsidRDefault="00926264" w:rsidP="0079200A">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Title</w:t>
            </w:r>
            <w:r w:rsidRPr="008D1D97">
              <w:rPr>
                <w:rFonts w:asciiTheme="minorHAnsi" w:eastAsiaTheme="minorEastAsia" w:hAnsiTheme="minorHAnsi" w:cstheme="minorHAnsi"/>
                <w:color w:val="000000" w:themeColor="text1"/>
                <w:lang w:eastAsia="zh-CN"/>
              </w:rPr>
              <w:t xml:space="preserve">: </w:t>
            </w:r>
            <w:r w:rsidRPr="00926264">
              <w:rPr>
                <w:rFonts w:asciiTheme="minorHAnsi" w:hAnsiTheme="minorHAnsi" w:cstheme="minorHAnsi"/>
              </w:rPr>
              <w:t>Discussion of addition of 3.45-3.55 GHz in Band n77 for the US</w:t>
            </w:r>
          </w:p>
          <w:p w14:paraId="2FF9B582" w14:textId="77777777" w:rsidR="008739A8" w:rsidRPr="008D1D97" w:rsidRDefault="008739A8" w:rsidP="008739A8">
            <w:pPr>
              <w:spacing w:after="120"/>
              <w:rPr>
                <w:ins w:id="221" w:author="Daniel Hsieh (謝明諭)" w:date="2021-08-18T11:40:00Z"/>
                <w:rFonts w:asciiTheme="minorHAnsi" w:eastAsiaTheme="minorEastAsia" w:hAnsiTheme="minorHAnsi" w:cstheme="minorHAnsi"/>
                <w:color w:val="000000" w:themeColor="text1"/>
                <w:lang w:eastAsia="zh-CN"/>
              </w:rPr>
            </w:pPr>
            <w:ins w:id="222" w:author="Daniel Hsieh (謝明諭)" w:date="2021-08-18T11:40:00Z">
              <w:r>
                <w:rPr>
                  <w:rFonts w:asciiTheme="minorHAnsi" w:eastAsiaTheme="minorEastAsia" w:hAnsiTheme="minorHAnsi" w:cstheme="minorHAnsi"/>
                  <w:color w:val="000000" w:themeColor="text1"/>
                  <w:lang w:eastAsia="zh-CN"/>
                </w:rPr>
                <w:t>MediaTek: the same comments as shown in R4-2112822</w:t>
              </w:r>
            </w:ins>
          </w:p>
          <w:p w14:paraId="1C42BE98" w14:textId="77777777" w:rsidR="00926264" w:rsidRPr="008D1D97" w:rsidRDefault="00926264" w:rsidP="0079200A">
            <w:pPr>
              <w:spacing w:after="120"/>
              <w:rPr>
                <w:rFonts w:asciiTheme="minorHAnsi" w:eastAsiaTheme="minorEastAsia" w:hAnsiTheme="minorHAnsi" w:cstheme="minorHAnsi"/>
                <w:color w:val="000000" w:themeColor="text1"/>
                <w:lang w:eastAsia="zh-CN"/>
              </w:rPr>
            </w:pPr>
          </w:p>
          <w:p w14:paraId="47968B8F" w14:textId="77777777" w:rsidR="00926264" w:rsidRPr="008D1D97" w:rsidRDefault="00926264" w:rsidP="0079200A">
            <w:pPr>
              <w:spacing w:after="120"/>
              <w:rPr>
                <w:rFonts w:asciiTheme="minorHAnsi" w:eastAsiaTheme="minorEastAsia" w:hAnsiTheme="minorHAnsi" w:cstheme="minorHAnsi"/>
                <w:color w:val="000000" w:themeColor="text1"/>
                <w:lang w:eastAsia="zh-CN"/>
              </w:rPr>
            </w:pPr>
          </w:p>
          <w:p w14:paraId="7574CB95" w14:textId="77777777" w:rsidR="00926264" w:rsidRPr="008D1D97" w:rsidRDefault="00926264" w:rsidP="0079200A">
            <w:pPr>
              <w:spacing w:after="120"/>
              <w:rPr>
                <w:rFonts w:asciiTheme="minorHAnsi" w:eastAsiaTheme="minorEastAsia" w:hAnsiTheme="minorHAnsi" w:cstheme="minorHAnsi"/>
                <w:color w:val="0070C0"/>
                <w:lang w:eastAsia="zh-CN"/>
              </w:rPr>
            </w:pPr>
          </w:p>
        </w:tc>
      </w:tr>
      <w:tr w:rsidR="00926264" w:rsidRPr="008D1D97" w14:paraId="28A297D8" w14:textId="77777777" w:rsidTr="001744DA">
        <w:tc>
          <w:tcPr>
            <w:tcW w:w="1525" w:type="dxa"/>
          </w:tcPr>
          <w:p w14:paraId="17F4C734" w14:textId="77777777" w:rsidR="00926264" w:rsidRPr="004C35AB" w:rsidRDefault="00585172" w:rsidP="00926264">
            <w:pPr>
              <w:spacing w:after="0"/>
              <w:rPr>
                <w:rFonts w:asciiTheme="minorHAnsi" w:hAnsiTheme="minorHAnsi" w:cstheme="minorHAnsi"/>
                <w:b/>
                <w:bCs/>
                <w:color w:val="0000FF"/>
                <w:u w:val="single"/>
              </w:rPr>
            </w:pPr>
            <w:hyperlink r:id="rId15" w:history="1">
              <w:r w:rsidR="00926264" w:rsidRPr="004C35AB">
                <w:rPr>
                  <w:rStyle w:val="Hyperlink"/>
                  <w:rFonts w:asciiTheme="minorHAnsi" w:hAnsiTheme="minorHAnsi" w:cstheme="minorHAnsi"/>
                  <w:b/>
                  <w:bCs/>
                </w:rPr>
                <w:t>R4-2112822</w:t>
              </w:r>
            </w:hyperlink>
          </w:p>
          <w:p w14:paraId="005ABA45" w14:textId="77777777" w:rsidR="00926264" w:rsidRPr="008D1D97" w:rsidRDefault="00926264" w:rsidP="0079200A">
            <w:pPr>
              <w:spacing w:after="0"/>
              <w:rPr>
                <w:rFonts w:asciiTheme="minorHAnsi" w:hAnsiTheme="minorHAnsi" w:cstheme="minorHAnsi"/>
                <w:b/>
                <w:bCs/>
                <w:color w:val="0000FF"/>
                <w:u w:val="single"/>
              </w:rPr>
            </w:pPr>
          </w:p>
        </w:tc>
        <w:tc>
          <w:tcPr>
            <w:tcW w:w="8106" w:type="dxa"/>
          </w:tcPr>
          <w:p w14:paraId="33A88B03" w14:textId="178607D5" w:rsidR="00926264" w:rsidRPr="008D1D97" w:rsidRDefault="00926264" w:rsidP="0079200A">
            <w:pPr>
              <w:spacing w:after="120"/>
              <w:rPr>
                <w:rFonts w:asciiTheme="minorHAnsi" w:hAnsiTheme="minorHAnsi" w:cstheme="minorHAnsi"/>
              </w:rPr>
            </w:pPr>
            <w:r w:rsidRPr="008D1D97">
              <w:rPr>
                <w:rFonts w:asciiTheme="minorHAnsi" w:hAnsiTheme="minorHAnsi" w:cstheme="minorHAnsi"/>
                <w:b/>
              </w:rPr>
              <w:t xml:space="preserve">Title: </w:t>
            </w:r>
            <w:r w:rsidRPr="00B10533">
              <w:rPr>
                <w:rFonts w:asciiTheme="minorHAnsi" w:hAnsiTheme="minorHAnsi" w:cstheme="minorHAnsi"/>
                <w:bCs/>
              </w:rPr>
              <w:t>Band n77 issues in the US</w:t>
            </w:r>
          </w:p>
          <w:p w14:paraId="63E9B06E" w14:textId="10BF6D07" w:rsidR="00926264" w:rsidRPr="00306658" w:rsidRDefault="00A37439" w:rsidP="0079200A">
            <w:pPr>
              <w:spacing w:after="120"/>
              <w:rPr>
                <w:rFonts w:asciiTheme="minorHAnsi" w:hAnsiTheme="minorHAnsi" w:cstheme="minorHAnsi"/>
                <w:bCs/>
                <w:rPrChange w:id="223" w:author="Gene Fong" w:date="2021-08-16T16:32:00Z">
                  <w:rPr>
                    <w:rFonts w:asciiTheme="minorHAnsi" w:hAnsiTheme="minorHAnsi" w:cstheme="minorHAnsi"/>
                    <w:b/>
                  </w:rPr>
                </w:rPrChange>
              </w:rPr>
            </w:pPr>
            <w:ins w:id="224" w:author="Gene Fong" w:date="2021-08-16T16:29:00Z">
              <w:r w:rsidRPr="00306658">
                <w:rPr>
                  <w:rFonts w:asciiTheme="minorHAnsi" w:hAnsiTheme="minorHAnsi" w:cstheme="minorHAnsi"/>
                  <w:bCs/>
                  <w:rPrChange w:id="225" w:author="Gene Fong" w:date="2021-08-16T16:32:00Z">
                    <w:rPr>
                      <w:rFonts w:asciiTheme="minorHAnsi" w:hAnsiTheme="minorHAnsi" w:cstheme="minorHAnsi"/>
                      <w:b/>
                    </w:rPr>
                  </w:rPrChange>
                </w:rPr>
                <w:t>Qualcomm</w:t>
              </w:r>
            </w:ins>
            <w:ins w:id="226" w:author="Gene Fong" w:date="2021-08-16T16:30:00Z">
              <w:r w:rsidRPr="00306658">
                <w:rPr>
                  <w:rFonts w:asciiTheme="minorHAnsi" w:hAnsiTheme="minorHAnsi" w:cstheme="minorHAnsi"/>
                  <w:bCs/>
                  <w:rPrChange w:id="227" w:author="Gene Fong" w:date="2021-08-16T16:32:00Z">
                    <w:rPr>
                      <w:rFonts w:asciiTheme="minorHAnsi" w:hAnsiTheme="minorHAnsi" w:cstheme="minorHAnsi"/>
                      <w:b/>
                    </w:rPr>
                  </w:rPrChange>
                </w:rPr>
                <w:t xml:space="preserve">:  We do not support the proposal to define a new band.  Although we are willing to consider whether signaling is needed (either overloading </w:t>
              </w:r>
              <w:proofErr w:type="spellStart"/>
              <w:r w:rsidRPr="00306658">
                <w:rPr>
                  <w:rFonts w:asciiTheme="minorHAnsi" w:hAnsiTheme="minorHAnsi" w:cstheme="minorHAnsi"/>
                  <w:bCs/>
                  <w:rPrChange w:id="228" w:author="Gene Fong" w:date="2021-08-16T16:32:00Z">
                    <w:rPr>
                      <w:rFonts w:asciiTheme="minorHAnsi" w:hAnsiTheme="minorHAnsi" w:cstheme="minorHAnsi"/>
                      <w:b/>
                    </w:rPr>
                  </w:rPrChange>
                </w:rPr>
                <w:t>MPRversion</w:t>
              </w:r>
            </w:ins>
            <w:ins w:id="229" w:author="Gene Fong" w:date="2021-08-16T16:31:00Z">
              <w:r w:rsidRPr="00306658">
                <w:rPr>
                  <w:rFonts w:asciiTheme="minorHAnsi" w:hAnsiTheme="minorHAnsi" w:cstheme="minorHAnsi"/>
                  <w:bCs/>
                  <w:rPrChange w:id="230" w:author="Gene Fong" w:date="2021-08-16T16:32:00Z">
                    <w:rPr>
                      <w:rFonts w:asciiTheme="minorHAnsi" w:hAnsiTheme="minorHAnsi" w:cstheme="minorHAnsi"/>
                      <w:b/>
                    </w:rPr>
                  </w:rPrChange>
                </w:rPr>
                <w:t>ing</w:t>
              </w:r>
              <w:proofErr w:type="spellEnd"/>
              <w:r w:rsidRPr="00306658">
                <w:rPr>
                  <w:rFonts w:asciiTheme="minorHAnsi" w:hAnsiTheme="minorHAnsi" w:cstheme="minorHAnsi"/>
                  <w:bCs/>
                  <w:rPrChange w:id="231" w:author="Gene Fong" w:date="2021-08-16T16:32:00Z">
                    <w:rPr>
                      <w:rFonts w:asciiTheme="minorHAnsi" w:hAnsiTheme="minorHAnsi" w:cstheme="minorHAnsi"/>
                      <w:b/>
                    </w:rPr>
                  </w:rPrChange>
                </w:rPr>
                <w:t xml:space="preserve"> or new dedicated signaling), we don’t see the need for a new band.  If additional spectrum becomes available in the future, will yet another new band be defined?  </w:t>
              </w:r>
              <w:r w:rsidR="00306658" w:rsidRPr="00306658">
                <w:rPr>
                  <w:rFonts w:asciiTheme="minorHAnsi" w:hAnsiTheme="minorHAnsi" w:cstheme="minorHAnsi"/>
                  <w:bCs/>
                  <w:rPrChange w:id="232" w:author="Gene Fong" w:date="2021-08-16T16:32:00Z">
                    <w:rPr>
                      <w:rFonts w:asciiTheme="minorHAnsi" w:hAnsiTheme="minorHAnsi" w:cstheme="minorHAnsi"/>
                      <w:b/>
                    </w:rPr>
                  </w:rPrChange>
                </w:rPr>
                <w:t>We think the best way to lever</w:t>
              </w:r>
            </w:ins>
            <w:ins w:id="233" w:author="Gene Fong" w:date="2021-08-16T16:32:00Z">
              <w:r w:rsidR="00306658" w:rsidRPr="00306658">
                <w:rPr>
                  <w:rFonts w:asciiTheme="minorHAnsi" w:hAnsiTheme="minorHAnsi" w:cstheme="minorHAnsi"/>
                  <w:bCs/>
                  <w:rPrChange w:id="234" w:author="Gene Fong" w:date="2021-08-16T16:32:00Z">
                    <w:rPr>
                      <w:rFonts w:asciiTheme="minorHAnsi" w:hAnsiTheme="minorHAnsi" w:cstheme="minorHAnsi"/>
                      <w:b/>
                    </w:rPr>
                  </w:rPrChange>
                </w:rPr>
                <w:t>age the 3.5 GHz ecosystem for US deployment</w:t>
              </w:r>
              <w:r w:rsidR="000C64F6">
                <w:rPr>
                  <w:rFonts w:asciiTheme="minorHAnsi" w:hAnsiTheme="minorHAnsi" w:cstheme="minorHAnsi"/>
                  <w:bCs/>
                </w:rPr>
                <w:t xml:space="preserve"> and the most </w:t>
              </w:r>
            </w:ins>
            <w:ins w:id="235" w:author="Gene Fong" w:date="2021-08-16T16:33:00Z">
              <w:r w:rsidR="000C64F6">
                <w:rPr>
                  <w:rFonts w:asciiTheme="minorHAnsi" w:hAnsiTheme="minorHAnsi" w:cstheme="minorHAnsi"/>
                  <w:bCs/>
                </w:rPr>
                <w:t>expeditious way to enable the spectrum</w:t>
              </w:r>
            </w:ins>
            <w:ins w:id="236" w:author="Gene Fong" w:date="2021-08-16T16:32:00Z">
              <w:r w:rsidR="00306658" w:rsidRPr="00306658">
                <w:rPr>
                  <w:rFonts w:asciiTheme="minorHAnsi" w:hAnsiTheme="minorHAnsi" w:cstheme="minorHAnsi"/>
                  <w:bCs/>
                  <w:rPrChange w:id="237" w:author="Gene Fong" w:date="2021-08-16T16:32:00Z">
                    <w:rPr>
                      <w:rFonts w:asciiTheme="minorHAnsi" w:hAnsiTheme="minorHAnsi" w:cstheme="minorHAnsi"/>
                      <w:b/>
                    </w:rPr>
                  </w:rPrChange>
                </w:rPr>
                <w:t xml:space="preserve"> is to reuse Band n77.</w:t>
              </w:r>
            </w:ins>
          </w:p>
          <w:p w14:paraId="172258FC" w14:textId="77777777" w:rsidR="00926264" w:rsidRDefault="00926264" w:rsidP="0079200A">
            <w:pPr>
              <w:spacing w:after="120"/>
              <w:rPr>
                <w:ins w:id="238" w:author="Verizon" w:date="2021-08-16T22:07:00Z"/>
                <w:rFonts w:asciiTheme="minorHAnsi" w:eastAsiaTheme="minorEastAsia" w:hAnsiTheme="minorHAnsi" w:cstheme="minorHAnsi"/>
                <w:bCs/>
                <w:color w:val="000000" w:themeColor="text1"/>
                <w:lang w:eastAsia="zh-CN"/>
              </w:rPr>
            </w:pPr>
          </w:p>
          <w:p w14:paraId="62E97323" w14:textId="716DF1A1" w:rsidR="004F39D8" w:rsidRDefault="004F39D8" w:rsidP="004F39D8">
            <w:pPr>
              <w:spacing w:after="120"/>
              <w:rPr>
                <w:ins w:id="239" w:author="Verizon" w:date="2021-08-16T22:08:00Z"/>
                <w:rFonts w:asciiTheme="minorHAnsi" w:hAnsiTheme="minorHAnsi" w:cstheme="minorHAnsi"/>
                <w:bCs/>
              </w:rPr>
            </w:pPr>
            <w:ins w:id="240" w:author="Verizon" w:date="2021-08-16T22:08:00Z">
              <w:r>
                <w:rPr>
                  <w:rFonts w:asciiTheme="minorHAnsi" w:hAnsiTheme="minorHAnsi" w:cstheme="minorHAnsi"/>
                  <w:bCs/>
                </w:rPr>
                <w:t xml:space="preserve">Verizon: RAN4 and other WGs have specified the requirements to cover the frequency range </w:t>
              </w:r>
              <w:r w:rsidRPr="004C35AB">
                <w:rPr>
                  <w:rFonts w:asciiTheme="minorHAnsi" w:hAnsiTheme="minorHAnsi" w:cstheme="minorHAnsi"/>
                </w:rPr>
                <w:t>3700 – 3980 MHz</w:t>
              </w:r>
              <w:r>
                <w:rPr>
                  <w:rFonts w:asciiTheme="minorHAnsi" w:hAnsiTheme="minorHAnsi" w:cstheme="minorHAnsi"/>
                  <w:bCs/>
                </w:rPr>
                <w:t xml:space="preserve"> in the band n77 since Rel-16. Since then, additional band combination and </w:t>
              </w:r>
            </w:ins>
            <w:ins w:id="241" w:author="Verizon" w:date="2021-08-16T22:09:00Z">
              <w:r>
                <w:rPr>
                  <w:rFonts w:asciiTheme="minorHAnsi" w:hAnsiTheme="minorHAnsi" w:cstheme="minorHAnsi"/>
                  <w:bCs/>
                </w:rPr>
                <w:t xml:space="preserve">different </w:t>
              </w:r>
            </w:ins>
            <w:ins w:id="242" w:author="Verizon" w:date="2021-08-16T22:08:00Z">
              <w:r>
                <w:rPr>
                  <w:rFonts w:asciiTheme="minorHAnsi" w:hAnsiTheme="minorHAnsi" w:cstheme="minorHAnsi"/>
                  <w:bCs/>
                </w:rPr>
                <w:t xml:space="preserve">new power class items are either completed or ongoing in 3GPP. </w:t>
              </w:r>
            </w:ins>
          </w:p>
          <w:p w14:paraId="3DB2D898" w14:textId="18B41731" w:rsidR="004F39D8" w:rsidRPr="008D1D97" w:rsidRDefault="004F39D8" w:rsidP="0079200A">
            <w:pPr>
              <w:spacing w:after="120"/>
              <w:rPr>
                <w:rFonts w:asciiTheme="minorHAnsi" w:eastAsiaTheme="minorEastAsia" w:hAnsiTheme="minorHAnsi" w:cstheme="minorHAnsi"/>
                <w:bCs/>
                <w:color w:val="000000" w:themeColor="text1"/>
                <w:lang w:eastAsia="zh-CN"/>
              </w:rPr>
            </w:pPr>
            <w:ins w:id="243" w:author="Verizon" w:date="2021-08-16T22:08:00Z">
              <w:r>
                <w:rPr>
                  <w:rFonts w:asciiTheme="minorHAnsi" w:hAnsiTheme="minorHAnsi" w:cstheme="minorHAnsi"/>
                  <w:bCs/>
                </w:rPr>
                <w:t xml:space="preserve">It is too late to define a new band to cover the frequency range </w:t>
              </w:r>
              <w:r w:rsidRPr="004C35AB">
                <w:rPr>
                  <w:rFonts w:asciiTheme="minorHAnsi" w:hAnsiTheme="minorHAnsi" w:cstheme="minorHAnsi"/>
                </w:rPr>
                <w:t>3700 – 3980 MHz</w:t>
              </w:r>
              <w:r>
                <w:rPr>
                  <w:rFonts w:asciiTheme="minorHAnsi" w:hAnsiTheme="minorHAnsi" w:cstheme="minorHAnsi"/>
                  <w:bCs/>
                </w:rPr>
                <w:t xml:space="preserve"> into a new band or </w:t>
              </w:r>
            </w:ins>
            <w:ins w:id="244" w:author="Verizon" w:date="2021-08-16T22:10:00Z">
              <w:r>
                <w:rPr>
                  <w:rFonts w:asciiTheme="minorHAnsi" w:hAnsiTheme="minorHAnsi" w:cstheme="minorHAnsi"/>
                  <w:bCs/>
                </w:rPr>
                <w:t xml:space="preserve">define new </w:t>
              </w:r>
            </w:ins>
            <w:ins w:id="245" w:author="Verizon" w:date="2021-08-16T22:08:00Z">
              <w:r>
                <w:rPr>
                  <w:rFonts w:asciiTheme="minorHAnsi" w:hAnsiTheme="minorHAnsi" w:cstheme="minorHAnsi"/>
                  <w:bCs/>
                </w:rPr>
                <w:t xml:space="preserve">requirement </w:t>
              </w:r>
            </w:ins>
            <w:ins w:id="246" w:author="Verizon" w:date="2021-08-16T22:10:00Z">
              <w:r>
                <w:rPr>
                  <w:rFonts w:asciiTheme="minorHAnsi" w:hAnsiTheme="minorHAnsi" w:cstheme="minorHAnsi"/>
                  <w:bCs/>
                </w:rPr>
                <w:t xml:space="preserve">for the band </w:t>
              </w:r>
            </w:ins>
            <w:proofErr w:type="gramStart"/>
            <w:ins w:id="247" w:author="Verizon" w:date="2021-08-16T22:08:00Z">
              <w:r>
                <w:rPr>
                  <w:rFonts w:asciiTheme="minorHAnsi" w:hAnsiTheme="minorHAnsi" w:cstheme="minorHAnsi"/>
                  <w:bCs/>
                </w:rPr>
                <w:t>at this time</w:t>
              </w:r>
              <w:proofErr w:type="gramEnd"/>
              <w:r>
                <w:rPr>
                  <w:rFonts w:asciiTheme="minorHAnsi" w:hAnsiTheme="minorHAnsi" w:cstheme="minorHAnsi"/>
                  <w:bCs/>
                </w:rPr>
                <w:t>.</w:t>
              </w:r>
            </w:ins>
            <w:ins w:id="248" w:author="Verizon" w:date="2021-08-16T22:09:00Z">
              <w:r>
                <w:rPr>
                  <w:rFonts w:asciiTheme="minorHAnsi" w:hAnsiTheme="minorHAnsi" w:cstheme="minorHAnsi"/>
                  <w:bCs/>
                </w:rPr>
                <w:t xml:space="preserve"> </w:t>
              </w:r>
            </w:ins>
          </w:p>
          <w:p w14:paraId="7208DC28" w14:textId="77777777" w:rsidR="00926264" w:rsidRDefault="000E699D" w:rsidP="0079200A">
            <w:pPr>
              <w:spacing w:after="120"/>
              <w:rPr>
                <w:ins w:id="249" w:author="AC" w:date="2021-08-17T23:23:00Z"/>
                <w:rFonts w:asciiTheme="minorHAnsi" w:eastAsiaTheme="minorEastAsia" w:hAnsiTheme="minorHAnsi" w:cstheme="minorHAnsi"/>
                <w:bCs/>
                <w:color w:val="000000" w:themeColor="text1"/>
                <w:lang w:eastAsia="zh-CN"/>
              </w:rPr>
            </w:pPr>
            <w:ins w:id="250" w:author="Skyworks" w:date="2021-08-17T19:32:00Z">
              <w:r>
                <w:rPr>
                  <w:rFonts w:asciiTheme="minorHAnsi" w:eastAsiaTheme="minorEastAsia" w:hAnsiTheme="minorHAnsi" w:cstheme="minorHAnsi"/>
                  <w:bCs/>
                  <w:color w:val="000000" w:themeColor="text1"/>
                  <w:lang w:eastAsia="zh-CN"/>
                </w:rPr>
                <w:lastRenderedPageBreak/>
                <w:t>Skyworks: we do not support to define a new band. There is no justification from specific band requirement and there may be further cases of extended use of n77 in the US or different part of the world, RAN2/4 must define a mechanism by which Legacy UEs that have not been certified for an additional frequency range within a band is properly handled.</w:t>
              </w:r>
            </w:ins>
          </w:p>
          <w:p w14:paraId="759AE669" w14:textId="77777777" w:rsidR="006F6601" w:rsidRDefault="006F6601" w:rsidP="0079200A">
            <w:pPr>
              <w:spacing w:after="120"/>
              <w:rPr>
                <w:ins w:id="251" w:author="Bill Shvodian" w:date="2021-08-17T19:20:00Z"/>
                <w:rFonts w:asciiTheme="minorHAnsi" w:eastAsiaTheme="minorEastAsia" w:hAnsiTheme="minorHAnsi" w:cstheme="minorHAnsi"/>
                <w:bCs/>
                <w:color w:val="000000" w:themeColor="text1"/>
                <w:lang w:eastAsia="zh-CN"/>
              </w:rPr>
            </w:pPr>
            <w:ins w:id="252" w:author="AC" w:date="2021-08-17T23:23:00Z">
              <w:r>
                <w:rPr>
                  <w:rFonts w:asciiTheme="minorHAnsi" w:eastAsiaTheme="minorEastAsia" w:hAnsiTheme="minorHAnsi" w:cstheme="minorHAnsi"/>
                  <w:bCs/>
                  <w:color w:val="000000" w:themeColor="text1"/>
                  <w:lang w:eastAsia="zh-CN"/>
                </w:rPr>
                <w:t>ZTE: As companies comment, this is not a unique situation for diff</w:t>
              </w:r>
            </w:ins>
            <w:ins w:id="253" w:author="AC" w:date="2021-08-17T23:24:00Z">
              <w:r>
                <w:rPr>
                  <w:rFonts w:asciiTheme="minorHAnsi" w:eastAsiaTheme="minorEastAsia" w:hAnsiTheme="minorHAnsi" w:cstheme="minorHAnsi"/>
                  <w:bCs/>
                  <w:color w:val="000000" w:themeColor="text1"/>
                  <w:lang w:eastAsia="zh-CN"/>
                </w:rPr>
                <w:t xml:space="preserve">erent countries and different bands. If introducing a “mirror” band </w:t>
              </w:r>
              <w:proofErr w:type="gramStart"/>
              <w:r>
                <w:rPr>
                  <w:rFonts w:asciiTheme="minorHAnsi" w:eastAsiaTheme="minorEastAsia" w:hAnsiTheme="minorHAnsi" w:cstheme="minorHAnsi"/>
                  <w:bCs/>
                  <w:color w:val="000000" w:themeColor="text1"/>
                  <w:lang w:eastAsia="zh-CN"/>
                </w:rPr>
                <w:t>in order to</w:t>
              </w:r>
              <w:proofErr w:type="gramEnd"/>
              <w:r>
                <w:rPr>
                  <w:rFonts w:asciiTheme="minorHAnsi" w:eastAsiaTheme="minorEastAsia" w:hAnsiTheme="minorHAnsi" w:cstheme="minorHAnsi"/>
                  <w:bCs/>
                  <w:color w:val="000000" w:themeColor="text1"/>
                  <w:lang w:eastAsia="zh-CN"/>
                </w:rPr>
                <w:t xml:space="preserve"> fulfill the change of one band for one country, then the whole list of the bands may become unnecessarily long and messy. </w:t>
              </w:r>
            </w:ins>
            <w:ins w:id="254" w:author="AC" w:date="2021-08-17T23:25:00Z">
              <w:r>
                <w:rPr>
                  <w:rFonts w:asciiTheme="minorHAnsi" w:eastAsiaTheme="minorEastAsia" w:hAnsiTheme="minorHAnsi" w:cstheme="minorHAnsi"/>
                  <w:bCs/>
                  <w:color w:val="000000" w:themeColor="text1"/>
                  <w:lang w:eastAsia="zh-CN"/>
                </w:rPr>
                <w:t>We don’t think this is a constructive method, and we need to avoid this mirroring method.</w:t>
              </w:r>
            </w:ins>
          </w:p>
          <w:p w14:paraId="3A609B2D" w14:textId="77777777" w:rsidR="002E5AC0" w:rsidRDefault="002E5AC0" w:rsidP="0079200A">
            <w:pPr>
              <w:spacing w:after="120"/>
              <w:rPr>
                <w:ins w:id="255" w:author="James Wang" w:date="2021-08-17T19:32:00Z"/>
                <w:rFonts w:asciiTheme="minorHAnsi" w:eastAsiaTheme="minorEastAsia" w:hAnsiTheme="minorHAnsi" w:cstheme="minorHAnsi"/>
                <w:bCs/>
                <w:color w:val="000000" w:themeColor="text1"/>
                <w:lang w:eastAsia="zh-CN"/>
              </w:rPr>
            </w:pPr>
            <w:ins w:id="256" w:author="Bill Shvodian" w:date="2021-08-17T19:20:00Z">
              <w:r>
                <w:rPr>
                  <w:rFonts w:asciiTheme="minorHAnsi" w:eastAsiaTheme="minorEastAsia" w:hAnsiTheme="minorHAnsi" w:cstheme="minorHAnsi"/>
                  <w:bCs/>
                  <w:color w:val="000000" w:themeColor="text1"/>
                  <w:lang w:eastAsia="zh-CN"/>
                </w:rPr>
                <w:t xml:space="preserve">T-Mobile USA: </w:t>
              </w:r>
            </w:ins>
            <w:ins w:id="257" w:author="Bill Shvodian" w:date="2021-08-17T19:29:00Z">
              <w:r w:rsidR="00382104">
                <w:rPr>
                  <w:rFonts w:asciiTheme="minorHAnsi" w:eastAsiaTheme="minorEastAsia" w:hAnsiTheme="minorHAnsi" w:cstheme="minorHAnsi"/>
                  <w:bCs/>
                  <w:color w:val="000000" w:themeColor="text1"/>
                  <w:lang w:eastAsia="zh-CN"/>
                </w:rPr>
                <w:t xml:space="preserve">We don’t think a new band is needed. </w:t>
              </w:r>
            </w:ins>
            <w:ins w:id="258" w:author="Bill Shvodian" w:date="2021-08-17T19:20:00Z">
              <w:r>
                <w:rPr>
                  <w:rFonts w:asciiTheme="minorHAnsi" w:eastAsiaTheme="minorEastAsia" w:hAnsiTheme="minorHAnsi" w:cstheme="minorHAnsi"/>
                  <w:bCs/>
                  <w:color w:val="000000" w:themeColor="text1"/>
                  <w:lang w:eastAsia="zh-CN"/>
                </w:rPr>
                <w:t>We also don’t understand wh</w:t>
              </w:r>
              <w:r w:rsidR="00412D8E">
                <w:rPr>
                  <w:rFonts w:asciiTheme="minorHAnsi" w:eastAsiaTheme="minorEastAsia" w:hAnsiTheme="minorHAnsi" w:cstheme="minorHAnsi"/>
                  <w:bCs/>
                  <w:color w:val="000000" w:themeColor="text1"/>
                  <w:lang w:eastAsia="zh-CN"/>
                </w:rPr>
                <w:t>y this situation exi</w:t>
              </w:r>
            </w:ins>
            <w:ins w:id="259" w:author="Bill Shvodian" w:date="2021-08-17T19:21:00Z">
              <w:r w:rsidR="00412D8E">
                <w:rPr>
                  <w:rFonts w:asciiTheme="minorHAnsi" w:eastAsiaTheme="minorEastAsia" w:hAnsiTheme="minorHAnsi" w:cstheme="minorHAnsi"/>
                  <w:bCs/>
                  <w:color w:val="000000" w:themeColor="text1"/>
                  <w:lang w:eastAsia="zh-CN"/>
                </w:rPr>
                <w:t xml:space="preserve">sts only in the US. </w:t>
              </w:r>
            </w:ins>
            <w:ins w:id="260" w:author="Bill Shvodian" w:date="2021-08-17T19:24:00Z">
              <w:r w:rsidR="00784AE8">
                <w:rPr>
                  <w:rFonts w:asciiTheme="minorHAnsi" w:eastAsiaTheme="minorEastAsia" w:hAnsiTheme="minorHAnsi" w:cstheme="minorHAnsi"/>
                  <w:bCs/>
                  <w:color w:val="000000" w:themeColor="text1"/>
                  <w:lang w:eastAsia="zh-CN"/>
                </w:rPr>
                <w:t>n</w:t>
              </w:r>
            </w:ins>
            <w:ins w:id="261" w:author="Bill Shvodian" w:date="2021-08-17T19:21:00Z">
              <w:r w:rsidR="00412D8E">
                <w:rPr>
                  <w:rFonts w:asciiTheme="minorHAnsi" w:eastAsiaTheme="minorEastAsia" w:hAnsiTheme="minorHAnsi" w:cstheme="minorHAnsi"/>
                  <w:bCs/>
                  <w:color w:val="000000" w:themeColor="text1"/>
                  <w:lang w:eastAsia="zh-CN"/>
                </w:rPr>
                <w:t xml:space="preserve">77 is 900 MHz wide, and it is doubtful that any country has regulations for the entire 900 MHz, but we don’t put notes in the spec for other </w:t>
              </w:r>
            </w:ins>
            <w:ins w:id="262" w:author="Bill Shvodian" w:date="2021-08-17T19:22:00Z">
              <w:r w:rsidR="00412D8E">
                <w:rPr>
                  <w:rFonts w:asciiTheme="minorHAnsi" w:eastAsiaTheme="minorEastAsia" w:hAnsiTheme="minorHAnsi" w:cstheme="minorHAnsi"/>
                  <w:bCs/>
                  <w:color w:val="000000" w:themeColor="text1"/>
                  <w:lang w:eastAsia="zh-CN"/>
                </w:rPr>
                <w:t>countries</w:t>
              </w:r>
            </w:ins>
            <w:ins w:id="263" w:author="Bill Shvodian" w:date="2021-08-17T19:26:00Z">
              <w:r w:rsidR="004B1AB8">
                <w:rPr>
                  <w:rFonts w:asciiTheme="minorHAnsi" w:eastAsiaTheme="minorEastAsia" w:hAnsiTheme="minorHAnsi" w:cstheme="minorHAnsi"/>
                  <w:bCs/>
                  <w:color w:val="000000" w:themeColor="text1"/>
                  <w:lang w:eastAsia="zh-CN"/>
                </w:rPr>
                <w:t xml:space="preserve"> with partial allocations</w:t>
              </w:r>
            </w:ins>
            <w:ins w:id="264" w:author="Bill Shvodian" w:date="2021-08-17T19:22:00Z">
              <w:r w:rsidR="00412D8E">
                <w:rPr>
                  <w:rFonts w:asciiTheme="minorHAnsi" w:eastAsiaTheme="minorEastAsia" w:hAnsiTheme="minorHAnsi" w:cstheme="minorHAnsi"/>
                  <w:bCs/>
                  <w:color w:val="000000" w:themeColor="text1"/>
                  <w:lang w:eastAsia="zh-CN"/>
                </w:rPr>
                <w:t>. I</w:t>
              </w:r>
            </w:ins>
            <w:ins w:id="265" w:author="Bill Shvodian" w:date="2021-08-17T19:23:00Z">
              <w:r w:rsidR="0066781E">
                <w:rPr>
                  <w:rFonts w:asciiTheme="minorHAnsi" w:eastAsiaTheme="minorEastAsia" w:hAnsiTheme="minorHAnsi" w:cstheme="minorHAnsi"/>
                  <w:bCs/>
                  <w:color w:val="000000" w:themeColor="text1"/>
                  <w:lang w:eastAsia="zh-CN"/>
                </w:rPr>
                <w:t xml:space="preserve">t would be helpful to understand what is unique about the US regulations that </w:t>
              </w:r>
              <w:r w:rsidR="00AF2914">
                <w:rPr>
                  <w:rFonts w:asciiTheme="minorHAnsi" w:eastAsiaTheme="minorEastAsia" w:hAnsiTheme="minorHAnsi" w:cstheme="minorHAnsi"/>
                  <w:bCs/>
                  <w:color w:val="000000" w:themeColor="text1"/>
                  <w:lang w:eastAsia="zh-CN"/>
                </w:rPr>
                <w:t xml:space="preserve">drove RAN4 to include Note 12 to begin with. </w:t>
              </w:r>
            </w:ins>
          </w:p>
          <w:p w14:paraId="7D546B2E" w14:textId="10E432D4" w:rsidR="008739A8" w:rsidRDefault="00DB631F" w:rsidP="0079200A">
            <w:pPr>
              <w:spacing w:after="120"/>
              <w:rPr>
                <w:ins w:id="266" w:author="Daniel Hsieh (謝明諭)" w:date="2021-08-18T11:40:00Z"/>
                <w:rFonts w:asciiTheme="minorHAnsi" w:eastAsiaTheme="minorEastAsia" w:hAnsiTheme="minorHAnsi" w:cstheme="minorHAnsi"/>
                <w:bCs/>
                <w:color w:val="000000" w:themeColor="text1"/>
                <w:lang w:eastAsia="zh-CN"/>
              </w:rPr>
            </w:pPr>
            <w:ins w:id="267" w:author="James Wang" w:date="2021-08-17T19:32:00Z">
              <w:r>
                <w:rPr>
                  <w:rFonts w:asciiTheme="minorHAnsi" w:eastAsiaTheme="minorEastAsia" w:hAnsiTheme="minorHAnsi" w:cstheme="minorHAnsi"/>
                  <w:bCs/>
                  <w:color w:val="000000" w:themeColor="text1"/>
                  <w:lang w:eastAsia="zh-CN"/>
                </w:rPr>
                <w:t>Apple: We also prefer not to define a new band for the concerns already elaborated by companies’ comments above.</w:t>
              </w:r>
            </w:ins>
          </w:p>
          <w:p w14:paraId="6157B44A" w14:textId="07B2C6F7" w:rsidR="008739A8" w:rsidRDefault="008739A8" w:rsidP="008739A8">
            <w:pPr>
              <w:spacing w:after="120"/>
              <w:rPr>
                <w:ins w:id="268" w:author="Daniel Hsieh (謝明諭)" w:date="2021-08-18T11:40:00Z"/>
                <w:rFonts w:asciiTheme="minorHAnsi" w:eastAsiaTheme="minorEastAsia" w:hAnsiTheme="minorHAnsi" w:cstheme="minorHAnsi"/>
                <w:bCs/>
                <w:color w:val="000000" w:themeColor="text1"/>
                <w:lang w:eastAsia="zh-CN"/>
              </w:rPr>
            </w:pPr>
            <w:ins w:id="269" w:author="Daniel Hsieh (謝明諭)" w:date="2021-08-18T11:40:00Z">
              <w:r>
                <w:rPr>
                  <w:rFonts w:asciiTheme="minorHAnsi" w:eastAsiaTheme="minorEastAsia" w:hAnsiTheme="minorHAnsi" w:cstheme="minorHAnsi"/>
                  <w:bCs/>
                  <w:color w:val="000000" w:themeColor="text1"/>
                  <w:lang w:eastAsia="zh-CN"/>
                </w:rPr>
                <w:t xml:space="preserve">MediaTek: We can understand RAN4 colleagues’ intention. And thanks to Ericsson for bringing the </w:t>
              </w:r>
              <w:proofErr w:type="spellStart"/>
              <w:r>
                <w:rPr>
                  <w:rFonts w:asciiTheme="minorHAnsi" w:eastAsiaTheme="minorEastAsia" w:hAnsiTheme="minorHAnsi" w:cstheme="minorHAnsi"/>
                  <w:bCs/>
                  <w:color w:val="000000" w:themeColor="text1"/>
                  <w:lang w:eastAsia="zh-CN"/>
                </w:rPr>
                <w:t>Tdoc</w:t>
              </w:r>
              <w:proofErr w:type="spellEnd"/>
              <w:r>
                <w:rPr>
                  <w:rFonts w:asciiTheme="minorHAnsi" w:eastAsiaTheme="minorEastAsia" w:hAnsiTheme="minorHAnsi" w:cstheme="minorHAnsi"/>
                  <w:bCs/>
                  <w:color w:val="000000" w:themeColor="text1"/>
                  <w:lang w:eastAsia="zh-CN"/>
                </w:rPr>
                <w:t xml:space="preserve">. We think a clear indication for FCC released DoD band is also useful. We are open for 2 options. The first option is to consider having clear frequency range indication with UE optional capability. Another option is to </w:t>
              </w:r>
            </w:ins>
            <w:ins w:id="270" w:author="Daniel Hsieh (謝明諭)" w:date="2021-08-18T11:41:00Z">
              <w:r>
                <w:rPr>
                  <w:rFonts w:asciiTheme="minorHAnsi" w:eastAsiaTheme="minorEastAsia" w:hAnsiTheme="minorHAnsi" w:cstheme="minorHAnsi"/>
                  <w:bCs/>
                  <w:color w:val="000000" w:themeColor="text1"/>
                  <w:lang w:eastAsia="zh-CN"/>
                </w:rPr>
                <w:t>consider</w:t>
              </w:r>
            </w:ins>
            <w:ins w:id="271" w:author="Daniel Hsieh (謝明諭)" w:date="2021-08-18T11:40:00Z">
              <w:r>
                <w:rPr>
                  <w:rFonts w:asciiTheme="minorHAnsi" w:eastAsiaTheme="minorEastAsia" w:hAnsiTheme="minorHAnsi" w:cstheme="minorHAnsi"/>
                  <w:bCs/>
                  <w:color w:val="000000" w:themeColor="text1"/>
                  <w:lang w:eastAsia="zh-CN"/>
                </w:rPr>
                <w:t xml:space="preserve"> new band for DoD band. Regarding new band for new frequency range, I am not sure whether n78 and n77 could be 1 example for reference. We encourage RAN4 colleagues to contact RAN2 colleagues for sync-up. It is highly appreciated. There is already discussion in RAN2.   </w:t>
              </w:r>
            </w:ins>
          </w:p>
          <w:p w14:paraId="227E539D" w14:textId="77777777" w:rsidR="008739A8" w:rsidRDefault="00474A21" w:rsidP="0079200A">
            <w:pPr>
              <w:spacing w:after="120"/>
              <w:rPr>
                <w:ins w:id="272" w:author="Ericsson" w:date="2021-08-18T09:20:00Z"/>
                <w:rFonts w:asciiTheme="minorHAnsi" w:eastAsiaTheme="minorEastAsia" w:hAnsiTheme="minorHAnsi" w:cstheme="minorHAnsi"/>
                <w:bCs/>
                <w:color w:val="000000" w:themeColor="text1"/>
                <w:lang w:eastAsia="zh-CN"/>
              </w:rPr>
            </w:pPr>
            <w:ins w:id="273" w:author="Jussi Kuusisto" w:date="2021-08-18T09:21:00Z">
              <w:r>
                <w:rPr>
                  <w:rFonts w:asciiTheme="minorHAnsi" w:eastAsiaTheme="minorEastAsia" w:hAnsiTheme="minorHAnsi" w:cstheme="minorHAnsi"/>
                  <w:bCs/>
                  <w:color w:val="000000" w:themeColor="text1"/>
                  <w:lang w:eastAsia="zh-CN"/>
                </w:rPr>
                <w:t xml:space="preserve">DISH: </w:t>
              </w:r>
            </w:ins>
            <w:ins w:id="274" w:author="Jussi Kuusisto" w:date="2021-08-18T09:23:00Z">
              <w:r>
                <w:rPr>
                  <w:rFonts w:asciiTheme="minorHAnsi" w:eastAsiaTheme="minorEastAsia" w:hAnsiTheme="minorHAnsi" w:cstheme="minorHAnsi"/>
                  <w:bCs/>
                  <w:color w:val="000000" w:themeColor="text1"/>
                  <w:lang w:eastAsia="zh-CN"/>
                </w:rPr>
                <w:t>We don’t agree with new band</w:t>
              </w:r>
            </w:ins>
            <w:ins w:id="275" w:author="Jussi Kuusisto" w:date="2021-08-18T09:21:00Z">
              <w:r>
                <w:rPr>
                  <w:rFonts w:asciiTheme="minorHAnsi" w:eastAsiaTheme="minorEastAsia" w:hAnsiTheme="minorHAnsi" w:cstheme="minorHAnsi"/>
                  <w:bCs/>
                  <w:color w:val="000000" w:themeColor="text1"/>
                  <w:lang w:eastAsia="zh-CN"/>
                </w:rPr>
                <w:t xml:space="preserve">. Also, why </w:t>
              </w:r>
            </w:ins>
            <w:ins w:id="276" w:author="Jussi Kuusisto" w:date="2021-08-18T09:22:00Z">
              <w:r>
                <w:rPr>
                  <w:rFonts w:asciiTheme="minorHAnsi" w:eastAsiaTheme="minorEastAsia" w:hAnsiTheme="minorHAnsi" w:cstheme="minorHAnsi"/>
                  <w:bCs/>
                  <w:color w:val="000000" w:themeColor="text1"/>
                  <w:lang w:eastAsia="zh-CN"/>
                </w:rPr>
                <w:t>should the new band discussion be held in RAN2 as suggested by some comments?</w:t>
              </w:r>
            </w:ins>
          </w:p>
          <w:p w14:paraId="33983317" w14:textId="77777777" w:rsidR="00090B22" w:rsidRDefault="00090B22" w:rsidP="00090B22">
            <w:pPr>
              <w:spacing w:after="120"/>
              <w:rPr>
                <w:ins w:id="277" w:author="Ericsson" w:date="2021-08-18T09:23:00Z"/>
                <w:rFonts w:asciiTheme="minorHAnsi" w:eastAsiaTheme="minorEastAsia" w:hAnsiTheme="minorHAnsi" w:cstheme="minorHAnsi"/>
                <w:bCs/>
                <w:color w:val="000000" w:themeColor="text1"/>
                <w:lang w:eastAsia="zh-CN"/>
              </w:rPr>
            </w:pPr>
            <w:ins w:id="278" w:author="Ericsson" w:date="2021-08-18T09:23:00Z">
              <w:r>
                <w:rPr>
                  <w:rFonts w:asciiTheme="minorHAnsi" w:eastAsiaTheme="minorEastAsia" w:hAnsiTheme="minorHAnsi" w:cstheme="minorHAnsi"/>
                  <w:bCs/>
                  <w:color w:val="000000" w:themeColor="text1"/>
                  <w:lang w:eastAsia="zh-CN"/>
                </w:rPr>
                <w:t>Ericsson: t</w:t>
              </w:r>
              <w:r w:rsidRPr="002E3DCC">
                <w:rPr>
                  <w:rFonts w:asciiTheme="minorHAnsi" w:eastAsiaTheme="minorEastAsia" w:hAnsiTheme="minorHAnsi" w:cstheme="minorHAnsi"/>
                  <w:bCs/>
                  <w:color w:val="000000" w:themeColor="text1"/>
                  <w:lang w:eastAsia="zh-CN"/>
                </w:rPr>
                <w:t xml:space="preserve">he only difference between the new band proposed by Ericsson and n77 is the frequency band number (indicator), the rest is identical to n77 and the associated capabilities supported </w:t>
              </w:r>
              <w:r>
                <w:rPr>
                  <w:rFonts w:asciiTheme="minorHAnsi" w:eastAsiaTheme="minorEastAsia" w:hAnsiTheme="minorHAnsi" w:cstheme="minorHAnsi"/>
                  <w:bCs/>
                  <w:color w:val="000000" w:themeColor="text1"/>
                  <w:lang w:eastAsia="zh-CN"/>
                </w:rPr>
                <w:t xml:space="preserve">by the UE </w:t>
              </w:r>
              <w:r w:rsidRPr="002E3DCC">
                <w:rPr>
                  <w:rFonts w:asciiTheme="minorHAnsi" w:eastAsiaTheme="minorEastAsia" w:hAnsiTheme="minorHAnsi" w:cstheme="minorHAnsi"/>
                  <w:bCs/>
                  <w:color w:val="000000" w:themeColor="text1"/>
                  <w:lang w:eastAsia="zh-CN"/>
                </w:rPr>
                <w:t xml:space="preserve">for n77. We </w:t>
              </w:r>
              <w:r>
                <w:rPr>
                  <w:rFonts w:asciiTheme="minorHAnsi" w:eastAsiaTheme="minorEastAsia" w:hAnsiTheme="minorHAnsi" w:cstheme="minorHAnsi"/>
                  <w:bCs/>
                  <w:color w:val="000000" w:themeColor="text1"/>
                  <w:lang w:eastAsia="zh-CN"/>
                </w:rPr>
                <w:t xml:space="preserve">would </w:t>
              </w:r>
              <w:r w:rsidRPr="002E3DCC">
                <w:rPr>
                  <w:rFonts w:asciiTheme="minorHAnsi" w:eastAsiaTheme="minorEastAsia" w:hAnsiTheme="minorHAnsi" w:cstheme="minorHAnsi"/>
                  <w:bCs/>
                  <w:color w:val="000000" w:themeColor="text1"/>
                  <w:lang w:eastAsia="zh-CN"/>
                </w:rPr>
                <w:t xml:space="preserve">use the new band number for signaling purposes. </w:t>
              </w:r>
              <w:r>
                <w:rPr>
                  <w:rFonts w:asciiTheme="minorHAnsi" w:eastAsiaTheme="minorEastAsia" w:hAnsiTheme="minorHAnsi" w:cstheme="minorHAnsi"/>
                  <w:bCs/>
                  <w:color w:val="000000" w:themeColor="text1"/>
                  <w:lang w:eastAsia="zh-CN"/>
                </w:rPr>
                <w:t xml:space="preserve">C-band cells indicate ‘n77’ and cells in the DoD band the new band number. </w:t>
              </w:r>
            </w:ins>
          </w:p>
          <w:p w14:paraId="70ECB9A4" w14:textId="77777777" w:rsidR="00090B22" w:rsidRDefault="00090B22" w:rsidP="00090B22">
            <w:pPr>
              <w:spacing w:after="120"/>
              <w:rPr>
                <w:ins w:id="279" w:author="Ericsson" w:date="2021-08-18T09:23:00Z"/>
                <w:rFonts w:asciiTheme="minorHAnsi" w:eastAsiaTheme="minorEastAsia" w:hAnsiTheme="minorHAnsi" w:cstheme="minorHAnsi"/>
                <w:bCs/>
                <w:color w:val="000000" w:themeColor="text1"/>
                <w:lang w:eastAsia="zh-CN"/>
              </w:rPr>
            </w:pPr>
            <w:ins w:id="280" w:author="Ericsson" w:date="2021-08-18T09:23:00Z">
              <w:r>
                <w:rPr>
                  <w:rFonts w:asciiTheme="minorHAnsi" w:eastAsiaTheme="minorEastAsia" w:hAnsiTheme="minorHAnsi" w:cstheme="minorHAnsi"/>
                  <w:bCs/>
                  <w:color w:val="000000" w:themeColor="text1"/>
                  <w:lang w:eastAsia="zh-CN"/>
                </w:rPr>
                <w:t xml:space="preserve">n77 </w:t>
              </w:r>
              <w:r w:rsidRPr="002E3DCC">
                <w:rPr>
                  <w:rFonts w:asciiTheme="minorHAnsi" w:eastAsiaTheme="minorEastAsia" w:hAnsiTheme="minorHAnsi" w:cstheme="minorHAnsi"/>
                  <w:bCs/>
                  <w:color w:val="000000" w:themeColor="text1"/>
                  <w:lang w:eastAsia="zh-CN"/>
                </w:rPr>
                <w:t xml:space="preserve">UEs subject to FCC certification and certified for the DoD band </w:t>
              </w:r>
              <w:r>
                <w:rPr>
                  <w:rFonts w:asciiTheme="minorHAnsi" w:eastAsiaTheme="minorEastAsia" w:hAnsiTheme="minorHAnsi" w:cstheme="minorHAnsi"/>
                  <w:bCs/>
                  <w:color w:val="000000" w:themeColor="text1"/>
                  <w:lang w:eastAsia="zh-CN"/>
                </w:rPr>
                <w:t>shall</w:t>
              </w:r>
              <w:r w:rsidRPr="002E3DCC">
                <w:rPr>
                  <w:rFonts w:asciiTheme="minorHAnsi" w:eastAsiaTheme="minorEastAsia" w:hAnsiTheme="minorHAnsi" w:cstheme="minorHAnsi"/>
                  <w:bCs/>
                  <w:color w:val="000000" w:themeColor="text1"/>
                  <w:lang w:eastAsia="zh-CN"/>
                </w:rPr>
                <w:t xml:space="preserve"> indicate support of the new band</w:t>
              </w:r>
              <w:r>
                <w:rPr>
                  <w:rFonts w:asciiTheme="minorHAnsi" w:eastAsiaTheme="minorEastAsia" w:hAnsiTheme="minorHAnsi" w:cstheme="minorHAnsi"/>
                  <w:bCs/>
                  <w:color w:val="000000" w:themeColor="text1"/>
                  <w:lang w:eastAsia="zh-CN"/>
                </w:rPr>
                <w:t xml:space="preserve"> (indicator)</w:t>
              </w:r>
              <w:r w:rsidRPr="002E3DCC">
                <w:rPr>
                  <w:rFonts w:asciiTheme="minorHAnsi" w:eastAsiaTheme="minorEastAsia" w:hAnsiTheme="minorHAnsi" w:cstheme="minorHAnsi"/>
                  <w:bCs/>
                  <w:color w:val="000000" w:themeColor="text1"/>
                  <w:lang w:eastAsia="zh-CN"/>
                </w:rPr>
                <w:t xml:space="preserve">, other ‘foreign’ UE </w:t>
              </w:r>
              <w:r>
                <w:rPr>
                  <w:rFonts w:asciiTheme="minorHAnsi" w:eastAsiaTheme="minorEastAsia" w:hAnsiTheme="minorHAnsi" w:cstheme="minorHAnsi"/>
                  <w:bCs/>
                  <w:color w:val="000000" w:themeColor="text1"/>
                  <w:lang w:eastAsia="zh-CN"/>
                </w:rPr>
                <w:t>not subject to FCC certification may also</w:t>
              </w:r>
              <w:r w:rsidRPr="002E3DCC">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t xml:space="preserve">indicate </w:t>
              </w:r>
              <w:r w:rsidRPr="002E3DCC">
                <w:rPr>
                  <w:rFonts w:asciiTheme="minorHAnsi" w:eastAsiaTheme="minorEastAsia" w:hAnsiTheme="minorHAnsi" w:cstheme="minorHAnsi"/>
                  <w:bCs/>
                  <w:color w:val="000000" w:themeColor="text1"/>
                  <w:lang w:eastAsia="zh-CN"/>
                </w:rPr>
                <w:t>support if they support n77.</w:t>
              </w:r>
              <w:r>
                <w:rPr>
                  <w:rFonts w:asciiTheme="minorHAnsi" w:eastAsiaTheme="minorEastAsia" w:hAnsiTheme="minorHAnsi" w:cstheme="minorHAnsi"/>
                  <w:bCs/>
                  <w:color w:val="000000" w:themeColor="text1"/>
                  <w:lang w:eastAsia="zh-CN"/>
                </w:rPr>
                <w:t xml:space="preserve"> This solves the problem. No RAN2 changes needed.</w:t>
              </w:r>
            </w:ins>
          </w:p>
          <w:p w14:paraId="449AC2F0" w14:textId="1EE2DB05" w:rsidR="00090B22" w:rsidRDefault="00090B22" w:rsidP="00090B22">
            <w:pPr>
              <w:spacing w:after="120"/>
              <w:rPr>
                <w:ins w:id="281" w:author="Ericsson" w:date="2021-08-18T09:23:00Z"/>
                <w:rFonts w:asciiTheme="minorHAnsi" w:eastAsiaTheme="minorEastAsia" w:hAnsiTheme="minorHAnsi" w:cstheme="minorHAnsi"/>
                <w:bCs/>
                <w:color w:val="000000" w:themeColor="text1"/>
                <w:lang w:eastAsia="zh-CN"/>
              </w:rPr>
            </w:pPr>
            <w:ins w:id="282" w:author="Ericsson" w:date="2021-08-18T09:23:00Z">
              <w:r w:rsidRPr="001C3067">
                <w:rPr>
                  <w:rFonts w:asciiTheme="minorHAnsi" w:eastAsiaTheme="minorEastAsia" w:hAnsiTheme="minorHAnsi" w:cstheme="minorHAnsi"/>
                  <w:bCs/>
                  <w:color w:val="000000" w:themeColor="text1"/>
                  <w:lang w:eastAsia="zh-CN"/>
                </w:rPr>
                <w:t xml:space="preserve">The alternative signaling solution is </w:t>
              </w:r>
              <w:r>
                <w:rPr>
                  <w:rFonts w:asciiTheme="minorHAnsi" w:eastAsiaTheme="minorEastAsia" w:hAnsiTheme="minorHAnsi" w:cstheme="minorHAnsi"/>
                  <w:bCs/>
                  <w:color w:val="000000" w:themeColor="text1"/>
                  <w:lang w:eastAsia="zh-CN"/>
                </w:rPr>
                <w:t xml:space="preserve">a </w:t>
              </w:r>
              <w:r w:rsidRPr="001C3067">
                <w:rPr>
                  <w:rFonts w:asciiTheme="minorHAnsi" w:eastAsiaTheme="minorEastAsia" w:hAnsiTheme="minorHAnsi" w:cstheme="minorHAnsi"/>
                  <w:bCs/>
                  <w:color w:val="000000" w:themeColor="text1"/>
                  <w:lang w:eastAsia="zh-CN"/>
                </w:rPr>
                <w:t xml:space="preserve">new </w:t>
              </w:r>
              <w:r>
                <w:rPr>
                  <w:rFonts w:asciiTheme="minorHAnsi" w:eastAsiaTheme="minorEastAsia" w:hAnsiTheme="minorHAnsi" w:cstheme="minorHAnsi"/>
                  <w:bCs/>
                  <w:color w:val="000000" w:themeColor="text1"/>
                  <w:lang w:eastAsia="zh-CN"/>
                </w:rPr>
                <w:t xml:space="preserve">UE </w:t>
              </w:r>
              <w:r w:rsidRPr="001C3067">
                <w:rPr>
                  <w:rFonts w:asciiTheme="minorHAnsi" w:eastAsiaTheme="minorEastAsia" w:hAnsiTheme="minorHAnsi" w:cstheme="minorHAnsi"/>
                  <w:bCs/>
                  <w:color w:val="000000" w:themeColor="text1"/>
                  <w:lang w:eastAsia="zh-CN"/>
                </w:rPr>
                <w:t>capability</w:t>
              </w:r>
              <w:r>
                <w:rPr>
                  <w:rFonts w:asciiTheme="minorHAnsi" w:eastAsiaTheme="minorEastAsia" w:hAnsiTheme="minorHAnsi" w:cstheme="minorHAnsi"/>
                  <w:bCs/>
                  <w:color w:val="000000" w:themeColor="text1"/>
                  <w:lang w:eastAsia="zh-CN"/>
                </w:rPr>
                <w:t xml:space="preserve">, an </w:t>
              </w:r>
              <w:r w:rsidRPr="001C3067">
                <w:rPr>
                  <w:rFonts w:asciiTheme="minorHAnsi" w:eastAsiaTheme="minorEastAsia" w:hAnsiTheme="minorHAnsi" w:cstheme="minorHAnsi"/>
                  <w:bCs/>
                  <w:color w:val="000000" w:themeColor="text1"/>
                  <w:lang w:eastAsia="zh-CN"/>
                </w:rPr>
                <w:t>ASN.1 change in RAN2</w:t>
              </w:r>
              <w:r>
                <w:rPr>
                  <w:rFonts w:asciiTheme="minorHAnsi" w:eastAsiaTheme="minorEastAsia" w:hAnsiTheme="minorHAnsi" w:cstheme="minorHAnsi"/>
                  <w:bCs/>
                  <w:color w:val="000000" w:themeColor="text1"/>
                  <w:lang w:eastAsia="zh-CN"/>
                </w:rPr>
                <w:t xml:space="preserve">. The </w:t>
              </w:r>
              <w:r w:rsidRPr="001C3067">
                <w:rPr>
                  <w:rFonts w:asciiTheme="minorHAnsi" w:eastAsiaTheme="minorEastAsia" w:hAnsiTheme="minorHAnsi" w:cstheme="minorHAnsi"/>
                  <w:bCs/>
                  <w:color w:val="000000" w:themeColor="text1"/>
                  <w:lang w:eastAsia="zh-CN"/>
                </w:rPr>
                <w:t>field “</w:t>
              </w:r>
              <w:proofErr w:type="spellStart"/>
              <w:r w:rsidRPr="001C3067">
                <w:rPr>
                  <w:rFonts w:asciiTheme="minorHAnsi" w:eastAsiaTheme="minorEastAsia" w:hAnsiTheme="minorHAnsi" w:cstheme="minorHAnsi"/>
                  <w:bCs/>
                  <w:color w:val="000000" w:themeColor="text1"/>
                  <w:lang w:eastAsia="zh-CN"/>
                </w:rPr>
                <w:t>modifiedMPRbehav</w:t>
              </w:r>
              <w:r>
                <w:rPr>
                  <w:rFonts w:asciiTheme="minorHAnsi" w:eastAsiaTheme="minorEastAsia" w:hAnsiTheme="minorHAnsi" w:cstheme="minorHAnsi"/>
                  <w:bCs/>
                  <w:color w:val="000000" w:themeColor="text1"/>
                  <w:lang w:eastAsia="zh-CN"/>
                </w:rPr>
                <w:t>iour</w:t>
              </w:r>
              <w:proofErr w:type="spellEnd"/>
              <w:r w:rsidRPr="001C3067">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t>could be used as</w:t>
              </w:r>
              <w:r w:rsidRPr="001C3067">
                <w:rPr>
                  <w:rFonts w:asciiTheme="minorHAnsi" w:eastAsiaTheme="minorEastAsia" w:hAnsiTheme="minorHAnsi" w:cstheme="minorHAnsi"/>
                  <w:bCs/>
                  <w:color w:val="000000" w:themeColor="text1"/>
                  <w:lang w:eastAsia="zh-CN"/>
                </w:rPr>
                <w:t xml:space="preserve"> “capability”</w:t>
              </w:r>
              <w:r>
                <w:rPr>
                  <w:rFonts w:asciiTheme="minorHAnsi" w:eastAsiaTheme="minorEastAsia" w:hAnsiTheme="minorHAnsi" w:cstheme="minorHAnsi"/>
                  <w:bCs/>
                  <w:color w:val="000000" w:themeColor="text1"/>
                  <w:lang w:eastAsia="zh-CN"/>
                </w:rPr>
                <w:t xml:space="preserve"> instead for both E-UTRA and NR;</w:t>
              </w:r>
              <w:r w:rsidRPr="001C3067">
                <w:rPr>
                  <w:rFonts w:asciiTheme="minorHAnsi" w:eastAsiaTheme="minorEastAsia" w:hAnsiTheme="minorHAnsi" w:cstheme="minorHAnsi"/>
                  <w:bCs/>
                  <w:color w:val="000000" w:themeColor="text1"/>
                  <w:lang w:eastAsia="zh-CN"/>
                </w:rPr>
                <w:t xml:space="preserve"> define new bit</w:t>
              </w:r>
              <w:r>
                <w:rPr>
                  <w:rFonts w:asciiTheme="minorHAnsi" w:eastAsiaTheme="minorEastAsia" w:hAnsiTheme="minorHAnsi" w:cstheme="minorHAnsi"/>
                  <w:bCs/>
                  <w:color w:val="000000" w:themeColor="text1"/>
                  <w:lang w:eastAsia="zh-CN"/>
                </w:rPr>
                <w:t xml:space="preserve">s </w:t>
              </w:r>
              <w:r w:rsidRPr="001C3067">
                <w:rPr>
                  <w:rFonts w:asciiTheme="minorHAnsi" w:eastAsiaTheme="minorEastAsia" w:hAnsiTheme="minorHAnsi" w:cstheme="minorHAnsi"/>
                  <w:bCs/>
                  <w:color w:val="000000" w:themeColor="text1"/>
                  <w:lang w:eastAsia="zh-CN"/>
                </w:rPr>
                <w:t xml:space="preserve">that can </w:t>
              </w:r>
              <w:r>
                <w:rPr>
                  <w:rFonts w:asciiTheme="minorHAnsi" w:eastAsiaTheme="minorEastAsia" w:hAnsiTheme="minorHAnsi" w:cstheme="minorHAnsi"/>
                  <w:bCs/>
                  <w:color w:val="000000" w:themeColor="text1"/>
                  <w:lang w:eastAsia="zh-CN"/>
                </w:rPr>
                <w:t xml:space="preserve">be </w:t>
              </w:r>
              <w:r w:rsidRPr="001C3067">
                <w:rPr>
                  <w:rFonts w:asciiTheme="minorHAnsi" w:eastAsiaTheme="minorEastAsia" w:hAnsiTheme="minorHAnsi" w:cstheme="minorHAnsi"/>
                  <w:bCs/>
                  <w:color w:val="000000" w:themeColor="text1"/>
                  <w:lang w:eastAsia="zh-CN"/>
                </w:rPr>
                <w:t>set for UE certified for the DoD band</w:t>
              </w:r>
              <w:r>
                <w:rPr>
                  <w:rFonts w:asciiTheme="minorHAnsi" w:eastAsiaTheme="minorEastAsia" w:hAnsiTheme="minorHAnsi" w:cstheme="minorHAnsi"/>
                  <w:bCs/>
                  <w:color w:val="000000" w:themeColor="text1"/>
                  <w:lang w:eastAsia="zh-CN"/>
                </w:rPr>
                <w:t xml:space="preserve"> (or capable of operating in DoD part)</w:t>
              </w:r>
              <w:r w:rsidRPr="001C3067">
                <w:rPr>
                  <w:rFonts w:asciiTheme="minorHAnsi" w:eastAsiaTheme="minorEastAsia" w:hAnsiTheme="minorHAnsi" w:cstheme="minorHAnsi"/>
                  <w:bCs/>
                  <w:color w:val="000000" w:themeColor="text1"/>
                  <w:lang w:eastAsia="zh-CN"/>
                </w:rPr>
                <w:t>. These UEs</w:t>
              </w:r>
              <w:r>
                <w:rPr>
                  <w:rFonts w:asciiTheme="minorHAnsi" w:eastAsiaTheme="minorEastAsia" w:hAnsiTheme="minorHAnsi" w:cstheme="minorHAnsi"/>
                  <w:bCs/>
                  <w:color w:val="000000" w:themeColor="text1"/>
                  <w:lang w:eastAsia="zh-CN"/>
                </w:rPr>
                <w:t xml:space="preserve"> should</w:t>
              </w:r>
              <w:r w:rsidRPr="001C3067">
                <w:rPr>
                  <w:rFonts w:asciiTheme="minorHAnsi" w:eastAsiaTheme="minorEastAsia" w:hAnsiTheme="minorHAnsi" w:cstheme="minorHAnsi"/>
                  <w:bCs/>
                  <w:color w:val="000000" w:themeColor="text1"/>
                  <w:lang w:eastAsia="zh-CN"/>
                </w:rPr>
                <w:t xml:space="preserve"> also support a new optional NS value that we use for access control in the DoD part </w:t>
              </w:r>
              <w:r>
                <w:rPr>
                  <w:rFonts w:asciiTheme="minorHAnsi" w:eastAsiaTheme="minorEastAsia" w:hAnsiTheme="minorHAnsi" w:cstheme="minorHAnsi"/>
                  <w:bCs/>
                  <w:color w:val="000000" w:themeColor="text1"/>
                  <w:lang w:eastAsia="zh-CN"/>
                </w:rPr>
                <w:t>barring</w:t>
              </w:r>
              <w:r w:rsidRPr="001C3067">
                <w:rPr>
                  <w:rFonts w:asciiTheme="minorHAnsi" w:eastAsiaTheme="minorEastAsia" w:hAnsiTheme="minorHAnsi" w:cstheme="minorHAnsi"/>
                  <w:bCs/>
                  <w:color w:val="000000" w:themeColor="text1"/>
                  <w:lang w:eastAsia="zh-CN"/>
                </w:rPr>
                <w:t xml:space="preserve"> from this part</w:t>
              </w:r>
              <w:r>
                <w:rPr>
                  <w:rFonts w:asciiTheme="minorHAnsi" w:eastAsiaTheme="minorEastAsia" w:hAnsiTheme="minorHAnsi" w:cstheme="minorHAnsi"/>
                  <w:bCs/>
                  <w:color w:val="000000" w:themeColor="text1"/>
                  <w:lang w:eastAsia="zh-CN"/>
                </w:rPr>
                <w:t xml:space="preserve"> existing</w:t>
              </w:r>
              <w:r w:rsidRPr="001C3067">
                <w:rPr>
                  <w:rFonts w:asciiTheme="minorHAnsi" w:eastAsiaTheme="minorEastAsia" w:hAnsiTheme="minorHAnsi" w:cstheme="minorHAnsi"/>
                  <w:bCs/>
                  <w:color w:val="000000" w:themeColor="text1"/>
                  <w:lang w:eastAsia="zh-CN"/>
                </w:rPr>
                <w:t xml:space="preserve"> n77 </w:t>
              </w:r>
              <w:r>
                <w:rPr>
                  <w:rFonts w:asciiTheme="minorHAnsi" w:eastAsiaTheme="minorEastAsia" w:hAnsiTheme="minorHAnsi" w:cstheme="minorHAnsi"/>
                  <w:bCs/>
                  <w:color w:val="000000" w:themeColor="text1"/>
                  <w:lang w:eastAsia="zh-CN"/>
                </w:rPr>
                <w:t>UEs not indicating the capability (see comment above)</w:t>
              </w:r>
              <w:r w:rsidRPr="001C3067">
                <w:rPr>
                  <w:rFonts w:asciiTheme="minorHAnsi" w:eastAsiaTheme="minorEastAsia" w:hAnsiTheme="minorHAnsi" w:cstheme="minorHAnsi"/>
                  <w:bCs/>
                  <w:color w:val="000000" w:themeColor="text1"/>
                  <w:lang w:eastAsia="zh-CN"/>
                </w:rPr>
                <w:t>. This is not the intended use of these parameters so an “ugly” solution</w:t>
              </w:r>
              <w:r>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lastRenderedPageBreak/>
                <w:t>The same is achieved by using a new band (number) for n77 in the DoD part -- a cleaner solution.</w:t>
              </w:r>
            </w:ins>
          </w:p>
          <w:p w14:paraId="502DCD31" w14:textId="77777777" w:rsidR="00027E4D" w:rsidRDefault="00027E4D" w:rsidP="0079200A">
            <w:pPr>
              <w:spacing w:after="120"/>
              <w:rPr>
                <w:ins w:id="283" w:author="Daniel Hsieh (謝明諭)" w:date="2021-08-18T19:47:00Z"/>
                <w:rFonts w:asciiTheme="minorHAnsi" w:eastAsiaTheme="minorEastAsia" w:hAnsiTheme="minorHAnsi" w:cstheme="minorHAnsi"/>
                <w:bCs/>
                <w:color w:val="000000" w:themeColor="text1"/>
                <w:lang w:eastAsia="zh-CN"/>
              </w:rPr>
            </w:pPr>
          </w:p>
          <w:p w14:paraId="0825B4C2" w14:textId="42B71288" w:rsidR="00795EB0" w:rsidRDefault="00795EB0" w:rsidP="00795EB0">
            <w:pPr>
              <w:spacing w:after="120"/>
              <w:rPr>
                <w:ins w:id="284" w:author="Daniel Hsieh (謝明諭)" w:date="2021-08-18T19:48:00Z"/>
                <w:rFonts w:asciiTheme="minorHAnsi" w:eastAsiaTheme="minorEastAsia" w:hAnsiTheme="minorHAnsi" w:cstheme="minorHAnsi"/>
                <w:lang w:eastAsia="zh-CN"/>
              </w:rPr>
            </w:pPr>
            <w:ins w:id="285" w:author="Daniel Hsieh (謝明諭)" w:date="2021-08-18T19:48:00Z">
              <w:r w:rsidRPr="00854A24">
                <w:rPr>
                  <w:rFonts w:asciiTheme="minorHAnsi" w:eastAsiaTheme="minorEastAsia" w:hAnsiTheme="minorHAnsi" w:cstheme="minorHAnsi"/>
                  <w:bCs/>
                  <w:lang w:eastAsia="zh-CN"/>
                </w:rPr>
                <w:t xml:space="preserve">MediaTek: </w:t>
              </w:r>
            </w:ins>
            <w:ins w:id="286" w:author="Daniel Hsieh (謝明諭)" w:date="2021-08-18T19:49:00Z">
              <w:r w:rsidR="001A78C6">
                <w:rPr>
                  <w:rFonts w:asciiTheme="minorHAnsi" w:eastAsiaTheme="minorEastAsia" w:hAnsiTheme="minorHAnsi" w:cstheme="minorHAnsi"/>
                  <w:bCs/>
                  <w:lang w:eastAsia="zh-CN"/>
                </w:rPr>
                <w:t xml:space="preserve">Thanks to RAN4 </w:t>
              </w:r>
              <w:proofErr w:type="gramStart"/>
              <w:r w:rsidR="001A78C6">
                <w:rPr>
                  <w:rFonts w:asciiTheme="minorHAnsi" w:eastAsiaTheme="minorEastAsia" w:hAnsiTheme="minorHAnsi" w:cstheme="minorHAnsi"/>
                  <w:bCs/>
                  <w:lang w:eastAsia="zh-CN"/>
                </w:rPr>
                <w:t>colleagues</w:t>
              </w:r>
              <w:proofErr w:type="gramEnd"/>
              <w:r w:rsidR="001A78C6">
                <w:rPr>
                  <w:rFonts w:asciiTheme="minorHAnsi" w:eastAsiaTheme="minorEastAsia" w:hAnsiTheme="minorHAnsi" w:cstheme="minorHAnsi"/>
                  <w:bCs/>
                  <w:lang w:eastAsia="zh-CN"/>
                </w:rPr>
                <w:t xml:space="preserve"> </w:t>
              </w:r>
            </w:ins>
            <w:ins w:id="287" w:author="Daniel Hsieh (謝明諭)" w:date="2021-08-18T19:50:00Z">
              <w:r w:rsidR="001A78C6">
                <w:rPr>
                  <w:rFonts w:asciiTheme="minorHAnsi" w:eastAsiaTheme="minorEastAsia" w:hAnsiTheme="minorHAnsi" w:cstheme="minorHAnsi"/>
                  <w:bCs/>
                  <w:lang w:eastAsia="zh-CN"/>
                </w:rPr>
                <w:t xml:space="preserve">comments above. </w:t>
              </w:r>
            </w:ins>
            <w:ins w:id="288" w:author="Daniel Hsieh (謝明諭)" w:date="2021-08-18T19:48:00Z">
              <w:r>
                <w:rPr>
                  <w:rFonts w:asciiTheme="minorHAnsi" w:eastAsiaTheme="minorEastAsia" w:hAnsiTheme="minorHAnsi" w:cstheme="minorHAnsi"/>
                  <w:lang w:eastAsia="zh-CN"/>
                </w:rPr>
                <w:t xml:space="preserve">We </w:t>
              </w:r>
              <w:r w:rsidRPr="00854A24">
                <w:rPr>
                  <w:rFonts w:asciiTheme="minorHAnsi" w:eastAsiaTheme="minorEastAsia" w:hAnsiTheme="minorHAnsi" w:cstheme="minorHAnsi"/>
                  <w:bCs/>
                  <w:color w:val="000000" w:themeColor="text1"/>
                  <w:lang w:eastAsia="zh-CN"/>
                </w:rPr>
                <w:t>think “</w:t>
              </w:r>
              <w:r w:rsidRPr="00854A24">
                <w:rPr>
                  <w:rFonts w:asciiTheme="minorHAnsi" w:eastAsiaTheme="minorEastAsia" w:hAnsiTheme="minorHAnsi" w:cstheme="minorHAnsi"/>
                  <w:bCs/>
                  <w:i/>
                  <w:color w:val="000000" w:themeColor="text1"/>
                  <w:lang w:eastAsia="zh-CN"/>
                </w:rPr>
                <w:t>to define new</w:t>
              </w:r>
              <w:r w:rsidRPr="00854A24">
                <w:rPr>
                  <w:rFonts w:asciiTheme="minorHAnsi" w:eastAsiaTheme="minorEastAsia" w:hAnsiTheme="minorHAnsi" w:cstheme="minorHAnsi"/>
                  <w:i/>
                  <w:lang w:eastAsia="zh-CN"/>
                </w:rPr>
                <w:t xml:space="preserve"> band for DoD band</w:t>
              </w:r>
              <w:r w:rsidRPr="00854A24">
                <w:rPr>
                  <w:rFonts w:asciiTheme="minorHAnsi" w:eastAsiaTheme="minorEastAsia" w:hAnsiTheme="minorHAnsi" w:cstheme="minorHAnsi"/>
                  <w:lang w:eastAsia="zh-CN"/>
                </w:rPr>
                <w:t xml:space="preserve">” should not be precluded since it </w:t>
              </w:r>
              <w:r>
                <w:rPr>
                  <w:rFonts w:asciiTheme="minorHAnsi" w:eastAsiaTheme="minorEastAsia" w:hAnsiTheme="minorHAnsi" w:cstheme="minorHAnsi"/>
                  <w:lang w:eastAsia="zh-CN"/>
                </w:rPr>
                <w:t xml:space="preserve">is also useful solution to provide clear signalling capability for solving issue. The issue was already indicated in RAN-P#92 decision </w:t>
              </w:r>
              <w:r w:rsidRPr="00854A24">
                <w:rPr>
                  <w:rFonts w:asciiTheme="minorHAnsi" w:eastAsiaTheme="minorEastAsia" w:hAnsiTheme="minorHAnsi" w:cstheme="minorHAnsi"/>
                  <w:lang w:eastAsia="zh-CN"/>
                </w:rPr>
                <w:t>“</w:t>
              </w:r>
              <w:r w:rsidRPr="00854A24">
                <w:rPr>
                  <w:rFonts w:asciiTheme="minorHAnsi" w:eastAsiaTheme="minorEastAsia" w:hAnsiTheme="minorHAnsi" w:cstheme="minorHAnsi"/>
                  <w:i/>
                  <w:lang w:eastAsia="zh-CN"/>
                </w:rPr>
                <w:t>RAN2 focuses on signaling aspects, with an aim to ensure the network can properly deal with legacy n77 UEs that do not support 3.45-3.55 GHz operation in US</w:t>
              </w:r>
              <w:r w:rsidRPr="00854A24">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w:t>
              </w:r>
            </w:ins>
          </w:p>
          <w:p w14:paraId="4CD5E19E" w14:textId="54571FD0" w:rsidR="00795EB0" w:rsidRDefault="00B1614D" w:rsidP="0079200A">
            <w:pPr>
              <w:spacing w:after="120"/>
              <w:rPr>
                <w:ins w:id="289" w:author="Daniel Hsieh (謝明諭)" w:date="2021-08-18T19:50:00Z"/>
                <w:rFonts w:asciiTheme="minorHAnsi" w:eastAsiaTheme="minorEastAsia" w:hAnsiTheme="minorHAnsi" w:cstheme="minorHAnsi"/>
                <w:bCs/>
                <w:color w:val="000000" w:themeColor="text1"/>
                <w:lang w:eastAsia="zh-CN"/>
              </w:rPr>
            </w:pPr>
            <w:ins w:id="290" w:author="" w:date="2021-08-18T23:17:00Z">
              <w:r>
                <w:rPr>
                  <w:rFonts w:asciiTheme="minorHAnsi" w:eastAsiaTheme="minorEastAsia" w:hAnsiTheme="minorHAnsi" w:cstheme="minorHAnsi"/>
                  <w:bCs/>
                  <w:color w:val="000000" w:themeColor="text1"/>
                  <w:lang w:eastAsia="zh-CN"/>
                </w:rPr>
                <w:t xml:space="preserve">AT&amp;T: We do not support the definition of a new band as </w:t>
              </w:r>
            </w:ins>
            <w:ins w:id="291" w:author="" w:date="2021-08-18T23:36:00Z">
              <w:r w:rsidR="00F82E63">
                <w:rPr>
                  <w:rFonts w:asciiTheme="minorHAnsi" w:eastAsiaTheme="minorEastAsia" w:hAnsiTheme="minorHAnsi" w:cstheme="minorHAnsi"/>
                  <w:bCs/>
                  <w:color w:val="000000" w:themeColor="text1"/>
                  <w:lang w:eastAsia="zh-CN"/>
                </w:rPr>
                <w:t>proposed</w:t>
              </w:r>
            </w:ins>
            <w:ins w:id="292" w:author="" w:date="2021-08-18T23:17:00Z">
              <w:r>
                <w:rPr>
                  <w:rFonts w:asciiTheme="minorHAnsi" w:eastAsiaTheme="minorEastAsia" w:hAnsiTheme="minorHAnsi" w:cstheme="minorHAnsi"/>
                  <w:bCs/>
                  <w:color w:val="000000" w:themeColor="text1"/>
                  <w:lang w:eastAsia="zh-CN"/>
                </w:rPr>
                <w:t xml:space="preserve"> in this paper. The situation for n</w:t>
              </w:r>
            </w:ins>
            <w:ins w:id="293" w:author="" w:date="2021-08-18T23:18:00Z">
              <w:r>
                <w:rPr>
                  <w:rFonts w:asciiTheme="minorHAnsi" w:eastAsiaTheme="minorEastAsia" w:hAnsiTheme="minorHAnsi" w:cstheme="minorHAnsi"/>
                  <w:bCs/>
                  <w:color w:val="000000" w:themeColor="text1"/>
                  <w:lang w:eastAsia="zh-CN"/>
                </w:rPr>
                <w:t xml:space="preserve">77 is not </w:t>
              </w:r>
            </w:ins>
            <w:ins w:id="294" w:author="" w:date="2021-08-18T23:29:00Z">
              <w:r w:rsidR="00557477">
                <w:rPr>
                  <w:rFonts w:asciiTheme="minorHAnsi" w:eastAsiaTheme="minorEastAsia" w:hAnsiTheme="minorHAnsi" w:cstheme="minorHAnsi"/>
                  <w:bCs/>
                  <w:color w:val="000000" w:themeColor="text1"/>
                  <w:lang w:eastAsia="zh-CN"/>
                </w:rPr>
                <w:t xml:space="preserve">entirely </w:t>
              </w:r>
            </w:ins>
            <w:ins w:id="295" w:author="" w:date="2021-08-18T23:18:00Z">
              <w:r>
                <w:rPr>
                  <w:rFonts w:asciiTheme="minorHAnsi" w:eastAsiaTheme="minorEastAsia" w:hAnsiTheme="minorHAnsi" w:cstheme="minorHAnsi"/>
                  <w:bCs/>
                  <w:color w:val="000000" w:themeColor="text1"/>
                  <w:lang w:eastAsia="zh-CN"/>
                </w:rPr>
                <w:t xml:space="preserve">equivalent to n41 and n90 which shared the same exact frequency range. In the n77+DoD band case, the frequency ranges will be non-contiguous. </w:t>
              </w:r>
            </w:ins>
            <w:ins w:id="296" w:author="" w:date="2021-08-18T23:19:00Z">
              <w:r>
                <w:rPr>
                  <w:rFonts w:asciiTheme="minorHAnsi" w:eastAsiaTheme="minorEastAsia" w:hAnsiTheme="minorHAnsi" w:cstheme="minorHAnsi"/>
                  <w:bCs/>
                  <w:color w:val="000000" w:themeColor="text1"/>
                  <w:lang w:eastAsia="zh-CN"/>
                </w:rPr>
                <w:t xml:space="preserve">We </w:t>
              </w:r>
            </w:ins>
            <w:ins w:id="297" w:author="" w:date="2021-08-18T23:20:00Z">
              <w:r>
                <w:rPr>
                  <w:rFonts w:asciiTheme="minorHAnsi" w:eastAsiaTheme="minorEastAsia" w:hAnsiTheme="minorHAnsi" w:cstheme="minorHAnsi"/>
                  <w:bCs/>
                  <w:color w:val="000000" w:themeColor="text1"/>
                  <w:lang w:eastAsia="zh-CN"/>
                </w:rPr>
                <w:t xml:space="preserve">believe that </w:t>
              </w:r>
            </w:ins>
            <w:ins w:id="298" w:author="" w:date="2021-08-18T23:21:00Z">
              <w:r>
                <w:rPr>
                  <w:rFonts w:asciiTheme="minorHAnsi" w:eastAsiaTheme="minorEastAsia" w:hAnsiTheme="minorHAnsi" w:cstheme="minorHAnsi"/>
                  <w:bCs/>
                  <w:color w:val="000000" w:themeColor="text1"/>
                  <w:lang w:eastAsia="zh-CN"/>
                </w:rPr>
                <w:t>this will create some complexities with “re-using” CA/DC combinations given that if both ranges are included in n77</w:t>
              </w:r>
            </w:ins>
            <w:ins w:id="299" w:author="" w:date="2021-08-18T23:22:00Z">
              <w:r>
                <w:rPr>
                  <w:rFonts w:asciiTheme="minorHAnsi" w:eastAsiaTheme="minorEastAsia" w:hAnsiTheme="minorHAnsi" w:cstheme="minorHAnsi"/>
                  <w:bCs/>
                  <w:color w:val="000000" w:themeColor="text1"/>
                  <w:lang w:eastAsia="zh-CN"/>
                </w:rPr>
                <w:t xml:space="preserve">, intra-band CA would include both intra-band in original range as well as </w:t>
              </w:r>
            </w:ins>
            <w:ins w:id="300" w:author="" w:date="2021-08-18T23:23:00Z">
              <w:r>
                <w:rPr>
                  <w:rFonts w:asciiTheme="minorHAnsi" w:eastAsiaTheme="minorEastAsia" w:hAnsiTheme="minorHAnsi" w:cstheme="minorHAnsi"/>
                  <w:bCs/>
                  <w:color w:val="000000" w:themeColor="text1"/>
                  <w:lang w:eastAsia="zh-CN"/>
                </w:rPr>
                <w:t>intra-band containing both the original range and the DoD band. For the new band definition, it is not clear how this</w:t>
              </w:r>
            </w:ins>
            <w:ins w:id="301" w:author="" w:date="2021-08-18T23:24:00Z">
              <w:r>
                <w:rPr>
                  <w:rFonts w:asciiTheme="minorHAnsi" w:eastAsiaTheme="minorEastAsia" w:hAnsiTheme="minorHAnsi" w:cstheme="minorHAnsi"/>
                  <w:bCs/>
                  <w:color w:val="000000" w:themeColor="text1"/>
                  <w:lang w:eastAsia="zh-CN"/>
                </w:rPr>
                <w:t xml:space="preserve"> would be handled</w:t>
              </w:r>
            </w:ins>
            <w:ins w:id="302" w:author="" w:date="2021-08-18T23:37:00Z">
              <w:r w:rsidR="00302EB9">
                <w:rPr>
                  <w:rFonts w:asciiTheme="minorHAnsi" w:eastAsiaTheme="minorEastAsia" w:hAnsiTheme="minorHAnsi" w:cstheme="minorHAnsi"/>
                  <w:bCs/>
                  <w:color w:val="000000" w:themeColor="text1"/>
                  <w:lang w:eastAsia="zh-CN"/>
                </w:rPr>
                <w:t xml:space="preserve"> (intra-band or inter-band</w:t>
              </w:r>
              <w:r w:rsidR="00A27756">
                <w:rPr>
                  <w:rFonts w:asciiTheme="minorHAnsi" w:eastAsiaTheme="minorEastAsia" w:hAnsiTheme="minorHAnsi" w:cstheme="minorHAnsi"/>
                  <w:bCs/>
                  <w:color w:val="000000" w:themeColor="text1"/>
                  <w:lang w:eastAsia="zh-CN"/>
                </w:rPr>
                <w:t>?</w:t>
              </w:r>
            </w:ins>
            <w:ins w:id="303" w:author="" w:date="2021-08-18T23:38:00Z">
              <w:r w:rsidR="00A27756">
                <w:rPr>
                  <w:rFonts w:asciiTheme="minorHAnsi" w:eastAsiaTheme="minorEastAsia" w:hAnsiTheme="minorHAnsi" w:cstheme="minorHAnsi"/>
                  <w:bCs/>
                  <w:color w:val="000000" w:themeColor="text1"/>
                  <w:lang w:eastAsia="zh-CN"/>
                </w:rPr>
                <w:t xml:space="preserve"> how would n77(2A) be “translated” </w:t>
              </w:r>
            </w:ins>
            <w:ins w:id="304" w:author="" w:date="2021-08-18T23:39:00Z">
              <w:r w:rsidR="00A27756">
                <w:rPr>
                  <w:rFonts w:asciiTheme="minorHAnsi" w:eastAsiaTheme="minorEastAsia" w:hAnsiTheme="minorHAnsi" w:cstheme="minorHAnsi"/>
                  <w:bCs/>
                  <w:color w:val="000000" w:themeColor="text1"/>
                  <w:lang w:eastAsia="zh-CN"/>
                </w:rPr>
                <w:t>in this case?</w:t>
              </w:r>
            </w:ins>
            <w:ins w:id="305" w:author="" w:date="2021-08-18T23:37:00Z">
              <w:r w:rsidR="00302EB9">
                <w:rPr>
                  <w:rFonts w:asciiTheme="minorHAnsi" w:eastAsiaTheme="minorEastAsia" w:hAnsiTheme="minorHAnsi" w:cstheme="minorHAnsi"/>
                  <w:bCs/>
                  <w:color w:val="000000" w:themeColor="text1"/>
                  <w:lang w:eastAsia="zh-CN"/>
                </w:rPr>
                <w:t>)</w:t>
              </w:r>
            </w:ins>
            <w:ins w:id="306" w:author="" w:date="2021-08-18T23:24:00Z">
              <w:r>
                <w:rPr>
                  <w:rFonts w:asciiTheme="minorHAnsi" w:eastAsiaTheme="minorEastAsia" w:hAnsiTheme="minorHAnsi" w:cstheme="minorHAnsi"/>
                  <w:bCs/>
                  <w:color w:val="000000" w:themeColor="text1"/>
                  <w:lang w:eastAsia="zh-CN"/>
                </w:rPr>
                <w:t>. In addition, introducing the new band as defined in this paper would result in significant UE overhead</w:t>
              </w:r>
            </w:ins>
            <w:ins w:id="307" w:author="" w:date="2021-08-18T23:27:00Z">
              <w:r w:rsidR="00BF43C0">
                <w:rPr>
                  <w:rFonts w:asciiTheme="minorHAnsi" w:eastAsiaTheme="minorEastAsia" w:hAnsiTheme="minorHAnsi" w:cstheme="minorHAnsi"/>
                  <w:bCs/>
                  <w:color w:val="000000" w:themeColor="text1"/>
                  <w:lang w:eastAsia="zh-CN"/>
                </w:rPr>
                <w:t xml:space="preserve"> as the UE would need to </w:t>
              </w:r>
              <w:r w:rsidR="00BF43C0" w:rsidRPr="00BF43C0">
                <w:rPr>
                  <w:rFonts w:asciiTheme="minorHAnsi" w:eastAsiaTheme="minorEastAsia" w:hAnsiTheme="minorHAnsi" w:cstheme="minorHAnsi"/>
                  <w:bCs/>
                  <w:color w:val="000000" w:themeColor="text1"/>
                  <w:lang w:eastAsia="zh-CN"/>
                </w:rPr>
                <w:t xml:space="preserve">report all the band combos for both </w:t>
              </w:r>
              <w:r w:rsidR="00BF43C0">
                <w:rPr>
                  <w:rFonts w:asciiTheme="minorHAnsi" w:eastAsiaTheme="minorEastAsia" w:hAnsiTheme="minorHAnsi" w:cstheme="minorHAnsi"/>
                  <w:bCs/>
                  <w:color w:val="000000" w:themeColor="text1"/>
                  <w:lang w:eastAsia="zh-CN"/>
                </w:rPr>
                <w:t xml:space="preserve">the new band </w:t>
              </w:r>
              <w:r w:rsidR="00BF43C0" w:rsidRPr="00BF43C0">
                <w:rPr>
                  <w:rFonts w:asciiTheme="minorHAnsi" w:eastAsiaTheme="minorEastAsia" w:hAnsiTheme="minorHAnsi" w:cstheme="minorHAnsi"/>
                  <w:bCs/>
                  <w:color w:val="000000" w:themeColor="text1"/>
                  <w:lang w:eastAsia="zh-CN"/>
                </w:rPr>
                <w:t>and n77</w:t>
              </w:r>
              <w:r w:rsidR="00BF43C0">
                <w:rPr>
                  <w:rFonts w:asciiTheme="minorHAnsi" w:eastAsiaTheme="minorEastAsia" w:hAnsiTheme="minorHAnsi" w:cstheme="minorHAnsi"/>
                  <w:bCs/>
                  <w:color w:val="000000" w:themeColor="text1"/>
                  <w:lang w:eastAsia="zh-CN"/>
                </w:rPr>
                <w:t xml:space="preserve"> to ensure backwards compatibility. This could result in </w:t>
              </w:r>
            </w:ins>
            <w:ins w:id="308" w:author="" w:date="2021-08-18T23:28:00Z">
              <w:r w:rsidR="00BF43C0">
                <w:rPr>
                  <w:rFonts w:asciiTheme="minorHAnsi" w:eastAsiaTheme="minorEastAsia" w:hAnsiTheme="minorHAnsi" w:cstheme="minorHAnsi"/>
                  <w:bCs/>
                  <w:color w:val="000000" w:themeColor="text1"/>
                  <w:lang w:eastAsia="zh-CN"/>
                </w:rPr>
                <w:t xml:space="preserve">having to reduce band combinations to keep within UE capability </w:t>
              </w:r>
            </w:ins>
            <w:ins w:id="309" w:author="" w:date="2021-08-18T23:29:00Z">
              <w:r w:rsidR="00BF43C0">
                <w:rPr>
                  <w:rFonts w:asciiTheme="minorHAnsi" w:eastAsiaTheme="minorEastAsia" w:hAnsiTheme="minorHAnsi" w:cstheme="minorHAnsi"/>
                  <w:bCs/>
                  <w:color w:val="000000" w:themeColor="text1"/>
                  <w:lang w:eastAsia="zh-CN"/>
                </w:rPr>
                <w:t xml:space="preserve">size </w:t>
              </w:r>
            </w:ins>
            <w:ins w:id="310" w:author="" w:date="2021-08-18T23:28:00Z">
              <w:r w:rsidR="00BF43C0">
                <w:rPr>
                  <w:rFonts w:asciiTheme="minorHAnsi" w:eastAsiaTheme="minorEastAsia" w:hAnsiTheme="minorHAnsi" w:cstheme="minorHAnsi"/>
                  <w:bCs/>
                  <w:color w:val="000000" w:themeColor="text1"/>
                  <w:lang w:eastAsia="zh-CN"/>
                </w:rPr>
                <w:t>limits.</w:t>
              </w:r>
            </w:ins>
          </w:p>
          <w:p w14:paraId="23ADB589" w14:textId="24B8CF11" w:rsidR="00F05284" w:rsidRDefault="0087675C" w:rsidP="0079200A">
            <w:pPr>
              <w:spacing w:after="120"/>
              <w:rPr>
                <w:ins w:id="311" w:author="Bill Shvodian" w:date="2021-08-19T12:56:00Z"/>
                <w:rFonts w:asciiTheme="minorHAnsi" w:eastAsiaTheme="minorEastAsia" w:hAnsiTheme="minorHAnsi" w:cstheme="minorHAnsi"/>
                <w:bCs/>
                <w:color w:val="000000" w:themeColor="text1"/>
                <w:lang w:eastAsia="zh-CN"/>
              </w:rPr>
            </w:pPr>
            <w:ins w:id="312" w:author="Bill Shvodian" w:date="2021-08-19T12:42:00Z">
              <w:r>
                <w:rPr>
                  <w:rFonts w:asciiTheme="minorHAnsi" w:eastAsiaTheme="minorEastAsia" w:hAnsiTheme="minorHAnsi" w:cstheme="minorHAnsi"/>
                  <w:bCs/>
                  <w:color w:val="000000" w:themeColor="text1"/>
                  <w:lang w:eastAsia="zh-CN"/>
                </w:rPr>
                <w:t>T-Mobile USA</w:t>
              </w:r>
            </w:ins>
            <w:ins w:id="313" w:author="Bill Shvodian" w:date="2021-08-19T12:43:00Z">
              <w:r>
                <w:rPr>
                  <w:rFonts w:asciiTheme="minorHAnsi" w:eastAsiaTheme="minorEastAsia" w:hAnsiTheme="minorHAnsi" w:cstheme="minorHAnsi"/>
                  <w:bCs/>
                  <w:color w:val="000000" w:themeColor="text1"/>
                  <w:lang w:eastAsia="zh-CN"/>
                </w:rPr>
                <w:t>: My RAN2 colleagues tell me that RAN2 has decided that a way to distinguish between legacy UEs that don’t support 3.45-3.55 GHz in the US and those that do</w:t>
              </w:r>
            </w:ins>
            <w:ins w:id="314" w:author="Bill Shvodian" w:date="2021-08-19T12:44:00Z">
              <w:r w:rsidR="00071F14">
                <w:rPr>
                  <w:rFonts w:asciiTheme="minorHAnsi" w:eastAsiaTheme="minorEastAsia" w:hAnsiTheme="minorHAnsi" w:cstheme="minorHAnsi"/>
                  <w:bCs/>
                  <w:color w:val="000000" w:themeColor="text1"/>
                  <w:lang w:eastAsia="zh-CN"/>
                </w:rPr>
                <w:t xml:space="preserve">. They are working on an LS, but I’m not sure of the timing. Given that they have </w:t>
              </w:r>
            </w:ins>
            <w:ins w:id="315" w:author="Bill Shvodian" w:date="2021-08-19T12:55:00Z">
              <w:r w:rsidR="001D471B">
                <w:rPr>
                  <w:rFonts w:asciiTheme="minorHAnsi" w:eastAsiaTheme="minorEastAsia" w:hAnsiTheme="minorHAnsi" w:cstheme="minorHAnsi"/>
                  <w:bCs/>
                  <w:color w:val="000000" w:themeColor="text1"/>
                  <w:lang w:eastAsia="zh-CN"/>
                </w:rPr>
                <w:t xml:space="preserve">reportedly </w:t>
              </w:r>
            </w:ins>
            <w:ins w:id="316" w:author="Bill Shvodian" w:date="2021-08-19T12:44:00Z">
              <w:r w:rsidR="00071F14">
                <w:rPr>
                  <w:rFonts w:asciiTheme="minorHAnsi" w:eastAsiaTheme="minorEastAsia" w:hAnsiTheme="minorHAnsi" w:cstheme="minorHAnsi"/>
                  <w:bCs/>
                  <w:color w:val="000000" w:themeColor="text1"/>
                  <w:lang w:eastAsia="zh-CN"/>
                </w:rPr>
                <w:t>conc</w:t>
              </w:r>
            </w:ins>
            <w:ins w:id="317" w:author="Bill Shvodian" w:date="2021-08-19T12:55:00Z">
              <w:r w:rsidR="001D471B">
                <w:rPr>
                  <w:rFonts w:asciiTheme="minorHAnsi" w:eastAsiaTheme="minorEastAsia" w:hAnsiTheme="minorHAnsi" w:cstheme="minorHAnsi"/>
                  <w:bCs/>
                  <w:color w:val="000000" w:themeColor="text1"/>
                  <w:lang w:eastAsia="zh-CN"/>
                </w:rPr>
                <w:t>l</w:t>
              </w:r>
            </w:ins>
            <w:ins w:id="318" w:author="Bill Shvodian" w:date="2021-08-19T12:44:00Z">
              <w:r w:rsidR="00071F14">
                <w:rPr>
                  <w:rFonts w:asciiTheme="minorHAnsi" w:eastAsiaTheme="minorEastAsia" w:hAnsiTheme="minorHAnsi" w:cstheme="minorHAnsi"/>
                  <w:bCs/>
                  <w:color w:val="000000" w:themeColor="text1"/>
                  <w:lang w:eastAsia="zh-CN"/>
                </w:rPr>
                <w:t xml:space="preserve">uded that some type of differentiation is needed, it seems like there are 3 choices 1) define a new band. </w:t>
              </w:r>
              <w:r w:rsidR="003713E6">
                <w:rPr>
                  <w:rFonts w:asciiTheme="minorHAnsi" w:eastAsiaTheme="minorEastAsia" w:hAnsiTheme="minorHAnsi" w:cstheme="minorHAnsi"/>
                  <w:bCs/>
                  <w:color w:val="000000" w:themeColor="text1"/>
                  <w:lang w:eastAsia="zh-CN"/>
                </w:rPr>
                <w:t xml:space="preserve">2) </w:t>
              </w:r>
            </w:ins>
            <w:ins w:id="319" w:author="Bill Shvodian" w:date="2021-08-19T12:45:00Z">
              <w:r w:rsidR="00C87513">
                <w:rPr>
                  <w:rFonts w:asciiTheme="minorHAnsi" w:eastAsiaTheme="minorEastAsia" w:hAnsiTheme="minorHAnsi" w:cstheme="minorHAnsi"/>
                  <w:bCs/>
                  <w:color w:val="000000" w:themeColor="text1"/>
                  <w:lang w:eastAsia="zh-CN"/>
                </w:rPr>
                <w:t xml:space="preserve">re-use modified MPR behavior bits, 3) Define new signalling bits (not sure if they </w:t>
              </w:r>
            </w:ins>
            <w:ins w:id="320" w:author="Bill Shvodian" w:date="2021-08-19T12:46:00Z">
              <w:r w:rsidR="00C87513">
                <w:rPr>
                  <w:rFonts w:asciiTheme="minorHAnsi" w:eastAsiaTheme="minorEastAsia" w:hAnsiTheme="minorHAnsi" w:cstheme="minorHAnsi"/>
                  <w:bCs/>
                  <w:color w:val="000000" w:themeColor="text1"/>
                  <w:lang w:eastAsia="zh-CN"/>
                </w:rPr>
                <w:t>could be available in Rel-16 or only Rel-17.) My understanding is that the RAN2 LS will ask RAN4 if we prefer a new band or signalling bits</w:t>
              </w:r>
            </w:ins>
            <w:ins w:id="321" w:author="Bill Shvodian" w:date="2021-08-19T12:47:00Z">
              <w:r w:rsidR="00251D76">
                <w:rPr>
                  <w:rFonts w:asciiTheme="minorHAnsi" w:eastAsiaTheme="minorEastAsia" w:hAnsiTheme="minorHAnsi" w:cstheme="minorHAnsi"/>
                  <w:bCs/>
                  <w:color w:val="000000" w:themeColor="text1"/>
                  <w:lang w:eastAsia="zh-CN"/>
                </w:rPr>
                <w:t xml:space="preserve">, and if </w:t>
              </w:r>
              <w:proofErr w:type="gramStart"/>
              <w:r w:rsidR="00251D76">
                <w:rPr>
                  <w:rFonts w:asciiTheme="minorHAnsi" w:eastAsiaTheme="minorEastAsia" w:hAnsiTheme="minorHAnsi" w:cstheme="minorHAnsi"/>
                  <w:bCs/>
                  <w:color w:val="000000" w:themeColor="text1"/>
                  <w:lang w:eastAsia="zh-CN"/>
                </w:rPr>
                <w:t>so</w:t>
              </w:r>
              <w:proofErr w:type="gramEnd"/>
              <w:r w:rsidR="00251D76">
                <w:rPr>
                  <w:rFonts w:asciiTheme="minorHAnsi" w:eastAsiaTheme="minorEastAsia" w:hAnsiTheme="minorHAnsi" w:cstheme="minorHAnsi"/>
                  <w:bCs/>
                  <w:color w:val="000000" w:themeColor="text1"/>
                  <w:lang w:eastAsia="zh-CN"/>
                </w:rPr>
                <w:t xml:space="preserve"> what would those bits </w:t>
              </w:r>
              <w:r w:rsidR="00842B22">
                <w:rPr>
                  <w:rFonts w:asciiTheme="minorHAnsi" w:eastAsiaTheme="minorEastAsia" w:hAnsiTheme="minorHAnsi" w:cstheme="minorHAnsi"/>
                  <w:bCs/>
                  <w:color w:val="000000" w:themeColor="text1"/>
                  <w:lang w:eastAsia="zh-CN"/>
                </w:rPr>
                <w:t>mean.</w:t>
              </w:r>
            </w:ins>
          </w:p>
          <w:p w14:paraId="60EC86CE" w14:textId="00E446A7" w:rsidR="00A9224A" w:rsidRDefault="00A9224A" w:rsidP="0079200A">
            <w:pPr>
              <w:spacing w:after="120"/>
              <w:rPr>
                <w:ins w:id="322" w:author="Bill Shvodian" w:date="2021-08-19T12:48:00Z"/>
                <w:rFonts w:asciiTheme="minorHAnsi" w:eastAsiaTheme="minorEastAsia" w:hAnsiTheme="minorHAnsi" w:cstheme="minorHAnsi"/>
                <w:bCs/>
                <w:color w:val="000000" w:themeColor="text1"/>
                <w:lang w:eastAsia="zh-CN"/>
              </w:rPr>
            </w:pPr>
            <w:ins w:id="323" w:author="Bill Shvodian" w:date="2021-08-19T12:56:00Z">
              <w:r>
                <w:rPr>
                  <w:rFonts w:asciiTheme="minorHAnsi" w:eastAsiaTheme="minorEastAsia" w:hAnsiTheme="minorHAnsi" w:cstheme="minorHAnsi"/>
                  <w:bCs/>
                  <w:color w:val="000000" w:themeColor="text1"/>
                  <w:lang w:eastAsia="zh-CN"/>
                </w:rPr>
                <w:t>So, it seems like there are 3 options:</w:t>
              </w:r>
            </w:ins>
          </w:p>
          <w:p w14:paraId="370D9396" w14:textId="77777777" w:rsidR="000231DE" w:rsidRDefault="000231DE" w:rsidP="0079200A">
            <w:pPr>
              <w:spacing w:after="120"/>
              <w:rPr>
                <w:ins w:id="324" w:author="Bill Shvodian" w:date="2021-08-19T12:48:00Z"/>
                <w:rFonts w:asciiTheme="minorHAnsi" w:eastAsiaTheme="minorEastAsia" w:hAnsiTheme="minorHAnsi" w:cstheme="minorHAnsi"/>
                <w:bCs/>
                <w:color w:val="000000" w:themeColor="text1"/>
                <w:lang w:eastAsia="zh-CN"/>
              </w:rPr>
            </w:pPr>
          </w:p>
          <w:p w14:paraId="219C3D4B" w14:textId="345EBCE9" w:rsidR="000231DE" w:rsidRDefault="000231DE" w:rsidP="0079200A">
            <w:pPr>
              <w:pStyle w:val="ListParagraph"/>
              <w:numPr>
                <w:ilvl w:val="0"/>
                <w:numId w:val="28"/>
              </w:numPr>
              <w:spacing w:after="120"/>
              <w:ind w:firstLineChars="0"/>
              <w:rPr>
                <w:ins w:id="325" w:author="Bill Shvodian" w:date="2021-08-19T12:48:00Z"/>
                <w:rFonts w:asciiTheme="minorHAnsi" w:eastAsiaTheme="minorEastAsia" w:hAnsiTheme="minorHAnsi" w:cstheme="minorHAnsi"/>
                <w:bCs/>
                <w:color w:val="000000" w:themeColor="text1"/>
                <w:lang w:eastAsia="zh-CN"/>
              </w:rPr>
            </w:pPr>
            <w:ins w:id="326" w:author="Bill Shvodian" w:date="2021-08-19T12:48:00Z">
              <w:r w:rsidRPr="000231DE">
                <w:rPr>
                  <w:rFonts w:asciiTheme="minorHAnsi" w:eastAsiaTheme="minorEastAsia" w:hAnsiTheme="minorHAnsi" w:cstheme="minorHAnsi"/>
                  <w:bCs/>
                  <w:color w:val="000000" w:themeColor="text1"/>
                  <w:lang w:eastAsia="zh-CN"/>
                </w:rPr>
                <w:t>New band. Pro: No new ASN.1</w:t>
              </w:r>
            </w:ins>
            <w:ins w:id="327" w:author="Bill Shvodian" w:date="2021-08-19T12:56:00Z">
              <w:r w:rsidR="00C40074">
                <w:rPr>
                  <w:rFonts w:asciiTheme="minorHAnsi" w:eastAsiaTheme="minorEastAsia" w:hAnsiTheme="minorHAnsi" w:cstheme="minorHAnsi"/>
                  <w:bCs/>
                  <w:color w:val="000000" w:themeColor="text1"/>
                  <w:lang w:eastAsia="zh-CN"/>
                </w:rPr>
                <w:t>,</w:t>
              </w:r>
            </w:ins>
            <w:ins w:id="328" w:author="Bill Shvodian" w:date="2021-08-19T12:48:00Z">
              <w:r w:rsidRPr="000231DE">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t>Con: Complicates RAN4 specs</w:t>
              </w:r>
            </w:ins>
          </w:p>
          <w:p w14:paraId="128E4062" w14:textId="66CBFAA0" w:rsidR="000231DE" w:rsidRDefault="00E26B52" w:rsidP="0079200A">
            <w:pPr>
              <w:pStyle w:val="ListParagraph"/>
              <w:numPr>
                <w:ilvl w:val="0"/>
                <w:numId w:val="28"/>
              </w:numPr>
              <w:spacing w:after="120"/>
              <w:ind w:firstLineChars="0"/>
              <w:rPr>
                <w:ins w:id="329" w:author="Bill Shvodian" w:date="2021-08-19T12:49:00Z"/>
                <w:rFonts w:asciiTheme="minorHAnsi" w:eastAsiaTheme="minorEastAsia" w:hAnsiTheme="minorHAnsi" w:cstheme="minorHAnsi"/>
                <w:bCs/>
                <w:color w:val="000000" w:themeColor="text1"/>
                <w:lang w:eastAsia="zh-CN"/>
              </w:rPr>
            </w:pPr>
            <w:ins w:id="330" w:author="Bill Shvodian" w:date="2021-08-19T12:48:00Z">
              <w:r>
                <w:rPr>
                  <w:rFonts w:asciiTheme="minorHAnsi" w:eastAsiaTheme="minorEastAsia" w:hAnsiTheme="minorHAnsi" w:cstheme="minorHAnsi"/>
                  <w:bCs/>
                  <w:color w:val="000000" w:themeColor="text1"/>
                  <w:lang w:eastAsia="zh-CN"/>
                </w:rPr>
                <w:t>Re-use modified M</w:t>
              </w:r>
            </w:ins>
            <w:ins w:id="331" w:author="Bill Shvodian" w:date="2021-08-19T12:49:00Z">
              <w:r>
                <w:rPr>
                  <w:rFonts w:asciiTheme="minorHAnsi" w:eastAsiaTheme="minorEastAsia" w:hAnsiTheme="minorHAnsi" w:cstheme="minorHAnsi"/>
                  <w:bCs/>
                  <w:color w:val="000000" w:themeColor="text1"/>
                  <w:lang w:eastAsia="zh-CN"/>
                </w:rPr>
                <w:t>PR behavior</w:t>
              </w:r>
            </w:ins>
            <w:ins w:id="332" w:author="Bill Shvodian" w:date="2021-08-19T12:56:00Z">
              <w:r w:rsidR="00C40074">
                <w:rPr>
                  <w:rFonts w:asciiTheme="minorHAnsi" w:eastAsiaTheme="minorEastAsia" w:hAnsiTheme="minorHAnsi" w:cstheme="minorHAnsi"/>
                  <w:bCs/>
                  <w:color w:val="000000" w:themeColor="text1"/>
                  <w:lang w:eastAsia="zh-CN"/>
                </w:rPr>
                <w:t>,</w:t>
              </w:r>
            </w:ins>
            <w:ins w:id="333" w:author="Bill Shvodian" w:date="2021-08-19T12:49:00Z">
              <w:r>
                <w:rPr>
                  <w:rFonts w:asciiTheme="minorHAnsi" w:eastAsiaTheme="minorEastAsia" w:hAnsiTheme="minorHAnsi" w:cstheme="minorHAnsi"/>
                  <w:bCs/>
                  <w:color w:val="000000" w:themeColor="text1"/>
                  <w:lang w:eastAsia="zh-CN"/>
                </w:rPr>
                <w:t xml:space="preserve"> Pro: no new ASN.1. Con: redefining meaning of the bits</w:t>
              </w:r>
            </w:ins>
          </w:p>
          <w:p w14:paraId="4FA24365" w14:textId="3A5AB703" w:rsidR="00E26B52" w:rsidRPr="001D471B" w:rsidRDefault="00460AF6" w:rsidP="001D471B">
            <w:pPr>
              <w:pStyle w:val="ListParagraph"/>
              <w:numPr>
                <w:ilvl w:val="0"/>
                <w:numId w:val="28"/>
              </w:numPr>
              <w:spacing w:after="120"/>
              <w:ind w:firstLineChars="0"/>
              <w:rPr>
                <w:ins w:id="334" w:author="Bill Shvodian" w:date="2021-08-19T12:48:00Z"/>
                <w:rFonts w:asciiTheme="minorHAnsi" w:eastAsiaTheme="minorEastAsia" w:hAnsiTheme="minorHAnsi" w:cstheme="minorHAnsi"/>
                <w:bCs/>
                <w:color w:val="000000" w:themeColor="text1"/>
                <w:lang w:eastAsia="zh-CN"/>
              </w:rPr>
            </w:pPr>
            <w:ins w:id="335" w:author="Bill Shvodian" w:date="2021-08-19T12:49:00Z">
              <w:r>
                <w:rPr>
                  <w:rFonts w:asciiTheme="minorHAnsi" w:eastAsiaTheme="minorEastAsia" w:hAnsiTheme="minorHAnsi" w:cstheme="minorHAnsi"/>
                  <w:bCs/>
                  <w:color w:val="000000" w:themeColor="text1"/>
                  <w:lang w:eastAsia="zh-CN"/>
                </w:rPr>
                <w:t>New signalling bit: Pro: clean solution</w:t>
              </w:r>
            </w:ins>
            <w:ins w:id="336" w:author="Bill Shvodian" w:date="2021-08-19T12:56:00Z">
              <w:r w:rsidR="00C40074">
                <w:rPr>
                  <w:rFonts w:asciiTheme="minorHAnsi" w:eastAsiaTheme="minorEastAsia" w:hAnsiTheme="minorHAnsi" w:cstheme="minorHAnsi"/>
                  <w:bCs/>
                  <w:color w:val="000000" w:themeColor="text1"/>
                  <w:lang w:eastAsia="zh-CN"/>
                </w:rPr>
                <w:t>,</w:t>
              </w:r>
            </w:ins>
            <w:ins w:id="337" w:author="Bill Shvodian" w:date="2021-08-19T12:49:00Z">
              <w:r>
                <w:rPr>
                  <w:rFonts w:asciiTheme="minorHAnsi" w:eastAsiaTheme="minorEastAsia" w:hAnsiTheme="minorHAnsi" w:cstheme="minorHAnsi"/>
                  <w:bCs/>
                  <w:color w:val="000000" w:themeColor="text1"/>
                  <w:lang w:eastAsia="zh-CN"/>
                </w:rPr>
                <w:t xml:space="preserve"> Con: New ASN.1. </w:t>
              </w:r>
            </w:ins>
            <w:ins w:id="338" w:author="Bill Shvodian" w:date="2021-08-19T12:50:00Z">
              <w:r>
                <w:rPr>
                  <w:rFonts w:asciiTheme="minorHAnsi" w:eastAsiaTheme="minorEastAsia" w:hAnsiTheme="minorHAnsi" w:cstheme="minorHAnsi"/>
                  <w:bCs/>
                  <w:color w:val="000000" w:themeColor="text1"/>
                  <w:lang w:eastAsia="zh-CN"/>
                </w:rPr>
                <w:t xml:space="preserve">Might only be Rel-17. </w:t>
              </w:r>
              <w:r w:rsidR="00CC77C1">
                <w:rPr>
                  <w:rFonts w:asciiTheme="minorHAnsi" w:eastAsiaTheme="minorEastAsia" w:hAnsiTheme="minorHAnsi" w:cstheme="minorHAnsi"/>
                  <w:bCs/>
                  <w:color w:val="000000" w:themeColor="text1"/>
                  <w:lang w:eastAsia="zh-CN"/>
                </w:rPr>
                <w:t xml:space="preserve">Would impact RAN4 and RAN2 specs. </w:t>
              </w:r>
            </w:ins>
          </w:p>
          <w:p w14:paraId="44A1ECAA" w14:textId="2F7D1D39" w:rsidR="000231DE" w:rsidRDefault="001D471B" w:rsidP="0079200A">
            <w:pPr>
              <w:spacing w:after="120"/>
              <w:rPr>
                <w:ins w:id="339" w:author="Bill Shvodian" w:date="2021-08-19T12:48:00Z"/>
                <w:rFonts w:asciiTheme="minorHAnsi" w:eastAsiaTheme="minorEastAsia" w:hAnsiTheme="minorHAnsi" w:cstheme="minorHAnsi"/>
                <w:bCs/>
                <w:color w:val="000000" w:themeColor="text1"/>
                <w:lang w:eastAsia="zh-CN"/>
              </w:rPr>
            </w:pPr>
            <w:ins w:id="340" w:author="Bill Shvodian" w:date="2021-08-19T12:54:00Z">
              <w:r>
                <w:rPr>
                  <w:rFonts w:asciiTheme="minorHAnsi" w:eastAsiaTheme="minorEastAsia" w:hAnsiTheme="minorHAnsi" w:cstheme="minorHAnsi"/>
                  <w:bCs/>
                  <w:color w:val="000000" w:themeColor="text1"/>
                  <w:lang w:eastAsia="zh-CN"/>
                </w:rPr>
                <w:t>Maybe RAN4 should just decide in round 2 if we want a new band or a signalling approach, and what the signalling would indicate. And then if we choose the signalling approach, leave the details up to RAN</w:t>
              </w:r>
            </w:ins>
            <w:ins w:id="341" w:author="Bill Shvodian" w:date="2021-08-19T12:55:00Z">
              <w:r>
                <w:rPr>
                  <w:rFonts w:asciiTheme="minorHAnsi" w:eastAsiaTheme="minorEastAsia" w:hAnsiTheme="minorHAnsi" w:cstheme="minorHAnsi"/>
                  <w:bCs/>
                  <w:color w:val="000000" w:themeColor="text1"/>
                  <w:lang w:eastAsia="zh-CN"/>
                </w:rPr>
                <w:t>2, except maybe tell them a preference for release availability.</w:t>
              </w:r>
            </w:ins>
          </w:p>
          <w:p w14:paraId="2D556B83" w14:textId="77777777" w:rsidR="000231DE" w:rsidRDefault="000231DE" w:rsidP="0079200A">
            <w:pPr>
              <w:spacing w:after="120"/>
              <w:rPr>
                <w:ins w:id="342" w:author="Bill Shvodian" w:date="2021-08-19T12:48:00Z"/>
                <w:rFonts w:asciiTheme="minorHAnsi" w:eastAsiaTheme="minorEastAsia" w:hAnsiTheme="minorHAnsi" w:cstheme="minorHAnsi"/>
                <w:bCs/>
                <w:color w:val="000000" w:themeColor="text1"/>
                <w:lang w:eastAsia="zh-CN"/>
              </w:rPr>
            </w:pPr>
          </w:p>
          <w:p w14:paraId="1BBC7A0A" w14:textId="130120D6" w:rsidR="000231DE" w:rsidRPr="008D1D97" w:rsidRDefault="000231DE" w:rsidP="0079200A">
            <w:pPr>
              <w:spacing w:after="120"/>
              <w:rPr>
                <w:rFonts w:asciiTheme="minorHAnsi" w:eastAsiaTheme="minorEastAsia" w:hAnsiTheme="minorHAnsi" w:cstheme="minorHAnsi"/>
                <w:bCs/>
                <w:color w:val="000000" w:themeColor="text1"/>
                <w:lang w:eastAsia="zh-CN"/>
              </w:rPr>
            </w:pPr>
          </w:p>
        </w:tc>
      </w:tr>
      <w:tr w:rsidR="000231DE" w:rsidRPr="008D1D97" w14:paraId="098D5783" w14:textId="77777777" w:rsidTr="001744DA">
        <w:trPr>
          <w:ins w:id="343" w:author="Bill Shvodian" w:date="2021-08-19T12:48:00Z"/>
        </w:trPr>
        <w:tc>
          <w:tcPr>
            <w:tcW w:w="1525" w:type="dxa"/>
          </w:tcPr>
          <w:p w14:paraId="62EE0F89" w14:textId="77777777" w:rsidR="000231DE" w:rsidRDefault="000231DE" w:rsidP="00926264">
            <w:pPr>
              <w:rPr>
                <w:ins w:id="344" w:author="Bill Shvodian" w:date="2021-08-19T12:48:00Z"/>
              </w:rPr>
            </w:pPr>
          </w:p>
        </w:tc>
        <w:tc>
          <w:tcPr>
            <w:tcW w:w="8106" w:type="dxa"/>
          </w:tcPr>
          <w:p w14:paraId="61D6D3EF" w14:textId="77777777" w:rsidR="000231DE" w:rsidRPr="008D1D97" w:rsidRDefault="000231DE" w:rsidP="0079200A">
            <w:pPr>
              <w:spacing w:after="120"/>
              <w:rPr>
                <w:ins w:id="345" w:author="Bill Shvodian" w:date="2021-08-19T12:48:00Z"/>
                <w:rFonts w:asciiTheme="minorHAnsi" w:hAnsiTheme="minorHAnsi" w:cstheme="minorHAnsi"/>
                <w:b/>
              </w:rPr>
            </w:pPr>
          </w:p>
        </w:tc>
      </w:tr>
    </w:tbl>
    <w:p w14:paraId="277037E2" w14:textId="3DFEB19A" w:rsidR="009C3C80" w:rsidRDefault="009C3C80" w:rsidP="005B4802">
      <w:pPr>
        <w:rPr>
          <w:color w:val="0070C0"/>
          <w:lang w:eastAsia="zh-CN"/>
        </w:rPr>
      </w:pPr>
    </w:p>
    <w:p w14:paraId="6EF04725" w14:textId="77777777" w:rsidR="009D4ABD" w:rsidRPr="00995D36" w:rsidRDefault="009D4ABD" w:rsidP="005B4802">
      <w:pPr>
        <w:rPr>
          <w:color w:val="0070C0"/>
          <w:lang w:eastAsia="zh-CN"/>
        </w:rPr>
      </w:pPr>
    </w:p>
    <w:p w14:paraId="534E67F0" w14:textId="400FF25B" w:rsidR="009415B0" w:rsidRPr="00995D36" w:rsidRDefault="009415B0" w:rsidP="00805BE8">
      <w:pPr>
        <w:pStyle w:val="Heading3"/>
        <w:rPr>
          <w:sz w:val="24"/>
          <w:szCs w:val="16"/>
          <w:lang w:val="en-US"/>
        </w:rPr>
      </w:pPr>
      <w:r w:rsidRPr="00995D36">
        <w:rPr>
          <w:sz w:val="24"/>
          <w:szCs w:val="16"/>
          <w:lang w:val="en-US"/>
        </w:rPr>
        <w:t>CRs</w:t>
      </w:r>
      <w:r w:rsidR="00926264">
        <w:rPr>
          <w:sz w:val="24"/>
          <w:szCs w:val="16"/>
          <w:lang w:val="en-US"/>
        </w:rPr>
        <w:t>/</w:t>
      </w:r>
      <w:proofErr w:type="spellStart"/>
      <w:r w:rsidR="00926264">
        <w:rPr>
          <w:sz w:val="24"/>
          <w:szCs w:val="16"/>
          <w:lang w:val="en-US"/>
        </w:rPr>
        <w:t>draftCRs</w:t>
      </w:r>
      <w:proofErr w:type="spellEnd"/>
      <w:r w:rsidRPr="00995D36">
        <w:rPr>
          <w:sz w:val="24"/>
          <w:szCs w:val="16"/>
          <w:lang w:val="en-US"/>
        </w:rPr>
        <w:t>/TPs comments collection</w:t>
      </w:r>
    </w:p>
    <w:p w14:paraId="44632141" w14:textId="56BEC884" w:rsidR="009415B0" w:rsidRDefault="005C0917" w:rsidP="005C0917">
      <w:pPr>
        <w:jc w:val="both"/>
        <w:rPr>
          <w:iCs/>
          <w:color w:val="0070C0"/>
          <w:lang w:eastAsia="zh-CN"/>
        </w:rPr>
      </w:pPr>
      <w:r w:rsidRPr="005C0917">
        <w:rPr>
          <w:rFonts w:asciiTheme="minorHAnsi" w:hAnsiTheme="minorHAnsi" w:cstheme="minorHAnsi"/>
          <w:b/>
          <w:bCs/>
          <w:color w:val="000000" w:themeColor="text1"/>
          <w:lang w:eastAsia="zh-CN"/>
        </w:rPr>
        <w:t>Moderator’s Note</w:t>
      </w:r>
      <w:r>
        <w:rPr>
          <w:rFonts w:asciiTheme="minorHAnsi" w:hAnsiTheme="minorHAnsi" w:cstheme="minorHAnsi"/>
          <w:color w:val="000000" w:themeColor="text1"/>
          <w:lang w:eastAsia="zh-CN"/>
        </w:rPr>
        <w:t xml:space="preserve">: </w:t>
      </w:r>
      <w:proofErr w:type="spellStart"/>
      <w:r w:rsidR="00A80EA9">
        <w:rPr>
          <w:rFonts w:asciiTheme="minorHAnsi" w:hAnsiTheme="minorHAnsi" w:cstheme="minorHAnsi"/>
          <w:color w:val="000000" w:themeColor="text1"/>
          <w:lang w:eastAsia="zh-CN"/>
        </w:rPr>
        <w:t>draftCR</w:t>
      </w:r>
      <w:proofErr w:type="spellEnd"/>
      <w:r w:rsidR="00A80EA9">
        <w:rPr>
          <w:rFonts w:asciiTheme="minorHAnsi" w:hAnsiTheme="minorHAnsi" w:cstheme="minorHAnsi"/>
          <w:color w:val="000000" w:themeColor="text1"/>
          <w:lang w:eastAsia="zh-CN"/>
        </w:rPr>
        <w:t xml:space="preserve"> R4-2112271 and </w:t>
      </w:r>
      <w:proofErr w:type="spellStart"/>
      <w:r w:rsidR="00A80EA9">
        <w:rPr>
          <w:rFonts w:asciiTheme="minorHAnsi" w:hAnsiTheme="minorHAnsi" w:cstheme="minorHAnsi"/>
          <w:color w:val="000000" w:themeColor="text1"/>
          <w:lang w:eastAsia="zh-CN"/>
        </w:rPr>
        <w:t>draftCR</w:t>
      </w:r>
      <w:proofErr w:type="spellEnd"/>
      <w:r w:rsidR="00A80EA9">
        <w:rPr>
          <w:rFonts w:asciiTheme="minorHAnsi" w:hAnsiTheme="minorHAnsi" w:cstheme="minorHAnsi"/>
          <w:color w:val="000000" w:themeColor="text1"/>
          <w:lang w:eastAsia="zh-CN"/>
        </w:rPr>
        <w:t xml:space="preserve"> R4-2112273 are resubmissions of CR R4-</w:t>
      </w:r>
      <w:r>
        <w:rPr>
          <w:rFonts w:asciiTheme="minorHAnsi" w:hAnsiTheme="minorHAnsi" w:cstheme="minorHAnsi"/>
          <w:color w:val="000000" w:themeColor="text1"/>
          <w:lang w:eastAsia="zh-CN"/>
        </w:rPr>
        <w:t xml:space="preserve">2107990 and CR R4-2107991 respectively which had been technically endorsed in last RAN4 meeting but postponed as the CRs need to be agreed together with UE CR as a package. It is suggested to also endorse R4-2112271 and R4-2112273 in this meeting. Yet companies are still welcome to provide comments below if found necessary. </w:t>
      </w:r>
      <w:r w:rsidR="00A80EA9">
        <w:rPr>
          <w:rFonts w:asciiTheme="minorHAnsi" w:hAnsiTheme="minorHAnsi" w:cstheme="minorHAnsi"/>
          <w:color w:val="000000" w:themeColor="text1"/>
          <w:lang w:eastAsia="zh-CN"/>
        </w:rPr>
        <w:t xml:space="preserve"> </w:t>
      </w:r>
    </w:p>
    <w:p w14:paraId="5C1AD1AD" w14:textId="77777777" w:rsidR="00A80EA9" w:rsidRPr="00926264" w:rsidRDefault="00A80EA9" w:rsidP="005B4802">
      <w:pPr>
        <w:rPr>
          <w:iCs/>
          <w:color w:val="0070C0"/>
          <w:lang w:eastAsia="zh-CN"/>
        </w:rPr>
      </w:pPr>
    </w:p>
    <w:tbl>
      <w:tblPr>
        <w:tblStyle w:val="TableGrid"/>
        <w:tblW w:w="0" w:type="auto"/>
        <w:tblLook w:val="04A0" w:firstRow="1" w:lastRow="0" w:firstColumn="1" w:lastColumn="0" w:noHBand="0" w:noVBand="1"/>
      </w:tblPr>
      <w:tblGrid>
        <w:gridCol w:w="1525"/>
        <w:gridCol w:w="8106"/>
      </w:tblGrid>
      <w:tr w:rsidR="009415B0" w:rsidRPr="00995D36" w14:paraId="570A5116" w14:textId="77777777" w:rsidTr="001744DA">
        <w:tc>
          <w:tcPr>
            <w:tcW w:w="1525" w:type="dxa"/>
          </w:tcPr>
          <w:p w14:paraId="5DC1106B" w14:textId="5A2FC6FF" w:rsidR="009415B0" w:rsidRPr="00926264" w:rsidRDefault="009415B0" w:rsidP="00805BE8">
            <w:pPr>
              <w:spacing w:after="120"/>
              <w:rPr>
                <w:rFonts w:ascii="Arial" w:eastAsiaTheme="minorEastAsia" w:hAnsi="Arial" w:cs="Arial"/>
                <w:b/>
                <w:bCs/>
                <w:color w:val="0070C0"/>
                <w:lang w:eastAsia="zh-CN"/>
              </w:rPr>
            </w:pPr>
            <w:r w:rsidRPr="00926264">
              <w:rPr>
                <w:rFonts w:ascii="Arial" w:eastAsiaTheme="minorEastAsia" w:hAnsi="Arial" w:cs="Arial"/>
                <w:b/>
                <w:bCs/>
                <w:color w:val="0070C0"/>
                <w:lang w:eastAsia="zh-CN"/>
              </w:rPr>
              <w:t>CR/TP number</w:t>
            </w:r>
          </w:p>
        </w:tc>
        <w:tc>
          <w:tcPr>
            <w:tcW w:w="8106" w:type="dxa"/>
          </w:tcPr>
          <w:p w14:paraId="529FC9B7" w14:textId="24C9CD59" w:rsidR="009415B0" w:rsidRPr="00926264" w:rsidRDefault="009415B0" w:rsidP="00805BE8">
            <w:pPr>
              <w:spacing w:after="120"/>
              <w:rPr>
                <w:rFonts w:ascii="Arial" w:eastAsiaTheme="minorEastAsia" w:hAnsi="Arial" w:cs="Arial"/>
                <w:b/>
                <w:bCs/>
                <w:color w:val="0070C0"/>
                <w:lang w:eastAsia="zh-CN"/>
              </w:rPr>
            </w:pPr>
            <w:r w:rsidRPr="00926264">
              <w:rPr>
                <w:rFonts w:ascii="Arial" w:eastAsiaTheme="minorEastAsia" w:hAnsi="Arial" w:cs="Arial"/>
                <w:b/>
                <w:bCs/>
                <w:color w:val="0070C0"/>
                <w:lang w:eastAsia="zh-CN"/>
              </w:rPr>
              <w:t>Comments collection</w:t>
            </w:r>
          </w:p>
        </w:tc>
      </w:tr>
      <w:tr w:rsidR="00571777" w:rsidRPr="00995D36" w14:paraId="07DECF26" w14:textId="77777777" w:rsidTr="001744DA">
        <w:tc>
          <w:tcPr>
            <w:tcW w:w="1525" w:type="dxa"/>
            <w:vMerge w:val="restart"/>
          </w:tcPr>
          <w:p w14:paraId="6D9AE05B" w14:textId="77777777" w:rsidR="00926264" w:rsidRPr="00926264" w:rsidRDefault="00585172" w:rsidP="00926264">
            <w:pPr>
              <w:spacing w:before="120" w:after="0"/>
              <w:rPr>
                <w:rFonts w:asciiTheme="minorHAnsi" w:hAnsiTheme="minorHAnsi" w:cstheme="minorHAnsi"/>
                <w:b/>
                <w:bCs/>
                <w:color w:val="0000FF"/>
                <w:u w:val="single"/>
              </w:rPr>
            </w:pPr>
            <w:hyperlink r:id="rId16" w:history="1">
              <w:r w:rsidR="00926264" w:rsidRPr="00926264">
                <w:rPr>
                  <w:rStyle w:val="Hyperlink"/>
                  <w:rFonts w:asciiTheme="minorHAnsi" w:hAnsiTheme="minorHAnsi" w:cstheme="minorHAnsi"/>
                  <w:b/>
                  <w:bCs/>
                </w:rPr>
                <w:t>R4-2112049</w:t>
              </w:r>
            </w:hyperlink>
          </w:p>
          <w:p w14:paraId="2A49B9B8" w14:textId="69668AE7" w:rsidR="00571777" w:rsidRPr="00926264" w:rsidRDefault="00571777" w:rsidP="00926264">
            <w:pPr>
              <w:spacing w:after="0"/>
              <w:rPr>
                <w:rFonts w:asciiTheme="minorHAnsi" w:eastAsiaTheme="minorEastAsia" w:hAnsiTheme="minorHAnsi" w:cstheme="minorHAnsi"/>
                <w:color w:val="0070C0"/>
                <w:lang w:eastAsia="zh-CN"/>
              </w:rPr>
            </w:pPr>
          </w:p>
          <w:p w14:paraId="41D5B081" w14:textId="7BC44B45" w:rsidR="00926264" w:rsidRPr="00926264" w:rsidRDefault="00926264" w:rsidP="00805BE8">
            <w:pPr>
              <w:spacing w:after="120"/>
              <w:rPr>
                <w:rFonts w:asciiTheme="minorHAnsi" w:eastAsiaTheme="minorEastAsia" w:hAnsiTheme="minorHAnsi" w:cstheme="minorHAnsi"/>
                <w:color w:val="0070C0"/>
                <w:lang w:eastAsia="zh-CN"/>
              </w:rPr>
            </w:pPr>
            <w:r w:rsidRPr="00926264">
              <w:rPr>
                <w:rFonts w:asciiTheme="minorHAnsi" w:eastAsiaTheme="minorEastAsia" w:hAnsiTheme="minorHAnsi" w:cstheme="minorHAnsi"/>
                <w:color w:val="000000" w:themeColor="text1"/>
                <w:lang w:eastAsia="zh-CN"/>
              </w:rPr>
              <w:t>TS 38.101-1</w:t>
            </w:r>
          </w:p>
        </w:tc>
        <w:tc>
          <w:tcPr>
            <w:tcW w:w="8106" w:type="dxa"/>
          </w:tcPr>
          <w:p w14:paraId="4BB207B7" w14:textId="04F8BC0C" w:rsidR="00571777" w:rsidRPr="00926264" w:rsidRDefault="00926264" w:rsidP="00926264">
            <w:pPr>
              <w:spacing w:before="120" w:after="120"/>
              <w:rPr>
                <w:rFonts w:asciiTheme="minorHAnsi" w:hAnsiTheme="minorHAnsi" w:cstheme="minorHAnsi"/>
                <w:bCs/>
              </w:rPr>
            </w:pPr>
            <w:r w:rsidRPr="00926264">
              <w:rPr>
                <w:rFonts w:asciiTheme="minorHAnsi" w:hAnsiTheme="minorHAnsi" w:cstheme="minorHAnsi"/>
                <w:b/>
              </w:rPr>
              <w:t xml:space="preserve">Title: </w:t>
            </w:r>
            <w:r w:rsidRPr="00926264">
              <w:rPr>
                <w:rFonts w:asciiTheme="minorHAnsi" w:hAnsiTheme="minorHAnsi" w:cstheme="minorHAnsi"/>
                <w:bCs/>
              </w:rPr>
              <w:t>CR for addition of 3.45-3.55 GHz in Band n77 for the US -r16</w:t>
            </w:r>
          </w:p>
        </w:tc>
      </w:tr>
      <w:tr w:rsidR="00926264" w:rsidRPr="00995D36" w14:paraId="6107E4A4" w14:textId="77777777" w:rsidTr="001744DA">
        <w:trPr>
          <w:trHeight w:val="836"/>
        </w:trPr>
        <w:tc>
          <w:tcPr>
            <w:tcW w:w="1525" w:type="dxa"/>
            <w:vMerge/>
          </w:tcPr>
          <w:p w14:paraId="5C77C2BE"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048EBF9A" w14:textId="77777777" w:rsidR="00926264" w:rsidRDefault="008A5330" w:rsidP="008A5330">
            <w:pPr>
              <w:spacing w:after="120"/>
              <w:rPr>
                <w:ins w:id="346" w:author="Bill Shvodian" w:date="2021-08-17T19:26:00Z"/>
                <w:rFonts w:asciiTheme="minorHAnsi" w:eastAsiaTheme="minorEastAsia" w:hAnsiTheme="minorHAnsi" w:cstheme="minorHAnsi"/>
                <w:color w:val="0070C0"/>
                <w:lang w:eastAsia="zh-CN"/>
              </w:rPr>
            </w:pPr>
            <w:ins w:id="347" w:author="Bill Shvodian" w:date="2021-08-17T19:25:00Z">
              <w:r w:rsidRPr="008A5330">
                <w:rPr>
                  <w:rFonts w:asciiTheme="minorHAnsi" w:eastAsiaTheme="minorEastAsia" w:hAnsiTheme="minorHAnsi" w:cstheme="minorHAnsi"/>
                  <w:color w:val="0070C0"/>
                  <w:lang w:eastAsia="zh-CN"/>
                </w:rPr>
                <w:t xml:space="preserve">T-Mobile USA: At a minimum a revision of the CR is needed because the original note 12 was deleted before the new note was added. </w:t>
              </w:r>
              <w:r w:rsidR="008B135F">
                <w:rPr>
                  <w:rFonts w:asciiTheme="minorHAnsi" w:eastAsiaTheme="minorEastAsia" w:hAnsiTheme="minorHAnsi" w:cstheme="minorHAnsi"/>
                  <w:color w:val="0070C0"/>
                  <w:lang w:eastAsia="zh-CN"/>
                </w:rPr>
                <w:t>Also, the text for Note 12 shoul</w:t>
              </w:r>
            </w:ins>
            <w:ins w:id="348" w:author="Bill Shvodian" w:date="2021-08-17T19:26:00Z">
              <w:r w:rsidR="008B135F">
                <w:rPr>
                  <w:rFonts w:asciiTheme="minorHAnsi" w:eastAsiaTheme="minorEastAsia" w:hAnsiTheme="minorHAnsi" w:cstheme="minorHAnsi"/>
                  <w:color w:val="0070C0"/>
                  <w:lang w:eastAsia="zh-CN"/>
                </w:rPr>
                <w:t>d</w:t>
              </w:r>
            </w:ins>
            <w:ins w:id="349" w:author="Bill Shvodian" w:date="2021-08-17T19:25:00Z">
              <w:r w:rsidR="008B135F">
                <w:rPr>
                  <w:rFonts w:asciiTheme="minorHAnsi" w:eastAsiaTheme="minorEastAsia" w:hAnsiTheme="minorHAnsi" w:cstheme="minorHAnsi"/>
                  <w:color w:val="0070C0"/>
                  <w:lang w:eastAsia="zh-CN"/>
                </w:rPr>
                <w:t xml:space="preserve"> not </w:t>
              </w:r>
            </w:ins>
            <w:ins w:id="350" w:author="Bill Shvodian" w:date="2021-08-17T19:26:00Z">
              <w:r w:rsidR="008B135F">
                <w:rPr>
                  <w:rFonts w:asciiTheme="minorHAnsi" w:eastAsiaTheme="minorEastAsia" w:hAnsiTheme="minorHAnsi" w:cstheme="minorHAnsi"/>
                  <w:color w:val="0070C0"/>
                  <w:lang w:eastAsia="zh-CN"/>
                </w:rPr>
                <w:t xml:space="preserve">be bold. </w:t>
              </w:r>
            </w:ins>
          </w:p>
          <w:p w14:paraId="7976E3A3" w14:textId="0F7487E9" w:rsidR="004460DB" w:rsidRPr="00926264" w:rsidRDefault="004460DB" w:rsidP="008A5330">
            <w:pPr>
              <w:spacing w:after="120"/>
              <w:rPr>
                <w:rFonts w:asciiTheme="minorHAnsi" w:eastAsiaTheme="minorEastAsia" w:hAnsiTheme="minorHAnsi" w:cstheme="minorHAnsi"/>
                <w:color w:val="0070C0"/>
                <w:lang w:eastAsia="zh-CN"/>
              </w:rPr>
            </w:pPr>
          </w:p>
        </w:tc>
      </w:tr>
      <w:tr w:rsidR="00571777" w:rsidRPr="00995D36" w14:paraId="5EF0FAF0" w14:textId="77777777" w:rsidTr="001744DA">
        <w:tc>
          <w:tcPr>
            <w:tcW w:w="1525" w:type="dxa"/>
            <w:vMerge w:val="restart"/>
          </w:tcPr>
          <w:p w14:paraId="1ECB6007" w14:textId="77777777" w:rsidR="00926264" w:rsidRPr="008D0DC4" w:rsidRDefault="00585172" w:rsidP="00926264">
            <w:pPr>
              <w:spacing w:before="120" w:after="0"/>
              <w:rPr>
                <w:rFonts w:asciiTheme="minorHAnsi" w:hAnsiTheme="minorHAnsi" w:cstheme="minorHAnsi"/>
                <w:b/>
                <w:bCs/>
                <w:color w:val="0000FF"/>
                <w:u w:val="single"/>
              </w:rPr>
            </w:pPr>
            <w:hyperlink r:id="rId17" w:history="1">
              <w:r w:rsidR="00926264" w:rsidRPr="008D0DC4">
                <w:rPr>
                  <w:rStyle w:val="Hyperlink"/>
                  <w:rFonts w:asciiTheme="minorHAnsi" w:hAnsiTheme="minorHAnsi" w:cstheme="minorHAnsi"/>
                  <w:b/>
                  <w:bCs/>
                </w:rPr>
                <w:t>R4-2112271</w:t>
              </w:r>
            </w:hyperlink>
          </w:p>
          <w:p w14:paraId="68F6E76E" w14:textId="6764B5FE" w:rsidR="00571777" w:rsidRPr="00926264" w:rsidRDefault="00571777" w:rsidP="00571777">
            <w:pPr>
              <w:spacing w:after="120"/>
              <w:rPr>
                <w:rFonts w:asciiTheme="minorHAnsi" w:eastAsiaTheme="minorEastAsia" w:hAnsiTheme="minorHAnsi" w:cstheme="minorHAnsi"/>
                <w:color w:val="0070C0"/>
                <w:lang w:eastAsia="zh-CN"/>
              </w:rPr>
            </w:pPr>
          </w:p>
        </w:tc>
        <w:tc>
          <w:tcPr>
            <w:tcW w:w="8106" w:type="dxa"/>
          </w:tcPr>
          <w:p w14:paraId="63195C26" w14:textId="61EE98CB" w:rsidR="00571777" w:rsidRPr="00926264" w:rsidRDefault="00A80EA9" w:rsidP="00A80EA9">
            <w:pPr>
              <w:spacing w:before="120" w:after="120"/>
              <w:rPr>
                <w:rFonts w:asciiTheme="minorHAnsi" w:eastAsiaTheme="minorEastAsia" w:hAnsiTheme="minorHAnsi" w:cstheme="minorHAnsi"/>
                <w:color w:val="0070C0"/>
                <w:lang w:eastAsia="zh-CN"/>
              </w:rPr>
            </w:pPr>
            <w:r w:rsidRPr="00B10533">
              <w:rPr>
                <w:rFonts w:asciiTheme="minorHAnsi" w:hAnsiTheme="minorHAnsi" w:cstheme="minorHAnsi"/>
                <w:b/>
              </w:rPr>
              <w:t xml:space="preserve">Title: </w:t>
            </w:r>
            <w:r w:rsidRPr="008D0DC4">
              <w:rPr>
                <w:rFonts w:asciiTheme="minorHAnsi" w:hAnsiTheme="minorHAnsi" w:cstheme="minorHAnsi"/>
                <w:bCs/>
              </w:rPr>
              <w:t>Draft CR to TS 38.104: Addition of FCC emission limits on US 3.45-3.55 GHz band</w:t>
            </w:r>
          </w:p>
        </w:tc>
      </w:tr>
      <w:tr w:rsidR="00926264" w:rsidRPr="00995D36" w14:paraId="4B45F1D3" w14:textId="77777777" w:rsidTr="001744DA">
        <w:trPr>
          <w:trHeight w:val="836"/>
        </w:trPr>
        <w:tc>
          <w:tcPr>
            <w:tcW w:w="1525" w:type="dxa"/>
            <w:vMerge/>
          </w:tcPr>
          <w:p w14:paraId="5E0ED97A"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AB9F702" w14:textId="2E70D722" w:rsidR="00926264" w:rsidRPr="00926264" w:rsidRDefault="00926264" w:rsidP="00571777">
            <w:pPr>
              <w:spacing w:after="120"/>
              <w:rPr>
                <w:rFonts w:asciiTheme="minorHAnsi" w:eastAsiaTheme="minorEastAsia" w:hAnsiTheme="minorHAnsi" w:cstheme="minorHAnsi"/>
                <w:color w:val="0070C0"/>
                <w:lang w:eastAsia="zh-CN"/>
              </w:rPr>
            </w:pPr>
          </w:p>
        </w:tc>
      </w:tr>
      <w:tr w:rsidR="00926264" w:rsidRPr="00995D36" w14:paraId="0F3CE2CF" w14:textId="77777777" w:rsidTr="001744DA">
        <w:tc>
          <w:tcPr>
            <w:tcW w:w="1525" w:type="dxa"/>
            <w:vMerge w:val="restart"/>
          </w:tcPr>
          <w:p w14:paraId="2B1721B3" w14:textId="77777777" w:rsidR="00926264" w:rsidRPr="004F5FC6" w:rsidRDefault="00585172" w:rsidP="00926264">
            <w:pPr>
              <w:spacing w:before="120" w:after="0"/>
              <w:rPr>
                <w:rFonts w:asciiTheme="minorHAnsi" w:hAnsiTheme="minorHAnsi" w:cstheme="minorHAnsi"/>
                <w:b/>
                <w:bCs/>
                <w:color w:val="0000FF"/>
                <w:u w:val="single"/>
              </w:rPr>
            </w:pPr>
            <w:hyperlink r:id="rId18" w:history="1">
              <w:r w:rsidR="00926264" w:rsidRPr="004F5FC6">
                <w:rPr>
                  <w:rStyle w:val="Hyperlink"/>
                  <w:rFonts w:asciiTheme="minorHAnsi" w:hAnsiTheme="minorHAnsi" w:cstheme="minorHAnsi"/>
                  <w:b/>
                  <w:bCs/>
                </w:rPr>
                <w:t>R4-2112273</w:t>
              </w:r>
            </w:hyperlink>
          </w:p>
          <w:p w14:paraId="64FA67A5"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5671927" w14:textId="1BC2BF64" w:rsidR="00926264" w:rsidRPr="00926264" w:rsidRDefault="00A80EA9" w:rsidP="00A80EA9">
            <w:pPr>
              <w:spacing w:before="120" w:after="120"/>
              <w:rPr>
                <w:rFonts w:asciiTheme="minorHAnsi" w:eastAsiaTheme="minorEastAsia" w:hAnsiTheme="minorHAnsi" w:cstheme="minorHAnsi"/>
                <w:color w:val="0070C0"/>
                <w:lang w:eastAsia="zh-CN"/>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tc>
      </w:tr>
      <w:tr w:rsidR="00A80EA9" w:rsidRPr="00995D36" w14:paraId="60A1BDA5" w14:textId="77777777" w:rsidTr="001744DA">
        <w:trPr>
          <w:trHeight w:val="836"/>
        </w:trPr>
        <w:tc>
          <w:tcPr>
            <w:tcW w:w="1525" w:type="dxa"/>
            <w:vMerge/>
          </w:tcPr>
          <w:p w14:paraId="2DD5D992" w14:textId="77777777" w:rsidR="00A80EA9" w:rsidRPr="00926264" w:rsidRDefault="00A80EA9" w:rsidP="00571777">
            <w:pPr>
              <w:spacing w:after="120"/>
              <w:rPr>
                <w:rFonts w:asciiTheme="minorHAnsi" w:eastAsiaTheme="minorEastAsia" w:hAnsiTheme="minorHAnsi" w:cstheme="minorHAnsi"/>
                <w:color w:val="0070C0"/>
                <w:lang w:eastAsia="zh-CN"/>
              </w:rPr>
            </w:pPr>
          </w:p>
        </w:tc>
        <w:tc>
          <w:tcPr>
            <w:tcW w:w="8106" w:type="dxa"/>
          </w:tcPr>
          <w:p w14:paraId="00087CA0" w14:textId="77777777" w:rsidR="00A80EA9" w:rsidRPr="00926264" w:rsidRDefault="00A80EA9" w:rsidP="00571777">
            <w:pPr>
              <w:spacing w:after="120"/>
              <w:rPr>
                <w:rFonts w:asciiTheme="minorHAnsi" w:eastAsiaTheme="minorEastAsia" w:hAnsiTheme="minorHAnsi" w:cstheme="minorHAnsi"/>
                <w:color w:val="0070C0"/>
                <w:lang w:eastAsia="zh-CN"/>
              </w:rPr>
            </w:pPr>
          </w:p>
        </w:tc>
      </w:tr>
    </w:tbl>
    <w:p w14:paraId="3FFD8C7F" w14:textId="77777777" w:rsidR="009415B0" w:rsidRPr="00995D36" w:rsidRDefault="009415B0" w:rsidP="005B4802">
      <w:pPr>
        <w:rPr>
          <w:color w:val="0070C0"/>
          <w:lang w:eastAsia="zh-CN"/>
        </w:rPr>
      </w:pPr>
    </w:p>
    <w:p w14:paraId="54C4684C" w14:textId="51FAA2A0" w:rsidR="003418CB" w:rsidRPr="00995D36" w:rsidRDefault="003418CB" w:rsidP="00B831AE">
      <w:pPr>
        <w:pStyle w:val="Heading2"/>
        <w:rPr>
          <w:lang w:val="en-US"/>
        </w:rPr>
      </w:pPr>
      <w:r w:rsidRPr="00995D36">
        <w:rPr>
          <w:lang w:val="en-US"/>
        </w:rPr>
        <w:t xml:space="preserve">Summary for 1st round </w:t>
      </w:r>
    </w:p>
    <w:p w14:paraId="702EFDB0" w14:textId="77777777" w:rsidR="00DD19DE" w:rsidRPr="00995D36" w:rsidRDefault="00DD19DE">
      <w:pPr>
        <w:pStyle w:val="Heading3"/>
        <w:rPr>
          <w:sz w:val="24"/>
          <w:szCs w:val="16"/>
          <w:lang w:val="en-US"/>
        </w:rPr>
      </w:pPr>
      <w:r w:rsidRPr="00995D36">
        <w:rPr>
          <w:sz w:val="24"/>
          <w:szCs w:val="16"/>
          <w:lang w:val="en-US"/>
        </w:rPr>
        <w:t xml:space="preserve">Open issues </w:t>
      </w:r>
    </w:p>
    <w:p w14:paraId="72FBF6C4" w14:textId="4AD73584" w:rsidR="003418CB" w:rsidRDefault="009415B0" w:rsidP="005B4802">
      <w:pPr>
        <w:rPr>
          <w:i/>
          <w:color w:val="0070C0"/>
          <w:lang w:eastAsia="zh-CN"/>
        </w:rPr>
      </w:pPr>
      <w:r w:rsidRPr="00995D36">
        <w:rPr>
          <w:i/>
          <w:color w:val="0070C0"/>
          <w:lang w:eastAsia="zh-CN"/>
        </w:rPr>
        <w:t>Moderator tries to summarize discussion status for 1</w:t>
      </w:r>
      <w:r w:rsidRPr="00995D36">
        <w:rPr>
          <w:i/>
          <w:color w:val="0070C0"/>
          <w:vertAlign w:val="superscript"/>
          <w:lang w:eastAsia="zh-CN"/>
        </w:rPr>
        <w:t>st</w:t>
      </w:r>
      <w:r w:rsidRPr="00995D36">
        <w:rPr>
          <w:i/>
          <w:color w:val="0070C0"/>
          <w:lang w:eastAsia="zh-CN"/>
        </w:rPr>
        <w:t xml:space="preserve"> round, list all the identified open issues and tentative agreements or candidate options and suggestion for 2</w:t>
      </w:r>
      <w:r w:rsidRPr="00995D36">
        <w:rPr>
          <w:i/>
          <w:color w:val="0070C0"/>
          <w:vertAlign w:val="superscript"/>
          <w:lang w:eastAsia="zh-CN"/>
        </w:rPr>
        <w:t>nd</w:t>
      </w:r>
      <w:r w:rsidRPr="00995D36">
        <w:rPr>
          <w:i/>
          <w:color w:val="0070C0"/>
          <w:lang w:eastAsia="zh-CN"/>
        </w:rPr>
        <w:t xml:space="preserve"> round i.e. WF assignment.</w:t>
      </w:r>
    </w:p>
    <w:p w14:paraId="3D2CEBEF" w14:textId="77777777" w:rsidR="007E5D77" w:rsidRPr="007E5D77" w:rsidRDefault="007E5D77" w:rsidP="005B4802">
      <w:pPr>
        <w:rPr>
          <w:iCs/>
          <w:color w:val="0070C0"/>
          <w:lang w:eastAsia="zh-CN"/>
        </w:rPr>
      </w:pPr>
    </w:p>
    <w:tbl>
      <w:tblPr>
        <w:tblStyle w:val="TableGrid"/>
        <w:tblW w:w="0" w:type="auto"/>
        <w:tblLook w:val="04A0" w:firstRow="1" w:lastRow="0" w:firstColumn="1" w:lastColumn="0" w:noHBand="0" w:noVBand="1"/>
      </w:tblPr>
      <w:tblGrid>
        <w:gridCol w:w="1345"/>
        <w:gridCol w:w="8286"/>
      </w:tblGrid>
      <w:tr w:rsidR="007E5D77" w:rsidRPr="008D1D97" w14:paraId="1AB031C3" w14:textId="77777777" w:rsidTr="0079200A">
        <w:tc>
          <w:tcPr>
            <w:tcW w:w="1345" w:type="dxa"/>
          </w:tcPr>
          <w:p w14:paraId="04E040FC" w14:textId="77777777" w:rsidR="007E5D77" w:rsidRPr="008D1D97" w:rsidRDefault="007E5D77" w:rsidP="0079200A">
            <w:pPr>
              <w:rPr>
                <w:rFonts w:eastAsiaTheme="minorEastAsia"/>
                <w:b/>
                <w:bCs/>
                <w:color w:val="0070C0"/>
                <w:lang w:eastAsia="zh-CN"/>
              </w:rPr>
            </w:pPr>
          </w:p>
        </w:tc>
        <w:tc>
          <w:tcPr>
            <w:tcW w:w="8286" w:type="dxa"/>
          </w:tcPr>
          <w:p w14:paraId="2A29A51E" w14:textId="77777777" w:rsidR="007E5D77" w:rsidRPr="008D1D97" w:rsidRDefault="007E5D77" w:rsidP="0079200A">
            <w:pPr>
              <w:rPr>
                <w:rFonts w:eastAsiaTheme="minorEastAsia"/>
                <w:b/>
                <w:bCs/>
                <w:color w:val="0070C0"/>
                <w:lang w:eastAsia="zh-CN"/>
              </w:rPr>
            </w:pPr>
            <w:r w:rsidRPr="008D1D97">
              <w:rPr>
                <w:rFonts w:eastAsiaTheme="minorEastAsia"/>
                <w:b/>
                <w:bCs/>
                <w:color w:val="0070C0"/>
                <w:lang w:eastAsia="zh-CN"/>
              </w:rPr>
              <w:t xml:space="preserve">Status summary </w:t>
            </w:r>
          </w:p>
        </w:tc>
      </w:tr>
      <w:tr w:rsidR="007E5D77" w:rsidRPr="008D1D97" w14:paraId="47B03CE3" w14:textId="77777777" w:rsidTr="0079200A">
        <w:tc>
          <w:tcPr>
            <w:tcW w:w="1345" w:type="dxa"/>
          </w:tcPr>
          <w:p w14:paraId="7471D2B7" w14:textId="77777777" w:rsidR="007E5D77" w:rsidRPr="008D1D97" w:rsidRDefault="007E5D77" w:rsidP="0079200A">
            <w:pPr>
              <w:rPr>
                <w:rFonts w:eastAsiaTheme="minorEastAsia"/>
                <w:color w:val="0070C0"/>
                <w:lang w:eastAsia="zh-CN"/>
              </w:rPr>
            </w:pPr>
            <w:r w:rsidRPr="008D1D97">
              <w:rPr>
                <w:rFonts w:asciiTheme="minorHAnsi" w:hAnsiTheme="minorHAnsi" w:cstheme="minorHAnsi"/>
                <w:b/>
                <w:color w:val="0070C0"/>
                <w:u w:val="single"/>
                <w:lang w:eastAsia="ko-KR"/>
              </w:rPr>
              <w:t>Issue 1.2-1</w:t>
            </w:r>
          </w:p>
        </w:tc>
        <w:tc>
          <w:tcPr>
            <w:tcW w:w="8286" w:type="dxa"/>
          </w:tcPr>
          <w:p w14:paraId="4DAD9E41" w14:textId="1CEB7A61" w:rsidR="007E5D77" w:rsidRPr="0080797F" w:rsidRDefault="007E5D77" w:rsidP="0079200A">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189D137C" w14:textId="706682B7" w:rsidR="007E5D77" w:rsidRPr="00456A88" w:rsidRDefault="007E5D77" w:rsidP="0079200A">
            <w:pPr>
              <w:rPr>
                <w:rFonts w:asciiTheme="minorHAnsi" w:hAnsiTheme="minorHAnsi" w:cstheme="minorHAnsi"/>
                <w:bCs/>
                <w:color w:val="0070C0"/>
                <w:lang w:eastAsia="ko-KR"/>
              </w:rPr>
            </w:pPr>
            <w:r w:rsidRPr="007E5D77">
              <w:rPr>
                <w:rFonts w:asciiTheme="minorHAnsi" w:hAnsiTheme="minorHAnsi"/>
                <w:color w:val="0070C0"/>
              </w:rPr>
              <w:t xml:space="preserve">Option 1: “In the USA this band is restricted to 3450 – 3550 MHz and 3700 – 3980 MHz and has optional capability for distinguishing devices” or “In the USA this band is restricted to 3450 – 3550 MHz and 3700 – 3980 MHz” if RAN2 and RAN4 </w:t>
            </w:r>
            <w:r w:rsidRPr="007E5D77">
              <w:rPr>
                <w:rFonts w:asciiTheme="minorHAnsi" w:hAnsiTheme="minorHAnsi"/>
                <w:color w:val="0070C0"/>
              </w:rPr>
              <w:lastRenderedPageBreak/>
              <w:t>conclude that capability signaling is not required. (R4-2112048)</w:t>
            </w:r>
            <w:r w:rsidRPr="006D3153">
              <w:rPr>
                <w:rFonts w:asciiTheme="minorHAnsi" w:hAnsiTheme="minorHAnsi" w:cstheme="minorHAnsi"/>
                <w:bCs/>
                <w:color w:val="000000" w:themeColor="text1"/>
                <w:lang w:eastAsia="ko-KR"/>
              </w:rPr>
              <w:t xml:space="preserve"> [</w:t>
            </w:r>
            <w:r>
              <w:rPr>
                <w:rFonts w:asciiTheme="minorHAnsi" w:hAnsiTheme="minorHAnsi" w:cstheme="minorHAnsi"/>
                <w:b/>
                <w:color w:val="000000" w:themeColor="text1"/>
                <w:lang w:eastAsia="ko-KR"/>
              </w:rPr>
              <w:t>2</w:t>
            </w:r>
            <w:r w:rsidRPr="006D3153">
              <w:rPr>
                <w:rFonts w:asciiTheme="minorHAnsi" w:hAnsiTheme="minorHAnsi" w:cstheme="minorHAnsi"/>
                <w:b/>
                <w:color w:val="000000" w:themeColor="text1"/>
                <w:lang w:eastAsia="ko-KR"/>
              </w:rPr>
              <w:t xml:space="preserve"> companies</w:t>
            </w:r>
            <w:r w:rsidRPr="0080797F">
              <w:rPr>
                <w:rFonts w:asciiTheme="minorHAnsi" w:hAnsiTheme="minorHAnsi" w:cstheme="minorHAnsi"/>
                <w:bCs/>
                <w:color w:val="000000" w:themeColor="text1"/>
                <w:lang w:eastAsia="ko-KR"/>
              </w:rPr>
              <w:t xml:space="preserve">, </w:t>
            </w:r>
            <w:r w:rsidR="00B6682D">
              <w:rPr>
                <w:rFonts w:asciiTheme="minorHAnsi" w:hAnsiTheme="minorHAnsi" w:cstheme="minorHAnsi"/>
                <w:bCs/>
                <w:color w:val="000000" w:themeColor="text1"/>
                <w:lang w:eastAsia="ko-KR"/>
              </w:rPr>
              <w:t>OPPO</w:t>
            </w:r>
            <w:r w:rsidR="00CD61C8">
              <w:rPr>
                <w:rFonts w:asciiTheme="minorHAnsi" w:hAnsiTheme="minorHAnsi" w:cstheme="minorHAnsi"/>
                <w:bCs/>
                <w:color w:val="000000" w:themeColor="text1"/>
                <w:lang w:eastAsia="ko-KR"/>
              </w:rPr>
              <w:t>, MediaTek</w:t>
            </w:r>
            <w:r>
              <w:rPr>
                <w:rFonts w:asciiTheme="minorHAnsi" w:hAnsiTheme="minorHAnsi" w:cstheme="minorHAnsi"/>
                <w:bCs/>
                <w:color w:val="000000" w:themeColor="text1"/>
                <w:lang w:eastAsia="ko-KR"/>
              </w:rPr>
              <w:t>]</w:t>
            </w:r>
          </w:p>
          <w:p w14:paraId="5D0136CA" w14:textId="27A68AC1" w:rsidR="007E5D77" w:rsidRDefault="007E5D77" w:rsidP="0079200A">
            <w:pPr>
              <w:rPr>
                <w:rFonts w:asciiTheme="minorHAnsi" w:hAnsiTheme="minorHAnsi" w:cstheme="minorHAnsi"/>
                <w:bCs/>
                <w:color w:val="000000" w:themeColor="text1"/>
                <w:lang w:eastAsia="ko-KR"/>
              </w:rPr>
            </w:pPr>
            <w:r w:rsidRPr="00456A88">
              <w:rPr>
                <w:rFonts w:asciiTheme="minorHAnsi" w:hAnsiTheme="minorHAnsi" w:cstheme="minorHAnsi"/>
                <w:bCs/>
                <w:color w:val="0070C0"/>
                <w:lang w:eastAsia="ko-KR"/>
              </w:rPr>
              <w:t xml:space="preserve">Option 2: </w:t>
            </w:r>
            <w:r w:rsidRPr="007E5D77">
              <w:rPr>
                <w:rFonts w:asciiTheme="minorHAnsi" w:hAnsiTheme="minorHAnsi" w:cstheme="minorHAnsi"/>
                <w:bCs/>
                <w:color w:val="0070C0"/>
                <w:lang w:eastAsia="ko-KR"/>
              </w:rPr>
              <w:t>“In the USA this band is restricted to 3450 – 3550 MHz and 3700 – 3980 MHz” irrespective of whether the capability signaling on the support of 3450 – 3550 MHz is required or not.</w:t>
            </w:r>
            <w:r>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CD61C8">
              <w:rPr>
                <w:rFonts w:asciiTheme="minorHAnsi" w:hAnsiTheme="minorHAnsi" w:cstheme="minorHAnsi"/>
                <w:b/>
                <w:color w:val="000000" w:themeColor="text1"/>
                <w:lang w:eastAsia="ko-KR"/>
              </w:rPr>
              <w:t xml:space="preserve">7 </w:t>
            </w:r>
            <w:r>
              <w:rPr>
                <w:rFonts w:asciiTheme="minorHAnsi" w:hAnsiTheme="minorHAnsi" w:cstheme="minorHAnsi"/>
                <w:b/>
                <w:color w:val="000000" w:themeColor="text1"/>
                <w:lang w:eastAsia="ko-KR"/>
              </w:rPr>
              <w:t>c</w:t>
            </w:r>
            <w:r w:rsidRPr="006D3153">
              <w:rPr>
                <w:rFonts w:asciiTheme="minorHAnsi" w:hAnsiTheme="minorHAnsi" w:cstheme="minorHAnsi"/>
                <w:b/>
                <w:color w:val="000000" w:themeColor="text1"/>
                <w:lang w:eastAsia="ko-KR"/>
              </w:rPr>
              <w:t>ompanies</w:t>
            </w:r>
            <w:r>
              <w:rPr>
                <w:rFonts w:asciiTheme="minorHAnsi" w:hAnsiTheme="minorHAnsi" w:cstheme="minorHAnsi"/>
                <w:bCs/>
                <w:color w:val="000000" w:themeColor="text1"/>
                <w:lang w:eastAsia="ko-KR"/>
              </w:rPr>
              <w:t>, Qualcomm,</w:t>
            </w:r>
            <w:r w:rsidR="00B6682D">
              <w:rPr>
                <w:rFonts w:asciiTheme="minorHAnsi" w:hAnsiTheme="minorHAnsi" w:cstheme="minorHAnsi"/>
                <w:bCs/>
                <w:color w:val="000000" w:themeColor="text1"/>
                <w:lang w:eastAsia="ko-KR"/>
              </w:rPr>
              <w:t xml:space="preserve"> ZTE, Apple, </w:t>
            </w:r>
            <w:r w:rsidR="00CD61C8">
              <w:rPr>
                <w:rFonts w:asciiTheme="minorHAnsi" w:hAnsiTheme="minorHAnsi" w:cstheme="minorHAnsi"/>
                <w:bCs/>
                <w:color w:val="000000" w:themeColor="text1"/>
                <w:lang w:eastAsia="ko-KR"/>
              </w:rPr>
              <w:t>DISH, Samsung, AT&amp;T, Google</w:t>
            </w:r>
            <w:r>
              <w:rPr>
                <w:rFonts w:asciiTheme="minorHAnsi" w:hAnsiTheme="minorHAnsi" w:cstheme="minorHAnsi"/>
                <w:bCs/>
                <w:color w:val="000000" w:themeColor="text1"/>
                <w:lang w:eastAsia="ko-KR"/>
              </w:rPr>
              <w:t>]</w:t>
            </w:r>
          </w:p>
          <w:p w14:paraId="129FCCCF" w14:textId="61CA442E" w:rsidR="007E5D77" w:rsidRPr="006D3153" w:rsidRDefault="007E5D77" w:rsidP="0079200A">
            <w:pPr>
              <w:rPr>
                <w:rFonts w:asciiTheme="minorHAnsi" w:hAnsiTheme="minorHAnsi" w:cstheme="minorHAnsi"/>
                <w:bCs/>
                <w:color w:val="000000" w:themeColor="text1"/>
                <w:lang w:eastAsia="ko-KR"/>
              </w:rPr>
            </w:pPr>
            <w:r w:rsidRPr="00456A88">
              <w:rPr>
                <w:rFonts w:asciiTheme="minorHAnsi" w:hAnsiTheme="minorHAnsi" w:cstheme="minorHAnsi"/>
                <w:bCs/>
                <w:color w:val="0070C0"/>
                <w:lang w:eastAsia="ko-KR"/>
              </w:rPr>
              <w:t xml:space="preserve">Option </w:t>
            </w:r>
            <w:r>
              <w:rPr>
                <w:rFonts w:asciiTheme="minorHAnsi" w:hAnsiTheme="minorHAnsi" w:cstheme="minorHAnsi"/>
                <w:bCs/>
                <w:color w:val="0070C0"/>
                <w:lang w:eastAsia="ko-KR"/>
              </w:rPr>
              <w:t>3: Others</w:t>
            </w:r>
            <w:r w:rsidRPr="006D3153">
              <w:rPr>
                <w:rFonts w:asciiTheme="minorHAnsi" w:hAnsiTheme="minorHAnsi" w:cstheme="minorHAnsi"/>
                <w:bCs/>
                <w:color w:val="0070C0"/>
                <w:lang w:eastAsia="ko-KR"/>
              </w:rPr>
              <w:t>.</w:t>
            </w:r>
            <w:r>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CD61C8" w:rsidRPr="00CD61C8">
              <w:rPr>
                <w:rFonts w:asciiTheme="minorHAnsi" w:hAnsiTheme="minorHAnsi" w:cstheme="minorHAnsi"/>
                <w:b/>
                <w:color w:val="000000" w:themeColor="text1"/>
                <w:lang w:eastAsia="ko-KR"/>
              </w:rPr>
              <w:t xml:space="preserve">5 </w:t>
            </w:r>
            <w:r w:rsidRPr="00CD61C8">
              <w:rPr>
                <w:rFonts w:asciiTheme="minorHAnsi" w:hAnsiTheme="minorHAnsi" w:cstheme="minorHAnsi"/>
                <w:b/>
                <w:color w:val="000000" w:themeColor="text1"/>
                <w:lang w:eastAsia="ko-KR"/>
              </w:rPr>
              <w:t>companies</w:t>
            </w:r>
            <w:r>
              <w:rPr>
                <w:rFonts w:asciiTheme="minorHAnsi" w:hAnsiTheme="minorHAnsi" w:cstheme="minorHAnsi"/>
                <w:bCs/>
                <w:color w:val="000000" w:themeColor="text1"/>
                <w:lang w:eastAsia="ko-KR"/>
              </w:rPr>
              <w:t>, Nokia, US Cellular, Skyworks</w:t>
            </w:r>
            <w:r w:rsidR="00B6682D">
              <w:rPr>
                <w:rFonts w:asciiTheme="minorHAnsi" w:hAnsiTheme="minorHAnsi" w:cstheme="minorHAnsi"/>
                <w:bCs/>
                <w:color w:val="000000" w:themeColor="text1"/>
                <w:lang w:eastAsia="ko-KR"/>
              </w:rPr>
              <w:t xml:space="preserve">, T-Mobile USA, </w:t>
            </w:r>
            <w:r w:rsidR="00CD61C8">
              <w:rPr>
                <w:rFonts w:asciiTheme="minorHAnsi" w:hAnsiTheme="minorHAnsi" w:cstheme="minorHAnsi"/>
                <w:bCs/>
                <w:color w:val="000000" w:themeColor="text1"/>
                <w:lang w:eastAsia="ko-KR"/>
              </w:rPr>
              <w:t>Ericsson</w:t>
            </w:r>
            <w:r>
              <w:rPr>
                <w:rFonts w:asciiTheme="minorHAnsi" w:hAnsiTheme="minorHAnsi" w:cstheme="minorHAnsi"/>
                <w:bCs/>
                <w:color w:val="000000" w:themeColor="text1"/>
                <w:lang w:eastAsia="ko-KR"/>
              </w:rPr>
              <w:t>]</w:t>
            </w:r>
          </w:p>
          <w:p w14:paraId="41F80B00" w14:textId="77777777" w:rsidR="007E5D77" w:rsidRDefault="007E5D77" w:rsidP="0079200A">
            <w:pPr>
              <w:rPr>
                <w:rFonts w:asciiTheme="minorHAnsi" w:hAnsiTheme="minorHAnsi" w:cstheme="minorHAnsi"/>
                <w:bCs/>
                <w:i/>
                <w:iCs/>
                <w:color w:val="000000" w:themeColor="text1"/>
                <w:lang w:eastAsia="ko-KR"/>
              </w:rPr>
            </w:pPr>
            <w:r>
              <w:rPr>
                <w:rFonts w:asciiTheme="minorHAnsi" w:hAnsiTheme="minorHAnsi" w:cstheme="minorHAnsi"/>
                <w:b/>
                <w:i/>
                <w:iCs/>
                <w:color w:val="000000" w:themeColor="text1"/>
                <w:lang w:eastAsia="ko-KR"/>
              </w:rPr>
              <w:t xml:space="preserve">Tentative </w:t>
            </w:r>
            <w:r w:rsidRPr="00456A88">
              <w:rPr>
                <w:rFonts w:asciiTheme="minorHAnsi" w:hAnsiTheme="minorHAnsi" w:cstheme="minorHAnsi"/>
                <w:b/>
                <w:i/>
                <w:iCs/>
                <w:color w:val="000000" w:themeColor="text1"/>
                <w:lang w:eastAsia="ko-KR"/>
              </w:rPr>
              <w:t>Agreement</w:t>
            </w:r>
            <w:r>
              <w:rPr>
                <w:rFonts w:asciiTheme="minorHAnsi" w:hAnsiTheme="minorHAnsi" w:cstheme="minorHAnsi"/>
                <w:b/>
                <w:i/>
                <w:iCs/>
                <w:color w:val="000000" w:themeColor="text1"/>
                <w:lang w:eastAsia="ko-KR"/>
              </w:rPr>
              <w:t xml:space="preserve"> (based on majority view)</w:t>
            </w:r>
            <w:r w:rsidRPr="00456A88">
              <w:rPr>
                <w:rFonts w:asciiTheme="minorHAnsi" w:hAnsiTheme="minorHAnsi" w:cstheme="minorHAnsi"/>
                <w:bCs/>
                <w:i/>
                <w:iCs/>
                <w:color w:val="000000" w:themeColor="text1"/>
                <w:lang w:eastAsia="ko-KR"/>
              </w:rPr>
              <w:t xml:space="preserve">: </w:t>
            </w:r>
            <w:r w:rsidR="00CD61C8">
              <w:rPr>
                <w:rFonts w:asciiTheme="minorHAnsi" w:hAnsiTheme="minorHAnsi" w:cstheme="minorHAnsi"/>
                <w:bCs/>
                <w:i/>
                <w:iCs/>
                <w:color w:val="000000" w:themeColor="text1"/>
                <w:lang w:eastAsia="ko-KR"/>
              </w:rPr>
              <w:t>No agreement</w:t>
            </w:r>
          </w:p>
          <w:p w14:paraId="1780EA7B" w14:textId="3B67B169" w:rsidR="00CD61C8" w:rsidRPr="00CD61C8" w:rsidRDefault="00CD61C8" w:rsidP="0079200A">
            <w:pPr>
              <w:rPr>
                <w:rFonts w:asciiTheme="minorHAnsi" w:hAnsiTheme="minorHAnsi" w:cstheme="minorHAnsi"/>
                <w:bCs/>
                <w:color w:val="0070C0"/>
                <w:lang w:eastAsia="ko-KR"/>
              </w:rPr>
            </w:pPr>
            <w:r w:rsidRPr="00CD61C8">
              <w:rPr>
                <w:rFonts w:asciiTheme="minorHAnsi" w:hAnsiTheme="minorHAnsi" w:cstheme="minorHAnsi"/>
                <w:b/>
                <w:color w:val="000000" w:themeColor="text1"/>
                <w:lang w:eastAsia="ko-KR"/>
              </w:rPr>
              <w:t>Moderator’s Note</w:t>
            </w:r>
            <w:r w:rsidRPr="00CD61C8">
              <w:rPr>
                <w:rFonts w:asciiTheme="minorHAnsi" w:hAnsiTheme="minorHAnsi" w:cstheme="minorHAnsi"/>
                <w:bCs/>
                <w:color w:val="000000" w:themeColor="text1"/>
                <w:lang w:eastAsia="ko-KR"/>
              </w:rPr>
              <w:t>:</w:t>
            </w:r>
            <w:r>
              <w:rPr>
                <w:rFonts w:asciiTheme="minorHAnsi" w:hAnsiTheme="minorHAnsi" w:cstheme="minorHAnsi"/>
                <w:bCs/>
                <w:color w:val="0070C0"/>
                <w:lang w:eastAsia="ko-KR"/>
              </w:rPr>
              <w:t xml:space="preserve"> </w:t>
            </w:r>
            <w:r w:rsidRPr="00CD61C8">
              <w:rPr>
                <w:rFonts w:asciiTheme="minorHAnsi" w:hAnsiTheme="minorHAnsi" w:cstheme="minorHAnsi"/>
                <w:bCs/>
                <w:color w:val="000000" w:themeColor="text1"/>
                <w:lang w:eastAsia="ko-KR"/>
              </w:rPr>
              <w:t>In addition</w:t>
            </w:r>
            <w:r>
              <w:rPr>
                <w:rFonts w:asciiTheme="minorHAnsi" w:hAnsiTheme="minorHAnsi" w:cstheme="minorHAnsi"/>
                <w:bCs/>
                <w:color w:val="000000" w:themeColor="text1"/>
                <w:lang w:eastAsia="ko-KR"/>
              </w:rPr>
              <w:t xml:space="preserve"> to </w:t>
            </w:r>
            <w:r w:rsidR="00616255">
              <w:rPr>
                <w:rFonts w:asciiTheme="minorHAnsi" w:hAnsiTheme="minorHAnsi" w:cstheme="minorHAnsi"/>
                <w:bCs/>
                <w:color w:val="000000" w:themeColor="text1"/>
                <w:lang w:eastAsia="ko-KR"/>
              </w:rPr>
              <w:t xml:space="preserve">the </w:t>
            </w:r>
            <w:r>
              <w:rPr>
                <w:rFonts w:asciiTheme="minorHAnsi" w:hAnsiTheme="minorHAnsi" w:cstheme="minorHAnsi"/>
                <w:bCs/>
                <w:color w:val="000000" w:themeColor="text1"/>
                <w:lang w:eastAsia="ko-KR"/>
              </w:rPr>
              <w:t>limited option choices, a few companies commented that the note may not be necessary</w:t>
            </w:r>
            <w:r w:rsidR="00CC19A8">
              <w:rPr>
                <w:rFonts w:asciiTheme="minorHAnsi" w:hAnsiTheme="minorHAnsi" w:cstheme="minorHAnsi"/>
                <w:bCs/>
                <w:color w:val="000000" w:themeColor="text1"/>
                <w:lang w:eastAsia="ko-KR"/>
              </w:rPr>
              <w:t xml:space="preserve"> [Qualcomm, Nokia, US Cellular, T-Mobile USA, Samsung, AT&amp;T, Google]</w:t>
            </w:r>
            <w:r>
              <w:rPr>
                <w:rFonts w:asciiTheme="minorHAnsi" w:hAnsiTheme="minorHAnsi" w:cstheme="minorHAnsi"/>
                <w:bCs/>
                <w:color w:val="000000" w:themeColor="text1"/>
                <w:lang w:eastAsia="ko-KR"/>
              </w:rPr>
              <w:t>.</w:t>
            </w:r>
          </w:p>
        </w:tc>
      </w:tr>
      <w:tr w:rsidR="007E5D77" w:rsidRPr="008D1D97" w14:paraId="67749338" w14:textId="77777777" w:rsidTr="0079200A">
        <w:tc>
          <w:tcPr>
            <w:tcW w:w="1345" w:type="dxa"/>
          </w:tcPr>
          <w:p w14:paraId="4F1C9FE3" w14:textId="77777777" w:rsidR="007E5D77" w:rsidRPr="008D1D97" w:rsidRDefault="007E5D77" w:rsidP="0079200A">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lastRenderedPageBreak/>
              <w:t>Issue 1.2-</w:t>
            </w:r>
            <w:r>
              <w:rPr>
                <w:rFonts w:asciiTheme="minorHAnsi" w:hAnsiTheme="minorHAnsi" w:cstheme="minorHAnsi"/>
                <w:b/>
                <w:color w:val="0070C0"/>
                <w:u w:val="single"/>
                <w:lang w:eastAsia="ko-KR"/>
              </w:rPr>
              <w:t>2</w:t>
            </w:r>
          </w:p>
        </w:tc>
        <w:tc>
          <w:tcPr>
            <w:tcW w:w="8286" w:type="dxa"/>
          </w:tcPr>
          <w:p w14:paraId="182EB5FD" w14:textId="278B8BC8" w:rsidR="007E5D77" w:rsidRPr="0080797F" w:rsidRDefault="00C8306D" w:rsidP="0079200A">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Is it necessary to define a new n77 NS value to prevent non-supporting UE (without FCC certification on the new frequency range) from camping/assessing on 3.45 – 3.55GHz cell?</w:t>
            </w:r>
          </w:p>
          <w:p w14:paraId="53085B50" w14:textId="5911B0F8" w:rsidR="007E5D77" w:rsidRPr="00456A88" w:rsidRDefault="007E5D77"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1: Yes </w:t>
            </w:r>
            <w:r w:rsidRPr="00AD363B">
              <w:rPr>
                <w:rFonts w:asciiTheme="minorHAnsi" w:hAnsiTheme="minorHAnsi" w:cstheme="minorHAnsi"/>
                <w:bCs/>
                <w:color w:val="000000" w:themeColor="text1"/>
                <w:lang w:eastAsia="ko-KR"/>
              </w:rPr>
              <w:t>[</w:t>
            </w:r>
            <w:r w:rsidR="00C8306D">
              <w:rPr>
                <w:rFonts w:asciiTheme="minorHAnsi" w:hAnsiTheme="minorHAnsi" w:cstheme="minorHAnsi"/>
                <w:bCs/>
                <w:color w:val="000000" w:themeColor="text1"/>
                <w:lang w:eastAsia="ko-KR"/>
              </w:rPr>
              <w:t>0 company</w:t>
            </w:r>
            <w:r>
              <w:rPr>
                <w:rFonts w:asciiTheme="minorHAnsi" w:hAnsiTheme="minorHAnsi" w:cstheme="minorHAnsi"/>
                <w:bCs/>
                <w:color w:val="000000" w:themeColor="text1"/>
                <w:lang w:eastAsia="ko-KR"/>
              </w:rPr>
              <w:t>]</w:t>
            </w:r>
          </w:p>
          <w:p w14:paraId="02A3F2F1" w14:textId="78AECB96" w:rsidR="007E5D77" w:rsidRDefault="007E5D77" w:rsidP="0079200A">
            <w:pPr>
              <w:rPr>
                <w:rFonts w:asciiTheme="minorHAnsi" w:hAnsiTheme="minorHAnsi" w:cstheme="minorHAnsi"/>
                <w:bCs/>
                <w:color w:val="000000" w:themeColor="text1"/>
                <w:lang w:eastAsia="ko-KR"/>
              </w:rPr>
            </w:pPr>
            <w:r w:rsidRPr="00456A88">
              <w:rPr>
                <w:rFonts w:asciiTheme="minorHAnsi" w:hAnsiTheme="minorHAnsi" w:cstheme="minorHAnsi"/>
                <w:bCs/>
                <w:color w:val="0070C0"/>
                <w:lang w:eastAsia="ko-KR"/>
              </w:rPr>
              <w:t xml:space="preserve">Option 2: No </w:t>
            </w:r>
            <w:r w:rsidRPr="00ED33C5">
              <w:rPr>
                <w:rFonts w:asciiTheme="minorHAnsi" w:hAnsiTheme="minorHAnsi" w:cstheme="minorHAnsi"/>
                <w:bCs/>
                <w:color w:val="000000" w:themeColor="text1"/>
                <w:lang w:eastAsia="ko-KR"/>
              </w:rPr>
              <w:t>[</w:t>
            </w:r>
            <w:r w:rsidR="00C8306D">
              <w:rPr>
                <w:rFonts w:asciiTheme="minorHAnsi" w:hAnsiTheme="minorHAnsi" w:cstheme="minorHAnsi"/>
                <w:bCs/>
                <w:color w:val="000000" w:themeColor="text1"/>
                <w:lang w:eastAsia="ko-KR"/>
              </w:rPr>
              <w:t>0 company</w:t>
            </w:r>
            <w:r>
              <w:rPr>
                <w:rFonts w:asciiTheme="minorHAnsi" w:hAnsiTheme="minorHAnsi" w:cstheme="minorHAnsi"/>
                <w:bCs/>
                <w:color w:val="000000" w:themeColor="text1"/>
                <w:lang w:eastAsia="ko-KR"/>
              </w:rPr>
              <w:t>]</w:t>
            </w:r>
          </w:p>
          <w:p w14:paraId="64C52A8F" w14:textId="275D42E0" w:rsidR="00C8306D" w:rsidRPr="00456A88" w:rsidRDefault="00C8306D"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w:t>
            </w:r>
            <w:r>
              <w:rPr>
                <w:rFonts w:asciiTheme="minorHAnsi" w:hAnsiTheme="minorHAnsi" w:cstheme="minorHAnsi"/>
                <w:bCs/>
                <w:color w:val="0070C0"/>
                <w:lang w:eastAsia="ko-KR"/>
              </w:rPr>
              <w:t>3</w:t>
            </w:r>
            <w:r w:rsidRPr="00456A88">
              <w:rPr>
                <w:rFonts w:asciiTheme="minorHAnsi" w:hAnsiTheme="minorHAnsi" w:cstheme="minorHAnsi"/>
                <w:bCs/>
                <w:color w:val="0070C0"/>
                <w:lang w:eastAsia="ko-KR"/>
              </w:rPr>
              <w:t xml:space="preserve">: </w:t>
            </w:r>
            <w:r w:rsidRPr="00C8306D">
              <w:rPr>
                <w:rFonts w:asciiTheme="minorHAnsi" w:hAnsiTheme="minorHAnsi" w:cstheme="minorHAnsi"/>
                <w:bCs/>
                <w:color w:val="0070C0"/>
                <w:lang w:eastAsia="ko-KR"/>
              </w:rPr>
              <w:t>Leave the decision to RAN2</w:t>
            </w:r>
            <w:r>
              <w:rPr>
                <w:rFonts w:asciiTheme="minorHAnsi" w:hAnsiTheme="minorHAnsi" w:cstheme="minorHAnsi"/>
                <w:bCs/>
                <w:color w:val="0070C0"/>
                <w:lang w:eastAsia="ko-KR"/>
              </w:rPr>
              <w:t xml:space="preserve"> </w:t>
            </w:r>
            <w:r w:rsidRPr="00C8306D">
              <w:rPr>
                <w:rFonts w:asciiTheme="minorHAnsi" w:hAnsiTheme="minorHAnsi" w:cstheme="minorHAnsi"/>
                <w:bCs/>
                <w:color w:val="000000" w:themeColor="text1"/>
                <w:lang w:eastAsia="ko-KR"/>
              </w:rPr>
              <w:t>[14 companies]</w:t>
            </w:r>
          </w:p>
          <w:p w14:paraId="66ABCA16" w14:textId="40153ECF" w:rsidR="009C686B" w:rsidRPr="009C686B" w:rsidRDefault="007E5D77" w:rsidP="0079200A">
            <w:pPr>
              <w:rPr>
                <w:rFonts w:asciiTheme="minorHAnsi" w:hAnsiTheme="minorHAnsi" w:cstheme="minorHAnsi"/>
                <w:bCs/>
                <w:i/>
                <w:iCs/>
                <w:color w:val="000000" w:themeColor="text1"/>
                <w:lang w:eastAsia="ko-KR"/>
              </w:rPr>
            </w:pPr>
            <w:r w:rsidRPr="00456A88">
              <w:rPr>
                <w:rFonts w:asciiTheme="minorHAnsi" w:hAnsiTheme="minorHAnsi" w:cstheme="minorHAnsi"/>
                <w:b/>
                <w:i/>
                <w:iCs/>
                <w:color w:val="000000" w:themeColor="text1"/>
                <w:lang w:eastAsia="ko-KR"/>
              </w:rPr>
              <w:t>Agreement</w:t>
            </w:r>
            <w:r w:rsidRPr="00456A88">
              <w:rPr>
                <w:rFonts w:asciiTheme="minorHAnsi" w:hAnsiTheme="minorHAnsi" w:cstheme="minorHAnsi"/>
                <w:bCs/>
                <w:i/>
                <w:iCs/>
                <w:color w:val="000000" w:themeColor="text1"/>
                <w:lang w:eastAsia="ko-KR"/>
              </w:rPr>
              <w:t xml:space="preserve">: </w:t>
            </w:r>
            <w:r w:rsidR="00C8306D">
              <w:rPr>
                <w:rFonts w:asciiTheme="minorHAnsi" w:hAnsiTheme="minorHAnsi" w:cstheme="minorHAnsi"/>
                <w:bCs/>
                <w:i/>
                <w:iCs/>
                <w:color w:val="000000" w:themeColor="text1"/>
                <w:lang w:eastAsia="ko-KR"/>
              </w:rPr>
              <w:t>Option 3: Leave the decision to RAN2</w:t>
            </w:r>
          </w:p>
        </w:tc>
      </w:tr>
      <w:tr w:rsidR="007E5D77" w:rsidRPr="008D1D97" w14:paraId="4FF1BA0B" w14:textId="77777777" w:rsidTr="0079200A">
        <w:tc>
          <w:tcPr>
            <w:tcW w:w="1345" w:type="dxa"/>
          </w:tcPr>
          <w:p w14:paraId="007ADACB" w14:textId="77777777" w:rsidR="007E5D77" w:rsidRDefault="007E5D77" w:rsidP="0079200A">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3</w:t>
            </w:r>
          </w:p>
          <w:p w14:paraId="7E40CB65" w14:textId="69D7378C" w:rsidR="00C8306D" w:rsidRPr="008D1D97" w:rsidRDefault="00C8306D" w:rsidP="0079200A">
            <w:pPr>
              <w:rPr>
                <w:rFonts w:asciiTheme="minorHAnsi" w:hAnsiTheme="minorHAnsi" w:cstheme="minorHAnsi"/>
                <w:b/>
                <w:color w:val="0070C0"/>
                <w:u w:val="single"/>
                <w:lang w:eastAsia="ko-KR"/>
              </w:rPr>
            </w:pPr>
          </w:p>
        </w:tc>
        <w:tc>
          <w:tcPr>
            <w:tcW w:w="8286" w:type="dxa"/>
          </w:tcPr>
          <w:p w14:paraId="16C7CBCB" w14:textId="0B76339C" w:rsidR="007E5D77" w:rsidRPr="0080797F" w:rsidRDefault="00C8306D" w:rsidP="0079200A">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 xml:space="preserve">Should RAN4 </w:t>
            </w:r>
            <w:r w:rsidR="00BF7D42">
              <w:rPr>
                <w:rFonts w:asciiTheme="minorHAnsi" w:hAnsiTheme="minorHAnsi" w:cstheme="minorHAnsi"/>
                <w:b/>
                <w:color w:val="0070C0"/>
                <w:u w:val="single"/>
                <w:lang w:eastAsia="ko-KR"/>
              </w:rPr>
              <w:t xml:space="preserve">consider </w:t>
            </w:r>
            <w:r>
              <w:rPr>
                <w:rFonts w:asciiTheme="minorHAnsi" w:hAnsiTheme="minorHAnsi" w:cstheme="minorHAnsi"/>
                <w:b/>
                <w:color w:val="0070C0"/>
                <w:u w:val="single"/>
                <w:lang w:eastAsia="ko-KR"/>
              </w:rPr>
              <w:t>defin</w:t>
            </w:r>
            <w:r w:rsidR="00BF7D42">
              <w:rPr>
                <w:rFonts w:asciiTheme="minorHAnsi" w:hAnsiTheme="minorHAnsi" w:cstheme="minorHAnsi"/>
                <w:b/>
                <w:color w:val="0070C0"/>
                <w:u w:val="single"/>
                <w:lang w:eastAsia="ko-KR"/>
              </w:rPr>
              <w:t>ing</w:t>
            </w:r>
            <w:r>
              <w:rPr>
                <w:rFonts w:asciiTheme="minorHAnsi" w:hAnsiTheme="minorHAnsi" w:cstheme="minorHAnsi"/>
                <w:b/>
                <w:color w:val="0070C0"/>
                <w:u w:val="single"/>
                <w:lang w:eastAsia="ko-KR"/>
              </w:rPr>
              <w:t xml:space="preserve"> a new band as an alternative to signaling to different</w:t>
            </w:r>
            <w:r w:rsidR="00BF7D42">
              <w:rPr>
                <w:rFonts w:asciiTheme="minorHAnsi" w:hAnsiTheme="minorHAnsi" w:cstheme="minorHAnsi"/>
                <w:b/>
                <w:color w:val="0070C0"/>
                <w:u w:val="single"/>
                <w:lang w:eastAsia="ko-KR"/>
              </w:rPr>
              <w:t>iate</w:t>
            </w:r>
            <w:r>
              <w:rPr>
                <w:rFonts w:asciiTheme="minorHAnsi" w:hAnsiTheme="minorHAnsi" w:cstheme="minorHAnsi"/>
                <w:b/>
                <w:color w:val="0070C0"/>
                <w:u w:val="single"/>
                <w:lang w:eastAsia="ko-KR"/>
              </w:rPr>
              <w:t xml:space="preserve"> UE supporting the </w:t>
            </w:r>
            <w:r w:rsidR="00BF7D42">
              <w:rPr>
                <w:rFonts w:asciiTheme="minorHAnsi" w:hAnsiTheme="minorHAnsi" w:cstheme="minorHAnsi"/>
                <w:b/>
                <w:color w:val="0070C0"/>
                <w:u w:val="single"/>
                <w:lang w:eastAsia="ko-KR"/>
              </w:rPr>
              <w:t>new frequency range or not</w:t>
            </w:r>
            <w:r w:rsidR="007E5D77" w:rsidRPr="0080797F">
              <w:rPr>
                <w:rFonts w:asciiTheme="minorHAnsi" w:hAnsiTheme="minorHAnsi" w:cstheme="minorHAnsi"/>
                <w:b/>
                <w:color w:val="0070C0"/>
                <w:u w:val="single"/>
                <w:lang w:eastAsia="ko-KR"/>
              </w:rPr>
              <w:t>?</w:t>
            </w:r>
          </w:p>
          <w:p w14:paraId="09E1E605" w14:textId="0034C880" w:rsidR="007E5D77" w:rsidRPr="00456A88" w:rsidRDefault="007E5D77"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1: </w:t>
            </w:r>
            <w:r w:rsidR="00BF7D42">
              <w:rPr>
                <w:rFonts w:asciiTheme="minorHAnsi" w:hAnsiTheme="minorHAnsi" w:cstheme="minorHAnsi"/>
                <w:bCs/>
                <w:color w:val="0070C0"/>
                <w:lang w:eastAsia="ko-KR"/>
              </w:rPr>
              <w:t>Yes</w:t>
            </w:r>
            <w:r w:rsidRPr="00456A88">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BF7D42" w:rsidRPr="00BF7D42">
              <w:rPr>
                <w:rFonts w:asciiTheme="minorHAnsi" w:hAnsiTheme="minorHAnsi" w:cstheme="minorHAnsi"/>
                <w:b/>
                <w:color w:val="000000" w:themeColor="text1"/>
                <w:lang w:eastAsia="ko-KR"/>
              </w:rPr>
              <w:t>2</w:t>
            </w:r>
            <w:r w:rsidRPr="00BF7D42">
              <w:rPr>
                <w:rFonts w:asciiTheme="minorHAnsi" w:hAnsiTheme="minorHAnsi" w:cstheme="minorHAnsi"/>
                <w:b/>
                <w:color w:val="000000" w:themeColor="text1"/>
                <w:lang w:eastAsia="ko-KR"/>
              </w:rPr>
              <w:t xml:space="preserve"> companies</w:t>
            </w:r>
            <w:r w:rsidRPr="0080797F">
              <w:rPr>
                <w:rFonts w:asciiTheme="minorHAnsi" w:hAnsiTheme="minorHAnsi" w:cstheme="minorHAnsi"/>
                <w:bCs/>
                <w:color w:val="000000" w:themeColor="text1"/>
                <w:lang w:eastAsia="ko-KR"/>
              </w:rPr>
              <w:t xml:space="preserve">, </w:t>
            </w:r>
            <w:r w:rsidR="00BF7D42">
              <w:rPr>
                <w:rFonts w:asciiTheme="minorHAnsi" w:hAnsiTheme="minorHAnsi" w:cstheme="minorHAnsi"/>
                <w:bCs/>
                <w:color w:val="000000" w:themeColor="text1"/>
                <w:lang w:eastAsia="ko-KR"/>
              </w:rPr>
              <w:t>Ericsson, MediaTek]</w:t>
            </w:r>
          </w:p>
          <w:p w14:paraId="292EAFCE" w14:textId="53099824" w:rsidR="007E5D77" w:rsidRPr="00456A88" w:rsidRDefault="007E5D77"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2: </w:t>
            </w:r>
            <w:r w:rsidR="00BF7D42">
              <w:rPr>
                <w:rFonts w:asciiTheme="minorHAnsi" w:hAnsiTheme="minorHAnsi" w:cstheme="minorHAnsi"/>
                <w:bCs/>
                <w:color w:val="0070C0"/>
                <w:lang w:eastAsia="ko-KR"/>
              </w:rPr>
              <w:t>No</w:t>
            </w:r>
            <w:r w:rsidRPr="00456A88">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BF7D42" w:rsidRPr="00BF7D42">
              <w:rPr>
                <w:rFonts w:asciiTheme="minorHAnsi" w:hAnsiTheme="minorHAnsi" w:cstheme="minorHAnsi"/>
                <w:b/>
                <w:color w:val="000000" w:themeColor="text1"/>
                <w:lang w:eastAsia="ko-KR"/>
              </w:rPr>
              <w:t>8</w:t>
            </w:r>
            <w:r w:rsidR="00BF7D42">
              <w:rPr>
                <w:rFonts w:asciiTheme="minorHAnsi" w:hAnsiTheme="minorHAnsi" w:cstheme="minorHAnsi"/>
                <w:bCs/>
                <w:color w:val="000000" w:themeColor="text1"/>
                <w:lang w:eastAsia="ko-KR"/>
              </w:rPr>
              <w:t xml:space="preserve"> </w:t>
            </w:r>
            <w:r w:rsidRPr="001605D2">
              <w:rPr>
                <w:rFonts w:asciiTheme="minorHAnsi" w:hAnsiTheme="minorHAnsi" w:cstheme="minorHAnsi"/>
                <w:b/>
                <w:color w:val="000000" w:themeColor="text1"/>
                <w:lang w:eastAsia="ko-KR"/>
              </w:rPr>
              <w:t>compan</w:t>
            </w:r>
            <w:r>
              <w:rPr>
                <w:rFonts w:asciiTheme="minorHAnsi" w:hAnsiTheme="minorHAnsi" w:cstheme="minorHAnsi"/>
                <w:b/>
                <w:color w:val="000000" w:themeColor="text1"/>
                <w:lang w:eastAsia="ko-KR"/>
              </w:rPr>
              <w:t>ies</w:t>
            </w:r>
            <w:r w:rsidRPr="0080797F">
              <w:rPr>
                <w:rFonts w:asciiTheme="minorHAnsi" w:hAnsiTheme="minorHAnsi" w:cstheme="minorHAnsi"/>
                <w:bCs/>
                <w:color w:val="000000" w:themeColor="text1"/>
                <w:lang w:eastAsia="ko-KR"/>
              </w:rPr>
              <w:t xml:space="preserve">, </w:t>
            </w:r>
            <w:r w:rsidR="00BF7D42">
              <w:rPr>
                <w:rFonts w:asciiTheme="minorHAnsi" w:hAnsiTheme="minorHAnsi" w:cstheme="minorHAnsi"/>
                <w:bCs/>
                <w:color w:val="000000" w:themeColor="text1"/>
                <w:lang w:eastAsia="ko-KR"/>
              </w:rPr>
              <w:t>Qualcomm, Verizon, Skyworks, ZTE, T-Mobile USA, Apple, DISH, AT&amp;T</w:t>
            </w:r>
            <w:r>
              <w:rPr>
                <w:rFonts w:asciiTheme="minorHAnsi" w:hAnsiTheme="minorHAnsi" w:cstheme="minorHAnsi"/>
                <w:bCs/>
                <w:color w:val="000000" w:themeColor="text1"/>
                <w:lang w:eastAsia="ko-KR"/>
              </w:rPr>
              <w:t>]</w:t>
            </w:r>
          </w:p>
          <w:p w14:paraId="72AD1C05" w14:textId="77777777" w:rsidR="007E5D77" w:rsidRDefault="007E5D77" w:rsidP="0079200A">
            <w:pPr>
              <w:rPr>
                <w:rFonts w:asciiTheme="minorHAnsi" w:hAnsiTheme="minorHAnsi" w:cstheme="minorHAnsi"/>
                <w:bCs/>
                <w:i/>
                <w:iCs/>
                <w:color w:val="000000" w:themeColor="text1"/>
                <w:lang w:eastAsia="ko-KR"/>
              </w:rPr>
            </w:pPr>
            <w:r w:rsidRPr="00456A88">
              <w:rPr>
                <w:rFonts w:asciiTheme="minorHAnsi" w:hAnsiTheme="minorHAnsi" w:cstheme="minorHAnsi"/>
                <w:b/>
                <w:i/>
                <w:iCs/>
                <w:color w:val="000000" w:themeColor="text1"/>
                <w:lang w:eastAsia="ko-KR"/>
              </w:rPr>
              <w:t>Tentative Agreement</w:t>
            </w:r>
            <w:r w:rsidR="00BF7D42">
              <w:rPr>
                <w:rFonts w:asciiTheme="minorHAnsi" w:hAnsiTheme="minorHAnsi" w:cstheme="minorHAnsi"/>
                <w:b/>
                <w:i/>
                <w:iCs/>
                <w:color w:val="000000" w:themeColor="text1"/>
                <w:lang w:eastAsia="ko-KR"/>
              </w:rPr>
              <w:t xml:space="preserve"> (Majority view)</w:t>
            </w:r>
            <w:r w:rsidRPr="00456A88">
              <w:rPr>
                <w:rFonts w:asciiTheme="minorHAnsi" w:hAnsiTheme="minorHAnsi" w:cstheme="minorHAnsi"/>
                <w:b/>
                <w:i/>
                <w:iCs/>
                <w:color w:val="000000" w:themeColor="text1"/>
                <w:lang w:eastAsia="ko-KR"/>
              </w:rPr>
              <w:t xml:space="preserve">: </w:t>
            </w:r>
            <w:r w:rsidR="006F0A1D">
              <w:rPr>
                <w:rFonts w:asciiTheme="minorHAnsi" w:hAnsiTheme="minorHAnsi" w:cstheme="minorHAnsi"/>
                <w:bCs/>
                <w:i/>
                <w:iCs/>
                <w:color w:val="000000" w:themeColor="text1"/>
                <w:lang w:eastAsia="ko-KR"/>
              </w:rPr>
              <w:t>Option 2: No</w:t>
            </w:r>
          </w:p>
          <w:p w14:paraId="7F1B289B" w14:textId="230B0004" w:rsidR="00616255" w:rsidRPr="00616255" w:rsidRDefault="00616255" w:rsidP="0079200A">
            <w:pPr>
              <w:rPr>
                <w:rFonts w:asciiTheme="minorHAnsi" w:hAnsiTheme="minorHAnsi" w:cstheme="minorHAnsi"/>
                <w:b/>
                <w:color w:val="0070C0"/>
                <w:u w:val="single"/>
                <w:lang w:eastAsia="ko-KR"/>
              </w:rPr>
            </w:pPr>
            <w:r w:rsidRPr="00616255">
              <w:rPr>
                <w:rFonts w:asciiTheme="minorHAnsi" w:hAnsiTheme="minorHAnsi" w:cstheme="minorHAnsi"/>
                <w:b/>
                <w:color w:val="000000" w:themeColor="text1"/>
                <w:lang w:eastAsia="ko-KR"/>
              </w:rPr>
              <w:t>Moderator’s Note</w:t>
            </w:r>
            <w:r w:rsidRPr="00616255">
              <w:rPr>
                <w:rFonts w:asciiTheme="minorHAnsi" w:hAnsiTheme="minorHAnsi" w:cstheme="minorHAnsi"/>
                <w:bCs/>
                <w:color w:val="000000" w:themeColor="text1"/>
                <w:lang w:eastAsia="ko-KR"/>
              </w:rPr>
              <w:t>:</w:t>
            </w:r>
            <w:r>
              <w:rPr>
                <w:rFonts w:asciiTheme="minorHAnsi" w:hAnsiTheme="minorHAnsi" w:cstheme="minorHAnsi"/>
                <w:bCs/>
                <w:color w:val="000000" w:themeColor="text1"/>
                <w:lang w:eastAsia="ko-KR"/>
              </w:rPr>
              <w:t xml:space="preserve"> This open issue was not raised in the initial email discussion summary document but was triggered during the </w:t>
            </w:r>
            <w:proofErr w:type="gramStart"/>
            <w:r>
              <w:rPr>
                <w:rFonts w:asciiTheme="minorHAnsi" w:hAnsiTheme="minorHAnsi" w:cstheme="minorHAnsi"/>
                <w:bCs/>
                <w:color w:val="000000" w:themeColor="text1"/>
                <w:lang w:eastAsia="ko-KR"/>
              </w:rPr>
              <w:t>first round</w:t>
            </w:r>
            <w:proofErr w:type="gramEnd"/>
            <w:r>
              <w:rPr>
                <w:rFonts w:asciiTheme="minorHAnsi" w:hAnsiTheme="minorHAnsi" w:cstheme="minorHAnsi"/>
                <w:bCs/>
                <w:color w:val="000000" w:themeColor="text1"/>
                <w:lang w:eastAsia="ko-KR"/>
              </w:rPr>
              <w:t xml:space="preserve"> email discussions.</w:t>
            </w:r>
          </w:p>
        </w:tc>
      </w:tr>
    </w:tbl>
    <w:p w14:paraId="3361B8C0" w14:textId="748EF76B" w:rsidR="00855107" w:rsidRPr="00995D36" w:rsidRDefault="00855107" w:rsidP="005B4802">
      <w:pPr>
        <w:rPr>
          <w:i/>
          <w:color w:val="0070C0"/>
          <w:lang w:eastAsia="zh-CN"/>
        </w:rPr>
      </w:pPr>
    </w:p>
    <w:p w14:paraId="32A58708" w14:textId="449A36DA" w:rsidR="00962108" w:rsidRDefault="00962108" w:rsidP="005B4802">
      <w:pPr>
        <w:rPr>
          <w:i/>
          <w:color w:val="0070C0"/>
          <w:lang w:eastAsia="zh-CN"/>
        </w:rPr>
      </w:pPr>
    </w:p>
    <w:p w14:paraId="69ADE436" w14:textId="77777777" w:rsidR="004B0995" w:rsidRPr="008D1D97" w:rsidRDefault="004B0995" w:rsidP="004B0995">
      <w:pPr>
        <w:rPr>
          <w:i/>
          <w:color w:val="0070C0"/>
          <w:lang w:eastAsia="zh-CN"/>
        </w:rPr>
      </w:pPr>
      <w:r w:rsidRPr="008D1D97">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810"/>
        <w:gridCol w:w="2676"/>
      </w:tblGrid>
      <w:tr w:rsidR="004B0995" w:rsidRPr="008D1D97" w14:paraId="559D97B2" w14:textId="77777777" w:rsidTr="000823D7">
        <w:trPr>
          <w:trHeight w:val="744"/>
        </w:trPr>
        <w:tc>
          <w:tcPr>
            <w:tcW w:w="1395" w:type="dxa"/>
          </w:tcPr>
          <w:p w14:paraId="4F18E1C7" w14:textId="77777777" w:rsidR="004B0995" w:rsidRPr="008D1D97" w:rsidRDefault="004B0995" w:rsidP="000823D7">
            <w:pPr>
              <w:rPr>
                <w:rFonts w:eastAsiaTheme="minorEastAsia"/>
                <w:b/>
                <w:bCs/>
                <w:color w:val="0070C0"/>
                <w:lang w:eastAsia="zh-CN"/>
              </w:rPr>
            </w:pPr>
          </w:p>
        </w:tc>
        <w:tc>
          <w:tcPr>
            <w:tcW w:w="4810" w:type="dxa"/>
          </w:tcPr>
          <w:p w14:paraId="089A7A4B" w14:textId="77777777" w:rsidR="004B0995" w:rsidRPr="008D1D97" w:rsidRDefault="004B0995" w:rsidP="000823D7">
            <w:pPr>
              <w:rPr>
                <w:rFonts w:eastAsiaTheme="minorEastAsia"/>
                <w:b/>
                <w:bCs/>
                <w:color w:val="0070C0"/>
                <w:lang w:eastAsia="zh-CN"/>
              </w:rPr>
            </w:pPr>
            <w:r w:rsidRPr="008D1D97">
              <w:rPr>
                <w:rFonts w:eastAsiaTheme="minorEastAsia"/>
                <w:b/>
                <w:bCs/>
                <w:color w:val="0070C0"/>
                <w:lang w:eastAsia="zh-CN"/>
              </w:rPr>
              <w:t xml:space="preserve">WF/LS t-doc Title </w:t>
            </w:r>
          </w:p>
        </w:tc>
        <w:tc>
          <w:tcPr>
            <w:tcW w:w="2676" w:type="dxa"/>
          </w:tcPr>
          <w:p w14:paraId="29525169" w14:textId="77777777" w:rsidR="004B0995" w:rsidRPr="008D1D97" w:rsidRDefault="004B0995" w:rsidP="000823D7">
            <w:pPr>
              <w:rPr>
                <w:rFonts w:eastAsiaTheme="minorEastAsia"/>
                <w:b/>
                <w:bCs/>
                <w:color w:val="0070C0"/>
                <w:lang w:eastAsia="zh-CN"/>
              </w:rPr>
            </w:pPr>
            <w:r w:rsidRPr="008D1D97">
              <w:rPr>
                <w:rFonts w:eastAsiaTheme="minorEastAsia"/>
                <w:b/>
                <w:bCs/>
                <w:color w:val="0070C0"/>
                <w:lang w:eastAsia="zh-CN"/>
              </w:rPr>
              <w:t>Assigned Company,</w:t>
            </w:r>
          </w:p>
          <w:p w14:paraId="5609EB88" w14:textId="77777777" w:rsidR="004B0995" w:rsidRPr="008D1D97" w:rsidRDefault="004B0995" w:rsidP="000823D7">
            <w:pPr>
              <w:rPr>
                <w:rFonts w:eastAsiaTheme="minorEastAsia"/>
                <w:b/>
                <w:bCs/>
                <w:color w:val="0070C0"/>
                <w:lang w:eastAsia="zh-CN"/>
              </w:rPr>
            </w:pPr>
            <w:r w:rsidRPr="008D1D97">
              <w:rPr>
                <w:rFonts w:eastAsiaTheme="minorEastAsia"/>
                <w:b/>
                <w:bCs/>
                <w:color w:val="0070C0"/>
                <w:lang w:eastAsia="zh-CN"/>
              </w:rPr>
              <w:t>WF or LS lead</w:t>
            </w:r>
          </w:p>
        </w:tc>
      </w:tr>
      <w:tr w:rsidR="004B0995" w:rsidRPr="008D1D97" w14:paraId="1383C326" w14:textId="77777777" w:rsidTr="000823D7">
        <w:trPr>
          <w:trHeight w:val="358"/>
        </w:trPr>
        <w:tc>
          <w:tcPr>
            <w:tcW w:w="1395" w:type="dxa"/>
          </w:tcPr>
          <w:p w14:paraId="19D178F5" w14:textId="77777777" w:rsidR="004B0995" w:rsidRPr="001754D2" w:rsidRDefault="004B0995" w:rsidP="000823D7">
            <w:pPr>
              <w:rPr>
                <w:rFonts w:asciiTheme="minorHAnsi" w:eastAsiaTheme="minorEastAsia" w:hAnsiTheme="minorHAnsi" w:cstheme="minorHAnsi"/>
                <w:color w:val="0070C0"/>
                <w:lang w:eastAsia="zh-CN"/>
              </w:rPr>
            </w:pPr>
            <w:r w:rsidRPr="001754D2">
              <w:rPr>
                <w:rFonts w:asciiTheme="minorHAnsi" w:eastAsiaTheme="minorEastAsia" w:hAnsiTheme="minorHAnsi" w:cstheme="minorHAnsi"/>
                <w:color w:val="000000" w:themeColor="text1"/>
                <w:lang w:eastAsia="zh-CN"/>
              </w:rPr>
              <w:t>#1</w:t>
            </w:r>
          </w:p>
        </w:tc>
        <w:tc>
          <w:tcPr>
            <w:tcW w:w="4810" w:type="dxa"/>
          </w:tcPr>
          <w:p w14:paraId="141A1B0F" w14:textId="77777777" w:rsidR="004B0995" w:rsidRPr="001754D2" w:rsidRDefault="004B0995" w:rsidP="000823D7">
            <w:pPr>
              <w:rPr>
                <w:rFonts w:asciiTheme="minorHAnsi" w:eastAsiaTheme="minorEastAsia" w:hAnsiTheme="minorHAnsi" w:cstheme="minorHAnsi"/>
                <w:color w:val="0070C0"/>
                <w:lang w:eastAsia="zh-CN"/>
              </w:rPr>
            </w:pPr>
            <w:r w:rsidRPr="001754D2">
              <w:rPr>
                <w:rFonts w:asciiTheme="minorHAnsi" w:eastAsiaTheme="minorEastAsia" w:hAnsiTheme="minorHAnsi" w:cstheme="minorHAnsi"/>
                <w:color w:val="000000" w:themeColor="text1"/>
                <w:lang w:eastAsia="zh-CN"/>
              </w:rPr>
              <w:t>WF on Enabling US 3.45 – 3.55GHz in Band n77</w:t>
            </w:r>
          </w:p>
        </w:tc>
        <w:tc>
          <w:tcPr>
            <w:tcW w:w="2676" w:type="dxa"/>
          </w:tcPr>
          <w:p w14:paraId="488CCFF0" w14:textId="56291C5A" w:rsidR="004B0995" w:rsidRPr="001754D2" w:rsidRDefault="004B0995" w:rsidP="000823D7">
            <w:pPr>
              <w:spacing w:after="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T-Mobile USA</w:t>
            </w:r>
          </w:p>
          <w:p w14:paraId="5D11FA96" w14:textId="77777777" w:rsidR="004B0995" w:rsidRPr="008D1D97" w:rsidRDefault="004B0995" w:rsidP="000823D7">
            <w:pPr>
              <w:spacing w:after="0"/>
              <w:rPr>
                <w:rFonts w:eastAsiaTheme="minorEastAsia"/>
                <w:color w:val="0070C0"/>
                <w:lang w:eastAsia="zh-CN"/>
              </w:rPr>
            </w:pPr>
          </w:p>
          <w:p w14:paraId="15C72283" w14:textId="77777777" w:rsidR="004B0995" w:rsidRPr="008D1D97" w:rsidRDefault="004B0995" w:rsidP="000823D7">
            <w:pPr>
              <w:rPr>
                <w:rFonts w:eastAsiaTheme="minorEastAsia"/>
                <w:color w:val="0070C0"/>
                <w:lang w:eastAsia="zh-CN"/>
              </w:rPr>
            </w:pPr>
          </w:p>
        </w:tc>
      </w:tr>
    </w:tbl>
    <w:p w14:paraId="6B37297A" w14:textId="3E3F16D2" w:rsidR="004B0995" w:rsidRPr="004B0995" w:rsidRDefault="004B0995" w:rsidP="005B4802">
      <w:pPr>
        <w:rPr>
          <w:iCs/>
          <w:color w:val="0070C0"/>
          <w:lang w:eastAsia="zh-CN"/>
        </w:rPr>
      </w:pPr>
    </w:p>
    <w:p w14:paraId="155B468A" w14:textId="77777777" w:rsidR="004B0995" w:rsidRPr="00995D36" w:rsidRDefault="004B0995" w:rsidP="005B4802">
      <w:pPr>
        <w:rPr>
          <w:i/>
          <w:color w:val="0070C0"/>
          <w:lang w:eastAsia="zh-CN"/>
        </w:rPr>
      </w:pPr>
    </w:p>
    <w:p w14:paraId="4432E4B7" w14:textId="72F0534B" w:rsidR="00DD19DE" w:rsidRPr="00995D36" w:rsidRDefault="00DD19DE">
      <w:pPr>
        <w:pStyle w:val="Heading3"/>
        <w:rPr>
          <w:sz w:val="24"/>
          <w:szCs w:val="16"/>
          <w:lang w:val="en-US"/>
        </w:rPr>
      </w:pPr>
      <w:r w:rsidRPr="00995D36">
        <w:rPr>
          <w:sz w:val="24"/>
          <w:szCs w:val="16"/>
          <w:lang w:val="en-US"/>
        </w:rPr>
        <w:lastRenderedPageBreak/>
        <w:t>CRs/TPs</w:t>
      </w:r>
    </w:p>
    <w:p w14:paraId="231AF6BC" w14:textId="77777777" w:rsidR="00F21139" w:rsidRPr="00995D36" w:rsidRDefault="00571777" w:rsidP="00805BE8">
      <w:pPr>
        <w:rPr>
          <w:i/>
          <w:color w:val="0070C0"/>
          <w:lang w:eastAsia="zh-CN"/>
        </w:rPr>
      </w:pPr>
      <w:r w:rsidRPr="00995D36">
        <w:rPr>
          <w:i/>
          <w:color w:val="0070C0"/>
          <w:lang w:eastAsia="zh-CN"/>
        </w:rPr>
        <w:t>Moderator tries to summarize discussion status for 1</w:t>
      </w:r>
      <w:r w:rsidRPr="00995D36">
        <w:rPr>
          <w:i/>
          <w:color w:val="0070C0"/>
          <w:vertAlign w:val="superscript"/>
          <w:lang w:eastAsia="zh-CN"/>
        </w:rPr>
        <w:t>st</w:t>
      </w:r>
      <w:r w:rsidRPr="00995D36">
        <w:rPr>
          <w:i/>
          <w:color w:val="0070C0"/>
          <w:lang w:eastAsia="zh-CN"/>
        </w:rPr>
        <w:t xml:space="preserve"> round and provide</w:t>
      </w:r>
      <w:r w:rsidR="001A59CB" w:rsidRPr="00995D36">
        <w:rPr>
          <w:i/>
          <w:color w:val="0070C0"/>
          <w:lang w:eastAsia="zh-CN"/>
        </w:rPr>
        <w:t>s</w:t>
      </w:r>
      <w:r w:rsidRPr="00995D36">
        <w:rPr>
          <w:i/>
          <w:color w:val="0070C0"/>
          <w:lang w:eastAsia="zh-CN"/>
        </w:rPr>
        <w:t xml:space="preserve"> recommendation on </w:t>
      </w:r>
      <w:r w:rsidR="00855107" w:rsidRPr="00995D36">
        <w:rPr>
          <w:i/>
          <w:color w:val="0070C0"/>
          <w:lang w:eastAsia="zh-CN"/>
        </w:rPr>
        <w:t>CRs/TPs Status update</w:t>
      </w:r>
    </w:p>
    <w:p w14:paraId="7E378822" w14:textId="137F1F90" w:rsidR="00855107" w:rsidRDefault="00F21139" w:rsidP="00805BE8">
      <w:pPr>
        <w:rPr>
          <w:i/>
          <w:color w:val="0070C0"/>
          <w:lang w:eastAsia="zh-CN"/>
        </w:rPr>
      </w:pPr>
      <w:r w:rsidRPr="00995D36">
        <w:rPr>
          <w:i/>
          <w:color w:val="0070C0"/>
          <w:lang w:eastAsia="zh-CN"/>
        </w:rPr>
        <w:t xml:space="preserve">Note: The </w:t>
      </w:r>
      <w:proofErr w:type="spellStart"/>
      <w:r w:rsidRPr="00995D36">
        <w:rPr>
          <w:i/>
          <w:color w:val="0070C0"/>
          <w:lang w:eastAsia="zh-CN"/>
        </w:rPr>
        <w:t>tdoc</w:t>
      </w:r>
      <w:proofErr w:type="spellEnd"/>
      <w:r w:rsidRPr="00995D36">
        <w:rPr>
          <w:i/>
          <w:color w:val="0070C0"/>
          <w:lang w:eastAsia="zh-CN"/>
        </w:rPr>
        <w:t xml:space="preserve"> decisions shall be provided in Section 3 and this table is optional in case moderators would like to provide additional information.</w:t>
      </w:r>
      <w:r w:rsidR="00855107" w:rsidRPr="00995D36">
        <w:rPr>
          <w:i/>
          <w:color w:val="0070C0"/>
          <w:lang w:eastAsia="zh-CN"/>
        </w:rPr>
        <w:t xml:space="preserve"> </w:t>
      </w:r>
    </w:p>
    <w:p w14:paraId="0EEAA16B" w14:textId="77777777" w:rsidR="006F0A1D" w:rsidRPr="00995D36" w:rsidRDefault="006F0A1D" w:rsidP="00805BE8">
      <w:pPr>
        <w:rPr>
          <w:i/>
          <w:color w:val="0070C0"/>
        </w:rPr>
      </w:pPr>
    </w:p>
    <w:tbl>
      <w:tblPr>
        <w:tblStyle w:val="TableGrid"/>
        <w:tblW w:w="0" w:type="auto"/>
        <w:tblLook w:val="04A0" w:firstRow="1" w:lastRow="0" w:firstColumn="1" w:lastColumn="0" w:noHBand="0" w:noVBand="1"/>
      </w:tblPr>
      <w:tblGrid>
        <w:gridCol w:w="1435"/>
        <w:gridCol w:w="8196"/>
      </w:tblGrid>
      <w:tr w:rsidR="00855107" w:rsidRPr="00995D36" w14:paraId="70EE0FDB" w14:textId="77777777" w:rsidTr="006F0A1D">
        <w:tc>
          <w:tcPr>
            <w:tcW w:w="1435" w:type="dxa"/>
          </w:tcPr>
          <w:p w14:paraId="01BDEDBC" w14:textId="77777777" w:rsidR="00855107" w:rsidRPr="00995D36" w:rsidRDefault="00855107" w:rsidP="005B4802">
            <w:pPr>
              <w:rPr>
                <w:rFonts w:eastAsiaTheme="minorEastAsia"/>
                <w:b/>
                <w:bCs/>
                <w:color w:val="0070C0"/>
                <w:lang w:eastAsia="zh-CN"/>
              </w:rPr>
            </w:pPr>
            <w:r w:rsidRPr="00995D36">
              <w:rPr>
                <w:rFonts w:eastAsiaTheme="minorEastAsia"/>
                <w:b/>
                <w:bCs/>
                <w:color w:val="0070C0"/>
                <w:lang w:eastAsia="zh-CN"/>
              </w:rPr>
              <w:t>CR/TP number</w:t>
            </w:r>
          </w:p>
        </w:tc>
        <w:tc>
          <w:tcPr>
            <w:tcW w:w="8196" w:type="dxa"/>
          </w:tcPr>
          <w:p w14:paraId="6E55E98F" w14:textId="5DA298C8" w:rsidR="00855107" w:rsidRPr="00995D36" w:rsidRDefault="00855107">
            <w:pPr>
              <w:rPr>
                <w:rFonts w:eastAsia="MS Mincho"/>
                <w:b/>
                <w:bCs/>
                <w:color w:val="0070C0"/>
                <w:lang w:eastAsia="zh-CN"/>
              </w:rPr>
            </w:pPr>
            <w:r w:rsidRPr="00995D36">
              <w:rPr>
                <w:b/>
                <w:bCs/>
                <w:color w:val="0070C0"/>
                <w:lang w:eastAsia="zh-CN"/>
              </w:rPr>
              <w:t xml:space="preserve">CRs/TPs </w:t>
            </w:r>
            <w:r w:rsidRPr="00995D36">
              <w:rPr>
                <w:rFonts w:eastAsiaTheme="minorEastAsia"/>
                <w:b/>
                <w:bCs/>
                <w:color w:val="0070C0"/>
                <w:lang w:eastAsia="zh-CN"/>
              </w:rPr>
              <w:t xml:space="preserve">Status update </w:t>
            </w:r>
            <w:r w:rsidR="00B24CA0" w:rsidRPr="00995D36">
              <w:rPr>
                <w:rFonts w:eastAsiaTheme="minorEastAsia"/>
                <w:b/>
                <w:bCs/>
                <w:color w:val="0070C0"/>
                <w:lang w:eastAsia="zh-CN"/>
              </w:rPr>
              <w:t xml:space="preserve">recommendation  </w:t>
            </w:r>
          </w:p>
        </w:tc>
      </w:tr>
      <w:tr w:rsidR="006F0A1D" w:rsidRPr="00995D36" w14:paraId="7BEF164F" w14:textId="77777777" w:rsidTr="006F0A1D">
        <w:tc>
          <w:tcPr>
            <w:tcW w:w="1435" w:type="dxa"/>
          </w:tcPr>
          <w:p w14:paraId="77E32D88" w14:textId="027E8212" w:rsidR="006F0A1D" w:rsidRPr="006F0A1D" w:rsidRDefault="00585172" w:rsidP="006F0A1D">
            <w:pPr>
              <w:spacing w:before="120" w:after="120"/>
              <w:rPr>
                <w:rFonts w:asciiTheme="minorHAnsi" w:hAnsiTheme="minorHAnsi" w:cstheme="minorHAnsi"/>
                <w:b/>
                <w:bCs/>
                <w:color w:val="0000FF"/>
                <w:u w:val="single"/>
              </w:rPr>
            </w:pPr>
            <w:hyperlink r:id="rId19" w:history="1">
              <w:r w:rsidR="006F0A1D" w:rsidRPr="00926264">
                <w:rPr>
                  <w:rStyle w:val="Hyperlink"/>
                  <w:rFonts w:asciiTheme="minorHAnsi" w:hAnsiTheme="minorHAnsi" w:cstheme="minorHAnsi"/>
                  <w:b/>
                  <w:bCs/>
                </w:rPr>
                <w:t>R4-2112049</w:t>
              </w:r>
            </w:hyperlink>
          </w:p>
        </w:tc>
        <w:tc>
          <w:tcPr>
            <w:tcW w:w="8196" w:type="dxa"/>
          </w:tcPr>
          <w:p w14:paraId="544526D2" w14:textId="4B226B63" w:rsidR="006F0A1D" w:rsidRPr="00995D36" w:rsidRDefault="006F0A1D" w:rsidP="006F0A1D">
            <w:pPr>
              <w:spacing w:before="120" w:after="120"/>
              <w:rPr>
                <w:rFonts w:eastAsiaTheme="minorEastAsia"/>
                <w:color w:val="0070C0"/>
                <w:lang w:eastAsia="zh-CN"/>
              </w:rPr>
            </w:pPr>
            <w:r>
              <w:rPr>
                <w:rFonts w:asciiTheme="minorHAnsi" w:eastAsiaTheme="minorEastAsia" w:hAnsiTheme="minorHAnsi" w:cstheme="minorHAnsi"/>
                <w:color w:val="0070C0"/>
                <w:lang w:eastAsia="zh-CN"/>
              </w:rPr>
              <w:t>Return to 2</w:t>
            </w:r>
            <w:r w:rsidRPr="004B4E07">
              <w:rPr>
                <w:rFonts w:asciiTheme="minorHAnsi" w:eastAsiaTheme="minorEastAsia" w:hAnsiTheme="minorHAnsi" w:cstheme="minorHAnsi"/>
                <w:color w:val="0070C0"/>
                <w:vertAlign w:val="superscript"/>
                <w:lang w:eastAsia="zh-CN"/>
              </w:rPr>
              <w:t>nd</w:t>
            </w:r>
            <w:r>
              <w:rPr>
                <w:rFonts w:asciiTheme="minorHAnsi" w:eastAsiaTheme="minorEastAsia" w:hAnsiTheme="minorHAnsi" w:cstheme="minorHAnsi"/>
                <w:color w:val="0070C0"/>
                <w:lang w:eastAsia="zh-CN"/>
              </w:rPr>
              <w:t xml:space="preserve"> round</w:t>
            </w:r>
          </w:p>
        </w:tc>
      </w:tr>
      <w:tr w:rsidR="006F0A1D" w:rsidRPr="00995D36" w14:paraId="2E70507C" w14:textId="77777777" w:rsidTr="006F0A1D">
        <w:tc>
          <w:tcPr>
            <w:tcW w:w="1435" w:type="dxa"/>
          </w:tcPr>
          <w:p w14:paraId="0AA02EDC" w14:textId="1CD48128" w:rsidR="006F0A1D" w:rsidRPr="00CB59C6" w:rsidRDefault="00585172" w:rsidP="00CB59C6">
            <w:pPr>
              <w:spacing w:before="120" w:after="0"/>
              <w:rPr>
                <w:rFonts w:asciiTheme="minorHAnsi" w:hAnsiTheme="minorHAnsi" w:cstheme="minorHAnsi"/>
                <w:b/>
                <w:bCs/>
                <w:color w:val="0000FF"/>
                <w:u w:val="single"/>
              </w:rPr>
            </w:pPr>
            <w:hyperlink r:id="rId20" w:history="1">
              <w:r w:rsidR="006F0A1D" w:rsidRPr="008D0DC4">
                <w:rPr>
                  <w:rStyle w:val="Hyperlink"/>
                  <w:rFonts w:asciiTheme="minorHAnsi" w:hAnsiTheme="minorHAnsi" w:cstheme="minorHAnsi"/>
                  <w:b/>
                  <w:bCs/>
                </w:rPr>
                <w:t>R4-2112271</w:t>
              </w:r>
            </w:hyperlink>
          </w:p>
        </w:tc>
        <w:tc>
          <w:tcPr>
            <w:tcW w:w="8196" w:type="dxa"/>
          </w:tcPr>
          <w:p w14:paraId="3E326598" w14:textId="307EE6BB" w:rsidR="006F0A1D" w:rsidRDefault="006F0A1D"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w:t>
            </w:r>
          </w:p>
        </w:tc>
      </w:tr>
      <w:tr w:rsidR="00CB59C6" w:rsidRPr="00995D36" w14:paraId="0E709D4B" w14:textId="77777777" w:rsidTr="006F0A1D">
        <w:tc>
          <w:tcPr>
            <w:tcW w:w="1435" w:type="dxa"/>
          </w:tcPr>
          <w:p w14:paraId="20292ED4" w14:textId="09D40A41" w:rsidR="00CB59C6" w:rsidRPr="00CB59C6" w:rsidRDefault="00CB59C6" w:rsidP="00CB59C6">
            <w:pPr>
              <w:spacing w:before="120" w:after="0"/>
              <w:rPr>
                <w:rFonts w:asciiTheme="minorHAnsi" w:hAnsiTheme="minorHAnsi" w:cstheme="minorHAnsi"/>
                <w:color w:val="000000"/>
              </w:rPr>
            </w:pPr>
            <w:r w:rsidRPr="008D0DC4">
              <w:rPr>
                <w:rFonts w:asciiTheme="minorHAnsi" w:hAnsiTheme="minorHAnsi" w:cstheme="minorHAnsi"/>
                <w:color w:val="000000"/>
              </w:rPr>
              <w:t>R4-2112272</w:t>
            </w:r>
          </w:p>
        </w:tc>
        <w:tc>
          <w:tcPr>
            <w:tcW w:w="8196" w:type="dxa"/>
          </w:tcPr>
          <w:p w14:paraId="66F63588" w14:textId="3497386A" w:rsidR="00CB59C6" w:rsidRDefault="00CB59C6"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 (mirror CR of R4-2112271)</w:t>
            </w:r>
          </w:p>
        </w:tc>
      </w:tr>
      <w:tr w:rsidR="006F0A1D" w:rsidRPr="00995D36" w14:paraId="160D0489" w14:textId="77777777" w:rsidTr="006F0A1D">
        <w:tc>
          <w:tcPr>
            <w:tcW w:w="1435" w:type="dxa"/>
          </w:tcPr>
          <w:p w14:paraId="29E41419" w14:textId="11A954CF" w:rsidR="006F0A1D" w:rsidRPr="006F0A1D" w:rsidRDefault="00585172" w:rsidP="006F0A1D">
            <w:pPr>
              <w:spacing w:before="120" w:after="0"/>
              <w:rPr>
                <w:rFonts w:asciiTheme="minorHAnsi" w:hAnsiTheme="minorHAnsi" w:cstheme="minorHAnsi"/>
                <w:b/>
                <w:bCs/>
                <w:color w:val="0000FF"/>
                <w:u w:val="single"/>
              </w:rPr>
            </w:pPr>
            <w:hyperlink r:id="rId21" w:history="1">
              <w:r w:rsidR="006F0A1D" w:rsidRPr="004F5FC6">
                <w:rPr>
                  <w:rStyle w:val="Hyperlink"/>
                  <w:rFonts w:asciiTheme="minorHAnsi" w:hAnsiTheme="minorHAnsi" w:cstheme="minorHAnsi"/>
                  <w:b/>
                  <w:bCs/>
                </w:rPr>
                <w:t>R4-2112273</w:t>
              </w:r>
            </w:hyperlink>
          </w:p>
        </w:tc>
        <w:tc>
          <w:tcPr>
            <w:tcW w:w="8196" w:type="dxa"/>
          </w:tcPr>
          <w:p w14:paraId="2DE3C518" w14:textId="3369AB25" w:rsidR="006F0A1D" w:rsidRDefault="006F0A1D"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w:t>
            </w:r>
          </w:p>
        </w:tc>
      </w:tr>
      <w:tr w:rsidR="006F0A1D" w:rsidRPr="00995D36" w14:paraId="3D68AA2D" w14:textId="77777777" w:rsidTr="006F0A1D">
        <w:tc>
          <w:tcPr>
            <w:tcW w:w="1435" w:type="dxa"/>
          </w:tcPr>
          <w:p w14:paraId="3CF31808" w14:textId="0CC451AD" w:rsidR="006F0A1D" w:rsidRDefault="00CB59C6" w:rsidP="006F0A1D">
            <w:pPr>
              <w:spacing w:before="120"/>
            </w:pPr>
            <w:r w:rsidRPr="008D0DC4">
              <w:rPr>
                <w:rFonts w:asciiTheme="minorHAnsi" w:hAnsiTheme="minorHAnsi" w:cstheme="minorHAnsi"/>
                <w:color w:val="000000"/>
              </w:rPr>
              <w:t>R4-211227</w:t>
            </w:r>
            <w:r>
              <w:rPr>
                <w:rFonts w:asciiTheme="minorHAnsi" w:hAnsiTheme="minorHAnsi" w:cstheme="minorHAnsi"/>
                <w:color w:val="000000"/>
              </w:rPr>
              <w:t>4</w:t>
            </w:r>
          </w:p>
        </w:tc>
        <w:tc>
          <w:tcPr>
            <w:tcW w:w="8196" w:type="dxa"/>
          </w:tcPr>
          <w:p w14:paraId="54EDAF3D" w14:textId="7F75FD23" w:rsidR="006F0A1D" w:rsidRDefault="00CB59C6"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 (mirror CR of R4-2112273)</w:t>
            </w:r>
          </w:p>
        </w:tc>
      </w:tr>
    </w:tbl>
    <w:p w14:paraId="2A0294E9" w14:textId="52235174" w:rsidR="009415B0" w:rsidRDefault="009415B0" w:rsidP="005B4802">
      <w:pPr>
        <w:rPr>
          <w:color w:val="0070C0"/>
          <w:lang w:eastAsia="zh-CN"/>
        </w:rPr>
      </w:pPr>
    </w:p>
    <w:p w14:paraId="2FF8B079" w14:textId="7296E9EC" w:rsidR="007E14D1" w:rsidRDefault="007E14D1" w:rsidP="005B4802">
      <w:pPr>
        <w:rPr>
          <w:color w:val="0070C0"/>
          <w:lang w:eastAsia="zh-CN"/>
        </w:rPr>
      </w:pPr>
    </w:p>
    <w:p w14:paraId="5EBCF4DA" w14:textId="77777777" w:rsidR="007E14D1" w:rsidRDefault="007E14D1" w:rsidP="007E14D1">
      <w:pPr>
        <w:pStyle w:val="Heading3"/>
        <w:rPr>
          <w:sz w:val="24"/>
          <w:szCs w:val="16"/>
          <w:lang w:val="en-US"/>
        </w:rPr>
      </w:pPr>
      <w:r>
        <w:rPr>
          <w:sz w:val="24"/>
          <w:szCs w:val="16"/>
          <w:lang w:val="en-US"/>
        </w:rPr>
        <w:t>Discussion papers</w:t>
      </w:r>
    </w:p>
    <w:p w14:paraId="120A4164" w14:textId="77777777" w:rsidR="007E14D1" w:rsidRPr="00806620" w:rsidRDefault="007E14D1" w:rsidP="007E14D1">
      <w:pPr>
        <w:rPr>
          <w:rFonts w:asciiTheme="minorHAnsi" w:hAnsiTheme="minorHAnsi" w:cstheme="minorHAnsi"/>
          <w:lang w:eastAsia="zh-CN"/>
        </w:rPr>
      </w:pPr>
      <w:r w:rsidRPr="00806620">
        <w:rPr>
          <w:rFonts w:asciiTheme="minorHAnsi" w:hAnsiTheme="minorHAnsi" w:cstheme="minorHAnsi"/>
          <w:b/>
          <w:bCs/>
          <w:lang w:eastAsia="zh-CN"/>
        </w:rPr>
        <w:t>Moderator’s recommendation</w:t>
      </w:r>
      <w:r w:rsidRPr="00806620">
        <w:rPr>
          <w:rFonts w:asciiTheme="minorHAnsi" w:hAnsiTheme="minorHAnsi" w:cstheme="minorHAnsi"/>
          <w:lang w:eastAsia="zh-CN"/>
        </w:rPr>
        <w:t>: All discussion papers are recommended to be noted.</w:t>
      </w:r>
    </w:p>
    <w:p w14:paraId="2E7B45E9" w14:textId="77777777" w:rsidR="007E14D1" w:rsidRPr="00806620" w:rsidRDefault="007E14D1" w:rsidP="007E14D1">
      <w:pPr>
        <w:rPr>
          <w:lang w:eastAsia="zh-CN"/>
        </w:rPr>
      </w:pPr>
    </w:p>
    <w:tbl>
      <w:tblPr>
        <w:tblStyle w:val="TableGrid"/>
        <w:tblW w:w="0" w:type="auto"/>
        <w:tblLook w:val="04A0" w:firstRow="1" w:lastRow="0" w:firstColumn="1" w:lastColumn="0" w:noHBand="0" w:noVBand="1"/>
      </w:tblPr>
      <w:tblGrid>
        <w:gridCol w:w="1435"/>
        <w:gridCol w:w="8196"/>
      </w:tblGrid>
      <w:tr w:rsidR="007E14D1" w:rsidRPr="008D1D97" w14:paraId="58F3D8F8" w14:textId="77777777" w:rsidTr="0079200A">
        <w:tc>
          <w:tcPr>
            <w:tcW w:w="1435" w:type="dxa"/>
          </w:tcPr>
          <w:p w14:paraId="4A35D868" w14:textId="77777777" w:rsidR="007E14D1" w:rsidRPr="008D1D97" w:rsidRDefault="007E14D1" w:rsidP="0079200A">
            <w:pPr>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w:t>
            </w:r>
            <w:r w:rsidRPr="008D1D97">
              <w:rPr>
                <w:rFonts w:eastAsiaTheme="minorEastAsia"/>
                <w:b/>
                <w:bCs/>
                <w:color w:val="0070C0"/>
                <w:lang w:eastAsia="zh-CN"/>
              </w:rPr>
              <w:t>number</w:t>
            </w:r>
          </w:p>
        </w:tc>
        <w:tc>
          <w:tcPr>
            <w:tcW w:w="8196" w:type="dxa"/>
          </w:tcPr>
          <w:p w14:paraId="0EBBE2AE" w14:textId="77777777" w:rsidR="007E14D1" w:rsidRPr="008D1D97" w:rsidRDefault="007E14D1" w:rsidP="0079200A">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recommendation  </w:t>
            </w:r>
          </w:p>
        </w:tc>
      </w:tr>
      <w:tr w:rsidR="007E14D1" w:rsidRPr="008D1D97" w14:paraId="37D5DA27" w14:textId="77777777" w:rsidTr="0079200A">
        <w:tc>
          <w:tcPr>
            <w:tcW w:w="1435" w:type="dxa"/>
          </w:tcPr>
          <w:p w14:paraId="1DD77EEF" w14:textId="21A74FEB" w:rsidR="007E14D1" w:rsidRPr="008D1D97" w:rsidRDefault="007E14D1" w:rsidP="0079200A">
            <w:pPr>
              <w:spacing w:before="120" w:after="120"/>
              <w:rPr>
                <w:rFonts w:asciiTheme="minorHAnsi" w:hAnsiTheme="minorHAnsi" w:cstheme="minorHAnsi"/>
              </w:rPr>
            </w:pPr>
            <w:r w:rsidRPr="007E14D1">
              <w:rPr>
                <w:rFonts w:asciiTheme="minorHAnsi" w:hAnsiTheme="minorHAnsi" w:cstheme="minorHAnsi"/>
              </w:rPr>
              <w:t>R4-2112048</w:t>
            </w:r>
          </w:p>
        </w:tc>
        <w:tc>
          <w:tcPr>
            <w:tcW w:w="8196" w:type="dxa"/>
          </w:tcPr>
          <w:p w14:paraId="6F2D4C52" w14:textId="77777777" w:rsidR="007E14D1" w:rsidRPr="008D1D97" w:rsidRDefault="007E14D1" w:rsidP="0079200A">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r w:rsidR="007E14D1" w:rsidRPr="008D1D97" w14:paraId="6690136A" w14:textId="77777777" w:rsidTr="0079200A">
        <w:tc>
          <w:tcPr>
            <w:tcW w:w="1435" w:type="dxa"/>
          </w:tcPr>
          <w:p w14:paraId="221EE775" w14:textId="351F2ED9" w:rsidR="007E14D1" w:rsidRPr="009813D8" w:rsidRDefault="007E14D1" w:rsidP="0079200A">
            <w:pPr>
              <w:spacing w:before="120" w:after="120"/>
              <w:rPr>
                <w:rFonts w:asciiTheme="minorHAnsi" w:hAnsiTheme="minorHAnsi" w:cstheme="minorHAnsi"/>
              </w:rPr>
            </w:pPr>
            <w:r w:rsidRPr="007E14D1">
              <w:rPr>
                <w:rFonts w:asciiTheme="minorHAnsi" w:hAnsiTheme="minorHAnsi" w:cstheme="minorHAnsi"/>
              </w:rPr>
              <w:t>R4-2112822</w:t>
            </w:r>
          </w:p>
        </w:tc>
        <w:tc>
          <w:tcPr>
            <w:tcW w:w="8196" w:type="dxa"/>
          </w:tcPr>
          <w:p w14:paraId="16A22C74" w14:textId="77777777" w:rsidR="007E14D1" w:rsidRPr="008D1D97" w:rsidRDefault="007E14D1" w:rsidP="0079200A">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bl>
    <w:p w14:paraId="76E0C754" w14:textId="4E34DE5B" w:rsidR="004B0995" w:rsidRDefault="004B0995" w:rsidP="005B4802">
      <w:pPr>
        <w:rPr>
          <w:color w:val="0070C0"/>
          <w:lang w:eastAsia="zh-CN"/>
        </w:rPr>
      </w:pPr>
    </w:p>
    <w:p w14:paraId="5D43290B" w14:textId="77777777" w:rsidR="004B0995" w:rsidRPr="00995D36" w:rsidRDefault="004B0995" w:rsidP="005B4802">
      <w:pPr>
        <w:rPr>
          <w:color w:val="0070C0"/>
          <w:lang w:eastAsia="zh-CN"/>
        </w:rPr>
      </w:pPr>
    </w:p>
    <w:p w14:paraId="5C1530F1" w14:textId="65BFED18" w:rsidR="00035C50" w:rsidRPr="00995D36" w:rsidRDefault="00035C50" w:rsidP="00B831AE">
      <w:pPr>
        <w:pStyle w:val="Heading2"/>
        <w:rPr>
          <w:lang w:val="en-US"/>
        </w:rPr>
      </w:pPr>
      <w:r w:rsidRPr="00995D36">
        <w:rPr>
          <w:lang w:val="en-US"/>
        </w:rPr>
        <w:t>Discussion on 2nd round</w:t>
      </w:r>
      <w:r w:rsidR="00CB0305" w:rsidRPr="00995D36">
        <w:rPr>
          <w:lang w:val="en-US"/>
        </w:rPr>
        <w:t xml:space="preserve"> (if applicable)</w:t>
      </w:r>
    </w:p>
    <w:p w14:paraId="40BC43D2" w14:textId="77777777" w:rsidR="00035C50" w:rsidRPr="00995D36" w:rsidRDefault="00035C50" w:rsidP="00035C50">
      <w:pPr>
        <w:rPr>
          <w:lang w:eastAsia="zh-CN"/>
        </w:rPr>
      </w:pPr>
    </w:p>
    <w:p w14:paraId="57DBC2B3" w14:textId="704252BC" w:rsidR="00970C33" w:rsidRDefault="00CB59C6" w:rsidP="00CB59C6">
      <w:pPr>
        <w:jc w:val="both"/>
        <w:rPr>
          <w:rFonts w:asciiTheme="minorHAnsi" w:hAnsiTheme="minorHAnsi" w:cstheme="minorHAnsi"/>
          <w:lang w:eastAsia="zh-CN"/>
        </w:rPr>
      </w:pPr>
      <w:r>
        <w:rPr>
          <w:rFonts w:asciiTheme="minorHAnsi" w:hAnsiTheme="minorHAnsi" w:cstheme="minorHAnsi"/>
          <w:lang w:eastAsia="zh-CN"/>
        </w:rPr>
        <w:t>Thanks T-Mobile USA’s comments on the RAN2 status in first round discussions and the suggested RAN4 discussions in 2</w:t>
      </w:r>
      <w:r w:rsidRPr="00CB59C6">
        <w:rPr>
          <w:rFonts w:asciiTheme="minorHAnsi" w:hAnsiTheme="minorHAnsi" w:cstheme="minorHAnsi"/>
          <w:vertAlign w:val="superscript"/>
          <w:lang w:eastAsia="zh-CN"/>
        </w:rPr>
        <w:t>nd</w:t>
      </w:r>
      <w:r>
        <w:rPr>
          <w:rFonts w:asciiTheme="minorHAnsi" w:hAnsiTheme="minorHAnsi" w:cstheme="minorHAnsi"/>
          <w:lang w:eastAsia="zh-CN"/>
        </w:rPr>
        <w:t xml:space="preserve"> round. </w:t>
      </w:r>
      <w:r w:rsidR="00970C33">
        <w:rPr>
          <w:rFonts w:asciiTheme="minorHAnsi" w:hAnsiTheme="minorHAnsi" w:cstheme="minorHAnsi"/>
          <w:lang w:eastAsia="zh-CN"/>
        </w:rPr>
        <w:t>Though in the first-round discussions, majority companies preferred not to introduce a new frequency band, let’s keep the option open and continue the discussions in 2nd round. On the UE specifications side, let’s continue the discussions on NOTE 12 for Band n77 and the necessary changes based on the RAN2’s LS.</w:t>
      </w:r>
      <w:r w:rsidR="00562850">
        <w:rPr>
          <w:rFonts w:asciiTheme="minorHAnsi" w:hAnsiTheme="minorHAnsi" w:cstheme="minorHAnsi"/>
          <w:lang w:eastAsia="zh-CN"/>
        </w:rPr>
        <w:t xml:space="preserve"> The “Return-to” UE CR R4-2112049 can be used as a template for revisions towards final CR.</w:t>
      </w:r>
    </w:p>
    <w:p w14:paraId="563AC96B" w14:textId="77777777" w:rsidR="00970C33" w:rsidRDefault="00970C33" w:rsidP="00CB59C6">
      <w:pPr>
        <w:jc w:val="both"/>
        <w:rPr>
          <w:rFonts w:asciiTheme="minorHAnsi" w:hAnsiTheme="minorHAnsi" w:cstheme="minorHAnsi"/>
          <w:lang w:eastAsia="zh-CN"/>
        </w:rPr>
      </w:pPr>
    </w:p>
    <w:p w14:paraId="4F56E3EA" w14:textId="395515CC" w:rsidR="00962108" w:rsidRDefault="009C686B" w:rsidP="00CB59C6">
      <w:pPr>
        <w:jc w:val="both"/>
        <w:rPr>
          <w:rFonts w:asciiTheme="minorHAnsi" w:hAnsiTheme="minorHAnsi" w:cstheme="minorHAnsi"/>
          <w:b/>
          <w:color w:val="0070C0"/>
          <w:u w:val="single"/>
          <w:lang w:eastAsia="ko-KR"/>
        </w:rPr>
      </w:pPr>
      <w:bookmarkStart w:id="351" w:name="OLE_LINK23"/>
      <w:bookmarkStart w:id="352" w:name="OLE_LINK24"/>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enable network to differentiate UE supporting the new frequency range or not?</w:t>
      </w:r>
    </w:p>
    <w:p w14:paraId="0A6A49B8" w14:textId="44AB0025" w:rsidR="009C686B" w:rsidRDefault="009C686B" w:rsidP="00CB59C6">
      <w:pPr>
        <w:jc w:val="both"/>
        <w:rPr>
          <w:rFonts w:asciiTheme="minorHAnsi" w:hAnsiTheme="minorHAnsi" w:cstheme="minorHAnsi"/>
          <w:b/>
          <w:color w:val="0070C0"/>
          <w:u w:val="single"/>
          <w:lang w:eastAsia="ko-KR"/>
        </w:rPr>
      </w:pPr>
    </w:p>
    <w:p w14:paraId="57B92DCA" w14:textId="1DFAA9CD" w:rsidR="009C686B" w:rsidRDefault="009C686B" w:rsidP="009C686B">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UE capability signaling defined by RAN2</w:t>
      </w:r>
    </w:p>
    <w:p w14:paraId="761E8050" w14:textId="0BADF07F" w:rsidR="009C686B" w:rsidRDefault="009C686B" w:rsidP="009C686B">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Define a new frequency band</w:t>
      </w:r>
    </w:p>
    <w:p w14:paraId="2AEFECE3" w14:textId="7DA25D33" w:rsidR="009C686B" w:rsidRDefault="009C686B" w:rsidP="009C686B">
      <w:pPr>
        <w:spacing w:after="120"/>
        <w:jc w:val="both"/>
        <w:rPr>
          <w:rFonts w:asciiTheme="minorHAnsi" w:hAnsiTheme="minorHAnsi" w:cstheme="minorHAnsi"/>
          <w:lang w:eastAsia="zh-CN"/>
        </w:rPr>
      </w:pPr>
    </w:p>
    <w:p w14:paraId="58DE6FFA" w14:textId="42DEA87F" w:rsidR="009C686B" w:rsidRPr="009C686B" w:rsidRDefault="009C686B" w:rsidP="009C686B">
      <w:pPr>
        <w:spacing w:after="120"/>
        <w:jc w:val="both"/>
        <w:rPr>
          <w:rFonts w:asciiTheme="minorHAnsi" w:hAnsiTheme="minorHAnsi" w:cstheme="minorHAnsi"/>
          <w:lang w:eastAsia="zh-CN"/>
        </w:rPr>
      </w:pPr>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6F317743" w14:textId="77777777" w:rsidR="009C686B" w:rsidRPr="00995D36" w:rsidRDefault="009C686B" w:rsidP="00CB59C6">
      <w:pPr>
        <w:jc w:val="both"/>
        <w:rPr>
          <w:i/>
          <w:color w:val="0070C0"/>
        </w:rPr>
      </w:pPr>
    </w:p>
    <w:p w14:paraId="3F67FFB2" w14:textId="61F04E1A" w:rsidR="009C686B" w:rsidRDefault="009C686B" w:rsidP="009C686B">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sidRPr="009C686B">
        <w:rPr>
          <w:rFonts w:asciiTheme="minorHAnsi" w:hAnsiTheme="minorHAnsi"/>
          <w:sz w:val="24"/>
          <w:szCs w:val="24"/>
          <w:lang w:val="en-US"/>
        </w:rPr>
        <w:t>“In the USA this band is restricted to 3450 – 3550 MHz and 3700 – 3980 MHz”</w:t>
      </w:r>
      <w:r>
        <w:rPr>
          <w:rFonts w:asciiTheme="minorHAnsi" w:hAnsiTheme="minorHAnsi"/>
          <w:sz w:val="24"/>
          <w:szCs w:val="24"/>
          <w:lang w:val="en-US"/>
        </w:rPr>
        <w:t xml:space="preserve"> </w:t>
      </w:r>
    </w:p>
    <w:p w14:paraId="70FF2554" w14:textId="23C7AD43" w:rsidR="00562850" w:rsidRDefault="009C686B" w:rsidP="00562850">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Remove NOTE 12 completely</w:t>
      </w:r>
    </w:p>
    <w:p w14:paraId="2C096D4F" w14:textId="77777777" w:rsidR="00DE2254" w:rsidRDefault="00DE2254" w:rsidP="00DE2254">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3: Align the note with RAN2 decision on signaling and the note needs to indicate the exclusion of n48.</w:t>
      </w:r>
    </w:p>
    <w:p w14:paraId="25E60EC0" w14:textId="47434E29" w:rsidR="0084593D" w:rsidRPr="00C83DC9" w:rsidRDefault="00DE2254" w:rsidP="0084593D">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4: Others (proposals encouraged)</w:t>
      </w:r>
    </w:p>
    <w:p w14:paraId="2B035CEB" w14:textId="77777777" w:rsidR="0084593D" w:rsidRPr="0084593D" w:rsidRDefault="0084593D" w:rsidP="0084593D">
      <w:pPr>
        <w:spacing w:after="120"/>
        <w:jc w:val="both"/>
        <w:rPr>
          <w:rFonts w:asciiTheme="minorHAnsi" w:hAnsiTheme="minorHAnsi" w:cstheme="minorHAnsi"/>
          <w:lang w:eastAsia="zh-CN"/>
        </w:rPr>
      </w:pPr>
    </w:p>
    <w:bookmarkEnd w:id="351"/>
    <w:bookmarkEnd w:id="352"/>
    <w:p w14:paraId="3B6CEBA3" w14:textId="0ED11EB2" w:rsidR="00562850" w:rsidRPr="00995D36" w:rsidRDefault="00562850" w:rsidP="00562850">
      <w:pPr>
        <w:pStyle w:val="Heading2"/>
        <w:rPr>
          <w:lang w:val="en-US"/>
        </w:rPr>
      </w:pPr>
      <w:r w:rsidRPr="00995D36">
        <w:rPr>
          <w:lang w:val="en-US"/>
        </w:rPr>
        <w:t>Companies</w:t>
      </w:r>
      <w:r>
        <w:rPr>
          <w:lang w:val="en-US"/>
        </w:rPr>
        <w:t>’</w:t>
      </w:r>
      <w:r w:rsidRPr="00995D36">
        <w:rPr>
          <w:lang w:val="en-US"/>
        </w:rPr>
        <w:t xml:space="preserve"> views</w:t>
      </w:r>
      <w:r>
        <w:rPr>
          <w:lang w:val="en-US"/>
        </w:rPr>
        <w:t xml:space="preserve"> </w:t>
      </w:r>
      <w:r w:rsidRPr="00995D36">
        <w:rPr>
          <w:lang w:val="en-US"/>
        </w:rPr>
        <w:t xml:space="preserve">collection for </w:t>
      </w:r>
      <w:r>
        <w:rPr>
          <w:lang w:val="en-US"/>
        </w:rPr>
        <w:t>2nd</w:t>
      </w:r>
      <w:r w:rsidRPr="00995D36">
        <w:rPr>
          <w:lang w:val="en-US"/>
        </w:rPr>
        <w:t xml:space="preserve"> round </w:t>
      </w:r>
    </w:p>
    <w:p w14:paraId="161EA2CD" w14:textId="77777777" w:rsidR="00562850" w:rsidRPr="009D4ABD" w:rsidRDefault="00562850" w:rsidP="00562850">
      <w:pPr>
        <w:pStyle w:val="Heading3"/>
        <w:rPr>
          <w:sz w:val="24"/>
          <w:szCs w:val="16"/>
          <w:lang w:val="en-US"/>
        </w:rPr>
      </w:pPr>
      <w:r w:rsidRPr="00995D36">
        <w:rPr>
          <w:sz w:val="24"/>
          <w:szCs w:val="16"/>
          <w:lang w:val="en-US"/>
        </w:rPr>
        <w:t xml:space="preserve">Open issues </w:t>
      </w:r>
    </w:p>
    <w:tbl>
      <w:tblPr>
        <w:tblStyle w:val="TableGrid"/>
        <w:tblW w:w="0" w:type="auto"/>
        <w:tblLook w:val="04A0" w:firstRow="1" w:lastRow="0" w:firstColumn="1" w:lastColumn="0" w:noHBand="0" w:noVBand="1"/>
      </w:tblPr>
      <w:tblGrid>
        <w:gridCol w:w="1860"/>
        <w:gridCol w:w="7771"/>
      </w:tblGrid>
      <w:tr w:rsidR="00562850" w:rsidRPr="00995D36" w14:paraId="782D8D04" w14:textId="77777777" w:rsidTr="00B5223E">
        <w:tc>
          <w:tcPr>
            <w:tcW w:w="1860" w:type="dxa"/>
          </w:tcPr>
          <w:p w14:paraId="68F5B65A" w14:textId="77777777" w:rsidR="00562850" w:rsidRPr="009D4ABD" w:rsidRDefault="00562850" w:rsidP="0079200A">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Company</w:t>
            </w:r>
          </w:p>
        </w:tc>
        <w:tc>
          <w:tcPr>
            <w:tcW w:w="7771" w:type="dxa"/>
          </w:tcPr>
          <w:p w14:paraId="35617E0D" w14:textId="77777777" w:rsidR="00562850" w:rsidRPr="009D4ABD" w:rsidRDefault="00562850" w:rsidP="0079200A">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Comments</w:t>
            </w:r>
          </w:p>
        </w:tc>
      </w:tr>
      <w:tr w:rsidR="00562850" w:rsidRPr="00995D36" w14:paraId="4302A4F4" w14:textId="77777777" w:rsidTr="00B5223E">
        <w:tc>
          <w:tcPr>
            <w:tcW w:w="1860" w:type="dxa"/>
          </w:tcPr>
          <w:p w14:paraId="0687B98F" w14:textId="77777777" w:rsidR="00562850" w:rsidRPr="009D4ABD" w:rsidRDefault="00562850" w:rsidP="0079200A">
            <w:pPr>
              <w:spacing w:after="120"/>
              <w:rPr>
                <w:rFonts w:asciiTheme="minorHAnsi" w:eastAsiaTheme="minorEastAsia" w:hAnsiTheme="minorHAnsi" w:cstheme="minorHAnsi"/>
                <w:color w:val="0070C0"/>
                <w:lang w:eastAsia="zh-CN"/>
              </w:rPr>
            </w:pPr>
          </w:p>
        </w:tc>
        <w:tc>
          <w:tcPr>
            <w:tcW w:w="7771" w:type="dxa"/>
          </w:tcPr>
          <w:p w14:paraId="1FE65408" w14:textId="77777777" w:rsidR="00562850" w:rsidRDefault="00562850" w:rsidP="0079200A">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1.2-1:</w:t>
            </w:r>
          </w:p>
          <w:p w14:paraId="62326968" w14:textId="77777777" w:rsidR="00562850" w:rsidRPr="009D4ABD" w:rsidRDefault="00562850" w:rsidP="0079200A">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1.2-2:</w:t>
            </w:r>
          </w:p>
        </w:tc>
      </w:tr>
      <w:tr w:rsidR="00C67E3A" w:rsidRPr="00995D36" w14:paraId="6B5FA6E8" w14:textId="77777777" w:rsidTr="00B5223E">
        <w:tc>
          <w:tcPr>
            <w:tcW w:w="1860" w:type="dxa"/>
          </w:tcPr>
          <w:p w14:paraId="577F0D3D" w14:textId="7F7C4872" w:rsidR="00C67E3A" w:rsidRPr="00C67E3A" w:rsidRDefault="00C67E3A" w:rsidP="00C67E3A">
            <w:pPr>
              <w:spacing w:after="120"/>
              <w:rPr>
                <w:rFonts w:asciiTheme="minorHAnsi" w:eastAsiaTheme="minorEastAsia" w:hAnsiTheme="minorHAnsi" w:cstheme="minorHAnsi"/>
                <w:color w:val="0070C0"/>
                <w:lang w:eastAsia="zh-CN"/>
              </w:rPr>
            </w:pPr>
            <w:ins w:id="353" w:author="Daniel Hsieh (謝明諭)" w:date="2021-08-23T14:53:00Z">
              <w:r w:rsidRPr="00C67E3A">
                <w:rPr>
                  <w:rFonts w:asciiTheme="minorHAnsi" w:eastAsia="PMingLiU" w:hAnsiTheme="minorHAnsi" w:cstheme="minorHAnsi"/>
                  <w:color w:val="0070C0"/>
                  <w:rPrChange w:id="354" w:author="Daniel Hsieh (謝明諭)" w:date="2021-08-23T14:54:00Z">
                    <w:rPr>
                      <w:rFonts w:ascii="PMingLiU" w:eastAsia="PMingLiU" w:hAnsi="PMingLiU" w:cstheme="minorHAnsi"/>
                      <w:color w:val="0070C0"/>
                    </w:rPr>
                  </w:rPrChange>
                </w:rPr>
                <w:t>MediaTek</w:t>
              </w:r>
            </w:ins>
          </w:p>
        </w:tc>
        <w:tc>
          <w:tcPr>
            <w:tcW w:w="7771" w:type="dxa"/>
          </w:tcPr>
          <w:p w14:paraId="5DF435F9" w14:textId="77777777" w:rsidR="00C67E3A" w:rsidRDefault="00C67E3A" w:rsidP="00C67E3A">
            <w:pPr>
              <w:spacing w:after="120"/>
              <w:rPr>
                <w:ins w:id="355" w:author="Daniel Hsieh (謝明諭)" w:date="2021-08-23T14:53:00Z"/>
                <w:rFonts w:ascii="Calibri" w:hAnsi="Calibri" w:cs="Calibri"/>
                <w:lang w:eastAsia="zh-CN"/>
              </w:rPr>
            </w:pPr>
            <w:ins w:id="356" w:author="Daniel Hsieh (謝明諭)" w:date="2021-08-23T14:53:00Z">
              <w:r>
                <w:rPr>
                  <w:rFonts w:ascii="Calibri" w:hAnsi="Calibri" w:cs="Calibri"/>
                  <w:lang w:eastAsia="zh-CN"/>
                </w:rPr>
                <w:t xml:space="preserve">Thanks to RAN4 </w:t>
              </w:r>
              <w:proofErr w:type="gramStart"/>
              <w:r>
                <w:rPr>
                  <w:rFonts w:ascii="Calibri" w:hAnsi="Calibri" w:cs="Calibri"/>
                  <w:lang w:eastAsia="zh-CN"/>
                </w:rPr>
                <w:t>colleagues’</w:t>
              </w:r>
              <w:proofErr w:type="gramEnd"/>
              <w:r>
                <w:rPr>
                  <w:rFonts w:ascii="Calibri" w:hAnsi="Calibri" w:cs="Calibri"/>
                  <w:lang w:eastAsia="zh-CN"/>
                </w:rPr>
                <w:t xml:space="preserve"> for valuable comments in 1</w:t>
              </w:r>
              <w:r w:rsidRPr="0079200A">
                <w:rPr>
                  <w:rFonts w:ascii="Calibri" w:hAnsi="Calibri" w:cs="Calibri"/>
                  <w:vertAlign w:val="superscript"/>
                  <w:lang w:eastAsia="zh-CN"/>
                </w:rPr>
                <w:t>st</w:t>
              </w:r>
              <w:r>
                <w:rPr>
                  <w:rFonts w:ascii="Calibri" w:hAnsi="Calibri" w:cs="Calibri"/>
                  <w:lang w:eastAsia="zh-CN"/>
                </w:rPr>
                <w:t xml:space="preserve"> round. </w:t>
              </w:r>
            </w:ins>
          </w:p>
          <w:p w14:paraId="7CC77555" w14:textId="022FB616" w:rsidR="00C67E3A" w:rsidRDefault="00C67E3A" w:rsidP="00C67E3A">
            <w:pPr>
              <w:spacing w:after="120"/>
              <w:rPr>
                <w:ins w:id="357" w:author="Daniel Hsieh (謝明諭)" w:date="2021-08-23T14:56:00Z"/>
                <w:rFonts w:ascii="Calibri" w:hAnsi="Calibri" w:cs="Calibri"/>
                <w:lang w:eastAsia="zh-CN"/>
              </w:rPr>
            </w:pPr>
            <w:ins w:id="358" w:author="Daniel Hsieh (謝明諭)" w:date="2021-08-23T14:53:00Z">
              <w:r>
                <w:rPr>
                  <w:rFonts w:ascii="Calibri" w:hAnsi="Calibri" w:cs="Calibri"/>
                  <w:lang w:eastAsia="zh-CN"/>
                </w:rPr>
                <w:t>We think i</w:t>
              </w:r>
              <w:r w:rsidRPr="0079200A">
                <w:rPr>
                  <w:rFonts w:ascii="Calibri" w:hAnsi="Calibri" w:cs="Calibri"/>
                  <w:lang w:eastAsia="zh-CN"/>
                </w:rPr>
                <w:t xml:space="preserve">ssue 1.2-1 and </w:t>
              </w:r>
            </w:ins>
            <w:ins w:id="359" w:author="Daniel Hsieh (謝明諭)" w:date="2021-08-23T14:55:00Z">
              <w:r>
                <w:rPr>
                  <w:rFonts w:ascii="Calibri" w:hAnsi="Calibri" w:cs="Calibri"/>
                  <w:lang w:eastAsia="zh-CN"/>
                </w:rPr>
                <w:t xml:space="preserve">issue </w:t>
              </w:r>
            </w:ins>
            <w:ins w:id="360" w:author="Daniel Hsieh (謝明諭)" w:date="2021-08-23T14:53:00Z">
              <w:r w:rsidRPr="0079200A">
                <w:rPr>
                  <w:rFonts w:ascii="Calibri" w:hAnsi="Calibri" w:cs="Calibri"/>
                  <w:lang w:eastAsia="zh-CN"/>
                </w:rPr>
                <w:t xml:space="preserve">1.5-2 </w:t>
              </w:r>
              <w:r>
                <w:rPr>
                  <w:rFonts w:ascii="Calibri" w:hAnsi="Calibri" w:cs="Calibri"/>
                  <w:lang w:eastAsia="zh-CN"/>
                </w:rPr>
                <w:t>are the same question.</w:t>
              </w:r>
            </w:ins>
          </w:p>
          <w:p w14:paraId="75C077E1" w14:textId="3E8B41E3" w:rsidR="00C67E3A" w:rsidRPr="00C67E3A" w:rsidRDefault="00C67E3A">
            <w:pPr>
              <w:spacing w:after="120"/>
              <w:jc w:val="both"/>
              <w:rPr>
                <w:ins w:id="361" w:author="Daniel Hsieh (謝明諭)" w:date="2021-08-23T14:53:00Z"/>
                <w:rFonts w:asciiTheme="minorHAnsi" w:hAnsiTheme="minorHAnsi" w:cstheme="minorHAnsi"/>
                <w:lang w:eastAsia="zh-CN"/>
                <w:rPrChange w:id="362" w:author="Daniel Hsieh (謝明諭)" w:date="2021-08-23T14:56:00Z">
                  <w:rPr>
                    <w:ins w:id="363" w:author="Daniel Hsieh (謝明諭)" w:date="2021-08-23T14:53:00Z"/>
                    <w:rFonts w:ascii="Calibri" w:hAnsi="Calibri" w:cs="Calibri"/>
                    <w:lang w:eastAsia="zh-CN"/>
                  </w:rPr>
                </w:rPrChange>
              </w:rPr>
              <w:pPrChange w:id="364" w:author="Daniel Hsieh (謝明諭)" w:date="2021-08-23T14:56:00Z">
                <w:pPr>
                  <w:spacing w:after="120"/>
                </w:pPr>
              </w:pPrChange>
            </w:pPr>
            <w:ins w:id="365" w:author="Daniel Hsieh (謝明諭)" w:date="2021-08-23T14:56: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ins>
          </w:p>
          <w:p w14:paraId="0AED42F5" w14:textId="77777777" w:rsidR="00C67E3A" w:rsidRPr="0079200A" w:rsidRDefault="00C67E3A" w:rsidP="00C67E3A">
            <w:pPr>
              <w:spacing w:after="120"/>
              <w:jc w:val="both"/>
              <w:rPr>
                <w:ins w:id="366" w:author="Daniel Hsieh (謝明諭)" w:date="2021-08-23T14:53:00Z"/>
                <w:rFonts w:ascii="Calibri" w:hAnsi="Calibri" w:cs="Calibri"/>
                <w:lang w:eastAsia="zh-CN"/>
              </w:rPr>
            </w:pPr>
            <w:ins w:id="367" w:author="Daniel Hsieh (謝明諭)" w:date="2021-08-23T14:53:00Z">
              <w:r>
                <w:rPr>
                  <w:rFonts w:ascii="Calibri" w:hAnsi="Calibri" w:cs="Calibri"/>
                  <w:lang w:eastAsia="zh-CN"/>
                </w:rPr>
                <w:t xml:space="preserve">Regarding Issue 1.5-2’s Option 4: Others (proposals encouraged) </w:t>
              </w:r>
            </w:ins>
          </w:p>
          <w:p w14:paraId="4B7BAF41" w14:textId="77777777" w:rsidR="00C67E3A" w:rsidRDefault="00C67E3A" w:rsidP="00C67E3A">
            <w:pPr>
              <w:rPr>
                <w:ins w:id="368" w:author="Daniel Hsieh (謝明諭)" w:date="2021-08-23T14:53:00Z"/>
              </w:rPr>
            </w:pPr>
            <w:ins w:id="369" w:author="Daniel Hsieh (謝明諭)" w:date="2021-08-23T14:53:00Z">
              <w:r>
                <w:t xml:space="preserve">We would like to propose option4 </w:t>
              </w:r>
            </w:ins>
          </w:p>
          <w:p w14:paraId="62FF3730" w14:textId="77777777" w:rsidR="00C67E3A" w:rsidRPr="00C67E3A" w:rsidRDefault="00C67E3A" w:rsidP="00C67E3A">
            <w:pPr>
              <w:adjustRightInd/>
              <w:spacing w:after="120"/>
              <w:jc w:val="both"/>
              <w:textAlignment w:val="auto"/>
              <w:rPr>
                <w:ins w:id="370" w:author="Daniel Hsieh (謝明諭)" w:date="2021-08-23T14:53:00Z"/>
                <w:rFonts w:ascii="Calibri" w:hAnsi="Calibri" w:cs="Calibri"/>
                <w:color w:val="000000"/>
                <w:sz w:val="22"/>
                <w:szCs w:val="22"/>
                <w:lang w:eastAsia="zh-CN"/>
              </w:rPr>
            </w:pPr>
            <w:bookmarkStart w:id="371" w:name="OLE_LINK25"/>
            <w:ins w:id="372" w:author="Daniel Hsieh (謝明諭)" w:date="2021-08-23T14:53:00Z">
              <w:r w:rsidRPr="00C67E3A">
                <w:rPr>
                  <w:rFonts w:ascii="Calibri" w:hAnsi="Calibri" w:cs="Calibri"/>
                  <w:color w:val="000000"/>
                  <w:sz w:val="22"/>
                  <w:szCs w:val="22"/>
                  <w:lang w:eastAsia="zh-CN"/>
                </w:rPr>
                <w:t xml:space="preserve">Option 4: </w:t>
              </w:r>
              <w:r w:rsidRPr="00C67E3A">
                <w:rPr>
                  <w:rFonts w:hint="eastAsia"/>
                  <w:color w:val="000000"/>
                  <w:sz w:val="22"/>
                  <w:szCs w:val="22"/>
                  <w:lang w:eastAsia="zh-CN"/>
                </w:rPr>
                <w:t>“</w:t>
              </w:r>
              <w:r w:rsidRPr="00C67E3A">
                <w:rPr>
                  <w:rFonts w:ascii="Calibri" w:hAnsi="Calibri" w:cs="Calibri"/>
                  <w:color w:val="000000"/>
                  <w:sz w:val="22"/>
                  <w:szCs w:val="22"/>
                  <w:lang w:eastAsia="zh-CN"/>
                </w:rPr>
                <w:t xml:space="preserve">In the USA this band is restricted to 3700 </w:t>
              </w:r>
              <w:r w:rsidRPr="00C67E3A">
                <w:rPr>
                  <w:rFonts w:hint="eastAsia"/>
                  <w:color w:val="000000"/>
                  <w:sz w:val="22"/>
                  <w:szCs w:val="22"/>
                  <w:lang w:eastAsia="zh-CN"/>
                </w:rPr>
                <w:t>–</w:t>
              </w:r>
              <w:r w:rsidRPr="00C67E3A">
                <w:rPr>
                  <w:rFonts w:ascii="Calibri" w:hAnsi="Calibri" w:cs="Calibri"/>
                  <w:color w:val="000000"/>
                  <w:sz w:val="22"/>
                  <w:szCs w:val="22"/>
                  <w:lang w:eastAsia="zh-CN"/>
                </w:rPr>
                <w:t xml:space="preserve"> 3980 MHz and frequency ranges in Table XY</w:t>
              </w:r>
              <w:r w:rsidRPr="00C67E3A">
                <w:rPr>
                  <w:rFonts w:hint="eastAsia"/>
                  <w:color w:val="000000"/>
                  <w:sz w:val="22"/>
                  <w:szCs w:val="22"/>
                  <w:lang w:eastAsia="zh-CN"/>
                </w:rPr>
                <w:t>”</w:t>
              </w:r>
              <w:r w:rsidRPr="00C67E3A">
                <w:rPr>
                  <w:rFonts w:ascii="Calibri" w:hAnsi="Calibri" w:cs="Calibri"/>
                  <w:color w:val="000000"/>
                  <w:sz w:val="22"/>
                  <w:szCs w:val="22"/>
                  <w:lang w:eastAsia="zh-CN"/>
                </w:rPr>
                <w:t xml:space="preserve"> </w:t>
              </w:r>
            </w:ins>
          </w:p>
          <w:p w14:paraId="73F51FD3" w14:textId="77777777" w:rsidR="00C67E3A" w:rsidRDefault="00C67E3A" w:rsidP="00C67E3A">
            <w:pPr>
              <w:pStyle w:val="ListParagraph"/>
              <w:numPr>
                <w:ilvl w:val="0"/>
                <w:numId w:val="29"/>
              </w:numPr>
              <w:adjustRightInd/>
              <w:ind w:firstLineChars="0"/>
              <w:textAlignment w:val="auto"/>
              <w:rPr>
                <w:ins w:id="373" w:author="Daniel Hsieh (謝明諭)" w:date="2021-08-23T14:53:00Z"/>
                <w:rFonts w:ascii="Calibri" w:hAnsi="Calibri" w:cs="Calibri"/>
                <w:sz w:val="22"/>
                <w:szCs w:val="22"/>
                <w:lang w:eastAsia="zh-CN"/>
              </w:rPr>
            </w:pPr>
            <w:proofErr w:type="gramStart"/>
            <w:ins w:id="374" w:author="Daniel Hsieh (謝明諭)" w:date="2021-08-23T14:53:00Z">
              <w:r>
                <w:rPr>
                  <w:rFonts w:ascii="Calibri" w:hAnsi="Calibri" w:cs="Calibri"/>
                  <w:lang w:eastAsia="ja-JP"/>
                </w:rPr>
                <w:t>4</w:t>
              </w:r>
              <w:r>
                <w:rPr>
                  <w:rFonts w:ascii="Calibri" w:hAnsi="Calibri" w:cs="Calibri"/>
                  <w:sz w:val="22"/>
                  <w:szCs w:val="22"/>
                  <w:lang w:eastAsia="zh-CN"/>
                </w:rPr>
                <w:t xml:space="preserve"> :</w:t>
              </w:r>
              <w:proofErr w:type="gramEnd"/>
              <w:r>
                <w:rPr>
                  <w:rFonts w:ascii="Calibri" w:hAnsi="Calibri" w:cs="Calibri"/>
                  <w:sz w:val="22"/>
                  <w:szCs w:val="22"/>
                  <w:lang w:eastAsia="zh-CN"/>
                </w:rPr>
                <w:t xml:space="preserve"> Table XY : lists of each frequency range (4-1 and 4-2 are subsets of 4)</w:t>
              </w:r>
            </w:ins>
          </w:p>
          <w:p w14:paraId="1DD2D75E" w14:textId="007C4D4A" w:rsidR="00C67E3A" w:rsidRDefault="00C67E3A" w:rsidP="00C67E3A">
            <w:pPr>
              <w:pStyle w:val="ListParagraph"/>
              <w:numPr>
                <w:ilvl w:val="0"/>
                <w:numId w:val="29"/>
              </w:numPr>
              <w:adjustRightInd/>
              <w:ind w:firstLineChars="0"/>
              <w:textAlignment w:val="auto"/>
              <w:rPr>
                <w:ins w:id="375" w:author="Daniel Hsieh (謝明諭)" w:date="2021-08-23T14:53:00Z"/>
                <w:rFonts w:ascii="Calibri" w:hAnsi="Calibri" w:cs="Calibri"/>
                <w:sz w:val="22"/>
                <w:szCs w:val="22"/>
                <w:lang w:eastAsia="zh-CN"/>
              </w:rPr>
            </w:pPr>
            <w:ins w:id="376" w:author="Daniel Hsieh (謝明諭)" w:date="2021-08-23T14:53:00Z">
              <w:r>
                <w:rPr>
                  <w:rFonts w:ascii="Calibri" w:hAnsi="Calibri" w:cs="Calibri"/>
                  <w:sz w:val="22"/>
                  <w:szCs w:val="22"/>
                  <w:lang w:eastAsia="zh-CN"/>
                </w:rPr>
                <w:t>4-</w:t>
              </w:r>
              <w:proofErr w:type="gramStart"/>
              <w:r>
                <w:rPr>
                  <w:rFonts w:ascii="Calibri" w:hAnsi="Calibri" w:cs="Calibri"/>
                  <w:sz w:val="22"/>
                  <w:szCs w:val="22"/>
                  <w:lang w:eastAsia="zh-CN"/>
                </w:rPr>
                <w:t>1 :</w:t>
              </w:r>
              <w:proofErr w:type="gramEnd"/>
              <w:r>
                <w:rPr>
                  <w:rFonts w:ascii="Calibri" w:hAnsi="Calibri" w:cs="Calibri"/>
                  <w:sz w:val="22"/>
                  <w:szCs w:val="22"/>
                  <w:lang w:eastAsia="zh-CN"/>
                </w:rPr>
                <w:t xml:space="preserve"> Table XY: lists of each frequency range with UE</w:t>
              </w:r>
              <w:r>
                <w:rPr>
                  <w:rFonts w:hint="eastAsia"/>
                  <w:sz w:val="22"/>
                  <w:szCs w:val="22"/>
                  <w:lang w:eastAsia="zh-CN"/>
                </w:rPr>
                <w:t>’</w:t>
              </w:r>
              <w:r>
                <w:rPr>
                  <w:rFonts w:ascii="Calibri" w:hAnsi="Calibri" w:cs="Calibri"/>
                  <w:sz w:val="22"/>
                  <w:szCs w:val="22"/>
                  <w:lang w:eastAsia="zh-CN"/>
                </w:rPr>
                <w:t>s optional capability bit (irrespective new or reserved UE signalling capability)</w:t>
              </w:r>
            </w:ins>
          </w:p>
          <w:p w14:paraId="3C9CF269" w14:textId="77777777" w:rsidR="00C67E3A" w:rsidRDefault="00C67E3A" w:rsidP="00C67E3A">
            <w:pPr>
              <w:pStyle w:val="ListParagraph"/>
              <w:numPr>
                <w:ilvl w:val="0"/>
                <w:numId w:val="29"/>
              </w:numPr>
              <w:adjustRightInd/>
              <w:ind w:firstLineChars="0"/>
              <w:textAlignment w:val="auto"/>
              <w:rPr>
                <w:ins w:id="377" w:author="Daniel Hsieh (謝明諭)" w:date="2021-08-23T14:53:00Z"/>
                <w:rFonts w:ascii="Calibri" w:hAnsi="Calibri" w:cs="Calibri"/>
                <w:sz w:val="22"/>
                <w:szCs w:val="22"/>
                <w:lang w:eastAsia="zh-CN"/>
              </w:rPr>
            </w:pPr>
            <w:ins w:id="378" w:author="Daniel Hsieh (謝明諭)" w:date="2021-08-23T14:53:00Z">
              <w:r>
                <w:rPr>
                  <w:rFonts w:ascii="Calibri" w:hAnsi="Calibri" w:cs="Calibri"/>
                  <w:sz w:val="22"/>
                  <w:szCs w:val="22"/>
                  <w:lang w:eastAsia="zh-CN"/>
                </w:rPr>
                <w:t xml:space="preserve">4-2: Table XY: lists of each frequency range with band indicator. </w:t>
              </w:r>
            </w:ins>
          </w:p>
          <w:p w14:paraId="6C0C8800" w14:textId="77777777" w:rsidR="00C67E3A" w:rsidRPr="0079200A" w:rsidRDefault="00C67E3A" w:rsidP="00C67E3A">
            <w:pPr>
              <w:rPr>
                <w:ins w:id="379" w:author="Daniel Hsieh (謝明諭)" w:date="2021-08-23T14:53:00Z"/>
                <w:rFonts w:ascii="Calibri" w:hAnsi="Calibri" w:cs="Calibri"/>
                <w:sz w:val="20"/>
                <w:szCs w:val="22"/>
                <w:lang w:eastAsia="ja-JP"/>
              </w:rPr>
            </w:pPr>
            <w:ins w:id="380" w:author="Daniel Hsieh (謝明諭)" w:date="2021-08-23T14:53:00Z">
              <w:r w:rsidRPr="0079200A">
                <w:rPr>
                  <w:sz w:val="21"/>
                </w:rPr>
                <w:t>Option 4</w:t>
              </w:r>
            </w:ins>
          </w:p>
          <w:tbl>
            <w:tblPr>
              <w:tblW w:w="0" w:type="auto"/>
              <w:tblCellMar>
                <w:left w:w="0" w:type="dxa"/>
                <w:right w:w="0" w:type="dxa"/>
              </w:tblCellMar>
              <w:tblLook w:val="04A0" w:firstRow="1" w:lastRow="0" w:firstColumn="1" w:lastColumn="0" w:noHBand="0" w:noVBand="1"/>
            </w:tblPr>
            <w:tblGrid>
              <w:gridCol w:w="2537"/>
              <w:gridCol w:w="2382"/>
              <w:gridCol w:w="2616"/>
            </w:tblGrid>
            <w:tr w:rsidR="00C67E3A" w:rsidRPr="0079200A" w14:paraId="2F079DCF" w14:textId="77777777" w:rsidTr="000823D7">
              <w:trPr>
                <w:ins w:id="381" w:author="Daniel Hsieh (謝明諭)" w:date="2021-08-23T14:53:00Z"/>
              </w:trPr>
              <w:tc>
                <w:tcPr>
                  <w:tcW w:w="2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CA4A62" w14:textId="77777777" w:rsidR="00C67E3A" w:rsidRPr="0079200A" w:rsidRDefault="00C67E3A" w:rsidP="00C67E3A">
                  <w:pPr>
                    <w:ind w:firstLine="720"/>
                    <w:rPr>
                      <w:ins w:id="382" w:author="Daniel Hsieh (謝明諭)" w:date="2021-08-23T14:53:00Z"/>
                      <w:sz w:val="21"/>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94581B" w14:textId="77777777" w:rsidR="00C67E3A" w:rsidRPr="0079200A" w:rsidRDefault="00C67E3A" w:rsidP="00C67E3A">
                  <w:pPr>
                    <w:rPr>
                      <w:ins w:id="383" w:author="Daniel Hsieh (謝明諭)" w:date="2021-08-23T14:53:00Z"/>
                      <w:sz w:val="21"/>
                    </w:rPr>
                  </w:pPr>
                  <w:ins w:id="384" w:author="Daniel Hsieh (謝明諭)" w:date="2021-08-23T14:53:00Z">
                    <w:r w:rsidRPr="0079200A">
                      <w:rPr>
                        <w:sz w:val="21"/>
                      </w:rPr>
                      <w:t>Range1</w:t>
                    </w:r>
                  </w:ins>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050116" w14:textId="77777777" w:rsidR="00C67E3A" w:rsidRPr="0079200A" w:rsidRDefault="00C67E3A" w:rsidP="00C67E3A">
                  <w:pPr>
                    <w:rPr>
                      <w:ins w:id="385" w:author="Daniel Hsieh (謝明諭)" w:date="2021-08-23T14:53:00Z"/>
                      <w:sz w:val="21"/>
                    </w:rPr>
                  </w:pPr>
                  <w:ins w:id="386" w:author="Daniel Hsieh (謝明諭)" w:date="2021-08-23T14:53:00Z">
                    <w:r w:rsidRPr="0079200A">
                      <w:rPr>
                        <w:sz w:val="21"/>
                      </w:rPr>
                      <w:t>Range2</w:t>
                    </w:r>
                  </w:ins>
                </w:p>
              </w:tc>
            </w:tr>
            <w:tr w:rsidR="00C67E3A" w:rsidRPr="0079200A" w14:paraId="1A68AE6F" w14:textId="77777777" w:rsidTr="000823D7">
              <w:trPr>
                <w:ins w:id="387"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3DC87E" w14:textId="77777777" w:rsidR="00C67E3A" w:rsidRPr="0079200A" w:rsidRDefault="00C67E3A" w:rsidP="00C67E3A">
                  <w:pPr>
                    <w:rPr>
                      <w:ins w:id="388" w:author="Daniel Hsieh (謝明諭)" w:date="2021-08-23T14:53:00Z"/>
                      <w:sz w:val="21"/>
                    </w:rPr>
                  </w:pPr>
                  <w:ins w:id="389" w:author="Daniel Hsieh (謝明諭)" w:date="2021-08-23T14:53:00Z">
                    <w:r w:rsidRPr="0079200A">
                      <w:rPr>
                        <w:sz w:val="21"/>
                      </w:rPr>
                      <w:t>Frequency range (MHz)</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27416FC1" w14:textId="77777777" w:rsidR="00C67E3A" w:rsidRPr="0079200A" w:rsidRDefault="00C67E3A" w:rsidP="00C67E3A">
                  <w:pPr>
                    <w:rPr>
                      <w:ins w:id="390" w:author="Daniel Hsieh (謝明諭)" w:date="2021-08-23T14:53:00Z"/>
                      <w:sz w:val="21"/>
                    </w:rPr>
                  </w:pPr>
                  <w:ins w:id="391" w:author="Daniel Hsieh (謝明諭)" w:date="2021-08-23T14:53:00Z">
                    <w:r w:rsidRPr="0079200A">
                      <w:rPr>
                        <w:sz w:val="21"/>
                      </w:rPr>
                      <w:t>3450-3550</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1468FAC2" w14:textId="77777777" w:rsidR="00C67E3A" w:rsidRPr="0079200A" w:rsidRDefault="00C67E3A" w:rsidP="00C67E3A">
                  <w:pPr>
                    <w:rPr>
                      <w:ins w:id="392" w:author="Daniel Hsieh (謝明諭)" w:date="2021-08-23T14:53:00Z"/>
                      <w:sz w:val="21"/>
                    </w:rPr>
                  </w:pPr>
                </w:p>
              </w:tc>
            </w:tr>
          </w:tbl>
          <w:p w14:paraId="3CF89684" w14:textId="77777777" w:rsidR="00C67E3A" w:rsidRDefault="00C67E3A" w:rsidP="00C67E3A">
            <w:pPr>
              <w:rPr>
                <w:ins w:id="393" w:author="Daniel Hsieh (謝明諭)" w:date="2021-08-23T14:53:00Z"/>
                <w:rFonts w:ascii="Calibri" w:eastAsiaTheme="minorEastAsia" w:hAnsi="Calibri" w:cs="Calibri"/>
                <w:sz w:val="20"/>
                <w:szCs w:val="22"/>
                <w:lang w:eastAsia="ja-JP"/>
              </w:rPr>
            </w:pPr>
          </w:p>
          <w:p w14:paraId="27B316A7" w14:textId="77777777" w:rsidR="00C67E3A" w:rsidRPr="0079200A" w:rsidRDefault="00C67E3A" w:rsidP="00C67E3A">
            <w:pPr>
              <w:rPr>
                <w:ins w:id="394" w:author="Daniel Hsieh (謝明諭)" w:date="2021-08-23T14:53:00Z"/>
                <w:sz w:val="21"/>
              </w:rPr>
            </w:pPr>
            <w:ins w:id="395" w:author="Daniel Hsieh (謝明諭)" w:date="2021-08-23T14:53:00Z">
              <w:r w:rsidRPr="0079200A">
                <w:rPr>
                  <w:sz w:val="21"/>
                </w:rPr>
                <w:t>Option 4-1</w:t>
              </w:r>
            </w:ins>
          </w:p>
          <w:tbl>
            <w:tblPr>
              <w:tblW w:w="0" w:type="auto"/>
              <w:tblCellMar>
                <w:left w:w="0" w:type="dxa"/>
                <w:right w:w="0" w:type="dxa"/>
              </w:tblCellMar>
              <w:tblLook w:val="04A0" w:firstRow="1" w:lastRow="0" w:firstColumn="1" w:lastColumn="0" w:noHBand="0" w:noVBand="1"/>
            </w:tblPr>
            <w:tblGrid>
              <w:gridCol w:w="2537"/>
              <w:gridCol w:w="2382"/>
              <w:gridCol w:w="2616"/>
            </w:tblGrid>
            <w:tr w:rsidR="00C67E3A" w:rsidRPr="0079200A" w14:paraId="59954D69" w14:textId="77777777" w:rsidTr="000823D7">
              <w:trPr>
                <w:ins w:id="396" w:author="Daniel Hsieh (謝明諭)" w:date="2021-08-23T14:53:00Z"/>
              </w:trPr>
              <w:tc>
                <w:tcPr>
                  <w:tcW w:w="2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78D033" w14:textId="77777777" w:rsidR="00C67E3A" w:rsidRPr="0079200A" w:rsidRDefault="00C67E3A" w:rsidP="00C67E3A">
                  <w:pPr>
                    <w:rPr>
                      <w:ins w:id="397" w:author="Daniel Hsieh (謝明諭)" w:date="2021-08-23T14:53:00Z"/>
                      <w:sz w:val="21"/>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D7EB99" w14:textId="77777777" w:rsidR="00C67E3A" w:rsidRPr="0079200A" w:rsidRDefault="00C67E3A" w:rsidP="00C67E3A">
                  <w:pPr>
                    <w:rPr>
                      <w:ins w:id="398" w:author="Daniel Hsieh (謝明諭)" w:date="2021-08-23T14:53:00Z"/>
                      <w:sz w:val="21"/>
                    </w:rPr>
                  </w:pPr>
                  <w:ins w:id="399" w:author="Daniel Hsieh (謝明諭)" w:date="2021-08-23T14:53:00Z">
                    <w:r w:rsidRPr="0079200A">
                      <w:rPr>
                        <w:sz w:val="21"/>
                      </w:rPr>
                      <w:t>Range1</w:t>
                    </w:r>
                  </w:ins>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7639D4" w14:textId="77777777" w:rsidR="00C67E3A" w:rsidRPr="0079200A" w:rsidRDefault="00C67E3A" w:rsidP="00C67E3A">
                  <w:pPr>
                    <w:rPr>
                      <w:ins w:id="400" w:author="Daniel Hsieh (謝明諭)" w:date="2021-08-23T14:53:00Z"/>
                      <w:sz w:val="21"/>
                    </w:rPr>
                  </w:pPr>
                  <w:ins w:id="401" w:author="Daniel Hsieh (謝明諭)" w:date="2021-08-23T14:53:00Z">
                    <w:r w:rsidRPr="0079200A">
                      <w:rPr>
                        <w:sz w:val="21"/>
                      </w:rPr>
                      <w:t>Range2</w:t>
                    </w:r>
                  </w:ins>
                </w:p>
              </w:tc>
            </w:tr>
            <w:tr w:rsidR="00C67E3A" w:rsidRPr="0079200A" w14:paraId="0ED287C3" w14:textId="77777777" w:rsidTr="000823D7">
              <w:trPr>
                <w:ins w:id="402"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7955A" w14:textId="77777777" w:rsidR="00C67E3A" w:rsidRPr="0079200A" w:rsidRDefault="00C67E3A" w:rsidP="00C67E3A">
                  <w:pPr>
                    <w:rPr>
                      <w:ins w:id="403" w:author="Daniel Hsieh (謝明諭)" w:date="2021-08-23T14:53:00Z"/>
                      <w:sz w:val="21"/>
                    </w:rPr>
                  </w:pPr>
                  <w:ins w:id="404" w:author="Daniel Hsieh (謝明諭)" w:date="2021-08-23T14:53:00Z">
                    <w:r w:rsidRPr="0079200A">
                      <w:rPr>
                        <w:sz w:val="21"/>
                      </w:rPr>
                      <w:t>Frequency range</w:t>
                    </w:r>
                    <w:r w:rsidRPr="0079200A">
                      <w:rPr>
                        <w:sz w:val="21"/>
                        <w:vertAlign w:val="superscript"/>
                      </w:rPr>
                      <w:t>1</w:t>
                    </w:r>
                    <w:r w:rsidRPr="0079200A">
                      <w:rPr>
                        <w:sz w:val="21"/>
                      </w:rPr>
                      <w:t xml:space="preserve"> (MHz)</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6B9803A" w14:textId="77777777" w:rsidR="00C67E3A" w:rsidRPr="0079200A" w:rsidRDefault="00C67E3A" w:rsidP="00C67E3A">
                  <w:pPr>
                    <w:rPr>
                      <w:ins w:id="405" w:author="Daniel Hsieh (謝明諭)" w:date="2021-08-23T14:53:00Z"/>
                      <w:sz w:val="21"/>
                    </w:rPr>
                  </w:pPr>
                  <w:ins w:id="406" w:author="Daniel Hsieh (謝明諭)" w:date="2021-08-23T14:53:00Z">
                    <w:r w:rsidRPr="0079200A">
                      <w:rPr>
                        <w:sz w:val="21"/>
                      </w:rPr>
                      <w:t>3450-3550</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05790572" w14:textId="77777777" w:rsidR="00C67E3A" w:rsidRPr="0079200A" w:rsidRDefault="00C67E3A" w:rsidP="00C67E3A">
                  <w:pPr>
                    <w:rPr>
                      <w:ins w:id="407" w:author="Daniel Hsieh (謝明諭)" w:date="2021-08-23T14:53:00Z"/>
                      <w:sz w:val="21"/>
                    </w:rPr>
                  </w:pPr>
                </w:p>
              </w:tc>
            </w:tr>
            <w:tr w:rsidR="00C67E3A" w:rsidRPr="0079200A" w14:paraId="7B589B58" w14:textId="77777777" w:rsidTr="000823D7">
              <w:trPr>
                <w:ins w:id="408" w:author="Daniel Hsieh (謝明諭)" w:date="2021-08-23T14:53:00Z"/>
              </w:trPr>
              <w:tc>
                <w:tcPr>
                  <w:tcW w:w="85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EF0CC" w14:textId="2632ACA7" w:rsidR="00C67E3A" w:rsidRPr="0079200A" w:rsidRDefault="00C67E3A" w:rsidP="00C67E3A">
                  <w:pPr>
                    <w:rPr>
                      <w:ins w:id="409" w:author="Daniel Hsieh (謝明諭)" w:date="2021-08-23T14:53:00Z"/>
                      <w:rFonts w:ascii="Calibri" w:eastAsiaTheme="minorEastAsia" w:hAnsi="Calibri" w:cs="Calibri"/>
                      <w:sz w:val="20"/>
                      <w:szCs w:val="22"/>
                      <w:lang w:eastAsia="ja-JP"/>
                    </w:rPr>
                  </w:pPr>
                  <w:ins w:id="410" w:author="Daniel Hsieh (謝明諭)" w:date="2021-08-23T14:53:00Z">
                    <w:r w:rsidRPr="0079200A">
                      <w:rPr>
                        <w:sz w:val="21"/>
                      </w:rPr>
                      <w:t>Note 1:  Per UE’s optional capability bits are used for each range.</w:t>
                    </w:r>
                  </w:ins>
                </w:p>
              </w:tc>
            </w:tr>
          </w:tbl>
          <w:p w14:paraId="114C8BFD" w14:textId="77777777" w:rsidR="00C67E3A" w:rsidRPr="0079200A" w:rsidRDefault="00C67E3A" w:rsidP="00C67E3A">
            <w:pPr>
              <w:rPr>
                <w:ins w:id="411" w:author="Daniel Hsieh (謝明諭)" w:date="2021-08-23T14:53:00Z"/>
                <w:rFonts w:ascii="Calibri" w:eastAsiaTheme="minorEastAsia" w:hAnsi="Calibri" w:cs="Calibri"/>
                <w:sz w:val="20"/>
                <w:szCs w:val="22"/>
                <w:lang w:eastAsia="ja-JP"/>
              </w:rPr>
            </w:pPr>
          </w:p>
          <w:p w14:paraId="40A316B1" w14:textId="77777777" w:rsidR="00C67E3A" w:rsidRPr="0079200A" w:rsidRDefault="00C67E3A" w:rsidP="00C67E3A">
            <w:pPr>
              <w:rPr>
                <w:ins w:id="412" w:author="Daniel Hsieh (謝明諭)" w:date="2021-08-23T14:53:00Z"/>
                <w:sz w:val="21"/>
              </w:rPr>
            </w:pPr>
            <w:ins w:id="413" w:author="Daniel Hsieh (謝明諭)" w:date="2021-08-23T14:53:00Z">
              <w:r w:rsidRPr="0079200A">
                <w:rPr>
                  <w:sz w:val="21"/>
                </w:rPr>
                <w:lastRenderedPageBreak/>
                <w:t>Option 4-2</w:t>
              </w:r>
            </w:ins>
          </w:p>
          <w:tbl>
            <w:tblPr>
              <w:tblW w:w="0" w:type="auto"/>
              <w:tblCellMar>
                <w:left w:w="0" w:type="dxa"/>
                <w:right w:w="0" w:type="dxa"/>
              </w:tblCellMar>
              <w:tblLook w:val="04A0" w:firstRow="1" w:lastRow="0" w:firstColumn="1" w:lastColumn="0" w:noHBand="0" w:noVBand="1"/>
            </w:tblPr>
            <w:tblGrid>
              <w:gridCol w:w="2529"/>
              <w:gridCol w:w="2399"/>
              <w:gridCol w:w="2607"/>
            </w:tblGrid>
            <w:tr w:rsidR="00C67E3A" w:rsidRPr="0079200A" w14:paraId="140A607B" w14:textId="77777777" w:rsidTr="000823D7">
              <w:trPr>
                <w:ins w:id="414" w:author="Daniel Hsieh (謝明諭)" w:date="2021-08-23T14:53:00Z"/>
              </w:trPr>
              <w:tc>
                <w:tcPr>
                  <w:tcW w:w="2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AA5D77" w14:textId="77777777" w:rsidR="00C67E3A" w:rsidRPr="0079200A" w:rsidRDefault="00C67E3A" w:rsidP="00C67E3A">
                  <w:pPr>
                    <w:rPr>
                      <w:ins w:id="415" w:author="Daniel Hsieh (謝明諭)" w:date="2021-08-23T14:53:00Z"/>
                      <w:sz w:val="21"/>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D07DEA" w14:textId="77777777" w:rsidR="00C67E3A" w:rsidRPr="0079200A" w:rsidRDefault="00C67E3A" w:rsidP="00C67E3A">
                  <w:pPr>
                    <w:rPr>
                      <w:ins w:id="416" w:author="Daniel Hsieh (謝明諭)" w:date="2021-08-23T14:53:00Z"/>
                      <w:sz w:val="21"/>
                    </w:rPr>
                  </w:pPr>
                  <w:ins w:id="417" w:author="Daniel Hsieh (謝明諭)" w:date="2021-08-23T14:53:00Z">
                    <w:r w:rsidRPr="0079200A">
                      <w:rPr>
                        <w:sz w:val="21"/>
                      </w:rPr>
                      <w:t>Range1</w:t>
                    </w:r>
                  </w:ins>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7B5220" w14:textId="77777777" w:rsidR="00C67E3A" w:rsidRPr="0079200A" w:rsidRDefault="00C67E3A" w:rsidP="00C67E3A">
                  <w:pPr>
                    <w:rPr>
                      <w:ins w:id="418" w:author="Daniel Hsieh (謝明諭)" w:date="2021-08-23T14:53:00Z"/>
                      <w:sz w:val="21"/>
                    </w:rPr>
                  </w:pPr>
                  <w:ins w:id="419" w:author="Daniel Hsieh (謝明諭)" w:date="2021-08-23T14:53:00Z">
                    <w:r w:rsidRPr="0079200A">
                      <w:rPr>
                        <w:sz w:val="21"/>
                      </w:rPr>
                      <w:t>Range2</w:t>
                    </w:r>
                  </w:ins>
                </w:p>
              </w:tc>
            </w:tr>
            <w:tr w:rsidR="00C67E3A" w:rsidRPr="0079200A" w14:paraId="546CCDEC" w14:textId="77777777" w:rsidTr="000823D7">
              <w:trPr>
                <w:ins w:id="420"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413C4" w14:textId="77777777" w:rsidR="00C67E3A" w:rsidRPr="0079200A" w:rsidRDefault="00C67E3A" w:rsidP="00C67E3A">
                  <w:pPr>
                    <w:rPr>
                      <w:ins w:id="421" w:author="Daniel Hsieh (謝明諭)" w:date="2021-08-23T14:53:00Z"/>
                      <w:sz w:val="21"/>
                    </w:rPr>
                  </w:pPr>
                  <w:ins w:id="422" w:author="Daniel Hsieh (謝明諭)" w:date="2021-08-23T14:53:00Z">
                    <w:r w:rsidRPr="0079200A">
                      <w:rPr>
                        <w:sz w:val="21"/>
                      </w:rPr>
                      <w:t>Frequency range (MHz)</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1C17322D" w14:textId="77777777" w:rsidR="00C67E3A" w:rsidRPr="0079200A" w:rsidRDefault="00C67E3A" w:rsidP="00C67E3A">
                  <w:pPr>
                    <w:rPr>
                      <w:ins w:id="423" w:author="Daniel Hsieh (謝明諭)" w:date="2021-08-23T14:53:00Z"/>
                      <w:sz w:val="21"/>
                    </w:rPr>
                  </w:pPr>
                  <w:ins w:id="424" w:author="Daniel Hsieh (謝明諭)" w:date="2021-08-23T14:53:00Z">
                    <w:r w:rsidRPr="0079200A">
                      <w:rPr>
                        <w:sz w:val="21"/>
                      </w:rPr>
                      <w:t>3450-3550</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40ECB872" w14:textId="77777777" w:rsidR="00C67E3A" w:rsidRPr="0079200A" w:rsidRDefault="00C67E3A" w:rsidP="00C67E3A">
                  <w:pPr>
                    <w:rPr>
                      <w:ins w:id="425" w:author="Daniel Hsieh (謝明諭)" w:date="2021-08-23T14:53:00Z"/>
                      <w:sz w:val="21"/>
                    </w:rPr>
                  </w:pPr>
                </w:p>
              </w:tc>
            </w:tr>
            <w:tr w:rsidR="00C67E3A" w:rsidRPr="0079200A" w14:paraId="3FDEC159" w14:textId="77777777" w:rsidTr="000823D7">
              <w:trPr>
                <w:ins w:id="426"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4AEC6" w14:textId="77777777" w:rsidR="00C67E3A" w:rsidRPr="0079200A" w:rsidRDefault="00C67E3A" w:rsidP="00C67E3A">
                  <w:pPr>
                    <w:rPr>
                      <w:ins w:id="427" w:author="Daniel Hsieh (謝明諭)" w:date="2021-08-23T14:53:00Z"/>
                      <w:rFonts w:ascii="Calibri" w:eastAsiaTheme="minorEastAsia" w:hAnsi="Calibri" w:cs="Calibri"/>
                      <w:sz w:val="20"/>
                      <w:szCs w:val="22"/>
                      <w:lang w:eastAsia="ja-JP"/>
                    </w:rPr>
                  </w:pPr>
                  <w:ins w:id="428" w:author="Daniel Hsieh (謝明諭)" w:date="2021-08-23T14:53:00Z">
                    <w:r w:rsidRPr="0079200A">
                      <w:rPr>
                        <w:sz w:val="21"/>
                      </w:rPr>
                      <w:t>Band indicator</w:t>
                    </w:r>
                    <w:r w:rsidRPr="0079200A">
                      <w:rPr>
                        <w:sz w:val="21"/>
                        <w:vertAlign w:val="superscript"/>
                      </w:rPr>
                      <w:t>1</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351CC2E" w14:textId="618D3021" w:rsidR="00C67E3A" w:rsidRPr="0079200A" w:rsidRDefault="00203499" w:rsidP="00C67E3A">
                  <w:pPr>
                    <w:rPr>
                      <w:ins w:id="429" w:author="Daniel Hsieh (謝明諭)" w:date="2021-08-23T14:53:00Z"/>
                      <w:sz w:val="21"/>
                    </w:rPr>
                  </w:pPr>
                  <w:ins w:id="430" w:author="Daniel Hsieh (謝明諭)" w:date="2021-08-23T20:41:00Z">
                    <w:r>
                      <w:rPr>
                        <w:sz w:val="21"/>
                      </w:rPr>
                      <w:t xml:space="preserve">New band or </w:t>
                    </w:r>
                  </w:ins>
                  <w:ins w:id="431" w:author="Daniel Hsieh (謝明諭)" w:date="2021-08-23T14:53:00Z">
                    <w:r w:rsidR="00C67E3A" w:rsidRPr="0079200A">
                      <w:rPr>
                        <w:sz w:val="21"/>
                      </w:rPr>
                      <w:t>n77a_US</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6412CA10" w14:textId="77777777" w:rsidR="00C67E3A" w:rsidRPr="0079200A" w:rsidRDefault="00C67E3A" w:rsidP="00C67E3A">
                  <w:pPr>
                    <w:rPr>
                      <w:ins w:id="432" w:author="Daniel Hsieh (謝明諭)" w:date="2021-08-23T14:53:00Z"/>
                      <w:sz w:val="21"/>
                    </w:rPr>
                  </w:pPr>
                </w:p>
              </w:tc>
            </w:tr>
            <w:tr w:rsidR="00C67E3A" w:rsidRPr="0079200A" w14:paraId="6DEBBBBE" w14:textId="77777777" w:rsidTr="000823D7">
              <w:trPr>
                <w:ins w:id="433" w:author="Daniel Hsieh (謝明諭)" w:date="2021-08-23T14:53:00Z"/>
              </w:trPr>
              <w:tc>
                <w:tcPr>
                  <w:tcW w:w="85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C3EA2" w14:textId="3A95D9FF" w:rsidR="00C67E3A" w:rsidRPr="0079200A" w:rsidRDefault="00C67E3A" w:rsidP="00C67E3A">
                  <w:pPr>
                    <w:rPr>
                      <w:ins w:id="434" w:author="Daniel Hsieh (謝明諭)" w:date="2021-08-23T14:53:00Z"/>
                      <w:rFonts w:ascii="Calibri" w:eastAsiaTheme="minorEastAsia" w:hAnsi="Calibri" w:cs="Calibri"/>
                      <w:color w:val="000000"/>
                      <w:sz w:val="20"/>
                      <w:szCs w:val="22"/>
                      <w:lang w:eastAsia="ja-JP"/>
                    </w:rPr>
                  </w:pPr>
                  <w:ins w:id="435" w:author="Daniel Hsieh (謝明諭)" w:date="2021-08-23T14:53:00Z">
                    <w:r w:rsidRPr="0079200A">
                      <w:rPr>
                        <w:color w:val="000000"/>
                        <w:sz w:val="21"/>
                      </w:rPr>
                      <w:t xml:space="preserve">Note 1: Band indicator </w:t>
                    </w:r>
                  </w:ins>
                  <w:r w:rsidR="00B93501">
                    <w:rPr>
                      <w:color w:val="000000"/>
                      <w:sz w:val="21"/>
                    </w:rPr>
                    <w:t>are</w:t>
                  </w:r>
                  <w:ins w:id="436" w:author="Daniel Hsieh (謝明諭)" w:date="2021-08-23T14:53:00Z">
                    <w:r w:rsidRPr="0079200A">
                      <w:rPr>
                        <w:color w:val="000000"/>
                        <w:sz w:val="21"/>
                      </w:rPr>
                      <w:t xml:space="preserve"> (only) applicable for providing signalling capability for each frequency range</w:t>
                    </w:r>
                  </w:ins>
                  <w:r w:rsidR="00B93501">
                    <w:rPr>
                      <w:color w:val="000000"/>
                      <w:sz w:val="21"/>
                    </w:rPr>
                    <w:t>, respectively</w:t>
                  </w:r>
                  <w:ins w:id="437" w:author="Daniel Hsieh (謝明諭)" w:date="2021-08-23T14:53:00Z">
                    <w:r w:rsidRPr="0079200A">
                      <w:rPr>
                        <w:color w:val="000000"/>
                        <w:sz w:val="21"/>
                      </w:rPr>
                      <w:t>. n77 CA lists/tables are not changed.</w:t>
                    </w:r>
                  </w:ins>
                </w:p>
              </w:tc>
            </w:tr>
          </w:tbl>
          <w:p w14:paraId="078E61A3" w14:textId="77777777" w:rsidR="00C67E3A" w:rsidRPr="0079200A" w:rsidRDefault="00C67E3A" w:rsidP="00C67E3A">
            <w:pPr>
              <w:rPr>
                <w:ins w:id="438" w:author="Daniel Hsieh (謝明諭)" w:date="2021-08-23T14:53:00Z"/>
                <w:rFonts w:ascii="Calibri" w:eastAsiaTheme="minorEastAsia" w:hAnsi="Calibri" w:cs="Calibri"/>
                <w:sz w:val="20"/>
                <w:szCs w:val="22"/>
                <w:lang w:eastAsia="ja-JP"/>
              </w:rPr>
            </w:pPr>
          </w:p>
          <w:bookmarkEnd w:id="371"/>
          <w:p w14:paraId="402BCCE1" w14:textId="77777777" w:rsidR="00C67E3A" w:rsidRDefault="00C67E3A" w:rsidP="00C67E3A">
            <w:pPr>
              <w:spacing w:after="120"/>
              <w:rPr>
                <w:rFonts w:asciiTheme="minorHAnsi" w:eastAsiaTheme="minorEastAsia" w:hAnsiTheme="minorHAnsi" w:cstheme="minorHAnsi"/>
                <w:color w:val="0070C0"/>
                <w:lang w:eastAsia="zh-CN"/>
              </w:rPr>
            </w:pPr>
          </w:p>
        </w:tc>
      </w:tr>
      <w:tr w:rsidR="00756581" w:rsidRPr="00995D36" w14:paraId="3F668960" w14:textId="77777777" w:rsidTr="00B5223E">
        <w:tc>
          <w:tcPr>
            <w:tcW w:w="1860" w:type="dxa"/>
          </w:tcPr>
          <w:p w14:paraId="4954FBD7" w14:textId="23441751" w:rsidR="00756581" w:rsidRPr="00756581" w:rsidRDefault="00756581" w:rsidP="00C67E3A">
            <w:pPr>
              <w:spacing w:after="120"/>
              <w:rPr>
                <w:rFonts w:asciiTheme="minorHAnsi" w:eastAsia="PMingLiU" w:hAnsiTheme="minorHAnsi" w:cstheme="minorHAnsi"/>
                <w:color w:val="0070C0"/>
              </w:rPr>
            </w:pPr>
            <w:ins w:id="439" w:author="AC" w:date="2021-08-23T12:22:00Z">
              <w:r>
                <w:rPr>
                  <w:rFonts w:asciiTheme="minorHAnsi" w:eastAsia="PMingLiU" w:hAnsiTheme="minorHAnsi" w:cstheme="minorHAnsi"/>
                  <w:color w:val="0070C0"/>
                </w:rPr>
                <w:lastRenderedPageBreak/>
                <w:t>ZTE</w:t>
              </w:r>
            </w:ins>
          </w:p>
        </w:tc>
        <w:tc>
          <w:tcPr>
            <w:tcW w:w="7771" w:type="dxa"/>
          </w:tcPr>
          <w:p w14:paraId="03D2FBE0" w14:textId="50156CA8" w:rsidR="00756581" w:rsidRDefault="00756581" w:rsidP="00C67E3A">
            <w:pPr>
              <w:spacing w:after="120"/>
              <w:rPr>
                <w:ins w:id="440" w:author="AC" w:date="2021-08-23T12:23:00Z"/>
                <w:rFonts w:ascii="Calibri" w:hAnsi="Calibri" w:cs="Calibri"/>
                <w:lang w:eastAsia="zh-CN"/>
              </w:rPr>
            </w:pPr>
            <w:ins w:id="441" w:author="AC" w:date="2021-08-23T12:22:00Z">
              <w:r>
                <w:rPr>
                  <w:rFonts w:ascii="Calibri" w:hAnsi="Calibri" w:cs="Calibri"/>
                  <w:lang w:eastAsia="zh-CN"/>
                </w:rPr>
                <w:t xml:space="preserve">Issue 1-5-1: </w:t>
              </w:r>
            </w:ins>
            <w:ins w:id="442" w:author="AC" w:date="2021-08-23T12:23:00Z">
              <w:r>
                <w:rPr>
                  <w:rFonts w:asciiTheme="minorHAnsi" w:hAnsiTheme="minorHAnsi" w:cstheme="minorHAnsi"/>
                  <w:b/>
                  <w:color w:val="0070C0"/>
                  <w:u w:val="single"/>
                  <w:lang w:eastAsia="ko-KR"/>
                </w:rPr>
                <w:t>How to enable network to differentiate UE supporting the new frequency range or not?</w:t>
              </w:r>
            </w:ins>
          </w:p>
          <w:p w14:paraId="0125EAAF" w14:textId="4F1424FB" w:rsidR="00091282" w:rsidRDefault="00091282" w:rsidP="00C67E3A">
            <w:pPr>
              <w:spacing w:after="120"/>
              <w:rPr>
                <w:ins w:id="443" w:author="AC" w:date="2021-08-23T12:40:00Z"/>
                <w:rFonts w:ascii="Calibri" w:hAnsi="Calibri" w:cs="Calibri"/>
                <w:lang w:eastAsia="zh-CN"/>
              </w:rPr>
            </w:pPr>
            <w:ins w:id="444" w:author="AC" w:date="2021-08-23T12:40:00Z">
              <w:r>
                <w:rPr>
                  <w:rFonts w:ascii="Calibri" w:hAnsi="Calibri" w:cs="Calibri"/>
                  <w:lang w:eastAsia="zh-CN"/>
                </w:rPr>
                <w:t>Option 1 would be the simpler solution, as elaborated below.</w:t>
              </w:r>
            </w:ins>
          </w:p>
          <w:p w14:paraId="1853D59B" w14:textId="382511BA" w:rsidR="00756581" w:rsidRDefault="00756581" w:rsidP="00C67E3A">
            <w:pPr>
              <w:spacing w:after="120"/>
              <w:rPr>
                <w:ins w:id="445" w:author="AC" w:date="2021-08-23T12:24:00Z"/>
                <w:rFonts w:ascii="Calibri" w:hAnsi="Calibri" w:cs="Calibri"/>
                <w:lang w:eastAsia="zh-CN"/>
              </w:rPr>
            </w:pPr>
            <w:ins w:id="446" w:author="AC" w:date="2021-08-23T12:23:00Z">
              <w:r>
                <w:rPr>
                  <w:rFonts w:ascii="Calibri" w:hAnsi="Calibri" w:cs="Calibri"/>
                  <w:lang w:eastAsia="zh-CN"/>
                </w:rPr>
                <w:t xml:space="preserve">From network perspective, there are only three </w:t>
              </w:r>
            </w:ins>
            <w:ins w:id="447" w:author="AC" w:date="2021-08-23T12:25:00Z">
              <w:r>
                <w:rPr>
                  <w:rFonts w:ascii="Calibri" w:hAnsi="Calibri" w:cs="Calibri"/>
                  <w:lang w:eastAsia="zh-CN"/>
                </w:rPr>
                <w:t>different operations</w:t>
              </w:r>
            </w:ins>
            <w:ins w:id="448" w:author="AC" w:date="2021-08-23T12:23:00Z">
              <w:r>
                <w:rPr>
                  <w:rFonts w:ascii="Calibri" w:hAnsi="Calibri" w:cs="Calibri"/>
                  <w:lang w:eastAsia="zh-CN"/>
                </w:rPr>
                <w:t xml:space="preserve"> </w:t>
              </w:r>
            </w:ins>
            <w:ins w:id="449" w:author="AC" w:date="2021-08-23T12:28:00Z">
              <w:r>
                <w:rPr>
                  <w:rFonts w:ascii="Calibri" w:hAnsi="Calibri" w:cs="Calibri"/>
                  <w:lang w:eastAsia="zh-CN"/>
                </w:rPr>
                <w:t xml:space="preserve">in theory </w:t>
              </w:r>
            </w:ins>
            <w:ins w:id="450" w:author="AC" w:date="2021-08-23T12:23:00Z">
              <w:r>
                <w:rPr>
                  <w:rFonts w:ascii="Calibri" w:hAnsi="Calibri" w:cs="Calibri"/>
                  <w:lang w:eastAsia="zh-CN"/>
                </w:rPr>
                <w:t>to deploy the old US n77 and the new US n77</w:t>
              </w:r>
            </w:ins>
            <w:ins w:id="451" w:author="AC" w:date="2021-08-23T12:24:00Z">
              <w:r>
                <w:rPr>
                  <w:rFonts w:ascii="Calibri" w:hAnsi="Calibri" w:cs="Calibri"/>
                  <w:lang w:eastAsia="zh-CN"/>
                </w:rPr>
                <w:t>(i.e., 3700 – 3980 plus 3450 – 3550):</w:t>
              </w:r>
            </w:ins>
          </w:p>
          <w:p w14:paraId="54E9A60E" w14:textId="77777777" w:rsidR="00756581" w:rsidRDefault="00756581" w:rsidP="00756581">
            <w:pPr>
              <w:pStyle w:val="ListParagraph"/>
              <w:numPr>
                <w:ilvl w:val="0"/>
                <w:numId w:val="30"/>
              </w:numPr>
              <w:spacing w:after="120"/>
              <w:ind w:firstLineChars="0"/>
              <w:rPr>
                <w:ins w:id="452" w:author="AC" w:date="2021-08-23T12:26:00Z"/>
                <w:rFonts w:ascii="Calibri" w:hAnsi="Calibri" w:cs="Calibri"/>
                <w:lang w:eastAsia="zh-CN"/>
              </w:rPr>
            </w:pPr>
            <w:ins w:id="453" w:author="AC" w:date="2021-08-23T12:25:00Z">
              <w:r>
                <w:rPr>
                  <w:rFonts w:ascii="Calibri" w:hAnsi="Calibri" w:cs="Calibri"/>
                  <w:lang w:eastAsia="zh-CN"/>
                </w:rPr>
                <w:t xml:space="preserve">Cell “legacy” operating at 3700 – 3980: this is the same as of today, nothing changed, legacy UEs supporting 3700-3980 would </w:t>
              </w:r>
            </w:ins>
            <w:ins w:id="454" w:author="AC" w:date="2021-08-23T12:26:00Z">
              <w:r>
                <w:rPr>
                  <w:rFonts w:ascii="Calibri" w:hAnsi="Calibri" w:cs="Calibri"/>
                  <w:lang w:eastAsia="zh-CN"/>
                </w:rPr>
                <w:t>work as usual</w:t>
              </w:r>
            </w:ins>
          </w:p>
          <w:p w14:paraId="77993AE1" w14:textId="77777777" w:rsidR="00756581" w:rsidRDefault="00756581" w:rsidP="00756581">
            <w:pPr>
              <w:pStyle w:val="ListParagraph"/>
              <w:numPr>
                <w:ilvl w:val="0"/>
                <w:numId w:val="30"/>
              </w:numPr>
              <w:spacing w:after="120"/>
              <w:ind w:firstLineChars="0"/>
              <w:rPr>
                <w:ins w:id="455" w:author="AC" w:date="2021-08-23T12:27:00Z"/>
                <w:rFonts w:ascii="Calibri" w:hAnsi="Calibri" w:cs="Calibri"/>
                <w:lang w:eastAsia="zh-CN"/>
              </w:rPr>
            </w:pPr>
            <w:ins w:id="456" w:author="AC" w:date="2021-08-23T12:26:00Z">
              <w:r>
                <w:rPr>
                  <w:rFonts w:ascii="Calibri" w:hAnsi="Calibri" w:cs="Calibri"/>
                  <w:lang w:eastAsia="zh-CN"/>
                </w:rPr>
                <w:t xml:space="preserve">Cell “New” operating at 3450 – 3550: this is a new cell, and the issue is how to prevent a legacy UE which is only certificated for 3700 – 3980 from connecting to this “New” </w:t>
              </w:r>
              <w:proofErr w:type="gramStart"/>
              <w:r>
                <w:rPr>
                  <w:rFonts w:ascii="Calibri" w:hAnsi="Calibri" w:cs="Calibri"/>
                  <w:lang w:eastAsia="zh-CN"/>
                </w:rPr>
                <w:t>cel</w:t>
              </w:r>
            </w:ins>
            <w:ins w:id="457" w:author="AC" w:date="2021-08-23T12:27:00Z">
              <w:r>
                <w:rPr>
                  <w:rFonts w:ascii="Calibri" w:hAnsi="Calibri" w:cs="Calibri"/>
                  <w:lang w:eastAsia="zh-CN"/>
                </w:rPr>
                <w:t>l;</w:t>
              </w:r>
              <w:proofErr w:type="gramEnd"/>
            </w:ins>
          </w:p>
          <w:p w14:paraId="1FB9A6A1" w14:textId="77777777" w:rsidR="00756581" w:rsidRDefault="00756581" w:rsidP="00756581">
            <w:pPr>
              <w:pStyle w:val="ListParagraph"/>
              <w:numPr>
                <w:ilvl w:val="0"/>
                <w:numId w:val="30"/>
              </w:numPr>
              <w:spacing w:after="120"/>
              <w:ind w:firstLineChars="0"/>
              <w:rPr>
                <w:ins w:id="458" w:author="AC" w:date="2021-08-23T12:28:00Z"/>
                <w:rFonts w:ascii="Calibri" w:hAnsi="Calibri" w:cs="Calibri"/>
                <w:lang w:eastAsia="zh-CN"/>
              </w:rPr>
            </w:pPr>
            <w:ins w:id="459" w:author="AC" w:date="2021-08-23T12:27:00Z">
              <w:r>
                <w:rPr>
                  <w:rFonts w:ascii="Calibri" w:hAnsi="Calibri" w:cs="Calibri"/>
                  <w:lang w:eastAsia="zh-CN"/>
                </w:rPr>
                <w:t>Cell “Wide” operating at 3450 – 3980 with a blank from 3550 – 3700: this is not possible according to the current specs, because the bandwidth exceeds the maximum channel bandwidth supported.</w:t>
              </w:r>
            </w:ins>
          </w:p>
          <w:p w14:paraId="08A739B1" w14:textId="4D3FD768" w:rsidR="00E33824" w:rsidRDefault="00756581" w:rsidP="00756581">
            <w:pPr>
              <w:spacing w:after="120"/>
              <w:rPr>
                <w:ins w:id="460" w:author="AC" w:date="2021-08-23T12:29:00Z"/>
                <w:rFonts w:ascii="Calibri" w:hAnsi="Calibri" w:cs="Calibri"/>
                <w:lang w:eastAsia="zh-CN"/>
              </w:rPr>
            </w:pPr>
            <w:proofErr w:type="gramStart"/>
            <w:ins w:id="461" w:author="AC" w:date="2021-08-23T12:28:00Z">
              <w:r>
                <w:rPr>
                  <w:rFonts w:ascii="Calibri" w:hAnsi="Calibri" w:cs="Calibri"/>
                  <w:lang w:eastAsia="zh-CN"/>
                </w:rPr>
                <w:t>So</w:t>
              </w:r>
              <w:proofErr w:type="gramEnd"/>
              <w:r>
                <w:rPr>
                  <w:rFonts w:ascii="Calibri" w:hAnsi="Calibri" w:cs="Calibri"/>
                  <w:lang w:eastAsia="zh-CN"/>
                </w:rPr>
                <w:t xml:space="preserve"> the only issue to settle is to prevent a legacy UE only certificated for 3700-3980 from connecting to the “New” cell operating at 3450-3550</w:t>
              </w:r>
            </w:ins>
            <w:ins w:id="462" w:author="AC" w:date="2021-08-23T12:38:00Z">
              <w:r w:rsidR="00091282">
                <w:rPr>
                  <w:rFonts w:ascii="Calibri" w:hAnsi="Calibri" w:cs="Calibri"/>
                  <w:lang w:eastAsia="zh-CN"/>
                </w:rPr>
                <w:t xml:space="preserve">, </w:t>
              </w:r>
            </w:ins>
            <w:ins w:id="463" w:author="AC" w:date="2021-08-23T12:29:00Z">
              <w:r w:rsidR="00E33824">
                <w:rPr>
                  <w:rFonts w:ascii="Calibri" w:hAnsi="Calibri" w:cs="Calibri"/>
                  <w:lang w:eastAsia="zh-CN"/>
                </w:rPr>
                <w:t>assuming the FCC regulation requires to do so</w:t>
              </w:r>
            </w:ins>
            <w:ins w:id="464" w:author="AC" w:date="2021-08-23T12:38:00Z">
              <w:r w:rsidR="00091282">
                <w:rPr>
                  <w:rFonts w:ascii="Calibri" w:hAnsi="Calibri" w:cs="Calibri"/>
                  <w:lang w:eastAsia="zh-CN"/>
                </w:rPr>
                <w:t>, of course</w:t>
              </w:r>
            </w:ins>
            <w:ins w:id="465" w:author="AC" w:date="2021-08-23T12:29:00Z">
              <w:r>
                <w:rPr>
                  <w:rFonts w:ascii="Calibri" w:hAnsi="Calibri" w:cs="Calibri"/>
                  <w:lang w:eastAsia="zh-CN"/>
                </w:rPr>
                <w:t>.</w:t>
              </w:r>
            </w:ins>
          </w:p>
          <w:p w14:paraId="329EE196" w14:textId="77777777" w:rsidR="00091282" w:rsidRDefault="00E33824" w:rsidP="00091282">
            <w:pPr>
              <w:spacing w:after="120"/>
              <w:rPr>
                <w:ins w:id="466" w:author="AC" w:date="2021-08-23T12:40:00Z"/>
                <w:rFonts w:ascii="Calibri" w:hAnsi="Calibri" w:cs="Calibri"/>
                <w:lang w:eastAsia="zh-CN"/>
              </w:rPr>
            </w:pPr>
            <w:ins w:id="467" w:author="AC" w:date="2021-08-23T12:32:00Z">
              <w:r>
                <w:rPr>
                  <w:rFonts w:ascii="Calibri" w:hAnsi="Calibri" w:cs="Calibri"/>
                  <w:lang w:eastAsia="zh-CN"/>
                </w:rPr>
                <w:t xml:space="preserve">However, there is one thing not clear. In RAN4 specs, Note 12 indicates the range of n77 in US, </w:t>
              </w:r>
            </w:ins>
            <w:ins w:id="468" w:author="AC" w:date="2021-08-23T12:33:00Z">
              <w:r>
                <w:rPr>
                  <w:rFonts w:ascii="Calibri" w:hAnsi="Calibri" w:cs="Calibri"/>
                  <w:lang w:eastAsia="zh-CN"/>
                </w:rPr>
                <w:t xml:space="preserve">but under the current signaling framework, there is no capability signaling indicating that the UE is certificated for 3700-3980, that is to say, Note 12 is not implemented </w:t>
              </w:r>
            </w:ins>
            <w:ins w:id="469" w:author="AC" w:date="2021-08-23T12:34:00Z">
              <w:r>
                <w:rPr>
                  <w:rFonts w:ascii="Calibri" w:hAnsi="Calibri" w:cs="Calibri"/>
                  <w:lang w:eastAsia="zh-CN"/>
                </w:rPr>
                <w:t xml:space="preserve">in specs at all, so legacy UEs won’t tell that it only supports 3700-3980. </w:t>
              </w:r>
            </w:ins>
            <w:ins w:id="470" w:author="AC" w:date="2021-08-23T12:35:00Z">
              <w:r>
                <w:rPr>
                  <w:rFonts w:ascii="Calibri" w:hAnsi="Calibri" w:cs="Calibri"/>
                  <w:lang w:eastAsia="zh-CN"/>
                </w:rPr>
                <w:t>In this</w:t>
              </w:r>
            </w:ins>
            <w:ins w:id="471" w:author="AC" w:date="2021-08-23T12:39:00Z">
              <w:r w:rsidR="00091282">
                <w:rPr>
                  <w:rFonts w:ascii="Calibri" w:hAnsi="Calibri" w:cs="Calibri"/>
                  <w:lang w:eastAsia="zh-CN"/>
                </w:rPr>
                <w:t xml:space="preserve"> case,</w:t>
              </w:r>
            </w:ins>
            <w:ins w:id="472" w:author="AC" w:date="2021-08-23T12:35:00Z">
              <w:r>
                <w:rPr>
                  <w:rFonts w:ascii="Calibri" w:hAnsi="Calibri" w:cs="Calibri"/>
                  <w:lang w:eastAsia="zh-CN"/>
                </w:rPr>
                <w:t xml:space="preserve"> </w:t>
              </w:r>
              <w:r w:rsidR="00091282">
                <w:rPr>
                  <w:rFonts w:ascii="Calibri" w:hAnsi="Calibri" w:cs="Calibri"/>
                  <w:lang w:eastAsia="zh-CN"/>
                </w:rPr>
                <w:t xml:space="preserve">a new </w:t>
              </w:r>
            </w:ins>
            <w:ins w:id="473" w:author="AC" w:date="2021-08-23T12:37:00Z">
              <w:r w:rsidR="00091282">
                <w:rPr>
                  <w:rFonts w:ascii="Calibri" w:hAnsi="Calibri" w:cs="Calibri"/>
                  <w:lang w:eastAsia="zh-CN"/>
                </w:rPr>
                <w:t xml:space="preserve">capability </w:t>
              </w:r>
            </w:ins>
            <w:ins w:id="474" w:author="AC" w:date="2021-08-23T12:35:00Z">
              <w:r w:rsidR="00091282">
                <w:rPr>
                  <w:rFonts w:ascii="Calibri" w:hAnsi="Calibri" w:cs="Calibri"/>
                  <w:lang w:eastAsia="zh-CN"/>
                </w:rPr>
                <w:t xml:space="preserve">signaling </w:t>
              </w:r>
            </w:ins>
            <w:ins w:id="475" w:author="AC" w:date="2021-08-23T12:37:00Z">
              <w:r w:rsidR="00091282">
                <w:rPr>
                  <w:rFonts w:ascii="Calibri" w:hAnsi="Calibri" w:cs="Calibri"/>
                  <w:lang w:eastAsia="zh-CN"/>
                </w:rPr>
                <w:t xml:space="preserve">may be needed to </w:t>
              </w:r>
            </w:ins>
            <w:ins w:id="476" w:author="AC" w:date="2021-08-23T12:35:00Z">
              <w:r w:rsidR="00091282">
                <w:rPr>
                  <w:rFonts w:ascii="Calibri" w:hAnsi="Calibri" w:cs="Calibri"/>
                  <w:lang w:eastAsia="zh-CN"/>
                </w:rPr>
                <w:t>indicat</w:t>
              </w:r>
            </w:ins>
            <w:ins w:id="477" w:author="AC" w:date="2021-08-23T12:37:00Z">
              <w:r w:rsidR="00091282">
                <w:rPr>
                  <w:rFonts w:ascii="Calibri" w:hAnsi="Calibri" w:cs="Calibri"/>
                  <w:lang w:eastAsia="zh-CN"/>
                </w:rPr>
                <w:t>e its</w:t>
              </w:r>
            </w:ins>
            <w:ins w:id="478" w:author="AC" w:date="2021-08-23T12:35:00Z">
              <w:r w:rsidR="00091282">
                <w:rPr>
                  <w:rFonts w:ascii="Calibri" w:hAnsi="Calibri" w:cs="Calibri"/>
                  <w:lang w:eastAsia="zh-CN"/>
                </w:rPr>
                <w:t xml:space="preserve"> </w:t>
              </w:r>
            </w:ins>
            <w:ins w:id="479" w:author="AC" w:date="2021-08-23T12:36:00Z">
              <w:r w:rsidR="00091282">
                <w:rPr>
                  <w:rFonts w:ascii="Calibri" w:hAnsi="Calibri" w:cs="Calibri"/>
                  <w:lang w:eastAsia="zh-CN"/>
                </w:rPr>
                <w:t>certification of 3450-3550, and the “New” cell only accept</w:t>
              </w:r>
            </w:ins>
            <w:ins w:id="480" w:author="AC" w:date="2021-08-23T12:37:00Z">
              <w:r w:rsidR="00091282">
                <w:rPr>
                  <w:rFonts w:ascii="Calibri" w:hAnsi="Calibri" w:cs="Calibri"/>
                  <w:lang w:eastAsia="zh-CN"/>
                </w:rPr>
                <w:t>s</w:t>
              </w:r>
            </w:ins>
            <w:ins w:id="481" w:author="AC" w:date="2021-08-23T12:36:00Z">
              <w:r w:rsidR="00091282">
                <w:rPr>
                  <w:rFonts w:ascii="Calibri" w:hAnsi="Calibri" w:cs="Calibri"/>
                  <w:lang w:eastAsia="zh-CN"/>
                </w:rPr>
                <w:t xml:space="preserve"> the connection requests from the UE with the explicit reporting</w:t>
              </w:r>
            </w:ins>
            <w:ins w:id="482" w:author="AC" w:date="2021-08-23T12:37:00Z">
              <w:r w:rsidR="00091282">
                <w:rPr>
                  <w:rFonts w:ascii="Calibri" w:hAnsi="Calibri" w:cs="Calibri"/>
                  <w:lang w:eastAsia="zh-CN"/>
                </w:rPr>
                <w:t xml:space="preserve"> of such a capability</w:t>
              </w:r>
            </w:ins>
            <w:ins w:id="483" w:author="AC" w:date="2021-08-23T12:36:00Z">
              <w:r w:rsidR="00091282">
                <w:rPr>
                  <w:rFonts w:ascii="Calibri" w:hAnsi="Calibri" w:cs="Calibri"/>
                  <w:lang w:eastAsia="zh-CN"/>
                </w:rPr>
                <w:t xml:space="preserve">. </w:t>
              </w:r>
            </w:ins>
            <w:ins w:id="484" w:author="AC" w:date="2021-08-23T12:39:00Z">
              <w:r w:rsidR="00091282">
                <w:rPr>
                  <w:rFonts w:ascii="Calibri" w:hAnsi="Calibri" w:cs="Calibri"/>
                  <w:lang w:eastAsia="zh-CN"/>
                </w:rPr>
                <w:t xml:space="preserve">This </w:t>
              </w:r>
            </w:ins>
            <w:ins w:id="485" w:author="AC" w:date="2021-08-23T12:40:00Z">
              <w:r w:rsidR="00091282">
                <w:rPr>
                  <w:rFonts w:ascii="Calibri" w:hAnsi="Calibri" w:cs="Calibri"/>
                  <w:lang w:eastAsia="zh-CN"/>
                </w:rPr>
                <w:t>seems</w:t>
              </w:r>
            </w:ins>
            <w:ins w:id="486" w:author="AC" w:date="2021-08-23T12:39:00Z">
              <w:r w:rsidR="00091282">
                <w:rPr>
                  <w:rFonts w:ascii="Calibri" w:hAnsi="Calibri" w:cs="Calibri"/>
                  <w:lang w:eastAsia="zh-CN"/>
                </w:rPr>
                <w:t xml:space="preserve"> a simpler solution</w:t>
              </w:r>
            </w:ins>
            <w:ins w:id="487" w:author="AC" w:date="2021-08-23T12:40:00Z">
              <w:r w:rsidR="00091282">
                <w:rPr>
                  <w:rFonts w:ascii="Calibri" w:hAnsi="Calibri" w:cs="Calibri"/>
                  <w:lang w:eastAsia="zh-CN"/>
                </w:rPr>
                <w:t xml:space="preserve"> c</w:t>
              </w:r>
            </w:ins>
            <w:ins w:id="488" w:author="AC" w:date="2021-08-23T12:39:00Z">
              <w:r w:rsidR="00091282">
                <w:rPr>
                  <w:rFonts w:ascii="Calibri" w:hAnsi="Calibri" w:cs="Calibri"/>
                  <w:lang w:eastAsia="zh-CN"/>
                </w:rPr>
                <w:t>ompared with the m</w:t>
              </w:r>
            </w:ins>
            <w:ins w:id="489" w:author="AC" w:date="2021-08-23T12:40:00Z">
              <w:r w:rsidR="00091282">
                <w:rPr>
                  <w:rFonts w:ascii="Calibri" w:hAnsi="Calibri" w:cs="Calibri"/>
                  <w:lang w:eastAsia="zh-CN"/>
                </w:rPr>
                <w:t xml:space="preserve">ethod of introducing </w:t>
              </w:r>
            </w:ins>
            <w:ins w:id="490" w:author="AC" w:date="2021-08-23T12:39:00Z">
              <w:r w:rsidR="00091282">
                <w:rPr>
                  <w:rFonts w:ascii="Calibri" w:hAnsi="Calibri" w:cs="Calibri"/>
                  <w:lang w:eastAsia="zh-CN"/>
                </w:rPr>
                <w:t>a new band indicator</w:t>
              </w:r>
            </w:ins>
            <w:ins w:id="491" w:author="AC" w:date="2021-08-23T12:40:00Z">
              <w:r w:rsidR="00091282">
                <w:rPr>
                  <w:rFonts w:ascii="Calibri" w:hAnsi="Calibri" w:cs="Calibri"/>
                  <w:lang w:eastAsia="zh-CN"/>
                </w:rPr>
                <w:t>.</w:t>
              </w:r>
            </w:ins>
          </w:p>
          <w:p w14:paraId="29336180" w14:textId="77777777" w:rsidR="006C7DEE" w:rsidRPr="009C686B" w:rsidRDefault="006C7DEE" w:rsidP="006C7DEE">
            <w:pPr>
              <w:spacing w:after="120"/>
              <w:jc w:val="both"/>
              <w:rPr>
                <w:ins w:id="492" w:author="AC" w:date="2021-08-23T12:41:00Z"/>
                <w:rFonts w:asciiTheme="minorHAnsi" w:hAnsiTheme="minorHAnsi" w:cstheme="minorHAnsi"/>
                <w:lang w:eastAsia="zh-CN"/>
              </w:rPr>
            </w:pPr>
            <w:ins w:id="493" w:author="AC" w:date="2021-08-23T12:41: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ins>
          </w:p>
          <w:p w14:paraId="16687299" w14:textId="7BA4C577" w:rsidR="006C7DEE" w:rsidRDefault="006C7DEE" w:rsidP="00091282">
            <w:pPr>
              <w:spacing w:after="120"/>
              <w:rPr>
                <w:ins w:id="494" w:author="AC" w:date="2021-08-23T12:42:00Z"/>
                <w:rFonts w:ascii="Calibri" w:hAnsi="Calibri" w:cs="Calibri"/>
                <w:lang w:eastAsia="zh-CN"/>
              </w:rPr>
            </w:pPr>
            <w:ins w:id="495" w:author="AC" w:date="2021-08-23T12:42:00Z">
              <w:r>
                <w:rPr>
                  <w:rFonts w:ascii="Calibri" w:hAnsi="Calibri" w:cs="Calibri"/>
                  <w:lang w:eastAsia="zh-CN"/>
                </w:rPr>
                <w:t>Option 3</w:t>
              </w:r>
            </w:ins>
            <w:ins w:id="496" w:author="AC" w:date="2021-08-23T12:44:00Z">
              <w:r w:rsidR="007C2706">
                <w:rPr>
                  <w:rFonts w:ascii="Calibri" w:hAnsi="Calibri" w:cs="Calibri"/>
                  <w:lang w:eastAsia="zh-CN"/>
                </w:rPr>
                <w:t xml:space="preserve"> at this stage</w:t>
              </w:r>
            </w:ins>
            <w:ins w:id="497" w:author="AC" w:date="2021-08-23T12:42:00Z">
              <w:r>
                <w:rPr>
                  <w:rFonts w:ascii="Calibri" w:hAnsi="Calibri" w:cs="Calibri"/>
                  <w:lang w:eastAsia="zh-CN"/>
                </w:rPr>
                <w:t>.</w:t>
              </w:r>
            </w:ins>
          </w:p>
          <w:p w14:paraId="346F4085" w14:textId="77777777" w:rsidR="006C7DEE" w:rsidRDefault="006C7DEE" w:rsidP="00091282">
            <w:pPr>
              <w:spacing w:after="120"/>
              <w:rPr>
                <w:ins w:id="498" w:author="AC" w:date="2021-08-23T12:45:00Z"/>
                <w:rFonts w:ascii="Calibri" w:hAnsi="Calibri" w:cs="Calibri"/>
                <w:lang w:eastAsia="zh-CN"/>
              </w:rPr>
            </w:pPr>
            <w:ins w:id="499" w:author="AC" w:date="2021-08-23T12:41:00Z">
              <w:r>
                <w:rPr>
                  <w:rFonts w:ascii="Calibri" w:hAnsi="Calibri" w:cs="Calibri"/>
                  <w:lang w:eastAsia="zh-CN"/>
                </w:rPr>
                <w:t>As elaborated above, the original Note 12 seems not implemented in the current signaling framewor</w:t>
              </w:r>
            </w:ins>
            <w:ins w:id="500" w:author="AC" w:date="2021-08-23T12:42:00Z">
              <w:r>
                <w:rPr>
                  <w:rFonts w:ascii="Calibri" w:hAnsi="Calibri" w:cs="Calibri"/>
                  <w:lang w:eastAsia="zh-CN"/>
                </w:rPr>
                <w:t>k, so eventually it wi</w:t>
              </w:r>
            </w:ins>
            <w:ins w:id="501" w:author="AC" w:date="2021-08-23T12:43:00Z">
              <w:r>
                <w:rPr>
                  <w:rFonts w:ascii="Calibri" w:hAnsi="Calibri" w:cs="Calibri"/>
                  <w:lang w:eastAsia="zh-CN"/>
                </w:rPr>
                <w:t>ll depend on RAN2’s new signaling design, and RAN4 specs just to make sure it is aligned</w:t>
              </w:r>
              <w:r w:rsidR="007C2706">
                <w:rPr>
                  <w:rFonts w:ascii="Calibri" w:hAnsi="Calibri" w:cs="Calibri"/>
                  <w:lang w:eastAsia="zh-CN"/>
                </w:rPr>
                <w:t xml:space="preserve"> (most likely </w:t>
              </w:r>
            </w:ins>
            <w:ins w:id="502" w:author="AC" w:date="2021-08-23T12:44:00Z">
              <w:r w:rsidR="007C2706">
                <w:rPr>
                  <w:rFonts w:ascii="Calibri" w:hAnsi="Calibri" w:cs="Calibri"/>
                  <w:lang w:eastAsia="zh-CN"/>
                </w:rPr>
                <w:t>either Option 1 or Option 2</w:t>
              </w:r>
              <w:r w:rsidR="00E0402A">
                <w:rPr>
                  <w:rFonts w:ascii="Calibri" w:hAnsi="Calibri" w:cs="Calibri"/>
                  <w:lang w:eastAsia="zh-CN"/>
                </w:rPr>
                <w:t xml:space="preserve"> eventually</w:t>
              </w:r>
              <w:r w:rsidR="003C0DB0">
                <w:rPr>
                  <w:rFonts w:ascii="Calibri" w:hAnsi="Calibri" w:cs="Calibri"/>
                  <w:lang w:eastAsia="zh-CN"/>
                </w:rPr>
                <w:t>, but at this stage, RAN4 may just hold on and wait for RAN2’s decision</w:t>
              </w:r>
            </w:ins>
            <w:ins w:id="503" w:author="AC" w:date="2021-08-23T12:45:00Z">
              <w:r w:rsidR="00F67D5A">
                <w:rPr>
                  <w:rFonts w:ascii="Calibri" w:hAnsi="Calibri" w:cs="Calibri"/>
                  <w:lang w:eastAsia="zh-CN"/>
                </w:rPr>
                <w:t>, i.e., Option 3</w:t>
              </w:r>
            </w:ins>
            <w:ins w:id="504" w:author="AC" w:date="2021-08-23T12:44:00Z">
              <w:r w:rsidR="00E0402A">
                <w:rPr>
                  <w:rFonts w:ascii="Calibri" w:hAnsi="Calibri" w:cs="Calibri"/>
                  <w:lang w:eastAsia="zh-CN"/>
                </w:rPr>
                <w:t>)</w:t>
              </w:r>
            </w:ins>
            <w:ins w:id="505" w:author="AC" w:date="2021-08-23T12:43:00Z">
              <w:r>
                <w:rPr>
                  <w:rFonts w:ascii="Calibri" w:hAnsi="Calibri" w:cs="Calibri"/>
                  <w:lang w:eastAsia="zh-CN"/>
                </w:rPr>
                <w:t>.</w:t>
              </w:r>
            </w:ins>
          </w:p>
          <w:p w14:paraId="5C4E357B" w14:textId="10855320" w:rsidR="008C50C3" w:rsidRPr="00756581" w:rsidRDefault="0083397D" w:rsidP="00091282">
            <w:pPr>
              <w:spacing w:after="120"/>
              <w:rPr>
                <w:rFonts w:ascii="Calibri" w:hAnsi="Calibri" w:cs="Calibri"/>
                <w:lang w:eastAsia="zh-CN"/>
                <w:rPrChange w:id="506" w:author="AC" w:date="2021-08-23T12:28:00Z">
                  <w:rPr>
                    <w:lang w:eastAsia="zh-CN"/>
                  </w:rPr>
                </w:rPrChange>
              </w:rPr>
            </w:pPr>
            <w:ins w:id="507" w:author="AC" w:date="2021-08-23T12:46:00Z">
              <w:r>
                <w:rPr>
                  <w:rFonts w:ascii="Calibri" w:hAnsi="Calibri" w:cs="Calibri"/>
                  <w:lang w:eastAsia="zh-CN"/>
                </w:rPr>
                <w:lastRenderedPageBreak/>
                <w:t>Thanks for MTK’s new proposed option</w:t>
              </w:r>
            </w:ins>
            <w:ins w:id="508" w:author="AC" w:date="2021-08-23T12:47:00Z">
              <w:r>
                <w:rPr>
                  <w:rFonts w:ascii="Calibri" w:hAnsi="Calibri" w:cs="Calibri"/>
                  <w:lang w:eastAsia="zh-CN"/>
                </w:rPr>
                <w:t xml:space="preserve"> 4</w:t>
              </w:r>
            </w:ins>
            <w:ins w:id="509" w:author="AC" w:date="2021-08-23T12:46:00Z">
              <w:r>
                <w:rPr>
                  <w:rFonts w:ascii="Calibri" w:hAnsi="Calibri" w:cs="Calibri"/>
                  <w:lang w:eastAsia="zh-CN"/>
                </w:rPr>
                <w:t>.</w:t>
              </w:r>
            </w:ins>
            <w:ins w:id="510" w:author="AC" w:date="2021-08-23T12:47:00Z">
              <w:r>
                <w:rPr>
                  <w:rFonts w:ascii="Calibri" w:hAnsi="Calibri" w:cs="Calibri"/>
                  <w:lang w:eastAsia="zh-CN"/>
                </w:rPr>
                <w:t xml:space="preserve"> It seems another way of having Note 12, </w:t>
              </w:r>
              <w:proofErr w:type="gramStart"/>
              <w:r>
                <w:rPr>
                  <w:rFonts w:ascii="Calibri" w:hAnsi="Calibri" w:cs="Calibri"/>
                  <w:lang w:eastAsia="zh-CN"/>
                </w:rPr>
                <w:t xml:space="preserve">and </w:t>
              </w:r>
            </w:ins>
            <w:ins w:id="511" w:author="AC" w:date="2021-08-23T12:46:00Z">
              <w:r>
                <w:rPr>
                  <w:rFonts w:ascii="Calibri" w:hAnsi="Calibri" w:cs="Calibri"/>
                  <w:lang w:eastAsia="zh-CN"/>
                </w:rPr>
                <w:t xml:space="preserve"> </w:t>
              </w:r>
            </w:ins>
            <w:ins w:id="512" w:author="AC" w:date="2021-08-23T12:45:00Z">
              <w:r w:rsidR="008C50C3">
                <w:rPr>
                  <w:rFonts w:ascii="Calibri" w:hAnsi="Calibri" w:cs="Calibri"/>
                  <w:lang w:eastAsia="zh-CN"/>
                </w:rPr>
                <w:t>Option</w:t>
              </w:r>
              <w:proofErr w:type="gramEnd"/>
              <w:r w:rsidR="008C50C3">
                <w:rPr>
                  <w:rFonts w:ascii="Calibri" w:hAnsi="Calibri" w:cs="Calibri"/>
                  <w:lang w:eastAsia="zh-CN"/>
                </w:rPr>
                <w:t xml:space="preserve"> 4-2 proposed by MTK seems to intr</w:t>
              </w:r>
            </w:ins>
            <w:ins w:id="513" w:author="AC" w:date="2021-08-23T12:46:00Z">
              <w:r w:rsidR="008C50C3">
                <w:rPr>
                  <w:rFonts w:ascii="Calibri" w:hAnsi="Calibri" w:cs="Calibri"/>
                  <w:lang w:eastAsia="zh-CN"/>
                </w:rPr>
                <w:t>oduce a sub-band concept, however, this is abandoned from the beginning of NR.</w:t>
              </w:r>
            </w:ins>
            <w:ins w:id="514" w:author="AC" w:date="2021-08-23T12:47:00Z">
              <w:r>
                <w:rPr>
                  <w:rFonts w:ascii="Calibri" w:hAnsi="Calibri" w:cs="Calibri"/>
                  <w:lang w:eastAsia="zh-CN"/>
                </w:rPr>
                <w:t xml:space="preserve"> </w:t>
              </w:r>
              <w:proofErr w:type="gramStart"/>
              <w:r>
                <w:rPr>
                  <w:rFonts w:ascii="Calibri" w:hAnsi="Calibri" w:cs="Calibri"/>
                  <w:lang w:eastAsia="zh-CN"/>
                </w:rPr>
                <w:t>So</w:t>
              </w:r>
              <w:proofErr w:type="gramEnd"/>
              <w:r>
                <w:rPr>
                  <w:rFonts w:ascii="Calibri" w:hAnsi="Calibri" w:cs="Calibri"/>
                  <w:lang w:eastAsia="zh-CN"/>
                </w:rPr>
                <w:t xml:space="preserve"> for the time being we may just need to wait.</w:t>
              </w:r>
            </w:ins>
          </w:p>
        </w:tc>
      </w:tr>
      <w:tr w:rsidR="00C67E3A" w:rsidRPr="00995D36" w14:paraId="0A1E3D52" w14:textId="77777777" w:rsidTr="00B5223E">
        <w:tc>
          <w:tcPr>
            <w:tcW w:w="1860" w:type="dxa"/>
          </w:tcPr>
          <w:p w14:paraId="4F9303F2" w14:textId="4D8953E8" w:rsidR="00C67E3A" w:rsidRPr="009D4ABD" w:rsidRDefault="00D730A3" w:rsidP="00C67E3A">
            <w:pPr>
              <w:spacing w:after="120"/>
              <w:rPr>
                <w:rFonts w:asciiTheme="minorHAnsi" w:eastAsiaTheme="minorEastAsia" w:hAnsiTheme="minorHAnsi" w:cstheme="minorHAnsi"/>
                <w:color w:val="0070C0"/>
                <w:lang w:eastAsia="zh-CN"/>
              </w:rPr>
            </w:pPr>
            <w:ins w:id="515" w:author="Azcuy, Frank" w:date="2021-08-23T08:19:00Z">
              <w:r>
                <w:rPr>
                  <w:rFonts w:asciiTheme="minorHAnsi" w:eastAsiaTheme="minorEastAsia" w:hAnsiTheme="minorHAnsi" w:cstheme="minorHAnsi"/>
                  <w:color w:val="0070C0"/>
                  <w:lang w:eastAsia="zh-CN"/>
                </w:rPr>
                <w:lastRenderedPageBreak/>
                <w:t>Charter Communications Inc.</w:t>
              </w:r>
            </w:ins>
          </w:p>
        </w:tc>
        <w:tc>
          <w:tcPr>
            <w:tcW w:w="7771" w:type="dxa"/>
          </w:tcPr>
          <w:p w14:paraId="4BF4A735" w14:textId="1D3DFC34" w:rsidR="00D730A3" w:rsidRPr="00D730A3" w:rsidRDefault="00D730A3">
            <w:pPr>
              <w:jc w:val="both"/>
              <w:rPr>
                <w:ins w:id="516" w:author="Azcuy, Frank" w:date="2021-08-23T08:19:00Z"/>
                <w:rFonts w:asciiTheme="minorHAnsi" w:hAnsiTheme="minorHAnsi" w:cstheme="minorHAnsi"/>
                <w:b/>
                <w:color w:val="0070C0"/>
                <w:u w:val="single"/>
                <w:lang w:eastAsia="ko-KR"/>
                <w:rPrChange w:id="517" w:author="Azcuy, Frank" w:date="2021-08-23T08:20:00Z">
                  <w:rPr>
                    <w:ins w:id="518" w:author="Azcuy, Frank" w:date="2021-08-23T08:19:00Z"/>
                    <w:rFonts w:asciiTheme="minorHAnsi" w:hAnsiTheme="minorHAnsi"/>
                    <w:sz w:val="24"/>
                    <w:szCs w:val="24"/>
                    <w:lang w:val="en-US"/>
                  </w:rPr>
                </w:rPrChange>
              </w:rPr>
              <w:pPrChange w:id="519" w:author="Azcuy, Frank" w:date="2021-08-23T08:20:00Z">
                <w:pPr>
                  <w:pStyle w:val="Heading3"/>
                  <w:numPr>
                    <w:ilvl w:val="0"/>
                    <w:numId w:val="26"/>
                  </w:numPr>
                  <w:spacing w:before="0" w:after="120"/>
                  <w:ind w:hanging="360"/>
                  <w:jc w:val="both"/>
                  <w:outlineLvl w:val="2"/>
                </w:pPr>
              </w:pPrChange>
            </w:pPr>
            <w:ins w:id="520" w:author="Azcuy, Frank" w:date="2021-08-23T08:19: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ins>
            <w:ins w:id="521" w:author="Azcuy, Frank" w:date="2021-08-23T08:20:00Z">
              <w:r>
                <w:rPr>
                  <w:rFonts w:asciiTheme="minorHAnsi" w:hAnsiTheme="minorHAnsi" w:cstheme="minorHAnsi"/>
                  <w:b/>
                  <w:color w:val="0070C0"/>
                  <w:u w:val="single"/>
                  <w:lang w:eastAsia="ko-KR"/>
                </w:rPr>
                <w:t xml:space="preserve"> </w:t>
              </w:r>
            </w:ins>
            <w:ins w:id="522" w:author="Azcuy, Frank" w:date="2021-08-23T08:19:00Z">
              <w:r w:rsidRPr="008D1D97">
                <w:rPr>
                  <w:rFonts w:asciiTheme="minorHAnsi" w:hAnsiTheme="minorHAnsi"/>
                </w:rPr>
                <w:t xml:space="preserve">Option 1: </w:t>
              </w:r>
              <w:r>
                <w:rPr>
                  <w:rFonts w:asciiTheme="minorHAnsi" w:hAnsiTheme="minorHAnsi"/>
                </w:rPr>
                <w:t>UE capability signaling defined by RAN2</w:t>
              </w:r>
            </w:ins>
          </w:p>
          <w:p w14:paraId="61A6D976" w14:textId="3655EE13" w:rsidR="00D730A3" w:rsidRDefault="00D730A3">
            <w:pPr>
              <w:spacing w:after="120"/>
              <w:jc w:val="both"/>
              <w:rPr>
                <w:ins w:id="523" w:author="Azcuy, Frank" w:date="2021-08-23T08:19:00Z"/>
                <w:rFonts w:asciiTheme="minorHAnsi" w:hAnsiTheme="minorHAnsi" w:cstheme="minorHAnsi"/>
                <w:lang w:eastAsia="zh-CN"/>
              </w:rPr>
              <w:pPrChange w:id="524" w:author="Azcuy, Frank" w:date="2021-08-23T08:20:00Z">
                <w:pPr>
                  <w:pStyle w:val="ListParagraph"/>
                  <w:numPr>
                    <w:numId w:val="26"/>
                  </w:numPr>
                  <w:spacing w:after="120"/>
                  <w:ind w:left="720" w:firstLineChars="0" w:hanging="360"/>
                  <w:jc w:val="both"/>
                </w:pPr>
              </w:pPrChange>
            </w:pPr>
            <w:ins w:id="525" w:author="Azcuy, Frank" w:date="2021-08-23T08:19: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ins>
            <w:ins w:id="526" w:author="Azcuy, Frank" w:date="2021-08-23T08:20:00Z">
              <w:r>
                <w:rPr>
                  <w:rFonts w:asciiTheme="minorHAnsi" w:hAnsiTheme="minorHAnsi" w:cstheme="minorHAnsi"/>
                  <w:b/>
                  <w:color w:val="0070C0"/>
                  <w:u w:val="single"/>
                  <w:lang w:eastAsia="ko-KR"/>
                </w:rPr>
                <w:t xml:space="preserve"> </w:t>
              </w:r>
            </w:ins>
            <w:ins w:id="527" w:author="Azcuy, Frank" w:date="2021-08-23T08:19:00Z">
              <w:r>
                <w:rPr>
                  <w:rFonts w:asciiTheme="minorHAnsi" w:hAnsiTheme="minorHAnsi" w:cstheme="minorHAnsi"/>
                  <w:lang w:eastAsia="zh-CN"/>
                </w:rPr>
                <w:t>Option 3: Align the note with RAN2 decision on signaling and the note needs to indicate the exclusion of n48.</w:t>
              </w:r>
            </w:ins>
          </w:p>
          <w:p w14:paraId="560B49E2" w14:textId="7873407C" w:rsidR="00C67E3A" w:rsidRDefault="00D730A3" w:rsidP="00C67E3A">
            <w:pPr>
              <w:spacing w:after="120"/>
              <w:rPr>
                <w:rFonts w:asciiTheme="minorHAnsi" w:eastAsiaTheme="minorEastAsia" w:hAnsiTheme="minorHAnsi" w:cstheme="minorHAnsi"/>
                <w:color w:val="0070C0"/>
                <w:lang w:eastAsia="zh-CN"/>
              </w:rPr>
            </w:pPr>
            <w:ins w:id="528" w:author="Azcuy, Frank" w:date="2021-08-23T08:20:00Z">
              <w:r>
                <w:rPr>
                  <w:rFonts w:asciiTheme="minorHAnsi" w:eastAsiaTheme="minorEastAsia" w:hAnsiTheme="minorHAnsi" w:cstheme="minorHAnsi"/>
                  <w:color w:val="0070C0"/>
                  <w:lang w:eastAsia="zh-CN"/>
                </w:rPr>
                <w:t xml:space="preserve">We believe this is the much clearer solution to address </w:t>
              </w:r>
            </w:ins>
            <w:ins w:id="529" w:author="Azcuy, Frank" w:date="2021-08-23T08:22:00Z">
              <w:r>
                <w:rPr>
                  <w:rFonts w:asciiTheme="minorHAnsi" w:eastAsiaTheme="minorEastAsia" w:hAnsiTheme="minorHAnsi" w:cstheme="minorHAnsi"/>
                  <w:color w:val="0070C0"/>
                  <w:lang w:eastAsia="zh-CN"/>
                </w:rPr>
                <w:t xml:space="preserve">UE capability to support 3450-3550 MHz and differentiate from legacy UE that cannot support this </w:t>
              </w:r>
            </w:ins>
            <w:ins w:id="530" w:author="Azcuy, Frank" w:date="2021-08-23T08:23:00Z">
              <w:r>
                <w:rPr>
                  <w:rFonts w:asciiTheme="minorHAnsi" w:eastAsiaTheme="minorEastAsia" w:hAnsiTheme="minorHAnsi" w:cstheme="minorHAnsi"/>
                  <w:color w:val="0070C0"/>
                  <w:lang w:eastAsia="zh-CN"/>
                </w:rPr>
                <w:t>frequency range</w:t>
              </w:r>
            </w:ins>
          </w:p>
        </w:tc>
      </w:tr>
      <w:tr w:rsidR="00203499" w:rsidRPr="00995D36" w14:paraId="323DBA2F" w14:textId="77777777" w:rsidTr="00B5223E">
        <w:trPr>
          <w:ins w:id="531" w:author="Daniel Hsieh (謝明諭)" w:date="2021-08-23T20:38:00Z"/>
        </w:trPr>
        <w:tc>
          <w:tcPr>
            <w:tcW w:w="1860" w:type="dxa"/>
          </w:tcPr>
          <w:p w14:paraId="4B811547" w14:textId="2EE86DBE" w:rsidR="00203499" w:rsidRPr="00203499" w:rsidRDefault="00203499" w:rsidP="00C67E3A">
            <w:pPr>
              <w:spacing w:after="120"/>
              <w:rPr>
                <w:ins w:id="532" w:author="Daniel Hsieh (謝明諭)" w:date="2021-08-23T20:38:00Z"/>
                <w:rFonts w:asciiTheme="minorHAnsi" w:eastAsiaTheme="minorEastAsia" w:hAnsiTheme="minorHAnsi" w:cstheme="minorHAnsi"/>
                <w:color w:val="000000" w:themeColor="text1"/>
                <w:lang w:eastAsia="zh-CN"/>
                <w:rPrChange w:id="533" w:author="Daniel Hsieh (謝明諭)" w:date="2021-08-23T20:40:00Z">
                  <w:rPr>
                    <w:ins w:id="534" w:author="Daniel Hsieh (謝明諭)" w:date="2021-08-23T20:38:00Z"/>
                    <w:rFonts w:asciiTheme="minorHAnsi" w:eastAsiaTheme="minorEastAsia" w:hAnsiTheme="minorHAnsi" w:cstheme="minorHAnsi"/>
                    <w:color w:val="0070C0"/>
                    <w:lang w:eastAsia="zh-CN"/>
                  </w:rPr>
                </w:rPrChange>
              </w:rPr>
            </w:pPr>
            <w:ins w:id="535" w:author="Daniel Hsieh (謝明諭)" w:date="2021-08-23T20:38:00Z">
              <w:r w:rsidRPr="00203499">
                <w:rPr>
                  <w:rFonts w:asciiTheme="minorHAnsi" w:eastAsiaTheme="minorEastAsia" w:hAnsiTheme="minorHAnsi" w:cstheme="minorHAnsi"/>
                  <w:color w:val="000000" w:themeColor="text1"/>
                  <w:lang w:eastAsia="zh-CN"/>
                  <w:rPrChange w:id="536" w:author="Daniel Hsieh (謝明諭)" w:date="2021-08-23T20:40:00Z">
                    <w:rPr>
                      <w:rFonts w:asciiTheme="minorHAnsi" w:eastAsiaTheme="minorEastAsia" w:hAnsiTheme="minorHAnsi" w:cstheme="minorHAnsi"/>
                      <w:color w:val="0070C0"/>
                      <w:lang w:eastAsia="zh-CN"/>
                    </w:rPr>
                  </w:rPrChange>
                </w:rPr>
                <w:t xml:space="preserve">MediaTek </w:t>
              </w:r>
            </w:ins>
          </w:p>
        </w:tc>
        <w:tc>
          <w:tcPr>
            <w:tcW w:w="7771" w:type="dxa"/>
          </w:tcPr>
          <w:p w14:paraId="0397D9CF" w14:textId="1BE4BF71" w:rsidR="00203499" w:rsidRPr="00203499" w:rsidRDefault="00203499" w:rsidP="00203499">
            <w:pPr>
              <w:spacing w:after="120"/>
              <w:rPr>
                <w:ins w:id="537" w:author="Daniel Hsieh (謝明諭)" w:date="2021-08-23T20:39:00Z"/>
                <w:rFonts w:asciiTheme="minorHAnsi" w:eastAsiaTheme="minorEastAsia" w:hAnsiTheme="minorHAnsi" w:cstheme="minorHAnsi"/>
                <w:color w:val="000000" w:themeColor="text1"/>
                <w:lang w:eastAsia="zh-CN"/>
                <w:rPrChange w:id="538" w:author="Daniel Hsieh (謝明諭)" w:date="2021-08-23T20:40:00Z">
                  <w:rPr>
                    <w:ins w:id="539" w:author="Daniel Hsieh (謝明諭)" w:date="2021-08-23T20:39:00Z"/>
                    <w:rFonts w:asciiTheme="minorHAnsi" w:eastAsiaTheme="minorEastAsia" w:hAnsiTheme="minorHAnsi" w:cstheme="minorHAnsi"/>
                    <w:color w:val="0070C0"/>
                    <w:lang w:eastAsia="zh-CN"/>
                  </w:rPr>
                </w:rPrChange>
              </w:rPr>
            </w:pPr>
            <w:ins w:id="540" w:author="Daniel Hsieh (謝明諭)" w:date="2021-08-23T20:39:00Z">
              <w:r w:rsidRPr="00203499">
                <w:rPr>
                  <w:rFonts w:asciiTheme="minorHAnsi" w:eastAsiaTheme="minorEastAsia" w:hAnsiTheme="minorHAnsi" w:cstheme="minorHAnsi"/>
                  <w:color w:val="000000" w:themeColor="text1"/>
                  <w:lang w:eastAsia="zh-CN"/>
                  <w:rPrChange w:id="541" w:author="Daniel Hsieh (謝明諭)" w:date="2021-08-23T20:40:00Z">
                    <w:rPr>
                      <w:rFonts w:asciiTheme="minorHAnsi" w:eastAsiaTheme="minorEastAsia" w:hAnsiTheme="minorHAnsi" w:cstheme="minorHAnsi"/>
                      <w:color w:val="0070C0"/>
                      <w:lang w:eastAsia="zh-CN"/>
                    </w:rPr>
                  </w:rPrChange>
                </w:rPr>
                <w:t xml:space="preserve">Sorry that our comment </w:t>
              </w:r>
            </w:ins>
            <w:ins w:id="542" w:author="Daniel Hsieh (謝明諭)" w:date="2021-08-23T20:40:00Z">
              <w:r w:rsidRPr="00203499">
                <w:rPr>
                  <w:rFonts w:asciiTheme="minorHAnsi" w:eastAsiaTheme="minorEastAsia" w:hAnsiTheme="minorHAnsi" w:cstheme="minorHAnsi"/>
                  <w:color w:val="000000" w:themeColor="text1"/>
                  <w:lang w:eastAsia="zh-CN"/>
                  <w:rPrChange w:id="543" w:author="Daniel Hsieh (謝明諭)" w:date="2021-08-23T20:40:00Z">
                    <w:rPr>
                      <w:rFonts w:asciiTheme="minorHAnsi" w:eastAsiaTheme="minorEastAsia" w:hAnsiTheme="minorHAnsi" w:cstheme="minorHAnsi"/>
                      <w:color w:val="0070C0"/>
                      <w:lang w:eastAsia="zh-CN"/>
                    </w:rPr>
                  </w:rPrChange>
                </w:rPr>
                <w:t xml:space="preserve">in </w:t>
              </w:r>
              <w:r w:rsidRPr="00203499">
                <w:rPr>
                  <w:color w:val="000000" w:themeColor="text1"/>
                  <w:rPrChange w:id="544" w:author="Daniel Hsieh (謝明諭)" w:date="2021-08-23T20:40:00Z">
                    <w:rPr/>
                  </w:rPrChange>
                </w:rPr>
                <w:fldChar w:fldCharType="begin"/>
              </w:r>
              <w:r w:rsidRPr="00203499">
                <w:rPr>
                  <w:color w:val="000000" w:themeColor="text1"/>
                  <w:rPrChange w:id="545" w:author="Daniel Hsieh (謝明諭)" w:date="2021-08-23T20:40:00Z">
                    <w:rPr/>
                  </w:rPrChange>
                </w:rPr>
                <w:instrText xml:space="preserve"> HYPERLINK "https://www.3gpp.org/ftp/tsg_ran/WG4_Radio/TSGR4_100-e/Inbox/Drafts/%5B100-e%5D%5B105%5D%20US_n77/Round%202/Summary_105_2nd%20round_v03_ZTE_MTK.docx" </w:instrText>
              </w:r>
              <w:r w:rsidRPr="00203499">
                <w:rPr>
                  <w:color w:val="000000" w:themeColor="text1"/>
                  <w:rPrChange w:id="546" w:author="Daniel Hsieh (謝明諭)" w:date="2021-08-23T20:40:00Z">
                    <w:rPr/>
                  </w:rPrChange>
                </w:rPr>
                <w:fldChar w:fldCharType="separate"/>
              </w:r>
              <w:r w:rsidRPr="00203499">
                <w:rPr>
                  <w:rStyle w:val="Hyperlink"/>
                  <w:color w:val="000000" w:themeColor="text1"/>
                  <w:sz w:val="19"/>
                  <w:szCs w:val="19"/>
                  <w:rPrChange w:id="547" w:author="Daniel Hsieh (謝明諭)" w:date="2021-08-23T20:40:00Z">
                    <w:rPr>
                      <w:rStyle w:val="Hyperlink"/>
                      <w:sz w:val="19"/>
                      <w:szCs w:val="19"/>
                    </w:rPr>
                  </w:rPrChange>
                </w:rPr>
                <w:t>Summary_105_2nd round_v03_ZTE_MTK.docx</w:t>
              </w:r>
              <w:r w:rsidRPr="00203499">
                <w:rPr>
                  <w:color w:val="000000" w:themeColor="text1"/>
                  <w:rPrChange w:id="548" w:author="Daniel Hsieh (謝明諭)" w:date="2021-08-23T20:40:00Z">
                    <w:rPr/>
                  </w:rPrChange>
                </w:rPr>
                <w:fldChar w:fldCharType="end"/>
              </w:r>
              <w:r w:rsidRPr="00203499">
                <w:rPr>
                  <w:color w:val="000000" w:themeColor="text1"/>
                  <w:rPrChange w:id="549" w:author="Daniel Hsieh (謝明諭)" w:date="2021-08-23T20:40:00Z">
                    <w:rPr/>
                  </w:rPrChange>
                </w:rPr>
                <w:t xml:space="preserve"> is not included in </w:t>
              </w:r>
              <w:r w:rsidRPr="00203499">
                <w:rPr>
                  <w:color w:val="000000" w:themeColor="text1"/>
                  <w:rPrChange w:id="550" w:author="Daniel Hsieh (謝明諭)" w:date="2021-08-23T20:40:00Z">
                    <w:rPr/>
                  </w:rPrChange>
                </w:rPr>
                <w:fldChar w:fldCharType="begin"/>
              </w:r>
              <w:r w:rsidRPr="00203499">
                <w:rPr>
                  <w:color w:val="000000" w:themeColor="text1"/>
                  <w:rPrChange w:id="551" w:author="Daniel Hsieh (謝明諭)" w:date="2021-08-23T20:40:00Z">
                    <w:rPr/>
                  </w:rPrChange>
                </w:rPr>
                <w:instrText xml:space="preserve"> HYPERLINK "https://www.3gpp.org/ftp/tsg_ran/WG4_Radio/TSGR4_100-e/Inbox/Drafts/%5B100-e%5D%5B105%5D%20US_n77/Round%202/Summary_105_2nd%20round_v04_ZTE_Chtr%20Comm.docx" </w:instrText>
              </w:r>
              <w:r w:rsidRPr="00203499">
                <w:rPr>
                  <w:color w:val="000000" w:themeColor="text1"/>
                  <w:rPrChange w:id="552" w:author="Daniel Hsieh (謝明諭)" w:date="2021-08-23T20:40:00Z">
                    <w:rPr/>
                  </w:rPrChange>
                </w:rPr>
                <w:fldChar w:fldCharType="separate"/>
              </w:r>
              <w:r w:rsidRPr="00203499">
                <w:rPr>
                  <w:rStyle w:val="Hyperlink"/>
                  <w:color w:val="000000" w:themeColor="text1"/>
                  <w:sz w:val="19"/>
                  <w:szCs w:val="19"/>
                  <w:rPrChange w:id="553" w:author="Daniel Hsieh (謝明諭)" w:date="2021-08-23T20:40:00Z">
                    <w:rPr>
                      <w:rStyle w:val="Hyperlink"/>
                      <w:sz w:val="19"/>
                      <w:szCs w:val="19"/>
                    </w:rPr>
                  </w:rPrChange>
                </w:rPr>
                <w:t>Summary_105_2nd round_v04_ZTE_Chtr Comm.docx</w:t>
              </w:r>
              <w:r w:rsidRPr="00203499">
                <w:rPr>
                  <w:color w:val="000000" w:themeColor="text1"/>
                  <w:rPrChange w:id="554" w:author="Daniel Hsieh (謝明諭)" w:date="2021-08-23T20:40:00Z">
                    <w:rPr/>
                  </w:rPrChange>
                </w:rPr>
                <w:fldChar w:fldCharType="end"/>
              </w:r>
            </w:ins>
          </w:p>
          <w:p w14:paraId="5A66C634" w14:textId="77777777" w:rsidR="00203499" w:rsidRPr="00203499" w:rsidRDefault="00203499" w:rsidP="00203499">
            <w:pPr>
              <w:spacing w:after="120"/>
              <w:rPr>
                <w:ins w:id="555" w:author="Daniel Hsieh (謝明諭)" w:date="2021-08-23T20:39:00Z"/>
                <w:rFonts w:asciiTheme="minorHAnsi" w:hAnsiTheme="minorHAnsi" w:cstheme="minorHAnsi"/>
                <w:b/>
                <w:color w:val="000000" w:themeColor="text1"/>
                <w:u w:val="single"/>
                <w:lang w:eastAsia="ko-KR"/>
                <w:rPrChange w:id="556" w:author="Daniel Hsieh (謝明諭)" w:date="2021-08-23T20:40:00Z">
                  <w:rPr>
                    <w:ins w:id="557" w:author="Daniel Hsieh (謝明諭)" w:date="2021-08-23T20:39:00Z"/>
                    <w:rFonts w:asciiTheme="minorHAnsi" w:hAnsiTheme="minorHAnsi" w:cstheme="minorHAnsi"/>
                    <w:b/>
                    <w:color w:val="0070C0"/>
                    <w:u w:val="single"/>
                    <w:lang w:eastAsia="ko-KR"/>
                  </w:rPr>
                </w:rPrChange>
              </w:rPr>
            </w:pPr>
            <w:ins w:id="558" w:author="Daniel Hsieh (謝明諭)" w:date="2021-08-23T20:39:00Z">
              <w:r w:rsidRPr="00203499">
                <w:rPr>
                  <w:rFonts w:asciiTheme="minorHAnsi" w:eastAsiaTheme="minorEastAsia" w:hAnsiTheme="minorHAnsi" w:cstheme="minorHAnsi"/>
                  <w:color w:val="000000" w:themeColor="text1"/>
                  <w:lang w:eastAsia="zh-CN"/>
                  <w:rPrChange w:id="559" w:author="Daniel Hsieh (謝明諭)" w:date="2021-08-23T20:40:00Z">
                    <w:rPr>
                      <w:rFonts w:asciiTheme="minorHAnsi" w:eastAsiaTheme="minorEastAsia" w:hAnsiTheme="minorHAnsi" w:cstheme="minorHAnsi"/>
                      <w:color w:val="0070C0"/>
                      <w:lang w:eastAsia="zh-CN"/>
                    </w:rPr>
                  </w:rPrChange>
                </w:rPr>
                <w:t>Regarding Issue 1.5-2, we thanks to ZTE for understanding our intention.</w:t>
              </w:r>
              <w:r w:rsidRPr="00203499">
                <w:rPr>
                  <w:rFonts w:asciiTheme="minorHAnsi" w:hAnsiTheme="minorHAnsi" w:cstheme="minorHAnsi"/>
                  <w:b/>
                  <w:color w:val="000000" w:themeColor="text1"/>
                  <w:u w:val="single"/>
                  <w:lang w:eastAsia="ko-KR"/>
                  <w:rPrChange w:id="560" w:author="Daniel Hsieh (謝明諭)" w:date="2021-08-23T20:40:00Z">
                    <w:rPr>
                      <w:rFonts w:asciiTheme="minorHAnsi" w:hAnsiTheme="minorHAnsi" w:cstheme="minorHAnsi"/>
                      <w:b/>
                      <w:color w:val="0070C0"/>
                      <w:u w:val="single"/>
                      <w:lang w:eastAsia="ko-KR"/>
                    </w:rPr>
                  </w:rPrChange>
                </w:rPr>
                <w:t xml:space="preserve"> </w:t>
              </w:r>
            </w:ins>
          </w:p>
          <w:p w14:paraId="33CEA1B7" w14:textId="77777777" w:rsidR="00203499" w:rsidRPr="00203499" w:rsidRDefault="00203499" w:rsidP="00203499">
            <w:pPr>
              <w:spacing w:after="120"/>
              <w:rPr>
                <w:ins w:id="561" w:author="Daniel Hsieh (謝明諭)" w:date="2021-08-23T20:39:00Z"/>
                <w:rFonts w:asciiTheme="minorHAnsi" w:eastAsiaTheme="minorEastAsia" w:hAnsiTheme="minorHAnsi" w:cstheme="minorHAnsi"/>
                <w:color w:val="000000" w:themeColor="text1"/>
                <w:lang w:eastAsia="zh-CN"/>
                <w:rPrChange w:id="562" w:author="Daniel Hsieh (謝明諭)" w:date="2021-08-23T20:40:00Z">
                  <w:rPr>
                    <w:ins w:id="563" w:author="Daniel Hsieh (謝明諭)" w:date="2021-08-23T20:39:00Z"/>
                    <w:rFonts w:asciiTheme="minorHAnsi" w:eastAsiaTheme="minorEastAsia" w:hAnsiTheme="minorHAnsi" w:cstheme="minorHAnsi"/>
                    <w:color w:val="0070C0"/>
                    <w:lang w:eastAsia="zh-CN"/>
                  </w:rPr>
                </w:rPrChange>
              </w:rPr>
            </w:pPr>
            <w:ins w:id="564" w:author="Daniel Hsieh (謝明諭)" w:date="2021-08-23T20:39:00Z">
              <w:r w:rsidRPr="00203499">
                <w:rPr>
                  <w:rFonts w:asciiTheme="minorHAnsi" w:eastAsiaTheme="minorEastAsia" w:hAnsiTheme="minorHAnsi" w:cstheme="minorHAnsi"/>
                  <w:color w:val="000000" w:themeColor="text1"/>
                  <w:lang w:eastAsia="zh-CN"/>
                  <w:rPrChange w:id="565" w:author="Daniel Hsieh (謝明諭)" w:date="2021-08-23T20:40:00Z">
                    <w:rPr>
                      <w:rFonts w:asciiTheme="minorHAnsi" w:eastAsiaTheme="minorEastAsia" w:hAnsiTheme="minorHAnsi" w:cstheme="minorHAnsi"/>
                      <w:color w:val="0070C0"/>
                      <w:lang w:eastAsia="zh-CN"/>
                    </w:rPr>
                  </w:rPrChange>
                </w:rPr>
                <w:t xml:space="preserve">We try do our best to consider RAN4 colleagues’ concerns as possible as we can and to figuring out ways.  If we miss or misinterpret RAN4 colleagues’ concerns, please help let us know. </w:t>
              </w:r>
            </w:ins>
          </w:p>
          <w:p w14:paraId="191EC7BE" w14:textId="77777777" w:rsidR="00203499" w:rsidRPr="00203499" w:rsidRDefault="00203499" w:rsidP="00203499">
            <w:pPr>
              <w:spacing w:after="120"/>
              <w:rPr>
                <w:ins w:id="566" w:author="Daniel Hsieh (謝明諭)" w:date="2021-08-23T20:39:00Z"/>
                <w:rFonts w:asciiTheme="minorHAnsi" w:eastAsiaTheme="minorEastAsia" w:hAnsiTheme="minorHAnsi" w:cstheme="minorHAnsi"/>
                <w:color w:val="000000" w:themeColor="text1"/>
                <w:lang w:eastAsia="zh-CN"/>
                <w:rPrChange w:id="567" w:author="Daniel Hsieh (謝明諭)" w:date="2021-08-23T20:40:00Z">
                  <w:rPr>
                    <w:ins w:id="568" w:author="Daniel Hsieh (謝明諭)" w:date="2021-08-23T20:39:00Z"/>
                    <w:rFonts w:asciiTheme="minorHAnsi" w:eastAsiaTheme="minorEastAsia" w:hAnsiTheme="minorHAnsi" w:cstheme="minorHAnsi"/>
                    <w:color w:val="0070C0"/>
                    <w:lang w:eastAsia="zh-CN"/>
                  </w:rPr>
                </w:rPrChange>
              </w:rPr>
            </w:pPr>
            <w:ins w:id="569" w:author="Daniel Hsieh (謝明諭)" w:date="2021-08-23T20:39:00Z">
              <w:r w:rsidRPr="00203499">
                <w:rPr>
                  <w:rFonts w:asciiTheme="minorHAnsi" w:eastAsiaTheme="minorEastAsia" w:hAnsiTheme="minorHAnsi" w:cstheme="minorHAnsi"/>
                  <w:color w:val="000000" w:themeColor="text1"/>
                  <w:lang w:eastAsia="zh-CN"/>
                  <w:rPrChange w:id="570" w:author="Daniel Hsieh (謝明諭)" w:date="2021-08-23T20:40:00Z">
                    <w:rPr>
                      <w:rFonts w:asciiTheme="minorHAnsi" w:eastAsiaTheme="minorEastAsia" w:hAnsiTheme="minorHAnsi" w:cstheme="minorHAnsi"/>
                      <w:color w:val="0070C0"/>
                      <w:lang w:eastAsia="zh-CN"/>
                    </w:rPr>
                  </w:rPrChange>
                </w:rPr>
                <w:t xml:space="preserve">We think that option4’s flexibility and coverage as indicated in 4 and it’s subsets 4-1 and 4-2 explicitly help us understand that no matter what would be the decision from RAN2 (capability, create a new band, or sub-band indicator), they can be the subsets of option4. </w:t>
              </w:r>
            </w:ins>
          </w:p>
          <w:p w14:paraId="4CE18AD5" w14:textId="77777777" w:rsidR="00203499" w:rsidRPr="00203499" w:rsidRDefault="00203499" w:rsidP="00203499">
            <w:pPr>
              <w:spacing w:after="120"/>
              <w:rPr>
                <w:ins w:id="571" w:author="Daniel Hsieh (謝明諭)" w:date="2021-08-23T20:39:00Z"/>
                <w:rFonts w:asciiTheme="minorHAnsi" w:eastAsiaTheme="minorEastAsia" w:hAnsiTheme="minorHAnsi" w:cstheme="minorHAnsi"/>
                <w:color w:val="000000" w:themeColor="text1"/>
                <w:lang w:eastAsia="zh-CN"/>
                <w:rPrChange w:id="572" w:author="Daniel Hsieh (謝明諭)" w:date="2021-08-23T20:40:00Z">
                  <w:rPr>
                    <w:ins w:id="573" w:author="Daniel Hsieh (謝明諭)" w:date="2021-08-23T20:39:00Z"/>
                    <w:rFonts w:asciiTheme="minorHAnsi" w:eastAsiaTheme="minorEastAsia" w:hAnsiTheme="minorHAnsi" w:cstheme="minorHAnsi"/>
                    <w:color w:val="0070C0"/>
                    <w:lang w:eastAsia="zh-CN"/>
                  </w:rPr>
                </w:rPrChange>
              </w:rPr>
            </w:pPr>
            <w:ins w:id="574" w:author="Daniel Hsieh (謝明諭)" w:date="2021-08-23T20:39:00Z">
              <w:r w:rsidRPr="00203499">
                <w:rPr>
                  <w:rFonts w:asciiTheme="minorHAnsi" w:eastAsiaTheme="minorEastAsia" w:hAnsiTheme="minorHAnsi" w:cstheme="minorHAnsi"/>
                  <w:color w:val="000000" w:themeColor="text1"/>
                  <w:lang w:eastAsia="zh-CN"/>
                  <w:rPrChange w:id="575" w:author="Daniel Hsieh (謝明諭)" w:date="2021-08-23T20:40:00Z">
                    <w:rPr>
                      <w:rFonts w:asciiTheme="minorHAnsi" w:eastAsiaTheme="minorEastAsia" w:hAnsiTheme="minorHAnsi" w:cstheme="minorHAnsi"/>
                      <w:color w:val="0070C0"/>
                      <w:lang w:eastAsia="zh-CN"/>
                    </w:rPr>
                  </w:rPrChange>
                </w:rPr>
                <w:t xml:space="preserve">For example, 3450-3550MHz can be indicated by UE’s capability, creating a new band, or using sub-band indicator. Hope this clarify our intention. </w:t>
              </w:r>
            </w:ins>
          </w:p>
          <w:p w14:paraId="321A33B0" w14:textId="77777777" w:rsidR="00203499" w:rsidRPr="00203499" w:rsidRDefault="00203499">
            <w:pPr>
              <w:jc w:val="both"/>
              <w:rPr>
                <w:ins w:id="576" w:author="Daniel Hsieh (謝明諭)" w:date="2021-08-23T20:38:00Z"/>
                <w:rFonts w:asciiTheme="minorHAnsi" w:hAnsiTheme="minorHAnsi" w:cstheme="minorHAnsi"/>
                <w:b/>
                <w:color w:val="000000" w:themeColor="text1"/>
                <w:u w:val="single"/>
                <w:lang w:eastAsia="ko-KR"/>
                <w:rPrChange w:id="577" w:author="Daniel Hsieh (謝明諭)" w:date="2021-08-23T20:40:00Z">
                  <w:rPr>
                    <w:ins w:id="578" w:author="Daniel Hsieh (謝明諭)" w:date="2021-08-23T20:38:00Z"/>
                    <w:rFonts w:asciiTheme="minorHAnsi" w:hAnsiTheme="minorHAnsi" w:cstheme="minorHAnsi"/>
                    <w:b/>
                    <w:color w:val="0070C0"/>
                    <w:u w:val="single"/>
                    <w:lang w:eastAsia="ko-KR"/>
                  </w:rPr>
                </w:rPrChange>
              </w:rPr>
            </w:pPr>
          </w:p>
        </w:tc>
      </w:tr>
      <w:tr w:rsidR="00A35A0C" w:rsidRPr="00995D36" w14:paraId="5E5381BA" w14:textId="77777777" w:rsidTr="00B5223E">
        <w:trPr>
          <w:ins w:id="579" w:author="Bill Shvodian" w:date="2021-08-23T21:57:00Z"/>
        </w:trPr>
        <w:tc>
          <w:tcPr>
            <w:tcW w:w="1860" w:type="dxa"/>
          </w:tcPr>
          <w:p w14:paraId="27F9FF51" w14:textId="0F2C7B53" w:rsidR="00A35A0C" w:rsidRPr="00A35A0C" w:rsidRDefault="00A35A0C" w:rsidP="00C67E3A">
            <w:pPr>
              <w:spacing w:after="120"/>
              <w:rPr>
                <w:ins w:id="580" w:author="Bill Shvodian" w:date="2021-08-23T21:57:00Z"/>
                <w:rFonts w:asciiTheme="minorHAnsi" w:eastAsiaTheme="minorEastAsia" w:hAnsiTheme="minorHAnsi" w:cstheme="minorHAnsi"/>
                <w:color w:val="000000" w:themeColor="text1"/>
                <w:lang w:eastAsia="zh-CN"/>
              </w:rPr>
            </w:pPr>
            <w:ins w:id="581" w:author="Bill Shvodian" w:date="2021-08-23T21:57:00Z">
              <w:r>
                <w:rPr>
                  <w:rFonts w:asciiTheme="minorHAnsi" w:eastAsiaTheme="minorEastAsia" w:hAnsiTheme="minorHAnsi" w:cstheme="minorHAnsi"/>
                  <w:color w:val="000000" w:themeColor="text1"/>
                  <w:lang w:eastAsia="zh-CN"/>
                </w:rPr>
                <w:t>T-Mobile USA</w:t>
              </w:r>
            </w:ins>
          </w:p>
        </w:tc>
        <w:tc>
          <w:tcPr>
            <w:tcW w:w="7771" w:type="dxa"/>
          </w:tcPr>
          <w:p w14:paraId="0158B3F6" w14:textId="6EAD92E6" w:rsidR="00A35A0C" w:rsidRPr="00A35A0C" w:rsidRDefault="00A35A0C" w:rsidP="00A35A0C">
            <w:pPr>
              <w:spacing w:after="120"/>
              <w:rPr>
                <w:ins w:id="582" w:author="Bill Shvodian" w:date="2021-08-23T21:57:00Z"/>
                <w:rFonts w:asciiTheme="minorHAnsi" w:eastAsiaTheme="minorEastAsia" w:hAnsiTheme="minorHAnsi" w:cstheme="minorHAnsi"/>
                <w:color w:val="000000" w:themeColor="text1"/>
                <w:lang w:eastAsia="zh-CN"/>
              </w:rPr>
            </w:pPr>
            <w:ins w:id="583" w:author="Bill Shvodian" w:date="2021-08-23T21:57:00Z">
              <w:r w:rsidRPr="00A35A0C">
                <w:rPr>
                  <w:rFonts w:asciiTheme="minorHAnsi" w:eastAsiaTheme="minorEastAsia" w:hAnsiTheme="minorHAnsi" w:cstheme="minorHAnsi"/>
                  <w:color w:val="000000" w:themeColor="text1"/>
                  <w:lang w:eastAsia="zh-CN"/>
                </w:rPr>
                <w:t>Issue 1.5-1:  Option 1: UE capability signaling defined by RAN2</w:t>
              </w:r>
            </w:ins>
          </w:p>
          <w:p w14:paraId="3CC4A0A4" w14:textId="2A4F519B" w:rsidR="00A35A0C" w:rsidRPr="00A35A0C" w:rsidRDefault="00A35A0C" w:rsidP="00A35A0C">
            <w:pPr>
              <w:spacing w:after="120"/>
              <w:rPr>
                <w:ins w:id="584" w:author="Bill Shvodian" w:date="2021-08-23T21:57:00Z"/>
                <w:rFonts w:asciiTheme="minorHAnsi" w:eastAsiaTheme="minorEastAsia" w:hAnsiTheme="minorHAnsi" w:cstheme="minorHAnsi"/>
                <w:color w:val="000000" w:themeColor="text1"/>
                <w:lang w:eastAsia="zh-CN"/>
              </w:rPr>
            </w:pPr>
            <w:ins w:id="585" w:author="Bill Shvodian" w:date="2021-08-23T21:57:00Z">
              <w:r w:rsidRPr="00A35A0C">
                <w:rPr>
                  <w:rFonts w:asciiTheme="minorHAnsi" w:eastAsiaTheme="minorEastAsia" w:hAnsiTheme="minorHAnsi" w:cstheme="minorHAnsi"/>
                  <w:color w:val="000000" w:themeColor="text1"/>
                  <w:lang w:eastAsia="zh-CN"/>
                </w:rPr>
                <w:t xml:space="preserve">Issue 1.5-2:  Option </w:t>
              </w:r>
              <w:r>
                <w:rPr>
                  <w:rFonts w:asciiTheme="minorHAnsi" w:eastAsiaTheme="minorEastAsia" w:hAnsiTheme="minorHAnsi" w:cstheme="minorHAnsi"/>
                  <w:color w:val="000000" w:themeColor="text1"/>
                  <w:lang w:eastAsia="zh-CN"/>
                </w:rPr>
                <w:t>4-1</w:t>
              </w:r>
              <w:r w:rsidRPr="00A35A0C">
                <w:rPr>
                  <w:rFonts w:asciiTheme="minorHAnsi" w:eastAsiaTheme="minorEastAsia" w:hAnsiTheme="minorHAnsi" w:cstheme="minorHAnsi"/>
                  <w:color w:val="000000" w:themeColor="text1"/>
                  <w:lang w:eastAsia="zh-CN"/>
                </w:rPr>
                <w:t>:</w:t>
              </w:r>
              <w:r>
                <w:rPr>
                  <w:rFonts w:asciiTheme="minorHAnsi" w:eastAsiaTheme="minorEastAsia" w:hAnsiTheme="minorHAnsi" w:cstheme="minorHAnsi"/>
                  <w:color w:val="000000" w:themeColor="text1"/>
                  <w:lang w:eastAsia="zh-CN"/>
                </w:rPr>
                <w:t xml:space="preserve"> We support the proposal from MediaTek. It all</w:t>
              </w:r>
            </w:ins>
            <w:ins w:id="586" w:author="Bill Shvodian" w:date="2021-08-23T21:58:00Z">
              <w:r>
                <w:rPr>
                  <w:rFonts w:asciiTheme="minorHAnsi" w:eastAsiaTheme="minorEastAsia" w:hAnsiTheme="minorHAnsi" w:cstheme="minorHAnsi"/>
                  <w:color w:val="000000" w:themeColor="text1"/>
                  <w:lang w:eastAsia="zh-CN"/>
                </w:rPr>
                <w:t xml:space="preserve">ows the UE supported frequency range to be documented in 38.101-1 and provides for the possibility of additional frequency ranges being allocated in </w:t>
              </w:r>
            </w:ins>
            <w:ins w:id="587" w:author="Bill Shvodian" w:date="2021-08-23T21:59:00Z">
              <w:r w:rsidR="00BE2A15">
                <w:rPr>
                  <w:rFonts w:asciiTheme="minorHAnsi" w:eastAsiaTheme="minorEastAsia" w:hAnsiTheme="minorHAnsi" w:cstheme="minorHAnsi"/>
                  <w:color w:val="000000" w:themeColor="text1"/>
                  <w:lang w:eastAsia="zh-CN"/>
                </w:rPr>
                <w:t>n77 in t</w:t>
              </w:r>
            </w:ins>
            <w:ins w:id="588" w:author="Bill Shvodian" w:date="2021-08-23T22:00:00Z">
              <w:r w:rsidR="00BE2A15">
                <w:rPr>
                  <w:rFonts w:asciiTheme="minorHAnsi" w:eastAsiaTheme="minorEastAsia" w:hAnsiTheme="minorHAnsi" w:cstheme="minorHAnsi"/>
                  <w:color w:val="000000" w:themeColor="text1"/>
                  <w:lang w:eastAsia="zh-CN"/>
                </w:rPr>
                <w:t xml:space="preserve">he US in </w:t>
              </w:r>
            </w:ins>
            <w:ins w:id="589" w:author="Bill Shvodian" w:date="2021-08-23T21:58:00Z">
              <w:r>
                <w:rPr>
                  <w:rFonts w:asciiTheme="minorHAnsi" w:eastAsiaTheme="minorEastAsia" w:hAnsiTheme="minorHAnsi" w:cstheme="minorHAnsi"/>
                  <w:color w:val="000000" w:themeColor="text1"/>
                  <w:lang w:eastAsia="zh-CN"/>
                </w:rPr>
                <w:t>the future. If Op</w:t>
              </w:r>
            </w:ins>
            <w:ins w:id="590" w:author="Bill Shvodian" w:date="2021-08-23T21:59:00Z">
              <w:r>
                <w:rPr>
                  <w:rFonts w:asciiTheme="minorHAnsi" w:eastAsiaTheme="minorEastAsia" w:hAnsiTheme="minorHAnsi" w:cstheme="minorHAnsi"/>
                  <w:color w:val="000000" w:themeColor="text1"/>
                  <w:lang w:eastAsia="zh-CN"/>
                </w:rPr>
                <w:t xml:space="preserve">tion 4 is not agreeable, we think Option 1 should be chosen as that received the most support in Round 1. </w:t>
              </w:r>
            </w:ins>
          </w:p>
        </w:tc>
      </w:tr>
      <w:tr w:rsidR="00B5223E" w:rsidRPr="00995D36" w14:paraId="3AA5D5D2" w14:textId="77777777" w:rsidTr="00B5223E">
        <w:trPr>
          <w:ins w:id="591" w:author="Jussi Kuusisto" w:date="2021-08-24T19:04:00Z"/>
        </w:trPr>
        <w:tc>
          <w:tcPr>
            <w:tcW w:w="1860" w:type="dxa"/>
          </w:tcPr>
          <w:p w14:paraId="0F77DE1C" w14:textId="5BAE0BC3" w:rsidR="00B5223E" w:rsidRDefault="00B5223E" w:rsidP="00B5223E">
            <w:pPr>
              <w:spacing w:after="120"/>
              <w:rPr>
                <w:ins w:id="592" w:author="Jussi Kuusisto" w:date="2021-08-24T19:04:00Z"/>
                <w:rFonts w:asciiTheme="minorHAnsi" w:eastAsiaTheme="minorEastAsia" w:hAnsiTheme="minorHAnsi" w:cstheme="minorHAnsi"/>
                <w:color w:val="000000" w:themeColor="text1"/>
                <w:lang w:eastAsia="zh-CN"/>
              </w:rPr>
            </w:pPr>
            <w:ins w:id="593" w:author="Jussi Kuusisto" w:date="2021-08-24T19:04:00Z">
              <w:r>
                <w:rPr>
                  <w:rFonts w:asciiTheme="minorHAnsi" w:eastAsiaTheme="minorEastAsia" w:hAnsiTheme="minorHAnsi" w:cstheme="minorHAnsi"/>
                  <w:color w:val="000000" w:themeColor="text1"/>
                  <w:lang w:eastAsia="zh-CN"/>
                </w:rPr>
                <w:t>DISH</w:t>
              </w:r>
            </w:ins>
          </w:p>
        </w:tc>
        <w:tc>
          <w:tcPr>
            <w:tcW w:w="7771" w:type="dxa"/>
          </w:tcPr>
          <w:p w14:paraId="3F061FC4" w14:textId="77777777" w:rsidR="00B5223E" w:rsidRPr="00A35A0C" w:rsidRDefault="00B5223E" w:rsidP="00B5223E">
            <w:pPr>
              <w:spacing w:after="120"/>
              <w:rPr>
                <w:ins w:id="594" w:author="Jussi Kuusisto" w:date="2021-08-24T19:04:00Z"/>
                <w:rFonts w:asciiTheme="minorHAnsi" w:eastAsiaTheme="minorEastAsia" w:hAnsiTheme="minorHAnsi" w:cstheme="minorHAnsi"/>
                <w:color w:val="000000" w:themeColor="text1"/>
                <w:lang w:eastAsia="zh-CN"/>
              </w:rPr>
            </w:pPr>
            <w:ins w:id="595" w:author="Jussi Kuusisto" w:date="2021-08-24T19:04:00Z">
              <w:r w:rsidRPr="00A35A0C">
                <w:rPr>
                  <w:rFonts w:asciiTheme="minorHAnsi" w:eastAsiaTheme="minorEastAsia" w:hAnsiTheme="minorHAnsi" w:cstheme="minorHAnsi"/>
                  <w:color w:val="000000" w:themeColor="text1"/>
                  <w:lang w:eastAsia="zh-CN"/>
                </w:rPr>
                <w:t>Issue 1.5-1:  Option 1: UE capability signaling defined by RAN2</w:t>
              </w:r>
            </w:ins>
          </w:p>
          <w:p w14:paraId="68FD7991" w14:textId="77777777" w:rsidR="00B5223E" w:rsidRDefault="00B5223E" w:rsidP="00B5223E">
            <w:pPr>
              <w:spacing w:after="120"/>
              <w:rPr>
                <w:ins w:id="596" w:author="Jussi Kuusisto" w:date="2021-08-24T19:04:00Z"/>
                <w:rFonts w:asciiTheme="minorHAnsi" w:eastAsiaTheme="minorEastAsia" w:hAnsiTheme="minorHAnsi" w:cstheme="minorHAnsi"/>
                <w:color w:val="000000" w:themeColor="text1"/>
                <w:lang w:eastAsia="zh-CN"/>
              </w:rPr>
            </w:pPr>
            <w:ins w:id="597" w:author="Jussi Kuusisto" w:date="2021-08-24T19:04:00Z">
              <w:r>
                <w:rPr>
                  <w:rFonts w:asciiTheme="minorHAnsi" w:eastAsiaTheme="minorEastAsia" w:hAnsiTheme="minorHAnsi" w:cstheme="minorHAnsi"/>
                  <w:color w:val="000000" w:themeColor="text1"/>
                  <w:lang w:eastAsia="zh-CN"/>
                </w:rPr>
                <w:t xml:space="preserve">Issue 1.5-2: </w:t>
              </w:r>
              <w:proofErr w:type="gramStart"/>
              <w:r>
                <w:rPr>
                  <w:rFonts w:asciiTheme="minorHAnsi" w:eastAsiaTheme="minorEastAsia" w:hAnsiTheme="minorHAnsi" w:cstheme="minorHAnsi"/>
                  <w:color w:val="000000" w:themeColor="text1"/>
                  <w:lang w:eastAsia="zh-CN"/>
                </w:rPr>
                <w:t>Thanks</w:t>
              </w:r>
              <w:proofErr w:type="gramEnd"/>
              <w:r>
                <w:rPr>
                  <w:rFonts w:asciiTheme="minorHAnsi" w:eastAsiaTheme="minorEastAsia" w:hAnsiTheme="minorHAnsi" w:cstheme="minorHAnsi"/>
                  <w:color w:val="000000" w:themeColor="text1"/>
                  <w:lang w:eastAsia="zh-CN"/>
                </w:rPr>
                <w:t xml:space="preserve"> </w:t>
              </w:r>
              <w:proofErr w:type="spellStart"/>
              <w:r>
                <w:rPr>
                  <w:rFonts w:asciiTheme="minorHAnsi" w:eastAsiaTheme="minorEastAsia" w:hAnsiTheme="minorHAnsi" w:cstheme="minorHAnsi"/>
                  <w:color w:val="000000" w:themeColor="text1"/>
                  <w:lang w:eastAsia="zh-CN"/>
                </w:rPr>
                <w:t>Mediatek</w:t>
              </w:r>
              <w:proofErr w:type="spellEnd"/>
              <w:r>
                <w:rPr>
                  <w:rFonts w:asciiTheme="minorHAnsi" w:eastAsiaTheme="minorEastAsia" w:hAnsiTheme="minorHAnsi" w:cstheme="minorHAnsi"/>
                  <w:color w:val="000000" w:themeColor="text1"/>
                  <w:lang w:eastAsia="zh-CN"/>
                </w:rPr>
                <w:t xml:space="preserve"> for the additional proposal. We do not fully understand how this would be applied, nor the added flexibility with n77 vs. only the note. It is possible new spectrum would come available in the US, but does that need this type of table approach? It would be helpful to understand the benefit. Comparing option 4-1 with option 3 as it is, we do not see the benefit. Additionally, as it has been commented there is no 3700-3980 mentioned anywhere else than in 38.101-1 so why would that be left in the note, but not included in the table? </w:t>
              </w:r>
            </w:ins>
          </w:p>
          <w:p w14:paraId="5F2DA7EF" w14:textId="77777777" w:rsidR="00B5223E" w:rsidRDefault="00B5223E" w:rsidP="00B5223E">
            <w:pPr>
              <w:spacing w:after="120"/>
              <w:rPr>
                <w:ins w:id="598" w:author="Jussi Kuusisto" w:date="2021-08-24T19:04:00Z"/>
                <w:rFonts w:asciiTheme="minorHAnsi" w:eastAsiaTheme="minorEastAsia" w:hAnsiTheme="minorHAnsi" w:cstheme="minorHAnsi"/>
                <w:color w:val="000000" w:themeColor="text1"/>
                <w:lang w:eastAsia="zh-CN"/>
              </w:rPr>
            </w:pPr>
            <w:ins w:id="599" w:author="Jussi Kuusisto" w:date="2021-08-24T19:04:00Z">
              <w:r>
                <w:rPr>
                  <w:rFonts w:asciiTheme="minorHAnsi" w:eastAsiaTheme="minorEastAsia" w:hAnsiTheme="minorHAnsi" w:cstheme="minorHAnsi"/>
                  <w:color w:val="000000" w:themeColor="text1"/>
                  <w:lang w:eastAsia="zh-CN"/>
                </w:rPr>
                <w:t xml:space="preserve">Also, does this imply that that 3450-3550 would be optional (not taking side in RAN2 discussion to which release it would be put into) and if so, then why? Capability from RAN2 perspective may be optional, but this does not </w:t>
              </w:r>
              <w:r>
                <w:rPr>
                  <w:rFonts w:asciiTheme="minorHAnsi" w:eastAsiaTheme="minorEastAsia" w:hAnsiTheme="minorHAnsi" w:cstheme="minorHAnsi"/>
                  <w:color w:val="000000" w:themeColor="text1"/>
                  <w:lang w:eastAsia="zh-CN"/>
                </w:rPr>
                <w:lastRenderedPageBreak/>
                <w:t>mean RAN4 should treat it the same way only because it is introduced part of n77. This seems to need further discussion.</w:t>
              </w:r>
            </w:ins>
          </w:p>
          <w:p w14:paraId="75906A1E" w14:textId="74E32A04" w:rsidR="00B5223E" w:rsidRDefault="00B5223E" w:rsidP="00B5223E">
            <w:pPr>
              <w:spacing w:after="120"/>
              <w:rPr>
                <w:ins w:id="600" w:author="Jussi Kuusisto" w:date="2021-08-24T19:04:00Z"/>
                <w:rFonts w:asciiTheme="minorHAnsi" w:eastAsiaTheme="minorEastAsia" w:hAnsiTheme="minorHAnsi" w:cstheme="minorHAnsi"/>
                <w:color w:val="000000" w:themeColor="text1"/>
                <w:lang w:eastAsia="zh-CN"/>
              </w:rPr>
            </w:pPr>
            <w:ins w:id="601" w:author="Jussi Kuusisto" w:date="2021-08-24T19:04:00Z">
              <w:r>
                <w:rPr>
                  <w:rFonts w:asciiTheme="minorHAnsi" w:eastAsiaTheme="minorEastAsia" w:hAnsiTheme="minorHAnsi" w:cstheme="minorHAnsi"/>
                  <w:color w:val="000000" w:themeColor="text1"/>
                  <w:lang w:eastAsia="zh-CN"/>
                </w:rPr>
                <w:t xml:space="preserve">We prefer option </w:t>
              </w:r>
            </w:ins>
            <w:ins w:id="602" w:author="Jussi Kuusisto" w:date="2021-08-24T19:05:00Z">
              <w:r>
                <w:rPr>
                  <w:rFonts w:asciiTheme="minorHAnsi" w:eastAsiaTheme="minorEastAsia" w:hAnsiTheme="minorHAnsi" w:cstheme="minorHAnsi"/>
                  <w:color w:val="000000" w:themeColor="text1"/>
                  <w:lang w:eastAsia="zh-CN"/>
                </w:rPr>
                <w:t xml:space="preserve">1 </w:t>
              </w:r>
            </w:ins>
            <w:ins w:id="603" w:author="Jussi Kuusisto" w:date="2021-08-24T19:04:00Z">
              <w:r>
                <w:rPr>
                  <w:rFonts w:asciiTheme="minorHAnsi" w:eastAsiaTheme="minorEastAsia" w:hAnsiTheme="minorHAnsi" w:cstheme="minorHAnsi"/>
                  <w:color w:val="000000" w:themeColor="text1"/>
                  <w:lang w:eastAsia="zh-CN"/>
                </w:rPr>
                <w:t xml:space="preserve">unless this </w:t>
              </w:r>
            </w:ins>
            <w:ins w:id="604" w:author="Jussi Kuusisto" w:date="2021-08-24T19:05:00Z">
              <w:r>
                <w:rPr>
                  <w:rFonts w:asciiTheme="minorHAnsi" w:eastAsiaTheme="minorEastAsia" w:hAnsiTheme="minorHAnsi" w:cstheme="minorHAnsi"/>
                  <w:color w:val="000000" w:themeColor="text1"/>
                  <w:lang w:eastAsia="zh-CN"/>
                </w:rPr>
                <w:t xml:space="preserve">option 4-1 </w:t>
              </w:r>
            </w:ins>
            <w:ins w:id="605" w:author="Jussi Kuusisto" w:date="2021-08-24T19:04:00Z">
              <w:r>
                <w:rPr>
                  <w:rFonts w:asciiTheme="minorHAnsi" w:eastAsiaTheme="minorEastAsia" w:hAnsiTheme="minorHAnsi" w:cstheme="minorHAnsi"/>
                  <w:color w:val="000000" w:themeColor="text1"/>
                  <w:lang w:eastAsia="zh-CN"/>
                </w:rPr>
                <w:t xml:space="preserve">is further discussed and its application </w:t>
              </w:r>
            </w:ins>
            <w:ins w:id="606" w:author="Jussi Kuusisto" w:date="2021-08-24T19:06:00Z">
              <w:r>
                <w:rPr>
                  <w:rFonts w:asciiTheme="minorHAnsi" w:eastAsiaTheme="minorEastAsia" w:hAnsiTheme="minorHAnsi" w:cstheme="minorHAnsi"/>
                  <w:color w:val="000000" w:themeColor="text1"/>
                  <w:lang w:eastAsia="zh-CN"/>
                </w:rPr>
                <w:t>benefit found commonly feasible</w:t>
              </w:r>
            </w:ins>
            <w:ins w:id="607" w:author="Jussi Kuusisto" w:date="2021-08-24T19:04:00Z">
              <w:r>
                <w:rPr>
                  <w:rFonts w:asciiTheme="minorHAnsi" w:eastAsiaTheme="minorEastAsia" w:hAnsiTheme="minorHAnsi" w:cstheme="minorHAnsi"/>
                  <w:color w:val="000000" w:themeColor="text1"/>
                  <w:lang w:eastAsia="zh-CN"/>
                </w:rPr>
                <w:t xml:space="preserve">. </w:t>
              </w:r>
            </w:ins>
          </w:p>
          <w:p w14:paraId="04909B63" w14:textId="4043E920" w:rsidR="00B5223E" w:rsidRPr="00A35A0C" w:rsidRDefault="00B5223E" w:rsidP="00B5223E">
            <w:pPr>
              <w:spacing w:after="120"/>
              <w:rPr>
                <w:ins w:id="608" w:author="Jussi Kuusisto" w:date="2021-08-24T19:04:00Z"/>
                <w:rFonts w:asciiTheme="minorHAnsi" w:eastAsiaTheme="minorEastAsia" w:hAnsiTheme="minorHAnsi" w:cstheme="minorHAnsi"/>
                <w:color w:val="000000" w:themeColor="text1"/>
                <w:lang w:eastAsia="zh-CN"/>
              </w:rPr>
            </w:pPr>
            <w:ins w:id="609" w:author="Jussi Kuusisto" w:date="2021-08-24T19:04:00Z">
              <w:r>
                <w:rPr>
                  <w:rFonts w:asciiTheme="minorHAnsi" w:eastAsiaTheme="minorEastAsia" w:hAnsiTheme="minorHAnsi" w:cstheme="minorHAnsi"/>
                  <w:color w:val="000000" w:themeColor="text1"/>
                  <w:lang w:eastAsia="zh-CN"/>
                </w:rPr>
                <w:t xml:space="preserve">Option 4-2 we agree with ZTE. This concept was abandoned already and should not be introduced here. </w:t>
              </w:r>
            </w:ins>
          </w:p>
        </w:tc>
      </w:tr>
      <w:tr w:rsidR="00066AAF" w:rsidRPr="00995D36" w14:paraId="317BAC80" w14:textId="77777777" w:rsidTr="00B5223E">
        <w:trPr>
          <w:ins w:id="610" w:author="Daniel Hsieh (謝明諭)" w:date="2021-08-25T00:30:00Z"/>
        </w:trPr>
        <w:tc>
          <w:tcPr>
            <w:tcW w:w="1860" w:type="dxa"/>
          </w:tcPr>
          <w:p w14:paraId="022DD607" w14:textId="12A0D9AD" w:rsidR="00066AAF" w:rsidRDefault="00066AAF" w:rsidP="00B5223E">
            <w:pPr>
              <w:spacing w:after="120"/>
              <w:rPr>
                <w:ins w:id="611" w:author="Daniel Hsieh (謝明諭)" w:date="2021-08-25T00:30:00Z"/>
                <w:rFonts w:asciiTheme="minorHAnsi" w:eastAsiaTheme="minorEastAsia" w:hAnsiTheme="minorHAnsi" w:cstheme="minorHAnsi"/>
                <w:color w:val="000000" w:themeColor="text1"/>
                <w:lang w:eastAsia="zh-CN"/>
              </w:rPr>
            </w:pPr>
            <w:ins w:id="612" w:author="Daniel Hsieh (謝明諭)" w:date="2021-08-25T00:31:00Z">
              <w:r w:rsidRPr="00942FE3">
                <w:rPr>
                  <w:rFonts w:asciiTheme="minorHAnsi" w:eastAsiaTheme="minorEastAsia" w:hAnsiTheme="minorHAnsi" w:cstheme="minorHAnsi"/>
                  <w:color w:val="000000" w:themeColor="text1"/>
                  <w:lang w:eastAsia="zh-CN"/>
                </w:rPr>
                <w:lastRenderedPageBreak/>
                <w:t>MediaTek</w:t>
              </w:r>
            </w:ins>
          </w:p>
        </w:tc>
        <w:tc>
          <w:tcPr>
            <w:tcW w:w="7771" w:type="dxa"/>
          </w:tcPr>
          <w:p w14:paraId="33788464" w14:textId="5152FC13" w:rsidR="000B2AE2" w:rsidRPr="00A35A0C" w:rsidRDefault="00066AAF">
            <w:pPr>
              <w:spacing w:after="120"/>
              <w:rPr>
                <w:ins w:id="613" w:author="Daniel Hsieh (謝明諭)" w:date="2021-08-25T00:30:00Z"/>
                <w:rFonts w:asciiTheme="minorHAnsi" w:eastAsiaTheme="minorEastAsia" w:hAnsiTheme="minorHAnsi" w:cstheme="minorHAnsi"/>
                <w:color w:val="000000" w:themeColor="text1"/>
                <w:lang w:eastAsia="zh-CN"/>
              </w:rPr>
            </w:pPr>
            <w:ins w:id="614" w:author="Daniel Hsieh (謝明諭)" w:date="2021-08-25T00:31:00Z">
              <w:r>
                <w:rPr>
                  <w:rFonts w:asciiTheme="minorHAnsi" w:eastAsiaTheme="minorEastAsia" w:hAnsiTheme="minorHAnsi" w:cstheme="minorHAnsi"/>
                  <w:color w:val="000000" w:themeColor="text1"/>
                  <w:lang w:eastAsia="zh-CN"/>
                </w:rPr>
                <w:t xml:space="preserve">Issue 1.5-2: </w:t>
              </w:r>
            </w:ins>
            <w:ins w:id="615" w:author="Daniel Hsieh (謝明諭)" w:date="2021-08-25T00:36:00Z">
              <w:r>
                <w:rPr>
                  <w:rFonts w:asciiTheme="minorHAnsi" w:eastAsiaTheme="minorEastAsia" w:hAnsiTheme="minorHAnsi" w:cstheme="minorHAnsi"/>
                  <w:color w:val="000000" w:themeColor="text1"/>
                  <w:lang w:eastAsia="zh-CN"/>
                </w:rPr>
                <w:t>Thanks to DISH</w:t>
              </w:r>
            </w:ins>
            <w:ins w:id="616" w:author="Daniel Hsieh (謝明諭)" w:date="2021-08-25T00:38:00Z">
              <w:r w:rsidR="00C80664">
                <w:rPr>
                  <w:rFonts w:asciiTheme="minorHAnsi" w:eastAsiaTheme="minorEastAsia" w:hAnsiTheme="minorHAnsi" w:cstheme="minorHAnsi"/>
                  <w:color w:val="000000" w:themeColor="text1"/>
                  <w:lang w:eastAsia="zh-CN"/>
                </w:rPr>
                <w:t xml:space="preserve"> for</w:t>
              </w:r>
            </w:ins>
            <w:ins w:id="617" w:author="Daniel Hsieh (謝明諭)" w:date="2021-08-25T00:36:00Z">
              <w:r w:rsidR="000B2AE2">
                <w:rPr>
                  <w:rFonts w:asciiTheme="minorHAnsi" w:eastAsiaTheme="minorEastAsia" w:hAnsiTheme="minorHAnsi" w:cstheme="minorHAnsi"/>
                  <w:color w:val="000000" w:themeColor="text1"/>
                  <w:lang w:eastAsia="zh-CN"/>
                </w:rPr>
                <w:t xml:space="preserve"> comments. </w:t>
              </w:r>
            </w:ins>
            <w:ins w:id="618" w:author="Daniel Hsieh (謝明諭)" w:date="2021-08-25T00:35:00Z">
              <w:r>
                <w:rPr>
                  <w:rFonts w:asciiTheme="minorHAnsi" w:eastAsiaTheme="minorEastAsia" w:hAnsiTheme="minorHAnsi" w:cstheme="minorHAnsi"/>
                  <w:color w:val="000000" w:themeColor="text1"/>
                  <w:lang w:eastAsia="zh-CN"/>
                </w:rPr>
                <w:t>W</w:t>
              </w:r>
            </w:ins>
            <w:ins w:id="619" w:author="Daniel Hsieh (謝明諭)" w:date="2021-08-25T00:31:00Z">
              <w:r>
                <w:rPr>
                  <w:rFonts w:asciiTheme="minorHAnsi" w:eastAsiaTheme="minorEastAsia" w:hAnsiTheme="minorHAnsi" w:cstheme="minorHAnsi"/>
                  <w:color w:val="000000" w:themeColor="text1"/>
                  <w:lang w:eastAsia="zh-CN"/>
                </w:rPr>
                <w:t xml:space="preserve">e are okay </w:t>
              </w:r>
            </w:ins>
            <w:ins w:id="620" w:author="Daniel Hsieh (謝明諭)" w:date="2021-08-25T00:36:00Z">
              <w:r w:rsidR="000B2AE2">
                <w:rPr>
                  <w:rFonts w:asciiTheme="minorHAnsi" w:eastAsiaTheme="minorEastAsia" w:hAnsiTheme="minorHAnsi" w:cstheme="minorHAnsi"/>
                  <w:color w:val="000000" w:themeColor="text1"/>
                  <w:lang w:eastAsia="zh-CN"/>
                </w:rPr>
                <w:t xml:space="preserve">to </w:t>
              </w:r>
            </w:ins>
            <w:ins w:id="621" w:author="Daniel Hsieh (謝明諭)" w:date="2021-08-25T00:31:00Z">
              <w:r>
                <w:rPr>
                  <w:rFonts w:asciiTheme="minorHAnsi" w:eastAsiaTheme="minorEastAsia" w:hAnsiTheme="minorHAnsi" w:cstheme="minorHAnsi"/>
                  <w:color w:val="000000" w:themeColor="text1"/>
                  <w:lang w:eastAsia="zh-CN"/>
                </w:rPr>
                <w:t xml:space="preserve">option4 and </w:t>
              </w:r>
            </w:ins>
            <w:ins w:id="622" w:author="Daniel Hsieh (謝明諭)" w:date="2021-08-25T00:35:00Z">
              <w:r>
                <w:rPr>
                  <w:rFonts w:asciiTheme="minorHAnsi" w:eastAsiaTheme="minorEastAsia" w:hAnsiTheme="minorHAnsi" w:cstheme="minorHAnsi"/>
                  <w:color w:val="000000" w:themeColor="text1"/>
                  <w:lang w:eastAsia="zh-CN"/>
                </w:rPr>
                <w:t xml:space="preserve">are fine with </w:t>
              </w:r>
            </w:ins>
            <w:ins w:id="623" w:author="Daniel Hsieh (謝明諭)" w:date="2021-08-25T00:31:00Z">
              <w:r>
                <w:rPr>
                  <w:rFonts w:asciiTheme="minorHAnsi" w:eastAsiaTheme="minorEastAsia" w:hAnsiTheme="minorHAnsi" w:cstheme="minorHAnsi"/>
                  <w:color w:val="000000" w:themeColor="text1"/>
                  <w:lang w:eastAsia="zh-CN"/>
                </w:rPr>
                <w:t xml:space="preserve">option1. </w:t>
              </w:r>
            </w:ins>
            <w:ins w:id="624" w:author="Daniel Hsieh (謝明諭)" w:date="2021-08-25T00:36:00Z">
              <w:r w:rsidR="000B2AE2">
                <w:rPr>
                  <w:rFonts w:asciiTheme="minorHAnsi" w:eastAsiaTheme="minorEastAsia" w:hAnsiTheme="minorHAnsi" w:cstheme="minorHAnsi"/>
                  <w:color w:val="000000" w:themeColor="text1"/>
                  <w:lang w:eastAsia="zh-CN"/>
                </w:rPr>
                <w:t xml:space="preserve">We are open to </w:t>
              </w:r>
            </w:ins>
            <w:ins w:id="625" w:author="Daniel Hsieh (謝明諭)" w:date="2021-08-25T00:37:00Z">
              <w:r w:rsidR="000B2AE2">
                <w:rPr>
                  <w:rFonts w:asciiTheme="minorHAnsi" w:eastAsiaTheme="minorEastAsia" w:hAnsiTheme="minorHAnsi" w:cstheme="minorHAnsi"/>
                  <w:color w:val="000000" w:themeColor="text1"/>
                  <w:lang w:eastAsia="zh-CN"/>
                </w:rPr>
                <w:t xml:space="preserve">have further </w:t>
              </w:r>
            </w:ins>
            <w:ins w:id="626" w:author="Daniel Hsieh (謝明諭)" w:date="2021-08-25T00:36:00Z">
              <w:r w:rsidR="000B2AE2">
                <w:rPr>
                  <w:rFonts w:asciiTheme="minorHAnsi" w:eastAsiaTheme="minorEastAsia" w:hAnsiTheme="minorHAnsi" w:cstheme="minorHAnsi"/>
                  <w:color w:val="000000" w:themeColor="text1"/>
                  <w:lang w:eastAsia="zh-CN"/>
                </w:rPr>
                <w:t>discussion about</w:t>
              </w:r>
            </w:ins>
            <w:ins w:id="627" w:author="Daniel Hsieh (謝明諭)" w:date="2021-08-25T00:37:00Z">
              <w:r w:rsidR="000B2AE2">
                <w:rPr>
                  <w:rFonts w:asciiTheme="minorHAnsi" w:eastAsiaTheme="minorEastAsia" w:hAnsiTheme="minorHAnsi" w:cstheme="minorHAnsi"/>
                  <w:color w:val="000000" w:themeColor="text1"/>
                  <w:lang w:eastAsia="zh-CN"/>
                </w:rPr>
                <w:t xml:space="preserve"> option 4/4-1/4-2</w:t>
              </w:r>
            </w:ins>
          </w:p>
        </w:tc>
      </w:tr>
      <w:tr w:rsidR="00E42505" w:rsidRPr="00995D36" w14:paraId="45D09781" w14:textId="77777777" w:rsidTr="00B5223E">
        <w:trPr>
          <w:ins w:id="628" w:author="Gene Fong" w:date="2021-08-24T11:17:00Z"/>
        </w:trPr>
        <w:tc>
          <w:tcPr>
            <w:tcW w:w="1860" w:type="dxa"/>
          </w:tcPr>
          <w:p w14:paraId="6B8F8FBF" w14:textId="7031860D" w:rsidR="00E42505" w:rsidRPr="00942FE3" w:rsidRDefault="00E42505" w:rsidP="00B5223E">
            <w:pPr>
              <w:spacing w:after="120"/>
              <w:rPr>
                <w:ins w:id="629" w:author="Gene Fong" w:date="2021-08-24T11:17:00Z"/>
                <w:rFonts w:asciiTheme="minorHAnsi" w:eastAsiaTheme="minorEastAsia" w:hAnsiTheme="minorHAnsi" w:cstheme="minorHAnsi"/>
                <w:color w:val="000000" w:themeColor="text1"/>
                <w:lang w:eastAsia="zh-CN"/>
              </w:rPr>
            </w:pPr>
            <w:ins w:id="630" w:author="Gene Fong" w:date="2021-08-24T11:17:00Z">
              <w:r>
                <w:rPr>
                  <w:rFonts w:asciiTheme="minorHAnsi" w:eastAsiaTheme="minorEastAsia" w:hAnsiTheme="minorHAnsi" w:cstheme="minorHAnsi"/>
                  <w:color w:val="000000" w:themeColor="text1"/>
                  <w:lang w:eastAsia="zh-CN"/>
                </w:rPr>
                <w:t>Qualcomm</w:t>
              </w:r>
            </w:ins>
          </w:p>
        </w:tc>
        <w:tc>
          <w:tcPr>
            <w:tcW w:w="7771" w:type="dxa"/>
          </w:tcPr>
          <w:p w14:paraId="245669FF" w14:textId="77777777" w:rsidR="00E42505" w:rsidRDefault="00E42505" w:rsidP="00E42505">
            <w:pPr>
              <w:jc w:val="both"/>
              <w:rPr>
                <w:ins w:id="631" w:author="Gene Fong" w:date="2021-08-24T11:17:00Z"/>
                <w:rFonts w:asciiTheme="minorHAnsi" w:hAnsiTheme="minorHAnsi" w:cstheme="minorHAnsi"/>
                <w:b/>
                <w:color w:val="0070C0"/>
                <w:u w:val="single"/>
                <w:lang w:eastAsia="ko-KR"/>
              </w:rPr>
            </w:pPr>
            <w:bookmarkStart w:id="632" w:name="OLE_LINK26"/>
            <w:bookmarkStart w:id="633" w:name="OLE_LINK27"/>
            <w:ins w:id="634" w:author="Gene Fong" w:date="2021-08-24T11:17: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enable network to differentiate UE supporting the new frequency range or not?</w:t>
              </w:r>
            </w:ins>
          </w:p>
          <w:p w14:paraId="666D59F1" w14:textId="3B2EC162" w:rsidR="00E42505" w:rsidRDefault="00E42505">
            <w:pPr>
              <w:spacing w:after="120"/>
              <w:rPr>
                <w:ins w:id="635" w:author="Gene Fong" w:date="2021-08-24T11:18:00Z"/>
                <w:rFonts w:asciiTheme="minorHAnsi" w:eastAsiaTheme="minorEastAsia" w:hAnsiTheme="minorHAnsi" w:cstheme="minorHAnsi"/>
                <w:color w:val="000000" w:themeColor="text1"/>
                <w:lang w:eastAsia="zh-CN"/>
              </w:rPr>
            </w:pPr>
            <w:ins w:id="636" w:author="Gene Fong" w:date="2021-08-24T11:17:00Z">
              <w:r>
                <w:rPr>
                  <w:rFonts w:asciiTheme="minorHAnsi" w:eastAsiaTheme="minorEastAsia" w:hAnsiTheme="minorHAnsi" w:cstheme="minorHAnsi"/>
                  <w:color w:val="000000" w:themeColor="text1"/>
                  <w:lang w:eastAsia="zh-CN"/>
                </w:rPr>
                <w:t>We prefer option 1</w:t>
              </w:r>
            </w:ins>
            <w:ins w:id="637" w:author="Gene Fong" w:date="2021-08-24T11:18:00Z">
              <w:r w:rsidR="00D2167F">
                <w:rPr>
                  <w:rFonts w:asciiTheme="minorHAnsi" w:eastAsiaTheme="minorEastAsia" w:hAnsiTheme="minorHAnsi" w:cstheme="minorHAnsi"/>
                  <w:color w:val="000000" w:themeColor="text1"/>
                  <w:lang w:eastAsia="zh-CN"/>
                </w:rPr>
                <w:t xml:space="preserve"> for RAN2 to define a capability</w:t>
              </w:r>
            </w:ins>
          </w:p>
          <w:p w14:paraId="4DC133DB" w14:textId="77777777" w:rsidR="007046BF" w:rsidRDefault="00050AFD" w:rsidP="007046BF">
            <w:pPr>
              <w:spacing w:after="120"/>
              <w:jc w:val="both"/>
              <w:rPr>
                <w:ins w:id="638" w:author="Gene Fong" w:date="2021-08-24T11:20:00Z"/>
                <w:rFonts w:asciiTheme="minorHAnsi" w:hAnsiTheme="minorHAnsi" w:cstheme="minorHAnsi"/>
                <w:b/>
                <w:color w:val="0070C0"/>
                <w:u w:val="single"/>
                <w:lang w:eastAsia="ko-KR"/>
              </w:rPr>
            </w:pPr>
            <w:ins w:id="639" w:author="Gene Fong" w:date="2021-08-24T11:18: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ins>
          </w:p>
          <w:p w14:paraId="7D8A8300" w14:textId="56A5DCE9" w:rsidR="00050AFD" w:rsidRPr="007046BF" w:rsidRDefault="007046BF">
            <w:pPr>
              <w:spacing w:after="120"/>
              <w:jc w:val="both"/>
              <w:rPr>
                <w:ins w:id="640" w:author="Gene Fong" w:date="2021-08-24T11:17:00Z"/>
                <w:rFonts w:asciiTheme="minorHAnsi" w:hAnsiTheme="minorHAnsi" w:cstheme="minorHAnsi"/>
                <w:lang w:eastAsia="zh-CN"/>
                <w:rPrChange w:id="641" w:author="Gene Fong" w:date="2021-08-24T11:20:00Z">
                  <w:rPr>
                    <w:ins w:id="642" w:author="Gene Fong" w:date="2021-08-24T11:17:00Z"/>
                    <w:rFonts w:asciiTheme="minorHAnsi" w:eastAsiaTheme="minorEastAsia" w:hAnsiTheme="minorHAnsi" w:cstheme="minorHAnsi"/>
                    <w:color w:val="000000" w:themeColor="text1"/>
                    <w:lang w:eastAsia="zh-CN"/>
                  </w:rPr>
                </w:rPrChange>
              </w:rPr>
              <w:pPrChange w:id="643" w:author="Gene Fong" w:date="2021-08-24T11:20:00Z">
                <w:pPr>
                  <w:spacing w:after="120"/>
                </w:pPr>
              </w:pPrChange>
            </w:pPr>
            <w:ins w:id="644" w:author="Gene Fong" w:date="2021-08-24T11:20:00Z">
              <w:r>
                <w:rPr>
                  <w:rFonts w:asciiTheme="minorHAnsi" w:hAnsiTheme="minorHAnsi" w:cstheme="minorHAnsi"/>
                  <w:color w:val="000000" w:themeColor="text1"/>
                  <w:lang w:eastAsia="zh-CN"/>
                </w:rPr>
                <w:t>We are considering o</w:t>
              </w:r>
            </w:ins>
            <w:ins w:id="645" w:author="Gene Fong" w:date="2021-08-24T11:19:00Z">
              <w:r w:rsidR="00610BA8">
                <w:rPr>
                  <w:rFonts w:asciiTheme="minorHAnsi" w:eastAsiaTheme="minorEastAsia" w:hAnsiTheme="minorHAnsi" w:cstheme="minorHAnsi"/>
                  <w:color w:val="000000" w:themeColor="text1"/>
                  <w:lang w:eastAsia="zh-CN"/>
                </w:rPr>
                <w:t>ption 1 or op</w:t>
              </w:r>
            </w:ins>
            <w:ins w:id="646" w:author="Gene Fong" w:date="2021-08-24T11:20:00Z">
              <w:r w:rsidR="00610BA8">
                <w:rPr>
                  <w:rFonts w:asciiTheme="minorHAnsi" w:eastAsiaTheme="minorEastAsia" w:hAnsiTheme="minorHAnsi" w:cstheme="minorHAnsi"/>
                  <w:color w:val="000000" w:themeColor="text1"/>
                  <w:lang w:eastAsia="zh-CN"/>
                </w:rPr>
                <w:t>tion 4-1 as proposed by MediaTek</w:t>
              </w:r>
            </w:ins>
            <w:bookmarkEnd w:id="632"/>
            <w:bookmarkEnd w:id="633"/>
          </w:p>
        </w:tc>
      </w:tr>
      <w:tr w:rsidR="000038C7" w:rsidRPr="00995D36" w14:paraId="2CF0A1C3" w14:textId="77777777" w:rsidTr="00B5223E">
        <w:trPr>
          <w:ins w:id="647" w:author="Verizon" w:date="2021-08-24T19:44:00Z"/>
        </w:trPr>
        <w:tc>
          <w:tcPr>
            <w:tcW w:w="1860" w:type="dxa"/>
          </w:tcPr>
          <w:p w14:paraId="10C0026D" w14:textId="267A7EE6" w:rsidR="000038C7" w:rsidRDefault="000038C7" w:rsidP="00B5223E">
            <w:pPr>
              <w:spacing w:after="120"/>
              <w:rPr>
                <w:ins w:id="648" w:author="Verizon" w:date="2021-08-24T19:44:00Z"/>
                <w:rFonts w:asciiTheme="minorHAnsi" w:eastAsiaTheme="minorEastAsia" w:hAnsiTheme="minorHAnsi" w:cstheme="minorHAnsi"/>
                <w:color w:val="000000" w:themeColor="text1"/>
                <w:lang w:eastAsia="zh-CN"/>
              </w:rPr>
            </w:pPr>
            <w:ins w:id="649" w:author="Verizon" w:date="2021-08-24T19:44:00Z">
              <w:r>
                <w:rPr>
                  <w:rFonts w:asciiTheme="minorHAnsi" w:eastAsiaTheme="minorEastAsia" w:hAnsiTheme="minorHAnsi" w:cstheme="minorHAnsi"/>
                  <w:color w:val="000000" w:themeColor="text1"/>
                  <w:lang w:eastAsia="zh-CN"/>
                </w:rPr>
                <w:t>Verizon</w:t>
              </w:r>
            </w:ins>
          </w:p>
        </w:tc>
        <w:tc>
          <w:tcPr>
            <w:tcW w:w="7771" w:type="dxa"/>
          </w:tcPr>
          <w:p w14:paraId="7B20360B" w14:textId="77777777" w:rsidR="000038C7" w:rsidRDefault="000038C7" w:rsidP="000038C7">
            <w:pPr>
              <w:jc w:val="both"/>
              <w:rPr>
                <w:ins w:id="650" w:author="Verizon" w:date="2021-08-24T19:44:00Z"/>
                <w:rFonts w:asciiTheme="minorHAnsi" w:hAnsiTheme="minorHAnsi" w:cstheme="minorHAnsi"/>
                <w:b/>
                <w:color w:val="0070C0"/>
                <w:u w:val="single"/>
                <w:lang w:eastAsia="ko-KR"/>
              </w:rPr>
            </w:pPr>
            <w:ins w:id="651" w:author="Verizon" w:date="2021-08-24T19:44: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enable network to differentiate UE supporting the new frequency range or not?</w:t>
              </w:r>
            </w:ins>
          </w:p>
          <w:p w14:paraId="1DC64DA4" w14:textId="7B9AF5E7" w:rsidR="000038C7" w:rsidRDefault="000038C7" w:rsidP="000038C7">
            <w:pPr>
              <w:spacing w:after="120"/>
              <w:rPr>
                <w:ins w:id="652" w:author="Verizon" w:date="2021-08-24T19:44:00Z"/>
                <w:rFonts w:asciiTheme="minorHAnsi" w:eastAsiaTheme="minorEastAsia" w:hAnsiTheme="minorHAnsi" w:cstheme="minorHAnsi"/>
                <w:color w:val="000000" w:themeColor="text1"/>
                <w:lang w:eastAsia="zh-CN"/>
              </w:rPr>
            </w:pPr>
            <w:ins w:id="653" w:author="Verizon" w:date="2021-08-24T19:44:00Z">
              <w:r>
                <w:rPr>
                  <w:rFonts w:asciiTheme="minorHAnsi" w:eastAsiaTheme="minorEastAsia" w:hAnsiTheme="minorHAnsi" w:cstheme="minorHAnsi"/>
                  <w:color w:val="000000" w:themeColor="text1"/>
                  <w:lang w:eastAsia="zh-CN"/>
                </w:rPr>
                <w:t xml:space="preserve">We support option 1 </w:t>
              </w:r>
            </w:ins>
            <w:ins w:id="654" w:author="Verizon" w:date="2021-08-24T20:03:00Z">
              <w:r w:rsidR="00023670">
                <w:rPr>
                  <w:rFonts w:asciiTheme="minorHAnsi" w:eastAsiaTheme="minorEastAsia" w:hAnsiTheme="minorHAnsi" w:cstheme="minorHAnsi"/>
                  <w:color w:val="000000" w:themeColor="text1"/>
                  <w:lang w:eastAsia="zh-CN"/>
                </w:rPr>
                <w:t xml:space="preserve">and use </w:t>
              </w:r>
              <w:r w:rsidR="00023670" w:rsidRPr="00023670">
                <w:rPr>
                  <w:rFonts w:asciiTheme="minorHAnsi" w:eastAsiaTheme="minorEastAsia" w:hAnsiTheme="minorHAnsi" w:cstheme="minorHAnsi"/>
                  <w:color w:val="000000" w:themeColor="text1"/>
                  <w:lang w:eastAsia="zh-CN"/>
                </w:rPr>
                <w:t>UE capability signal defined by RAN2</w:t>
              </w:r>
            </w:ins>
          </w:p>
          <w:p w14:paraId="5B9D59FA" w14:textId="77777777" w:rsidR="000038C7" w:rsidRDefault="000038C7" w:rsidP="000038C7">
            <w:pPr>
              <w:spacing w:after="120"/>
              <w:jc w:val="both"/>
              <w:rPr>
                <w:ins w:id="655" w:author="Verizon" w:date="2021-08-24T19:44:00Z"/>
                <w:rFonts w:asciiTheme="minorHAnsi" w:hAnsiTheme="minorHAnsi" w:cstheme="minorHAnsi"/>
                <w:b/>
                <w:color w:val="0070C0"/>
                <w:u w:val="single"/>
                <w:lang w:eastAsia="ko-KR"/>
              </w:rPr>
            </w:pPr>
            <w:ins w:id="656" w:author="Verizon" w:date="2021-08-24T19:44: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ins>
          </w:p>
          <w:p w14:paraId="3129D582" w14:textId="0A9550F8" w:rsidR="000038C7" w:rsidRPr="008D1D97" w:rsidRDefault="00CC535B">
            <w:pPr>
              <w:jc w:val="both"/>
              <w:rPr>
                <w:ins w:id="657" w:author="Verizon" w:date="2021-08-24T19:44:00Z"/>
                <w:rFonts w:asciiTheme="minorHAnsi" w:hAnsiTheme="minorHAnsi" w:cstheme="minorHAnsi"/>
                <w:b/>
                <w:color w:val="0070C0"/>
                <w:u w:val="single"/>
                <w:lang w:eastAsia="ko-KR"/>
              </w:rPr>
            </w:pPr>
            <w:ins w:id="658" w:author="Verizon" w:date="2021-08-24T20:04:00Z">
              <w:r>
                <w:rPr>
                  <w:rFonts w:asciiTheme="minorHAnsi" w:eastAsiaTheme="minorEastAsia" w:hAnsiTheme="minorHAnsi" w:cstheme="minorHAnsi"/>
                  <w:color w:val="000000" w:themeColor="text1"/>
                  <w:lang w:eastAsia="zh-CN"/>
                </w:rPr>
                <w:t xml:space="preserve">We support </w:t>
              </w:r>
            </w:ins>
            <w:ins w:id="659" w:author="Verizon" w:date="2021-08-24T19:44:00Z">
              <w:r w:rsidR="000038C7">
                <w:rPr>
                  <w:rFonts w:asciiTheme="minorHAnsi" w:eastAsiaTheme="minorEastAsia" w:hAnsiTheme="minorHAnsi" w:cstheme="minorHAnsi"/>
                  <w:color w:val="000000" w:themeColor="text1"/>
                  <w:lang w:eastAsia="zh-CN"/>
                </w:rPr>
                <w:t>option 4-1 as proposed by MediaTek</w:t>
              </w:r>
            </w:ins>
          </w:p>
        </w:tc>
      </w:tr>
      <w:tr w:rsidR="00D3288D" w:rsidRPr="00995D36" w14:paraId="282D8AE5" w14:textId="77777777" w:rsidTr="00B5223E">
        <w:trPr>
          <w:ins w:id="660" w:author="James Wang" w:date="2021-08-24T21:48:00Z"/>
        </w:trPr>
        <w:tc>
          <w:tcPr>
            <w:tcW w:w="1860" w:type="dxa"/>
          </w:tcPr>
          <w:p w14:paraId="4894A837" w14:textId="31ACC63A" w:rsidR="00D3288D" w:rsidRDefault="00D3288D" w:rsidP="00B5223E">
            <w:pPr>
              <w:spacing w:after="120"/>
              <w:rPr>
                <w:ins w:id="661" w:author="James Wang" w:date="2021-08-24T21:48:00Z"/>
                <w:rFonts w:asciiTheme="minorHAnsi" w:eastAsiaTheme="minorEastAsia" w:hAnsiTheme="minorHAnsi" w:cstheme="minorHAnsi"/>
                <w:color w:val="000000" w:themeColor="text1"/>
                <w:lang w:eastAsia="zh-CN"/>
              </w:rPr>
            </w:pPr>
            <w:ins w:id="662" w:author="James Wang" w:date="2021-08-24T21:48:00Z">
              <w:r>
                <w:rPr>
                  <w:rFonts w:asciiTheme="minorHAnsi" w:eastAsiaTheme="minorEastAsia" w:hAnsiTheme="minorHAnsi" w:cstheme="minorHAnsi"/>
                  <w:color w:val="000000" w:themeColor="text1"/>
                  <w:lang w:eastAsia="zh-CN"/>
                </w:rPr>
                <w:t>Apple</w:t>
              </w:r>
            </w:ins>
          </w:p>
        </w:tc>
        <w:tc>
          <w:tcPr>
            <w:tcW w:w="7771" w:type="dxa"/>
          </w:tcPr>
          <w:p w14:paraId="6B8A803E" w14:textId="69B998DC" w:rsidR="00D3288D" w:rsidRDefault="00D3288D" w:rsidP="000038C7">
            <w:pPr>
              <w:jc w:val="both"/>
              <w:rPr>
                <w:ins w:id="663" w:author="James Wang" w:date="2021-08-24T21:49:00Z"/>
                <w:rFonts w:asciiTheme="minorHAnsi" w:hAnsiTheme="minorHAnsi" w:cstheme="minorHAnsi"/>
                <w:bCs/>
                <w:color w:val="0070C0"/>
                <w:u w:val="single"/>
                <w:lang w:eastAsia="ko-KR"/>
              </w:rPr>
            </w:pPr>
            <w:ins w:id="664" w:author="James Wang" w:date="2021-08-24T21:48:00Z">
              <w:r w:rsidRPr="00D3288D">
                <w:rPr>
                  <w:rFonts w:asciiTheme="minorHAnsi" w:hAnsiTheme="minorHAnsi" w:cstheme="minorHAnsi"/>
                  <w:bCs/>
                  <w:color w:val="0070C0"/>
                  <w:u w:val="single"/>
                  <w:lang w:eastAsia="ko-KR"/>
                  <w:rPrChange w:id="665" w:author="James Wang" w:date="2021-08-24T21:49:00Z">
                    <w:rPr>
                      <w:rFonts w:asciiTheme="minorHAnsi" w:hAnsiTheme="minorHAnsi" w:cstheme="minorHAnsi"/>
                      <w:b/>
                      <w:color w:val="0070C0"/>
                      <w:u w:val="single"/>
                      <w:lang w:eastAsia="ko-KR"/>
                    </w:rPr>
                  </w:rPrChange>
                </w:rPr>
                <w:t xml:space="preserve">Issue 1.5-1: </w:t>
              </w:r>
            </w:ins>
          </w:p>
          <w:p w14:paraId="102A251D" w14:textId="794C5AF4" w:rsidR="00D3288D" w:rsidRPr="00D3288D" w:rsidRDefault="00D3288D" w:rsidP="000038C7">
            <w:pPr>
              <w:jc w:val="both"/>
              <w:rPr>
                <w:ins w:id="666" w:author="James Wang" w:date="2021-08-24T21:48:00Z"/>
                <w:rFonts w:asciiTheme="minorHAnsi" w:hAnsiTheme="minorHAnsi" w:cstheme="minorHAnsi"/>
                <w:bCs/>
                <w:color w:val="0070C0"/>
                <w:lang w:eastAsia="ko-KR"/>
              </w:rPr>
            </w:pPr>
            <w:ins w:id="667" w:author="James Wang" w:date="2021-08-24T21:49:00Z">
              <w:r>
                <w:rPr>
                  <w:rFonts w:asciiTheme="minorHAnsi" w:hAnsiTheme="minorHAnsi" w:cstheme="minorHAnsi"/>
                  <w:bCs/>
                  <w:color w:val="0070C0"/>
                  <w:u w:val="single"/>
                  <w:lang w:eastAsia="ko-KR"/>
                </w:rPr>
                <w:t>Option 1 is ou</w:t>
              </w:r>
            </w:ins>
            <w:ins w:id="668" w:author="James Wang" w:date="2021-08-24T22:34:00Z">
              <w:r w:rsidR="00C27B4B">
                <w:rPr>
                  <w:rFonts w:asciiTheme="minorHAnsi" w:hAnsiTheme="minorHAnsi" w:cstheme="minorHAnsi"/>
                  <w:bCs/>
                  <w:color w:val="0070C0"/>
                  <w:u w:val="single"/>
                  <w:lang w:eastAsia="ko-KR"/>
                </w:rPr>
                <w:t>r</w:t>
              </w:r>
            </w:ins>
            <w:ins w:id="669" w:author="James Wang" w:date="2021-08-24T21:49:00Z">
              <w:r>
                <w:rPr>
                  <w:rFonts w:asciiTheme="minorHAnsi" w:hAnsiTheme="minorHAnsi" w:cstheme="minorHAnsi"/>
                  <w:bCs/>
                  <w:color w:val="0070C0"/>
                  <w:u w:val="single"/>
                  <w:lang w:eastAsia="ko-KR"/>
                </w:rPr>
                <w:t xml:space="preserve"> preference</w:t>
              </w:r>
            </w:ins>
          </w:p>
          <w:p w14:paraId="5AD5B796" w14:textId="77777777" w:rsidR="00D3288D" w:rsidRDefault="00D3288D" w:rsidP="000038C7">
            <w:pPr>
              <w:jc w:val="both"/>
              <w:rPr>
                <w:ins w:id="670" w:author="James Wang" w:date="2021-08-24T21:50:00Z"/>
                <w:rFonts w:asciiTheme="minorHAnsi" w:hAnsiTheme="minorHAnsi" w:cstheme="minorHAnsi"/>
                <w:bCs/>
                <w:color w:val="0070C0"/>
                <w:lang w:eastAsia="ko-KR"/>
              </w:rPr>
            </w:pPr>
            <w:ins w:id="671" w:author="James Wang" w:date="2021-08-24T21:48:00Z">
              <w:r w:rsidRPr="00D3288D">
                <w:rPr>
                  <w:rFonts w:asciiTheme="minorHAnsi" w:hAnsiTheme="minorHAnsi" w:cstheme="minorHAnsi"/>
                  <w:bCs/>
                  <w:color w:val="0070C0"/>
                  <w:lang w:eastAsia="ko-KR"/>
                </w:rPr>
                <w:t>Issue</w:t>
              </w:r>
            </w:ins>
            <w:ins w:id="672" w:author="James Wang" w:date="2021-08-24T21:49:00Z">
              <w:r>
                <w:rPr>
                  <w:rFonts w:asciiTheme="minorHAnsi" w:hAnsiTheme="minorHAnsi" w:cstheme="minorHAnsi"/>
                  <w:bCs/>
                  <w:color w:val="0070C0"/>
                  <w:lang w:eastAsia="ko-KR"/>
                </w:rPr>
                <w:t xml:space="preserve"> 1.5-2: </w:t>
              </w:r>
            </w:ins>
          </w:p>
          <w:p w14:paraId="18964383" w14:textId="4EAD4EAB" w:rsidR="00D3288D" w:rsidRDefault="00D3288D" w:rsidP="000038C7">
            <w:pPr>
              <w:jc w:val="both"/>
              <w:rPr>
                <w:ins w:id="673" w:author="James Wang" w:date="2021-08-24T21:58:00Z"/>
                <w:rFonts w:asciiTheme="minorHAnsi" w:hAnsiTheme="minorHAnsi" w:cstheme="minorHAnsi"/>
                <w:bCs/>
                <w:color w:val="0070C0"/>
                <w:lang w:eastAsia="ko-KR"/>
              </w:rPr>
            </w:pPr>
            <w:ins w:id="674" w:author="James Wang" w:date="2021-08-24T21:50:00Z">
              <w:r>
                <w:rPr>
                  <w:rFonts w:asciiTheme="minorHAnsi" w:hAnsiTheme="minorHAnsi" w:cstheme="minorHAnsi"/>
                  <w:bCs/>
                  <w:color w:val="0070C0"/>
                  <w:lang w:eastAsia="ko-KR"/>
                </w:rPr>
                <w:t xml:space="preserve">Option </w:t>
              </w:r>
            </w:ins>
            <w:ins w:id="675" w:author="James Wang" w:date="2021-08-25T08:31:00Z">
              <w:r w:rsidR="009E2779">
                <w:rPr>
                  <w:rFonts w:asciiTheme="minorHAnsi" w:hAnsiTheme="minorHAnsi" w:cstheme="minorHAnsi"/>
                  <w:bCs/>
                  <w:color w:val="0070C0"/>
                  <w:lang w:eastAsia="ko-KR"/>
                </w:rPr>
                <w:t>1</w:t>
              </w:r>
            </w:ins>
            <w:ins w:id="676" w:author="James Wang" w:date="2021-08-24T21:50:00Z">
              <w:r>
                <w:rPr>
                  <w:rFonts w:asciiTheme="minorHAnsi" w:hAnsiTheme="minorHAnsi" w:cstheme="minorHAnsi"/>
                  <w:bCs/>
                  <w:color w:val="0070C0"/>
                  <w:lang w:eastAsia="ko-KR"/>
                </w:rPr>
                <w:t xml:space="preserve"> is our preference</w:t>
              </w:r>
            </w:ins>
          </w:p>
          <w:p w14:paraId="0A062106" w14:textId="1C6805AA" w:rsidR="00D3288D" w:rsidRPr="00D3288D" w:rsidRDefault="00D3288D" w:rsidP="000038C7">
            <w:pPr>
              <w:jc w:val="both"/>
              <w:rPr>
                <w:ins w:id="677" w:author="James Wang" w:date="2021-08-24T21:48:00Z"/>
                <w:rFonts w:asciiTheme="minorHAnsi" w:hAnsiTheme="minorHAnsi" w:cstheme="minorHAnsi"/>
                <w:bCs/>
                <w:color w:val="0070C0"/>
                <w:lang w:eastAsia="ko-KR"/>
                <w:rPrChange w:id="678" w:author="James Wang" w:date="2021-08-24T21:49:00Z">
                  <w:rPr>
                    <w:ins w:id="679" w:author="James Wang" w:date="2021-08-24T21:48:00Z"/>
                    <w:rFonts w:asciiTheme="minorHAnsi" w:hAnsiTheme="minorHAnsi" w:cstheme="minorHAnsi"/>
                    <w:b/>
                    <w:color w:val="0070C0"/>
                    <w:u w:val="single"/>
                    <w:lang w:eastAsia="ko-KR"/>
                  </w:rPr>
                </w:rPrChange>
              </w:rPr>
            </w:pPr>
            <w:ins w:id="680" w:author="James Wang" w:date="2021-08-24T21:58:00Z">
              <w:r>
                <w:rPr>
                  <w:rFonts w:asciiTheme="minorHAnsi" w:hAnsiTheme="minorHAnsi" w:cstheme="minorHAnsi"/>
                  <w:bCs/>
                  <w:color w:val="0070C0"/>
                  <w:lang w:eastAsia="ko-KR"/>
                </w:rPr>
                <w:t xml:space="preserve">Option 4-1 proposed by MediaTek </w:t>
              </w:r>
            </w:ins>
            <w:ins w:id="681" w:author="James Wang" w:date="2021-08-24T22:00:00Z">
              <w:r>
                <w:rPr>
                  <w:rFonts w:asciiTheme="minorHAnsi" w:hAnsiTheme="minorHAnsi" w:cstheme="minorHAnsi"/>
                  <w:bCs/>
                  <w:color w:val="0070C0"/>
                  <w:lang w:eastAsia="ko-KR"/>
                </w:rPr>
                <w:t>though assumes the merit of future extensibility</w:t>
              </w:r>
            </w:ins>
            <w:ins w:id="682" w:author="James Wang" w:date="2021-08-24T22:01:00Z">
              <w:r>
                <w:rPr>
                  <w:rFonts w:asciiTheme="minorHAnsi" w:hAnsiTheme="minorHAnsi" w:cstheme="minorHAnsi"/>
                  <w:bCs/>
                  <w:color w:val="0070C0"/>
                  <w:lang w:eastAsia="ko-KR"/>
                </w:rPr>
                <w:t>, it might also</w:t>
              </w:r>
            </w:ins>
            <w:ins w:id="683" w:author="James Wang" w:date="2021-08-24T22:03:00Z">
              <w:r>
                <w:rPr>
                  <w:rFonts w:asciiTheme="minorHAnsi" w:hAnsiTheme="minorHAnsi" w:cstheme="minorHAnsi"/>
                  <w:bCs/>
                  <w:color w:val="0070C0"/>
                  <w:lang w:eastAsia="ko-KR"/>
                </w:rPr>
                <w:t xml:space="preserve"> create a</w:t>
              </w:r>
            </w:ins>
            <w:ins w:id="684" w:author="James Wang" w:date="2021-08-24T22:04:00Z">
              <w:r>
                <w:rPr>
                  <w:rFonts w:asciiTheme="minorHAnsi" w:hAnsiTheme="minorHAnsi" w:cstheme="minorHAnsi"/>
                  <w:bCs/>
                  <w:color w:val="0070C0"/>
                  <w:lang w:eastAsia="ko-KR"/>
                </w:rPr>
                <w:t>n</w:t>
              </w:r>
            </w:ins>
            <w:ins w:id="685" w:author="James Wang" w:date="2021-08-24T22:03:00Z">
              <w:r>
                <w:rPr>
                  <w:rFonts w:asciiTheme="minorHAnsi" w:hAnsiTheme="minorHAnsi" w:cstheme="minorHAnsi"/>
                  <w:bCs/>
                  <w:color w:val="0070C0"/>
                  <w:lang w:eastAsia="ko-KR"/>
                </w:rPr>
                <w:t xml:space="preserve"> impression that only another</w:t>
              </w:r>
            </w:ins>
            <w:ins w:id="686" w:author="James Wang" w:date="2021-08-24T22:04:00Z">
              <w:r>
                <w:rPr>
                  <w:rFonts w:asciiTheme="minorHAnsi" w:hAnsiTheme="minorHAnsi" w:cstheme="minorHAnsi"/>
                  <w:bCs/>
                  <w:color w:val="0070C0"/>
                  <w:lang w:eastAsia="ko-KR"/>
                </w:rPr>
                <w:t xml:space="preserve"> frequency range would be introduced in future or </w:t>
              </w:r>
            </w:ins>
            <w:ins w:id="687" w:author="James Wang" w:date="2021-08-24T22:05:00Z">
              <w:r>
                <w:rPr>
                  <w:rFonts w:asciiTheme="minorHAnsi" w:hAnsiTheme="minorHAnsi" w:cstheme="minorHAnsi"/>
                  <w:bCs/>
                  <w:color w:val="0070C0"/>
                  <w:lang w:eastAsia="ko-KR"/>
                </w:rPr>
                <w:t xml:space="preserve">RAN4 already knew a new frequency range would be introduced. </w:t>
              </w:r>
            </w:ins>
            <w:ins w:id="688" w:author="James Wang" w:date="2021-08-24T22:06:00Z">
              <w:r w:rsidR="00E158CA">
                <w:rPr>
                  <w:rFonts w:asciiTheme="minorHAnsi" w:hAnsiTheme="minorHAnsi" w:cstheme="minorHAnsi"/>
                  <w:bCs/>
                  <w:color w:val="0070C0"/>
                  <w:lang w:eastAsia="ko-KR"/>
                </w:rPr>
                <w:t>It might be tricky to decide how many frequency</w:t>
              </w:r>
            </w:ins>
            <w:ins w:id="689" w:author="James Wang" w:date="2021-08-24T22:32:00Z">
              <w:r w:rsidR="00C27B4B">
                <w:rPr>
                  <w:rFonts w:asciiTheme="minorHAnsi" w:hAnsiTheme="minorHAnsi" w:cstheme="minorHAnsi"/>
                  <w:bCs/>
                  <w:color w:val="0070C0"/>
                  <w:lang w:eastAsia="ko-KR"/>
                </w:rPr>
                <w:t xml:space="preserve"> </w:t>
              </w:r>
            </w:ins>
            <w:proofErr w:type="gramStart"/>
            <w:ins w:id="690" w:author="James Wang" w:date="2021-08-24T22:06:00Z">
              <w:r w:rsidR="00E158CA">
                <w:rPr>
                  <w:rFonts w:asciiTheme="minorHAnsi" w:hAnsiTheme="minorHAnsi" w:cstheme="minorHAnsi"/>
                  <w:bCs/>
                  <w:color w:val="0070C0"/>
                  <w:lang w:eastAsia="ko-KR"/>
                </w:rPr>
                <w:t>range</w:t>
              </w:r>
              <w:proofErr w:type="gramEnd"/>
              <w:r w:rsidR="00E158CA">
                <w:rPr>
                  <w:rFonts w:asciiTheme="minorHAnsi" w:hAnsiTheme="minorHAnsi" w:cstheme="minorHAnsi"/>
                  <w:bCs/>
                  <w:color w:val="0070C0"/>
                  <w:lang w:eastAsia="ko-KR"/>
                </w:rPr>
                <w:t xml:space="preserve"> spaces to be reserved in the specifications.</w:t>
              </w:r>
            </w:ins>
            <w:ins w:id="691" w:author="James Wang" w:date="2021-08-24T22:05:00Z">
              <w:r>
                <w:rPr>
                  <w:rFonts w:asciiTheme="minorHAnsi" w:hAnsiTheme="minorHAnsi" w:cstheme="minorHAnsi"/>
                  <w:bCs/>
                  <w:color w:val="0070C0"/>
                  <w:lang w:eastAsia="ko-KR"/>
                </w:rPr>
                <w:t xml:space="preserve"> </w:t>
              </w:r>
            </w:ins>
            <w:ins w:id="692" w:author="James Wang" w:date="2021-08-24T22:03:00Z">
              <w:r>
                <w:rPr>
                  <w:rFonts w:asciiTheme="minorHAnsi" w:hAnsiTheme="minorHAnsi" w:cstheme="minorHAnsi"/>
                  <w:bCs/>
                  <w:color w:val="0070C0"/>
                  <w:lang w:eastAsia="ko-KR"/>
                </w:rPr>
                <w:t xml:space="preserve"> </w:t>
              </w:r>
            </w:ins>
          </w:p>
        </w:tc>
      </w:tr>
      <w:tr w:rsidR="003111A9" w:rsidRPr="00995D36" w14:paraId="11622254" w14:textId="77777777" w:rsidTr="00B5223E">
        <w:trPr>
          <w:ins w:id="693" w:author="Ericsson" w:date="2021-08-25T11:21:00Z"/>
        </w:trPr>
        <w:tc>
          <w:tcPr>
            <w:tcW w:w="1860" w:type="dxa"/>
          </w:tcPr>
          <w:p w14:paraId="52899DD1" w14:textId="4FEBD4E8" w:rsidR="003111A9" w:rsidRDefault="003111A9" w:rsidP="00B5223E">
            <w:pPr>
              <w:spacing w:after="120"/>
              <w:rPr>
                <w:ins w:id="694" w:author="Ericsson" w:date="2021-08-25T11:21:00Z"/>
                <w:rFonts w:asciiTheme="minorHAnsi" w:eastAsiaTheme="minorEastAsia" w:hAnsiTheme="minorHAnsi" w:cstheme="minorHAnsi"/>
                <w:color w:val="000000" w:themeColor="text1"/>
                <w:lang w:eastAsia="zh-CN"/>
              </w:rPr>
            </w:pPr>
            <w:ins w:id="695" w:author="Ericsson" w:date="2021-08-25T11:21:00Z">
              <w:r>
                <w:rPr>
                  <w:rFonts w:asciiTheme="minorHAnsi" w:eastAsiaTheme="minorEastAsia" w:hAnsiTheme="minorHAnsi" w:cstheme="minorHAnsi"/>
                  <w:color w:val="000000" w:themeColor="text1"/>
                  <w:lang w:eastAsia="zh-CN"/>
                </w:rPr>
                <w:t>Ericsson</w:t>
              </w:r>
            </w:ins>
          </w:p>
        </w:tc>
        <w:tc>
          <w:tcPr>
            <w:tcW w:w="7771" w:type="dxa"/>
          </w:tcPr>
          <w:p w14:paraId="501C0F50" w14:textId="77777777" w:rsidR="003111A9" w:rsidRDefault="003111A9" w:rsidP="003111A9">
            <w:pPr>
              <w:spacing w:after="120"/>
              <w:rPr>
                <w:ins w:id="696" w:author="Ericsson" w:date="2021-08-25T11:21:00Z"/>
                <w:rFonts w:asciiTheme="minorHAnsi" w:eastAsiaTheme="minorEastAsia" w:hAnsiTheme="minorHAnsi" w:cstheme="minorHAnsi"/>
                <w:color w:val="0070C0"/>
                <w:lang w:eastAsia="zh-CN"/>
              </w:rPr>
            </w:pPr>
            <w:ins w:id="697" w:author="Ericsson" w:date="2021-08-25T11:21:00Z">
              <w:r>
                <w:rPr>
                  <w:rFonts w:asciiTheme="minorHAnsi" w:eastAsiaTheme="minorEastAsia" w:hAnsiTheme="minorHAnsi" w:cstheme="minorHAnsi"/>
                  <w:color w:val="0070C0"/>
                  <w:lang w:eastAsia="zh-CN"/>
                </w:rPr>
                <w:t xml:space="preserve">Ericsson: </w:t>
              </w:r>
            </w:ins>
          </w:p>
          <w:p w14:paraId="5F845AE9" w14:textId="77777777" w:rsidR="003111A9" w:rsidRDefault="003111A9" w:rsidP="003111A9">
            <w:pPr>
              <w:spacing w:after="120"/>
              <w:rPr>
                <w:ins w:id="698" w:author="Ericsson" w:date="2021-08-25T11:21:00Z"/>
                <w:rFonts w:asciiTheme="minorHAnsi" w:eastAsiaTheme="minorEastAsia" w:hAnsiTheme="minorHAnsi" w:cstheme="minorHAnsi"/>
                <w:color w:val="0070C0"/>
                <w:lang w:eastAsia="zh-CN"/>
              </w:rPr>
            </w:pPr>
            <w:ins w:id="699" w:author="Ericsson" w:date="2021-08-25T11:21:00Z">
              <w:r>
                <w:rPr>
                  <w:rFonts w:asciiTheme="minorHAnsi" w:eastAsiaTheme="minorEastAsia" w:hAnsiTheme="minorHAnsi" w:cstheme="minorHAnsi"/>
                  <w:color w:val="0070C0"/>
                  <w:lang w:eastAsia="zh-CN"/>
                </w:rPr>
                <w:t>1.5-1</w:t>
              </w:r>
            </w:ins>
          </w:p>
          <w:p w14:paraId="73A0773B" w14:textId="77777777" w:rsidR="003111A9" w:rsidRDefault="003111A9" w:rsidP="003111A9">
            <w:pPr>
              <w:spacing w:after="120"/>
              <w:rPr>
                <w:ins w:id="700" w:author="Ericsson" w:date="2021-08-25T11:21:00Z"/>
                <w:rFonts w:asciiTheme="minorHAnsi" w:eastAsiaTheme="minorEastAsia" w:hAnsiTheme="minorHAnsi" w:cstheme="minorHAnsi"/>
                <w:color w:val="0070C0"/>
                <w:lang w:eastAsia="zh-CN"/>
              </w:rPr>
            </w:pPr>
            <w:ins w:id="701" w:author="Ericsson" w:date="2021-08-25T11:21:00Z">
              <w:r>
                <w:rPr>
                  <w:rFonts w:asciiTheme="minorHAnsi" w:eastAsiaTheme="minorEastAsia" w:hAnsiTheme="minorHAnsi" w:cstheme="minorHAnsi"/>
                  <w:color w:val="0070C0"/>
                  <w:lang w:eastAsia="zh-CN"/>
                </w:rPr>
                <w:t>Option 2.</w:t>
              </w:r>
            </w:ins>
          </w:p>
          <w:p w14:paraId="6E0B036C" w14:textId="77777777" w:rsidR="003111A9" w:rsidRPr="00EB6C1E" w:rsidRDefault="003111A9" w:rsidP="003111A9">
            <w:pPr>
              <w:spacing w:after="120"/>
              <w:rPr>
                <w:ins w:id="702" w:author="Ericsson" w:date="2021-08-25T11:21:00Z"/>
                <w:rFonts w:asciiTheme="minorHAnsi" w:eastAsiaTheme="minorEastAsia" w:hAnsiTheme="minorHAnsi" w:cstheme="minorHAnsi"/>
                <w:color w:val="0070C0"/>
                <w:lang w:eastAsia="zh-CN"/>
              </w:rPr>
            </w:pPr>
            <w:ins w:id="703" w:author="Ericsson" w:date="2021-08-25T11:21:00Z">
              <w:r w:rsidRPr="00EB6C1E">
                <w:rPr>
                  <w:rFonts w:asciiTheme="minorHAnsi" w:eastAsiaTheme="minorEastAsia" w:hAnsiTheme="minorHAnsi" w:cstheme="minorHAnsi"/>
                  <w:color w:val="0070C0"/>
                  <w:lang w:eastAsia="zh-CN"/>
                </w:rPr>
                <w:t xml:space="preserve">Some commenters argue that a capability signaling solution is a cleaner solution. It would be useful to know in which sense. </w:t>
              </w:r>
            </w:ins>
          </w:p>
          <w:p w14:paraId="378F4324" w14:textId="77777777" w:rsidR="003111A9" w:rsidRPr="00EB6C1E" w:rsidRDefault="003111A9" w:rsidP="003111A9">
            <w:pPr>
              <w:spacing w:after="120"/>
              <w:rPr>
                <w:ins w:id="704" w:author="Ericsson" w:date="2021-08-25T11:21:00Z"/>
                <w:rFonts w:asciiTheme="minorHAnsi" w:eastAsiaTheme="minorEastAsia" w:hAnsiTheme="minorHAnsi" w:cstheme="minorHAnsi"/>
                <w:color w:val="0070C0"/>
                <w:lang w:eastAsia="zh-CN"/>
              </w:rPr>
            </w:pPr>
            <w:ins w:id="705" w:author="Ericsson" w:date="2021-08-25T11:21:00Z">
              <w:r w:rsidRPr="00EB6C1E">
                <w:rPr>
                  <w:rFonts w:asciiTheme="minorHAnsi" w:eastAsiaTheme="minorEastAsia" w:hAnsiTheme="minorHAnsi" w:cstheme="minorHAnsi"/>
                  <w:color w:val="0070C0"/>
                  <w:lang w:eastAsia="zh-CN"/>
                </w:rPr>
                <w:t xml:space="preserve">Setting e.g. a new bit ‘modified MPR bit’ to “1” for ‘UE not restricted to 3700-3980 MHz’ is deceptively simple but is not sufficient. A NS value must be specified for n77 for barring existing UEs from the 3450-3550 MHz band, i.e. </w:t>
              </w:r>
              <w:r w:rsidRPr="00EB6C1E">
                <w:rPr>
                  <w:rFonts w:asciiTheme="minorHAnsi" w:eastAsiaTheme="minorEastAsia" w:hAnsiTheme="minorHAnsi" w:cstheme="minorHAnsi"/>
                  <w:color w:val="0070C0"/>
                  <w:lang w:eastAsia="zh-CN"/>
                </w:rPr>
                <w:lastRenderedPageBreak/>
                <w:t>‘this NS value indicates that UEs not supporting the new capability/modified MPR’ shall consider cells in 3450-3550 MHz barred’.</w:t>
              </w:r>
            </w:ins>
          </w:p>
          <w:p w14:paraId="0E0F8E21" w14:textId="77777777" w:rsidR="003111A9" w:rsidRPr="00EB6C1E" w:rsidRDefault="003111A9" w:rsidP="003111A9">
            <w:pPr>
              <w:spacing w:after="120"/>
              <w:rPr>
                <w:ins w:id="706" w:author="Ericsson" w:date="2021-08-25T11:21:00Z"/>
                <w:rFonts w:asciiTheme="minorHAnsi" w:eastAsiaTheme="minorEastAsia" w:hAnsiTheme="minorHAnsi" w:cstheme="minorHAnsi"/>
                <w:color w:val="0070C0"/>
                <w:lang w:eastAsia="zh-CN"/>
              </w:rPr>
            </w:pPr>
            <w:ins w:id="707" w:author="Ericsson" w:date="2021-08-25T11:21:00Z">
              <w:r w:rsidRPr="00EB6C1E">
                <w:rPr>
                  <w:rFonts w:asciiTheme="minorHAnsi" w:eastAsiaTheme="minorEastAsia" w:hAnsiTheme="minorHAnsi" w:cstheme="minorHAnsi"/>
                  <w:color w:val="0070C0"/>
                  <w:lang w:eastAsia="zh-CN"/>
                </w:rPr>
                <w:t xml:space="preserve">Cleaner compared to using existing band-capability signaling for initial access, NR mobility, LTE to NR mobility and configuration of </w:t>
              </w:r>
              <w:proofErr w:type="spellStart"/>
              <w:r w:rsidRPr="00EB6C1E">
                <w:rPr>
                  <w:rFonts w:asciiTheme="minorHAnsi" w:eastAsiaTheme="minorEastAsia" w:hAnsiTheme="minorHAnsi" w:cstheme="minorHAnsi"/>
                  <w:color w:val="0070C0"/>
                  <w:lang w:eastAsia="zh-CN"/>
                </w:rPr>
                <w:t>Scells</w:t>
              </w:r>
              <w:proofErr w:type="spellEnd"/>
              <w:r w:rsidRPr="00EB6C1E">
                <w:rPr>
                  <w:rFonts w:asciiTheme="minorHAnsi" w:eastAsiaTheme="minorEastAsia" w:hAnsiTheme="minorHAnsi" w:cstheme="minorHAnsi"/>
                  <w:color w:val="0070C0"/>
                  <w:lang w:eastAsia="zh-CN"/>
                </w:rPr>
                <w:t xml:space="preserve"> in the 3450-3550 MHz range? </w:t>
              </w:r>
            </w:ins>
          </w:p>
          <w:p w14:paraId="05CC377F" w14:textId="77777777" w:rsidR="003111A9" w:rsidRPr="00EB6C1E" w:rsidRDefault="003111A9" w:rsidP="003111A9">
            <w:pPr>
              <w:spacing w:after="120"/>
              <w:rPr>
                <w:ins w:id="708" w:author="Ericsson" w:date="2021-08-25T11:21:00Z"/>
                <w:rFonts w:asciiTheme="minorHAnsi" w:eastAsiaTheme="minorEastAsia" w:hAnsiTheme="minorHAnsi" w:cstheme="minorHAnsi"/>
                <w:color w:val="0070C0"/>
                <w:lang w:eastAsia="zh-CN"/>
              </w:rPr>
            </w:pPr>
            <w:ins w:id="709" w:author="Ericsson" w:date="2021-08-25T11:21:00Z">
              <w:r w:rsidRPr="00EB6C1E">
                <w:rPr>
                  <w:rFonts w:asciiTheme="minorHAnsi" w:eastAsiaTheme="minorEastAsia" w:hAnsiTheme="minorHAnsi" w:cstheme="minorHAnsi"/>
                  <w:color w:val="0070C0"/>
                  <w:lang w:eastAsia="zh-CN"/>
                </w:rPr>
                <w:t xml:space="preserve">In our view a solution based on a new band is more straightforward to implement considering both the NW and the UE, and without delay, it is based on existing band-capability signaling. </w:t>
              </w:r>
            </w:ins>
          </w:p>
          <w:p w14:paraId="0679BCC3" w14:textId="77777777" w:rsidR="003111A9" w:rsidRPr="00EB6C1E" w:rsidRDefault="003111A9" w:rsidP="003111A9">
            <w:pPr>
              <w:spacing w:after="120"/>
              <w:rPr>
                <w:ins w:id="710" w:author="Ericsson" w:date="2021-08-25T11:21:00Z"/>
                <w:rFonts w:asciiTheme="minorHAnsi" w:eastAsiaTheme="minorEastAsia" w:hAnsiTheme="minorHAnsi" w:cstheme="minorHAnsi"/>
                <w:color w:val="0070C0"/>
                <w:lang w:eastAsia="zh-CN"/>
              </w:rPr>
            </w:pPr>
            <w:ins w:id="711" w:author="Ericsson" w:date="2021-08-25T11:21:00Z">
              <w:r w:rsidRPr="00EB6C1E">
                <w:rPr>
                  <w:rFonts w:asciiTheme="minorHAnsi" w:eastAsiaTheme="minorEastAsia" w:hAnsiTheme="minorHAnsi" w:cstheme="minorHAnsi"/>
                  <w:color w:val="0070C0"/>
                  <w:lang w:eastAsia="zh-CN"/>
                </w:rPr>
                <w:t xml:space="preserve">The UE does not have to copy the BC supported in its capability, only the capability for the band and it </w:t>
              </w:r>
              <w:proofErr w:type="gramStart"/>
              <w:r w:rsidRPr="00EB6C1E">
                <w:rPr>
                  <w:rFonts w:asciiTheme="minorHAnsi" w:eastAsiaTheme="minorEastAsia" w:hAnsiTheme="minorHAnsi" w:cstheme="minorHAnsi"/>
                  <w:color w:val="0070C0"/>
                  <w:lang w:eastAsia="zh-CN"/>
                </w:rPr>
                <w:t>has to</w:t>
              </w:r>
              <w:proofErr w:type="gramEnd"/>
              <w:r w:rsidRPr="00EB6C1E">
                <w:rPr>
                  <w:rFonts w:asciiTheme="minorHAnsi" w:eastAsiaTheme="minorEastAsia" w:hAnsiTheme="minorHAnsi" w:cstheme="minorHAnsi"/>
                  <w:color w:val="0070C0"/>
                  <w:lang w:eastAsia="zh-CN"/>
                </w:rPr>
                <w:t xml:space="preserve"> handle the last item below (so does the network). Repeating the key </w:t>
              </w:r>
              <w:proofErr w:type="gramStart"/>
              <w:r w:rsidRPr="00EB6C1E">
                <w:rPr>
                  <w:rFonts w:asciiTheme="minorHAnsi" w:eastAsiaTheme="minorEastAsia" w:hAnsiTheme="minorHAnsi" w:cstheme="minorHAnsi"/>
                  <w:color w:val="0070C0"/>
                  <w:lang w:eastAsia="zh-CN"/>
                </w:rPr>
                <w:t>features;</w:t>
              </w:r>
              <w:proofErr w:type="gramEnd"/>
            </w:ins>
          </w:p>
          <w:p w14:paraId="074B2C1B" w14:textId="77777777" w:rsidR="003111A9" w:rsidRPr="00EB6C1E" w:rsidRDefault="003111A9" w:rsidP="003111A9">
            <w:pPr>
              <w:spacing w:after="120"/>
              <w:rPr>
                <w:ins w:id="712" w:author="Ericsson" w:date="2021-08-25T11:21:00Z"/>
                <w:rFonts w:asciiTheme="minorHAnsi" w:eastAsiaTheme="minorEastAsia" w:hAnsiTheme="minorHAnsi" w:cstheme="minorHAnsi"/>
                <w:color w:val="0070C0"/>
                <w:lang w:eastAsia="zh-CN"/>
              </w:rPr>
            </w:pPr>
            <w:ins w:id="713" w:author="Ericsson" w:date="2021-08-25T11:21:00Z">
              <w:r w:rsidRPr="00EB6C1E">
                <w:rPr>
                  <w:rFonts w:asciiTheme="minorHAnsi" w:eastAsiaTheme="minorEastAsia" w:hAnsiTheme="minorHAnsi" w:cstheme="minorHAnsi"/>
                  <w:color w:val="0070C0"/>
                  <w:lang w:eastAsia="zh-CN"/>
                </w:rPr>
                <w:t>-- a new band n101 introduced, a copy of n77, identical requirements</w:t>
              </w:r>
            </w:ins>
          </w:p>
          <w:p w14:paraId="69E7C22D" w14:textId="77777777" w:rsidR="003111A9" w:rsidRPr="00EB6C1E" w:rsidRDefault="003111A9" w:rsidP="003111A9">
            <w:pPr>
              <w:spacing w:after="120"/>
              <w:rPr>
                <w:ins w:id="714" w:author="Ericsson" w:date="2021-08-25T11:21:00Z"/>
                <w:rFonts w:asciiTheme="minorHAnsi" w:eastAsiaTheme="minorEastAsia" w:hAnsiTheme="minorHAnsi" w:cstheme="minorHAnsi"/>
                <w:color w:val="0070C0"/>
                <w:lang w:eastAsia="zh-CN"/>
              </w:rPr>
            </w:pPr>
            <w:ins w:id="715" w:author="Ericsson" w:date="2021-08-25T11:21:00Z">
              <w:r w:rsidRPr="00EB6C1E">
                <w:rPr>
                  <w:rFonts w:asciiTheme="minorHAnsi" w:eastAsiaTheme="minorEastAsia" w:hAnsiTheme="minorHAnsi" w:cstheme="minorHAnsi"/>
                  <w:color w:val="0070C0"/>
                  <w:lang w:eastAsia="zh-CN"/>
                </w:rPr>
                <w:t>-- a UE supporting n101 must also support n77</w:t>
              </w:r>
            </w:ins>
          </w:p>
          <w:p w14:paraId="7B11254A" w14:textId="77777777" w:rsidR="003111A9" w:rsidRPr="00EB6C1E" w:rsidRDefault="003111A9" w:rsidP="003111A9">
            <w:pPr>
              <w:spacing w:after="120"/>
              <w:rPr>
                <w:ins w:id="716" w:author="Ericsson" w:date="2021-08-25T11:21:00Z"/>
                <w:rFonts w:asciiTheme="minorHAnsi" w:eastAsiaTheme="minorEastAsia" w:hAnsiTheme="minorHAnsi" w:cstheme="minorHAnsi"/>
                <w:color w:val="0070C0"/>
                <w:lang w:eastAsia="zh-CN"/>
              </w:rPr>
            </w:pPr>
            <w:ins w:id="717" w:author="Ericsson" w:date="2021-08-25T11:21:00Z">
              <w:r w:rsidRPr="00EB6C1E">
                <w:rPr>
                  <w:rFonts w:asciiTheme="minorHAnsi" w:eastAsiaTheme="minorEastAsia" w:hAnsiTheme="minorHAnsi" w:cstheme="minorHAnsi"/>
                  <w:color w:val="0070C0"/>
                  <w:lang w:eastAsia="zh-CN"/>
                </w:rPr>
                <w:t>-- band combinations (BC) are not specified for n101, no n101 requirements for neither CA nor DC</w:t>
              </w:r>
            </w:ins>
          </w:p>
          <w:p w14:paraId="5BD08C21" w14:textId="77777777" w:rsidR="003111A9" w:rsidRPr="00EB6C1E" w:rsidRDefault="003111A9" w:rsidP="003111A9">
            <w:pPr>
              <w:spacing w:after="120"/>
              <w:rPr>
                <w:ins w:id="718" w:author="Ericsson" w:date="2021-08-25T11:21:00Z"/>
                <w:rFonts w:asciiTheme="minorHAnsi" w:eastAsiaTheme="minorEastAsia" w:hAnsiTheme="minorHAnsi" w:cstheme="minorHAnsi"/>
                <w:color w:val="0070C0"/>
                <w:lang w:eastAsia="zh-CN"/>
              </w:rPr>
            </w:pPr>
            <w:ins w:id="719" w:author="Ericsson" w:date="2021-08-25T11:21:00Z">
              <w:r w:rsidRPr="00EB6C1E">
                <w:rPr>
                  <w:rFonts w:asciiTheme="minorHAnsi" w:eastAsiaTheme="minorEastAsia" w:hAnsiTheme="minorHAnsi" w:cstheme="minorHAnsi"/>
                  <w:color w:val="0070C0"/>
                  <w:lang w:eastAsia="zh-CN"/>
                </w:rPr>
                <w:t>-- the UE does not include BC for n101 in its UE capability and the NW does not enquire combinations with n101</w:t>
              </w:r>
            </w:ins>
          </w:p>
          <w:p w14:paraId="6A9CBEC1" w14:textId="77777777" w:rsidR="003111A9" w:rsidRDefault="003111A9" w:rsidP="003111A9">
            <w:pPr>
              <w:spacing w:after="120"/>
              <w:rPr>
                <w:ins w:id="720" w:author="Ericsson" w:date="2021-08-25T11:21:00Z"/>
                <w:rFonts w:asciiTheme="minorHAnsi" w:eastAsiaTheme="minorEastAsia" w:hAnsiTheme="minorHAnsi" w:cstheme="minorHAnsi"/>
                <w:color w:val="0070C0"/>
                <w:lang w:eastAsia="zh-CN"/>
              </w:rPr>
            </w:pPr>
            <w:ins w:id="721" w:author="Ericsson" w:date="2021-08-25T11:21:00Z">
              <w:r w:rsidRPr="00EB6C1E">
                <w:rPr>
                  <w:rFonts w:asciiTheme="minorHAnsi" w:eastAsiaTheme="minorEastAsia" w:hAnsiTheme="minorHAnsi" w:cstheme="minorHAnsi"/>
                  <w:color w:val="0070C0"/>
                  <w:lang w:eastAsia="zh-CN"/>
                </w:rPr>
                <w:t>-- all band combinations that these UEs report/support with n77 can also be configured with n101 serving cells instead of n77 serving cells (supported by both the UE and the NW)</w:t>
              </w:r>
            </w:ins>
          </w:p>
          <w:p w14:paraId="1A4EDA1E" w14:textId="77D736ED" w:rsidR="003111A9" w:rsidRDefault="003111A9" w:rsidP="003111A9">
            <w:pPr>
              <w:spacing w:after="120"/>
              <w:rPr>
                <w:ins w:id="722" w:author="Ericsson" w:date="2021-08-25T11:21:00Z"/>
                <w:rFonts w:asciiTheme="minorHAnsi" w:eastAsiaTheme="minorEastAsia" w:hAnsiTheme="minorHAnsi" w:cstheme="minorHAnsi"/>
                <w:color w:val="0070C0"/>
                <w:lang w:eastAsia="zh-CN"/>
              </w:rPr>
            </w:pPr>
            <w:ins w:id="723" w:author="Ericsson" w:date="2021-08-25T11:21:00Z">
              <w:r>
                <w:rPr>
                  <w:rFonts w:asciiTheme="minorHAnsi" w:eastAsiaTheme="minorEastAsia" w:hAnsiTheme="minorHAnsi" w:cstheme="minorHAnsi"/>
                  <w:color w:val="0070C0"/>
                  <w:lang w:eastAsia="zh-CN"/>
                </w:rPr>
                <w:t>No RAN2 changes needed. The above changes to RAN4 specifications can be implemented at this meeting</w:t>
              </w:r>
            </w:ins>
            <w:ins w:id="724" w:author="Ericsson" w:date="2021-08-25T11:25:00Z">
              <w:r w:rsidR="00924568">
                <w:rPr>
                  <w:rFonts w:asciiTheme="minorHAnsi" w:eastAsiaTheme="minorEastAsia" w:hAnsiTheme="minorHAnsi" w:cstheme="minorHAnsi"/>
                  <w:color w:val="0070C0"/>
                  <w:lang w:eastAsia="zh-CN"/>
                </w:rPr>
                <w:t xml:space="preserve"> and a draft CR for 38.101-1 is available (</w:t>
              </w:r>
            </w:ins>
            <w:ins w:id="725" w:author="Ericsson" w:date="2021-08-25T11:26:00Z">
              <w:r w:rsidR="00924568">
                <w:rPr>
                  <w:rFonts w:asciiTheme="minorHAnsi" w:eastAsiaTheme="minorEastAsia" w:hAnsiTheme="minorHAnsi" w:cstheme="minorHAnsi"/>
                  <w:color w:val="0070C0"/>
                  <w:lang w:eastAsia="zh-CN"/>
                </w:rPr>
                <w:t xml:space="preserve">a </w:t>
              </w:r>
              <w:proofErr w:type="spellStart"/>
              <w:r w:rsidR="00924568">
                <w:rPr>
                  <w:rFonts w:asciiTheme="minorHAnsi" w:eastAsiaTheme="minorEastAsia" w:hAnsiTheme="minorHAnsi" w:cstheme="minorHAnsi"/>
                  <w:color w:val="0070C0"/>
                  <w:lang w:eastAsia="zh-CN"/>
                </w:rPr>
                <w:t>sumbset</w:t>
              </w:r>
              <w:proofErr w:type="spellEnd"/>
              <w:r w:rsidR="00924568">
                <w:rPr>
                  <w:rFonts w:asciiTheme="minorHAnsi" w:eastAsiaTheme="minorEastAsia" w:hAnsiTheme="minorHAnsi" w:cstheme="minorHAnsi"/>
                  <w:color w:val="0070C0"/>
                  <w:lang w:eastAsia="zh-CN"/>
                </w:rPr>
                <w:t xml:space="preserve"> of these changes needed in 38.104 and 38.101-3)</w:t>
              </w:r>
            </w:ins>
          </w:p>
          <w:p w14:paraId="5E1268DE" w14:textId="77777777" w:rsidR="003111A9" w:rsidRDefault="003111A9" w:rsidP="003111A9">
            <w:pPr>
              <w:spacing w:after="120"/>
              <w:rPr>
                <w:ins w:id="726" w:author="Ericsson" w:date="2021-08-25T11:21:00Z"/>
                <w:rFonts w:asciiTheme="minorHAnsi" w:eastAsiaTheme="minorEastAsia" w:hAnsiTheme="minorHAnsi" w:cstheme="minorHAnsi"/>
                <w:color w:val="0070C0"/>
                <w:lang w:eastAsia="zh-CN"/>
              </w:rPr>
            </w:pPr>
          </w:p>
          <w:p w14:paraId="034E00CB" w14:textId="77777777" w:rsidR="003111A9" w:rsidRDefault="003111A9" w:rsidP="003111A9">
            <w:pPr>
              <w:spacing w:after="120"/>
              <w:rPr>
                <w:ins w:id="727" w:author="Ericsson" w:date="2021-08-25T11:21:00Z"/>
                <w:rFonts w:asciiTheme="minorHAnsi" w:eastAsiaTheme="minorEastAsia" w:hAnsiTheme="minorHAnsi" w:cstheme="minorHAnsi"/>
                <w:color w:val="0070C0"/>
                <w:lang w:eastAsia="zh-CN"/>
              </w:rPr>
            </w:pPr>
            <w:ins w:id="728" w:author="Ericsson" w:date="2021-08-25T11:21:00Z">
              <w:r>
                <w:rPr>
                  <w:rFonts w:asciiTheme="minorHAnsi" w:eastAsiaTheme="minorEastAsia" w:hAnsiTheme="minorHAnsi" w:cstheme="minorHAnsi"/>
                  <w:color w:val="0070C0"/>
                  <w:lang w:eastAsia="zh-CN"/>
                </w:rPr>
                <w:t xml:space="preserve">1.5-2: </w:t>
              </w:r>
            </w:ins>
          </w:p>
          <w:p w14:paraId="04782CFA" w14:textId="34889CB6" w:rsidR="003111A9" w:rsidRPr="006F5E17" w:rsidRDefault="003111A9">
            <w:pPr>
              <w:spacing w:after="120"/>
              <w:rPr>
                <w:ins w:id="729" w:author="Ericsson" w:date="2021-08-25T11:21:00Z"/>
                <w:rFonts w:asciiTheme="minorHAnsi" w:eastAsiaTheme="minorEastAsia" w:hAnsiTheme="minorHAnsi" w:cstheme="minorHAnsi"/>
                <w:color w:val="0070C0"/>
                <w:lang w:eastAsia="zh-CN"/>
                <w:rPrChange w:id="730" w:author="Ericsson" w:date="2021-08-25T11:21:00Z">
                  <w:rPr>
                    <w:ins w:id="731" w:author="Ericsson" w:date="2021-08-25T11:21:00Z"/>
                    <w:rFonts w:asciiTheme="minorHAnsi" w:hAnsiTheme="minorHAnsi" w:cstheme="minorHAnsi"/>
                    <w:bCs/>
                    <w:color w:val="0070C0"/>
                    <w:u w:val="single"/>
                    <w:lang w:eastAsia="ko-KR"/>
                  </w:rPr>
                </w:rPrChange>
              </w:rPr>
              <w:pPrChange w:id="732" w:author="Ericsson" w:date="2021-08-25T11:21:00Z">
                <w:pPr>
                  <w:jc w:val="both"/>
                </w:pPr>
              </w:pPrChange>
            </w:pPr>
            <w:ins w:id="733" w:author="Ericsson" w:date="2021-08-25T11:21:00Z">
              <w:r>
                <w:rPr>
                  <w:rFonts w:asciiTheme="minorHAnsi" w:eastAsiaTheme="minorEastAsia" w:hAnsiTheme="minorHAnsi" w:cstheme="minorHAnsi"/>
                  <w:color w:val="0070C0"/>
                  <w:lang w:eastAsia="zh-CN"/>
                </w:rPr>
                <w:t>Option 4: the note should not include aspects related to n48.</w:t>
              </w:r>
            </w:ins>
          </w:p>
        </w:tc>
      </w:tr>
      <w:tr w:rsidR="00E65FA1" w:rsidRPr="00995D36" w14:paraId="6945882B" w14:textId="77777777" w:rsidTr="00B5223E">
        <w:trPr>
          <w:ins w:id="734" w:author="Skyworks" w:date="2021-08-25T15:40:00Z"/>
        </w:trPr>
        <w:tc>
          <w:tcPr>
            <w:tcW w:w="1860" w:type="dxa"/>
          </w:tcPr>
          <w:p w14:paraId="3A491483" w14:textId="2B85C824" w:rsidR="00E65FA1" w:rsidRDefault="00E65FA1" w:rsidP="00B5223E">
            <w:pPr>
              <w:spacing w:after="120"/>
              <w:rPr>
                <w:ins w:id="735" w:author="Skyworks" w:date="2021-08-25T15:40:00Z"/>
                <w:rFonts w:asciiTheme="minorHAnsi" w:eastAsiaTheme="minorEastAsia" w:hAnsiTheme="minorHAnsi" w:cstheme="minorHAnsi"/>
                <w:color w:val="000000" w:themeColor="text1"/>
                <w:lang w:eastAsia="zh-CN"/>
              </w:rPr>
            </w:pPr>
            <w:ins w:id="736" w:author="Skyworks" w:date="2021-08-25T15:40:00Z">
              <w:r>
                <w:rPr>
                  <w:rFonts w:asciiTheme="minorHAnsi" w:eastAsiaTheme="minorEastAsia" w:hAnsiTheme="minorHAnsi" w:cstheme="minorHAnsi"/>
                  <w:color w:val="000000" w:themeColor="text1"/>
                  <w:lang w:eastAsia="zh-CN"/>
                </w:rPr>
                <w:lastRenderedPageBreak/>
                <w:t>Skyworks</w:t>
              </w:r>
            </w:ins>
          </w:p>
        </w:tc>
        <w:tc>
          <w:tcPr>
            <w:tcW w:w="7771" w:type="dxa"/>
          </w:tcPr>
          <w:p w14:paraId="248664DF" w14:textId="77777777" w:rsidR="00E65FA1" w:rsidRDefault="00E65FA1" w:rsidP="00E65FA1">
            <w:pPr>
              <w:jc w:val="both"/>
              <w:rPr>
                <w:ins w:id="737" w:author="Skyworks" w:date="2021-08-25T15:40:00Z"/>
                <w:rFonts w:asciiTheme="minorHAnsi" w:hAnsiTheme="minorHAnsi" w:cstheme="minorHAnsi"/>
                <w:bCs/>
                <w:color w:val="0070C0"/>
                <w:u w:val="single"/>
                <w:lang w:eastAsia="ko-KR"/>
              </w:rPr>
            </w:pPr>
            <w:ins w:id="738" w:author="Skyworks" w:date="2021-08-25T15:40:00Z">
              <w:r w:rsidRPr="00D468D4">
                <w:rPr>
                  <w:rFonts w:asciiTheme="minorHAnsi" w:hAnsiTheme="minorHAnsi" w:cstheme="minorHAnsi"/>
                  <w:bCs/>
                  <w:color w:val="0070C0"/>
                  <w:u w:val="single"/>
                  <w:lang w:eastAsia="ko-KR"/>
                </w:rPr>
                <w:t xml:space="preserve">Issue 1.5-1: </w:t>
              </w:r>
            </w:ins>
          </w:p>
          <w:p w14:paraId="52D87DE0" w14:textId="0EB9F1D7" w:rsidR="00E65FA1" w:rsidRPr="00D3288D" w:rsidRDefault="00E65FA1" w:rsidP="00E65FA1">
            <w:pPr>
              <w:jc w:val="both"/>
              <w:rPr>
                <w:ins w:id="739" w:author="Skyworks" w:date="2021-08-25T15:40:00Z"/>
                <w:rFonts w:asciiTheme="minorHAnsi" w:hAnsiTheme="minorHAnsi" w:cstheme="minorHAnsi"/>
                <w:bCs/>
                <w:color w:val="0070C0"/>
                <w:lang w:eastAsia="ko-KR"/>
              </w:rPr>
            </w:pPr>
            <w:ins w:id="740" w:author="Skyworks" w:date="2021-08-25T15:40:00Z">
              <w:r>
                <w:rPr>
                  <w:rFonts w:asciiTheme="minorHAnsi" w:hAnsiTheme="minorHAnsi" w:cstheme="minorHAnsi"/>
                  <w:bCs/>
                  <w:color w:val="0070C0"/>
                  <w:u w:val="single"/>
                  <w:lang w:eastAsia="ko-KR"/>
                </w:rPr>
                <w:t>Option 1</w:t>
              </w:r>
            </w:ins>
          </w:p>
          <w:p w14:paraId="20A4B1CB" w14:textId="4EFF9203" w:rsidR="00E65FA1" w:rsidRDefault="00E65FA1" w:rsidP="008734D7">
            <w:pPr>
              <w:spacing w:after="120"/>
              <w:rPr>
                <w:ins w:id="741" w:author="Skyworks" w:date="2021-08-25T15:40:00Z"/>
                <w:rFonts w:asciiTheme="minorHAnsi" w:eastAsiaTheme="minorEastAsia" w:hAnsiTheme="minorHAnsi" w:cstheme="minorHAnsi"/>
                <w:color w:val="0070C0"/>
                <w:lang w:eastAsia="zh-CN"/>
              </w:rPr>
            </w:pPr>
            <w:ins w:id="742" w:author="Skyworks" w:date="2021-08-25T15:41: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 xml:space="preserve"> Moderator introduced option 3 to reflect our round 1 comment. But </w:t>
              </w:r>
            </w:ins>
            <w:ins w:id="743" w:author="Skyworks" w:date="2021-08-25T15:42:00Z">
              <w:r>
                <w:rPr>
                  <w:rFonts w:asciiTheme="minorHAnsi" w:hAnsiTheme="minorHAnsi" w:cstheme="minorHAnsi"/>
                  <w:b/>
                  <w:color w:val="0070C0"/>
                  <w:u w:val="single"/>
                  <w:lang w:eastAsia="ko-KR"/>
                </w:rPr>
                <w:t xml:space="preserve">our position </w:t>
              </w:r>
            </w:ins>
            <w:ins w:id="744" w:author="Skyworks" w:date="2021-08-25T15:45:00Z">
              <w:r w:rsidR="008734D7">
                <w:rPr>
                  <w:rFonts w:asciiTheme="minorHAnsi" w:hAnsiTheme="minorHAnsi" w:cstheme="minorHAnsi"/>
                  <w:b/>
                  <w:color w:val="0070C0"/>
                  <w:u w:val="single"/>
                  <w:lang w:eastAsia="ko-KR"/>
                </w:rPr>
                <w:t xml:space="preserve">was if a </w:t>
              </w:r>
            </w:ins>
            <w:ins w:id="745" w:author="Skyworks" w:date="2021-08-25T15:46:00Z">
              <w:r w:rsidR="008734D7">
                <w:rPr>
                  <w:rFonts w:asciiTheme="minorHAnsi" w:hAnsiTheme="minorHAnsi" w:cstheme="minorHAnsi"/>
                  <w:b/>
                  <w:color w:val="0070C0"/>
                  <w:u w:val="single"/>
                  <w:lang w:eastAsia="ko-KR"/>
                </w:rPr>
                <w:t xml:space="preserve">frequency range </w:t>
              </w:r>
            </w:ins>
            <w:ins w:id="746" w:author="Skyworks" w:date="2021-08-25T15:45:00Z">
              <w:r w:rsidR="008734D7">
                <w:rPr>
                  <w:rFonts w:asciiTheme="minorHAnsi" w:hAnsiTheme="minorHAnsi" w:cstheme="minorHAnsi"/>
                  <w:b/>
                  <w:color w:val="0070C0"/>
                  <w:u w:val="single"/>
                  <w:lang w:eastAsia="ko-KR"/>
                </w:rPr>
                <w:t xml:space="preserve">note was added it rather indicates that n48 </w:t>
              </w:r>
            </w:ins>
            <w:ins w:id="747" w:author="Skyworks" w:date="2021-08-25T15:48:00Z">
              <w:r w:rsidR="008734D7">
                <w:rPr>
                  <w:rFonts w:asciiTheme="minorHAnsi" w:hAnsiTheme="minorHAnsi" w:cstheme="minorHAnsi"/>
                  <w:b/>
                  <w:color w:val="0070C0"/>
                  <w:u w:val="single"/>
                  <w:lang w:eastAsia="ko-KR"/>
                </w:rPr>
                <w:t xml:space="preserve">frequency </w:t>
              </w:r>
            </w:ins>
            <w:ins w:id="748" w:author="Skyworks" w:date="2021-08-25T15:45:00Z">
              <w:r w:rsidR="008734D7">
                <w:rPr>
                  <w:rFonts w:asciiTheme="minorHAnsi" w:hAnsiTheme="minorHAnsi" w:cstheme="minorHAnsi"/>
                  <w:b/>
                  <w:color w:val="0070C0"/>
                  <w:u w:val="single"/>
                  <w:lang w:eastAsia="ko-KR"/>
                </w:rPr>
                <w:t>range</w:t>
              </w:r>
            </w:ins>
            <w:ins w:id="749" w:author="Skyworks" w:date="2021-08-25T15:47:00Z">
              <w:r w:rsidR="008734D7">
                <w:rPr>
                  <w:rFonts w:asciiTheme="minorHAnsi" w:hAnsiTheme="minorHAnsi" w:cstheme="minorHAnsi"/>
                  <w:b/>
                  <w:color w:val="0070C0"/>
                  <w:u w:val="single"/>
                  <w:lang w:eastAsia="ko-KR"/>
                </w:rPr>
                <w:t xml:space="preserve"> (not n48 </w:t>
              </w:r>
              <w:proofErr w:type="spellStart"/>
              <w:r w:rsidR="008734D7">
                <w:rPr>
                  <w:rFonts w:asciiTheme="minorHAnsi" w:hAnsiTheme="minorHAnsi" w:cstheme="minorHAnsi"/>
                  <w:b/>
                  <w:color w:val="0070C0"/>
                  <w:u w:val="single"/>
                  <w:lang w:eastAsia="ko-KR"/>
                </w:rPr>
                <w:t>itseft</w:t>
              </w:r>
              <w:proofErr w:type="spellEnd"/>
              <w:r w:rsidR="008734D7">
                <w:rPr>
                  <w:rFonts w:asciiTheme="minorHAnsi" w:hAnsiTheme="minorHAnsi" w:cstheme="minorHAnsi"/>
                  <w:b/>
                  <w:color w:val="0070C0"/>
                  <w:u w:val="single"/>
                  <w:lang w:eastAsia="ko-KR"/>
                </w:rPr>
                <w:t>)</w:t>
              </w:r>
            </w:ins>
            <w:ins w:id="750" w:author="Skyworks" w:date="2021-08-25T15:44:00Z">
              <w:r w:rsidR="008734D7">
                <w:rPr>
                  <w:rFonts w:asciiTheme="minorHAnsi" w:hAnsiTheme="minorHAnsi" w:cstheme="minorHAnsi"/>
                  <w:b/>
                  <w:color w:val="0070C0"/>
                  <w:u w:val="single"/>
                  <w:lang w:eastAsia="ko-KR"/>
                </w:rPr>
                <w:t xml:space="preserve"> </w:t>
              </w:r>
            </w:ins>
            <w:ins w:id="751" w:author="Skyworks" w:date="2021-08-25T15:46:00Z">
              <w:r w:rsidR="008734D7">
                <w:rPr>
                  <w:rFonts w:asciiTheme="minorHAnsi" w:hAnsiTheme="minorHAnsi" w:cstheme="minorHAnsi"/>
                  <w:b/>
                  <w:color w:val="0070C0"/>
                  <w:u w:val="single"/>
                  <w:lang w:eastAsia="ko-KR"/>
                </w:rPr>
                <w:t>is not supported and it may refer to the RAN2 signaling.</w:t>
              </w:r>
            </w:ins>
            <w:ins w:id="752" w:author="Skyworks" w:date="2021-08-25T15:48:00Z">
              <w:r w:rsidR="008734D7">
                <w:rPr>
                  <w:rFonts w:asciiTheme="minorHAnsi" w:hAnsiTheme="minorHAnsi" w:cstheme="minorHAnsi"/>
                  <w:b/>
                  <w:color w:val="0070C0"/>
                  <w:u w:val="single"/>
                  <w:lang w:eastAsia="ko-KR"/>
                </w:rPr>
                <w:t xml:space="preserve"> Rather than the note, the key is the signaling to solve the issue.</w:t>
              </w:r>
            </w:ins>
          </w:p>
        </w:tc>
      </w:tr>
      <w:tr w:rsidR="00B10B34" w:rsidRPr="00995D36" w14:paraId="344D7BA5" w14:textId="77777777" w:rsidTr="00B5223E">
        <w:trPr>
          <w:ins w:id="753" w:author="BORSATO, RONALD" w:date="2021-08-25T11:06:00Z"/>
        </w:trPr>
        <w:tc>
          <w:tcPr>
            <w:tcW w:w="1860" w:type="dxa"/>
          </w:tcPr>
          <w:p w14:paraId="4DC91482" w14:textId="7D0A601A" w:rsidR="00B10B34" w:rsidRDefault="00B10B34" w:rsidP="00B5223E">
            <w:pPr>
              <w:spacing w:after="120"/>
              <w:rPr>
                <w:ins w:id="754" w:author="BORSATO, RONALD" w:date="2021-08-25T11:06:00Z"/>
                <w:rFonts w:asciiTheme="minorHAnsi" w:eastAsiaTheme="minorEastAsia" w:hAnsiTheme="minorHAnsi" w:cstheme="minorHAnsi"/>
                <w:color w:val="000000" w:themeColor="text1"/>
                <w:lang w:eastAsia="zh-CN"/>
              </w:rPr>
            </w:pPr>
            <w:ins w:id="755" w:author="BORSATO, RONALD" w:date="2021-08-25T11:06:00Z">
              <w:r>
                <w:rPr>
                  <w:rFonts w:asciiTheme="minorHAnsi" w:eastAsiaTheme="minorEastAsia" w:hAnsiTheme="minorHAnsi" w:cstheme="minorHAnsi"/>
                  <w:color w:val="000000" w:themeColor="text1"/>
                  <w:lang w:eastAsia="zh-CN"/>
                </w:rPr>
                <w:t>AT&amp;T</w:t>
              </w:r>
            </w:ins>
          </w:p>
        </w:tc>
        <w:tc>
          <w:tcPr>
            <w:tcW w:w="7771" w:type="dxa"/>
          </w:tcPr>
          <w:p w14:paraId="1215C068" w14:textId="77777777" w:rsidR="00B10B34" w:rsidRDefault="00B10B34" w:rsidP="00B10B34">
            <w:pPr>
              <w:jc w:val="both"/>
              <w:rPr>
                <w:ins w:id="756" w:author="BORSATO, RONALD" w:date="2021-08-25T11:06:00Z"/>
                <w:rFonts w:asciiTheme="minorHAnsi" w:hAnsiTheme="minorHAnsi" w:cstheme="minorHAnsi"/>
                <w:b/>
                <w:color w:val="0070C0"/>
                <w:u w:val="single"/>
                <w:lang w:eastAsia="ko-KR"/>
              </w:rPr>
            </w:pPr>
            <w:ins w:id="757" w:author="BORSATO, RONALD" w:date="2021-08-25T11:06: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enable network to differentiate UE supporting the new frequency range or not?</w:t>
              </w:r>
            </w:ins>
          </w:p>
          <w:p w14:paraId="67830C1A" w14:textId="264E1465" w:rsidR="00B10B34" w:rsidRDefault="00C75D6D" w:rsidP="00B10B34">
            <w:pPr>
              <w:spacing w:after="120"/>
              <w:rPr>
                <w:ins w:id="758" w:author="BORSATO, RONALD" w:date="2021-08-25T11:06:00Z"/>
                <w:rFonts w:asciiTheme="minorHAnsi" w:eastAsiaTheme="minorEastAsia" w:hAnsiTheme="minorHAnsi" w:cstheme="minorHAnsi"/>
                <w:color w:val="000000" w:themeColor="text1"/>
                <w:lang w:eastAsia="zh-CN"/>
              </w:rPr>
            </w:pPr>
            <w:ins w:id="759" w:author="BORSATO, RONALD" w:date="2021-08-25T11:10:00Z">
              <w:r>
                <w:rPr>
                  <w:rFonts w:asciiTheme="minorHAnsi" w:eastAsiaTheme="minorEastAsia" w:hAnsiTheme="minorHAnsi" w:cstheme="minorHAnsi"/>
                  <w:color w:val="000000" w:themeColor="text1"/>
                  <w:lang w:eastAsia="zh-CN"/>
                </w:rPr>
                <w:t>As in the firs</w:t>
              </w:r>
            </w:ins>
            <w:ins w:id="760" w:author="BORSATO, RONALD" w:date="2021-08-25T11:11:00Z">
              <w:r>
                <w:rPr>
                  <w:rFonts w:asciiTheme="minorHAnsi" w:eastAsiaTheme="minorEastAsia" w:hAnsiTheme="minorHAnsi" w:cstheme="minorHAnsi"/>
                  <w:color w:val="000000" w:themeColor="text1"/>
                  <w:lang w:eastAsia="zh-CN"/>
                </w:rPr>
                <w:t>t round, w</w:t>
              </w:r>
            </w:ins>
            <w:ins w:id="761" w:author="BORSATO, RONALD" w:date="2021-08-25T11:06:00Z">
              <w:r w:rsidR="00B10B34">
                <w:rPr>
                  <w:rFonts w:asciiTheme="minorHAnsi" w:eastAsiaTheme="minorEastAsia" w:hAnsiTheme="minorHAnsi" w:cstheme="minorHAnsi"/>
                  <w:color w:val="000000" w:themeColor="text1"/>
                  <w:lang w:eastAsia="zh-CN"/>
                </w:rPr>
                <w:t>e prefer option 1</w:t>
              </w:r>
            </w:ins>
            <w:ins w:id="762" w:author="BORSATO, RONALD" w:date="2021-08-25T11:24:00Z">
              <w:r w:rsidR="002F2CAB">
                <w:rPr>
                  <w:rFonts w:asciiTheme="minorHAnsi" w:eastAsiaTheme="minorEastAsia" w:hAnsiTheme="minorHAnsi" w:cstheme="minorHAnsi"/>
                  <w:color w:val="000000" w:themeColor="text1"/>
                  <w:lang w:eastAsia="zh-CN"/>
                </w:rPr>
                <w:t>.</w:t>
              </w:r>
            </w:ins>
          </w:p>
          <w:p w14:paraId="297435BC" w14:textId="77777777" w:rsidR="00B10B34" w:rsidRDefault="00B10B34" w:rsidP="00B10B34">
            <w:pPr>
              <w:spacing w:after="120"/>
              <w:jc w:val="both"/>
              <w:rPr>
                <w:ins w:id="763" w:author="BORSATO, RONALD" w:date="2021-08-25T11:06:00Z"/>
                <w:rFonts w:asciiTheme="minorHAnsi" w:hAnsiTheme="minorHAnsi" w:cstheme="minorHAnsi"/>
                <w:b/>
                <w:color w:val="0070C0"/>
                <w:u w:val="single"/>
                <w:lang w:eastAsia="ko-KR"/>
              </w:rPr>
            </w:pPr>
            <w:ins w:id="764" w:author="BORSATO, RONALD" w:date="2021-08-25T11:06: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ins>
          </w:p>
          <w:p w14:paraId="362493F9" w14:textId="5812ACE0" w:rsidR="00B10B34" w:rsidRPr="00D468D4" w:rsidRDefault="00B10B34" w:rsidP="00B10B34">
            <w:pPr>
              <w:jc w:val="both"/>
              <w:rPr>
                <w:ins w:id="765" w:author="BORSATO, RONALD" w:date="2021-08-25T11:06:00Z"/>
                <w:rFonts w:asciiTheme="minorHAnsi" w:hAnsiTheme="minorHAnsi" w:cstheme="minorHAnsi"/>
                <w:bCs/>
                <w:color w:val="0070C0"/>
                <w:u w:val="single"/>
                <w:lang w:eastAsia="ko-KR"/>
              </w:rPr>
            </w:pPr>
            <w:ins w:id="766" w:author="BORSATO, RONALD" w:date="2021-08-25T11:06:00Z">
              <w:r>
                <w:rPr>
                  <w:rFonts w:asciiTheme="minorHAnsi" w:hAnsiTheme="minorHAnsi" w:cstheme="minorHAnsi"/>
                  <w:color w:val="000000" w:themeColor="text1"/>
                  <w:lang w:eastAsia="zh-CN"/>
                </w:rPr>
                <w:t>We prefer o</w:t>
              </w:r>
              <w:r>
                <w:rPr>
                  <w:rFonts w:asciiTheme="minorHAnsi" w:eastAsiaTheme="minorEastAsia" w:hAnsiTheme="minorHAnsi" w:cstheme="minorHAnsi"/>
                  <w:color w:val="000000" w:themeColor="text1"/>
                  <w:lang w:eastAsia="zh-CN"/>
                </w:rPr>
                <w:t>ption 1</w:t>
              </w:r>
            </w:ins>
            <w:ins w:id="767" w:author="BORSATO, RONALD" w:date="2021-08-25T11:24:00Z">
              <w:r w:rsidR="002F2CAB">
                <w:rPr>
                  <w:rFonts w:asciiTheme="minorHAnsi" w:eastAsiaTheme="minorEastAsia" w:hAnsiTheme="minorHAnsi" w:cstheme="minorHAnsi"/>
                  <w:color w:val="000000" w:themeColor="text1"/>
                  <w:lang w:eastAsia="zh-CN"/>
                </w:rPr>
                <w:t xml:space="preserve"> but could accept </w:t>
              </w:r>
            </w:ins>
            <w:ins w:id="768" w:author="BORSATO, RONALD" w:date="2021-08-25T11:25:00Z">
              <w:r w:rsidR="002F2CAB">
                <w:rPr>
                  <w:rFonts w:asciiTheme="minorHAnsi" w:eastAsiaTheme="minorEastAsia" w:hAnsiTheme="minorHAnsi" w:cstheme="minorHAnsi"/>
                  <w:color w:val="000000" w:themeColor="text1"/>
                  <w:lang w:eastAsia="zh-CN"/>
                </w:rPr>
                <w:t>option 2</w:t>
              </w:r>
            </w:ins>
            <w:ins w:id="769" w:author="BORSATO, RONALD" w:date="2021-08-25T11:08:00Z">
              <w:r w:rsidR="00C75D6D">
                <w:rPr>
                  <w:rFonts w:asciiTheme="minorHAnsi" w:eastAsiaTheme="minorEastAsia" w:hAnsiTheme="minorHAnsi" w:cstheme="minorHAnsi"/>
                  <w:color w:val="000000" w:themeColor="text1"/>
                  <w:lang w:eastAsia="zh-CN"/>
                </w:rPr>
                <w:t xml:space="preserve">. </w:t>
              </w:r>
            </w:ins>
            <w:ins w:id="770" w:author="BORSATO, RONALD" w:date="2021-08-25T11:09:00Z">
              <w:r w:rsidR="00C75D6D">
                <w:rPr>
                  <w:rFonts w:asciiTheme="minorHAnsi" w:eastAsiaTheme="minorEastAsia" w:hAnsiTheme="minorHAnsi" w:cstheme="minorHAnsi"/>
                  <w:color w:val="000000" w:themeColor="text1"/>
                  <w:lang w:eastAsia="zh-CN"/>
                </w:rPr>
                <w:t xml:space="preserve">Option 3 and 4 seem to add unnecessary references in the </w:t>
              </w:r>
            </w:ins>
            <w:ins w:id="771" w:author="BORSATO, RONALD" w:date="2021-08-25T11:07:00Z">
              <w:r>
                <w:rPr>
                  <w:rFonts w:asciiTheme="minorHAnsi" w:eastAsiaTheme="minorEastAsia" w:hAnsiTheme="minorHAnsi" w:cstheme="minorHAnsi"/>
                  <w:color w:val="000000" w:themeColor="text1"/>
                  <w:lang w:eastAsia="zh-CN"/>
                </w:rPr>
                <w:t>RAN4 performance requirements</w:t>
              </w:r>
            </w:ins>
            <w:ins w:id="772" w:author="BORSATO, RONALD" w:date="2021-08-25T11:10:00Z">
              <w:r w:rsidR="00C75D6D">
                <w:rPr>
                  <w:rFonts w:asciiTheme="minorHAnsi" w:eastAsiaTheme="minorEastAsia" w:hAnsiTheme="minorHAnsi" w:cstheme="minorHAnsi"/>
                  <w:color w:val="000000" w:themeColor="text1"/>
                  <w:lang w:eastAsia="zh-CN"/>
                </w:rPr>
                <w:t xml:space="preserve"> as these </w:t>
              </w:r>
            </w:ins>
            <w:ins w:id="773" w:author="BORSATO, RONALD" w:date="2021-08-25T11:07:00Z">
              <w:r>
                <w:rPr>
                  <w:rFonts w:asciiTheme="minorHAnsi" w:eastAsiaTheme="minorEastAsia" w:hAnsiTheme="minorHAnsi" w:cstheme="minorHAnsi"/>
                  <w:color w:val="000000" w:themeColor="text1"/>
                  <w:lang w:eastAsia="zh-CN"/>
                </w:rPr>
                <w:lastRenderedPageBreak/>
                <w:t>would already be</w:t>
              </w:r>
            </w:ins>
            <w:ins w:id="774" w:author="BORSATO, RONALD" w:date="2021-08-25T11:08:00Z">
              <w:r>
                <w:rPr>
                  <w:rFonts w:asciiTheme="minorHAnsi" w:eastAsiaTheme="minorEastAsia" w:hAnsiTheme="minorHAnsi" w:cstheme="minorHAnsi"/>
                  <w:color w:val="000000" w:themeColor="text1"/>
                  <w:lang w:eastAsia="zh-CN"/>
                </w:rPr>
                <w:t xml:space="preserve"> defined in the RAN2 specification. We should avoid duplication.</w:t>
              </w:r>
            </w:ins>
          </w:p>
        </w:tc>
      </w:tr>
      <w:tr w:rsidR="00C40097" w:rsidRPr="00995D36" w14:paraId="43DAC400" w14:textId="77777777" w:rsidTr="00B5223E">
        <w:trPr>
          <w:ins w:id="775" w:author="Daniel Hsieh (謝明諭)" w:date="2021-08-25T23:51:00Z"/>
        </w:trPr>
        <w:tc>
          <w:tcPr>
            <w:tcW w:w="1860" w:type="dxa"/>
          </w:tcPr>
          <w:p w14:paraId="24D61871" w14:textId="47AD558D" w:rsidR="00C40097" w:rsidRDefault="00C40097" w:rsidP="00C40097">
            <w:pPr>
              <w:spacing w:after="120"/>
              <w:rPr>
                <w:ins w:id="776" w:author="Daniel Hsieh (謝明諭)" w:date="2021-08-25T23:51:00Z"/>
                <w:rFonts w:asciiTheme="minorHAnsi" w:eastAsiaTheme="minorEastAsia" w:hAnsiTheme="minorHAnsi" w:cstheme="minorHAnsi"/>
                <w:color w:val="000000" w:themeColor="text1"/>
                <w:lang w:eastAsia="zh-CN"/>
              </w:rPr>
            </w:pPr>
            <w:ins w:id="777" w:author="Daniel Hsieh (謝明諭)" w:date="2021-08-25T23:51:00Z">
              <w:r>
                <w:rPr>
                  <w:rFonts w:asciiTheme="minorHAnsi" w:eastAsiaTheme="minorEastAsia" w:hAnsiTheme="minorHAnsi" w:cstheme="minorHAnsi"/>
                  <w:color w:val="000000" w:themeColor="text1"/>
                  <w:lang w:eastAsia="zh-CN"/>
                </w:rPr>
                <w:lastRenderedPageBreak/>
                <w:t>MediaTek</w:t>
              </w:r>
            </w:ins>
          </w:p>
        </w:tc>
        <w:tc>
          <w:tcPr>
            <w:tcW w:w="7771" w:type="dxa"/>
          </w:tcPr>
          <w:p w14:paraId="5FB7EE91" w14:textId="77777777" w:rsidR="00C40097" w:rsidRPr="00B30541" w:rsidRDefault="00C40097" w:rsidP="00C40097">
            <w:pPr>
              <w:spacing w:after="120"/>
              <w:rPr>
                <w:ins w:id="778" w:author="Daniel Hsieh (謝明諭)" w:date="2021-08-25T23:51:00Z"/>
                <w:rFonts w:asciiTheme="minorHAnsi" w:eastAsiaTheme="minorEastAsia" w:hAnsiTheme="minorHAnsi" w:cstheme="minorHAnsi"/>
                <w:color w:val="000000" w:themeColor="text1"/>
                <w:lang w:eastAsia="zh-CN"/>
              </w:rPr>
            </w:pPr>
            <w:ins w:id="779" w:author="Daniel Hsieh (謝明諭)" w:date="2021-08-25T23:51:00Z">
              <w:r w:rsidRPr="00B30541">
                <w:rPr>
                  <w:rFonts w:asciiTheme="minorHAnsi" w:hAnsiTheme="minorHAnsi" w:cstheme="minorHAnsi"/>
                  <w:bCs/>
                  <w:color w:val="000000" w:themeColor="text1"/>
                  <w:lang w:eastAsia="ko-KR"/>
                </w:rPr>
                <w:t xml:space="preserve">Thanks Skyworks a lot for reminder about issue 1.5-2. </w:t>
              </w:r>
            </w:ins>
          </w:p>
          <w:p w14:paraId="2E48238B" w14:textId="77777777" w:rsidR="00C40097" w:rsidRPr="00B30541" w:rsidRDefault="00C40097" w:rsidP="00C40097">
            <w:pPr>
              <w:jc w:val="both"/>
              <w:rPr>
                <w:ins w:id="780" w:author="Daniel Hsieh (謝明諭)" w:date="2021-08-25T23:51:00Z"/>
                <w:rFonts w:asciiTheme="minorHAnsi" w:hAnsiTheme="minorHAnsi" w:cstheme="minorHAnsi"/>
                <w:bCs/>
                <w:color w:val="000000" w:themeColor="text1"/>
                <w:lang w:eastAsia="ko-KR"/>
              </w:rPr>
            </w:pPr>
            <w:ins w:id="781" w:author="Daniel Hsieh (謝明諭)" w:date="2021-08-25T23:51:00Z">
              <w:r w:rsidRPr="00B30541">
                <w:rPr>
                  <w:rFonts w:asciiTheme="minorHAnsi" w:hAnsiTheme="minorHAnsi" w:cstheme="minorHAnsi"/>
                  <w:bCs/>
                  <w:color w:val="000000" w:themeColor="text1"/>
                  <w:lang w:eastAsia="ko-KR"/>
                </w:rPr>
                <w:t xml:space="preserve">We wonder whether wordings of “Note 2: 3550-3700MHz is not supported” or “Note 2: 3550-3700MHz is excluded” could be also added in option 4/4-1/4-2 Tables to address your suggestion. </w:t>
              </w:r>
            </w:ins>
          </w:p>
          <w:p w14:paraId="2088506F" w14:textId="77777777" w:rsidR="00C40097" w:rsidRDefault="00C40097" w:rsidP="00C40097">
            <w:pPr>
              <w:jc w:val="both"/>
              <w:rPr>
                <w:ins w:id="782" w:author="Daniel Hsieh (謝明諭)" w:date="2021-08-25T23:51:00Z"/>
                <w:rFonts w:asciiTheme="minorHAnsi" w:hAnsiTheme="minorHAnsi" w:cstheme="minorHAnsi"/>
                <w:bCs/>
                <w:color w:val="000000" w:themeColor="text1"/>
                <w:lang w:eastAsia="ko-KR"/>
              </w:rPr>
            </w:pPr>
            <w:ins w:id="783" w:author="Daniel Hsieh (謝明諭)" w:date="2021-08-25T23:51:00Z">
              <w:r w:rsidRPr="00B30541">
                <w:rPr>
                  <w:rFonts w:asciiTheme="minorHAnsi" w:hAnsiTheme="minorHAnsi" w:cstheme="minorHAnsi"/>
                  <w:bCs/>
                  <w:color w:val="000000" w:themeColor="text1"/>
                  <w:lang w:eastAsia="ko-KR"/>
                </w:rPr>
                <w:t xml:space="preserve">We are open to improve option4/4-1/4-2 to accommodate RAN4 colleagues’ suggestion. </w:t>
              </w:r>
              <w:r>
                <w:rPr>
                  <w:rFonts w:asciiTheme="minorHAnsi" w:hAnsiTheme="minorHAnsi" w:cstheme="minorHAnsi"/>
                  <w:bCs/>
                  <w:color w:val="000000" w:themeColor="text1"/>
                  <w:lang w:eastAsia="ko-KR"/>
                </w:rPr>
                <w:t xml:space="preserve"> I</w:t>
              </w:r>
              <w:r w:rsidRPr="00B30541">
                <w:rPr>
                  <w:rFonts w:asciiTheme="minorHAnsi" w:hAnsiTheme="minorHAnsi" w:cstheme="minorHAnsi"/>
                  <w:bCs/>
                  <w:color w:val="000000" w:themeColor="text1"/>
                  <w:lang w:eastAsia="ko-KR"/>
                </w:rPr>
                <w:t xml:space="preserve">t is appreciated to have RAN4 colleagues’ comments.  </w:t>
              </w:r>
            </w:ins>
          </w:p>
          <w:p w14:paraId="288269FF" w14:textId="77777777" w:rsidR="00C40097" w:rsidRPr="00B30541" w:rsidRDefault="00C40097" w:rsidP="00C40097">
            <w:pPr>
              <w:jc w:val="both"/>
              <w:rPr>
                <w:ins w:id="784" w:author="Daniel Hsieh (謝明諭)" w:date="2021-08-25T23:51:00Z"/>
                <w:rFonts w:asciiTheme="minorHAnsi" w:hAnsiTheme="minorHAnsi" w:cstheme="minorHAnsi"/>
                <w:bCs/>
                <w:color w:val="000000" w:themeColor="text1"/>
                <w:lang w:eastAsia="ko-KR"/>
              </w:rPr>
            </w:pPr>
          </w:p>
          <w:p w14:paraId="44747C8B" w14:textId="2E2933E7" w:rsidR="00C40097" w:rsidRPr="008D1D97" w:rsidRDefault="00C40097" w:rsidP="00C40097">
            <w:pPr>
              <w:jc w:val="both"/>
              <w:rPr>
                <w:ins w:id="785" w:author="Daniel Hsieh (謝明諭)" w:date="2021-08-25T23:51:00Z"/>
                <w:rFonts w:asciiTheme="minorHAnsi" w:hAnsiTheme="minorHAnsi" w:cstheme="minorHAnsi"/>
                <w:b/>
                <w:color w:val="0070C0"/>
                <w:u w:val="single"/>
                <w:lang w:eastAsia="ko-KR"/>
              </w:rPr>
            </w:pPr>
            <w:ins w:id="786" w:author="Daniel Hsieh (謝明諭)" w:date="2021-08-25T23:51:00Z">
              <w:r w:rsidRPr="00B30541">
                <w:rPr>
                  <w:rFonts w:asciiTheme="minorHAnsi" w:hAnsiTheme="minorHAnsi" w:cstheme="minorHAnsi"/>
                  <w:bCs/>
                  <w:color w:val="000000" w:themeColor="text1"/>
                  <w:u w:val="single"/>
                  <w:lang w:eastAsia="ko-KR"/>
                </w:rPr>
                <w:t xml:space="preserve">Issue 1.5-1: </w:t>
              </w:r>
              <w:r w:rsidRPr="00B30541">
                <w:rPr>
                  <w:rFonts w:asciiTheme="minorHAnsi" w:hAnsiTheme="minorHAnsi" w:cstheme="minorHAnsi"/>
                  <w:bCs/>
                  <w:color w:val="000000" w:themeColor="text1"/>
                  <w:lang w:eastAsia="ko-KR"/>
                </w:rPr>
                <w:t xml:space="preserve">We can accept majority view. </w:t>
              </w:r>
            </w:ins>
          </w:p>
        </w:tc>
      </w:tr>
      <w:tr w:rsidR="000E4EDE" w:rsidRPr="00995D36" w14:paraId="138650F4" w14:textId="77777777" w:rsidTr="00B5223E">
        <w:trPr>
          <w:ins w:id="787" w:author="Angelow, Iwajlo (Nokia - US/Naperville)" w:date="2021-08-25T11:29:00Z"/>
        </w:trPr>
        <w:tc>
          <w:tcPr>
            <w:tcW w:w="1860" w:type="dxa"/>
          </w:tcPr>
          <w:p w14:paraId="30042806" w14:textId="18C3D61E" w:rsidR="000E4EDE" w:rsidRDefault="000E4EDE" w:rsidP="00C40097">
            <w:pPr>
              <w:spacing w:after="120"/>
              <w:rPr>
                <w:ins w:id="788" w:author="Angelow, Iwajlo (Nokia - US/Naperville)" w:date="2021-08-25T11:29:00Z"/>
                <w:rFonts w:asciiTheme="minorHAnsi" w:eastAsiaTheme="minorEastAsia" w:hAnsiTheme="minorHAnsi" w:cstheme="minorHAnsi"/>
                <w:color w:val="000000" w:themeColor="text1"/>
                <w:lang w:eastAsia="zh-CN"/>
              </w:rPr>
            </w:pPr>
            <w:ins w:id="789" w:author="Angelow, Iwajlo (Nokia - US/Naperville)" w:date="2021-08-25T11:29:00Z">
              <w:r>
                <w:rPr>
                  <w:rFonts w:asciiTheme="minorHAnsi" w:eastAsiaTheme="minorEastAsia" w:hAnsiTheme="minorHAnsi" w:cstheme="minorHAnsi"/>
                  <w:color w:val="000000" w:themeColor="text1"/>
                  <w:lang w:eastAsia="zh-CN"/>
                </w:rPr>
                <w:t>Nokia</w:t>
              </w:r>
            </w:ins>
          </w:p>
        </w:tc>
        <w:tc>
          <w:tcPr>
            <w:tcW w:w="7771" w:type="dxa"/>
          </w:tcPr>
          <w:p w14:paraId="67270345" w14:textId="77777777" w:rsidR="000E4EDE" w:rsidRDefault="000E4EDE" w:rsidP="00C40097">
            <w:pPr>
              <w:spacing w:after="120"/>
              <w:rPr>
                <w:ins w:id="790" w:author="Angelow, Iwajlo (Nokia - US/Naperville)" w:date="2021-08-25T11:29:00Z"/>
                <w:rFonts w:asciiTheme="minorHAnsi" w:hAnsiTheme="minorHAnsi" w:cstheme="minorHAnsi"/>
                <w:bCs/>
                <w:color w:val="000000" w:themeColor="text1"/>
                <w:lang w:eastAsia="ko-KR"/>
              </w:rPr>
            </w:pPr>
            <w:ins w:id="791" w:author="Angelow, Iwajlo (Nokia - US/Naperville)" w:date="2021-08-25T11:29:00Z">
              <w:r>
                <w:rPr>
                  <w:rFonts w:asciiTheme="minorHAnsi" w:hAnsiTheme="minorHAnsi" w:cstheme="minorHAnsi"/>
                  <w:bCs/>
                  <w:color w:val="000000" w:themeColor="text1"/>
                  <w:lang w:eastAsia="ko-KR"/>
                </w:rPr>
                <w:t>Issue 1.5-1: Option 1</w:t>
              </w:r>
            </w:ins>
          </w:p>
          <w:p w14:paraId="2A803537" w14:textId="46A816E2" w:rsidR="000E4EDE" w:rsidRPr="00B30541" w:rsidRDefault="000E4EDE" w:rsidP="00C40097">
            <w:pPr>
              <w:spacing w:after="120"/>
              <w:rPr>
                <w:ins w:id="792" w:author="Angelow, Iwajlo (Nokia - US/Naperville)" w:date="2021-08-25T11:29:00Z"/>
                <w:rFonts w:asciiTheme="minorHAnsi" w:hAnsiTheme="minorHAnsi" w:cstheme="minorHAnsi"/>
                <w:bCs/>
                <w:color w:val="000000" w:themeColor="text1"/>
                <w:lang w:eastAsia="ko-KR"/>
              </w:rPr>
            </w:pPr>
            <w:ins w:id="793" w:author="Angelow, Iwajlo (Nokia - US/Naperville)" w:date="2021-08-25T11:29:00Z">
              <w:r>
                <w:rPr>
                  <w:rFonts w:asciiTheme="minorHAnsi" w:hAnsiTheme="minorHAnsi" w:cstheme="minorHAnsi"/>
                  <w:bCs/>
                  <w:color w:val="000000" w:themeColor="text1"/>
                  <w:lang w:eastAsia="ko-KR"/>
                </w:rPr>
                <w:t xml:space="preserve">Issue 1.5-2: Option </w:t>
              </w:r>
            </w:ins>
            <w:ins w:id="794" w:author="Angelow, Iwajlo (Nokia - US/Naperville)" w:date="2021-08-25T11:31:00Z">
              <w:r>
                <w:rPr>
                  <w:rFonts w:asciiTheme="minorHAnsi" w:hAnsiTheme="minorHAnsi" w:cstheme="minorHAnsi"/>
                  <w:bCs/>
                  <w:color w:val="000000" w:themeColor="text1"/>
                  <w:lang w:eastAsia="ko-KR"/>
                </w:rPr>
                <w:t>3</w:t>
              </w:r>
            </w:ins>
            <w:ins w:id="795" w:author="Angelow, Iwajlo (Nokia - US/Naperville)" w:date="2021-08-25T11:30:00Z">
              <w:r>
                <w:rPr>
                  <w:rFonts w:asciiTheme="minorHAnsi" w:hAnsiTheme="minorHAnsi" w:cstheme="minorHAnsi"/>
                  <w:bCs/>
                  <w:color w:val="000000" w:themeColor="text1"/>
                  <w:lang w:eastAsia="ko-KR"/>
                </w:rPr>
                <w:t xml:space="preserve">, option 4 </w:t>
              </w:r>
            </w:ins>
            <w:ins w:id="796" w:author="Angelow, Iwajlo (Nokia - US/Naperville)" w:date="2021-08-25T11:31:00Z">
              <w:r>
                <w:rPr>
                  <w:rFonts w:asciiTheme="minorHAnsi" w:hAnsiTheme="minorHAnsi" w:cstheme="minorHAnsi"/>
                  <w:bCs/>
                  <w:color w:val="000000" w:themeColor="text1"/>
                  <w:lang w:eastAsia="ko-KR"/>
                </w:rPr>
                <w:t>is not clear and would require</w:t>
              </w:r>
            </w:ins>
            <w:ins w:id="797" w:author="Angelow, Iwajlo (Nokia - US/Naperville)" w:date="2021-08-25T11:30:00Z">
              <w:r>
                <w:rPr>
                  <w:rFonts w:asciiTheme="minorHAnsi" w:hAnsiTheme="minorHAnsi" w:cstheme="minorHAnsi"/>
                  <w:bCs/>
                  <w:color w:val="000000" w:themeColor="text1"/>
                  <w:lang w:eastAsia="ko-KR"/>
                </w:rPr>
                <w:t xml:space="preserve"> further discussion</w:t>
              </w:r>
            </w:ins>
          </w:p>
        </w:tc>
      </w:tr>
    </w:tbl>
    <w:p w14:paraId="490F9561" w14:textId="77777777" w:rsidR="00562850" w:rsidRPr="00562850" w:rsidRDefault="00562850" w:rsidP="00562850">
      <w:pPr>
        <w:spacing w:after="120"/>
        <w:jc w:val="both"/>
        <w:rPr>
          <w:rFonts w:asciiTheme="minorHAnsi" w:hAnsiTheme="minorHAnsi" w:cstheme="minorHAnsi"/>
          <w:lang w:eastAsia="zh-CN"/>
        </w:rPr>
      </w:pPr>
    </w:p>
    <w:p w14:paraId="3486C039" w14:textId="2A936327" w:rsidR="00C83DC9" w:rsidRPr="00C83DC9" w:rsidRDefault="00C83DC9" w:rsidP="00C83DC9">
      <w:pPr>
        <w:pStyle w:val="Heading3"/>
        <w:rPr>
          <w:sz w:val="24"/>
          <w:szCs w:val="16"/>
          <w:lang w:val="en-US"/>
        </w:rPr>
      </w:pPr>
      <w:r>
        <w:rPr>
          <w:sz w:val="24"/>
          <w:szCs w:val="16"/>
          <w:lang w:val="en-US"/>
        </w:rPr>
        <w:t>Way forward</w:t>
      </w:r>
      <w:r w:rsidRPr="00995D36">
        <w:rPr>
          <w:sz w:val="24"/>
          <w:szCs w:val="16"/>
          <w:lang w:val="en-US"/>
        </w:rPr>
        <w:t xml:space="preserve"> </w:t>
      </w:r>
    </w:p>
    <w:p w14:paraId="31DB36DE" w14:textId="7C1A4598" w:rsidR="00C83DC9" w:rsidRDefault="00C83DC9" w:rsidP="00C83DC9">
      <w:pPr>
        <w:spacing w:after="120"/>
        <w:jc w:val="both"/>
        <w:rPr>
          <w:rFonts w:asciiTheme="minorHAnsi" w:hAnsiTheme="minorHAnsi" w:cstheme="minorHAnsi"/>
          <w:lang w:eastAsia="zh-CN"/>
        </w:rPr>
      </w:pPr>
      <w:r>
        <w:rPr>
          <w:rFonts w:asciiTheme="minorHAnsi" w:hAnsiTheme="minorHAnsi" w:cstheme="minorHAnsi"/>
          <w:lang w:eastAsia="zh-CN"/>
        </w:rPr>
        <w:t>Companies can provide comments to this document in the table below or to the WF directly on the reflector.</w:t>
      </w:r>
    </w:p>
    <w:tbl>
      <w:tblPr>
        <w:tblStyle w:val="TableGrid"/>
        <w:tblW w:w="0" w:type="auto"/>
        <w:tblLook w:val="04A0" w:firstRow="1" w:lastRow="0" w:firstColumn="1" w:lastColumn="0" w:noHBand="0" w:noVBand="1"/>
      </w:tblPr>
      <w:tblGrid>
        <w:gridCol w:w="1435"/>
        <w:gridCol w:w="8196"/>
      </w:tblGrid>
      <w:tr w:rsidR="00C83DC9" w:rsidRPr="008D1D97" w14:paraId="7AAF8ACC" w14:textId="77777777" w:rsidTr="000823D7">
        <w:tc>
          <w:tcPr>
            <w:tcW w:w="1435" w:type="dxa"/>
            <w:vMerge w:val="restart"/>
          </w:tcPr>
          <w:p w14:paraId="41D4A08A" w14:textId="77777777" w:rsidR="00C83DC9" w:rsidRPr="008D1D97" w:rsidRDefault="00C83DC9" w:rsidP="000823D7">
            <w:pPr>
              <w:spacing w:after="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R4-21xxxxx</w:t>
            </w:r>
          </w:p>
        </w:tc>
        <w:tc>
          <w:tcPr>
            <w:tcW w:w="8196" w:type="dxa"/>
          </w:tcPr>
          <w:p w14:paraId="151FA953" w14:textId="77777777" w:rsidR="00C83DC9" w:rsidRPr="008D1D97" w:rsidRDefault="00C83DC9" w:rsidP="000823D7">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 xml:space="preserve">Title: </w:t>
            </w:r>
            <w:r w:rsidRPr="009813D8">
              <w:rPr>
                <w:rFonts w:asciiTheme="minorHAnsi" w:hAnsiTheme="minorHAnsi" w:cstheme="minorHAnsi"/>
                <w:bCs/>
              </w:rPr>
              <w:t>WF on Enabling US 3.45 – 3.55GHz in Band n77</w:t>
            </w:r>
          </w:p>
        </w:tc>
      </w:tr>
      <w:tr w:rsidR="00C83DC9" w:rsidRPr="008D1D97" w14:paraId="5A947A13" w14:textId="77777777" w:rsidTr="000823D7">
        <w:trPr>
          <w:trHeight w:val="738"/>
        </w:trPr>
        <w:tc>
          <w:tcPr>
            <w:tcW w:w="1435" w:type="dxa"/>
            <w:vMerge/>
          </w:tcPr>
          <w:p w14:paraId="3B6CB669" w14:textId="77777777" w:rsidR="00C83DC9" w:rsidRPr="008D1D97" w:rsidRDefault="00C83DC9" w:rsidP="000823D7">
            <w:pPr>
              <w:spacing w:after="120"/>
              <w:rPr>
                <w:rFonts w:asciiTheme="minorHAnsi" w:eastAsiaTheme="minorEastAsia" w:hAnsiTheme="minorHAnsi" w:cstheme="minorHAnsi"/>
                <w:color w:val="0070C0"/>
                <w:lang w:eastAsia="zh-CN"/>
              </w:rPr>
            </w:pPr>
          </w:p>
        </w:tc>
        <w:tc>
          <w:tcPr>
            <w:tcW w:w="8196" w:type="dxa"/>
          </w:tcPr>
          <w:p w14:paraId="549EAF30" w14:textId="69269A6F" w:rsidR="00C83DC9" w:rsidRDefault="00C46400" w:rsidP="000823D7">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Charter Communications Inc.</w:t>
            </w:r>
          </w:p>
          <w:p w14:paraId="228D5263" w14:textId="58ADD011" w:rsidR="00C46400" w:rsidRPr="00C46400" w:rsidRDefault="00C46400" w:rsidP="00C46400">
            <w:r w:rsidRPr="00C46400">
              <w:rPr>
                <w:rFonts w:asciiTheme="minorHAnsi" w:hAnsiTheme="minorHAnsi" w:cstheme="minorHAnsi"/>
                <w:color w:val="0070C0"/>
                <w:lang w:eastAsia="ko-KR"/>
              </w:rPr>
              <w:t>With regards to enabling the</w:t>
            </w:r>
            <w:ins w:id="798" w:author="AC" w:date="2021-08-23T12:23:00Z">
              <w:r w:rsidRPr="00C46400">
                <w:rPr>
                  <w:rFonts w:asciiTheme="minorHAnsi" w:hAnsiTheme="minorHAnsi" w:cstheme="minorHAnsi"/>
                  <w:color w:val="0070C0"/>
                  <w:lang w:eastAsia="ko-KR"/>
                </w:rPr>
                <w:t xml:space="preserve"> network to differentiate UE supporting the new frequency range or not</w:t>
              </w:r>
            </w:ins>
            <w:r w:rsidRPr="00C46400">
              <w:rPr>
                <w:rFonts w:asciiTheme="minorHAnsi" w:hAnsiTheme="minorHAnsi" w:cstheme="minorHAnsi"/>
                <w:color w:val="0070C0"/>
                <w:lang w:eastAsia="ko-KR"/>
              </w:rPr>
              <w:t>, we prefer RAN2 to define UE capability signaling.  This solution provides the cleanest way to differentiate new UE’s to legacy UE’s.</w:t>
            </w:r>
          </w:p>
          <w:p w14:paraId="229E6593" w14:textId="65EB071E" w:rsidR="00C46400" w:rsidRPr="00C46400" w:rsidRDefault="00C46400" w:rsidP="00C46400">
            <w:pPr>
              <w:spacing w:after="120"/>
              <w:jc w:val="both"/>
              <w:rPr>
                <w:ins w:id="799" w:author="AC" w:date="2021-08-23T12:41:00Z"/>
                <w:rFonts w:asciiTheme="minorHAnsi" w:hAnsiTheme="minorHAnsi" w:cstheme="minorHAnsi"/>
                <w:lang w:eastAsia="zh-CN"/>
              </w:rPr>
            </w:pPr>
            <w:r w:rsidRPr="00C46400">
              <w:rPr>
                <w:rFonts w:asciiTheme="minorHAnsi" w:hAnsiTheme="minorHAnsi" w:cstheme="minorHAnsi"/>
                <w:color w:val="0070C0"/>
                <w:lang w:eastAsia="ko-KR"/>
              </w:rPr>
              <w:t>With regards to</w:t>
            </w:r>
            <w:ins w:id="800" w:author="AC" w:date="2021-08-23T12:41:00Z">
              <w:r w:rsidRPr="00C46400">
                <w:rPr>
                  <w:rFonts w:asciiTheme="minorHAnsi" w:hAnsiTheme="minorHAnsi" w:cstheme="minorHAnsi"/>
                  <w:color w:val="0070C0"/>
                  <w:lang w:eastAsia="ko-KR"/>
                </w:rPr>
                <w:t xml:space="preserve"> NOTE 12 in Table 5.2-1 in TS 38.101-1</w:t>
              </w:r>
            </w:ins>
            <w:r w:rsidRPr="00C46400">
              <w:rPr>
                <w:rFonts w:asciiTheme="minorHAnsi" w:hAnsiTheme="minorHAnsi" w:cstheme="minorHAnsi"/>
                <w:color w:val="0070C0"/>
                <w:lang w:eastAsia="ko-KR"/>
              </w:rPr>
              <w:t>, RAN4 should align this note to the RAN2 UE capability signaling decision and highlight the exclusion of band n48</w:t>
            </w:r>
            <w:r>
              <w:rPr>
                <w:rFonts w:asciiTheme="minorHAnsi" w:hAnsiTheme="minorHAnsi" w:cstheme="minorHAnsi"/>
                <w:color w:val="0070C0"/>
                <w:lang w:eastAsia="ko-KR"/>
              </w:rPr>
              <w:t>.</w:t>
            </w:r>
          </w:p>
          <w:p w14:paraId="08FF92CF" w14:textId="77777777" w:rsidR="00C46400" w:rsidRDefault="00C46400" w:rsidP="000823D7">
            <w:pPr>
              <w:spacing w:after="120"/>
              <w:rPr>
                <w:ins w:id="801" w:author="Daniel Hsieh (謝明諭)" w:date="2021-08-24T22:05:00Z"/>
                <w:rFonts w:asciiTheme="minorHAnsi" w:eastAsiaTheme="minorEastAsia" w:hAnsiTheme="minorHAnsi" w:cstheme="minorHAnsi"/>
                <w:color w:val="0070C0"/>
                <w:lang w:eastAsia="zh-CN"/>
              </w:rPr>
            </w:pPr>
          </w:p>
          <w:p w14:paraId="7B243578" w14:textId="76B84CA8" w:rsidR="000823D7" w:rsidRPr="00E61B61" w:rsidRDefault="000823D7" w:rsidP="000823D7">
            <w:pPr>
              <w:spacing w:after="120"/>
              <w:rPr>
                <w:rFonts w:asciiTheme="minorHAnsi" w:eastAsiaTheme="minorEastAsia" w:hAnsiTheme="minorHAnsi" w:cstheme="minorHAnsi"/>
                <w:color w:val="000000" w:themeColor="text1"/>
                <w:lang w:eastAsia="zh-CN"/>
              </w:rPr>
            </w:pPr>
            <w:ins w:id="802" w:author="Daniel Hsieh (謝明諭)" w:date="2021-08-24T22:06:00Z">
              <w:r w:rsidRPr="00E61B61">
                <w:rPr>
                  <w:rFonts w:asciiTheme="minorHAnsi" w:eastAsiaTheme="minorEastAsia" w:hAnsiTheme="minorHAnsi" w:cstheme="minorHAnsi" w:hint="eastAsia"/>
                  <w:color w:val="000000" w:themeColor="text1"/>
                  <w:lang w:eastAsia="zh-CN"/>
                </w:rPr>
                <w:t>Media</w:t>
              </w:r>
            </w:ins>
            <w:r w:rsidRPr="00E61B61">
              <w:rPr>
                <w:rFonts w:asciiTheme="minorHAnsi" w:eastAsiaTheme="minorEastAsia" w:hAnsiTheme="minorHAnsi" w:cstheme="minorHAnsi"/>
                <w:color w:val="000000" w:themeColor="text1"/>
                <w:lang w:eastAsia="zh-CN"/>
              </w:rPr>
              <w:t xml:space="preserve">Tek </w:t>
            </w:r>
          </w:p>
          <w:p w14:paraId="31A58769" w14:textId="005C82FC" w:rsidR="000823D7" w:rsidRPr="00E61B61" w:rsidRDefault="00E61B61" w:rsidP="000823D7">
            <w:pPr>
              <w:spacing w:after="120"/>
              <w:rPr>
                <w:ins w:id="803" w:author="Daniel Hsieh (謝明諭)" w:date="2021-08-23T20:39:00Z"/>
                <w:rFonts w:asciiTheme="minorHAnsi" w:eastAsiaTheme="minorEastAsia" w:hAnsiTheme="minorHAnsi" w:cstheme="minorHAnsi"/>
                <w:color w:val="000000" w:themeColor="text1"/>
                <w:lang w:eastAsia="zh-CN"/>
                <w:rPrChange w:id="804" w:author="Daniel Hsieh (謝明諭)" w:date="2021-08-23T20:40:00Z">
                  <w:rPr>
                    <w:ins w:id="805" w:author="Daniel Hsieh (謝明諭)" w:date="2021-08-23T20:39:00Z"/>
                    <w:rFonts w:asciiTheme="minorHAnsi" w:eastAsiaTheme="minorEastAsia" w:hAnsiTheme="minorHAnsi" w:cstheme="minorHAnsi"/>
                    <w:color w:val="0070C0"/>
                    <w:lang w:eastAsia="zh-CN"/>
                  </w:rPr>
                </w:rPrChange>
              </w:rPr>
            </w:pPr>
            <w:r>
              <w:rPr>
                <w:rFonts w:asciiTheme="minorHAnsi" w:eastAsiaTheme="minorEastAsia" w:hAnsiTheme="minorHAnsi" w:cstheme="minorHAnsi"/>
                <w:color w:val="000000" w:themeColor="text1"/>
                <w:lang w:eastAsia="zh-CN"/>
              </w:rPr>
              <w:t>The WF</w:t>
            </w:r>
            <w:r w:rsidR="000823D7" w:rsidRPr="00E61B61">
              <w:rPr>
                <w:rFonts w:asciiTheme="minorHAnsi" w:eastAsiaTheme="minorEastAsia" w:hAnsiTheme="minorHAnsi" w:cstheme="minorHAnsi"/>
                <w:color w:val="000000" w:themeColor="text1"/>
                <w:lang w:eastAsia="zh-CN"/>
              </w:rPr>
              <w:t xml:space="preserve"> help further </w:t>
            </w:r>
            <w:r>
              <w:rPr>
                <w:rFonts w:asciiTheme="minorHAnsi" w:eastAsiaTheme="minorEastAsia" w:hAnsiTheme="minorHAnsi" w:cstheme="minorHAnsi"/>
                <w:color w:val="000000" w:themeColor="text1"/>
                <w:lang w:eastAsia="zh-CN"/>
              </w:rPr>
              <w:t xml:space="preserve">understanding and </w:t>
            </w:r>
            <w:r w:rsidR="000823D7" w:rsidRPr="00E61B61">
              <w:rPr>
                <w:rFonts w:asciiTheme="minorHAnsi" w:eastAsiaTheme="minorEastAsia" w:hAnsiTheme="minorHAnsi" w:cstheme="minorHAnsi"/>
                <w:color w:val="000000" w:themeColor="text1"/>
                <w:lang w:eastAsia="zh-CN"/>
              </w:rPr>
              <w:t xml:space="preserve">discussion. </w:t>
            </w:r>
            <w:r w:rsidR="001125FF">
              <w:rPr>
                <w:rFonts w:asciiTheme="minorHAnsi" w:eastAsiaTheme="minorEastAsia" w:hAnsiTheme="minorHAnsi" w:cstheme="minorHAnsi"/>
                <w:color w:val="000000" w:themeColor="text1"/>
                <w:lang w:eastAsia="zh-CN"/>
              </w:rPr>
              <w:t xml:space="preserve">Regarding </w:t>
            </w:r>
            <w:r w:rsidR="000823D7" w:rsidRPr="00E61B61">
              <w:rPr>
                <w:rFonts w:asciiTheme="minorHAnsi" w:eastAsiaTheme="minorEastAsia" w:hAnsiTheme="minorHAnsi" w:cstheme="minorHAnsi"/>
                <w:color w:val="000000" w:themeColor="text1"/>
                <w:lang w:eastAsia="zh-CN"/>
              </w:rPr>
              <w:t>“Proposal 3: Volunteers to write the CR for 38.101-1 welcome”, we can help</w:t>
            </w:r>
            <w:r>
              <w:rPr>
                <w:rFonts w:asciiTheme="minorHAnsi" w:eastAsiaTheme="minorEastAsia" w:hAnsiTheme="minorHAnsi" w:cstheme="minorHAnsi"/>
                <w:color w:val="000000" w:themeColor="text1"/>
                <w:lang w:eastAsia="zh-CN"/>
              </w:rPr>
              <w:t xml:space="preserve"> and modify</w:t>
            </w:r>
            <w:r w:rsidR="000823D7" w:rsidRPr="00E61B61">
              <w:rPr>
                <w:rFonts w:asciiTheme="minorHAnsi" w:eastAsiaTheme="minorEastAsia" w:hAnsiTheme="minorHAnsi" w:cstheme="minorHAnsi"/>
                <w:color w:val="000000" w:themeColor="text1"/>
                <w:lang w:eastAsia="zh-CN"/>
              </w:rPr>
              <w:t xml:space="preserve"> </w:t>
            </w:r>
            <w:r w:rsidRPr="00E61B61">
              <w:rPr>
                <w:rFonts w:asciiTheme="minorHAnsi" w:eastAsiaTheme="minorEastAsia" w:hAnsiTheme="minorHAnsi" w:cstheme="minorHAnsi"/>
                <w:color w:val="000000" w:themeColor="text1"/>
                <w:lang w:eastAsia="zh-CN"/>
              </w:rPr>
              <w:t xml:space="preserve">our proposed CR to accommodate RAN4 colleagues’ consideration.  </w:t>
            </w:r>
            <w:r>
              <w:rPr>
                <w:rFonts w:asciiTheme="minorHAnsi" w:eastAsiaTheme="minorEastAsia" w:hAnsiTheme="minorHAnsi" w:cstheme="minorHAnsi"/>
                <w:color w:val="000000" w:themeColor="text1"/>
                <w:lang w:eastAsia="zh-CN"/>
              </w:rPr>
              <w:t>Regarding option 4-1 or 4-2, w</w:t>
            </w:r>
            <w:ins w:id="806" w:author="Daniel Hsieh (謝明諭)" w:date="2021-08-23T20:39:00Z">
              <w:r w:rsidR="000823D7" w:rsidRPr="000823D7">
                <w:rPr>
                  <w:rFonts w:asciiTheme="minorHAnsi" w:eastAsiaTheme="minorEastAsia" w:hAnsiTheme="minorHAnsi" w:cstheme="minorHAnsi"/>
                  <w:color w:val="000000" w:themeColor="text1"/>
                  <w:lang w:eastAsia="zh-CN"/>
                  <w:rPrChange w:id="807" w:author="Daniel Hsieh (謝明諭)" w:date="2021-08-23T20:40:00Z">
                    <w:rPr>
                      <w:rFonts w:asciiTheme="minorHAnsi" w:eastAsiaTheme="minorEastAsia" w:hAnsiTheme="minorHAnsi" w:cstheme="minorHAnsi"/>
                      <w:color w:val="0070C0"/>
                      <w:lang w:eastAsia="zh-CN"/>
                    </w:rPr>
                  </w:rPrChange>
                </w:rPr>
                <w:t xml:space="preserve">e think that decision from RAN2 (capability, create a new band, or sub-band indicator) can be </w:t>
              </w:r>
            </w:ins>
            <w:r>
              <w:rPr>
                <w:rFonts w:asciiTheme="minorHAnsi" w:eastAsiaTheme="minorEastAsia" w:hAnsiTheme="minorHAnsi" w:cstheme="minorHAnsi"/>
                <w:color w:val="000000" w:themeColor="text1"/>
                <w:lang w:eastAsia="zh-CN"/>
              </w:rPr>
              <w:t xml:space="preserve">included as subsets of </w:t>
            </w:r>
            <w:ins w:id="808" w:author="Daniel Hsieh (謝明諭)" w:date="2021-08-23T20:39:00Z">
              <w:r w:rsidR="000823D7" w:rsidRPr="000823D7">
                <w:rPr>
                  <w:rFonts w:asciiTheme="minorHAnsi" w:eastAsiaTheme="minorEastAsia" w:hAnsiTheme="minorHAnsi" w:cstheme="minorHAnsi"/>
                  <w:color w:val="000000" w:themeColor="text1"/>
                  <w:lang w:eastAsia="zh-CN"/>
                  <w:rPrChange w:id="809" w:author="Daniel Hsieh (謝明諭)" w:date="2021-08-23T20:40:00Z">
                    <w:rPr>
                      <w:rFonts w:asciiTheme="minorHAnsi" w:eastAsiaTheme="minorEastAsia" w:hAnsiTheme="minorHAnsi" w:cstheme="minorHAnsi"/>
                      <w:color w:val="0070C0"/>
                      <w:lang w:eastAsia="zh-CN"/>
                    </w:rPr>
                  </w:rPrChange>
                </w:rPr>
                <w:t>option4</w:t>
              </w:r>
            </w:ins>
            <w:r>
              <w:rPr>
                <w:rFonts w:asciiTheme="minorHAnsi" w:eastAsiaTheme="minorEastAsia" w:hAnsiTheme="minorHAnsi" w:cstheme="minorHAnsi"/>
                <w:color w:val="000000" w:themeColor="text1"/>
                <w:lang w:eastAsia="zh-CN"/>
              </w:rPr>
              <w:t xml:space="preserve"> after </w:t>
            </w:r>
            <w:r w:rsidR="00704861">
              <w:rPr>
                <w:rFonts w:asciiTheme="minorHAnsi" w:eastAsiaTheme="minorEastAsia" w:hAnsiTheme="minorHAnsi" w:cstheme="minorHAnsi"/>
                <w:color w:val="000000" w:themeColor="text1"/>
                <w:lang w:eastAsia="zh-CN"/>
              </w:rPr>
              <w:t xml:space="preserve">RAN4 colleagues’ </w:t>
            </w:r>
            <w:r>
              <w:rPr>
                <w:rFonts w:asciiTheme="minorHAnsi" w:eastAsiaTheme="minorEastAsia" w:hAnsiTheme="minorHAnsi" w:cstheme="minorHAnsi"/>
                <w:color w:val="000000" w:themeColor="text1"/>
                <w:lang w:eastAsia="zh-CN"/>
              </w:rPr>
              <w:t>discussion and suggestion</w:t>
            </w:r>
            <w:ins w:id="810" w:author="Daniel Hsieh (謝明諭)" w:date="2021-08-23T20:39:00Z">
              <w:r w:rsidR="000823D7" w:rsidRPr="000823D7">
                <w:rPr>
                  <w:rFonts w:asciiTheme="minorHAnsi" w:eastAsiaTheme="minorEastAsia" w:hAnsiTheme="minorHAnsi" w:cstheme="minorHAnsi"/>
                  <w:color w:val="000000" w:themeColor="text1"/>
                  <w:lang w:eastAsia="zh-CN"/>
                  <w:rPrChange w:id="811" w:author="Daniel Hsieh (謝明諭)" w:date="2021-08-23T20:40:00Z">
                    <w:rPr>
                      <w:rFonts w:asciiTheme="minorHAnsi" w:eastAsiaTheme="minorEastAsia" w:hAnsiTheme="minorHAnsi" w:cstheme="minorHAnsi"/>
                      <w:color w:val="0070C0"/>
                      <w:lang w:eastAsia="zh-CN"/>
                    </w:rPr>
                  </w:rPrChange>
                </w:rPr>
                <w:t>.</w:t>
              </w:r>
            </w:ins>
            <w:r>
              <w:rPr>
                <w:rFonts w:asciiTheme="minorHAnsi" w:eastAsiaTheme="minorEastAsia" w:hAnsiTheme="minorHAnsi" w:cstheme="minorHAnsi"/>
                <w:color w:val="000000" w:themeColor="text1"/>
                <w:lang w:eastAsia="zh-CN"/>
              </w:rPr>
              <w:t xml:space="preserve"> </w:t>
            </w:r>
            <w:ins w:id="812" w:author="Daniel Hsieh (謝明諭)" w:date="2021-08-23T20:39:00Z">
              <w:r w:rsidR="000823D7" w:rsidRPr="000823D7">
                <w:rPr>
                  <w:rFonts w:asciiTheme="minorHAnsi" w:eastAsiaTheme="minorEastAsia" w:hAnsiTheme="minorHAnsi" w:cstheme="minorHAnsi"/>
                  <w:color w:val="000000" w:themeColor="text1"/>
                  <w:lang w:eastAsia="zh-CN"/>
                  <w:rPrChange w:id="813" w:author="Daniel Hsieh (謝明諭)" w:date="2021-08-23T20:40:00Z">
                    <w:rPr>
                      <w:rFonts w:asciiTheme="minorHAnsi" w:eastAsiaTheme="minorEastAsia" w:hAnsiTheme="minorHAnsi" w:cstheme="minorHAnsi"/>
                      <w:color w:val="0070C0"/>
                      <w:lang w:eastAsia="zh-CN"/>
                    </w:rPr>
                  </w:rPrChange>
                </w:rPr>
                <w:t xml:space="preserve"> </w:t>
              </w:r>
            </w:ins>
          </w:p>
          <w:p w14:paraId="1761C929" w14:textId="0A883BED" w:rsidR="000823D7" w:rsidRDefault="000823D7" w:rsidP="000823D7">
            <w:pPr>
              <w:spacing w:after="120"/>
              <w:rPr>
                <w:ins w:id="814" w:author="st" w:date="2021-08-24T11:59:00Z"/>
                <w:rFonts w:asciiTheme="minorHAnsi" w:eastAsiaTheme="minorEastAsia" w:hAnsiTheme="minorHAnsi" w:cstheme="minorHAnsi"/>
                <w:color w:val="0070C0"/>
                <w:lang w:eastAsia="zh-CN"/>
              </w:rPr>
            </w:pPr>
          </w:p>
          <w:p w14:paraId="7108ABFD" w14:textId="77777777" w:rsidR="00CA5CB9" w:rsidRDefault="00CA5CB9" w:rsidP="00CA5CB9">
            <w:pPr>
              <w:spacing w:after="120"/>
              <w:rPr>
                <w:ins w:id="815" w:author="st" w:date="2021-08-24T11:59:00Z"/>
                <w:rFonts w:asciiTheme="minorHAnsi" w:eastAsiaTheme="minorEastAsia" w:hAnsiTheme="minorHAnsi" w:cstheme="minorHAnsi"/>
                <w:color w:val="0070C0"/>
                <w:lang w:eastAsia="zh-CN"/>
              </w:rPr>
            </w:pPr>
            <w:proofErr w:type="spellStart"/>
            <w:ins w:id="816" w:author="st" w:date="2021-08-24T11:59:00Z">
              <w:r>
                <w:rPr>
                  <w:rFonts w:asciiTheme="minorHAnsi" w:eastAsiaTheme="minorEastAsia" w:hAnsiTheme="minorHAnsi" w:cstheme="minorHAnsi"/>
                  <w:color w:val="0070C0"/>
                  <w:lang w:eastAsia="zh-CN"/>
                </w:rPr>
                <w:t>UScellular</w:t>
              </w:r>
              <w:proofErr w:type="spellEnd"/>
            </w:ins>
          </w:p>
          <w:p w14:paraId="74BB0FC7" w14:textId="77777777" w:rsidR="00CA5CB9" w:rsidRDefault="00CA5CB9" w:rsidP="00CA5CB9">
            <w:pPr>
              <w:spacing w:after="120"/>
              <w:rPr>
                <w:ins w:id="817" w:author="st" w:date="2021-08-24T11:59:00Z"/>
                <w:rFonts w:asciiTheme="minorHAnsi" w:eastAsiaTheme="minorEastAsia" w:hAnsiTheme="minorHAnsi" w:cstheme="minorHAnsi"/>
                <w:color w:val="0070C0"/>
                <w:lang w:eastAsia="zh-CN"/>
              </w:rPr>
            </w:pPr>
            <w:ins w:id="818" w:author="st" w:date="2021-08-24T11:59:00Z">
              <w:r>
                <w:rPr>
                  <w:rFonts w:asciiTheme="minorHAnsi" w:eastAsiaTheme="minorEastAsia" w:hAnsiTheme="minorHAnsi" w:cstheme="minorHAnsi"/>
                  <w:color w:val="0070C0"/>
                  <w:lang w:eastAsia="zh-CN"/>
                </w:rPr>
                <w:t xml:space="preserve">Appropriate signaling to discern between UEs (previous and revised n77) seems sufficient, while also providing an extensible scheme for handling future changes </w:t>
              </w:r>
              <w:r>
                <w:rPr>
                  <w:rFonts w:asciiTheme="minorHAnsi" w:eastAsiaTheme="minorEastAsia" w:hAnsiTheme="minorHAnsi" w:cstheme="minorHAnsi"/>
                  <w:color w:val="0070C0"/>
                  <w:lang w:eastAsia="zh-CN"/>
                </w:rPr>
                <w:lastRenderedPageBreak/>
                <w:t>without requiring a separate new band for each case, within the designated band range in 38.101-1</w:t>
              </w:r>
            </w:ins>
          </w:p>
          <w:p w14:paraId="276F9797" w14:textId="03FF496E" w:rsidR="00CA5CB9" w:rsidRPr="000823D7" w:rsidRDefault="0062251B" w:rsidP="000823D7">
            <w:pPr>
              <w:spacing w:after="120"/>
              <w:rPr>
                <w:rFonts w:asciiTheme="minorHAnsi" w:eastAsiaTheme="minorEastAsia" w:hAnsiTheme="minorHAnsi" w:cstheme="minorHAnsi"/>
                <w:color w:val="0070C0"/>
                <w:lang w:eastAsia="zh-CN"/>
              </w:rPr>
            </w:pPr>
            <w:ins w:id="819" w:author="Gene Fong" w:date="2021-08-24T11:21:00Z">
              <w:r>
                <w:rPr>
                  <w:rFonts w:asciiTheme="minorHAnsi" w:eastAsiaTheme="minorEastAsia" w:hAnsiTheme="minorHAnsi" w:cstheme="minorHAnsi"/>
                  <w:color w:val="0070C0"/>
                  <w:lang w:eastAsia="zh-CN"/>
                </w:rPr>
                <w:t xml:space="preserve">Qualcomm:  </w:t>
              </w:r>
            </w:ins>
            <w:ins w:id="820" w:author="Gene Fong" w:date="2021-08-24T11:24:00Z">
              <w:r w:rsidR="00F12B85">
                <w:rPr>
                  <w:rFonts w:asciiTheme="minorHAnsi" w:eastAsiaTheme="minorEastAsia" w:hAnsiTheme="minorHAnsi" w:cstheme="minorHAnsi"/>
                  <w:color w:val="0070C0"/>
                  <w:lang w:eastAsia="zh-CN"/>
                </w:rPr>
                <w:t xml:space="preserve">The </w:t>
              </w:r>
              <w:r w:rsidR="00E86A86">
                <w:rPr>
                  <w:rFonts w:asciiTheme="minorHAnsi" w:eastAsiaTheme="minorEastAsia" w:hAnsiTheme="minorHAnsi" w:cstheme="minorHAnsi"/>
                  <w:color w:val="0070C0"/>
                  <w:lang w:eastAsia="zh-CN"/>
                </w:rPr>
                <w:t xml:space="preserve">proposal summary (last page) of the </w:t>
              </w:r>
              <w:r w:rsidR="00F12B85">
                <w:rPr>
                  <w:rFonts w:asciiTheme="minorHAnsi" w:eastAsiaTheme="minorEastAsia" w:hAnsiTheme="minorHAnsi" w:cstheme="minorHAnsi"/>
                  <w:color w:val="0070C0"/>
                  <w:lang w:eastAsia="zh-CN"/>
                </w:rPr>
                <w:t xml:space="preserve">WF looks agreeable.  </w:t>
              </w:r>
            </w:ins>
            <w:ins w:id="821" w:author="Gene Fong" w:date="2021-08-24T11:21:00Z">
              <w:r>
                <w:rPr>
                  <w:rFonts w:asciiTheme="minorHAnsi" w:eastAsiaTheme="minorEastAsia" w:hAnsiTheme="minorHAnsi" w:cstheme="minorHAnsi"/>
                  <w:color w:val="0070C0"/>
                  <w:lang w:eastAsia="zh-CN"/>
                </w:rPr>
                <w:t>Agree with the comment from US Cellular about extensibility</w:t>
              </w:r>
              <w:r w:rsidR="005F5C18">
                <w:rPr>
                  <w:rFonts w:asciiTheme="minorHAnsi" w:eastAsiaTheme="minorEastAsia" w:hAnsiTheme="minorHAnsi" w:cstheme="minorHAnsi"/>
                  <w:color w:val="0070C0"/>
                  <w:lang w:eastAsia="zh-CN"/>
                </w:rPr>
                <w:t xml:space="preserve">.  The extensibility does not need to be completely general, but there is a reasonable change that </w:t>
              </w:r>
            </w:ins>
            <w:ins w:id="822" w:author="Gene Fong" w:date="2021-08-24T11:22:00Z">
              <w:r w:rsidR="005F5C18">
                <w:rPr>
                  <w:rFonts w:asciiTheme="minorHAnsi" w:eastAsiaTheme="minorEastAsia" w:hAnsiTheme="minorHAnsi" w:cstheme="minorHAnsi"/>
                  <w:color w:val="0070C0"/>
                  <w:lang w:eastAsia="zh-CN"/>
                </w:rPr>
                <w:t>other spectrum within the frequency range of n77 may become available in the future.</w:t>
              </w:r>
              <w:r w:rsidR="00391BEA">
                <w:rPr>
                  <w:rFonts w:asciiTheme="minorHAnsi" w:eastAsiaTheme="minorEastAsia" w:hAnsiTheme="minorHAnsi" w:cstheme="minorHAnsi"/>
                  <w:color w:val="0070C0"/>
                  <w:lang w:eastAsia="zh-CN"/>
                </w:rPr>
                <w:t xml:space="preserve">  MediaTek’s proposal 4-1 seemed to </w:t>
              </w:r>
              <w:r w:rsidR="00636843">
                <w:rPr>
                  <w:rFonts w:asciiTheme="minorHAnsi" w:eastAsiaTheme="minorEastAsia" w:hAnsiTheme="minorHAnsi" w:cstheme="minorHAnsi"/>
                  <w:color w:val="0070C0"/>
                  <w:lang w:eastAsia="zh-CN"/>
                </w:rPr>
                <w:t>address that possibility</w:t>
              </w:r>
            </w:ins>
            <w:ins w:id="823" w:author="Gene Fong" w:date="2021-08-24T11:23:00Z">
              <w:r w:rsidR="00FA62E5">
                <w:rPr>
                  <w:rFonts w:asciiTheme="minorHAnsi" w:eastAsiaTheme="minorEastAsia" w:hAnsiTheme="minorHAnsi" w:cstheme="minorHAnsi"/>
                  <w:color w:val="0070C0"/>
                  <w:lang w:eastAsia="zh-CN"/>
                </w:rPr>
                <w:t xml:space="preserve"> as stated in the WF from T-Mobile.</w:t>
              </w:r>
            </w:ins>
          </w:p>
          <w:p w14:paraId="66B3A47E" w14:textId="77777777" w:rsidR="00C83DC9" w:rsidRDefault="00C83DC9" w:rsidP="000823D7">
            <w:pPr>
              <w:spacing w:after="120"/>
              <w:rPr>
                <w:ins w:id="824" w:author="Verizon" w:date="2021-08-24T20:04:00Z"/>
                <w:rFonts w:asciiTheme="minorHAnsi" w:eastAsiaTheme="minorEastAsia" w:hAnsiTheme="minorHAnsi" w:cstheme="minorHAnsi"/>
                <w:color w:val="0070C0"/>
                <w:lang w:eastAsia="zh-CN"/>
              </w:rPr>
            </w:pPr>
          </w:p>
          <w:p w14:paraId="3909BCBA" w14:textId="5D0383B8" w:rsidR="00AA1368" w:rsidRDefault="00774690" w:rsidP="000823D7">
            <w:pPr>
              <w:spacing w:after="120"/>
              <w:rPr>
                <w:ins w:id="825" w:author="Verizon" w:date="2021-08-24T20:10:00Z"/>
                <w:rFonts w:asciiTheme="minorHAnsi" w:eastAsiaTheme="minorEastAsia" w:hAnsiTheme="minorHAnsi" w:cstheme="minorHAnsi"/>
                <w:color w:val="0070C0"/>
                <w:lang w:eastAsia="zh-CN"/>
              </w:rPr>
            </w:pPr>
            <w:ins w:id="826" w:author="Verizon" w:date="2021-08-24T20:04:00Z">
              <w:r>
                <w:rPr>
                  <w:rFonts w:asciiTheme="minorHAnsi" w:eastAsiaTheme="minorEastAsia" w:hAnsiTheme="minorHAnsi" w:cstheme="minorHAnsi"/>
                  <w:color w:val="0070C0"/>
                  <w:lang w:eastAsia="zh-CN"/>
                </w:rPr>
                <w:t xml:space="preserve">Verizon: </w:t>
              </w:r>
            </w:ins>
            <w:ins w:id="827" w:author="Verizon" w:date="2021-08-24T20:13:00Z">
              <w:r w:rsidR="001B1C1E">
                <w:rPr>
                  <w:rFonts w:asciiTheme="minorHAnsi" w:eastAsiaTheme="minorEastAsia" w:hAnsiTheme="minorHAnsi" w:cstheme="minorHAnsi"/>
                  <w:color w:val="0070C0"/>
                  <w:lang w:eastAsia="zh-CN"/>
                </w:rPr>
                <w:t xml:space="preserve">We </w:t>
              </w:r>
            </w:ins>
            <w:ins w:id="828" w:author="Verizon" w:date="2021-08-24T20:14:00Z">
              <w:r w:rsidR="001B1C1E">
                <w:rPr>
                  <w:rFonts w:asciiTheme="minorHAnsi" w:eastAsiaTheme="minorEastAsia" w:hAnsiTheme="minorHAnsi" w:cstheme="minorHAnsi"/>
                  <w:color w:val="0070C0"/>
                  <w:lang w:eastAsia="zh-CN"/>
                </w:rPr>
                <w:t>slight</w:t>
              </w:r>
            </w:ins>
            <w:ins w:id="829" w:author="Verizon" w:date="2021-08-24T20:18:00Z">
              <w:r w:rsidR="0014089F">
                <w:rPr>
                  <w:rFonts w:asciiTheme="minorHAnsi" w:eastAsiaTheme="minorEastAsia" w:hAnsiTheme="minorHAnsi" w:cstheme="minorHAnsi"/>
                  <w:color w:val="0070C0"/>
                  <w:lang w:eastAsia="zh-CN"/>
                </w:rPr>
                <w:t>ly</w:t>
              </w:r>
            </w:ins>
            <w:ins w:id="830" w:author="Verizon" w:date="2021-08-24T20:14:00Z">
              <w:r w:rsidR="001B1C1E">
                <w:rPr>
                  <w:rFonts w:asciiTheme="minorHAnsi" w:eastAsiaTheme="minorEastAsia" w:hAnsiTheme="minorHAnsi" w:cstheme="minorHAnsi"/>
                  <w:color w:val="0070C0"/>
                  <w:lang w:eastAsia="zh-CN"/>
                </w:rPr>
                <w:t xml:space="preserve"> modified the wording of Proposal 1</w:t>
              </w:r>
            </w:ins>
            <w:ins w:id="831" w:author="Verizon" w:date="2021-08-24T20:17:00Z">
              <w:r w:rsidR="00666389">
                <w:rPr>
                  <w:rFonts w:asciiTheme="minorHAnsi" w:eastAsiaTheme="minorEastAsia" w:hAnsiTheme="minorHAnsi" w:cstheme="minorHAnsi"/>
                  <w:color w:val="0070C0"/>
                  <w:lang w:eastAsia="zh-CN"/>
                </w:rPr>
                <w:t xml:space="preserve"> to below for avoiding confusion</w:t>
              </w:r>
            </w:ins>
            <w:ins w:id="832" w:author="Verizon" w:date="2021-08-24T20:16:00Z">
              <w:r w:rsidR="00847DDF">
                <w:rPr>
                  <w:rFonts w:asciiTheme="minorHAnsi" w:eastAsiaTheme="minorEastAsia" w:hAnsiTheme="minorHAnsi" w:cstheme="minorHAnsi"/>
                  <w:color w:val="0070C0"/>
                  <w:lang w:eastAsia="zh-CN"/>
                </w:rPr>
                <w:t>,</w:t>
              </w:r>
            </w:ins>
          </w:p>
          <w:p w14:paraId="403325CD" w14:textId="11523EA2" w:rsidR="00AA1368" w:rsidRDefault="00AA1368" w:rsidP="000823D7">
            <w:pPr>
              <w:spacing w:after="120"/>
              <w:rPr>
                <w:ins w:id="833" w:author="James Wang" w:date="2021-08-24T22:07:00Z"/>
                <w:rFonts w:asciiTheme="minorHAnsi" w:eastAsiaTheme="minorEastAsia" w:hAnsiTheme="minorHAnsi" w:cstheme="minorHAnsi"/>
                <w:color w:val="0070C0"/>
                <w:lang w:eastAsia="zh-CN"/>
              </w:rPr>
            </w:pPr>
            <w:ins w:id="834" w:author="Verizon" w:date="2021-08-24T20:10:00Z">
              <w:r w:rsidRPr="00AA1368">
                <w:rPr>
                  <w:rFonts w:asciiTheme="minorHAnsi" w:eastAsiaTheme="minorEastAsia" w:hAnsiTheme="minorHAnsi" w:cstheme="minorHAnsi"/>
                  <w:color w:val="0070C0"/>
                  <w:lang w:eastAsia="zh-CN"/>
                </w:rPr>
                <w:t xml:space="preserve">Proposal 1: RAN4 to tell RAN2 that </w:t>
              </w:r>
              <w:proofErr w:type="gramStart"/>
              <w:r w:rsidRPr="00AA1368">
                <w:rPr>
                  <w:rFonts w:asciiTheme="minorHAnsi" w:eastAsiaTheme="minorEastAsia" w:hAnsiTheme="minorHAnsi" w:cstheme="minorHAnsi"/>
                  <w:color w:val="0070C0"/>
                  <w:lang w:eastAsia="zh-CN"/>
                </w:rPr>
                <w:t>the majority of</w:t>
              </w:r>
              <w:proofErr w:type="gramEnd"/>
              <w:r w:rsidRPr="00AA1368">
                <w:rPr>
                  <w:rFonts w:asciiTheme="minorHAnsi" w:eastAsiaTheme="minorEastAsia" w:hAnsiTheme="minorHAnsi" w:cstheme="minorHAnsi"/>
                  <w:color w:val="0070C0"/>
                  <w:lang w:eastAsia="zh-CN"/>
                </w:rPr>
                <w:t xml:space="preserve"> companies in RAN4 favor new signalling over a new </w:t>
              </w:r>
              <w:r w:rsidRPr="001B1C1E">
                <w:rPr>
                  <w:rFonts w:asciiTheme="minorHAnsi" w:eastAsiaTheme="minorEastAsia" w:hAnsiTheme="minorHAnsi" w:cstheme="minorHAnsi"/>
                  <w:strike/>
                  <w:color w:val="0070C0"/>
                  <w:highlight w:val="yellow"/>
                  <w:lang w:eastAsia="zh-CN"/>
                  <w:rPrChange w:id="835" w:author="Verizon" w:date="2021-08-24T20:13:00Z">
                    <w:rPr>
                      <w:rFonts w:asciiTheme="minorHAnsi" w:eastAsiaTheme="minorEastAsia" w:hAnsiTheme="minorHAnsi" w:cstheme="minorHAnsi"/>
                      <w:color w:val="0070C0"/>
                      <w:lang w:eastAsia="zh-CN"/>
                    </w:rPr>
                  </w:rPrChange>
                </w:rPr>
                <w:t>band</w:t>
              </w:r>
            </w:ins>
            <w:ins w:id="836" w:author="Verizon" w:date="2021-08-24T20:12:00Z">
              <w:r w:rsidR="001B1C1E" w:rsidRPr="001B1C1E">
                <w:rPr>
                  <w:rFonts w:asciiTheme="minorHAnsi" w:eastAsiaTheme="minorEastAsia" w:hAnsiTheme="minorHAnsi" w:cstheme="minorHAnsi"/>
                  <w:color w:val="0070C0"/>
                  <w:lang w:eastAsia="zh-CN"/>
                  <w:rPrChange w:id="837" w:author="Verizon" w:date="2021-08-24T20:12:00Z">
                    <w:rPr>
                      <w:rFonts w:asciiTheme="minorHAnsi" w:eastAsiaTheme="minorEastAsia" w:hAnsiTheme="minorHAnsi" w:cstheme="minorHAnsi"/>
                      <w:strike/>
                      <w:color w:val="0070C0"/>
                      <w:lang w:eastAsia="zh-CN"/>
                    </w:rPr>
                  </w:rPrChange>
                </w:rPr>
                <w:t xml:space="preserve"> frequency range</w:t>
              </w:r>
            </w:ins>
          </w:p>
          <w:p w14:paraId="1B3989FF" w14:textId="096FB782" w:rsidR="00E158CA" w:rsidRDefault="00E158CA" w:rsidP="000823D7">
            <w:pPr>
              <w:spacing w:after="120"/>
              <w:rPr>
                <w:ins w:id="838" w:author="James Wang" w:date="2021-08-24T22:07:00Z"/>
                <w:rFonts w:asciiTheme="minorHAnsi" w:eastAsiaTheme="minorEastAsia" w:hAnsiTheme="minorHAnsi" w:cstheme="minorHAnsi"/>
                <w:color w:val="0070C0"/>
                <w:lang w:eastAsia="zh-CN"/>
              </w:rPr>
            </w:pPr>
          </w:p>
          <w:p w14:paraId="2DEA85BB" w14:textId="77777777" w:rsidR="00E158CA" w:rsidRDefault="00E158CA" w:rsidP="000823D7">
            <w:pPr>
              <w:spacing w:after="120"/>
              <w:rPr>
                <w:ins w:id="839" w:author="James Wang" w:date="2021-08-24T22:09:00Z"/>
                <w:rFonts w:asciiTheme="minorHAnsi" w:eastAsiaTheme="minorEastAsia" w:hAnsiTheme="minorHAnsi" w:cstheme="minorHAnsi"/>
                <w:color w:val="0070C0"/>
                <w:lang w:eastAsia="zh-CN"/>
              </w:rPr>
            </w:pPr>
            <w:ins w:id="840" w:author="James Wang" w:date="2021-08-24T22:07:00Z">
              <w:r>
                <w:rPr>
                  <w:rFonts w:asciiTheme="minorHAnsi" w:eastAsiaTheme="minorEastAsia" w:hAnsiTheme="minorHAnsi" w:cstheme="minorHAnsi"/>
                  <w:color w:val="0070C0"/>
                  <w:lang w:eastAsia="zh-CN"/>
                </w:rPr>
                <w:t xml:space="preserve">Apple: Thanks T-Mobile USA on leading this WF. </w:t>
              </w:r>
            </w:ins>
          </w:p>
          <w:p w14:paraId="1DE5B7F6" w14:textId="7FA239A0" w:rsidR="00E158CA" w:rsidRDefault="00E158CA" w:rsidP="000823D7">
            <w:pPr>
              <w:spacing w:after="120"/>
              <w:rPr>
                <w:ins w:id="841" w:author="James Wang" w:date="2021-08-24T22:15:00Z"/>
                <w:rFonts w:asciiTheme="minorHAnsi" w:eastAsiaTheme="minorEastAsia" w:hAnsiTheme="minorHAnsi" w:cstheme="minorHAnsi"/>
                <w:color w:val="0070C0"/>
                <w:lang w:eastAsia="zh-CN"/>
              </w:rPr>
            </w:pPr>
            <w:ins w:id="842" w:author="James Wang" w:date="2021-08-24T22:09:00Z">
              <w:r>
                <w:rPr>
                  <w:rFonts w:asciiTheme="minorHAnsi" w:eastAsiaTheme="minorEastAsia" w:hAnsiTheme="minorHAnsi" w:cstheme="minorHAnsi"/>
                  <w:color w:val="0070C0"/>
                  <w:lang w:eastAsia="zh-CN"/>
                </w:rPr>
                <w:t xml:space="preserve">On </w:t>
              </w:r>
            </w:ins>
            <w:ins w:id="843" w:author="James Wang" w:date="2021-08-24T22:12:00Z">
              <w:r w:rsidRPr="00E158CA">
                <w:rPr>
                  <w:rFonts w:asciiTheme="minorHAnsi" w:eastAsiaTheme="minorEastAsia" w:hAnsiTheme="minorHAnsi" w:cstheme="minorHAnsi"/>
                  <w:b/>
                  <w:bCs/>
                  <w:color w:val="0070C0"/>
                  <w:lang w:eastAsia="zh-CN"/>
                  <w:rPrChange w:id="844" w:author="James Wang" w:date="2021-08-24T22:12:00Z">
                    <w:rPr>
                      <w:rFonts w:asciiTheme="minorHAnsi" w:eastAsiaTheme="minorEastAsia" w:hAnsiTheme="minorHAnsi" w:cstheme="minorHAnsi"/>
                      <w:color w:val="0070C0"/>
                      <w:lang w:eastAsia="zh-CN"/>
                    </w:rPr>
                  </w:rPrChange>
                </w:rPr>
                <w:t>P</w:t>
              </w:r>
            </w:ins>
            <w:ins w:id="845" w:author="James Wang" w:date="2021-08-24T22:09:00Z">
              <w:r w:rsidRPr="00E158CA">
                <w:rPr>
                  <w:rFonts w:asciiTheme="minorHAnsi" w:eastAsiaTheme="minorEastAsia" w:hAnsiTheme="minorHAnsi" w:cstheme="minorHAnsi"/>
                  <w:b/>
                  <w:bCs/>
                  <w:color w:val="0070C0"/>
                  <w:lang w:eastAsia="zh-CN"/>
                  <w:rPrChange w:id="846" w:author="James Wang" w:date="2021-08-24T22:12:00Z">
                    <w:rPr>
                      <w:rFonts w:asciiTheme="minorHAnsi" w:eastAsiaTheme="minorEastAsia" w:hAnsiTheme="minorHAnsi" w:cstheme="minorHAnsi"/>
                      <w:color w:val="0070C0"/>
                      <w:lang w:eastAsia="zh-CN"/>
                    </w:rPr>
                  </w:rPrChange>
                </w:rPr>
                <w:t>roposal 1</w:t>
              </w:r>
              <w:r>
                <w:rPr>
                  <w:rFonts w:asciiTheme="minorHAnsi" w:eastAsiaTheme="minorEastAsia" w:hAnsiTheme="minorHAnsi" w:cstheme="minorHAnsi"/>
                  <w:color w:val="0070C0"/>
                  <w:lang w:eastAsia="zh-CN"/>
                </w:rPr>
                <w:t>, RAN2 was alread</w:t>
              </w:r>
            </w:ins>
            <w:ins w:id="847" w:author="James Wang" w:date="2021-08-24T22:10:00Z">
              <w:r>
                <w:rPr>
                  <w:rFonts w:asciiTheme="minorHAnsi" w:eastAsiaTheme="minorEastAsia" w:hAnsiTheme="minorHAnsi" w:cstheme="minorHAnsi"/>
                  <w:color w:val="0070C0"/>
                  <w:lang w:eastAsia="zh-CN"/>
                </w:rPr>
                <w:t>y aware the outcome of RAN4 first round discussions based on moderator’s summary report</w:t>
              </w:r>
            </w:ins>
            <w:ins w:id="848" w:author="James Wang" w:date="2021-08-24T22:11:00Z">
              <w:r>
                <w:rPr>
                  <w:rFonts w:asciiTheme="minorHAnsi" w:eastAsiaTheme="minorEastAsia" w:hAnsiTheme="minorHAnsi" w:cstheme="minorHAnsi"/>
                  <w:color w:val="0070C0"/>
                  <w:lang w:eastAsia="zh-CN"/>
                </w:rPr>
                <w:t xml:space="preserve"> </w:t>
              </w:r>
            </w:ins>
            <w:ins w:id="849" w:author="James Wang" w:date="2021-08-24T22:28:00Z">
              <w:r w:rsidR="00474B7D">
                <w:rPr>
                  <w:rFonts w:asciiTheme="minorHAnsi" w:eastAsiaTheme="minorEastAsia" w:hAnsiTheme="minorHAnsi" w:cstheme="minorHAnsi"/>
                  <w:color w:val="0070C0"/>
                  <w:lang w:eastAsia="zh-CN"/>
                </w:rPr>
                <w:t xml:space="preserve">where </w:t>
              </w:r>
            </w:ins>
            <w:ins w:id="850" w:author="James Wang" w:date="2021-08-24T22:12:00Z">
              <w:r w:rsidRPr="00E158CA">
                <w:rPr>
                  <w:rFonts w:asciiTheme="minorHAnsi" w:eastAsiaTheme="minorEastAsia" w:hAnsiTheme="minorHAnsi" w:cstheme="minorHAnsi"/>
                  <w:color w:val="0070C0"/>
                  <w:lang w:eastAsia="zh-CN"/>
                </w:rPr>
                <w:t>the majority companies in RAN4 favor new signaling over a new band.</w:t>
              </w:r>
            </w:ins>
            <w:ins w:id="851" w:author="James Wang" w:date="2021-08-24T22:13:00Z">
              <w:r>
                <w:rPr>
                  <w:rFonts w:asciiTheme="minorHAnsi" w:eastAsiaTheme="minorEastAsia" w:hAnsiTheme="minorHAnsi" w:cstheme="minorHAnsi"/>
                  <w:color w:val="0070C0"/>
                  <w:lang w:eastAsia="zh-CN"/>
                </w:rPr>
                <w:t xml:space="preserve"> By end of 2</w:t>
              </w:r>
              <w:r w:rsidRPr="00E158CA">
                <w:rPr>
                  <w:rFonts w:asciiTheme="minorHAnsi" w:eastAsiaTheme="minorEastAsia" w:hAnsiTheme="minorHAnsi" w:cstheme="minorHAnsi"/>
                  <w:color w:val="0070C0"/>
                  <w:vertAlign w:val="superscript"/>
                  <w:lang w:eastAsia="zh-CN"/>
                  <w:rPrChange w:id="852" w:author="James Wang" w:date="2021-08-24T22:13:00Z">
                    <w:rPr>
                      <w:rFonts w:asciiTheme="minorHAnsi" w:eastAsiaTheme="minorEastAsia" w:hAnsiTheme="minorHAnsi" w:cstheme="minorHAnsi"/>
                      <w:color w:val="0070C0"/>
                      <w:lang w:eastAsia="zh-CN"/>
                    </w:rPr>
                  </w:rPrChange>
                </w:rPr>
                <w:t>nd</w:t>
              </w:r>
              <w:r>
                <w:rPr>
                  <w:rFonts w:asciiTheme="minorHAnsi" w:eastAsiaTheme="minorEastAsia" w:hAnsiTheme="minorHAnsi" w:cstheme="minorHAnsi"/>
                  <w:color w:val="0070C0"/>
                  <w:lang w:eastAsia="zh-CN"/>
                </w:rPr>
                <w:t xml:space="preserve"> round comments, RAN2 </w:t>
              </w:r>
            </w:ins>
            <w:ins w:id="853" w:author="James Wang" w:date="2021-08-24T22:14:00Z">
              <w:r>
                <w:rPr>
                  <w:rFonts w:asciiTheme="minorHAnsi" w:eastAsiaTheme="minorEastAsia" w:hAnsiTheme="minorHAnsi" w:cstheme="minorHAnsi"/>
                  <w:color w:val="0070C0"/>
                  <w:lang w:eastAsia="zh-CN"/>
                </w:rPr>
                <w:t xml:space="preserve">can have another update from RAN4 on the outcome </w:t>
              </w:r>
            </w:ins>
            <w:ins w:id="854" w:author="James Wang" w:date="2021-08-24T22:28:00Z">
              <w:r w:rsidR="00474B7D">
                <w:rPr>
                  <w:rFonts w:asciiTheme="minorHAnsi" w:eastAsiaTheme="minorEastAsia" w:hAnsiTheme="minorHAnsi" w:cstheme="minorHAnsi"/>
                  <w:color w:val="0070C0"/>
                  <w:lang w:eastAsia="zh-CN"/>
                </w:rPr>
                <w:t xml:space="preserve">of </w:t>
              </w:r>
            </w:ins>
            <w:ins w:id="855" w:author="James Wang" w:date="2021-08-24T22:14:00Z">
              <w:r>
                <w:rPr>
                  <w:rFonts w:asciiTheme="minorHAnsi" w:eastAsiaTheme="minorEastAsia" w:hAnsiTheme="minorHAnsi" w:cstheme="minorHAnsi"/>
                  <w:color w:val="0070C0"/>
                  <w:lang w:eastAsia="zh-CN"/>
                </w:rPr>
                <w:t>Issue 1.</w:t>
              </w:r>
            </w:ins>
            <w:ins w:id="856" w:author="James Wang" w:date="2021-08-24T22:15:00Z">
              <w:r>
                <w:rPr>
                  <w:rFonts w:asciiTheme="minorHAnsi" w:eastAsiaTheme="minorEastAsia" w:hAnsiTheme="minorHAnsi" w:cstheme="minorHAnsi"/>
                  <w:color w:val="0070C0"/>
                  <w:lang w:eastAsia="zh-CN"/>
                </w:rPr>
                <w:t>5-1 discussions.</w:t>
              </w:r>
            </w:ins>
          </w:p>
          <w:p w14:paraId="553AC7E4" w14:textId="77777777" w:rsidR="00297B14" w:rsidRDefault="00E158CA" w:rsidP="000823D7">
            <w:pPr>
              <w:spacing w:after="120"/>
              <w:rPr>
                <w:ins w:id="857" w:author="James Wang" w:date="2021-08-24T22:16:00Z"/>
                <w:rFonts w:asciiTheme="minorHAnsi" w:eastAsiaTheme="minorEastAsia" w:hAnsiTheme="minorHAnsi" w:cstheme="minorHAnsi"/>
                <w:color w:val="0070C0"/>
                <w:lang w:eastAsia="zh-CN"/>
              </w:rPr>
            </w:pPr>
            <w:ins w:id="858" w:author="James Wang" w:date="2021-08-24T22:15:00Z">
              <w:r>
                <w:rPr>
                  <w:rFonts w:asciiTheme="minorHAnsi" w:eastAsiaTheme="minorEastAsia" w:hAnsiTheme="minorHAnsi" w:cstheme="minorHAnsi"/>
                  <w:color w:val="0070C0"/>
                  <w:lang w:eastAsia="zh-CN"/>
                </w:rPr>
                <w:t xml:space="preserve">On </w:t>
              </w:r>
              <w:r w:rsidRPr="00E158CA">
                <w:rPr>
                  <w:rFonts w:asciiTheme="minorHAnsi" w:eastAsiaTheme="minorEastAsia" w:hAnsiTheme="minorHAnsi" w:cstheme="minorHAnsi"/>
                  <w:b/>
                  <w:bCs/>
                  <w:color w:val="0070C0"/>
                  <w:lang w:eastAsia="zh-CN"/>
                  <w:rPrChange w:id="859" w:author="James Wang" w:date="2021-08-24T22:15:00Z">
                    <w:rPr>
                      <w:rFonts w:asciiTheme="minorHAnsi" w:eastAsiaTheme="minorEastAsia" w:hAnsiTheme="minorHAnsi" w:cstheme="minorHAnsi"/>
                      <w:color w:val="0070C0"/>
                      <w:lang w:eastAsia="zh-CN"/>
                    </w:rPr>
                  </w:rPrChange>
                </w:rPr>
                <w:t>Proposal 2</w:t>
              </w:r>
              <w:r>
                <w:rPr>
                  <w:rFonts w:asciiTheme="minorHAnsi" w:eastAsiaTheme="minorEastAsia" w:hAnsiTheme="minorHAnsi" w:cstheme="minorHAnsi"/>
                  <w:color w:val="0070C0"/>
                  <w:lang w:eastAsia="zh-CN"/>
                </w:rPr>
                <w:t>, our preference is Option 1</w:t>
              </w:r>
            </w:ins>
            <w:ins w:id="860" w:author="James Wang" w:date="2021-08-24T22:16:00Z">
              <w:r w:rsidR="00297B14">
                <w:rPr>
                  <w:rFonts w:asciiTheme="minorHAnsi" w:eastAsiaTheme="minorEastAsia" w:hAnsiTheme="minorHAnsi" w:cstheme="minorHAnsi"/>
                  <w:color w:val="0070C0"/>
                  <w:lang w:eastAsia="zh-CN"/>
                </w:rPr>
                <w:t>. We are also open for Option 4-1 if most companies prefer this option.</w:t>
              </w:r>
            </w:ins>
          </w:p>
          <w:p w14:paraId="1DDFAEBA" w14:textId="16882566" w:rsidR="00E158CA" w:rsidRDefault="00297B14" w:rsidP="000823D7">
            <w:pPr>
              <w:spacing w:after="120"/>
              <w:rPr>
                <w:ins w:id="861" w:author="Ericsson" w:date="2021-08-25T11:10:00Z"/>
                <w:rFonts w:asciiTheme="minorHAnsi" w:eastAsiaTheme="minorEastAsia" w:hAnsiTheme="minorHAnsi" w:cstheme="minorHAnsi"/>
                <w:color w:val="0070C0"/>
                <w:lang w:eastAsia="zh-CN"/>
              </w:rPr>
            </w:pPr>
            <w:ins w:id="862" w:author="James Wang" w:date="2021-08-24T22:16:00Z">
              <w:r>
                <w:rPr>
                  <w:rFonts w:asciiTheme="minorHAnsi" w:eastAsiaTheme="minorEastAsia" w:hAnsiTheme="minorHAnsi" w:cstheme="minorHAnsi"/>
                  <w:color w:val="0070C0"/>
                  <w:lang w:eastAsia="zh-CN"/>
                </w:rPr>
                <w:t>O</w:t>
              </w:r>
            </w:ins>
            <w:ins w:id="863" w:author="James Wang" w:date="2021-08-24T22:17:00Z">
              <w:r>
                <w:rPr>
                  <w:rFonts w:asciiTheme="minorHAnsi" w:eastAsiaTheme="minorEastAsia" w:hAnsiTheme="minorHAnsi" w:cstheme="minorHAnsi"/>
                  <w:color w:val="0070C0"/>
                  <w:lang w:eastAsia="zh-CN"/>
                </w:rPr>
                <w:t xml:space="preserve">n </w:t>
              </w:r>
              <w:r w:rsidRPr="00297B14">
                <w:rPr>
                  <w:rFonts w:asciiTheme="minorHAnsi" w:eastAsiaTheme="minorEastAsia" w:hAnsiTheme="minorHAnsi" w:cstheme="minorHAnsi"/>
                  <w:b/>
                  <w:bCs/>
                  <w:color w:val="0070C0"/>
                  <w:lang w:eastAsia="zh-CN"/>
                  <w:rPrChange w:id="864" w:author="James Wang" w:date="2021-08-24T22:17:00Z">
                    <w:rPr>
                      <w:rFonts w:asciiTheme="minorHAnsi" w:eastAsiaTheme="minorEastAsia" w:hAnsiTheme="minorHAnsi" w:cstheme="minorHAnsi"/>
                      <w:color w:val="0070C0"/>
                      <w:lang w:eastAsia="zh-CN"/>
                    </w:rPr>
                  </w:rPrChange>
                </w:rPr>
                <w:t>Proposal 3</w:t>
              </w:r>
              <w:r>
                <w:rPr>
                  <w:rFonts w:asciiTheme="minorHAnsi" w:eastAsiaTheme="minorEastAsia" w:hAnsiTheme="minorHAnsi" w:cstheme="minorHAnsi"/>
                  <w:color w:val="0070C0"/>
                  <w:lang w:eastAsia="zh-CN"/>
                </w:rPr>
                <w:t xml:space="preserve">, MediaTek’s CR can be used as a template </w:t>
              </w:r>
            </w:ins>
            <w:ins w:id="865" w:author="James Wang" w:date="2021-08-24T22:18:00Z">
              <w:r>
                <w:rPr>
                  <w:rFonts w:asciiTheme="minorHAnsi" w:eastAsiaTheme="minorEastAsia" w:hAnsiTheme="minorHAnsi" w:cstheme="minorHAnsi"/>
                  <w:color w:val="0070C0"/>
                  <w:lang w:eastAsia="zh-CN"/>
                </w:rPr>
                <w:t>to capture the agreed changes for this meeting.</w:t>
              </w:r>
            </w:ins>
            <w:ins w:id="866" w:author="James Wang" w:date="2021-08-24T22:13:00Z">
              <w:r w:rsidR="00E158CA">
                <w:rPr>
                  <w:rFonts w:asciiTheme="minorHAnsi" w:eastAsiaTheme="minorEastAsia" w:hAnsiTheme="minorHAnsi" w:cstheme="minorHAnsi"/>
                  <w:color w:val="0070C0"/>
                  <w:lang w:eastAsia="zh-CN"/>
                </w:rPr>
                <w:t xml:space="preserve"> </w:t>
              </w:r>
            </w:ins>
            <w:ins w:id="867" w:author="James Wang" w:date="2021-08-24T22:12:00Z">
              <w:r w:rsidR="00E158CA">
                <w:rPr>
                  <w:rFonts w:asciiTheme="minorHAnsi" w:eastAsiaTheme="minorEastAsia" w:hAnsiTheme="minorHAnsi" w:cstheme="minorHAnsi"/>
                  <w:color w:val="0070C0"/>
                  <w:lang w:eastAsia="zh-CN"/>
                </w:rPr>
                <w:t xml:space="preserve"> </w:t>
              </w:r>
            </w:ins>
            <w:ins w:id="868" w:author="James Wang" w:date="2021-08-24T22:10:00Z">
              <w:r w:rsidR="00E158CA">
                <w:rPr>
                  <w:rFonts w:asciiTheme="minorHAnsi" w:eastAsiaTheme="minorEastAsia" w:hAnsiTheme="minorHAnsi" w:cstheme="minorHAnsi"/>
                  <w:color w:val="0070C0"/>
                  <w:lang w:eastAsia="zh-CN"/>
                </w:rPr>
                <w:t xml:space="preserve"> </w:t>
              </w:r>
            </w:ins>
          </w:p>
          <w:p w14:paraId="1D83EFD2" w14:textId="0E23CEC2" w:rsidR="00A7651E" w:rsidDel="00795540" w:rsidRDefault="00A7651E" w:rsidP="000823D7">
            <w:pPr>
              <w:spacing w:after="120"/>
              <w:rPr>
                <w:del w:id="869" w:author="Ericsson" w:date="2021-08-25T11:21:00Z"/>
                <w:rFonts w:asciiTheme="minorHAnsi" w:eastAsiaTheme="minorEastAsia" w:hAnsiTheme="minorHAnsi" w:cstheme="minorHAnsi"/>
                <w:color w:val="0070C0"/>
                <w:lang w:eastAsia="zh-CN"/>
              </w:rPr>
            </w:pPr>
          </w:p>
          <w:p w14:paraId="0EBFB0DC" w14:textId="0CDDB9F9" w:rsidR="00795540" w:rsidRDefault="00795540" w:rsidP="000823D7">
            <w:pPr>
              <w:spacing w:after="120"/>
              <w:rPr>
                <w:ins w:id="870" w:author="BORSATO, RONALD" w:date="2021-08-25T11:14:00Z"/>
                <w:rFonts w:asciiTheme="minorHAnsi" w:eastAsiaTheme="minorEastAsia" w:hAnsiTheme="minorHAnsi" w:cstheme="minorHAnsi"/>
                <w:color w:val="0070C0"/>
                <w:lang w:eastAsia="zh-CN"/>
              </w:rPr>
            </w:pPr>
            <w:ins w:id="871" w:author="BORSATO, RONALD" w:date="2021-08-25T11:11:00Z">
              <w:r>
                <w:rPr>
                  <w:rFonts w:asciiTheme="minorHAnsi" w:eastAsiaTheme="minorEastAsia" w:hAnsiTheme="minorHAnsi" w:cstheme="minorHAnsi"/>
                  <w:color w:val="0070C0"/>
                  <w:lang w:eastAsia="zh-CN"/>
                </w:rPr>
                <w:t xml:space="preserve">AT&amp;T: </w:t>
              </w:r>
            </w:ins>
          </w:p>
          <w:p w14:paraId="746932B6" w14:textId="26E6D23C" w:rsidR="007E7C20" w:rsidRDefault="007E7C20" w:rsidP="000823D7">
            <w:pPr>
              <w:spacing w:after="120"/>
              <w:rPr>
                <w:ins w:id="872" w:author="BORSATO, RONALD" w:date="2021-08-25T11:16:00Z"/>
                <w:rFonts w:asciiTheme="minorHAnsi" w:eastAsiaTheme="minorEastAsia" w:hAnsiTheme="minorHAnsi" w:cstheme="minorHAnsi"/>
                <w:color w:val="0070C0"/>
                <w:lang w:eastAsia="zh-CN"/>
              </w:rPr>
            </w:pPr>
            <w:ins w:id="873" w:author="BORSATO, RONALD" w:date="2021-08-25T11:16:00Z">
              <w:r>
                <w:rPr>
                  <w:rFonts w:asciiTheme="minorHAnsi" w:eastAsiaTheme="minorEastAsia" w:hAnsiTheme="minorHAnsi" w:cstheme="minorHAnsi"/>
                  <w:color w:val="0070C0"/>
                  <w:lang w:eastAsia="zh-CN"/>
                </w:rPr>
                <w:t xml:space="preserve">On </w:t>
              </w:r>
              <w:r w:rsidRPr="00BB2281">
                <w:rPr>
                  <w:rFonts w:asciiTheme="minorHAnsi" w:eastAsiaTheme="minorEastAsia" w:hAnsiTheme="minorHAnsi" w:cstheme="minorHAnsi"/>
                  <w:b/>
                  <w:bCs/>
                  <w:color w:val="0070C0"/>
                  <w:lang w:eastAsia="zh-CN"/>
                </w:rPr>
                <w:t>Proposal 1</w:t>
              </w:r>
              <w:r>
                <w:rPr>
                  <w:rFonts w:asciiTheme="minorHAnsi" w:eastAsiaTheme="minorEastAsia" w:hAnsiTheme="minorHAnsi" w:cstheme="minorHAnsi"/>
                  <w:color w:val="0070C0"/>
                  <w:lang w:eastAsia="zh-CN"/>
                </w:rPr>
                <w:t>, we agree with Apple that the outcome of Issue 1.5-1 should be identified.</w:t>
              </w:r>
              <w:r w:rsidRPr="00E158CA">
                <w:rPr>
                  <w:rFonts w:asciiTheme="minorHAnsi" w:eastAsiaTheme="minorEastAsia" w:hAnsiTheme="minorHAnsi" w:cstheme="minorHAnsi"/>
                  <w:color w:val="0070C0"/>
                  <w:lang w:eastAsia="zh-CN"/>
                </w:rPr>
                <w:t xml:space="preserve"> </w:t>
              </w:r>
            </w:ins>
          </w:p>
          <w:p w14:paraId="31342A79" w14:textId="4393B12D" w:rsidR="00795540" w:rsidRDefault="00795540" w:rsidP="000823D7">
            <w:pPr>
              <w:spacing w:after="120"/>
              <w:rPr>
                <w:ins w:id="874" w:author="BORSATO, RONALD" w:date="2021-08-25T11:19:00Z"/>
                <w:rFonts w:asciiTheme="minorHAnsi" w:eastAsiaTheme="minorEastAsia" w:hAnsiTheme="minorHAnsi" w:cstheme="minorHAnsi"/>
                <w:color w:val="0070C0"/>
                <w:lang w:eastAsia="zh-CN"/>
              </w:rPr>
            </w:pPr>
            <w:ins w:id="875" w:author="BORSATO, RONALD" w:date="2021-08-25T11:14:00Z">
              <w:r>
                <w:rPr>
                  <w:rFonts w:asciiTheme="minorHAnsi" w:eastAsiaTheme="minorEastAsia" w:hAnsiTheme="minorHAnsi" w:cstheme="minorHAnsi"/>
                  <w:color w:val="0070C0"/>
                  <w:lang w:eastAsia="zh-CN"/>
                </w:rPr>
                <w:t xml:space="preserve">On </w:t>
              </w:r>
              <w:r w:rsidRPr="00BB2281">
                <w:rPr>
                  <w:rFonts w:asciiTheme="minorHAnsi" w:eastAsiaTheme="minorEastAsia" w:hAnsiTheme="minorHAnsi" w:cstheme="minorHAnsi"/>
                  <w:b/>
                  <w:bCs/>
                  <w:color w:val="0070C0"/>
                  <w:lang w:eastAsia="zh-CN"/>
                </w:rPr>
                <w:t>Proposal 2</w:t>
              </w:r>
              <w:r>
                <w:rPr>
                  <w:rFonts w:asciiTheme="minorHAnsi" w:eastAsiaTheme="minorEastAsia" w:hAnsiTheme="minorHAnsi" w:cstheme="minorHAnsi"/>
                  <w:color w:val="0070C0"/>
                  <w:lang w:eastAsia="zh-CN"/>
                </w:rPr>
                <w:t xml:space="preserve">, our preference is Option 1. We do not support Option 4-1 </w:t>
              </w:r>
            </w:ins>
            <w:ins w:id="876" w:author="BORSATO, RONALD" w:date="2021-08-25T11:15:00Z">
              <w:r>
                <w:rPr>
                  <w:rFonts w:asciiTheme="minorHAnsi" w:eastAsiaTheme="minorEastAsia" w:hAnsiTheme="minorHAnsi" w:cstheme="minorHAnsi"/>
                  <w:color w:val="0070C0"/>
                  <w:lang w:eastAsia="zh-CN"/>
                </w:rPr>
                <w:t>for the reasons identified in Issue 1.5-2.</w:t>
              </w:r>
            </w:ins>
          </w:p>
          <w:p w14:paraId="1400E3FE" w14:textId="088E50EA" w:rsidR="00B20822" w:rsidRPr="00B20822" w:rsidRDefault="00B20822" w:rsidP="000823D7">
            <w:pPr>
              <w:spacing w:after="120"/>
              <w:rPr>
                <w:ins w:id="877" w:author="BORSATO, RONALD" w:date="2021-08-25T11:11:00Z"/>
                <w:rFonts w:asciiTheme="minorHAnsi" w:eastAsiaTheme="minorEastAsia" w:hAnsiTheme="minorHAnsi" w:cstheme="minorHAnsi"/>
                <w:color w:val="0070C0"/>
                <w:lang w:eastAsia="zh-CN"/>
              </w:rPr>
            </w:pPr>
            <w:ins w:id="878" w:author="BORSATO, RONALD" w:date="2021-08-25T11:19:00Z">
              <w:r>
                <w:rPr>
                  <w:rFonts w:asciiTheme="minorHAnsi" w:eastAsiaTheme="minorEastAsia" w:hAnsiTheme="minorHAnsi" w:cstheme="minorHAnsi"/>
                  <w:color w:val="0070C0"/>
                  <w:lang w:eastAsia="zh-CN"/>
                </w:rPr>
                <w:t xml:space="preserve">On </w:t>
              </w:r>
              <w:r w:rsidRPr="00BB2281">
                <w:rPr>
                  <w:rFonts w:asciiTheme="minorHAnsi" w:eastAsiaTheme="minorEastAsia" w:hAnsiTheme="minorHAnsi" w:cstheme="minorHAnsi"/>
                  <w:b/>
                  <w:bCs/>
                  <w:color w:val="0070C0"/>
                  <w:lang w:eastAsia="zh-CN"/>
                </w:rPr>
                <w:t xml:space="preserve">Proposal </w:t>
              </w:r>
              <w:r>
                <w:rPr>
                  <w:rFonts w:asciiTheme="minorHAnsi" w:eastAsiaTheme="minorEastAsia" w:hAnsiTheme="minorHAnsi" w:cstheme="minorHAnsi"/>
                  <w:b/>
                  <w:bCs/>
                  <w:color w:val="0070C0"/>
                  <w:lang w:eastAsia="zh-CN"/>
                </w:rPr>
                <w:t>3</w:t>
              </w:r>
            </w:ins>
            <w:ins w:id="879" w:author="BORSATO, RONALD" w:date="2021-08-25T11:20:00Z">
              <w:r>
                <w:rPr>
                  <w:rFonts w:asciiTheme="minorHAnsi" w:eastAsiaTheme="minorEastAsia" w:hAnsiTheme="minorHAnsi" w:cstheme="minorHAnsi"/>
                  <w:b/>
                  <w:bCs/>
                  <w:color w:val="0070C0"/>
                  <w:lang w:eastAsia="zh-CN"/>
                </w:rPr>
                <w:t xml:space="preserve"> </w:t>
              </w:r>
              <w:r w:rsidRPr="00B20822">
                <w:rPr>
                  <w:rFonts w:asciiTheme="minorHAnsi" w:eastAsiaTheme="minorEastAsia" w:hAnsiTheme="minorHAnsi" w:cstheme="minorHAnsi"/>
                  <w:color w:val="0070C0"/>
                  <w:lang w:eastAsia="zh-CN"/>
                </w:rPr>
                <w:t xml:space="preserve">and given our </w:t>
              </w:r>
            </w:ins>
            <w:ins w:id="880" w:author="BORSATO, RONALD" w:date="2021-08-25T11:21:00Z">
              <w:r>
                <w:rPr>
                  <w:rFonts w:asciiTheme="minorHAnsi" w:eastAsiaTheme="minorEastAsia" w:hAnsiTheme="minorHAnsi" w:cstheme="minorHAnsi"/>
                  <w:color w:val="0070C0"/>
                  <w:lang w:eastAsia="zh-CN"/>
                </w:rPr>
                <w:t>views on Proposal 2, we do not support using MediaTek’s CR as the template.</w:t>
              </w:r>
            </w:ins>
            <w:ins w:id="881" w:author="BORSATO, RONALD" w:date="2021-08-25T11:22:00Z">
              <w:r>
                <w:rPr>
                  <w:rFonts w:asciiTheme="minorHAnsi" w:eastAsiaTheme="minorEastAsia" w:hAnsiTheme="minorHAnsi" w:cstheme="minorHAnsi"/>
                  <w:color w:val="0070C0"/>
                  <w:lang w:eastAsia="zh-CN"/>
                </w:rPr>
                <w:t xml:space="preserve"> We think that the table note originally proposed in Option 1 of Issue 1.5-2 is in</w:t>
              </w:r>
            </w:ins>
            <w:ins w:id="882" w:author="BORSATO, RONALD" w:date="2021-08-25T11:23:00Z">
              <w:r w:rsidR="00AF714D">
                <w:rPr>
                  <w:rFonts w:asciiTheme="minorHAnsi" w:eastAsiaTheme="minorEastAsia" w:hAnsiTheme="minorHAnsi" w:cstheme="minorHAnsi"/>
                  <w:color w:val="0070C0"/>
                  <w:lang w:eastAsia="zh-CN"/>
                </w:rPr>
                <w:t>-</w:t>
              </w:r>
            </w:ins>
            <w:ins w:id="883" w:author="BORSATO, RONALD" w:date="2021-08-25T11:22:00Z">
              <w:r>
                <w:rPr>
                  <w:rFonts w:asciiTheme="minorHAnsi" w:eastAsiaTheme="minorEastAsia" w:hAnsiTheme="minorHAnsi" w:cstheme="minorHAnsi"/>
                  <w:color w:val="0070C0"/>
                  <w:lang w:eastAsia="zh-CN"/>
                </w:rPr>
                <w:t xml:space="preserve">line with the majority view at the last RAN4 meeting and </w:t>
              </w:r>
            </w:ins>
            <w:ins w:id="884" w:author="BORSATO, RONALD" w:date="2021-08-25T11:23:00Z">
              <w:r>
                <w:rPr>
                  <w:rFonts w:asciiTheme="minorHAnsi" w:eastAsiaTheme="minorEastAsia" w:hAnsiTheme="minorHAnsi" w:cstheme="minorHAnsi"/>
                  <w:color w:val="0070C0"/>
                  <w:lang w:eastAsia="zh-CN"/>
                </w:rPr>
                <w:t>should be used for any baseline CR.</w:t>
              </w:r>
            </w:ins>
          </w:p>
          <w:p w14:paraId="3740C514" w14:textId="3A2392E4" w:rsidR="00774690" w:rsidDel="001B1C1E" w:rsidRDefault="00774690" w:rsidP="000823D7">
            <w:pPr>
              <w:spacing w:after="120"/>
              <w:rPr>
                <w:del w:id="885" w:author="Verizon" w:date="2021-08-24T20:13:00Z"/>
                <w:rFonts w:asciiTheme="minorHAnsi" w:eastAsiaTheme="minorEastAsia" w:hAnsiTheme="minorHAnsi" w:cstheme="minorHAnsi"/>
                <w:color w:val="0070C0"/>
                <w:lang w:eastAsia="zh-CN"/>
              </w:rPr>
            </w:pPr>
          </w:p>
          <w:p w14:paraId="14BA70BC" w14:textId="2E6D305D" w:rsidR="00C83DC9" w:rsidRDefault="000E4EDE" w:rsidP="000823D7">
            <w:pPr>
              <w:spacing w:after="120"/>
              <w:rPr>
                <w:rFonts w:asciiTheme="minorHAnsi" w:eastAsiaTheme="minorEastAsia" w:hAnsiTheme="minorHAnsi" w:cstheme="minorHAnsi"/>
                <w:color w:val="0070C0"/>
                <w:lang w:eastAsia="zh-CN"/>
              </w:rPr>
            </w:pPr>
            <w:ins w:id="886" w:author="Angelow, Iwajlo (Nokia - US/Naperville)" w:date="2021-08-25T11:32:00Z">
              <w:r>
                <w:rPr>
                  <w:rFonts w:asciiTheme="minorHAnsi" w:eastAsiaTheme="minorEastAsia" w:hAnsiTheme="minorHAnsi" w:cstheme="minorHAnsi"/>
                  <w:color w:val="0070C0"/>
                  <w:lang w:eastAsia="zh-CN"/>
                </w:rPr>
                <w:t>Nokia: the value if introduction of new table needs to be evalu</w:t>
              </w:r>
            </w:ins>
            <w:ins w:id="887" w:author="Angelow, Iwajlo (Nokia - US/Naperville)" w:date="2021-08-25T11:33:00Z">
              <w:r>
                <w:rPr>
                  <w:rFonts w:asciiTheme="minorHAnsi" w:eastAsiaTheme="minorEastAsia" w:hAnsiTheme="minorHAnsi" w:cstheme="minorHAnsi"/>
                  <w:color w:val="0070C0"/>
                  <w:lang w:eastAsia="zh-CN"/>
                </w:rPr>
                <w:t>ated</w:t>
              </w:r>
            </w:ins>
          </w:p>
          <w:p w14:paraId="4F83928B" w14:textId="77777777" w:rsidR="00C83DC9" w:rsidRDefault="00C83DC9" w:rsidP="000823D7">
            <w:pPr>
              <w:spacing w:after="120"/>
              <w:rPr>
                <w:rFonts w:asciiTheme="minorHAnsi" w:eastAsiaTheme="minorEastAsia" w:hAnsiTheme="minorHAnsi" w:cstheme="minorHAnsi"/>
                <w:color w:val="0070C0"/>
                <w:lang w:eastAsia="zh-CN"/>
              </w:rPr>
            </w:pPr>
          </w:p>
          <w:p w14:paraId="0599CBD2" w14:textId="16ECDC18" w:rsidR="00C83DC9" w:rsidRDefault="00C83DC9" w:rsidP="000823D7">
            <w:pPr>
              <w:spacing w:after="120"/>
              <w:rPr>
                <w:rFonts w:asciiTheme="minorHAnsi" w:eastAsiaTheme="minorEastAsia" w:hAnsiTheme="minorHAnsi" w:cstheme="minorHAnsi"/>
                <w:color w:val="0070C0"/>
                <w:lang w:eastAsia="zh-CN"/>
              </w:rPr>
            </w:pPr>
          </w:p>
          <w:p w14:paraId="17C45292" w14:textId="61A07A50" w:rsidR="00C83DC9" w:rsidRDefault="00C83DC9" w:rsidP="000823D7">
            <w:pPr>
              <w:spacing w:after="120"/>
              <w:rPr>
                <w:rFonts w:asciiTheme="minorHAnsi" w:eastAsiaTheme="minorEastAsia" w:hAnsiTheme="minorHAnsi" w:cstheme="minorHAnsi"/>
                <w:color w:val="0070C0"/>
                <w:lang w:eastAsia="zh-CN"/>
              </w:rPr>
            </w:pPr>
          </w:p>
          <w:p w14:paraId="64812FA5" w14:textId="77777777" w:rsidR="00C83DC9" w:rsidRDefault="00C83DC9" w:rsidP="000823D7">
            <w:pPr>
              <w:spacing w:after="120"/>
              <w:rPr>
                <w:rFonts w:asciiTheme="minorHAnsi" w:eastAsiaTheme="minorEastAsia" w:hAnsiTheme="minorHAnsi" w:cstheme="minorHAnsi"/>
                <w:color w:val="0070C0"/>
                <w:lang w:eastAsia="zh-CN"/>
              </w:rPr>
            </w:pPr>
          </w:p>
          <w:p w14:paraId="782CEB49" w14:textId="77777777" w:rsidR="00C83DC9" w:rsidRDefault="00C83DC9" w:rsidP="000823D7">
            <w:pPr>
              <w:spacing w:after="120"/>
              <w:rPr>
                <w:rFonts w:asciiTheme="minorHAnsi" w:eastAsiaTheme="minorEastAsia" w:hAnsiTheme="minorHAnsi" w:cstheme="minorHAnsi"/>
                <w:color w:val="0070C0"/>
                <w:lang w:eastAsia="zh-CN"/>
              </w:rPr>
            </w:pPr>
          </w:p>
          <w:p w14:paraId="6E4B51F8" w14:textId="77777777" w:rsidR="00C83DC9" w:rsidRPr="008D1D97" w:rsidRDefault="00C83DC9" w:rsidP="000823D7">
            <w:pPr>
              <w:spacing w:after="120"/>
              <w:rPr>
                <w:rFonts w:asciiTheme="minorHAnsi" w:eastAsiaTheme="minorEastAsia" w:hAnsiTheme="minorHAnsi" w:cstheme="minorHAnsi"/>
                <w:color w:val="0070C0"/>
                <w:lang w:eastAsia="zh-CN"/>
              </w:rPr>
            </w:pPr>
          </w:p>
        </w:tc>
      </w:tr>
    </w:tbl>
    <w:p w14:paraId="458B4749" w14:textId="79F910E3" w:rsidR="00307E51" w:rsidRDefault="00307E51" w:rsidP="00307E51">
      <w:pPr>
        <w:rPr>
          <w:lang w:eastAsia="zh-CN"/>
        </w:rPr>
      </w:pPr>
    </w:p>
    <w:p w14:paraId="6309BAE4" w14:textId="402F9F14" w:rsidR="00D55D33" w:rsidRDefault="00D55D33" w:rsidP="00307E51">
      <w:pPr>
        <w:rPr>
          <w:lang w:eastAsia="zh-CN"/>
        </w:rPr>
      </w:pPr>
    </w:p>
    <w:p w14:paraId="79EECACA" w14:textId="3977F175" w:rsidR="00D55D33" w:rsidRPr="00C83DC9" w:rsidRDefault="00D55D33" w:rsidP="00D55D33">
      <w:pPr>
        <w:pStyle w:val="Heading3"/>
        <w:rPr>
          <w:sz w:val="24"/>
          <w:szCs w:val="16"/>
          <w:lang w:val="en-US"/>
        </w:rPr>
      </w:pPr>
      <w:r>
        <w:rPr>
          <w:sz w:val="24"/>
          <w:szCs w:val="16"/>
          <w:lang w:val="en-US"/>
        </w:rPr>
        <w:t>CR/</w:t>
      </w:r>
      <w:proofErr w:type="spellStart"/>
      <w:r>
        <w:rPr>
          <w:sz w:val="24"/>
          <w:szCs w:val="16"/>
          <w:lang w:val="en-US"/>
        </w:rPr>
        <w:t>dCR</w:t>
      </w:r>
      <w:proofErr w:type="spellEnd"/>
      <w:r w:rsidRPr="00995D36">
        <w:rPr>
          <w:sz w:val="24"/>
          <w:szCs w:val="16"/>
          <w:lang w:val="en-US"/>
        </w:rPr>
        <w:t xml:space="preserve"> </w:t>
      </w:r>
    </w:p>
    <w:p w14:paraId="7DF6A491" w14:textId="77777777" w:rsidR="00D55D33" w:rsidRDefault="00D55D33" w:rsidP="00307E51">
      <w:pPr>
        <w:rPr>
          <w:lang w:eastAsia="zh-CN"/>
        </w:rPr>
      </w:pPr>
    </w:p>
    <w:tbl>
      <w:tblPr>
        <w:tblStyle w:val="TableGrid"/>
        <w:tblW w:w="0" w:type="auto"/>
        <w:tblLook w:val="04A0" w:firstRow="1" w:lastRow="0" w:firstColumn="1" w:lastColumn="0" w:noHBand="0" w:noVBand="1"/>
      </w:tblPr>
      <w:tblGrid>
        <w:gridCol w:w="1435"/>
        <w:gridCol w:w="8196"/>
      </w:tblGrid>
      <w:tr w:rsidR="00D55D33" w:rsidRPr="008D1D97" w14:paraId="254DDE2A" w14:textId="77777777" w:rsidTr="00066AAF">
        <w:tc>
          <w:tcPr>
            <w:tcW w:w="1435" w:type="dxa"/>
          </w:tcPr>
          <w:p w14:paraId="003EDFAB" w14:textId="77777777" w:rsidR="00D55D33" w:rsidRPr="008D1D97" w:rsidRDefault="00D55D33" w:rsidP="00066AAF">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CR/TP number</w:t>
            </w:r>
          </w:p>
        </w:tc>
        <w:tc>
          <w:tcPr>
            <w:tcW w:w="8196" w:type="dxa"/>
          </w:tcPr>
          <w:p w14:paraId="07175613" w14:textId="77777777" w:rsidR="00D55D33" w:rsidRPr="008D1D97" w:rsidRDefault="00D55D33" w:rsidP="00066AAF">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 collection</w:t>
            </w:r>
          </w:p>
        </w:tc>
      </w:tr>
      <w:tr w:rsidR="00D55D33" w:rsidRPr="008D1D97" w14:paraId="025BA284" w14:textId="77777777" w:rsidTr="00066AAF">
        <w:tc>
          <w:tcPr>
            <w:tcW w:w="1435" w:type="dxa"/>
            <w:vMerge w:val="restart"/>
          </w:tcPr>
          <w:p w14:paraId="2C75CE5E" w14:textId="44FDBCC0" w:rsidR="00D55D33" w:rsidRPr="00D55D33" w:rsidRDefault="00D55D33" w:rsidP="00D55D33">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Revision of R4-2112049</w:t>
            </w:r>
          </w:p>
        </w:tc>
        <w:tc>
          <w:tcPr>
            <w:tcW w:w="8196" w:type="dxa"/>
          </w:tcPr>
          <w:p w14:paraId="3E7AA6BE" w14:textId="56CFA162" w:rsidR="00D55D33" w:rsidRPr="008D1D97" w:rsidRDefault="00D55D33" w:rsidP="00066AAF">
            <w:pPr>
              <w:spacing w:after="120"/>
              <w:rPr>
                <w:rFonts w:asciiTheme="minorHAnsi" w:hAnsiTheme="minorHAnsi" w:cstheme="minorHAnsi"/>
              </w:rPr>
            </w:pPr>
            <w:r w:rsidRPr="008D1D97">
              <w:rPr>
                <w:rFonts w:asciiTheme="minorHAnsi" w:hAnsiTheme="minorHAnsi" w:cstheme="minorHAnsi"/>
                <w:b/>
              </w:rPr>
              <w:t xml:space="preserve">Title: </w:t>
            </w:r>
            <w:r w:rsidRPr="00D55D33">
              <w:rPr>
                <w:rFonts w:asciiTheme="minorHAnsi" w:hAnsiTheme="minorHAnsi" w:cstheme="minorHAnsi"/>
                <w:bCs/>
              </w:rPr>
              <w:t>Addition of 3.45-3.55 GHz in US Band n77</w:t>
            </w:r>
          </w:p>
        </w:tc>
      </w:tr>
      <w:tr w:rsidR="00D55D33" w:rsidRPr="008D1D97" w14:paraId="4240888A" w14:textId="77777777" w:rsidTr="00066AAF">
        <w:tc>
          <w:tcPr>
            <w:tcW w:w="1435" w:type="dxa"/>
            <w:vMerge/>
          </w:tcPr>
          <w:p w14:paraId="10764D1D" w14:textId="77777777" w:rsidR="00D55D33" w:rsidRPr="009D68BE" w:rsidRDefault="00D55D33" w:rsidP="00066AAF">
            <w:pPr>
              <w:spacing w:after="120"/>
              <w:rPr>
                <w:rFonts w:asciiTheme="minorHAnsi" w:eastAsiaTheme="minorEastAsia" w:hAnsiTheme="minorHAnsi" w:cstheme="minorHAnsi"/>
                <w:color w:val="0070C0"/>
                <w:sz w:val="20"/>
                <w:szCs w:val="20"/>
                <w:lang w:eastAsia="zh-CN"/>
              </w:rPr>
            </w:pPr>
          </w:p>
        </w:tc>
        <w:tc>
          <w:tcPr>
            <w:tcW w:w="8196" w:type="dxa"/>
          </w:tcPr>
          <w:p w14:paraId="388F7665" w14:textId="77777777" w:rsidR="000F1407" w:rsidRPr="00E3283C" w:rsidRDefault="000F1407" w:rsidP="000F1407">
            <w:pPr>
              <w:spacing w:after="120"/>
              <w:rPr>
                <w:ins w:id="888" w:author="Azcuy, Frank" w:date="2021-08-24T12:17:00Z"/>
                <w:rFonts w:asciiTheme="minorHAnsi" w:eastAsiaTheme="minorEastAsia" w:hAnsiTheme="minorHAnsi" w:cstheme="minorHAnsi"/>
                <w:color w:val="0070C0"/>
                <w:lang w:eastAsia="zh-CN"/>
              </w:rPr>
            </w:pPr>
            <w:ins w:id="889" w:author="Azcuy, Frank" w:date="2021-08-24T12:17:00Z">
              <w:r w:rsidRPr="00E3283C">
                <w:rPr>
                  <w:rFonts w:asciiTheme="minorHAnsi" w:eastAsiaTheme="minorEastAsia" w:hAnsiTheme="minorHAnsi" w:cstheme="minorHAnsi"/>
                  <w:color w:val="0070C0"/>
                  <w:lang w:eastAsia="zh-CN"/>
                </w:rPr>
                <w:t xml:space="preserve">Charter Communications Inc.  In revision R4-2112049 r-1, </w:t>
              </w:r>
              <w:r w:rsidRPr="00E3283C">
                <w:rPr>
                  <w:rFonts w:ascii="Arial" w:hAnsi="Arial" w:cs="Arial"/>
                  <w:color w:val="0070C0"/>
                </w:rPr>
                <w:t>note 1 was change to, “UE</w:t>
              </w:r>
              <w:r w:rsidRPr="00E3283C">
                <w:rPr>
                  <w:color w:val="0070C0"/>
                </w:rPr>
                <w:t xml:space="preserve"> provide</w:t>
              </w:r>
              <w:r w:rsidRPr="00E3283C">
                <w:rPr>
                  <w:rFonts w:hint="eastAsia"/>
                  <w:color w:val="0070C0"/>
                </w:rPr>
                <w:t>s</w:t>
              </w:r>
              <w:r w:rsidRPr="00E3283C">
                <w:rPr>
                  <w:color w:val="0070C0"/>
                </w:rPr>
                <w:t xml:space="preserve"> information to indicate frequency range for NW distinguishing”.   We do not agree with this change and rather will like to see original proposal in option 4-1, “</w:t>
              </w:r>
              <w:r w:rsidRPr="00A7651E">
                <w:rPr>
                  <w:color w:val="0070C0"/>
                  <w:rPrChange w:id="890" w:author="Ericsson" w:date="2021-08-25T11:10:00Z">
                    <w:rPr>
                      <w:color w:val="0070C0"/>
                      <w:lang w:val="sv-SE"/>
                    </w:rPr>
                  </w:rPrChange>
                </w:rPr>
                <w:t>Per UE’s optional capability bits are used for each range.”</w:t>
              </w:r>
            </w:ins>
          </w:p>
          <w:p w14:paraId="25791CFE" w14:textId="21D41684" w:rsidR="00D55D33" w:rsidRPr="008D1D97" w:rsidRDefault="00297B14" w:rsidP="00066AAF">
            <w:pPr>
              <w:spacing w:after="120"/>
              <w:rPr>
                <w:rFonts w:asciiTheme="minorHAnsi" w:eastAsiaTheme="minorEastAsia" w:hAnsiTheme="minorHAnsi" w:cstheme="minorHAnsi"/>
                <w:color w:val="0070C0"/>
                <w:lang w:eastAsia="zh-CN"/>
              </w:rPr>
            </w:pPr>
            <w:ins w:id="891" w:author="James Wang" w:date="2021-08-24T22:21:00Z">
              <w:r>
                <w:rPr>
                  <w:rFonts w:asciiTheme="minorHAnsi" w:eastAsiaTheme="minorEastAsia" w:hAnsiTheme="minorHAnsi" w:cstheme="minorHAnsi"/>
                  <w:color w:val="0070C0"/>
                  <w:lang w:eastAsia="zh-CN"/>
                </w:rPr>
                <w:t xml:space="preserve">Apple: </w:t>
              </w:r>
            </w:ins>
            <w:ins w:id="892" w:author="James Wang" w:date="2021-08-24T22:22:00Z">
              <w:r>
                <w:rPr>
                  <w:rFonts w:asciiTheme="minorHAnsi" w:eastAsiaTheme="minorEastAsia" w:hAnsiTheme="minorHAnsi" w:cstheme="minorHAnsi"/>
                  <w:color w:val="0070C0"/>
                  <w:lang w:eastAsia="zh-CN"/>
                </w:rPr>
                <w:t>For the UE CR</w:t>
              </w:r>
            </w:ins>
            <w:ins w:id="893" w:author="James Wang" w:date="2021-08-24T22:29:00Z">
              <w:r w:rsidR="00474B7D">
                <w:rPr>
                  <w:rFonts w:asciiTheme="minorHAnsi" w:eastAsiaTheme="minorEastAsia" w:hAnsiTheme="minorHAnsi" w:cstheme="minorHAnsi"/>
                  <w:color w:val="0070C0"/>
                  <w:lang w:eastAsia="zh-CN"/>
                </w:rPr>
                <w:t>/</w:t>
              </w:r>
              <w:proofErr w:type="spellStart"/>
              <w:r w:rsidR="00474B7D">
                <w:rPr>
                  <w:rFonts w:asciiTheme="minorHAnsi" w:eastAsiaTheme="minorEastAsia" w:hAnsiTheme="minorHAnsi" w:cstheme="minorHAnsi"/>
                  <w:color w:val="0070C0"/>
                  <w:lang w:eastAsia="zh-CN"/>
                </w:rPr>
                <w:t>dCR</w:t>
              </w:r>
            </w:ins>
            <w:proofErr w:type="spellEnd"/>
            <w:ins w:id="894" w:author="James Wang" w:date="2021-08-24T22:22:00Z">
              <w:r>
                <w:rPr>
                  <w:rFonts w:asciiTheme="minorHAnsi" w:eastAsiaTheme="minorEastAsia" w:hAnsiTheme="minorHAnsi" w:cstheme="minorHAnsi"/>
                  <w:color w:val="0070C0"/>
                  <w:lang w:eastAsia="zh-CN"/>
                </w:rPr>
                <w:t xml:space="preserve">, </w:t>
              </w:r>
            </w:ins>
            <w:ins w:id="895" w:author="James Wang" w:date="2021-08-24T22:23:00Z">
              <w:r>
                <w:rPr>
                  <w:rFonts w:asciiTheme="minorHAnsi" w:eastAsiaTheme="minorEastAsia" w:hAnsiTheme="minorHAnsi" w:cstheme="minorHAnsi"/>
                  <w:color w:val="0070C0"/>
                  <w:lang w:eastAsia="zh-CN"/>
                </w:rPr>
                <w:t xml:space="preserve">if it is not yet clear how to capture the signaling aspect into the specifications </w:t>
              </w:r>
            </w:ins>
            <w:ins w:id="896" w:author="James Wang" w:date="2021-08-24T22:24:00Z">
              <w:r>
                <w:rPr>
                  <w:rFonts w:asciiTheme="minorHAnsi" w:eastAsiaTheme="minorEastAsia" w:hAnsiTheme="minorHAnsi" w:cstheme="minorHAnsi"/>
                  <w:color w:val="0070C0"/>
                  <w:lang w:eastAsia="zh-CN"/>
                </w:rPr>
                <w:t>(an informative note or in Annex), we suggest to at least capture the new frequency rang</w:t>
              </w:r>
            </w:ins>
            <w:ins w:id="897" w:author="James Wang" w:date="2021-08-24T22:25:00Z">
              <w:r>
                <w:rPr>
                  <w:rFonts w:asciiTheme="minorHAnsi" w:eastAsiaTheme="minorEastAsia" w:hAnsiTheme="minorHAnsi" w:cstheme="minorHAnsi"/>
                  <w:color w:val="0070C0"/>
                  <w:lang w:eastAsia="zh-CN"/>
                </w:rPr>
                <w:t xml:space="preserve">e </w:t>
              </w:r>
            </w:ins>
            <w:ins w:id="898" w:author="James Wang" w:date="2021-08-24T22:24:00Z">
              <w:r>
                <w:rPr>
                  <w:rFonts w:asciiTheme="minorHAnsi" w:eastAsiaTheme="minorEastAsia" w:hAnsiTheme="minorHAnsi" w:cstheme="minorHAnsi"/>
                  <w:color w:val="0070C0"/>
                  <w:lang w:eastAsia="zh-CN"/>
                </w:rPr>
                <w:t>into the specifications</w:t>
              </w:r>
            </w:ins>
            <w:ins w:id="899" w:author="James Wang" w:date="2021-08-24T22:25:00Z">
              <w:r>
                <w:rPr>
                  <w:rFonts w:asciiTheme="minorHAnsi" w:eastAsiaTheme="minorEastAsia" w:hAnsiTheme="minorHAnsi" w:cstheme="minorHAnsi"/>
                  <w:color w:val="0070C0"/>
                  <w:lang w:eastAsia="zh-CN"/>
                </w:rPr>
                <w:t xml:space="preserve"> like what we did for the initial introduction of US Band n77. </w:t>
              </w:r>
            </w:ins>
            <w:ins w:id="900" w:author="James Wang" w:date="2021-08-24T22:26:00Z">
              <w:r>
                <w:rPr>
                  <w:rFonts w:asciiTheme="minorHAnsi" w:eastAsiaTheme="minorEastAsia" w:hAnsiTheme="minorHAnsi" w:cstheme="minorHAnsi"/>
                  <w:color w:val="0070C0"/>
                  <w:lang w:eastAsia="zh-CN"/>
                </w:rPr>
                <w:t>How to introduce signaling part</w:t>
              </w:r>
            </w:ins>
            <w:ins w:id="901" w:author="James Wang" w:date="2021-08-24T22:27:00Z">
              <w:r w:rsidR="00474B7D">
                <w:rPr>
                  <w:rFonts w:asciiTheme="minorHAnsi" w:eastAsiaTheme="minorEastAsia" w:hAnsiTheme="minorHAnsi" w:cstheme="minorHAnsi"/>
                  <w:color w:val="0070C0"/>
                  <w:lang w:eastAsia="zh-CN"/>
                </w:rPr>
                <w:t xml:space="preserve"> as defined by RAN2</w:t>
              </w:r>
            </w:ins>
            <w:ins w:id="902" w:author="James Wang" w:date="2021-08-24T22:26:00Z">
              <w:r>
                <w:rPr>
                  <w:rFonts w:asciiTheme="minorHAnsi" w:eastAsiaTheme="minorEastAsia" w:hAnsiTheme="minorHAnsi" w:cstheme="minorHAnsi"/>
                  <w:color w:val="0070C0"/>
                  <w:lang w:eastAsia="zh-CN"/>
                </w:rPr>
                <w:t xml:space="preserve"> into RAN4 </w:t>
              </w:r>
              <w:r w:rsidR="00474B7D">
                <w:rPr>
                  <w:rFonts w:asciiTheme="minorHAnsi" w:eastAsiaTheme="minorEastAsia" w:hAnsiTheme="minorHAnsi" w:cstheme="minorHAnsi"/>
                  <w:color w:val="0070C0"/>
                  <w:lang w:eastAsia="zh-CN"/>
                </w:rPr>
                <w:t>specifications can be further discuss</w:t>
              </w:r>
            </w:ins>
            <w:ins w:id="903" w:author="James Wang" w:date="2021-08-24T22:27:00Z">
              <w:r w:rsidR="00474B7D">
                <w:rPr>
                  <w:rFonts w:asciiTheme="minorHAnsi" w:eastAsiaTheme="minorEastAsia" w:hAnsiTheme="minorHAnsi" w:cstheme="minorHAnsi"/>
                  <w:color w:val="0070C0"/>
                  <w:lang w:eastAsia="zh-CN"/>
                </w:rPr>
                <w:t>ed in next RAN4 meeting.</w:t>
              </w:r>
            </w:ins>
          </w:p>
          <w:p w14:paraId="325A0362" w14:textId="74E17657" w:rsidR="00D55D33" w:rsidRPr="008D1D97" w:rsidRDefault="000E4EDE" w:rsidP="00066AAF">
            <w:pPr>
              <w:spacing w:after="120"/>
              <w:rPr>
                <w:rFonts w:asciiTheme="minorHAnsi" w:eastAsiaTheme="minorEastAsia" w:hAnsiTheme="minorHAnsi" w:cstheme="minorHAnsi"/>
                <w:color w:val="0070C0"/>
                <w:lang w:eastAsia="zh-CN"/>
              </w:rPr>
            </w:pPr>
            <w:ins w:id="904" w:author="Angelow, Iwajlo (Nokia - US/Naperville)" w:date="2021-08-25T11:33:00Z">
              <w:r>
                <w:rPr>
                  <w:rFonts w:asciiTheme="minorHAnsi" w:eastAsiaTheme="minorEastAsia" w:hAnsiTheme="minorHAnsi" w:cstheme="minorHAnsi"/>
                  <w:color w:val="0070C0"/>
                  <w:lang w:eastAsia="zh-CN"/>
                </w:rPr>
                <w:t xml:space="preserve">Nokia: We do not understand the reason to have new </w:t>
              </w:r>
              <w:r w:rsidRPr="005B7A1C">
                <w:rPr>
                  <w:rFonts w:asciiTheme="minorHAnsi" w:eastAsiaTheme="minorEastAsia" w:hAnsiTheme="minorHAnsi" w:cstheme="minorHAnsi"/>
                  <w:color w:val="0070C0"/>
                  <w:lang w:eastAsia="zh-CN"/>
                </w:rPr>
                <w:t>Table 5.2-2: US-region n77 frequency extension</w:t>
              </w:r>
              <w:r>
                <w:rPr>
                  <w:rFonts w:asciiTheme="minorHAnsi" w:eastAsiaTheme="minorEastAsia" w:hAnsiTheme="minorHAnsi" w:cstheme="minorHAnsi"/>
                  <w:color w:val="0070C0"/>
                  <w:lang w:eastAsia="zh-CN"/>
                </w:rPr>
                <w:t>, this information surely can be included in note also which is custom.</w:t>
              </w:r>
            </w:ins>
          </w:p>
        </w:tc>
      </w:tr>
      <w:tr w:rsidR="00D55D33" w:rsidRPr="008D1D97" w14:paraId="53D8633E" w14:textId="77777777" w:rsidTr="00066AAF">
        <w:tc>
          <w:tcPr>
            <w:tcW w:w="1435" w:type="dxa"/>
            <w:vMerge w:val="restart"/>
          </w:tcPr>
          <w:p w14:paraId="1096FF7A" w14:textId="49B80743" w:rsidR="00D55D33" w:rsidRPr="009D68BE" w:rsidRDefault="00D55D33" w:rsidP="00D55D33">
            <w:pPr>
              <w:rPr>
                <w:rFonts w:asciiTheme="minorHAnsi" w:eastAsiaTheme="minorEastAsia" w:hAnsiTheme="minorHAnsi" w:cstheme="minorHAnsi"/>
                <w:color w:val="0070C0"/>
                <w:sz w:val="20"/>
                <w:szCs w:val="20"/>
                <w:lang w:eastAsia="zh-CN"/>
              </w:rPr>
            </w:pPr>
            <w:r>
              <w:rPr>
                <w:rFonts w:asciiTheme="minorHAnsi" w:eastAsiaTheme="minorEastAsia" w:hAnsiTheme="minorHAnsi" w:cstheme="minorHAnsi"/>
                <w:color w:val="000000" w:themeColor="text1"/>
                <w:lang w:eastAsia="zh-CN"/>
              </w:rPr>
              <w:t>R4-21xxxxx</w:t>
            </w:r>
          </w:p>
        </w:tc>
        <w:tc>
          <w:tcPr>
            <w:tcW w:w="8196" w:type="dxa"/>
          </w:tcPr>
          <w:p w14:paraId="0BD3B521" w14:textId="60C3085C" w:rsidR="00D55D33" w:rsidRPr="008D1D97" w:rsidRDefault="00D55D33" w:rsidP="00066AAF">
            <w:pPr>
              <w:spacing w:after="120"/>
              <w:rPr>
                <w:rFonts w:asciiTheme="minorHAnsi" w:hAnsiTheme="minorHAnsi" w:cstheme="minorHAnsi"/>
              </w:rPr>
            </w:pPr>
            <w:r w:rsidRPr="008D1D97">
              <w:rPr>
                <w:rFonts w:asciiTheme="minorHAnsi" w:hAnsiTheme="minorHAnsi" w:cstheme="minorHAnsi"/>
                <w:b/>
              </w:rPr>
              <w:t xml:space="preserve">Title: </w:t>
            </w:r>
            <w:r w:rsidR="00941198" w:rsidRPr="00941198">
              <w:rPr>
                <w:rFonts w:asciiTheme="minorHAnsi" w:hAnsiTheme="minorHAnsi" w:cstheme="minorHAnsi"/>
                <w:bCs/>
              </w:rPr>
              <w:t>Introduction of a new band (indicator) for n77 operation in 3450-3550 MHz range</w:t>
            </w:r>
          </w:p>
        </w:tc>
      </w:tr>
      <w:tr w:rsidR="00D55D33" w:rsidRPr="008D1D97" w14:paraId="3A95A9FC" w14:textId="77777777" w:rsidTr="00066AAF">
        <w:tc>
          <w:tcPr>
            <w:tcW w:w="1435" w:type="dxa"/>
            <w:vMerge/>
          </w:tcPr>
          <w:p w14:paraId="2F641A77" w14:textId="77777777" w:rsidR="00D55D33" w:rsidRPr="009D68BE" w:rsidRDefault="00D55D33" w:rsidP="00066AAF">
            <w:pPr>
              <w:spacing w:after="120"/>
              <w:rPr>
                <w:rFonts w:asciiTheme="minorHAnsi" w:eastAsiaTheme="minorEastAsia" w:hAnsiTheme="minorHAnsi" w:cstheme="minorHAnsi"/>
                <w:color w:val="0070C0"/>
                <w:sz w:val="20"/>
                <w:szCs w:val="20"/>
                <w:lang w:eastAsia="zh-CN"/>
              </w:rPr>
            </w:pPr>
          </w:p>
        </w:tc>
        <w:tc>
          <w:tcPr>
            <w:tcW w:w="8196" w:type="dxa"/>
          </w:tcPr>
          <w:p w14:paraId="74CC4F3C" w14:textId="60C3E452" w:rsidR="000F1407" w:rsidRDefault="000F1407" w:rsidP="000F1407">
            <w:pPr>
              <w:spacing w:after="120"/>
              <w:rPr>
                <w:ins w:id="905" w:author="James Wang" w:date="2021-08-24T22:19:00Z"/>
                <w:rFonts w:asciiTheme="minorHAnsi" w:hAnsiTheme="minorHAnsi" w:cstheme="minorHAnsi"/>
                <w:color w:val="0070C0"/>
                <w:lang w:eastAsia="ko-KR"/>
              </w:rPr>
            </w:pPr>
            <w:ins w:id="906" w:author="Azcuy, Frank" w:date="2021-08-24T12:17:00Z">
              <w:r>
                <w:rPr>
                  <w:rFonts w:asciiTheme="minorHAnsi" w:eastAsiaTheme="minorEastAsia" w:hAnsiTheme="minorHAnsi" w:cstheme="minorHAnsi"/>
                  <w:color w:val="0070C0"/>
                  <w:lang w:eastAsia="zh-CN"/>
                </w:rPr>
                <w:t xml:space="preserve">Charter Communications Inc.   We do not like the proposal of introducing a new band to enable the network to differentiate whether a UE can support 3450-3550 MHz range in n77 US.  We agree with the proposal of asking RAN2 to add a new UE capability signaling instead.  As we said earlier, </w:t>
              </w:r>
              <w:proofErr w:type="gramStart"/>
              <w:r>
                <w:rPr>
                  <w:rFonts w:asciiTheme="minorHAnsi" w:eastAsiaTheme="minorEastAsia" w:hAnsiTheme="minorHAnsi" w:cstheme="minorHAnsi"/>
                  <w:color w:val="0070C0"/>
                  <w:lang w:eastAsia="zh-CN"/>
                </w:rPr>
                <w:t>This</w:t>
              </w:r>
              <w:proofErr w:type="gramEnd"/>
              <w:r w:rsidRPr="00C46400">
                <w:rPr>
                  <w:rFonts w:asciiTheme="minorHAnsi" w:hAnsiTheme="minorHAnsi" w:cstheme="minorHAnsi"/>
                  <w:color w:val="0070C0"/>
                  <w:lang w:eastAsia="ko-KR"/>
                </w:rPr>
                <w:t xml:space="preserve"> solution provides the cleanest way to differentiate new UE’s to legacy UE’s.</w:t>
              </w:r>
            </w:ins>
          </w:p>
          <w:p w14:paraId="2A2217D1" w14:textId="5CF406FB" w:rsidR="003111A9" w:rsidRPr="003111A9" w:rsidRDefault="00297B14" w:rsidP="000F1407">
            <w:pPr>
              <w:spacing w:after="120"/>
              <w:rPr>
                <w:ins w:id="907" w:author="Azcuy, Frank" w:date="2021-08-24T12:17:00Z"/>
                <w:rFonts w:asciiTheme="minorHAnsi" w:hAnsiTheme="minorHAnsi" w:cstheme="minorHAnsi"/>
                <w:color w:val="0070C0"/>
                <w:lang w:eastAsia="ko-KR"/>
                <w:rPrChange w:id="908" w:author="Ericsson" w:date="2021-08-25T11:19:00Z">
                  <w:rPr>
                    <w:ins w:id="909" w:author="Azcuy, Frank" w:date="2021-08-24T12:17:00Z"/>
                    <w:rFonts w:asciiTheme="minorHAnsi" w:eastAsiaTheme="minorEastAsia" w:hAnsiTheme="minorHAnsi" w:cstheme="minorHAnsi"/>
                    <w:color w:val="0070C0"/>
                    <w:lang w:eastAsia="zh-CN"/>
                  </w:rPr>
                </w:rPrChange>
              </w:rPr>
            </w:pPr>
            <w:ins w:id="910" w:author="James Wang" w:date="2021-08-24T22:19:00Z">
              <w:r>
                <w:rPr>
                  <w:rFonts w:asciiTheme="minorHAnsi" w:hAnsiTheme="minorHAnsi" w:cstheme="minorHAnsi"/>
                  <w:color w:val="0070C0"/>
                  <w:lang w:eastAsia="ko-KR"/>
                </w:rPr>
                <w:t>Apple: We do not prefer to introduce a new phantom band which only serves the purpose o</w:t>
              </w:r>
            </w:ins>
            <w:ins w:id="911" w:author="James Wang" w:date="2021-08-24T22:20:00Z">
              <w:r>
                <w:rPr>
                  <w:rFonts w:asciiTheme="minorHAnsi" w:hAnsiTheme="minorHAnsi" w:cstheme="minorHAnsi"/>
                  <w:color w:val="0070C0"/>
                  <w:lang w:eastAsia="ko-KR"/>
                </w:rPr>
                <w:t>f capability signaling for the new frequency range.</w:t>
              </w:r>
            </w:ins>
          </w:p>
          <w:p w14:paraId="2E581203" w14:textId="77777777" w:rsidR="00D55D33" w:rsidRPr="008D1D97" w:rsidRDefault="00D55D33" w:rsidP="00066AAF">
            <w:pPr>
              <w:spacing w:after="120"/>
              <w:rPr>
                <w:rFonts w:asciiTheme="minorHAnsi" w:eastAsiaTheme="minorEastAsia" w:hAnsiTheme="minorHAnsi" w:cstheme="minorHAnsi"/>
                <w:color w:val="0070C0"/>
                <w:lang w:eastAsia="zh-CN"/>
              </w:rPr>
            </w:pPr>
          </w:p>
          <w:p w14:paraId="03B7BB36" w14:textId="77777777" w:rsidR="00D55D33" w:rsidRPr="008D1D97" w:rsidRDefault="00D55D33" w:rsidP="00066AAF">
            <w:pPr>
              <w:spacing w:after="120"/>
              <w:rPr>
                <w:rFonts w:asciiTheme="minorHAnsi" w:eastAsiaTheme="minorEastAsia" w:hAnsiTheme="minorHAnsi" w:cstheme="minorHAnsi"/>
                <w:color w:val="0070C0"/>
                <w:lang w:eastAsia="zh-CN"/>
              </w:rPr>
            </w:pPr>
          </w:p>
        </w:tc>
      </w:tr>
    </w:tbl>
    <w:p w14:paraId="2E885B9F" w14:textId="77777777" w:rsidR="00D55D33" w:rsidRPr="00995D36" w:rsidRDefault="00D55D33" w:rsidP="00307E51">
      <w:pPr>
        <w:rPr>
          <w:lang w:eastAsia="zh-CN"/>
        </w:rPr>
      </w:pPr>
    </w:p>
    <w:p w14:paraId="7C96510A" w14:textId="5FEDF72F" w:rsidR="00F115F5" w:rsidRPr="00995D36" w:rsidRDefault="00F115F5" w:rsidP="00F115F5">
      <w:pPr>
        <w:pStyle w:val="Heading1"/>
        <w:rPr>
          <w:lang w:val="en-US" w:eastAsia="ja-JP"/>
        </w:rPr>
      </w:pPr>
      <w:r w:rsidRPr="00995D36">
        <w:rPr>
          <w:lang w:val="en-US" w:eastAsia="ja-JP"/>
        </w:rPr>
        <w:t xml:space="preserve">Recommendations for </w:t>
      </w:r>
      <w:proofErr w:type="spellStart"/>
      <w:r w:rsidRPr="00995D36">
        <w:rPr>
          <w:lang w:val="en-US" w:eastAsia="ja-JP"/>
        </w:rPr>
        <w:t>Tdocs</w:t>
      </w:r>
      <w:proofErr w:type="spellEnd"/>
    </w:p>
    <w:p w14:paraId="33D4B33E" w14:textId="2AF38BD5" w:rsidR="00F115F5" w:rsidRPr="00995D36" w:rsidRDefault="00F115F5" w:rsidP="00F115F5">
      <w:pPr>
        <w:pStyle w:val="Heading2"/>
        <w:rPr>
          <w:lang w:val="en-US"/>
        </w:rPr>
      </w:pPr>
      <w:r w:rsidRPr="00995D36">
        <w:rPr>
          <w:lang w:val="en-US"/>
        </w:rPr>
        <w:t xml:space="preserve">1st round </w:t>
      </w:r>
    </w:p>
    <w:p w14:paraId="640B34ED" w14:textId="095B69D6" w:rsidR="006D4176" w:rsidRPr="00995D36" w:rsidRDefault="006D4176" w:rsidP="006D4176">
      <w:pPr>
        <w:rPr>
          <w:b/>
          <w:bCs/>
          <w:u w:val="single"/>
          <w:lang w:eastAsia="ja-JP"/>
        </w:rPr>
      </w:pPr>
      <w:r w:rsidRPr="00995D36">
        <w:rPr>
          <w:b/>
          <w:bCs/>
          <w:u w:val="single"/>
          <w:lang w:eastAsia="ja-JP"/>
        </w:rPr>
        <w:t xml:space="preserve">New </w:t>
      </w:r>
      <w:proofErr w:type="spellStart"/>
      <w:r w:rsidRPr="00995D36">
        <w:rPr>
          <w:b/>
          <w:bCs/>
          <w:u w:val="single"/>
          <w:lang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995D36" w14:paraId="233A2DF0" w14:textId="77777777" w:rsidTr="00E72CF1">
        <w:tc>
          <w:tcPr>
            <w:tcW w:w="2058" w:type="pct"/>
          </w:tcPr>
          <w:p w14:paraId="4B247ECD" w14:textId="77777777" w:rsidR="006D4176" w:rsidRPr="00995D36" w:rsidRDefault="006D4176" w:rsidP="0079200A">
            <w:pPr>
              <w:spacing w:after="120"/>
              <w:rPr>
                <w:b/>
                <w:bCs/>
                <w:color w:val="0070C0"/>
                <w:lang w:eastAsia="zh-CN"/>
              </w:rPr>
            </w:pPr>
            <w:r w:rsidRPr="00995D36">
              <w:rPr>
                <w:b/>
                <w:bCs/>
                <w:color w:val="0070C0"/>
                <w:lang w:eastAsia="zh-CN"/>
              </w:rPr>
              <w:t>Title</w:t>
            </w:r>
          </w:p>
        </w:tc>
        <w:tc>
          <w:tcPr>
            <w:tcW w:w="1325" w:type="pct"/>
          </w:tcPr>
          <w:p w14:paraId="52216D4A" w14:textId="77777777" w:rsidR="006D4176" w:rsidRPr="00995D36" w:rsidRDefault="006D4176" w:rsidP="0079200A">
            <w:pPr>
              <w:spacing w:after="120"/>
              <w:rPr>
                <w:b/>
                <w:bCs/>
                <w:color w:val="0070C0"/>
                <w:lang w:eastAsia="zh-CN"/>
              </w:rPr>
            </w:pPr>
            <w:r w:rsidRPr="00995D36">
              <w:rPr>
                <w:b/>
                <w:bCs/>
                <w:color w:val="0070C0"/>
                <w:lang w:eastAsia="zh-CN"/>
              </w:rPr>
              <w:t>Source</w:t>
            </w:r>
          </w:p>
        </w:tc>
        <w:tc>
          <w:tcPr>
            <w:tcW w:w="1617" w:type="pct"/>
          </w:tcPr>
          <w:p w14:paraId="00E9C514" w14:textId="77777777" w:rsidR="006D4176" w:rsidRPr="00995D36" w:rsidRDefault="006D4176" w:rsidP="0079200A">
            <w:pPr>
              <w:spacing w:after="120"/>
              <w:rPr>
                <w:b/>
                <w:bCs/>
                <w:color w:val="0070C0"/>
                <w:lang w:eastAsia="zh-CN"/>
              </w:rPr>
            </w:pPr>
            <w:r w:rsidRPr="00995D36">
              <w:rPr>
                <w:b/>
                <w:bCs/>
                <w:color w:val="0070C0"/>
                <w:lang w:eastAsia="zh-CN"/>
              </w:rPr>
              <w:t>Comments</w:t>
            </w:r>
          </w:p>
        </w:tc>
      </w:tr>
      <w:tr w:rsidR="006D4176" w:rsidRPr="00995D36" w14:paraId="5541F0F0" w14:textId="77777777" w:rsidTr="00E72CF1">
        <w:tc>
          <w:tcPr>
            <w:tcW w:w="2058" w:type="pct"/>
          </w:tcPr>
          <w:p w14:paraId="694EB05F" w14:textId="37FF9E75"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WF on …</w:t>
            </w:r>
          </w:p>
        </w:tc>
        <w:tc>
          <w:tcPr>
            <w:tcW w:w="1325" w:type="pct"/>
          </w:tcPr>
          <w:p w14:paraId="0AD10F75" w14:textId="08874F77"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YYY</w:t>
            </w:r>
          </w:p>
        </w:tc>
        <w:tc>
          <w:tcPr>
            <w:tcW w:w="1617" w:type="pct"/>
          </w:tcPr>
          <w:p w14:paraId="7B35AD2F" w14:textId="5CF7EB4B" w:rsidR="006D4176" w:rsidRPr="00995D36" w:rsidRDefault="006D4176" w:rsidP="006D4176">
            <w:pPr>
              <w:spacing w:after="120"/>
              <w:rPr>
                <w:rFonts w:eastAsiaTheme="minorEastAsia"/>
                <w:color w:val="0070C0"/>
                <w:lang w:eastAsia="zh-CN"/>
              </w:rPr>
            </w:pPr>
          </w:p>
        </w:tc>
      </w:tr>
      <w:tr w:rsidR="006D4176" w:rsidRPr="00995D36" w14:paraId="6498472C" w14:textId="77777777" w:rsidTr="00E72CF1">
        <w:tc>
          <w:tcPr>
            <w:tcW w:w="2058" w:type="pct"/>
          </w:tcPr>
          <w:p w14:paraId="6C8E1B24" w14:textId="7E1B6AEF"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lastRenderedPageBreak/>
              <w:t>LS on …</w:t>
            </w:r>
          </w:p>
        </w:tc>
        <w:tc>
          <w:tcPr>
            <w:tcW w:w="1325" w:type="pct"/>
          </w:tcPr>
          <w:p w14:paraId="22B41B42" w14:textId="107E51F8"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ZZZ</w:t>
            </w:r>
          </w:p>
        </w:tc>
        <w:tc>
          <w:tcPr>
            <w:tcW w:w="1617" w:type="pct"/>
          </w:tcPr>
          <w:p w14:paraId="29C779CC" w14:textId="7B9DA7B1"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To: RAN_X; Cc: RAN_Y</w:t>
            </w:r>
          </w:p>
        </w:tc>
      </w:tr>
      <w:tr w:rsidR="006D4176" w:rsidRPr="00995D36" w14:paraId="46A21306" w14:textId="77777777" w:rsidTr="00E72CF1">
        <w:tc>
          <w:tcPr>
            <w:tcW w:w="2058" w:type="pct"/>
          </w:tcPr>
          <w:p w14:paraId="2852FACC" w14:textId="77777777" w:rsidR="006D4176" w:rsidRPr="00995D36" w:rsidRDefault="006D4176" w:rsidP="006D4176">
            <w:pPr>
              <w:spacing w:after="120"/>
              <w:rPr>
                <w:rFonts w:eastAsiaTheme="minorEastAsia"/>
                <w:i/>
                <w:color w:val="0070C0"/>
                <w:lang w:eastAsia="zh-CN"/>
              </w:rPr>
            </w:pPr>
          </w:p>
        </w:tc>
        <w:tc>
          <w:tcPr>
            <w:tcW w:w="1325" w:type="pct"/>
          </w:tcPr>
          <w:p w14:paraId="126C2FCA" w14:textId="77777777" w:rsidR="006D4176" w:rsidRPr="00995D36" w:rsidRDefault="006D4176" w:rsidP="006D4176">
            <w:pPr>
              <w:spacing w:after="120"/>
              <w:rPr>
                <w:rFonts w:eastAsiaTheme="minorEastAsia"/>
                <w:i/>
                <w:color w:val="0070C0"/>
                <w:lang w:eastAsia="zh-CN"/>
              </w:rPr>
            </w:pPr>
          </w:p>
        </w:tc>
        <w:tc>
          <w:tcPr>
            <w:tcW w:w="1617" w:type="pct"/>
          </w:tcPr>
          <w:p w14:paraId="43DE6A55" w14:textId="77777777" w:rsidR="006D4176" w:rsidRPr="00995D36" w:rsidRDefault="006D4176" w:rsidP="006D4176">
            <w:pPr>
              <w:spacing w:after="120"/>
              <w:rPr>
                <w:rFonts w:eastAsiaTheme="minorEastAsia"/>
                <w:i/>
                <w:color w:val="0070C0"/>
                <w:lang w:eastAsia="zh-CN"/>
              </w:rPr>
            </w:pPr>
          </w:p>
        </w:tc>
      </w:tr>
    </w:tbl>
    <w:p w14:paraId="14BAF9BB" w14:textId="77777777" w:rsidR="006D4176" w:rsidRPr="00995D36" w:rsidRDefault="006D4176" w:rsidP="00F115F5">
      <w:pPr>
        <w:rPr>
          <w:lang w:eastAsia="ja-JP"/>
        </w:rPr>
      </w:pPr>
    </w:p>
    <w:p w14:paraId="2339E64F" w14:textId="6F3ABCCC" w:rsidR="006D4176" w:rsidRPr="00995D36" w:rsidRDefault="00DC4F72" w:rsidP="00F115F5">
      <w:pPr>
        <w:rPr>
          <w:b/>
          <w:bCs/>
          <w:u w:val="single"/>
          <w:lang w:eastAsia="ja-JP"/>
        </w:rPr>
      </w:pPr>
      <w:r w:rsidRPr="00995D36">
        <w:rPr>
          <w:b/>
          <w:bCs/>
          <w:u w:val="single"/>
          <w:lang w:eastAsia="ja-JP"/>
        </w:rPr>
        <w:t xml:space="preserve">Existing </w:t>
      </w:r>
      <w:proofErr w:type="spellStart"/>
      <w:r w:rsidRPr="00995D36">
        <w:rPr>
          <w:b/>
          <w:bCs/>
          <w:u w:val="single"/>
          <w:lang w:eastAsia="ja-JP"/>
        </w:rPr>
        <w:t>t</w:t>
      </w:r>
      <w:r w:rsidR="006D4176" w:rsidRPr="00995D36">
        <w:rPr>
          <w:b/>
          <w:bCs/>
          <w:u w:val="single"/>
          <w:lang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995D36" w14:paraId="6905F6B9" w14:textId="77777777" w:rsidTr="0079200A">
        <w:tc>
          <w:tcPr>
            <w:tcW w:w="1424" w:type="dxa"/>
          </w:tcPr>
          <w:p w14:paraId="7C907B32" w14:textId="77777777" w:rsidR="00DC4F72" w:rsidRPr="00995D36" w:rsidRDefault="00DC4F72" w:rsidP="0079200A">
            <w:pPr>
              <w:spacing w:after="120"/>
              <w:rPr>
                <w:rFonts w:eastAsiaTheme="minorEastAsia"/>
                <w:b/>
                <w:bCs/>
                <w:color w:val="0070C0"/>
                <w:lang w:eastAsia="zh-CN"/>
              </w:rPr>
            </w:pPr>
            <w:proofErr w:type="spellStart"/>
            <w:r w:rsidRPr="00995D36">
              <w:rPr>
                <w:rFonts w:eastAsiaTheme="minorEastAsia"/>
                <w:b/>
                <w:bCs/>
                <w:color w:val="0070C0"/>
                <w:lang w:eastAsia="zh-CN"/>
              </w:rPr>
              <w:t>Tdoc</w:t>
            </w:r>
            <w:proofErr w:type="spellEnd"/>
            <w:r w:rsidRPr="00995D36">
              <w:rPr>
                <w:rFonts w:eastAsiaTheme="minorEastAsia"/>
                <w:b/>
                <w:bCs/>
                <w:color w:val="0070C0"/>
                <w:lang w:eastAsia="zh-CN"/>
              </w:rPr>
              <w:t xml:space="preserve"> number</w:t>
            </w:r>
          </w:p>
        </w:tc>
        <w:tc>
          <w:tcPr>
            <w:tcW w:w="2682" w:type="dxa"/>
          </w:tcPr>
          <w:p w14:paraId="4DD31DB5" w14:textId="77777777" w:rsidR="00DC4F72" w:rsidRPr="00995D36" w:rsidRDefault="00DC4F72" w:rsidP="0079200A">
            <w:pPr>
              <w:spacing w:after="120"/>
              <w:rPr>
                <w:b/>
                <w:bCs/>
                <w:color w:val="0070C0"/>
                <w:lang w:eastAsia="zh-CN"/>
              </w:rPr>
            </w:pPr>
            <w:r w:rsidRPr="00995D36">
              <w:rPr>
                <w:b/>
                <w:bCs/>
                <w:color w:val="0070C0"/>
                <w:lang w:eastAsia="zh-CN"/>
              </w:rPr>
              <w:t>Title</w:t>
            </w:r>
          </w:p>
        </w:tc>
        <w:tc>
          <w:tcPr>
            <w:tcW w:w="1418" w:type="dxa"/>
          </w:tcPr>
          <w:p w14:paraId="37277C00" w14:textId="77777777" w:rsidR="00DC4F72" w:rsidRPr="00995D36" w:rsidRDefault="00DC4F72" w:rsidP="0079200A">
            <w:pPr>
              <w:spacing w:after="120"/>
              <w:rPr>
                <w:b/>
                <w:bCs/>
                <w:color w:val="0070C0"/>
                <w:lang w:eastAsia="zh-CN"/>
              </w:rPr>
            </w:pPr>
            <w:r w:rsidRPr="00995D36">
              <w:rPr>
                <w:b/>
                <w:bCs/>
                <w:color w:val="0070C0"/>
                <w:lang w:eastAsia="zh-CN"/>
              </w:rPr>
              <w:t>Source</w:t>
            </w:r>
          </w:p>
        </w:tc>
        <w:tc>
          <w:tcPr>
            <w:tcW w:w="2409" w:type="dxa"/>
          </w:tcPr>
          <w:p w14:paraId="00CCDE47" w14:textId="77777777" w:rsidR="00DC4F72" w:rsidRPr="00995D36" w:rsidRDefault="00DC4F72" w:rsidP="0079200A">
            <w:pPr>
              <w:spacing w:after="120"/>
              <w:rPr>
                <w:rFonts w:eastAsia="MS Mincho"/>
                <w:b/>
                <w:bCs/>
                <w:color w:val="0070C0"/>
                <w:lang w:eastAsia="zh-CN"/>
              </w:rPr>
            </w:pPr>
            <w:r w:rsidRPr="00995D36">
              <w:rPr>
                <w:b/>
                <w:bCs/>
                <w:color w:val="0070C0"/>
                <w:lang w:eastAsia="zh-CN"/>
              </w:rPr>
              <w:t>R</w:t>
            </w:r>
            <w:r w:rsidRPr="00995D36">
              <w:rPr>
                <w:rFonts w:eastAsiaTheme="minorEastAsia"/>
                <w:b/>
                <w:bCs/>
                <w:color w:val="0070C0"/>
                <w:lang w:eastAsia="zh-CN"/>
              </w:rPr>
              <w:t xml:space="preserve">ecommendation  </w:t>
            </w:r>
          </w:p>
        </w:tc>
        <w:tc>
          <w:tcPr>
            <w:tcW w:w="1698" w:type="dxa"/>
          </w:tcPr>
          <w:p w14:paraId="4E77E7D7" w14:textId="77777777" w:rsidR="00DC4F72" w:rsidRPr="00995D36" w:rsidRDefault="00DC4F72" w:rsidP="0079200A">
            <w:pPr>
              <w:spacing w:after="120"/>
              <w:rPr>
                <w:b/>
                <w:bCs/>
                <w:color w:val="0070C0"/>
                <w:lang w:eastAsia="zh-CN"/>
              </w:rPr>
            </w:pPr>
            <w:r w:rsidRPr="00995D36">
              <w:rPr>
                <w:b/>
                <w:bCs/>
                <w:color w:val="0070C0"/>
                <w:lang w:eastAsia="zh-CN"/>
              </w:rPr>
              <w:t>Comments</w:t>
            </w:r>
          </w:p>
        </w:tc>
      </w:tr>
      <w:tr w:rsidR="00DC4F72" w:rsidRPr="00995D36" w14:paraId="6A0B0BBE" w14:textId="77777777" w:rsidTr="0079200A">
        <w:tc>
          <w:tcPr>
            <w:tcW w:w="1424" w:type="dxa"/>
          </w:tcPr>
          <w:p w14:paraId="24D717C9"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6AB8482B"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CR on …</w:t>
            </w:r>
          </w:p>
        </w:tc>
        <w:tc>
          <w:tcPr>
            <w:tcW w:w="1418" w:type="dxa"/>
          </w:tcPr>
          <w:p w14:paraId="3AB584C5"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XXX</w:t>
            </w:r>
          </w:p>
        </w:tc>
        <w:tc>
          <w:tcPr>
            <w:tcW w:w="2409" w:type="dxa"/>
          </w:tcPr>
          <w:p w14:paraId="60B349AA"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Agreeable, Revised, Merged, Postponed, Not Pursued</w:t>
            </w:r>
          </w:p>
        </w:tc>
        <w:tc>
          <w:tcPr>
            <w:tcW w:w="1698" w:type="dxa"/>
          </w:tcPr>
          <w:p w14:paraId="591DDF44" w14:textId="77777777" w:rsidR="00DC4F72" w:rsidRPr="00995D36" w:rsidRDefault="00DC4F72" w:rsidP="0079200A">
            <w:pPr>
              <w:spacing w:after="120"/>
              <w:rPr>
                <w:rFonts w:eastAsiaTheme="minorEastAsia"/>
                <w:color w:val="0070C0"/>
                <w:lang w:eastAsia="zh-CN"/>
              </w:rPr>
            </w:pPr>
          </w:p>
        </w:tc>
      </w:tr>
      <w:tr w:rsidR="00DC4F72" w:rsidRPr="00995D36" w14:paraId="452D471D" w14:textId="77777777" w:rsidTr="0079200A">
        <w:tc>
          <w:tcPr>
            <w:tcW w:w="1424" w:type="dxa"/>
          </w:tcPr>
          <w:p w14:paraId="44CE6246" w14:textId="68B47050" w:rsidR="00DC4F72" w:rsidRPr="00995D36" w:rsidRDefault="00DC4F72" w:rsidP="0079200A">
            <w:pPr>
              <w:spacing w:after="120"/>
              <w:rPr>
                <w:rFonts w:eastAsiaTheme="minorEastAsia"/>
                <w:color w:val="0070C0"/>
                <w:lang w:eastAsia="zh-CN"/>
              </w:rPr>
            </w:pPr>
          </w:p>
        </w:tc>
        <w:tc>
          <w:tcPr>
            <w:tcW w:w="2682" w:type="dxa"/>
          </w:tcPr>
          <w:p w14:paraId="3C9CE0A3" w14:textId="64722817" w:rsidR="00DC4F72" w:rsidRPr="00995D36" w:rsidRDefault="00DC4F72" w:rsidP="0079200A">
            <w:pPr>
              <w:spacing w:after="120"/>
              <w:rPr>
                <w:rFonts w:eastAsiaTheme="minorEastAsia"/>
                <w:color w:val="0070C0"/>
                <w:lang w:eastAsia="zh-CN"/>
              </w:rPr>
            </w:pPr>
          </w:p>
        </w:tc>
        <w:tc>
          <w:tcPr>
            <w:tcW w:w="1418" w:type="dxa"/>
          </w:tcPr>
          <w:p w14:paraId="69629272" w14:textId="2A4998A8" w:rsidR="00DC4F72" w:rsidRPr="00995D36" w:rsidRDefault="00DC4F72" w:rsidP="0079200A">
            <w:pPr>
              <w:spacing w:after="120"/>
              <w:rPr>
                <w:rFonts w:eastAsiaTheme="minorEastAsia"/>
                <w:color w:val="0070C0"/>
                <w:lang w:eastAsia="zh-CN"/>
              </w:rPr>
            </w:pPr>
          </w:p>
        </w:tc>
        <w:tc>
          <w:tcPr>
            <w:tcW w:w="2409" w:type="dxa"/>
          </w:tcPr>
          <w:p w14:paraId="05991954" w14:textId="359B84FC" w:rsidR="00DC4F72" w:rsidRPr="00995D36" w:rsidRDefault="00DC4F72" w:rsidP="0079200A">
            <w:pPr>
              <w:spacing w:after="120"/>
              <w:rPr>
                <w:rFonts w:eastAsiaTheme="minorEastAsia"/>
                <w:color w:val="0070C0"/>
                <w:lang w:eastAsia="zh-CN"/>
              </w:rPr>
            </w:pPr>
          </w:p>
        </w:tc>
        <w:tc>
          <w:tcPr>
            <w:tcW w:w="1698" w:type="dxa"/>
          </w:tcPr>
          <w:p w14:paraId="5D6D4CEF" w14:textId="77777777" w:rsidR="00DC4F72" w:rsidRPr="00995D36" w:rsidRDefault="00DC4F72" w:rsidP="0079200A">
            <w:pPr>
              <w:spacing w:after="120"/>
              <w:rPr>
                <w:rFonts w:eastAsiaTheme="minorEastAsia"/>
                <w:color w:val="0070C0"/>
                <w:lang w:eastAsia="zh-CN"/>
              </w:rPr>
            </w:pPr>
          </w:p>
        </w:tc>
      </w:tr>
      <w:tr w:rsidR="00DC4F72" w:rsidRPr="00995D36" w14:paraId="4AC3DFFA" w14:textId="77777777" w:rsidTr="0079200A">
        <w:tc>
          <w:tcPr>
            <w:tcW w:w="1424" w:type="dxa"/>
          </w:tcPr>
          <w:p w14:paraId="750DF8A7" w14:textId="02A65673" w:rsidR="00DC4F72" w:rsidRPr="00995D36" w:rsidRDefault="00DC4F72" w:rsidP="0079200A">
            <w:pPr>
              <w:spacing w:after="120"/>
              <w:rPr>
                <w:rFonts w:eastAsiaTheme="minorEastAsia"/>
                <w:color w:val="0070C0"/>
                <w:lang w:eastAsia="zh-CN"/>
              </w:rPr>
            </w:pPr>
          </w:p>
        </w:tc>
        <w:tc>
          <w:tcPr>
            <w:tcW w:w="2682" w:type="dxa"/>
          </w:tcPr>
          <w:p w14:paraId="340905B2" w14:textId="03472D39" w:rsidR="00DC4F72" w:rsidRPr="00995D36" w:rsidRDefault="00DC4F72" w:rsidP="0079200A">
            <w:pPr>
              <w:spacing w:after="120"/>
              <w:rPr>
                <w:rFonts w:eastAsiaTheme="minorEastAsia"/>
                <w:color w:val="0070C0"/>
                <w:lang w:eastAsia="zh-CN"/>
              </w:rPr>
            </w:pPr>
          </w:p>
        </w:tc>
        <w:tc>
          <w:tcPr>
            <w:tcW w:w="1418" w:type="dxa"/>
          </w:tcPr>
          <w:p w14:paraId="592C4E36" w14:textId="226E79E6" w:rsidR="00DC4F72" w:rsidRPr="00995D36" w:rsidRDefault="00DC4F72" w:rsidP="0079200A">
            <w:pPr>
              <w:spacing w:after="120"/>
              <w:rPr>
                <w:rFonts w:eastAsiaTheme="minorEastAsia"/>
                <w:color w:val="0070C0"/>
                <w:lang w:eastAsia="zh-CN"/>
              </w:rPr>
            </w:pPr>
          </w:p>
        </w:tc>
        <w:tc>
          <w:tcPr>
            <w:tcW w:w="2409" w:type="dxa"/>
          </w:tcPr>
          <w:p w14:paraId="13C15193" w14:textId="6D459B94" w:rsidR="00DC4F72" w:rsidRPr="00995D36" w:rsidRDefault="00DC4F72" w:rsidP="0079200A">
            <w:pPr>
              <w:spacing w:after="120"/>
              <w:rPr>
                <w:rFonts w:eastAsiaTheme="minorEastAsia"/>
                <w:color w:val="0070C0"/>
                <w:lang w:eastAsia="zh-CN"/>
              </w:rPr>
            </w:pPr>
          </w:p>
        </w:tc>
        <w:tc>
          <w:tcPr>
            <w:tcW w:w="1698" w:type="dxa"/>
          </w:tcPr>
          <w:p w14:paraId="7A6333B7" w14:textId="77777777" w:rsidR="00DC4F72" w:rsidRPr="00995D36" w:rsidRDefault="00DC4F72" w:rsidP="0079200A">
            <w:pPr>
              <w:spacing w:after="120"/>
              <w:rPr>
                <w:rFonts w:eastAsiaTheme="minorEastAsia"/>
                <w:color w:val="0070C0"/>
                <w:lang w:eastAsia="zh-CN"/>
              </w:rPr>
            </w:pPr>
          </w:p>
        </w:tc>
      </w:tr>
      <w:tr w:rsidR="00DC4F72" w:rsidRPr="00995D36" w14:paraId="4A8D9BB6" w14:textId="77777777" w:rsidTr="0079200A">
        <w:tc>
          <w:tcPr>
            <w:tcW w:w="1424" w:type="dxa"/>
          </w:tcPr>
          <w:p w14:paraId="57745442" w14:textId="77777777" w:rsidR="00DC4F72" w:rsidRPr="00995D36" w:rsidRDefault="00DC4F72" w:rsidP="0079200A">
            <w:pPr>
              <w:spacing w:after="120"/>
              <w:rPr>
                <w:rFonts w:eastAsiaTheme="minorEastAsia"/>
                <w:color w:val="0070C0"/>
                <w:lang w:eastAsia="zh-CN"/>
              </w:rPr>
            </w:pPr>
          </w:p>
        </w:tc>
        <w:tc>
          <w:tcPr>
            <w:tcW w:w="2682" w:type="dxa"/>
          </w:tcPr>
          <w:p w14:paraId="24D14B09" w14:textId="77777777" w:rsidR="00DC4F72" w:rsidRPr="00995D36" w:rsidRDefault="00DC4F72" w:rsidP="0079200A">
            <w:pPr>
              <w:spacing w:after="120"/>
              <w:rPr>
                <w:rFonts w:eastAsiaTheme="minorEastAsia"/>
                <w:i/>
                <w:color w:val="0070C0"/>
                <w:lang w:eastAsia="zh-CN"/>
              </w:rPr>
            </w:pPr>
          </w:p>
        </w:tc>
        <w:tc>
          <w:tcPr>
            <w:tcW w:w="1418" w:type="dxa"/>
          </w:tcPr>
          <w:p w14:paraId="0C3850B2" w14:textId="77777777" w:rsidR="00DC4F72" w:rsidRPr="00995D36" w:rsidRDefault="00DC4F72" w:rsidP="0079200A">
            <w:pPr>
              <w:spacing w:after="120"/>
              <w:rPr>
                <w:rFonts w:eastAsiaTheme="minorEastAsia"/>
                <w:i/>
                <w:color w:val="0070C0"/>
                <w:lang w:eastAsia="zh-CN"/>
              </w:rPr>
            </w:pPr>
          </w:p>
        </w:tc>
        <w:tc>
          <w:tcPr>
            <w:tcW w:w="2409" w:type="dxa"/>
          </w:tcPr>
          <w:p w14:paraId="677C6785" w14:textId="77777777" w:rsidR="00DC4F72" w:rsidRPr="00995D36" w:rsidRDefault="00DC4F72" w:rsidP="0079200A">
            <w:pPr>
              <w:spacing w:after="120"/>
              <w:rPr>
                <w:rFonts w:eastAsiaTheme="minorEastAsia"/>
                <w:color w:val="0070C0"/>
                <w:lang w:eastAsia="zh-CN"/>
              </w:rPr>
            </w:pPr>
          </w:p>
        </w:tc>
        <w:tc>
          <w:tcPr>
            <w:tcW w:w="1698" w:type="dxa"/>
          </w:tcPr>
          <w:p w14:paraId="2A9C55A0" w14:textId="77777777" w:rsidR="00DC4F72" w:rsidRPr="00995D36" w:rsidRDefault="00DC4F72" w:rsidP="0079200A">
            <w:pPr>
              <w:spacing w:after="120"/>
              <w:rPr>
                <w:rFonts w:eastAsiaTheme="minorEastAsia"/>
                <w:i/>
                <w:color w:val="0070C0"/>
                <w:lang w:eastAsia="zh-CN"/>
              </w:rPr>
            </w:pPr>
          </w:p>
        </w:tc>
      </w:tr>
    </w:tbl>
    <w:p w14:paraId="5EBFBBB2" w14:textId="77777777" w:rsidR="00DC4F72" w:rsidRPr="00995D36" w:rsidRDefault="00DC4F72" w:rsidP="00F115F5">
      <w:pPr>
        <w:rPr>
          <w:lang w:eastAsia="ja-JP"/>
        </w:rPr>
      </w:pPr>
    </w:p>
    <w:p w14:paraId="4EF9104D" w14:textId="134CF573" w:rsidR="004C54E5" w:rsidRPr="00995D36" w:rsidRDefault="004C54E5" w:rsidP="00F115F5">
      <w:pPr>
        <w:rPr>
          <w:rFonts w:eastAsiaTheme="minorEastAsia"/>
          <w:color w:val="0070C0"/>
          <w:lang w:eastAsia="zh-CN"/>
        </w:rPr>
      </w:pPr>
      <w:r w:rsidRPr="00995D36">
        <w:rPr>
          <w:rFonts w:eastAsiaTheme="minorEastAsia"/>
          <w:color w:val="0070C0"/>
          <w:lang w:eastAsia="zh-CN"/>
        </w:rPr>
        <w:t>Notes:</w:t>
      </w:r>
    </w:p>
    <w:p w14:paraId="78D489AA" w14:textId="789975BD" w:rsidR="00C1572F" w:rsidRPr="00995D36" w:rsidRDefault="00C1572F" w:rsidP="00C1572F">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 xml:space="preserve">Please include the </w:t>
      </w:r>
      <w:r w:rsidR="00D0036C" w:rsidRPr="00995D36">
        <w:rPr>
          <w:rFonts w:eastAsiaTheme="minorEastAsia"/>
          <w:color w:val="0070C0"/>
          <w:lang w:eastAsia="zh-CN"/>
        </w:rPr>
        <w:t xml:space="preserve">summary of </w:t>
      </w:r>
      <w:r w:rsidRPr="00995D36">
        <w:rPr>
          <w:rFonts w:eastAsiaTheme="minorEastAsia"/>
          <w:color w:val="0070C0"/>
          <w:lang w:eastAsia="zh-CN"/>
        </w:rPr>
        <w:t xml:space="preserve">recommendations for all </w:t>
      </w:r>
      <w:proofErr w:type="spellStart"/>
      <w:r w:rsidRPr="00995D36">
        <w:rPr>
          <w:rFonts w:eastAsiaTheme="minorEastAsia"/>
          <w:color w:val="0070C0"/>
          <w:lang w:eastAsia="zh-CN"/>
        </w:rPr>
        <w:t>tdocs</w:t>
      </w:r>
      <w:proofErr w:type="spellEnd"/>
      <w:r w:rsidRPr="00995D36">
        <w:rPr>
          <w:rFonts w:eastAsiaTheme="minorEastAsia"/>
          <w:color w:val="0070C0"/>
          <w:lang w:eastAsia="zh-CN"/>
        </w:rPr>
        <w:t xml:space="preserve"> across </w:t>
      </w:r>
      <w:r w:rsidR="00D0036C" w:rsidRPr="00995D36">
        <w:rPr>
          <w:rFonts w:eastAsiaTheme="minorEastAsia"/>
          <w:color w:val="0070C0"/>
          <w:lang w:eastAsia="zh-CN"/>
        </w:rPr>
        <w:t>all sub-topics</w:t>
      </w:r>
      <w:r w:rsidRPr="00995D36">
        <w:rPr>
          <w:rFonts w:eastAsiaTheme="minorEastAsia"/>
          <w:color w:val="0070C0"/>
          <w:lang w:eastAsia="zh-CN"/>
        </w:rPr>
        <w:t xml:space="preserve"> </w:t>
      </w:r>
      <w:r w:rsidR="005E17BF" w:rsidRPr="00995D36">
        <w:rPr>
          <w:rFonts w:eastAsiaTheme="minorEastAsia"/>
          <w:color w:val="0070C0"/>
          <w:lang w:eastAsia="zh-CN"/>
        </w:rPr>
        <w:t xml:space="preserve">incl. existing and new </w:t>
      </w:r>
      <w:proofErr w:type="spellStart"/>
      <w:r w:rsidR="005E17BF" w:rsidRPr="00995D36">
        <w:rPr>
          <w:rFonts w:eastAsiaTheme="minorEastAsia"/>
          <w:color w:val="0070C0"/>
          <w:lang w:eastAsia="zh-CN"/>
        </w:rPr>
        <w:t>tdocs</w:t>
      </w:r>
      <w:proofErr w:type="spellEnd"/>
      <w:r w:rsidR="005E17BF" w:rsidRPr="00995D36">
        <w:rPr>
          <w:rFonts w:eastAsiaTheme="minorEastAsia"/>
          <w:color w:val="0070C0"/>
          <w:lang w:eastAsia="zh-CN"/>
        </w:rPr>
        <w:t>.</w:t>
      </w:r>
    </w:p>
    <w:p w14:paraId="7EA3F556" w14:textId="10CD7905" w:rsidR="00E06835" w:rsidRPr="00995D36" w:rsidRDefault="00C1572F" w:rsidP="004C54E5">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For the R</w:t>
      </w:r>
      <w:r w:rsidR="004C54E5" w:rsidRPr="00995D36">
        <w:rPr>
          <w:rFonts w:eastAsiaTheme="minorEastAsia"/>
          <w:color w:val="0070C0"/>
          <w:lang w:eastAsia="zh-CN"/>
        </w:rPr>
        <w:t xml:space="preserve">ecommendation </w:t>
      </w:r>
      <w:r w:rsidR="001B7991" w:rsidRPr="00995D36">
        <w:rPr>
          <w:rFonts w:eastAsiaTheme="minorEastAsia"/>
          <w:color w:val="0070C0"/>
          <w:lang w:eastAsia="zh-CN"/>
        </w:rPr>
        <w:t xml:space="preserve">column </w:t>
      </w:r>
      <w:r w:rsidR="004C54E5" w:rsidRPr="00995D36">
        <w:rPr>
          <w:rFonts w:eastAsiaTheme="minorEastAsia"/>
          <w:color w:val="0070C0"/>
          <w:lang w:eastAsia="zh-CN"/>
        </w:rPr>
        <w:t xml:space="preserve">please include </w:t>
      </w:r>
      <w:r w:rsidR="001B7991" w:rsidRPr="00995D36">
        <w:rPr>
          <w:rFonts w:eastAsiaTheme="minorEastAsia"/>
          <w:color w:val="0070C0"/>
          <w:lang w:eastAsia="zh-CN"/>
        </w:rPr>
        <w:t xml:space="preserve">one of the following: </w:t>
      </w:r>
    </w:p>
    <w:p w14:paraId="0A71059C" w14:textId="5512DF9C" w:rsidR="004C54E5" w:rsidRPr="00995D36" w:rsidRDefault="00E06835" w:rsidP="00E06835">
      <w:pPr>
        <w:pStyle w:val="ListParagraph"/>
        <w:numPr>
          <w:ilvl w:val="1"/>
          <w:numId w:val="18"/>
        </w:numPr>
        <w:ind w:firstLineChars="0"/>
        <w:rPr>
          <w:rFonts w:eastAsiaTheme="minorEastAsia"/>
          <w:color w:val="0070C0"/>
          <w:lang w:eastAsia="zh-CN"/>
        </w:rPr>
      </w:pPr>
      <w:r w:rsidRPr="00995D36">
        <w:rPr>
          <w:rFonts w:eastAsiaTheme="minorEastAsia"/>
          <w:color w:val="0070C0"/>
          <w:lang w:eastAsia="zh-CN"/>
        </w:rPr>
        <w:t xml:space="preserve">CRs/TPs: </w:t>
      </w:r>
      <w:r w:rsidR="001B7991" w:rsidRPr="00995D36">
        <w:rPr>
          <w:rFonts w:eastAsiaTheme="minorEastAsia"/>
          <w:color w:val="0070C0"/>
          <w:lang w:eastAsia="zh-CN"/>
        </w:rPr>
        <w:t>Agreeable, Revised</w:t>
      </w:r>
      <w:r w:rsidRPr="00995D36">
        <w:rPr>
          <w:rFonts w:eastAsiaTheme="minorEastAsia"/>
          <w:color w:val="0070C0"/>
          <w:lang w:eastAsia="zh-CN"/>
        </w:rPr>
        <w:t>, Merged, Postponed, Not Pursued</w:t>
      </w:r>
    </w:p>
    <w:p w14:paraId="0ED75599" w14:textId="1D5E95FE" w:rsidR="00E06835" w:rsidRPr="00995D36" w:rsidRDefault="00E06835" w:rsidP="00E06835">
      <w:pPr>
        <w:pStyle w:val="ListParagraph"/>
        <w:numPr>
          <w:ilvl w:val="1"/>
          <w:numId w:val="18"/>
        </w:numPr>
        <w:ind w:firstLineChars="0"/>
        <w:rPr>
          <w:rFonts w:eastAsiaTheme="minorEastAsia"/>
          <w:color w:val="0070C0"/>
          <w:lang w:eastAsia="zh-CN"/>
        </w:rPr>
      </w:pPr>
      <w:r w:rsidRPr="00995D36">
        <w:rPr>
          <w:rFonts w:eastAsiaTheme="minorEastAsia"/>
          <w:color w:val="0070C0"/>
          <w:lang w:eastAsia="zh-CN"/>
        </w:rPr>
        <w:t xml:space="preserve">Other documents: Agreeable, </w:t>
      </w:r>
      <w:r w:rsidR="00C1572F" w:rsidRPr="00995D36">
        <w:rPr>
          <w:rFonts w:eastAsiaTheme="minorEastAsia"/>
          <w:color w:val="0070C0"/>
          <w:lang w:eastAsia="zh-CN"/>
        </w:rPr>
        <w:t>Revised, Noted</w:t>
      </w:r>
    </w:p>
    <w:p w14:paraId="115536B9" w14:textId="0E52B61F" w:rsidR="00D0036C" w:rsidRPr="00995D36" w:rsidRDefault="00D0036C" w:rsidP="00C1572F">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 xml:space="preserve">For new LS documents, please include information on </w:t>
      </w:r>
      <w:proofErr w:type="gramStart"/>
      <w:r w:rsidR="005E17BF" w:rsidRPr="00995D36">
        <w:rPr>
          <w:rFonts w:eastAsiaTheme="minorEastAsia"/>
          <w:color w:val="0070C0"/>
          <w:lang w:eastAsia="zh-CN"/>
        </w:rPr>
        <w:t>To</w:t>
      </w:r>
      <w:proofErr w:type="gramEnd"/>
      <w:r w:rsidR="005E17BF" w:rsidRPr="00995D36">
        <w:rPr>
          <w:rFonts w:eastAsiaTheme="minorEastAsia"/>
          <w:color w:val="0070C0"/>
          <w:lang w:eastAsia="zh-CN"/>
        </w:rPr>
        <w:t>/Cc WGs in the comments column</w:t>
      </w:r>
    </w:p>
    <w:p w14:paraId="01C79E73" w14:textId="1E7EB310" w:rsidR="00C1572F" w:rsidRPr="00995D36" w:rsidRDefault="00C1572F" w:rsidP="0093133D">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Do not include hyper-links</w:t>
      </w:r>
      <w:r w:rsidR="005E17BF" w:rsidRPr="00995D36">
        <w:rPr>
          <w:rFonts w:eastAsiaTheme="minorEastAsia"/>
          <w:color w:val="0070C0"/>
          <w:lang w:eastAsia="zh-CN"/>
        </w:rPr>
        <w:t xml:space="preserve"> in the documents</w:t>
      </w:r>
    </w:p>
    <w:p w14:paraId="7DA82980" w14:textId="77777777" w:rsidR="008004B4" w:rsidRPr="00995D36" w:rsidRDefault="008004B4" w:rsidP="00E72CF1">
      <w:pPr>
        <w:rPr>
          <w:rFonts w:eastAsiaTheme="minorEastAsia"/>
          <w:color w:val="0070C0"/>
          <w:lang w:eastAsia="zh-CN"/>
        </w:rPr>
      </w:pPr>
    </w:p>
    <w:p w14:paraId="61A5DD25" w14:textId="156747ED" w:rsidR="00F115F5" w:rsidRPr="00995D36" w:rsidRDefault="00F115F5" w:rsidP="00F115F5">
      <w:pPr>
        <w:pStyle w:val="Heading2"/>
        <w:rPr>
          <w:lang w:val="en-US"/>
        </w:rPr>
      </w:pPr>
      <w:r w:rsidRPr="00995D36">
        <w:rPr>
          <w:lang w:val="en-US"/>
        </w:rPr>
        <w:t xml:space="preserve">2nd round </w:t>
      </w:r>
    </w:p>
    <w:p w14:paraId="35C195A9" w14:textId="77777777" w:rsidR="00C63557" w:rsidRPr="00995D36"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995D36" w14:paraId="76DB758C" w14:textId="77777777" w:rsidTr="00E72CF1">
        <w:tc>
          <w:tcPr>
            <w:tcW w:w="1424" w:type="dxa"/>
          </w:tcPr>
          <w:p w14:paraId="5E974FF5" w14:textId="77777777" w:rsidR="00C63557" w:rsidRPr="00995D36" w:rsidRDefault="00C63557" w:rsidP="0079200A">
            <w:pPr>
              <w:spacing w:after="120"/>
              <w:rPr>
                <w:rFonts w:eastAsiaTheme="minorEastAsia"/>
                <w:b/>
                <w:bCs/>
                <w:color w:val="0070C0"/>
                <w:lang w:eastAsia="zh-CN"/>
              </w:rPr>
            </w:pPr>
            <w:proofErr w:type="spellStart"/>
            <w:r w:rsidRPr="00995D36">
              <w:rPr>
                <w:rFonts w:eastAsiaTheme="minorEastAsia"/>
                <w:b/>
                <w:bCs/>
                <w:color w:val="0070C0"/>
                <w:lang w:eastAsia="zh-CN"/>
              </w:rPr>
              <w:t>Tdoc</w:t>
            </w:r>
            <w:proofErr w:type="spellEnd"/>
            <w:r w:rsidRPr="00995D36">
              <w:rPr>
                <w:rFonts w:eastAsiaTheme="minorEastAsia"/>
                <w:b/>
                <w:bCs/>
                <w:color w:val="0070C0"/>
                <w:lang w:eastAsia="zh-CN"/>
              </w:rPr>
              <w:t xml:space="preserve"> number</w:t>
            </w:r>
          </w:p>
        </w:tc>
        <w:tc>
          <w:tcPr>
            <w:tcW w:w="2682" w:type="dxa"/>
          </w:tcPr>
          <w:p w14:paraId="6DE3427E" w14:textId="77777777" w:rsidR="00C63557" w:rsidRPr="00995D36" w:rsidRDefault="00C63557" w:rsidP="0079200A">
            <w:pPr>
              <w:spacing w:after="120"/>
              <w:rPr>
                <w:b/>
                <w:bCs/>
                <w:color w:val="0070C0"/>
                <w:lang w:eastAsia="zh-CN"/>
              </w:rPr>
            </w:pPr>
            <w:r w:rsidRPr="00995D36">
              <w:rPr>
                <w:b/>
                <w:bCs/>
                <w:color w:val="0070C0"/>
                <w:lang w:eastAsia="zh-CN"/>
              </w:rPr>
              <w:t>Title</w:t>
            </w:r>
          </w:p>
        </w:tc>
        <w:tc>
          <w:tcPr>
            <w:tcW w:w="1418" w:type="dxa"/>
          </w:tcPr>
          <w:p w14:paraId="427AC978" w14:textId="77777777" w:rsidR="00C63557" w:rsidRPr="00995D36" w:rsidRDefault="00C63557" w:rsidP="0079200A">
            <w:pPr>
              <w:spacing w:after="120"/>
              <w:rPr>
                <w:b/>
                <w:bCs/>
                <w:color w:val="0070C0"/>
                <w:lang w:eastAsia="zh-CN"/>
              </w:rPr>
            </w:pPr>
            <w:r w:rsidRPr="00995D36">
              <w:rPr>
                <w:b/>
                <w:bCs/>
                <w:color w:val="0070C0"/>
                <w:lang w:eastAsia="zh-CN"/>
              </w:rPr>
              <w:t>Source</w:t>
            </w:r>
          </w:p>
        </w:tc>
        <w:tc>
          <w:tcPr>
            <w:tcW w:w="2409" w:type="dxa"/>
          </w:tcPr>
          <w:p w14:paraId="7B8FD76F" w14:textId="77777777" w:rsidR="00C63557" w:rsidRPr="00995D36" w:rsidRDefault="00C63557" w:rsidP="0079200A">
            <w:pPr>
              <w:spacing w:after="120"/>
              <w:rPr>
                <w:rFonts w:eastAsia="MS Mincho"/>
                <w:b/>
                <w:bCs/>
                <w:color w:val="0070C0"/>
                <w:lang w:eastAsia="zh-CN"/>
              </w:rPr>
            </w:pPr>
            <w:r w:rsidRPr="00995D36">
              <w:rPr>
                <w:b/>
                <w:bCs/>
                <w:color w:val="0070C0"/>
                <w:lang w:eastAsia="zh-CN"/>
              </w:rPr>
              <w:t>R</w:t>
            </w:r>
            <w:r w:rsidRPr="00995D36">
              <w:rPr>
                <w:rFonts w:eastAsiaTheme="minorEastAsia"/>
                <w:b/>
                <w:bCs/>
                <w:color w:val="0070C0"/>
                <w:lang w:eastAsia="zh-CN"/>
              </w:rPr>
              <w:t xml:space="preserve">ecommendation  </w:t>
            </w:r>
          </w:p>
        </w:tc>
        <w:tc>
          <w:tcPr>
            <w:tcW w:w="1698" w:type="dxa"/>
          </w:tcPr>
          <w:p w14:paraId="5848AB2B" w14:textId="77777777" w:rsidR="00C63557" w:rsidRPr="00995D36" w:rsidRDefault="00C63557" w:rsidP="0079200A">
            <w:pPr>
              <w:spacing w:after="120"/>
              <w:rPr>
                <w:b/>
                <w:bCs/>
                <w:color w:val="0070C0"/>
                <w:lang w:eastAsia="zh-CN"/>
              </w:rPr>
            </w:pPr>
            <w:r w:rsidRPr="00995D36">
              <w:rPr>
                <w:b/>
                <w:bCs/>
                <w:color w:val="0070C0"/>
                <w:lang w:eastAsia="zh-CN"/>
              </w:rPr>
              <w:t>Comments</w:t>
            </w:r>
          </w:p>
        </w:tc>
      </w:tr>
      <w:tr w:rsidR="00C63557" w:rsidRPr="00995D36" w14:paraId="1A4F135F" w14:textId="77777777" w:rsidTr="00E72CF1">
        <w:tc>
          <w:tcPr>
            <w:tcW w:w="1424" w:type="dxa"/>
          </w:tcPr>
          <w:p w14:paraId="5C396F66"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2273797E"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CR on …</w:t>
            </w:r>
          </w:p>
        </w:tc>
        <w:tc>
          <w:tcPr>
            <w:tcW w:w="1418" w:type="dxa"/>
          </w:tcPr>
          <w:p w14:paraId="43089DA8"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XXX</w:t>
            </w:r>
          </w:p>
        </w:tc>
        <w:tc>
          <w:tcPr>
            <w:tcW w:w="2409" w:type="dxa"/>
          </w:tcPr>
          <w:p w14:paraId="3C95096D"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Agreeable, Revised, Merged, Postponed, Not Pursued</w:t>
            </w:r>
          </w:p>
        </w:tc>
        <w:tc>
          <w:tcPr>
            <w:tcW w:w="1698" w:type="dxa"/>
          </w:tcPr>
          <w:p w14:paraId="3C977ACE" w14:textId="77777777" w:rsidR="00C63557" w:rsidRPr="00995D36" w:rsidRDefault="00C63557" w:rsidP="0079200A">
            <w:pPr>
              <w:spacing w:after="120"/>
              <w:rPr>
                <w:rFonts w:eastAsiaTheme="minorEastAsia"/>
                <w:color w:val="0070C0"/>
                <w:lang w:eastAsia="zh-CN"/>
              </w:rPr>
            </w:pPr>
          </w:p>
        </w:tc>
      </w:tr>
      <w:tr w:rsidR="00C63557" w:rsidRPr="00995D36" w14:paraId="237FC086" w14:textId="77777777" w:rsidTr="00E72CF1">
        <w:tc>
          <w:tcPr>
            <w:tcW w:w="1424" w:type="dxa"/>
          </w:tcPr>
          <w:p w14:paraId="66A6D184"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28C0A306"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WF on …</w:t>
            </w:r>
          </w:p>
        </w:tc>
        <w:tc>
          <w:tcPr>
            <w:tcW w:w="1418" w:type="dxa"/>
          </w:tcPr>
          <w:p w14:paraId="013AF081"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YYY</w:t>
            </w:r>
          </w:p>
        </w:tc>
        <w:tc>
          <w:tcPr>
            <w:tcW w:w="2409" w:type="dxa"/>
          </w:tcPr>
          <w:p w14:paraId="4D2937BD" w14:textId="35CA332F"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Agreeable, Revised, Noted</w:t>
            </w:r>
          </w:p>
        </w:tc>
        <w:tc>
          <w:tcPr>
            <w:tcW w:w="1698" w:type="dxa"/>
          </w:tcPr>
          <w:p w14:paraId="414C3450" w14:textId="77777777" w:rsidR="00C63557" w:rsidRPr="00995D36" w:rsidRDefault="00C63557" w:rsidP="00C63557">
            <w:pPr>
              <w:spacing w:after="120"/>
              <w:rPr>
                <w:rFonts w:eastAsiaTheme="minorEastAsia"/>
                <w:color w:val="0070C0"/>
                <w:lang w:eastAsia="zh-CN"/>
              </w:rPr>
            </w:pPr>
          </w:p>
        </w:tc>
      </w:tr>
      <w:tr w:rsidR="00C63557" w:rsidRPr="00995D36" w14:paraId="283F4464" w14:textId="77777777" w:rsidTr="00E72CF1">
        <w:tc>
          <w:tcPr>
            <w:tcW w:w="1424" w:type="dxa"/>
          </w:tcPr>
          <w:p w14:paraId="770997E3"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4614DD0B"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LS on …</w:t>
            </w:r>
          </w:p>
        </w:tc>
        <w:tc>
          <w:tcPr>
            <w:tcW w:w="1418" w:type="dxa"/>
          </w:tcPr>
          <w:p w14:paraId="2970D952"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ZZZ</w:t>
            </w:r>
          </w:p>
        </w:tc>
        <w:tc>
          <w:tcPr>
            <w:tcW w:w="2409" w:type="dxa"/>
          </w:tcPr>
          <w:p w14:paraId="694DEEF6" w14:textId="74A80D51"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Agreeable, Revised, Noted</w:t>
            </w:r>
          </w:p>
        </w:tc>
        <w:tc>
          <w:tcPr>
            <w:tcW w:w="1698" w:type="dxa"/>
          </w:tcPr>
          <w:p w14:paraId="6DD53AD7" w14:textId="7B48AA91" w:rsidR="00C63557" w:rsidRPr="00995D36" w:rsidRDefault="00C63557" w:rsidP="00C63557">
            <w:pPr>
              <w:spacing w:after="120"/>
              <w:rPr>
                <w:rFonts w:eastAsiaTheme="minorEastAsia"/>
                <w:color w:val="0070C0"/>
                <w:lang w:eastAsia="zh-CN"/>
              </w:rPr>
            </w:pPr>
          </w:p>
        </w:tc>
      </w:tr>
      <w:tr w:rsidR="00C63557" w:rsidRPr="00995D36" w14:paraId="1A053B66" w14:textId="77777777" w:rsidTr="00E72CF1">
        <w:tc>
          <w:tcPr>
            <w:tcW w:w="1424" w:type="dxa"/>
          </w:tcPr>
          <w:p w14:paraId="1E2F7497" w14:textId="77777777" w:rsidR="00C63557" w:rsidRPr="00995D36" w:rsidRDefault="00C63557" w:rsidP="0079200A">
            <w:pPr>
              <w:spacing w:after="120"/>
              <w:rPr>
                <w:rFonts w:eastAsiaTheme="minorEastAsia"/>
                <w:color w:val="0070C0"/>
                <w:lang w:eastAsia="zh-CN"/>
              </w:rPr>
            </w:pPr>
          </w:p>
        </w:tc>
        <w:tc>
          <w:tcPr>
            <w:tcW w:w="2682" w:type="dxa"/>
          </w:tcPr>
          <w:p w14:paraId="1D988A8B" w14:textId="77777777" w:rsidR="00C63557" w:rsidRPr="00995D36" w:rsidRDefault="00C63557" w:rsidP="0079200A">
            <w:pPr>
              <w:spacing w:after="120"/>
              <w:rPr>
                <w:rFonts w:eastAsiaTheme="minorEastAsia"/>
                <w:i/>
                <w:color w:val="0070C0"/>
                <w:lang w:eastAsia="zh-CN"/>
              </w:rPr>
            </w:pPr>
          </w:p>
        </w:tc>
        <w:tc>
          <w:tcPr>
            <w:tcW w:w="1418" w:type="dxa"/>
          </w:tcPr>
          <w:p w14:paraId="0007A721" w14:textId="77777777" w:rsidR="00C63557" w:rsidRPr="00995D36" w:rsidRDefault="00C63557" w:rsidP="0079200A">
            <w:pPr>
              <w:spacing w:after="120"/>
              <w:rPr>
                <w:rFonts w:eastAsiaTheme="minorEastAsia"/>
                <w:i/>
                <w:color w:val="0070C0"/>
                <w:lang w:eastAsia="zh-CN"/>
              </w:rPr>
            </w:pPr>
          </w:p>
        </w:tc>
        <w:tc>
          <w:tcPr>
            <w:tcW w:w="2409" w:type="dxa"/>
          </w:tcPr>
          <w:p w14:paraId="40A34C0B" w14:textId="77777777" w:rsidR="00C63557" w:rsidRPr="00995D36" w:rsidRDefault="00C63557" w:rsidP="0079200A">
            <w:pPr>
              <w:spacing w:after="120"/>
              <w:rPr>
                <w:rFonts w:eastAsiaTheme="minorEastAsia"/>
                <w:color w:val="0070C0"/>
                <w:lang w:eastAsia="zh-CN"/>
              </w:rPr>
            </w:pPr>
          </w:p>
        </w:tc>
        <w:tc>
          <w:tcPr>
            <w:tcW w:w="1698" w:type="dxa"/>
          </w:tcPr>
          <w:p w14:paraId="53A91E88" w14:textId="77777777" w:rsidR="00C63557" w:rsidRPr="00995D36" w:rsidRDefault="00C63557" w:rsidP="0079200A">
            <w:pPr>
              <w:spacing w:after="120"/>
              <w:rPr>
                <w:rFonts w:eastAsiaTheme="minorEastAsia"/>
                <w:i/>
                <w:color w:val="0070C0"/>
                <w:lang w:eastAsia="zh-CN"/>
              </w:rPr>
            </w:pPr>
          </w:p>
        </w:tc>
      </w:tr>
    </w:tbl>
    <w:p w14:paraId="1A6828C9" w14:textId="77777777" w:rsidR="00430EA5" w:rsidRPr="00995D36" w:rsidRDefault="00430EA5" w:rsidP="00430EA5">
      <w:pPr>
        <w:rPr>
          <w:rFonts w:eastAsiaTheme="minorEastAsia"/>
          <w:color w:val="0070C0"/>
          <w:lang w:eastAsia="zh-CN"/>
        </w:rPr>
      </w:pPr>
    </w:p>
    <w:p w14:paraId="5929468D" w14:textId="51D95A40" w:rsidR="00430EA5" w:rsidRPr="00995D36" w:rsidRDefault="00430EA5" w:rsidP="00430EA5">
      <w:pPr>
        <w:rPr>
          <w:rFonts w:eastAsiaTheme="minorEastAsia"/>
          <w:color w:val="0070C0"/>
          <w:lang w:eastAsia="zh-CN"/>
        </w:rPr>
      </w:pPr>
      <w:r w:rsidRPr="00995D36">
        <w:rPr>
          <w:rFonts w:eastAsiaTheme="minorEastAsia"/>
          <w:color w:val="0070C0"/>
          <w:lang w:eastAsia="zh-CN"/>
        </w:rPr>
        <w:t>Notes:</w:t>
      </w:r>
    </w:p>
    <w:p w14:paraId="1F847F05" w14:textId="5190849F"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 xml:space="preserve">Please include the summary of recommendations for all </w:t>
      </w:r>
      <w:proofErr w:type="spellStart"/>
      <w:r w:rsidRPr="00995D36">
        <w:rPr>
          <w:rFonts w:eastAsiaTheme="minorEastAsia"/>
          <w:color w:val="0070C0"/>
          <w:lang w:eastAsia="zh-CN"/>
        </w:rPr>
        <w:t>tdocs</w:t>
      </w:r>
      <w:proofErr w:type="spellEnd"/>
      <w:r w:rsidRPr="00995D36">
        <w:rPr>
          <w:rFonts w:eastAsiaTheme="minorEastAsia"/>
          <w:color w:val="0070C0"/>
          <w:lang w:eastAsia="zh-CN"/>
        </w:rPr>
        <w:t xml:space="preserve"> across all sub-topics.</w:t>
      </w:r>
    </w:p>
    <w:p w14:paraId="39099698" w14:textId="77777777"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 xml:space="preserve">For the Recommendation column please include one of the following: </w:t>
      </w:r>
    </w:p>
    <w:p w14:paraId="3FE30C67" w14:textId="77777777" w:rsidR="00430EA5" w:rsidRPr="00995D36" w:rsidRDefault="00430EA5" w:rsidP="00430EA5">
      <w:pPr>
        <w:pStyle w:val="ListParagraph"/>
        <w:numPr>
          <w:ilvl w:val="1"/>
          <w:numId w:val="20"/>
        </w:numPr>
        <w:ind w:firstLineChars="0"/>
        <w:rPr>
          <w:rFonts w:eastAsiaTheme="minorEastAsia"/>
          <w:color w:val="0070C0"/>
          <w:lang w:eastAsia="zh-CN"/>
        </w:rPr>
      </w:pPr>
      <w:r w:rsidRPr="00995D36">
        <w:rPr>
          <w:rFonts w:eastAsiaTheme="minorEastAsia"/>
          <w:color w:val="0070C0"/>
          <w:lang w:eastAsia="zh-CN"/>
        </w:rPr>
        <w:t>CRs/TPs: Agreeable, Revised, Merged, Postponed, Not Pursued</w:t>
      </w:r>
    </w:p>
    <w:p w14:paraId="045F9454" w14:textId="77777777" w:rsidR="00430EA5" w:rsidRPr="00995D36" w:rsidRDefault="00430EA5" w:rsidP="00430EA5">
      <w:pPr>
        <w:pStyle w:val="ListParagraph"/>
        <w:numPr>
          <w:ilvl w:val="1"/>
          <w:numId w:val="20"/>
        </w:numPr>
        <w:ind w:firstLineChars="0"/>
        <w:rPr>
          <w:rFonts w:eastAsiaTheme="minorEastAsia"/>
          <w:color w:val="0070C0"/>
          <w:lang w:eastAsia="zh-CN"/>
        </w:rPr>
      </w:pPr>
      <w:r w:rsidRPr="00995D36">
        <w:rPr>
          <w:rFonts w:eastAsiaTheme="minorEastAsia"/>
          <w:color w:val="0070C0"/>
          <w:lang w:eastAsia="zh-CN"/>
        </w:rPr>
        <w:t>Other documents: Agreeable, Revised, Noted</w:t>
      </w:r>
    </w:p>
    <w:p w14:paraId="1E038C68" w14:textId="77777777"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Do not include hyper-links in the documents</w:t>
      </w:r>
    </w:p>
    <w:p w14:paraId="67C66AF5" w14:textId="29887359" w:rsidR="0000223C" w:rsidRPr="00995D36" w:rsidRDefault="0000223C" w:rsidP="0000223C">
      <w:pPr>
        <w:pStyle w:val="Heading1"/>
        <w:numPr>
          <w:ilvl w:val="0"/>
          <w:numId w:val="0"/>
        </w:numPr>
        <w:rPr>
          <w:lang w:val="en-US" w:eastAsia="ja-JP"/>
        </w:rPr>
      </w:pPr>
      <w:r w:rsidRPr="00995D36">
        <w:rPr>
          <w:lang w:val="en-US" w:eastAsia="ja-JP"/>
        </w:rPr>
        <w:lastRenderedPageBreak/>
        <w:t xml:space="preserve">Annex </w:t>
      </w:r>
    </w:p>
    <w:p w14:paraId="72BDF226" w14:textId="1548B732" w:rsidR="0000223C" w:rsidRPr="00995D36" w:rsidRDefault="0000223C" w:rsidP="0000223C">
      <w:pPr>
        <w:jc w:val="center"/>
        <w:rPr>
          <w:lang w:eastAsia="ja-JP"/>
        </w:rPr>
      </w:pPr>
      <w:r w:rsidRPr="00995D36">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995D36" w14:paraId="1F64BFBE" w14:textId="77777777" w:rsidTr="0000223C">
        <w:tc>
          <w:tcPr>
            <w:tcW w:w="3210" w:type="dxa"/>
          </w:tcPr>
          <w:p w14:paraId="0DB54F79" w14:textId="15C07DFD"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Company</w:t>
            </w:r>
          </w:p>
        </w:tc>
        <w:tc>
          <w:tcPr>
            <w:tcW w:w="3210" w:type="dxa"/>
          </w:tcPr>
          <w:p w14:paraId="7FB68D86" w14:textId="0C3F7609"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Name</w:t>
            </w:r>
          </w:p>
        </w:tc>
        <w:tc>
          <w:tcPr>
            <w:tcW w:w="3211" w:type="dxa"/>
          </w:tcPr>
          <w:p w14:paraId="19605334" w14:textId="69CED33D"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Email address</w:t>
            </w:r>
          </w:p>
        </w:tc>
      </w:tr>
      <w:tr w:rsidR="0000223C" w:rsidRPr="00995D36" w14:paraId="07F32433" w14:textId="77777777" w:rsidTr="0000223C">
        <w:tc>
          <w:tcPr>
            <w:tcW w:w="3210" w:type="dxa"/>
          </w:tcPr>
          <w:p w14:paraId="771CAB4B" w14:textId="07FA2515" w:rsidR="0000223C" w:rsidRPr="00995D36" w:rsidRDefault="00811AA6" w:rsidP="0000223C">
            <w:pPr>
              <w:spacing w:after="120"/>
              <w:rPr>
                <w:rFonts w:eastAsiaTheme="minorEastAsia"/>
                <w:color w:val="0070C0"/>
                <w:lang w:eastAsia="zh-CN"/>
              </w:rPr>
            </w:pPr>
            <w:r w:rsidRPr="00811AA6">
              <w:rPr>
                <w:rFonts w:eastAsiaTheme="minorEastAsia"/>
                <w:color w:val="0070C0"/>
                <w:lang w:eastAsia="zh-CN"/>
              </w:rPr>
              <w:t xml:space="preserve">MediaTek </w:t>
            </w:r>
            <w:r>
              <w:rPr>
                <w:rFonts w:eastAsiaTheme="minorEastAsia"/>
                <w:color w:val="0070C0"/>
                <w:lang w:eastAsia="zh-CN"/>
              </w:rPr>
              <w:t xml:space="preserve">Inc. </w:t>
            </w:r>
          </w:p>
        </w:tc>
        <w:tc>
          <w:tcPr>
            <w:tcW w:w="3210" w:type="dxa"/>
          </w:tcPr>
          <w:p w14:paraId="21E46332" w14:textId="735ECA55" w:rsidR="0000223C" w:rsidRPr="00995D36" w:rsidRDefault="00811AA6" w:rsidP="0000223C">
            <w:pPr>
              <w:spacing w:after="120"/>
              <w:rPr>
                <w:rFonts w:eastAsiaTheme="minorEastAsia"/>
                <w:color w:val="0070C0"/>
                <w:lang w:eastAsia="zh-CN"/>
              </w:rPr>
            </w:pPr>
            <w:r>
              <w:rPr>
                <w:rFonts w:eastAsiaTheme="minorEastAsia"/>
                <w:color w:val="0070C0"/>
                <w:lang w:eastAsia="zh-CN"/>
              </w:rPr>
              <w:t>Daniel Hsieh</w:t>
            </w:r>
          </w:p>
        </w:tc>
        <w:tc>
          <w:tcPr>
            <w:tcW w:w="3211" w:type="dxa"/>
          </w:tcPr>
          <w:p w14:paraId="51BE2DE2" w14:textId="37A6AB6E" w:rsidR="0000223C" w:rsidRPr="00995D36" w:rsidRDefault="00585172" w:rsidP="0000223C">
            <w:pPr>
              <w:spacing w:after="120"/>
              <w:rPr>
                <w:rFonts w:eastAsiaTheme="minorEastAsia"/>
                <w:color w:val="0070C0"/>
                <w:lang w:eastAsia="zh-CN"/>
              </w:rPr>
            </w:pPr>
            <w:hyperlink r:id="rId22" w:history="1">
              <w:r w:rsidR="00811AA6" w:rsidRPr="005C49B6">
                <w:rPr>
                  <w:rStyle w:val="Hyperlink"/>
                  <w:rFonts w:eastAsiaTheme="minorEastAsia"/>
                  <w:lang w:eastAsia="zh-CN"/>
                </w:rPr>
                <w:t>daniel.hsieh@mediatek.com</w:t>
              </w:r>
            </w:hyperlink>
            <w:r w:rsidR="00811AA6">
              <w:rPr>
                <w:rFonts w:eastAsiaTheme="minorEastAsia"/>
                <w:color w:val="0070C0"/>
                <w:lang w:eastAsia="zh-CN"/>
              </w:rPr>
              <w:t xml:space="preserve"> </w:t>
            </w:r>
          </w:p>
        </w:tc>
      </w:tr>
    </w:tbl>
    <w:p w14:paraId="21A8BABA" w14:textId="4FE25BD5" w:rsidR="0000223C" w:rsidRPr="00995D36" w:rsidRDefault="0000223C" w:rsidP="0000223C">
      <w:pPr>
        <w:rPr>
          <w:rFonts w:eastAsia="Yu Mincho"/>
          <w:lang w:eastAsia="ja-JP"/>
        </w:rPr>
      </w:pPr>
    </w:p>
    <w:p w14:paraId="5B4A8581" w14:textId="77777777" w:rsidR="002139EA" w:rsidRPr="00995D36" w:rsidRDefault="0000223C" w:rsidP="0000223C">
      <w:pPr>
        <w:rPr>
          <w:rFonts w:eastAsiaTheme="minorEastAsia"/>
          <w:color w:val="0070C0"/>
          <w:lang w:eastAsia="zh-CN"/>
        </w:rPr>
      </w:pPr>
      <w:r w:rsidRPr="00995D36">
        <w:rPr>
          <w:rFonts w:eastAsiaTheme="minorEastAsia"/>
          <w:color w:val="0070C0"/>
          <w:lang w:eastAsia="zh-CN"/>
        </w:rPr>
        <w:t>Note:</w:t>
      </w:r>
    </w:p>
    <w:p w14:paraId="39E9E441" w14:textId="2D8B8852" w:rsidR="0000223C" w:rsidRPr="00995D36" w:rsidRDefault="0000223C" w:rsidP="002139EA">
      <w:pPr>
        <w:pStyle w:val="ListParagraph"/>
        <w:numPr>
          <w:ilvl w:val="0"/>
          <w:numId w:val="23"/>
        </w:numPr>
        <w:ind w:firstLineChars="0"/>
        <w:rPr>
          <w:rFonts w:eastAsiaTheme="minorEastAsia"/>
          <w:color w:val="0070C0"/>
          <w:lang w:eastAsia="zh-CN"/>
        </w:rPr>
      </w:pPr>
      <w:r w:rsidRPr="00995D36">
        <w:rPr>
          <w:rFonts w:eastAsiaTheme="minorEastAsia"/>
          <w:color w:val="0070C0"/>
          <w:lang w:eastAsia="zh-CN"/>
        </w:rPr>
        <w:t xml:space="preserve">Please add your contact information in above table once you make comments on this email thread. </w:t>
      </w:r>
    </w:p>
    <w:p w14:paraId="79620408" w14:textId="7FF56E3B" w:rsidR="002139EA" w:rsidRPr="00995D36" w:rsidRDefault="002139EA" w:rsidP="002139EA">
      <w:pPr>
        <w:pStyle w:val="ListParagraph"/>
        <w:numPr>
          <w:ilvl w:val="0"/>
          <w:numId w:val="23"/>
        </w:numPr>
        <w:ind w:firstLineChars="0"/>
        <w:rPr>
          <w:rFonts w:eastAsiaTheme="minorEastAsia"/>
          <w:color w:val="0070C0"/>
          <w:lang w:eastAsia="zh-CN"/>
        </w:rPr>
      </w:pPr>
      <w:r w:rsidRPr="00995D36">
        <w:rPr>
          <w:rFonts w:eastAsiaTheme="minorEastAsia"/>
          <w:color w:val="0070C0"/>
          <w:lang w:eastAsia="zh-CN"/>
        </w:rPr>
        <w:t>If multiple delegates from the same company make comments on single email thread, please add you name as suffix after company name when make comments i.e. Company A (XX, XX)</w:t>
      </w:r>
    </w:p>
    <w:sectPr w:rsidR="002139EA" w:rsidRPr="00995D3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3193D" w14:textId="77777777" w:rsidR="00585172" w:rsidRDefault="00585172">
      <w:r>
        <w:separator/>
      </w:r>
    </w:p>
  </w:endnote>
  <w:endnote w:type="continuationSeparator" w:id="0">
    <w:p w14:paraId="4016D086" w14:textId="77777777" w:rsidR="00585172" w:rsidRDefault="00585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9C7F9" w14:textId="77777777" w:rsidR="00585172" w:rsidRDefault="00585172">
      <w:r>
        <w:separator/>
      </w:r>
    </w:p>
  </w:footnote>
  <w:footnote w:type="continuationSeparator" w:id="0">
    <w:p w14:paraId="7F0AA8C5" w14:textId="77777777" w:rsidR="00585172" w:rsidRDefault="00585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B5D55"/>
    <w:multiLevelType w:val="hybridMultilevel"/>
    <w:tmpl w:val="5C24525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016501B"/>
    <w:multiLevelType w:val="hybridMultilevel"/>
    <w:tmpl w:val="B85413BC"/>
    <w:lvl w:ilvl="0" w:tplc="94CCF2A4">
      <w:start w:val="1"/>
      <w:numFmt w:val="bullet"/>
      <w:lvlText w:val="•"/>
      <w:lvlJc w:val="left"/>
      <w:pPr>
        <w:tabs>
          <w:tab w:val="num" w:pos="720"/>
        </w:tabs>
        <w:ind w:left="720" w:hanging="360"/>
      </w:pPr>
      <w:rPr>
        <w:rFonts w:ascii="Arial" w:hAnsi="Arial" w:hint="default"/>
      </w:rPr>
    </w:lvl>
    <w:lvl w:ilvl="1" w:tplc="2EA49864" w:tentative="1">
      <w:start w:val="1"/>
      <w:numFmt w:val="bullet"/>
      <w:lvlText w:val="•"/>
      <w:lvlJc w:val="left"/>
      <w:pPr>
        <w:tabs>
          <w:tab w:val="num" w:pos="1440"/>
        </w:tabs>
        <w:ind w:left="1440" w:hanging="360"/>
      </w:pPr>
      <w:rPr>
        <w:rFonts w:ascii="Arial" w:hAnsi="Arial" w:hint="default"/>
      </w:rPr>
    </w:lvl>
    <w:lvl w:ilvl="2" w:tplc="C9B84C38" w:tentative="1">
      <w:start w:val="1"/>
      <w:numFmt w:val="bullet"/>
      <w:lvlText w:val="•"/>
      <w:lvlJc w:val="left"/>
      <w:pPr>
        <w:tabs>
          <w:tab w:val="num" w:pos="2160"/>
        </w:tabs>
        <w:ind w:left="2160" w:hanging="360"/>
      </w:pPr>
      <w:rPr>
        <w:rFonts w:ascii="Arial" w:hAnsi="Arial" w:hint="default"/>
      </w:rPr>
    </w:lvl>
    <w:lvl w:ilvl="3" w:tplc="7DF81544" w:tentative="1">
      <w:start w:val="1"/>
      <w:numFmt w:val="bullet"/>
      <w:lvlText w:val="•"/>
      <w:lvlJc w:val="left"/>
      <w:pPr>
        <w:tabs>
          <w:tab w:val="num" w:pos="2880"/>
        </w:tabs>
        <w:ind w:left="2880" w:hanging="360"/>
      </w:pPr>
      <w:rPr>
        <w:rFonts w:ascii="Arial" w:hAnsi="Arial" w:hint="default"/>
      </w:rPr>
    </w:lvl>
    <w:lvl w:ilvl="4" w:tplc="1E02BCFA" w:tentative="1">
      <w:start w:val="1"/>
      <w:numFmt w:val="bullet"/>
      <w:lvlText w:val="•"/>
      <w:lvlJc w:val="left"/>
      <w:pPr>
        <w:tabs>
          <w:tab w:val="num" w:pos="3600"/>
        </w:tabs>
        <w:ind w:left="3600" w:hanging="360"/>
      </w:pPr>
      <w:rPr>
        <w:rFonts w:ascii="Arial" w:hAnsi="Arial" w:hint="default"/>
      </w:rPr>
    </w:lvl>
    <w:lvl w:ilvl="5" w:tplc="4AB69DB0" w:tentative="1">
      <w:start w:val="1"/>
      <w:numFmt w:val="bullet"/>
      <w:lvlText w:val="•"/>
      <w:lvlJc w:val="left"/>
      <w:pPr>
        <w:tabs>
          <w:tab w:val="num" w:pos="4320"/>
        </w:tabs>
        <w:ind w:left="4320" w:hanging="360"/>
      </w:pPr>
      <w:rPr>
        <w:rFonts w:ascii="Arial" w:hAnsi="Arial" w:hint="default"/>
      </w:rPr>
    </w:lvl>
    <w:lvl w:ilvl="6" w:tplc="F4946420" w:tentative="1">
      <w:start w:val="1"/>
      <w:numFmt w:val="bullet"/>
      <w:lvlText w:val="•"/>
      <w:lvlJc w:val="left"/>
      <w:pPr>
        <w:tabs>
          <w:tab w:val="num" w:pos="5040"/>
        </w:tabs>
        <w:ind w:left="5040" w:hanging="360"/>
      </w:pPr>
      <w:rPr>
        <w:rFonts w:ascii="Arial" w:hAnsi="Arial" w:hint="default"/>
      </w:rPr>
    </w:lvl>
    <w:lvl w:ilvl="7" w:tplc="8E782C0A" w:tentative="1">
      <w:start w:val="1"/>
      <w:numFmt w:val="bullet"/>
      <w:lvlText w:val="•"/>
      <w:lvlJc w:val="left"/>
      <w:pPr>
        <w:tabs>
          <w:tab w:val="num" w:pos="5760"/>
        </w:tabs>
        <w:ind w:left="5760" w:hanging="360"/>
      </w:pPr>
      <w:rPr>
        <w:rFonts w:ascii="Arial" w:hAnsi="Arial" w:hint="default"/>
      </w:rPr>
    </w:lvl>
    <w:lvl w:ilvl="8" w:tplc="C1321A9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2D332D59"/>
    <w:multiLevelType w:val="hybridMultilevel"/>
    <w:tmpl w:val="E2A0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403714D"/>
    <w:multiLevelType w:val="hybridMultilevel"/>
    <w:tmpl w:val="46EC4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95E76"/>
    <w:multiLevelType w:val="hybridMultilevel"/>
    <w:tmpl w:val="423EA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5D144E"/>
    <w:multiLevelType w:val="hybridMultilevel"/>
    <w:tmpl w:val="08E203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B639A3"/>
    <w:multiLevelType w:val="hybridMultilevel"/>
    <w:tmpl w:val="313A0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16"/>
  </w:num>
  <w:num w:numId="4">
    <w:abstractNumId w:val="15"/>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6"/>
  </w:num>
  <w:num w:numId="18">
    <w:abstractNumId w:val="5"/>
  </w:num>
  <w:num w:numId="19">
    <w:abstractNumId w:val="4"/>
  </w:num>
  <w:num w:numId="20">
    <w:abstractNumId w:val="1"/>
  </w:num>
  <w:num w:numId="21">
    <w:abstractNumId w:val="10"/>
  </w:num>
  <w:num w:numId="22">
    <w:abstractNumId w:val="10"/>
  </w:num>
  <w:num w:numId="23">
    <w:abstractNumId w:val="9"/>
  </w:num>
  <w:num w:numId="24">
    <w:abstractNumId w:val="7"/>
  </w:num>
  <w:num w:numId="25">
    <w:abstractNumId w:val="2"/>
  </w:num>
  <w:num w:numId="26">
    <w:abstractNumId w:val="14"/>
  </w:num>
  <w:num w:numId="27">
    <w:abstractNumId w:val="12"/>
  </w:num>
  <w:num w:numId="28">
    <w:abstractNumId w:val="13"/>
  </w:num>
  <w:num w:numId="29">
    <w:abstractNumId w:val="14"/>
  </w:num>
  <w:num w:numId="30">
    <w:abstractNumId w:val="11"/>
  </w:num>
  <w:num w:numId="31">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Gene Fong">
    <w15:presenceInfo w15:providerId="AD" w15:userId="S::gfong@qti.qualcomm.com::a2c2c12d-c299-4047-827b-a408ad4b8e52"/>
  </w15:person>
  <w15:person w15:author="Angelow, Iwajlo (Nokia - US/Naperville)">
    <w15:presenceInfo w15:providerId="AD" w15:userId="S::iwajlo.angelow@nokia.com::3fd66476-df55-4ced-b537-c2ddb5d11695"/>
  </w15:person>
  <w15:person w15:author="st">
    <w15:presenceInfo w15:providerId="None" w15:userId="st"/>
  </w15:person>
  <w15:person w15:author="AC">
    <w15:presenceInfo w15:providerId="None" w15:userId="AC"/>
  </w15:person>
  <w15:person w15:author="Bill Shvodian">
    <w15:presenceInfo w15:providerId="None" w15:userId="Bill Shvodian"/>
  </w15:person>
  <w15:person w15:author="James Wang">
    <w15:presenceInfo w15:providerId="AD" w15:userId="S::fucheng_wang@apple.com::5438a45b-4700-42db-803e-8dea2f9e5360"/>
  </w15:person>
  <w15:person w15:author="Daniel Hsieh (謝明諭)">
    <w15:presenceInfo w15:providerId="AD" w15:userId="S-1-5-21-1711831044-1024940897-1435325219-65647"/>
  </w15:person>
  <w15:person w15:author="Jussi Kuusisto">
    <w15:presenceInfo w15:providerId="Windows Live" w15:userId="95b2cf22492ce822"/>
  </w15:person>
  <w15:person w15:author="Ericsson">
    <w15:presenceInfo w15:providerId="None" w15:userId="Ericsson"/>
  </w15:person>
  <w15:person w15:author="Verizon">
    <w15:presenceInfo w15:providerId="None" w15:userId="Verizon"/>
  </w15:person>
  <w15:person w15:author="Azcuy, Frank">
    <w15:presenceInfo w15:providerId="AD" w15:userId="S-1-5-21-2957877638-2650906760-3733329590-20742867"/>
  </w15:person>
  <w15:person w15:author="BORSATO, RONALD">
    <w15:presenceInfo w15:providerId="None" w15:userId="BORSATO, R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38C7"/>
    <w:rsid w:val="00004165"/>
    <w:rsid w:val="00012D0E"/>
    <w:rsid w:val="00013125"/>
    <w:rsid w:val="00020C56"/>
    <w:rsid w:val="000231DE"/>
    <w:rsid w:val="00023670"/>
    <w:rsid w:val="00026ACC"/>
    <w:rsid w:val="00027E4D"/>
    <w:rsid w:val="0003171D"/>
    <w:rsid w:val="00031C1D"/>
    <w:rsid w:val="00035C50"/>
    <w:rsid w:val="000457A1"/>
    <w:rsid w:val="00050001"/>
    <w:rsid w:val="00050AFD"/>
    <w:rsid w:val="00052041"/>
    <w:rsid w:val="0005326A"/>
    <w:rsid w:val="000533A2"/>
    <w:rsid w:val="0006266D"/>
    <w:rsid w:val="00065506"/>
    <w:rsid w:val="00066AAF"/>
    <w:rsid w:val="00071F14"/>
    <w:rsid w:val="0007382E"/>
    <w:rsid w:val="000766E1"/>
    <w:rsid w:val="00077FF6"/>
    <w:rsid w:val="00080D82"/>
    <w:rsid w:val="00081692"/>
    <w:rsid w:val="000823D7"/>
    <w:rsid w:val="00082C46"/>
    <w:rsid w:val="00085A0E"/>
    <w:rsid w:val="00087548"/>
    <w:rsid w:val="00090B22"/>
    <w:rsid w:val="00091282"/>
    <w:rsid w:val="00093E7E"/>
    <w:rsid w:val="00094A09"/>
    <w:rsid w:val="000A1830"/>
    <w:rsid w:val="000A4121"/>
    <w:rsid w:val="000A4AA3"/>
    <w:rsid w:val="000A550E"/>
    <w:rsid w:val="000B0960"/>
    <w:rsid w:val="000B1A55"/>
    <w:rsid w:val="000B20BB"/>
    <w:rsid w:val="000B2AE2"/>
    <w:rsid w:val="000B2EF6"/>
    <w:rsid w:val="000B2FA6"/>
    <w:rsid w:val="000B4AA0"/>
    <w:rsid w:val="000C2553"/>
    <w:rsid w:val="000C38C3"/>
    <w:rsid w:val="000C64F6"/>
    <w:rsid w:val="000D09FD"/>
    <w:rsid w:val="000D44FB"/>
    <w:rsid w:val="000D574B"/>
    <w:rsid w:val="000D6CFC"/>
    <w:rsid w:val="000E4EDE"/>
    <w:rsid w:val="000E537B"/>
    <w:rsid w:val="000E57D0"/>
    <w:rsid w:val="000E699D"/>
    <w:rsid w:val="000E7858"/>
    <w:rsid w:val="000F1407"/>
    <w:rsid w:val="000F39CA"/>
    <w:rsid w:val="00107927"/>
    <w:rsid w:val="0010799E"/>
    <w:rsid w:val="00110E26"/>
    <w:rsid w:val="00111321"/>
    <w:rsid w:val="001125FF"/>
    <w:rsid w:val="00117BD6"/>
    <w:rsid w:val="001206C2"/>
    <w:rsid w:val="00121978"/>
    <w:rsid w:val="00122E13"/>
    <w:rsid w:val="00123422"/>
    <w:rsid w:val="00124B6A"/>
    <w:rsid w:val="00134062"/>
    <w:rsid w:val="00136D4C"/>
    <w:rsid w:val="001377C9"/>
    <w:rsid w:val="0014089F"/>
    <w:rsid w:val="00142538"/>
    <w:rsid w:val="00142BB9"/>
    <w:rsid w:val="00144F96"/>
    <w:rsid w:val="001478D6"/>
    <w:rsid w:val="00151EAC"/>
    <w:rsid w:val="00153528"/>
    <w:rsid w:val="00154E68"/>
    <w:rsid w:val="00156DBB"/>
    <w:rsid w:val="00162548"/>
    <w:rsid w:val="001675AE"/>
    <w:rsid w:val="00172183"/>
    <w:rsid w:val="001744DA"/>
    <w:rsid w:val="001751AB"/>
    <w:rsid w:val="00175A3F"/>
    <w:rsid w:val="00180E09"/>
    <w:rsid w:val="00183D4C"/>
    <w:rsid w:val="00183F6D"/>
    <w:rsid w:val="001855DC"/>
    <w:rsid w:val="0018670E"/>
    <w:rsid w:val="0019219A"/>
    <w:rsid w:val="00195077"/>
    <w:rsid w:val="001A033F"/>
    <w:rsid w:val="001A08AA"/>
    <w:rsid w:val="001A2B2E"/>
    <w:rsid w:val="001A59CB"/>
    <w:rsid w:val="001A78C6"/>
    <w:rsid w:val="001B1C1E"/>
    <w:rsid w:val="001B7991"/>
    <w:rsid w:val="001C1409"/>
    <w:rsid w:val="001C2AE6"/>
    <w:rsid w:val="001C4A89"/>
    <w:rsid w:val="001C6177"/>
    <w:rsid w:val="001D0363"/>
    <w:rsid w:val="001D12B4"/>
    <w:rsid w:val="001D471B"/>
    <w:rsid w:val="001D7D94"/>
    <w:rsid w:val="001E0A28"/>
    <w:rsid w:val="001E1CC4"/>
    <w:rsid w:val="001E4218"/>
    <w:rsid w:val="001F0B20"/>
    <w:rsid w:val="00200A62"/>
    <w:rsid w:val="00203499"/>
    <w:rsid w:val="00203740"/>
    <w:rsid w:val="002138EA"/>
    <w:rsid w:val="002139EA"/>
    <w:rsid w:val="00213F84"/>
    <w:rsid w:val="00214FBD"/>
    <w:rsid w:val="00221E08"/>
    <w:rsid w:val="00222897"/>
    <w:rsid w:val="00222B0C"/>
    <w:rsid w:val="00235394"/>
    <w:rsid w:val="00235577"/>
    <w:rsid w:val="002371B2"/>
    <w:rsid w:val="002435CA"/>
    <w:rsid w:val="0024469F"/>
    <w:rsid w:val="00245DAF"/>
    <w:rsid w:val="002509E2"/>
    <w:rsid w:val="00250B5B"/>
    <w:rsid w:val="00251D76"/>
    <w:rsid w:val="00252DB8"/>
    <w:rsid w:val="002537BC"/>
    <w:rsid w:val="00255C58"/>
    <w:rsid w:val="00260EC7"/>
    <w:rsid w:val="00261539"/>
    <w:rsid w:val="0026179F"/>
    <w:rsid w:val="0026486D"/>
    <w:rsid w:val="00265382"/>
    <w:rsid w:val="002666AE"/>
    <w:rsid w:val="00266A09"/>
    <w:rsid w:val="00274E1A"/>
    <w:rsid w:val="002765EC"/>
    <w:rsid w:val="002775B1"/>
    <w:rsid w:val="002775B9"/>
    <w:rsid w:val="002811C4"/>
    <w:rsid w:val="00282213"/>
    <w:rsid w:val="00284016"/>
    <w:rsid w:val="002858BF"/>
    <w:rsid w:val="00286173"/>
    <w:rsid w:val="002939AF"/>
    <w:rsid w:val="00294491"/>
    <w:rsid w:val="00294BDE"/>
    <w:rsid w:val="00297B14"/>
    <w:rsid w:val="002A05EB"/>
    <w:rsid w:val="002A0B9B"/>
    <w:rsid w:val="002A0CED"/>
    <w:rsid w:val="002A4CD0"/>
    <w:rsid w:val="002A7DA6"/>
    <w:rsid w:val="002B37F5"/>
    <w:rsid w:val="002B516C"/>
    <w:rsid w:val="002B5E1D"/>
    <w:rsid w:val="002B60C1"/>
    <w:rsid w:val="002C4B52"/>
    <w:rsid w:val="002D03E5"/>
    <w:rsid w:val="002D36EB"/>
    <w:rsid w:val="002D6BDF"/>
    <w:rsid w:val="002E2CE9"/>
    <w:rsid w:val="002E3BF7"/>
    <w:rsid w:val="002E403E"/>
    <w:rsid w:val="002E4C74"/>
    <w:rsid w:val="002E5AC0"/>
    <w:rsid w:val="002F158C"/>
    <w:rsid w:val="002F2CAB"/>
    <w:rsid w:val="002F4093"/>
    <w:rsid w:val="002F5636"/>
    <w:rsid w:val="0030189F"/>
    <w:rsid w:val="003022A5"/>
    <w:rsid w:val="00302EB9"/>
    <w:rsid w:val="00305685"/>
    <w:rsid w:val="00306658"/>
    <w:rsid w:val="00307E51"/>
    <w:rsid w:val="003111A9"/>
    <w:rsid w:val="00311363"/>
    <w:rsid w:val="00311807"/>
    <w:rsid w:val="00315867"/>
    <w:rsid w:val="00321150"/>
    <w:rsid w:val="00323F3E"/>
    <w:rsid w:val="003260D7"/>
    <w:rsid w:val="00336697"/>
    <w:rsid w:val="003418CB"/>
    <w:rsid w:val="00355873"/>
    <w:rsid w:val="0035660F"/>
    <w:rsid w:val="00360EDF"/>
    <w:rsid w:val="003628B9"/>
    <w:rsid w:val="00362D8F"/>
    <w:rsid w:val="00364926"/>
    <w:rsid w:val="00367724"/>
    <w:rsid w:val="003710BA"/>
    <w:rsid w:val="003713E6"/>
    <w:rsid w:val="00371B37"/>
    <w:rsid w:val="003770F6"/>
    <w:rsid w:val="00382104"/>
    <w:rsid w:val="00383E37"/>
    <w:rsid w:val="00384A3E"/>
    <w:rsid w:val="00390062"/>
    <w:rsid w:val="00391A47"/>
    <w:rsid w:val="00391BEA"/>
    <w:rsid w:val="00393042"/>
    <w:rsid w:val="00394AD5"/>
    <w:rsid w:val="0039642D"/>
    <w:rsid w:val="003A2E40"/>
    <w:rsid w:val="003A4D45"/>
    <w:rsid w:val="003B0158"/>
    <w:rsid w:val="003B0784"/>
    <w:rsid w:val="003B40B6"/>
    <w:rsid w:val="003B4F7A"/>
    <w:rsid w:val="003B56DB"/>
    <w:rsid w:val="003B755E"/>
    <w:rsid w:val="003C0DB0"/>
    <w:rsid w:val="003C0FC2"/>
    <w:rsid w:val="003C228E"/>
    <w:rsid w:val="003C51E7"/>
    <w:rsid w:val="003C6893"/>
    <w:rsid w:val="003C6DE2"/>
    <w:rsid w:val="003D1EFD"/>
    <w:rsid w:val="003D28BF"/>
    <w:rsid w:val="003D4215"/>
    <w:rsid w:val="003D4C47"/>
    <w:rsid w:val="003D5113"/>
    <w:rsid w:val="003D7719"/>
    <w:rsid w:val="003E40EE"/>
    <w:rsid w:val="003E6C1D"/>
    <w:rsid w:val="003F1C1B"/>
    <w:rsid w:val="003F3A2F"/>
    <w:rsid w:val="00401144"/>
    <w:rsid w:val="00401F6C"/>
    <w:rsid w:val="004024CA"/>
    <w:rsid w:val="00404831"/>
    <w:rsid w:val="00407661"/>
    <w:rsid w:val="00410314"/>
    <w:rsid w:val="00412063"/>
    <w:rsid w:val="00412D8E"/>
    <w:rsid w:val="00412EB1"/>
    <w:rsid w:val="00413DDE"/>
    <w:rsid w:val="00414118"/>
    <w:rsid w:val="00416084"/>
    <w:rsid w:val="00423296"/>
    <w:rsid w:val="00424F8C"/>
    <w:rsid w:val="004271BA"/>
    <w:rsid w:val="00430497"/>
    <w:rsid w:val="00430EA5"/>
    <w:rsid w:val="00434DC1"/>
    <w:rsid w:val="004350F4"/>
    <w:rsid w:val="004412A0"/>
    <w:rsid w:val="00442337"/>
    <w:rsid w:val="004460DB"/>
    <w:rsid w:val="00446408"/>
    <w:rsid w:val="00450F27"/>
    <w:rsid w:val="004510E5"/>
    <w:rsid w:val="00456A75"/>
    <w:rsid w:val="00460AF6"/>
    <w:rsid w:val="00461E39"/>
    <w:rsid w:val="00462D3A"/>
    <w:rsid w:val="00463521"/>
    <w:rsid w:val="00471125"/>
    <w:rsid w:val="0047404E"/>
    <w:rsid w:val="0047437A"/>
    <w:rsid w:val="00474A21"/>
    <w:rsid w:val="00474B7D"/>
    <w:rsid w:val="00480E42"/>
    <w:rsid w:val="00484C5D"/>
    <w:rsid w:val="0048543E"/>
    <w:rsid w:val="004868C1"/>
    <w:rsid w:val="0048750F"/>
    <w:rsid w:val="004973E5"/>
    <w:rsid w:val="004A495F"/>
    <w:rsid w:val="004A7544"/>
    <w:rsid w:val="004B0995"/>
    <w:rsid w:val="004B1AB8"/>
    <w:rsid w:val="004B6B0F"/>
    <w:rsid w:val="004C35AB"/>
    <w:rsid w:val="004C54E5"/>
    <w:rsid w:val="004C7DC8"/>
    <w:rsid w:val="004D0C60"/>
    <w:rsid w:val="004D21B0"/>
    <w:rsid w:val="004D3C7D"/>
    <w:rsid w:val="004D737D"/>
    <w:rsid w:val="004E0329"/>
    <w:rsid w:val="004E2659"/>
    <w:rsid w:val="004E39EE"/>
    <w:rsid w:val="004E475C"/>
    <w:rsid w:val="004E56E0"/>
    <w:rsid w:val="004E7329"/>
    <w:rsid w:val="004F209F"/>
    <w:rsid w:val="004F2CB0"/>
    <w:rsid w:val="004F39D8"/>
    <w:rsid w:val="004F5FC6"/>
    <w:rsid w:val="00501100"/>
    <w:rsid w:val="005017F7"/>
    <w:rsid w:val="00501FA7"/>
    <w:rsid w:val="005034DC"/>
    <w:rsid w:val="00505BFA"/>
    <w:rsid w:val="005071B4"/>
    <w:rsid w:val="00507687"/>
    <w:rsid w:val="005117A9"/>
    <w:rsid w:val="00511F57"/>
    <w:rsid w:val="00515CBE"/>
    <w:rsid w:val="00515DE4"/>
    <w:rsid w:val="00515E2B"/>
    <w:rsid w:val="00522A7E"/>
    <w:rsid w:val="00522F20"/>
    <w:rsid w:val="005308DB"/>
    <w:rsid w:val="00530A2E"/>
    <w:rsid w:val="00530FBE"/>
    <w:rsid w:val="00533159"/>
    <w:rsid w:val="005339DB"/>
    <w:rsid w:val="00534C89"/>
    <w:rsid w:val="00541573"/>
    <w:rsid w:val="0054348A"/>
    <w:rsid w:val="00557477"/>
    <w:rsid w:val="00562850"/>
    <w:rsid w:val="00564279"/>
    <w:rsid w:val="00571777"/>
    <w:rsid w:val="00580FF5"/>
    <w:rsid w:val="00585172"/>
    <w:rsid w:val="0058519C"/>
    <w:rsid w:val="0059149A"/>
    <w:rsid w:val="0059169D"/>
    <w:rsid w:val="00591C0E"/>
    <w:rsid w:val="005956EE"/>
    <w:rsid w:val="005A0137"/>
    <w:rsid w:val="005A083E"/>
    <w:rsid w:val="005A329D"/>
    <w:rsid w:val="005A5714"/>
    <w:rsid w:val="005A6BCE"/>
    <w:rsid w:val="005A6D6F"/>
    <w:rsid w:val="005B4802"/>
    <w:rsid w:val="005C0917"/>
    <w:rsid w:val="005C1EA6"/>
    <w:rsid w:val="005D0B99"/>
    <w:rsid w:val="005D308E"/>
    <w:rsid w:val="005D3A48"/>
    <w:rsid w:val="005D7AF8"/>
    <w:rsid w:val="005E107A"/>
    <w:rsid w:val="005E17BF"/>
    <w:rsid w:val="005E366A"/>
    <w:rsid w:val="005F2145"/>
    <w:rsid w:val="005F5C18"/>
    <w:rsid w:val="006016E1"/>
    <w:rsid w:val="00602D27"/>
    <w:rsid w:val="00610BA8"/>
    <w:rsid w:val="00614097"/>
    <w:rsid w:val="006144A1"/>
    <w:rsid w:val="00615EBB"/>
    <w:rsid w:val="00616096"/>
    <w:rsid w:val="006160A2"/>
    <w:rsid w:val="00616255"/>
    <w:rsid w:val="0062251B"/>
    <w:rsid w:val="006302AA"/>
    <w:rsid w:val="006363BD"/>
    <w:rsid w:val="00636843"/>
    <w:rsid w:val="006412DC"/>
    <w:rsid w:val="00642BC6"/>
    <w:rsid w:val="00644790"/>
    <w:rsid w:val="006501AF"/>
    <w:rsid w:val="00650DDE"/>
    <w:rsid w:val="0065505B"/>
    <w:rsid w:val="00662C88"/>
    <w:rsid w:val="00666389"/>
    <w:rsid w:val="006670AC"/>
    <w:rsid w:val="0066781E"/>
    <w:rsid w:val="00672307"/>
    <w:rsid w:val="006808C6"/>
    <w:rsid w:val="00682668"/>
    <w:rsid w:val="00692A68"/>
    <w:rsid w:val="00695D85"/>
    <w:rsid w:val="006A30A2"/>
    <w:rsid w:val="006A5AD9"/>
    <w:rsid w:val="006A6D23"/>
    <w:rsid w:val="006B25DE"/>
    <w:rsid w:val="006B6FEE"/>
    <w:rsid w:val="006C1C3B"/>
    <w:rsid w:val="006C4E43"/>
    <w:rsid w:val="006C643E"/>
    <w:rsid w:val="006C7DEE"/>
    <w:rsid w:val="006D2932"/>
    <w:rsid w:val="006D3671"/>
    <w:rsid w:val="006D4176"/>
    <w:rsid w:val="006E0A73"/>
    <w:rsid w:val="006E0FEE"/>
    <w:rsid w:val="006E6C11"/>
    <w:rsid w:val="006F0A1D"/>
    <w:rsid w:val="006F5E17"/>
    <w:rsid w:val="006F6601"/>
    <w:rsid w:val="006F7C0C"/>
    <w:rsid w:val="00700755"/>
    <w:rsid w:val="007046BF"/>
    <w:rsid w:val="00704861"/>
    <w:rsid w:val="007048D1"/>
    <w:rsid w:val="0070617F"/>
    <w:rsid w:val="0070646B"/>
    <w:rsid w:val="007130A2"/>
    <w:rsid w:val="00715463"/>
    <w:rsid w:val="0072569D"/>
    <w:rsid w:val="00730655"/>
    <w:rsid w:val="00731D77"/>
    <w:rsid w:val="00732360"/>
    <w:rsid w:val="0073390A"/>
    <w:rsid w:val="0073436F"/>
    <w:rsid w:val="00734E64"/>
    <w:rsid w:val="00736B37"/>
    <w:rsid w:val="007408B6"/>
    <w:rsid w:val="00740A35"/>
    <w:rsid w:val="007520B4"/>
    <w:rsid w:val="00756581"/>
    <w:rsid w:val="00761E56"/>
    <w:rsid w:val="00764A67"/>
    <w:rsid w:val="007655D5"/>
    <w:rsid w:val="00767BDC"/>
    <w:rsid w:val="00770437"/>
    <w:rsid w:val="00770D6B"/>
    <w:rsid w:val="00774690"/>
    <w:rsid w:val="007763C1"/>
    <w:rsid w:val="00777E82"/>
    <w:rsid w:val="00781359"/>
    <w:rsid w:val="00784AE8"/>
    <w:rsid w:val="00786921"/>
    <w:rsid w:val="0079200A"/>
    <w:rsid w:val="00795540"/>
    <w:rsid w:val="00795EB0"/>
    <w:rsid w:val="007A1EAA"/>
    <w:rsid w:val="007A5C53"/>
    <w:rsid w:val="007A7234"/>
    <w:rsid w:val="007A79FD"/>
    <w:rsid w:val="007B0B9D"/>
    <w:rsid w:val="007B26E3"/>
    <w:rsid w:val="007B5A43"/>
    <w:rsid w:val="007B709B"/>
    <w:rsid w:val="007C1343"/>
    <w:rsid w:val="007C2706"/>
    <w:rsid w:val="007C3CB6"/>
    <w:rsid w:val="007C5EF1"/>
    <w:rsid w:val="007C7662"/>
    <w:rsid w:val="007C7BF5"/>
    <w:rsid w:val="007D19B7"/>
    <w:rsid w:val="007D75E5"/>
    <w:rsid w:val="007D773E"/>
    <w:rsid w:val="007E066E"/>
    <w:rsid w:val="007E1356"/>
    <w:rsid w:val="007E14D1"/>
    <w:rsid w:val="007E20FC"/>
    <w:rsid w:val="007E5D77"/>
    <w:rsid w:val="007E7062"/>
    <w:rsid w:val="007E7C20"/>
    <w:rsid w:val="007F0E1E"/>
    <w:rsid w:val="007F29A7"/>
    <w:rsid w:val="008004B4"/>
    <w:rsid w:val="00803C0B"/>
    <w:rsid w:val="008059DE"/>
    <w:rsid w:val="00805BE8"/>
    <w:rsid w:val="00811AA6"/>
    <w:rsid w:val="00816078"/>
    <w:rsid w:val="008177E3"/>
    <w:rsid w:val="00823AA9"/>
    <w:rsid w:val="008255B9"/>
    <w:rsid w:val="00825CD8"/>
    <w:rsid w:val="00827324"/>
    <w:rsid w:val="0083397D"/>
    <w:rsid w:val="008355EA"/>
    <w:rsid w:val="00837458"/>
    <w:rsid w:val="00837AAE"/>
    <w:rsid w:val="008429AD"/>
    <w:rsid w:val="008429DB"/>
    <w:rsid w:val="00842B22"/>
    <w:rsid w:val="0084593D"/>
    <w:rsid w:val="00847DDF"/>
    <w:rsid w:val="00850C75"/>
    <w:rsid w:val="00850E39"/>
    <w:rsid w:val="0085477A"/>
    <w:rsid w:val="00855107"/>
    <w:rsid w:val="00855173"/>
    <w:rsid w:val="00855249"/>
    <w:rsid w:val="008557D9"/>
    <w:rsid w:val="00855BF7"/>
    <w:rsid w:val="00856214"/>
    <w:rsid w:val="00862089"/>
    <w:rsid w:val="00864307"/>
    <w:rsid w:val="00866401"/>
    <w:rsid w:val="00866D5B"/>
    <w:rsid w:val="00866FF5"/>
    <w:rsid w:val="008704CC"/>
    <w:rsid w:val="00871406"/>
    <w:rsid w:val="0087332D"/>
    <w:rsid w:val="008734D7"/>
    <w:rsid w:val="008739A8"/>
    <w:rsid w:val="00873E1F"/>
    <w:rsid w:val="00874C16"/>
    <w:rsid w:val="0087675C"/>
    <w:rsid w:val="008826F7"/>
    <w:rsid w:val="00884ADC"/>
    <w:rsid w:val="00886D1F"/>
    <w:rsid w:val="00891EE1"/>
    <w:rsid w:val="00892CF9"/>
    <w:rsid w:val="00893987"/>
    <w:rsid w:val="008963EF"/>
    <w:rsid w:val="0089688E"/>
    <w:rsid w:val="00897F2B"/>
    <w:rsid w:val="008A1FBE"/>
    <w:rsid w:val="008A4A85"/>
    <w:rsid w:val="008A5330"/>
    <w:rsid w:val="008B135F"/>
    <w:rsid w:val="008B3194"/>
    <w:rsid w:val="008B5AE7"/>
    <w:rsid w:val="008C50C3"/>
    <w:rsid w:val="008C60E9"/>
    <w:rsid w:val="008C67E3"/>
    <w:rsid w:val="008D0DC4"/>
    <w:rsid w:val="008D1B7C"/>
    <w:rsid w:val="008D6657"/>
    <w:rsid w:val="008E1F60"/>
    <w:rsid w:val="008E2C33"/>
    <w:rsid w:val="008E307E"/>
    <w:rsid w:val="008F4DD1"/>
    <w:rsid w:val="008F6056"/>
    <w:rsid w:val="008F60B4"/>
    <w:rsid w:val="00902C07"/>
    <w:rsid w:val="00905804"/>
    <w:rsid w:val="009101E2"/>
    <w:rsid w:val="00915D73"/>
    <w:rsid w:val="00916077"/>
    <w:rsid w:val="009170A2"/>
    <w:rsid w:val="009208A6"/>
    <w:rsid w:val="00924514"/>
    <w:rsid w:val="00924568"/>
    <w:rsid w:val="00926264"/>
    <w:rsid w:val="00927316"/>
    <w:rsid w:val="009302AD"/>
    <w:rsid w:val="0093133D"/>
    <w:rsid w:val="0093276D"/>
    <w:rsid w:val="00933D12"/>
    <w:rsid w:val="0093600F"/>
    <w:rsid w:val="00937065"/>
    <w:rsid w:val="00940285"/>
    <w:rsid w:val="00941198"/>
    <w:rsid w:val="009415B0"/>
    <w:rsid w:val="00942649"/>
    <w:rsid w:val="00943DAE"/>
    <w:rsid w:val="00947E7E"/>
    <w:rsid w:val="0095139A"/>
    <w:rsid w:val="00953E16"/>
    <w:rsid w:val="009542AC"/>
    <w:rsid w:val="00961BB2"/>
    <w:rsid w:val="00962108"/>
    <w:rsid w:val="009638D6"/>
    <w:rsid w:val="00966849"/>
    <w:rsid w:val="00970C33"/>
    <w:rsid w:val="009724EE"/>
    <w:rsid w:val="0097408E"/>
    <w:rsid w:val="00974BB2"/>
    <w:rsid w:val="00974FA7"/>
    <w:rsid w:val="009756E5"/>
    <w:rsid w:val="00977A8C"/>
    <w:rsid w:val="00981EEA"/>
    <w:rsid w:val="00983910"/>
    <w:rsid w:val="00985DF4"/>
    <w:rsid w:val="009932AC"/>
    <w:rsid w:val="00994351"/>
    <w:rsid w:val="00995D36"/>
    <w:rsid w:val="00996A8F"/>
    <w:rsid w:val="009A1DBF"/>
    <w:rsid w:val="009A68E6"/>
    <w:rsid w:val="009A7598"/>
    <w:rsid w:val="009B1DF8"/>
    <w:rsid w:val="009B3D20"/>
    <w:rsid w:val="009B4971"/>
    <w:rsid w:val="009B5418"/>
    <w:rsid w:val="009C0727"/>
    <w:rsid w:val="009C1D84"/>
    <w:rsid w:val="009C3C80"/>
    <w:rsid w:val="009C492F"/>
    <w:rsid w:val="009C686B"/>
    <w:rsid w:val="009D2FF2"/>
    <w:rsid w:val="009D3226"/>
    <w:rsid w:val="009D3385"/>
    <w:rsid w:val="009D4ABD"/>
    <w:rsid w:val="009D793C"/>
    <w:rsid w:val="009E16A9"/>
    <w:rsid w:val="009E2767"/>
    <w:rsid w:val="009E2779"/>
    <w:rsid w:val="009E375F"/>
    <w:rsid w:val="009E39D4"/>
    <w:rsid w:val="009E433B"/>
    <w:rsid w:val="009E5401"/>
    <w:rsid w:val="009E5E3E"/>
    <w:rsid w:val="009F05C8"/>
    <w:rsid w:val="00A0758F"/>
    <w:rsid w:val="00A138A8"/>
    <w:rsid w:val="00A1570A"/>
    <w:rsid w:val="00A211B4"/>
    <w:rsid w:val="00A27756"/>
    <w:rsid w:val="00A33DDF"/>
    <w:rsid w:val="00A34547"/>
    <w:rsid w:val="00A35A0C"/>
    <w:rsid w:val="00A37439"/>
    <w:rsid w:val="00A376B7"/>
    <w:rsid w:val="00A406EA"/>
    <w:rsid w:val="00A41BF5"/>
    <w:rsid w:val="00A44778"/>
    <w:rsid w:val="00A469E7"/>
    <w:rsid w:val="00A604A4"/>
    <w:rsid w:val="00A61B7D"/>
    <w:rsid w:val="00A6605B"/>
    <w:rsid w:val="00A66ADC"/>
    <w:rsid w:val="00A7147D"/>
    <w:rsid w:val="00A7651E"/>
    <w:rsid w:val="00A80EA9"/>
    <w:rsid w:val="00A81B15"/>
    <w:rsid w:val="00A837FF"/>
    <w:rsid w:val="00A84052"/>
    <w:rsid w:val="00A84DC8"/>
    <w:rsid w:val="00A85DBC"/>
    <w:rsid w:val="00A87FEB"/>
    <w:rsid w:val="00A91F3C"/>
    <w:rsid w:val="00A9224A"/>
    <w:rsid w:val="00A93F9F"/>
    <w:rsid w:val="00A9420E"/>
    <w:rsid w:val="00A97648"/>
    <w:rsid w:val="00AA1368"/>
    <w:rsid w:val="00AA1CFD"/>
    <w:rsid w:val="00AA2239"/>
    <w:rsid w:val="00AA33D2"/>
    <w:rsid w:val="00AA5F09"/>
    <w:rsid w:val="00AB0C57"/>
    <w:rsid w:val="00AB1195"/>
    <w:rsid w:val="00AB4182"/>
    <w:rsid w:val="00AC27DB"/>
    <w:rsid w:val="00AC6D6B"/>
    <w:rsid w:val="00AD7736"/>
    <w:rsid w:val="00AE10CE"/>
    <w:rsid w:val="00AE70D4"/>
    <w:rsid w:val="00AE7868"/>
    <w:rsid w:val="00AF0407"/>
    <w:rsid w:val="00AF049B"/>
    <w:rsid w:val="00AF2914"/>
    <w:rsid w:val="00AF4CD5"/>
    <w:rsid w:val="00AF4D8B"/>
    <w:rsid w:val="00AF714D"/>
    <w:rsid w:val="00B05E57"/>
    <w:rsid w:val="00B067CA"/>
    <w:rsid w:val="00B10533"/>
    <w:rsid w:val="00B10B34"/>
    <w:rsid w:val="00B12B26"/>
    <w:rsid w:val="00B1614D"/>
    <w:rsid w:val="00B163F8"/>
    <w:rsid w:val="00B20822"/>
    <w:rsid w:val="00B2472D"/>
    <w:rsid w:val="00B24CA0"/>
    <w:rsid w:val="00B2549F"/>
    <w:rsid w:val="00B25E20"/>
    <w:rsid w:val="00B4108D"/>
    <w:rsid w:val="00B5223E"/>
    <w:rsid w:val="00B53A5D"/>
    <w:rsid w:val="00B56959"/>
    <w:rsid w:val="00B57265"/>
    <w:rsid w:val="00B633AE"/>
    <w:rsid w:val="00B665D2"/>
    <w:rsid w:val="00B6682D"/>
    <w:rsid w:val="00B6737C"/>
    <w:rsid w:val="00B7214D"/>
    <w:rsid w:val="00B73DF7"/>
    <w:rsid w:val="00B74372"/>
    <w:rsid w:val="00B75525"/>
    <w:rsid w:val="00B80283"/>
    <w:rsid w:val="00B8095F"/>
    <w:rsid w:val="00B80B0C"/>
    <w:rsid w:val="00B80B11"/>
    <w:rsid w:val="00B81B53"/>
    <w:rsid w:val="00B831AE"/>
    <w:rsid w:val="00B8446C"/>
    <w:rsid w:val="00B87725"/>
    <w:rsid w:val="00B93501"/>
    <w:rsid w:val="00BA259A"/>
    <w:rsid w:val="00BA259C"/>
    <w:rsid w:val="00BA29D3"/>
    <w:rsid w:val="00BA307F"/>
    <w:rsid w:val="00BA5280"/>
    <w:rsid w:val="00BB14F1"/>
    <w:rsid w:val="00BB572E"/>
    <w:rsid w:val="00BB74FD"/>
    <w:rsid w:val="00BC5982"/>
    <w:rsid w:val="00BC60BF"/>
    <w:rsid w:val="00BD28BF"/>
    <w:rsid w:val="00BD5C99"/>
    <w:rsid w:val="00BD6404"/>
    <w:rsid w:val="00BE2A15"/>
    <w:rsid w:val="00BE33AE"/>
    <w:rsid w:val="00BF046F"/>
    <w:rsid w:val="00BF43C0"/>
    <w:rsid w:val="00BF7D42"/>
    <w:rsid w:val="00C01D50"/>
    <w:rsid w:val="00C056DC"/>
    <w:rsid w:val="00C1329B"/>
    <w:rsid w:val="00C14FE8"/>
    <w:rsid w:val="00C1572F"/>
    <w:rsid w:val="00C24C05"/>
    <w:rsid w:val="00C24D2F"/>
    <w:rsid w:val="00C26222"/>
    <w:rsid w:val="00C27B4B"/>
    <w:rsid w:val="00C31283"/>
    <w:rsid w:val="00C33C48"/>
    <w:rsid w:val="00C340E5"/>
    <w:rsid w:val="00C35AA7"/>
    <w:rsid w:val="00C40074"/>
    <w:rsid w:val="00C40097"/>
    <w:rsid w:val="00C43BA1"/>
    <w:rsid w:val="00C43DAB"/>
    <w:rsid w:val="00C46400"/>
    <w:rsid w:val="00C47F08"/>
    <w:rsid w:val="00C514A6"/>
    <w:rsid w:val="00C5739F"/>
    <w:rsid w:val="00C57CF0"/>
    <w:rsid w:val="00C605AE"/>
    <w:rsid w:val="00C61BBB"/>
    <w:rsid w:val="00C63557"/>
    <w:rsid w:val="00C649BD"/>
    <w:rsid w:val="00C65891"/>
    <w:rsid w:val="00C66AC9"/>
    <w:rsid w:val="00C67E3A"/>
    <w:rsid w:val="00C724D3"/>
    <w:rsid w:val="00C75D6D"/>
    <w:rsid w:val="00C77DD9"/>
    <w:rsid w:val="00C80664"/>
    <w:rsid w:val="00C8306D"/>
    <w:rsid w:val="00C8371B"/>
    <w:rsid w:val="00C83BE6"/>
    <w:rsid w:val="00C83DC9"/>
    <w:rsid w:val="00C85354"/>
    <w:rsid w:val="00C86ABA"/>
    <w:rsid w:val="00C87513"/>
    <w:rsid w:val="00C943F3"/>
    <w:rsid w:val="00C9779F"/>
    <w:rsid w:val="00CA08C6"/>
    <w:rsid w:val="00CA0A77"/>
    <w:rsid w:val="00CA2729"/>
    <w:rsid w:val="00CA3057"/>
    <w:rsid w:val="00CA45F8"/>
    <w:rsid w:val="00CA5CB9"/>
    <w:rsid w:val="00CA6671"/>
    <w:rsid w:val="00CB0305"/>
    <w:rsid w:val="00CB096D"/>
    <w:rsid w:val="00CB33C7"/>
    <w:rsid w:val="00CB59C6"/>
    <w:rsid w:val="00CB6DA7"/>
    <w:rsid w:val="00CB7E4C"/>
    <w:rsid w:val="00CC19A8"/>
    <w:rsid w:val="00CC25B4"/>
    <w:rsid w:val="00CC535B"/>
    <w:rsid w:val="00CC5F88"/>
    <w:rsid w:val="00CC69C8"/>
    <w:rsid w:val="00CC77A2"/>
    <w:rsid w:val="00CC77C1"/>
    <w:rsid w:val="00CD307E"/>
    <w:rsid w:val="00CD61C8"/>
    <w:rsid w:val="00CD629F"/>
    <w:rsid w:val="00CD6A1B"/>
    <w:rsid w:val="00CE0A7F"/>
    <w:rsid w:val="00CE1718"/>
    <w:rsid w:val="00CF237E"/>
    <w:rsid w:val="00CF4156"/>
    <w:rsid w:val="00D0036C"/>
    <w:rsid w:val="00D03D00"/>
    <w:rsid w:val="00D05C30"/>
    <w:rsid w:val="00D10052"/>
    <w:rsid w:val="00D10C06"/>
    <w:rsid w:val="00D11359"/>
    <w:rsid w:val="00D2167F"/>
    <w:rsid w:val="00D3188C"/>
    <w:rsid w:val="00D3288D"/>
    <w:rsid w:val="00D35F9B"/>
    <w:rsid w:val="00D36B69"/>
    <w:rsid w:val="00D408DD"/>
    <w:rsid w:val="00D44085"/>
    <w:rsid w:val="00D45D72"/>
    <w:rsid w:val="00D520E4"/>
    <w:rsid w:val="00D53A38"/>
    <w:rsid w:val="00D55D33"/>
    <w:rsid w:val="00D575DD"/>
    <w:rsid w:val="00D57DFA"/>
    <w:rsid w:val="00D612F4"/>
    <w:rsid w:val="00D67FCF"/>
    <w:rsid w:val="00D709CE"/>
    <w:rsid w:val="00D71F73"/>
    <w:rsid w:val="00D730A3"/>
    <w:rsid w:val="00D80786"/>
    <w:rsid w:val="00D81BF3"/>
    <w:rsid w:val="00D81CAB"/>
    <w:rsid w:val="00D8576F"/>
    <w:rsid w:val="00D8677F"/>
    <w:rsid w:val="00D97F0C"/>
    <w:rsid w:val="00DA3A86"/>
    <w:rsid w:val="00DB05AB"/>
    <w:rsid w:val="00DB1BB6"/>
    <w:rsid w:val="00DB631F"/>
    <w:rsid w:val="00DC2500"/>
    <w:rsid w:val="00DC4F72"/>
    <w:rsid w:val="00DC5E26"/>
    <w:rsid w:val="00DC77DC"/>
    <w:rsid w:val="00DD0453"/>
    <w:rsid w:val="00DD0C2C"/>
    <w:rsid w:val="00DD19DE"/>
    <w:rsid w:val="00DD28BC"/>
    <w:rsid w:val="00DD3807"/>
    <w:rsid w:val="00DE2254"/>
    <w:rsid w:val="00DE31F0"/>
    <w:rsid w:val="00DE3D1C"/>
    <w:rsid w:val="00E0227D"/>
    <w:rsid w:val="00E0402A"/>
    <w:rsid w:val="00E04B84"/>
    <w:rsid w:val="00E05596"/>
    <w:rsid w:val="00E06466"/>
    <w:rsid w:val="00E06835"/>
    <w:rsid w:val="00E06FDA"/>
    <w:rsid w:val="00E158CA"/>
    <w:rsid w:val="00E160A5"/>
    <w:rsid w:val="00E1675D"/>
    <w:rsid w:val="00E1713D"/>
    <w:rsid w:val="00E205E8"/>
    <w:rsid w:val="00E20A43"/>
    <w:rsid w:val="00E23898"/>
    <w:rsid w:val="00E23DD5"/>
    <w:rsid w:val="00E26B52"/>
    <w:rsid w:val="00E316B3"/>
    <w:rsid w:val="00E319F1"/>
    <w:rsid w:val="00E33824"/>
    <w:rsid w:val="00E33CD2"/>
    <w:rsid w:val="00E35C37"/>
    <w:rsid w:val="00E40E90"/>
    <w:rsid w:val="00E42505"/>
    <w:rsid w:val="00E43C37"/>
    <w:rsid w:val="00E45C7E"/>
    <w:rsid w:val="00E531EB"/>
    <w:rsid w:val="00E54874"/>
    <w:rsid w:val="00E54B6F"/>
    <w:rsid w:val="00E55ACA"/>
    <w:rsid w:val="00E57B74"/>
    <w:rsid w:val="00E61B61"/>
    <w:rsid w:val="00E65BC6"/>
    <w:rsid w:val="00E65FA1"/>
    <w:rsid w:val="00E661FF"/>
    <w:rsid w:val="00E70A4F"/>
    <w:rsid w:val="00E71C55"/>
    <w:rsid w:val="00E726EB"/>
    <w:rsid w:val="00E72CF1"/>
    <w:rsid w:val="00E75018"/>
    <w:rsid w:val="00E7660D"/>
    <w:rsid w:val="00E80B52"/>
    <w:rsid w:val="00E812F0"/>
    <w:rsid w:val="00E824C3"/>
    <w:rsid w:val="00E840B3"/>
    <w:rsid w:val="00E8410A"/>
    <w:rsid w:val="00E84D10"/>
    <w:rsid w:val="00E8558D"/>
    <w:rsid w:val="00E8629F"/>
    <w:rsid w:val="00E86A86"/>
    <w:rsid w:val="00E86B79"/>
    <w:rsid w:val="00E91008"/>
    <w:rsid w:val="00E9100F"/>
    <w:rsid w:val="00E9374E"/>
    <w:rsid w:val="00E94F54"/>
    <w:rsid w:val="00E97AD5"/>
    <w:rsid w:val="00EA1111"/>
    <w:rsid w:val="00EA1945"/>
    <w:rsid w:val="00EA3B11"/>
    <w:rsid w:val="00EA3B4F"/>
    <w:rsid w:val="00EA3C24"/>
    <w:rsid w:val="00EA73DF"/>
    <w:rsid w:val="00EB3787"/>
    <w:rsid w:val="00EB61AE"/>
    <w:rsid w:val="00EB6C1E"/>
    <w:rsid w:val="00EB6F66"/>
    <w:rsid w:val="00EC322D"/>
    <w:rsid w:val="00ED06FA"/>
    <w:rsid w:val="00ED33B4"/>
    <w:rsid w:val="00ED383A"/>
    <w:rsid w:val="00ED691C"/>
    <w:rsid w:val="00EE1080"/>
    <w:rsid w:val="00EE5171"/>
    <w:rsid w:val="00EF1EC5"/>
    <w:rsid w:val="00EF4C88"/>
    <w:rsid w:val="00EF55EB"/>
    <w:rsid w:val="00F00DCC"/>
    <w:rsid w:val="00F0156F"/>
    <w:rsid w:val="00F02F73"/>
    <w:rsid w:val="00F05284"/>
    <w:rsid w:val="00F05AC8"/>
    <w:rsid w:val="00F05B69"/>
    <w:rsid w:val="00F07167"/>
    <w:rsid w:val="00F072D8"/>
    <w:rsid w:val="00F07CE0"/>
    <w:rsid w:val="00F115F5"/>
    <w:rsid w:val="00F12B8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6BCD"/>
    <w:rsid w:val="00F575FF"/>
    <w:rsid w:val="00F618EF"/>
    <w:rsid w:val="00F65582"/>
    <w:rsid w:val="00F66E75"/>
    <w:rsid w:val="00F66F31"/>
    <w:rsid w:val="00F67D5A"/>
    <w:rsid w:val="00F77EB0"/>
    <w:rsid w:val="00F82E63"/>
    <w:rsid w:val="00F87CDD"/>
    <w:rsid w:val="00F921D2"/>
    <w:rsid w:val="00F933F0"/>
    <w:rsid w:val="00F937A3"/>
    <w:rsid w:val="00F94715"/>
    <w:rsid w:val="00F96A3D"/>
    <w:rsid w:val="00FA4718"/>
    <w:rsid w:val="00FA5848"/>
    <w:rsid w:val="00FA62E5"/>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9599C7BA-D0A7-46EA-94A8-0D362F5E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FC6"/>
    <w:rPr>
      <w:rFonts w:eastAsia="Times New Roman"/>
      <w:sz w:val="24"/>
      <w:szCs w:val="24"/>
      <w:lang w:val="en-US" w:eastAsia="zh-TW"/>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rPr>
  </w:style>
  <w:style w:type="paragraph" w:customStyle="1" w:styleId="tal0">
    <w:name w:val="tal"/>
    <w:basedOn w:val="Normal"/>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1220296">
      <w:bodyDiv w:val="1"/>
      <w:marLeft w:val="0"/>
      <w:marRight w:val="0"/>
      <w:marTop w:val="0"/>
      <w:marBottom w:val="0"/>
      <w:divBdr>
        <w:top w:val="none" w:sz="0" w:space="0" w:color="auto"/>
        <w:left w:val="none" w:sz="0" w:space="0" w:color="auto"/>
        <w:bottom w:val="none" w:sz="0" w:space="0" w:color="auto"/>
        <w:right w:val="none" w:sz="0" w:space="0" w:color="auto"/>
      </w:divBdr>
      <w:divsChild>
        <w:div w:id="1897156754">
          <w:marLeft w:val="360"/>
          <w:marRight w:val="0"/>
          <w:marTop w:val="2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7067332">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266556">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96652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550451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818779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808429">
      <w:bodyDiv w:val="1"/>
      <w:marLeft w:val="0"/>
      <w:marRight w:val="0"/>
      <w:marTop w:val="0"/>
      <w:marBottom w:val="0"/>
      <w:divBdr>
        <w:top w:val="none" w:sz="0" w:space="0" w:color="auto"/>
        <w:left w:val="none" w:sz="0" w:space="0" w:color="auto"/>
        <w:bottom w:val="none" w:sz="0" w:space="0" w:color="auto"/>
        <w:right w:val="none" w:sz="0" w:space="0" w:color="auto"/>
      </w:divBdr>
    </w:div>
    <w:div w:id="107408974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635690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414548">
      <w:bodyDiv w:val="1"/>
      <w:marLeft w:val="0"/>
      <w:marRight w:val="0"/>
      <w:marTop w:val="0"/>
      <w:marBottom w:val="0"/>
      <w:divBdr>
        <w:top w:val="none" w:sz="0" w:space="0" w:color="auto"/>
        <w:left w:val="none" w:sz="0" w:space="0" w:color="auto"/>
        <w:bottom w:val="none" w:sz="0" w:space="0" w:color="auto"/>
        <w:right w:val="none" w:sz="0" w:space="0" w:color="auto"/>
      </w:divBdr>
    </w:div>
    <w:div w:id="1504512452">
      <w:bodyDiv w:val="1"/>
      <w:marLeft w:val="0"/>
      <w:marRight w:val="0"/>
      <w:marTop w:val="0"/>
      <w:marBottom w:val="0"/>
      <w:divBdr>
        <w:top w:val="none" w:sz="0" w:space="0" w:color="auto"/>
        <w:left w:val="none" w:sz="0" w:space="0" w:color="auto"/>
        <w:bottom w:val="none" w:sz="0" w:space="0" w:color="auto"/>
        <w:right w:val="none" w:sz="0" w:space="0" w:color="auto"/>
      </w:divBdr>
    </w:div>
    <w:div w:id="151834855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414554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2273.zip" TargetMode="External"/><Relationship Id="rId18" Type="http://schemas.openxmlformats.org/officeDocument/2006/relationships/hyperlink" Target="https://www.3gpp.org/ftp/TSG_RAN/WG4_Radio/TSGR4_100-e/Docs/R4-2112273.zip" TargetMode="External"/><Relationship Id="rId3" Type="http://schemas.openxmlformats.org/officeDocument/2006/relationships/numbering" Target="numbering.xml"/><Relationship Id="rId21" Type="http://schemas.openxmlformats.org/officeDocument/2006/relationships/hyperlink" Target="https://www.3gpp.org/ftp/TSG_RAN/WG4_Radio/TSGR4_100-e/Docs/R4-2112273.zip" TargetMode="External"/><Relationship Id="rId7" Type="http://schemas.openxmlformats.org/officeDocument/2006/relationships/footnotes" Target="footnotes.xml"/><Relationship Id="rId12" Type="http://schemas.openxmlformats.org/officeDocument/2006/relationships/hyperlink" Target="https://www.3gpp.org/ftp/TSG_RAN/WG4_Radio/TSGR4_100-e/Docs/R4-2112271.zip" TargetMode="External"/><Relationship Id="rId17" Type="http://schemas.openxmlformats.org/officeDocument/2006/relationships/hyperlink" Target="https://www.3gpp.org/ftp/TSG_RAN/WG4_Radio/TSGR4_100-e/Docs/R4-2112271.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0-e/Docs/R4-2112049.zip" TargetMode="External"/><Relationship Id="rId20" Type="http://schemas.openxmlformats.org/officeDocument/2006/relationships/hyperlink" Target="https://www.3gpp.org/ftp/TSG_RAN/WG4_Radio/TSGR4_100-e/Docs/R4-211227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049.zip"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100-e/Docs/R4-2112822.zip" TargetMode="External"/><Relationship Id="rId23" Type="http://schemas.openxmlformats.org/officeDocument/2006/relationships/fontTable" Target="fontTable.xml"/><Relationship Id="rId10" Type="http://schemas.openxmlformats.org/officeDocument/2006/relationships/hyperlink" Target="https://www.3gpp.org/ftp/TSG_RAN/WG4_Radio/TSGR4_100-e/Docs/R4-2112822.zip" TargetMode="External"/><Relationship Id="rId19" Type="http://schemas.openxmlformats.org/officeDocument/2006/relationships/hyperlink" Target="https://www.3gpp.org/ftp/TSG_RAN/WG4_Radio/TSGR4_100-e/Docs/R4-2112049.zip" TargetMode="External"/><Relationship Id="rId4" Type="http://schemas.openxmlformats.org/officeDocument/2006/relationships/styles" Target="styles.xml"/><Relationship Id="rId9" Type="http://schemas.openxmlformats.org/officeDocument/2006/relationships/hyperlink" Target="https://www.3gpp.org/ftp/TSG_RAN/WG4_Radio/TSGR4_100-e/Docs/R4-2112048.zip" TargetMode="External"/><Relationship Id="rId14" Type="http://schemas.openxmlformats.org/officeDocument/2006/relationships/hyperlink" Target="https://www.3gpp.org/ftp/TSG_RAN/WG4_Radio/TSGR4_100-e/Docs/R4-2112048.zip" TargetMode="External"/><Relationship Id="rId22" Type="http://schemas.openxmlformats.org/officeDocument/2006/relationships/hyperlink" Target="mailto:daniel.hsieh@mediate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B0163-8B04-4D59-93E8-5AC8F7D02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24</Pages>
  <Words>7435</Words>
  <Characters>42380</Characters>
  <Application>Microsoft Office Word</Application>
  <DocSecurity>0</DocSecurity>
  <Lines>353</Lines>
  <Paragraphs>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49716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Angelow, Iwajlo (Nokia - US/Naperville)</cp:lastModifiedBy>
  <cp:revision>3</cp:revision>
  <cp:lastPrinted>2019-04-25T01:09:00Z</cp:lastPrinted>
  <dcterms:created xsi:type="dcterms:W3CDTF">2021-08-25T16:25:00Z</dcterms:created>
  <dcterms:modified xsi:type="dcterms:W3CDTF">2021-08-25T16:34:00Z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