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A8722BF"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00562850" w:rsidRPr="00562850">
        <w:rPr>
          <w:rFonts w:ascii="Arial" w:eastAsiaTheme="minorEastAsia" w:hAnsi="Arial" w:cs="Arial"/>
          <w:b/>
          <w:lang w:eastAsia="zh-CN"/>
        </w:rPr>
        <w:t>R4-2114705</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4024CA"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proofErr w:type="spellStart"/>
            <w:r w:rsidRPr="00E9100F">
              <w:rPr>
                <w:rFonts w:asciiTheme="minorHAnsi" w:hAnsiTheme="minorHAnsi" w:cstheme="minorHAnsi"/>
              </w:rPr>
              <w:lastRenderedPageBreak/>
              <w:t>Mediatek</w:t>
            </w:r>
            <w:proofErr w:type="spellEnd"/>
            <w:r w:rsidRPr="00E9100F">
              <w:rPr>
                <w:rFonts w:asciiTheme="minorHAnsi" w:hAnsiTheme="minorHAnsi" w:cstheme="minorHAnsi"/>
              </w:rPr>
              <w:t xml:space="preserve"> India Technology </w:t>
            </w:r>
            <w:r w:rsidRPr="00E9100F">
              <w:rPr>
                <w:rFonts w:asciiTheme="minorHAnsi" w:hAnsiTheme="minorHAnsi" w:cstheme="minorHAnsi"/>
              </w:rPr>
              <w:lastRenderedPageBreak/>
              <w:t>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1</w:t>
            </w:r>
            <w:r w:rsidRPr="004C35AB">
              <w:rPr>
                <w:rFonts w:asciiTheme="minorHAnsi" w:hAnsiTheme="minorHAnsi" w:cstheme="minorHAnsi"/>
              </w:rPr>
              <w:t xml:space="preserve">: In RAN4#99 meeting, regarding new spectrum in </w:t>
            </w:r>
            <w:r w:rsidRPr="004C35AB">
              <w:rPr>
                <w:rFonts w:asciiTheme="minorHAnsi" w:hAnsiTheme="minorHAnsi" w:cstheme="minorHAnsi"/>
              </w:rPr>
              <w:lastRenderedPageBreak/>
              <w:t>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xml:space="preserve">: If the decision would be that NW needs to distinguish UE supporting the new frequency range by UE capabilities, to use reserved </w:t>
            </w:r>
            <w:proofErr w:type="spellStart"/>
            <w:r w:rsidRPr="004C35AB">
              <w:rPr>
                <w:rFonts w:asciiTheme="minorHAnsi" w:hAnsiTheme="minorHAnsi" w:cstheme="minorHAnsi"/>
              </w:rPr>
              <w:t>modifiedMPR-behaviour</w:t>
            </w:r>
            <w:proofErr w:type="spellEnd"/>
            <w:r w:rsidRPr="004C35AB">
              <w:rPr>
                <w:rFonts w:asciiTheme="minorHAnsi" w:hAnsiTheme="minorHAnsi" w:cstheme="minorHAnsi"/>
              </w:rPr>
              <w:t xml:space="preserve">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 xml:space="preserve">If optional capability is </w:t>
            </w:r>
            <w:proofErr w:type="gramStart"/>
            <w:r w:rsidRPr="004C35AB">
              <w:rPr>
                <w:rFonts w:asciiTheme="minorHAnsi" w:hAnsiTheme="minorHAnsi" w:cstheme="minorHAnsi"/>
              </w:rPr>
              <w:t>really not</w:t>
            </w:r>
            <w:proofErr w:type="gramEnd"/>
            <w:r w:rsidRPr="004C35AB">
              <w:rPr>
                <w:rFonts w:asciiTheme="minorHAnsi" w:hAnsiTheme="minorHAnsi" w:cstheme="minorHAnsi"/>
              </w:rPr>
              <w:t xml:space="preserve">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4024CA"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 xml:space="preserve">Introduce a new band </w:t>
            </w:r>
            <w:proofErr w:type="spellStart"/>
            <w:r w:rsidRPr="004C35AB">
              <w:rPr>
                <w:rFonts w:asciiTheme="minorHAnsi" w:hAnsiTheme="minorHAnsi" w:cstheme="minorHAnsi"/>
              </w:rPr>
              <w:t>nXX</w:t>
            </w:r>
            <w:proofErr w:type="spellEnd"/>
            <w:r w:rsidRPr="004C35AB">
              <w:rPr>
                <w:rFonts w:asciiTheme="minorHAnsi" w:hAnsiTheme="minorHAnsi" w:cstheme="minorHAnsi"/>
              </w:rPr>
              <w:t xml:space="preserve"> to be used in the US to cover the same range and have the same RAN4 requirements (including CA band combinations) as the existing band </w:t>
            </w:r>
            <w:proofErr w:type="gramStart"/>
            <w:r w:rsidRPr="004C35AB">
              <w:rPr>
                <w:rFonts w:asciiTheme="minorHAnsi" w:hAnsiTheme="minorHAnsi" w:cstheme="minorHAnsi"/>
              </w:rPr>
              <w:t>n77, but</w:t>
            </w:r>
            <w:proofErr w:type="gramEnd"/>
            <w:r w:rsidRPr="004C35AB">
              <w:rPr>
                <w:rFonts w:asciiTheme="minorHAnsi" w:hAnsiTheme="minorHAnsi" w:cstheme="minorHAnsi"/>
              </w:rPr>
              <w:t xml:space="preserve"> restricted to the 3700 – 3980 MHz and the 3450 – 3550 MHz subparts. A UE that indicates support of </w:t>
            </w:r>
            <w:proofErr w:type="spellStart"/>
            <w:r w:rsidRPr="004C35AB">
              <w:rPr>
                <w:rFonts w:asciiTheme="minorHAnsi" w:hAnsiTheme="minorHAnsi" w:cstheme="minorHAnsi"/>
              </w:rPr>
              <w:t>nXX</w:t>
            </w:r>
            <w:proofErr w:type="spellEnd"/>
            <w:r w:rsidRPr="004C35AB">
              <w:rPr>
                <w:rFonts w:asciiTheme="minorHAnsi" w:hAnsiTheme="minorHAnsi" w:cstheme="minorHAnsi"/>
              </w:rPr>
              <w:t xml:space="preserve">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 xml:space="preserve">Solution 3 (Use bit in </w:t>
            </w:r>
            <w:proofErr w:type="spellStart"/>
            <w:r w:rsidRPr="004C35AB">
              <w:rPr>
                <w:rFonts w:asciiTheme="minorHAnsi" w:hAnsiTheme="minorHAnsi" w:cstheme="minorHAnsi"/>
              </w:rPr>
              <w:t>modifiedMPR-Behaviour</w:t>
            </w:r>
            <w:proofErr w:type="spellEnd"/>
            <w:r w:rsidRPr="004C35AB">
              <w:rPr>
                <w:rFonts w:asciiTheme="minorHAnsi" w:hAnsiTheme="minorHAnsi" w:cstheme="minorHAnsi"/>
              </w:rPr>
              <w:t>)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t xml:space="preserve">Proposal 4: </w:t>
            </w:r>
            <w:r w:rsidRPr="004C35AB">
              <w:rPr>
                <w:rFonts w:asciiTheme="minorHAnsi" w:hAnsiTheme="minorHAnsi" w:cstheme="minorHAnsi"/>
              </w:rPr>
              <w:t>Introduction of new n77 NS value to prevent non-</w:t>
            </w:r>
            <w:r w:rsidRPr="004C35AB">
              <w:rPr>
                <w:rFonts w:asciiTheme="minorHAnsi" w:hAnsiTheme="minorHAnsi" w:cstheme="minorHAnsi"/>
              </w:rPr>
              <w:lastRenderedPageBreak/>
              <w:t>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4024CA"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proofErr w:type="spellStart"/>
            <w:r w:rsidRPr="00E9100F">
              <w:rPr>
                <w:rFonts w:asciiTheme="minorHAnsi" w:hAnsiTheme="minorHAnsi" w:cstheme="minorHAnsi"/>
              </w:rPr>
              <w:t>Mediatek</w:t>
            </w:r>
            <w:proofErr w:type="spellEnd"/>
            <w:r w:rsidRPr="00E9100F">
              <w:rPr>
                <w:rFonts w:asciiTheme="minorHAnsi" w:hAnsiTheme="minorHAnsi" w:cstheme="minorHAnsi"/>
              </w:rPr>
              <w:t xml:space="preserve">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w:t>
            </w:r>
            <w:proofErr w:type="spellStart"/>
            <w:r w:rsidRPr="00391A47">
              <w:rPr>
                <w:rFonts w:asciiTheme="minorHAnsi" w:hAnsiTheme="minorHAnsi" w:cstheme="minorHAnsi"/>
              </w:rPr>
              <w:t>MHz.</w:t>
            </w:r>
            <w:proofErr w:type="spellEnd"/>
            <w:r w:rsidRPr="00391A47">
              <w:rPr>
                <w:rFonts w:asciiTheme="minorHAnsi" w:hAnsiTheme="minorHAnsi" w:cstheme="minorHAnsi"/>
              </w:rPr>
              <w:t xml:space="preserve"> Based on US band n77 regulation, it is not allowed to access frequency outside of 3450 - 3550 MHz and 3700 – 3980 </w:t>
            </w:r>
            <w:proofErr w:type="spellStart"/>
            <w:r w:rsidRPr="00391A47">
              <w:rPr>
                <w:rFonts w:asciiTheme="minorHAnsi" w:hAnsiTheme="minorHAnsi" w:cstheme="minorHAnsi"/>
              </w:rPr>
              <w:t>MHz.</w:t>
            </w:r>
            <w:proofErr w:type="spellEnd"/>
            <w:r w:rsidRPr="00391A47">
              <w:rPr>
                <w:rFonts w:asciiTheme="minorHAnsi" w:hAnsiTheme="minorHAnsi" w:cstheme="minorHAnsi"/>
              </w:rPr>
              <w:t xml:space="preserve">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proofErr w:type="spellStart"/>
            <w:r w:rsidRPr="00E9100F">
              <w:rPr>
                <w:rFonts w:asciiTheme="minorHAnsi" w:hAnsiTheme="minorHAnsi" w:cstheme="minorHAnsi"/>
              </w:rPr>
              <w:t>Mediatek</w:t>
            </w:r>
            <w:proofErr w:type="spellEnd"/>
            <w:r w:rsidRPr="00E9100F">
              <w:rPr>
                <w:rFonts w:asciiTheme="minorHAnsi" w:hAnsiTheme="minorHAnsi" w:cstheme="minorHAnsi"/>
              </w:rPr>
              <w:t xml:space="preserve">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4024CA"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 xml:space="preserve">Type: </w:t>
            </w:r>
            <w:proofErr w:type="spellStart"/>
            <w:r>
              <w:rPr>
                <w:rFonts w:asciiTheme="minorHAnsi" w:hAnsiTheme="minorHAnsi" w:cstheme="minorHAnsi"/>
              </w:rPr>
              <w:t>draftCR</w:t>
            </w:r>
            <w:proofErr w:type="spellEnd"/>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 xml:space="preserve">Type: </w:t>
            </w:r>
            <w:proofErr w:type="spellStart"/>
            <w:r>
              <w:rPr>
                <w:rFonts w:asciiTheme="minorHAnsi" w:hAnsiTheme="minorHAnsi" w:cstheme="minorHAnsi"/>
                <w:color w:val="000000"/>
              </w:rPr>
              <w:t>draftCR</w:t>
            </w:r>
            <w:proofErr w:type="spellEnd"/>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4024CA"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 xml:space="preserve">Type: </w:t>
            </w:r>
            <w:proofErr w:type="spellStart"/>
            <w:r>
              <w:rPr>
                <w:rFonts w:asciiTheme="minorHAnsi" w:hAnsiTheme="minorHAnsi" w:cstheme="minorHAnsi"/>
              </w:rPr>
              <w:t>draftCR</w:t>
            </w:r>
            <w:proofErr w:type="spellEnd"/>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 xml:space="preserve">Type: </w:t>
            </w:r>
            <w:proofErr w:type="spellStart"/>
            <w:r>
              <w:rPr>
                <w:rFonts w:asciiTheme="minorHAnsi" w:hAnsiTheme="minorHAnsi" w:cstheme="minorHAnsi"/>
                <w:color w:val="000000"/>
              </w:rPr>
              <w:t>draftCR</w:t>
            </w:r>
            <w:proofErr w:type="spellEnd"/>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w:t>
      </w:r>
      <w:proofErr w:type="gramStart"/>
      <w:r>
        <w:rPr>
          <w:rFonts w:asciiTheme="minorHAnsi" w:hAnsiTheme="minorHAnsi" w:cstheme="minorHAnsi"/>
          <w:color w:val="000000" w:themeColor="text1"/>
          <w:lang w:eastAsia="zh-CN"/>
        </w:rPr>
        <w:t>in order for</w:t>
      </w:r>
      <w:proofErr w:type="gramEnd"/>
      <w:r>
        <w:rPr>
          <w:rFonts w:asciiTheme="minorHAnsi" w:hAnsiTheme="minorHAnsi" w:cstheme="minorHAnsi"/>
          <w:color w:val="000000" w:themeColor="text1"/>
          <w:lang w:eastAsia="zh-CN"/>
        </w:rPr>
        <w:t xml:space="preserve">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3BD334AF" w:rsidR="00DC2500" w:rsidRPr="00995D36" w:rsidRDefault="00DC2500" w:rsidP="00805BE8">
      <w:pPr>
        <w:pStyle w:val="Heading2"/>
        <w:rPr>
          <w:lang w:val="en-US"/>
        </w:rPr>
      </w:pPr>
      <w:r w:rsidRPr="00995D36">
        <w:rPr>
          <w:lang w:val="en-US"/>
        </w:rPr>
        <w:t>Companies</w:t>
      </w:r>
      <w:r w:rsidR="00562850">
        <w:rPr>
          <w:lang w:val="en-US"/>
        </w:rPr>
        <w:t>’</w:t>
      </w:r>
      <w:r w:rsidRPr="00995D36">
        <w:rPr>
          <w:lang w:val="en-US"/>
        </w:rPr>
        <w:t xml:space="preserve">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proofErr w:type="spellStart"/>
            <w:ins w:id="43" w:author="st" w:date="2021-08-17T11:50:00Z">
              <w:r>
                <w:rPr>
                  <w:rFonts w:asciiTheme="minorHAnsi" w:eastAsiaTheme="minorEastAsia" w:hAnsiTheme="minorHAnsi" w:cstheme="minorHAnsi"/>
                  <w:color w:val="0070C0"/>
                  <w:lang w:eastAsia="zh-CN"/>
                </w:rPr>
                <w:t>UScellular</w:t>
              </w:r>
            </w:ins>
            <w:proofErr w:type="spellEnd"/>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79200A">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 xml:space="preserve">Issue 1.2-1: It is better that the note is modified once we have a clear view from RAN2 on how to signal support of extended </w:t>
              </w:r>
              <w:proofErr w:type="gramStart"/>
              <w:r>
                <w:rPr>
                  <w:rFonts w:asciiTheme="minorHAnsi" w:eastAsiaTheme="minorEastAsia" w:hAnsiTheme="minorHAnsi" w:cstheme="minorHAnsi"/>
                  <w:color w:val="0070C0"/>
                  <w:lang w:eastAsia="zh-CN"/>
                </w:rPr>
                <w:t>spectrum</w:t>
              </w:r>
              <w:proofErr w:type="gramEnd"/>
              <w:r>
                <w:rPr>
                  <w:rFonts w:asciiTheme="minorHAnsi" w:eastAsiaTheme="minorEastAsia" w:hAnsiTheme="minorHAnsi" w:cstheme="minorHAnsi"/>
                  <w:color w:val="0070C0"/>
                  <w:lang w:eastAsia="zh-CN"/>
                </w:rPr>
                <w:t xml:space="preserve">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79200A">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79200A">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w:t>
              </w:r>
              <w:proofErr w:type="spellStart"/>
              <w:r w:rsidR="001E1CC4">
                <w:rPr>
                  <w:rFonts w:asciiTheme="minorHAnsi" w:eastAsiaTheme="minorEastAsia" w:hAnsiTheme="minorHAnsi" w:cstheme="minorHAnsi"/>
                  <w:color w:val="0070C0"/>
                  <w:lang w:eastAsia="zh-CN"/>
                </w:rPr>
                <w:t>signalling</w:t>
              </w:r>
            </w:ins>
            <w:proofErr w:type="spellEnd"/>
            <w:ins w:id="87" w:author="Bill Shvodian" w:date="2021-08-17T19:19:00Z">
              <w:r w:rsidR="003B0784">
                <w:rPr>
                  <w:rFonts w:asciiTheme="minorHAnsi" w:eastAsiaTheme="minorEastAsia" w:hAnsiTheme="minorHAnsi" w:cstheme="minorHAnsi"/>
                  <w:color w:val="0070C0"/>
                  <w:lang w:eastAsia="zh-CN"/>
                </w:rPr>
                <w:t xml:space="preserve"> it is </w:t>
              </w:r>
              <w:proofErr w:type="gramStart"/>
              <w:r w:rsidR="003B0784">
                <w:rPr>
                  <w:rFonts w:asciiTheme="minorHAnsi" w:eastAsiaTheme="minorEastAsia" w:hAnsiTheme="minorHAnsi" w:cstheme="minorHAnsi"/>
                  <w:color w:val="0070C0"/>
                  <w:lang w:eastAsia="zh-CN"/>
                </w:rPr>
                <w:t>necessary, but</w:t>
              </w:r>
              <w:proofErr w:type="gramEnd"/>
              <w:r w:rsidR="003B0784">
                <w:rPr>
                  <w:rFonts w:asciiTheme="minorHAnsi" w:eastAsiaTheme="minorEastAsia" w:hAnsiTheme="minorHAnsi" w:cstheme="minorHAnsi"/>
                  <w:color w:val="0070C0"/>
                  <w:lang w:eastAsia="zh-CN"/>
                </w:rPr>
                <w:t xml:space="preserve">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w:t>
              </w:r>
              <w:proofErr w:type="gramStart"/>
              <w:r>
                <w:rPr>
                  <w:rFonts w:asciiTheme="minorHAnsi" w:eastAsiaTheme="minorEastAsia" w:hAnsiTheme="minorHAnsi" w:cstheme="minorHAnsi"/>
                  <w:color w:val="0070C0"/>
                  <w:lang w:eastAsia="zh-CN"/>
                </w:rPr>
                <w:t>general</w:t>
              </w:r>
              <w:proofErr w:type="gramEnd"/>
              <w:r>
                <w:rPr>
                  <w:rFonts w:asciiTheme="minorHAnsi" w:eastAsiaTheme="minorEastAsia" w:hAnsiTheme="minorHAnsi" w:cstheme="minorHAnsi"/>
                  <w:color w:val="0070C0"/>
                  <w:lang w:eastAsia="zh-CN"/>
                </w:rPr>
                <w:t xml:space="preserve">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r w:rsidR="00EE5171" w:rsidRPr="00995D36" w14:paraId="27E68D0E" w14:textId="77777777" w:rsidTr="001744DA">
        <w:trPr>
          <w:ins w:id="100" w:author="Daniel Hsieh (謝明諭)" w:date="2021-08-18T11:34:00Z"/>
        </w:trPr>
        <w:tc>
          <w:tcPr>
            <w:tcW w:w="1705" w:type="dxa"/>
          </w:tcPr>
          <w:p w14:paraId="155921FB" w14:textId="3E62841B" w:rsidR="00EE5171" w:rsidRDefault="00EE5171" w:rsidP="00EE5171">
            <w:pPr>
              <w:spacing w:after="120"/>
              <w:rPr>
                <w:ins w:id="101" w:author="Daniel Hsieh (謝明諭)" w:date="2021-08-18T11:34:00Z"/>
                <w:rFonts w:asciiTheme="minorHAnsi" w:eastAsiaTheme="minorEastAsia" w:hAnsiTheme="minorHAnsi" w:cstheme="minorHAnsi"/>
                <w:color w:val="0070C0"/>
                <w:lang w:eastAsia="zh-CN"/>
              </w:rPr>
            </w:pPr>
            <w:ins w:id="102" w:author="Daniel Hsieh (謝明諭)" w:date="2021-08-18T19:45:00Z">
              <w:r>
                <w:rPr>
                  <w:rFonts w:asciiTheme="minorHAnsi" w:eastAsiaTheme="minorEastAsia" w:hAnsiTheme="minorHAnsi" w:cstheme="minorHAnsi"/>
                  <w:color w:val="0070C0"/>
                  <w:lang w:eastAsia="zh-CN"/>
                </w:rPr>
                <w:lastRenderedPageBreak/>
                <w:t xml:space="preserve">MediaTek </w:t>
              </w:r>
            </w:ins>
          </w:p>
        </w:tc>
        <w:tc>
          <w:tcPr>
            <w:tcW w:w="7926" w:type="dxa"/>
          </w:tcPr>
          <w:p w14:paraId="389084E5" w14:textId="77777777" w:rsidR="00EE5171" w:rsidRDefault="00EE5171" w:rsidP="00EE5171">
            <w:pPr>
              <w:spacing w:after="120"/>
              <w:rPr>
                <w:ins w:id="103" w:author="Daniel Hsieh (謝明諭)" w:date="2021-08-18T19:45:00Z"/>
                <w:rFonts w:asciiTheme="minorHAnsi" w:eastAsiaTheme="minorEastAsia" w:hAnsiTheme="minorHAnsi" w:cstheme="minorHAnsi"/>
                <w:color w:val="0070C0"/>
                <w:lang w:eastAsia="zh-CN"/>
              </w:rPr>
            </w:pPr>
            <w:ins w:id="104" w:author="Daniel Hsieh (謝明諭)" w:date="2021-08-18T19:45:00Z">
              <w:r>
                <w:rPr>
                  <w:rFonts w:asciiTheme="minorHAnsi" w:eastAsiaTheme="minorEastAsia" w:hAnsiTheme="minorHAnsi" w:cstheme="minorHAnsi"/>
                  <w:color w:val="0070C0"/>
                  <w:lang w:eastAsia="zh-CN"/>
                </w:rPr>
                <w:t xml:space="preserve">Issue 1.2-1: We are okay for option1 and are also okay with Apple’s further suggestion for modified option2. We are open to Option3(new band for DoD band) due to RAN2’s consideration. </w:t>
              </w:r>
            </w:ins>
          </w:p>
          <w:p w14:paraId="1B470E8C" w14:textId="77777777" w:rsidR="00EE5171" w:rsidRDefault="00EE5171" w:rsidP="00EE5171">
            <w:pPr>
              <w:spacing w:after="120"/>
              <w:rPr>
                <w:ins w:id="105" w:author="Daniel Hsieh (謝明諭)" w:date="2021-08-18T19:45:00Z"/>
                <w:rFonts w:asciiTheme="minorHAnsi" w:eastAsiaTheme="minorEastAsia" w:hAnsiTheme="minorHAnsi" w:cstheme="minorHAnsi"/>
                <w:color w:val="0070C0"/>
                <w:lang w:eastAsia="zh-CN"/>
              </w:rPr>
            </w:pPr>
            <w:proofErr w:type="gramStart"/>
            <w:ins w:id="106" w:author="Daniel Hsieh (謝明諭)" w:date="2021-08-18T19:45:00Z">
              <w:r>
                <w:rPr>
                  <w:rFonts w:asciiTheme="minorHAnsi" w:eastAsiaTheme="minorEastAsia" w:hAnsiTheme="minorHAnsi" w:cstheme="minorHAnsi"/>
                  <w:color w:val="0070C0"/>
                  <w:lang w:eastAsia="zh-CN"/>
                </w:rPr>
                <w:t>Thanks</w:t>
              </w:r>
              <w:proofErr w:type="gramEnd"/>
              <w:r>
                <w:rPr>
                  <w:rFonts w:asciiTheme="minorHAnsi" w:eastAsiaTheme="minorEastAsia" w:hAnsiTheme="minorHAnsi" w:cstheme="minorHAnsi"/>
                  <w:color w:val="0070C0"/>
                  <w:lang w:eastAsia="zh-CN"/>
                </w:rPr>
                <w:t xml:space="preserve"> RAN4 colleagues for providing comments.  The further clarification/intention for option1/2/3 is for consideration. </w:t>
              </w:r>
              <w:r>
                <w:rPr>
                  <w:rFonts w:asciiTheme="minorHAnsi" w:hAnsiTheme="minorHAnsi" w:cstheme="minorHAnsi"/>
                  <w:color w:val="0070C0"/>
                </w:rPr>
                <w:t xml:space="preserve">We think it is useful to clearly indicate FCC’s new released DoD band for US n77. </w:t>
              </w:r>
              <w:r>
                <w:rPr>
                  <w:rFonts w:asciiTheme="minorHAnsi" w:eastAsiaTheme="minorEastAsia" w:hAnsiTheme="minorHAnsi" w:cstheme="minorHAnsi"/>
                  <w:color w:val="0070C0"/>
                  <w:lang w:eastAsia="zh-CN"/>
                </w:rPr>
                <w:t>The intention is not to bar legacy devices.</w:t>
              </w:r>
            </w:ins>
          </w:p>
          <w:p w14:paraId="1005E408" w14:textId="77777777" w:rsidR="00EE5171" w:rsidRDefault="00EE5171" w:rsidP="00EE5171">
            <w:pPr>
              <w:spacing w:after="120"/>
              <w:rPr>
                <w:ins w:id="107" w:author="Daniel Hsieh (謝明諭)" w:date="2021-08-18T19:45:00Z"/>
                <w:rFonts w:asciiTheme="minorHAnsi" w:eastAsiaTheme="minorEastAsia" w:hAnsiTheme="minorHAnsi" w:cstheme="minorHAnsi"/>
                <w:color w:val="0070C0"/>
                <w:lang w:eastAsia="zh-CN"/>
              </w:rPr>
            </w:pPr>
            <w:ins w:id="108" w:author="Daniel Hsieh (謝明諭)" w:date="2021-08-18T19:45:00Z">
              <w:r>
                <w:rPr>
                  <w:rFonts w:asciiTheme="minorHAnsi" w:eastAsiaTheme="minorEastAsia" w:hAnsiTheme="minorHAnsi" w:cstheme="minorHAnsi"/>
                  <w:color w:val="0070C0"/>
                  <w:lang w:eastAsia="zh-CN"/>
                </w:rPr>
                <w:t xml:space="preserve">Regarding option1, to refine the wording as follows. </w:t>
              </w:r>
            </w:ins>
          </w:p>
          <w:p w14:paraId="4D09D235" w14:textId="77777777" w:rsidR="00EE5171" w:rsidRDefault="00EE5171" w:rsidP="00EE5171">
            <w:pPr>
              <w:pStyle w:val="ListParagraph"/>
              <w:numPr>
                <w:ilvl w:val="0"/>
                <w:numId w:val="27"/>
              </w:numPr>
              <w:spacing w:after="120"/>
              <w:ind w:firstLineChars="0"/>
              <w:rPr>
                <w:ins w:id="109" w:author="Daniel Hsieh (謝明諭)" w:date="2021-08-18T19:45:00Z"/>
                <w:rFonts w:asciiTheme="minorHAnsi" w:eastAsiaTheme="minorEastAsia" w:hAnsiTheme="minorHAnsi" w:cstheme="minorHAnsi"/>
                <w:color w:val="0070C0"/>
                <w:lang w:eastAsia="zh-CN"/>
              </w:rPr>
            </w:pPr>
            <w:ins w:id="110" w:author="Daniel Hsieh (謝明諭)" w:date="2021-08-18T19:45:00Z">
              <w:r w:rsidRPr="00854A24">
                <w:rPr>
                  <w:rFonts w:asciiTheme="minorHAnsi" w:eastAsiaTheme="minorEastAsia" w:hAnsiTheme="minorHAnsi" w:cstheme="minorHAnsi"/>
                  <w:color w:val="0070C0"/>
                  <w:lang w:eastAsia="zh-CN"/>
                </w:rPr>
                <w:t xml:space="preserve">In the USA this band is restricted to 3450 – 3550 MHz and 3700 – 3980 </w:t>
              </w:r>
              <w:proofErr w:type="spellStart"/>
              <w:r w:rsidRPr="00854A24">
                <w:rPr>
                  <w:rFonts w:asciiTheme="minorHAnsi" w:eastAsiaTheme="minorEastAsia" w:hAnsiTheme="minorHAnsi" w:cstheme="minorHAnsi"/>
                  <w:color w:val="0070C0"/>
                  <w:lang w:eastAsia="zh-CN"/>
                </w:rPr>
                <w:t>MHz.</w:t>
              </w:r>
              <w:proofErr w:type="spellEnd"/>
              <w:r w:rsidRPr="00854A24">
                <w:rPr>
                  <w:rFonts w:asciiTheme="minorHAnsi" w:eastAsiaTheme="minorEastAsia" w:hAnsiTheme="minorHAnsi" w:cstheme="minorHAnsi"/>
                  <w:color w:val="0070C0"/>
                  <w:lang w:eastAsia="zh-CN"/>
                </w:rPr>
                <w:t xml:space="preserve"> UE’s optional capability to NW </w:t>
              </w:r>
              <w:r>
                <w:rPr>
                  <w:rFonts w:asciiTheme="minorHAnsi" w:eastAsiaTheme="minorEastAsia" w:hAnsiTheme="minorHAnsi" w:cstheme="minorHAnsi"/>
                  <w:color w:val="0070C0"/>
                  <w:lang w:eastAsia="zh-CN"/>
                </w:rPr>
                <w:t xml:space="preserve">is </w:t>
              </w:r>
              <w:r w:rsidRPr="00854A24">
                <w:rPr>
                  <w:rFonts w:asciiTheme="minorHAnsi" w:eastAsiaTheme="minorEastAsia" w:hAnsiTheme="minorHAnsi" w:cstheme="minorHAnsi"/>
                  <w:color w:val="0070C0"/>
                  <w:lang w:eastAsia="zh-CN"/>
                </w:rPr>
                <w:t xml:space="preserve">for distinguishing devices supporting 3450 – 3550 </w:t>
              </w:r>
              <w:proofErr w:type="spellStart"/>
              <w:r w:rsidRPr="00854A24">
                <w:rPr>
                  <w:rFonts w:asciiTheme="minorHAnsi" w:eastAsiaTheme="minorEastAsia" w:hAnsiTheme="minorHAnsi" w:cstheme="minorHAnsi"/>
                  <w:color w:val="0070C0"/>
                  <w:lang w:eastAsia="zh-CN"/>
                </w:rPr>
                <w:t>MHz.</w:t>
              </w:r>
              <w:proofErr w:type="spellEnd"/>
              <w:r w:rsidRPr="00854A24">
                <w:rPr>
                  <w:rFonts w:asciiTheme="minorHAnsi" w:eastAsiaTheme="minorEastAsia" w:hAnsiTheme="minorHAnsi" w:cstheme="minorHAnsi"/>
                  <w:color w:val="0070C0"/>
                  <w:lang w:eastAsia="zh-CN"/>
                </w:rPr>
                <w:t xml:space="preserve">  </w:t>
              </w:r>
            </w:ins>
          </w:p>
          <w:p w14:paraId="0CD22A27" w14:textId="77777777" w:rsidR="00EE5171" w:rsidRPr="00D945B3" w:rsidRDefault="00EE5171" w:rsidP="00EE5171">
            <w:pPr>
              <w:spacing w:after="120"/>
              <w:rPr>
                <w:ins w:id="111" w:author="Daniel Hsieh (謝明諭)" w:date="2021-08-18T19:45:00Z"/>
                <w:rFonts w:asciiTheme="minorHAnsi" w:eastAsiaTheme="minorEastAsia" w:hAnsiTheme="minorHAnsi" w:cstheme="minorHAnsi"/>
                <w:color w:val="0070C0"/>
                <w:lang w:eastAsia="zh-CN"/>
              </w:rPr>
            </w:pPr>
            <w:ins w:id="112" w:author="Daniel Hsieh (謝明諭)" w:date="2021-08-18T19:45:00Z">
              <w:r>
                <w:rPr>
                  <w:rFonts w:asciiTheme="minorHAnsi" w:eastAsiaTheme="minorEastAsia" w:hAnsiTheme="minorHAnsi" w:cstheme="minorHAnsi"/>
                  <w:color w:val="0070C0"/>
                  <w:lang w:eastAsia="zh-CN"/>
                </w:rPr>
                <w:t>Regarding option2,</w:t>
              </w:r>
            </w:ins>
          </w:p>
          <w:p w14:paraId="75A7C70C" w14:textId="77777777" w:rsidR="00EE5171" w:rsidRDefault="00EE5171" w:rsidP="00EE5171">
            <w:pPr>
              <w:pStyle w:val="PlainText"/>
              <w:numPr>
                <w:ilvl w:val="0"/>
                <w:numId w:val="27"/>
              </w:numPr>
              <w:rPr>
                <w:ins w:id="113" w:author="Daniel Hsieh (謝明諭)" w:date="2021-08-18T19:45:00Z"/>
                <w:rFonts w:asciiTheme="minorHAnsi" w:eastAsiaTheme="minorEastAsia" w:hAnsiTheme="minorHAnsi" w:cstheme="minorHAnsi"/>
                <w:color w:val="0070C0"/>
                <w:lang w:val="en-US" w:eastAsia="zh-CN"/>
              </w:rPr>
            </w:pPr>
            <w:ins w:id="114" w:author="Daniel Hsieh (謝明諭)" w:date="2021-08-18T19:45:00Z">
              <w:r w:rsidRPr="00854A24">
                <w:rPr>
                  <w:rFonts w:asciiTheme="minorHAnsi" w:eastAsiaTheme="minorEastAsia" w:hAnsiTheme="minorHAnsi" w:cstheme="minorHAnsi"/>
                  <w:color w:val="0070C0"/>
                  <w:lang w:val="en-US" w:eastAsia="zh-CN"/>
                </w:rPr>
                <w:t>In the USA this band is restricted to 3450 – 3550 MHz and 3700 – 3980 MHz</w:t>
              </w:r>
            </w:ins>
          </w:p>
          <w:p w14:paraId="408C0FFF" w14:textId="77777777" w:rsidR="00EE5171" w:rsidRDefault="00EE5171" w:rsidP="00EE5171">
            <w:pPr>
              <w:pStyle w:val="PlainText"/>
              <w:numPr>
                <w:ilvl w:val="1"/>
                <w:numId w:val="27"/>
              </w:numPr>
              <w:rPr>
                <w:ins w:id="115" w:author="Daniel Hsieh (謝明諭)" w:date="2021-08-18T19:45:00Z"/>
                <w:rFonts w:asciiTheme="minorHAnsi" w:eastAsiaTheme="minorEastAsia" w:hAnsiTheme="minorHAnsi" w:cstheme="minorHAnsi"/>
                <w:color w:val="0070C0"/>
                <w:lang w:val="en-US" w:eastAsia="zh-CN"/>
              </w:rPr>
            </w:pPr>
            <w:ins w:id="116" w:author="Daniel Hsieh (謝明諭)" w:date="2021-08-18T19:45:00Z">
              <w:r>
                <w:rPr>
                  <w:rFonts w:asciiTheme="minorHAnsi" w:eastAsiaTheme="minorEastAsia" w:hAnsiTheme="minorHAnsi" w:cstheme="minorHAnsi"/>
                  <w:color w:val="0070C0"/>
                  <w:lang w:val="en-US" w:eastAsia="zh-CN"/>
                </w:rPr>
                <w:t>T</w:t>
              </w:r>
              <w:r>
                <w:rPr>
                  <w:rFonts w:asciiTheme="minorHAnsi" w:eastAsia="PMingLiU" w:hAnsiTheme="minorHAnsi" w:cstheme="minorHAnsi" w:hint="eastAsia"/>
                  <w:color w:val="0070C0"/>
                  <w:lang w:val="en-US"/>
                </w:rPr>
                <w:t xml:space="preserve">o </w:t>
              </w:r>
              <w:r>
                <w:rPr>
                  <w:rFonts w:asciiTheme="minorHAnsi" w:eastAsiaTheme="minorEastAsia" w:hAnsiTheme="minorHAnsi" w:cstheme="minorHAnsi"/>
                  <w:color w:val="0070C0"/>
                  <w:lang w:val="en-US" w:eastAsia="zh-CN"/>
                </w:rPr>
                <w:t>consider “</w:t>
              </w:r>
              <w:r w:rsidRPr="00854A24">
                <w:rPr>
                  <w:rFonts w:asciiTheme="minorHAnsi" w:eastAsiaTheme="minorEastAsia" w:hAnsiTheme="minorHAnsi" w:cstheme="minorHAnsi"/>
                  <w:color w:val="0070C0"/>
                  <w:lang w:val="en-US" w:eastAsia="zh-CN"/>
                </w:rPr>
                <w:t xml:space="preserve">UE optional capability </w:t>
              </w:r>
              <w:proofErr w:type="gramStart"/>
              <w:r w:rsidRPr="00854A24">
                <w:rPr>
                  <w:rFonts w:asciiTheme="minorHAnsi" w:eastAsiaTheme="minorEastAsia" w:hAnsiTheme="minorHAnsi" w:cstheme="minorHAnsi"/>
                  <w:color w:val="0070C0"/>
                  <w:lang w:val="en-US" w:eastAsia="zh-CN"/>
                </w:rPr>
                <w:t>supporting  3450</w:t>
              </w:r>
              <w:proofErr w:type="gramEnd"/>
              <w:r w:rsidRPr="00854A24">
                <w:rPr>
                  <w:rFonts w:asciiTheme="minorHAnsi" w:eastAsiaTheme="minorEastAsia" w:hAnsiTheme="minorHAnsi" w:cstheme="minorHAnsi"/>
                  <w:color w:val="0070C0"/>
                  <w:lang w:val="en-US" w:eastAsia="zh-CN"/>
                </w:rPr>
                <w:t xml:space="preserve"> – 3550 MHz</w:t>
              </w:r>
              <w:r>
                <w:rPr>
                  <w:rFonts w:asciiTheme="minorHAnsi" w:eastAsiaTheme="minorEastAsia" w:hAnsiTheme="minorHAnsi" w:cstheme="minorHAnsi"/>
                  <w:color w:val="0070C0"/>
                  <w:lang w:val="en-US" w:eastAsia="zh-CN"/>
                </w:rPr>
                <w:t>”</w:t>
              </w:r>
              <w:r w:rsidRPr="00854A24">
                <w:rPr>
                  <w:rFonts w:asciiTheme="minorHAnsi" w:eastAsiaTheme="minorEastAsia" w:hAnsiTheme="minorHAnsi" w:cstheme="minorHAnsi"/>
                  <w:color w:val="0070C0"/>
                  <w:lang w:val="en-US" w:eastAsia="zh-CN"/>
                </w:rPr>
                <w:t xml:space="preserve"> </w:t>
              </w:r>
              <w:r>
                <w:rPr>
                  <w:rFonts w:asciiTheme="minorHAnsi" w:eastAsiaTheme="minorEastAsia" w:hAnsiTheme="minorHAnsi" w:cstheme="minorHAnsi"/>
                  <w:color w:val="0070C0"/>
                  <w:lang w:val="en-US" w:eastAsia="zh-CN"/>
                </w:rPr>
                <w:t xml:space="preserve"> first and pending RAN2 decision  </w:t>
              </w:r>
            </w:ins>
          </w:p>
          <w:p w14:paraId="584E6E32" w14:textId="77777777" w:rsidR="00EE5171" w:rsidRPr="00D945B3" w:rsidRDefault="00EE5171" w:rsidP="00EE5171">
            <w:pPr>
              <w:pStyle w:val="PlainText"/>
              <w:ind w:left="720"/>
              <w:rPr>
                <w:ins w:id="117" w:author="Daniel Hsieh (謝明諭)" w:date="2021-08-18T19:45:00Z"/>
                <w:rFonts w:asciiTheme="minorHAnsi" w:eastAsiaTheme="minorEastAsia" w:hAnsiTheme="minorHAnsi" w:cstheme="minorHAnsi"/>
                <w:color w:val="0070C0"/>
                <w:lang w:val="en-US" w:eastAsia="zh-CN"/>
              </w:rPr>
            </w:pPr>
            <w:ins w:id="118" w:author="Daniel Hsieh (謝明諭)" w:date="2021-08-18T19:45:00Z">
              <w:r>
                <w:rPr>
                  <w:rFonts w:asciiTheme="minorHAnsi" w:eastAsiaTheme="minorEastAsia" w:hAnsiTheme="minorHAnsi" w:cstheme="minorHAnsi"/>
                  <w:color w:val="0070C0"/>
                  <w:lang w:val="en-US" w:eastAsia="zh-CN"/>
                </w:rPr>
                <w:t xml:space="preserve">Or </w:t>
              </w:r>
            </w:ins>
          </w:p>
          <w:p w14:paraId="53E655B8" w14:textId="77777777" w:rsidR="00EE5171" w:rsidRDefault="00EE5171" w:rsidP="00EE5171">
            <w:pPr>
              <w:pStyle w:val="PlainText"/>
              <w:numPr>
                <w:ilvl w:val="0"/>
                <w:numId w:val="27"/>
              </w:numPr>
              <w:rPr>
                <w:ins w:id="119" w:author="Daniel Hsieh (謝明諭)" w:date="2021-08-18T19:45:00Z"/>
                <w:rFonts w:asciiTheme="minorHAnsi" w:eastAsiaTheme="minorEastAsia" w:hAnsiTheme="minorHAnsi" w:cstheme="minorHAnsi"/>
                <w:color w:val="0070C0"/>
                <w:lang w:val="en-US" w:eastAsia="zh-CN"/>
              </w:rPr>
            </w:pPr>
            <w:ins w:id="120" w:author="Daniel Hsieh (謝明諭)" w:date="2021-08-18T19:45:00Z">
              <w:r>
                <w:rPr>
                  <w:rFonts w:asciiTheme="minorHAnsi" w:eastAsiaTheme="minorEastAsia" w:hAnsiTheme="minorHAnsi" w:cstheme="minorHAnsi"/>
                  <w:color w:val="0070C0"/>
                  <w:lang w:eastAsia="zh-CN"/>
                </w:rPr>
                <w:t xml:space="preserve">Option 2 </w:t>
              </w:r>
              <w:proofErr w:type="spellStart"/>
              <w:r>
                <w:rPr>
                  <w:rFonts w:asciiTheme="minorHAnsi" w:eastAsiaTheme="minorEastAsia" w:hAnsiTheme="minorHAnsi" w:cstheme="minorHAnsi"/>
                  <w:color w:val="0070C0"/>
                  <w:lang w:eastAsia="zh-CN"/>
                </w:rPr>
                <w:t>together</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with</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necessary</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modification</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on</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signaling</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aspect</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based</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on</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the</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outcome</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of</w:t>
              </w:r>
              <w:proofErr w:type="spellEnd"/>
              <w:r>
                <w:rPr>
                  <w:rFonts w:asciiTheme="minorHAnsi" w:eastAsiaTheme="minorEastAsia" w:hAnsiTheme="minorHAnsi" w:cstheme="minorHAnsi"/>
                  <w:color w:val="0070C0"/>
                  <w:lang w:eastAsia="zh-CN"/>
                </w:rPr>
                <w:t xml:space="preserve"> RAN2 </w:t>
              </w:r>
              <w:proofErr w:type="spellStart"/>
              <w:r>
                <w:rPr>
                  <w:rFonts w:asciiTheme="minorHAnsi" w:eastAsiaTheme="minorEastAsia" w:hAnsiTheme="minorHAnsi" w:cstheme="minorHAnsi"/>
                  <w:color w:val="0070C0"/>
                  <w:lang w:eastAsia="zh-CN"/>
                </w:rPr>
                <w:t>discussions</w:t>
              </w:r>
              <w:proofErr w:type="spellEnd"/>
              <w:r>
                <w:rPr>
                  <w:rFonts w:asciiTheme="minorHAnsi" w:eastAsiaTheme="minorEastAsia" w:hAnsiTheme="minorHAnsi" w:cstheme="minorHAnsi"/>
                  <w:color w:val="0070C0"/>
                  <w:lang w:val="en-US" w:eastAsia="zh-CN"/>
                </w:rPr>
                <w:t xml:space="preserve"> </w:t>
              </w:r>
            </w:ins>
          </w:p>
          <w:p w14:paraId="467360B7" w14:textId="77777777" w:rsidR="00EE5171" w:rsidRDefault="00EE5171" w:rsidP="00EE5171">
            <w:pPr>
              <w:pStyle w:val="PlainText"/>
              <w:rPr>
                <w:ins w:id="121" w:author="Daniel Hsieh (謝明諭)" w:date="2021-08-18T19:45:00Z"/>
                <w:rFonts w:asciiTheme="minorHAnsi" w:eastAsiaTheme="minorEastAsia" w:hAnsiTheme="minorHAnsi" w:cstheme="minorHAnsi"/>
                <w:color w:val="0070C0"/>
                <w:lang w:val="en-US" w:eastAsia="zh-CN"/>
              </w:rPr>
            </w:pPr>
          </w:p>
          <w:p w14:paraId="53522365" w14:textId="77777777" w:rsidR="00EE5171" w:rsidRDefault="00EE5171" w:rsidP="00EE5171">
            <w:pPr>
              <w:spacing w:after="120"/>
              <w:rPr>
                <w:ins w:id="122" w:author="Daniel Hsieh (謝明諭)" w:date="2021-08-18T19:45:00Z"/>
                <w:rFonts w:asciiTheme="minorHAnsi" w:eastAsiaTheme="minorEastAsia" w:hAnsiTheme="minorHAnsi" w:cstheme="minorHAnsi"/>
                <w:color w:val="0070C0"/>
                <w:lang w:eastAsia="zh-CN"/>
              </w:rPr>
            </w:pPr>
            <w:ins w:id="123" w:author="Daniel Hsieh (謝明諭)" w:date="2021-08-18T19:45:00Z">
              <w:r>
                <w:rPr>
                  <w:rFonts w:asciiTheme="minorHAnsi" w:eastAsiaTheme="minorEastAsia" w:hAnsiTheme="minorHAnsi" w:cstheme="minorHAnsi"/>
                  <w:color w:val="0070C0"/>
                  <w:lang w:eastAsia="zh-CN"/>
                </w:rPr>
                <w:t xml:space="preserve">Regarding option3 (new band for DoD band): After discussion with RAN2 colleagues. We can understand Ericsson’s proposal and its discussion in RAN2 that to define new band is also one useful way. We are open about keeping the same Note 12 and defining new band for DoD band. </w:t>
              </w:r>
            </w:ins>
          </w:p>
          <w:p w14:paraId="1124CE82" w14:textId="77777777" w:rsidR="00EE5171" w:rsidRDefault="00EE5171" w:rsidP="00EE5171">
            <w:pPr>
              <w:pStyle w:val="PlainText"/>
              <w:numPr>
                <w:ilvl w:val="0"/>
                <w:numId w:val="27"/>
              </w:numPr>
              <w:rPr>
                <w:ins w:id="124" w:author="Daniel Hsieh (謝明諭)" w:date="2021-08-18T19:45:00Z"/>
                <w:rFonts w:asciiTheme="minorHAnsi" w:eastAsiaTheme="minorEastAsia" w:hAnsiTheme="minorHAnsi" w:cstheme="minorHAnsi"/>
                <w:color w:val="0070C0"/>
                <w:lang w:val="en-US" w:eastAsia="zh-CN"/>
              </w:rPr>
            </w:pPr>
            <w:ins w:id="125" w:author="Daniel Hsieh (謝明諭)" w:date="2021-08-18T19:45:00Z">
              <w:r w:rsidRPr="00854A24">
                <w:rPr>
                  <w:rFonts w:asciiTheme="minorHAnsi" w:eastAsiaTheme="minorEastAsia" w:hAnsiTheme="minorHAnsi" w:cstheme="minorHAnsi"/>
                  <w:color w:val="0070C0"/>
                  <w:lang w:val="en-US" w:eastAsia="zh-CN"/>
                </w:rPr>
                <w:t>In the USA this band is restricted to 3700 – 3980 MHz</w:t>
              </w:r>
            </w:ins>
          </w:p>
          <w:p w14:paraId="4C130B85" w14:textId="77777777" w:rsidR="00EE5171" w:rsidRDefault="00EE5171" w:rsidP="00EE5171">
            <w:pPr>
              <w:pStyle w:val="PlainText"/>
              <w:numPr>
                <w:ilvl w:val="0"/>
                <w:numId w:val="27"/>
              </w:numPr>
              <w:rPr>
                <w:ins w:id="126" w:author="Daniel Hsieh (謝明諭)" w:date="2021-08-18T19:45:00Z"/>
                <w:rFonts w:asciiTheme="minorHAnsi" w:eastAsiaTheme="minorEastAsia" w:hAnsiTheme="minorHAnsi" w:cstheme="minorHAnsi"/>
                <w:color w:val="0070C0"/>
                <w:lang w:eastAsia="zh-CN"/>
              </w:rPr>
            </w:pPr>
            <w:ins w:id="127" w:author="Daniel Hsieh (謝明諭)" w:date="2021-08-18T19:45:00Z">
              <w:r>
                <w:rPr>
                  <w:rFonts w:asciiTheme="minorHAnsi" w:eastAsiaTheme="minorEastAsia" w:hAnsiTheme="minorHAnsi" w:cstheme="minorHAnsi"/>
                  <w:color w:val="0070C0"/>
                  <w:lang w:val="en-US" w:eastAsia="zh-CN"/>
                </w:rPr>
                <w:t xml:space="preserve">To consider defining new band for US DoD band. </w:t>
              </w:r>
            </w:ins>
          </w:p>
          <w:p w14:paraId="11ADD34C" w14:textId="77777777" w:rsidR="00EE5171" w:rsidRDefault="00EE5171" w:rsidP="00EE5171">
            <w:pPr>
              <w:pStyle w:val="PlainText"/>
              <w:rPr>
                <w:ins w:id="128" w:author="Daniel Hsieh (謝明諭)" w:date="2021-08-18T19:45:00Z"/>
                <w:rFonts w:asciiTheme="minorHAnsi" w:eastAsiaTheme="minorEastAsia" w:hAnsiTheme="minorHAnsi" w:cstheme="minorHAnsi"/>
                <w:color w:val="0070C0"/>
                <w:lang w:eastAsia="zh-CN"/>
              </w:rPr>
            </w:pPr>
          </w:p>
          <w:p w14:paraId="548FC640" w14:textId="77777777" w:rsidR="00EE5171" w:rsidRDefault="00EE5171" w:rsidP="00EE5171">
            <w:pPr>
              <w:spacing w:after="120"/>
              <w:rPr>
                <w:ins w:id="129" w:author="Daniel Hsieh (謝明諭)" w:date="2021-08-18T19:45:00Z"/>
                <w:rFonts w:asciiTheme="minorHAnsi" w:eastAsiaTheme="minorEastAsia" w:hAnsiTheme="minorHAnsi" w:cstheme="minorHAnsi"/>
                <w:color w:val="0070C0"/>
                <w:lang w:eastAsia="zh-CN"/>
              </w:rPr>
            </w:pPr>
            <w:ins w:id="130" w:author="Daniel Hsieh (謝明諭)" w:date="2021-08-18T19:45:00Z">
              <w:r>
                <w:rPr>
                  <w:rFonts w:asciiTheme="minorHAnsi" w:eastAsiaTheme="minorEastAsia" w:hAnsiTheme="minorHAnsi" w:cstheme="minorHAnsi"/>
                  <w:color w:val="0070C0"/>
                  <w:lang w:eastAsia="zh-CN"/>
                </w:rPr>
                <w:t>Issue 1.2-2:</w:t>
              </w:r>
              <w:r>
                <w:t xml:space="preserve"> </w:t>
              </w:r>
              <w:r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17796A0F" w14:textId="2AB57592" w:rsidR="00EE5171" w:rsidRDefault="00EE5171" w:rsidP="00EE5171">
            <w:pPr>
              <w:spacing w:after="120"/>
              <w:rPr>
                <w:ins w:id="131" w:author="Daniel Hsieh (謝明諭)" w:date="2021-08-18T11:34:00Z"/>
                <w:rFonts w:asciiTheme="minorHAnsi" w:eastAsiaTheme="minorEastAsia" w:hAnsiTheme="minorHAnsi" w:cstheme="minorHAnsi"/>
                <w:color w:val="0070C0"/>
                <w:lang w:eastAsia="zh-CN"/>
              </w:rPr>
            </w:pPr>
            <w:ins w:id="132" w:author="Daniel Hsieh (謝明諭)" w:date="2021-08-18T19:45:00Z">
              <w:r>
                <w:rPr>
                  <w:rFonts w:asciiTheme="minorHAnsi" w:eastAsiaTheme="minorEastAsia" w:hAnsiTheme="minorHAnsi" w:cstheme="minorHAnsi"/>
                  <w:color w:val="0070C0"/>
                  <w:lang w:eastAsia="zh-CN"/>
                </w:rPr>
                <w:t xml:space="preserve">If possible, we courage RAN4 colleagues to sync with RAN2 colleagues. It is highly appreciated. It seems a new band for DoD band could solve the Issue 1.2-1 and </w:t>
              </w:r>
              <w:r>
                <w:rPr>
                  <w:rFonts w:asciiTheme="minorHAnsi" w:eastAsia="PMingLiU" w:hAnsiTheme="minorHAnsi" w:cstheme="minorHAnsi" w:hint="eastAsia"/>
                  <w:color w:val="0070C0"/>
                </w:rPr>
                <w:t>i</w:t>
              </w:r>
              <w:r>
                <w:rPr>
                  <w:rFonts w:asciiTheme="minorHAnsi" w:eastAsia="PMingLiU" w:hAnsiTheme="minorHAnsi" w:cstheme="minorHAnsi"/>
                  <w:color w:val="0070C0"/>
                </w:rPr>
                <w:t xml:space="preserve">ssue </w:t>
              </w:r>
              <w:r>
                <w:rPr>
                  <w:rFonts w:asciiTheme="minorHAnsi" w:eastAsiaTheme="minorEastAsia" w:hAnsiTheme="minorHAnsi" w:cstheme="minorHAnsi"/>
                  <w:color w:val="0070C0"/>
                  <w:lang w:eastAsia="zh-CN"/>
                </w:rPr>
                <w:t xml:space="preserve">1.2-2 together. </w:t>
              </w:r>
            </w:ins>
          </w:p>
        </w:tc>
      </w:tr>
      <w:tr w:rsidR="00474A21" w:rsidRPr="00995D36" w14:paraId="402316D6" w14:textId="77777777" w:rsidTr="001744DA">
        <w:trPr>
          <w:ins w:id="133" w:author="Jussi Kuusisto" w:date="2021-08-18T09:18:00Z"/>
        </w:trPr>
        <w:tc>
          <w:tcPr>
            <w:tcW w:w="1705" w:type="dxa"/>
          </w:tcPr>
          <w:p w14:paraId="3990BF3C" w14:textId="7DD41657" w:rsidR="00474A21" w:rsidRDefault="00474A21" w:rsidP="00474A21">
            <w:pPr>
              <w:spacing w:after="120"/>
              <w:rPr>
                <w:ins w:id="134" w:author="Jussi Kuusisto" w:date="2021-08-18T09:18:00Z"/>
                <w:rFonts w:asciiTheme="minorHAnsi" w:eastAsiaTheme="minorEastAsia" w:hAnsiTheme="minorHAnsi" w:cstheme="minorHAnsi"/>
                <w:color w:val="0070C0"/>
                <w:lang w:eastAsia="zh-CN"/>
              </w:rPr>
            </w:pPr>
            <w:ins w:id="135" w:author="Jussi Kuusisto" w:date="2021-08-18T09:18:00Z">
              <w:r>
                <w:rPr>
                  <w:rFonts w:asciiTheme="minorHAnsi" w:eastAsiaTheme="minorEastAsia" w:hAnsiTheme="minorHAnsi" w:cstheme="minorHAnsi"/>
                  <w:color w:val="0070C0"/>
                  <w:lang w:eastAsia="zh-CN"/>
                </w:rPr>
                <w:t>DISH</w:t>
              </w:r>
            </w:ins>
          </w:p>
        </w:tc>
        <w:tc>
          <w:tcPr>
            <w:tcW w:w="7926" w:type="dxa"/>
          </w:tcPr>
          <w:p w14:paraId="7245EEC5" w14:textId="5A47162E" w:rsidR="00474A21" w:rsidRDefault="00474A21" w:rsidP="00474A21">
            <w:pPr>
              <w:spacing w:after="120"/>
              <w:rPr>
                <w:ins w:id="136" w:author="Jussi Kuusisto" w:date="2021-08-18T09:18:00Z"/>
                <w:rFonts w:asciiTheme="minorHAnsi" w:eastAsiaTheme="minorEastAsia" w:hAnsiTheme="minorHAnsi" w:cstheme="minorHAnsi"/>
                <w:color w:val="0070C0"/>
                <w:lang w:eastAsia="zh-CN"/>
              </w:rPr>
            </w:pPr>
            <w:ins w:id="137" w:author="Jussi Kuusisto" w:date="2021-08-18T09:18:00Z">
              <w:r>
                <w:rPr>
                  <w:rFonts w:asciiTheme="minorHAnsi" w:eastAsiaTheme="minorEastAsia" w:hAnsiTheme="minorHAnsi" w:cstheme="minorHAnsi"/>
                  <w:color w:val="0070C0"/>
                  <w:lang w:eastAsia="zh-CN"/>
                </w:rPr>
                <w:t>Issue 1.2-1: Option 2. As stated out</w:t>
              </w:r>
            </w:ins>
            <w:ins w:id="138" w:author="Jussi Kuusisto" w:date="2021-08-18T09:23:00Z">
              <w:r>
                <w:rPr>
                  <w:rFonts w:asciiTheme="minorHAnsi" w:eastAsiaTheme="minorEastAsia" w:hAnsiTheme="minorHAnsi" w:cstheme="minorHAnsi"/>
                  <w:color w:val="0070C0"/>
                  <w:lang w:eastAsia="zh-CN"/>
                </w:rPr>
                <w:t xml:space="preserve"> in several comments</w:t>
              </w:r>
            </w:ins>
            <w:ins w:id="139" w:author="Jussi Kuusisto" w:date="2021-08-18T09:18:00Z">
              <w:r>
                <w:rPr>
                  <w:rFonts w:asciiTheme="minorHAnsi" w:eastAsiaTheme="minorEastAsia" w:hAnsiTheme="minorHAnsi" w:cstheme="minorHAnsi"/>
                  <w:color w:val="0070C0"/>
                  <w:lang w:eastAsia="zh-CN"/>
                </w:rPr>
                <w:t>, this is not a unique situation</w:t>
              </w:r>
            </w:ins>
            <w:ins w:id="140" w:author="Jussi Kuusisto" w:date="2021-08-18T09:23:00Z">
              <w:r>
                <w:rPr>
                  <w:rFonts w:asciiTheme="minorHAnsi" w:eastAsiaTheme="minorEastAsia" w:hAnsiTheme="minorHAnsi" w:cstheme="minorHAnsi"/>
                  <w:color w:val="0070C0"/>
                  <w:lang w:eastAsia="zh-CN"/>
                </w:rPr>
                <w:t>.</w:t>
              </w:r>
            </w:ins>
            <w:ins w:id="141" w:author="Jussi Kuusisto" w:date="2021-08-18T09:18:00Z">
              <w:r>
                <w:rPr>
                  <w:rFonts w:asciiTheme="minorHAnsi" w:eastAsiaTheme="minorEastAsia" w:hAnsiTheme="minorHAnsi" w:cstheme="minorHAnsi"/>
                  <w:color w:val="0070C0"/>
                  <w:lang w:eastAsia="zh-CN"/>
                </w:rPr>
                <w:t xml:space="preserve"> </w:t>
              </w:r>
            </w:ins>
          </w:p>
          <w:p w14:paraId="01053732" w14:textId="7FE5DEEB" w:rsidR="00474A21" w:rsidRDefault="00474A21" w:rsidP="00474A21">
            <w:pPr>
              <w:spacing w:after="120"/>
              <w:rPr>
                <w:ins w:id="142" w:author="Jussi Kuusisto" w:date="2021-08-18T09:18:00Z"/>
                <w:rFonts w:asciiTheme="minorHAnsi" w:eastAsiaTheme="minorEastAsia" w:hAnsiTheme="minorHAnsi" w:cstheme="minorHAnsi"/>
                <w:color w:val="0070C0"/>
                <w:lang w:eastAsia="zh-CN"/>
              </w:rPr>
            </w:pPr>
            <w:ins w:id="143" w:author="Jussi Kuusisto" w:date="2021-08-18T09:18:00Z">
              <w:r>
                <w:rPr>
                  <w:rFonts w:asciiTheme="minorHAnsi" w:eastAsiaTheme="minorEastAsia" w:hAnsiTheme="minorHAnsi" w:cstheme="minorHAnsi"/>
                  <w:color w:val="0070C0"/>
                  <w:lang w:eastAsia="zh-CN"/>
                </w:rPr>
                <w:lastRenderedPageBreak/>
                <w:t>Issue 1.2-2: Option 3, leave it to RAN2.</w:t>
              </w:r>
            </w:ins>
          </w:p>
        </w:tc>
      </w:tr>
      <w:tr w:rsidR="00DD3807" w:rsidRPr="00995D36" w14:paraId="1343DE94" w14:textId="77777777" w:rsidTr="001744DA">
        <w:trPr>
          <w:ins w:id="144" w:author="Ericsson" w:date="2021-08-18T09:18:00Z"/>
        </w:trPr>
        <w:tc>
          <w:tcPr>
            <w:tcW w:w="1705" w:type="dxa"/>
          </w:tcPr>
          <w:p w14:paraId="572AD09C" w14:textId="573C53C7" w:rsidR="00DD3807" w:rsidRDefault="00DD3807" w:rsidP="00474A21">
            <w:pPr>
              <w:spacing w:after="120"/>
              <w:rPr>
                <w:ins w:id="145" w:author="Ericsson" w:date="2021-08-18T09:18:00Z"/>
                <w:rFonts w:asciiTheme="minorHAnsi" w:eastAsiaTheme="minorEastAsia" w:hAnsiTheme="minorHAnsi" w:cstheme="minorHAnsi"/>
                <w:color w:val="0070C0"/>
                <w:lang w:eastAsia="zh-CN"/>
              </w:rPr>
            </w:pPr>
            <w:ins w:id="146" w:author="Ericsson" w:date="2021-08-18T09:18:00Z">
              <w:r>
                <w:rPr>
                  <w:rFonts w:asciiTheme="minorHAnsi" w:eastAsiaTheme="minorEastAsia" w:hAnsiTheme="minorHAnsi" w:cstheme="minorHAnsi"/>
                  <w:color w:val="0070C0"/>
                  <w:lang w:eastAsia="zh-CN"/>
                </w:rPr>
                <w:lastRenderedPageBreak/>
                <w:t>Ericsson</w:t>
              </w:r>
            </w:ins>
          </w:p>
        </w:tc>
        <w:tc>
          <w:tcPr>
            <w:tcW w:w="7926" w:type="dxa"/>
          </w:tcPr>
          <w:p w14:paraId="263EDAE5" w14:textId="77777777" w:rsidR="00897F2B" w:rsidRDefault="00897F2B" w:rsidP="00897F2B">
            <w:pPr>
              <w:spacing w:after="120"/>
              <w:rPr>
                <w:ins w:id="147" w:author="Ericsson" w:date="2021-08-18T09:19:00Z"/>
                <w:rFonts w:asciiTheme="minorHAnsi" w:eastAsiaTheme="minorEastAsia" w:hAnsiTheme="minorHAnsi" w:cstheme="minorHAnsi"/>
                <w:color w:val="0070C0"/>
                <w:lang w:eastAsia="zh-CN"/>
              </w:rPr>
            </w:pPr>
            <w:ins w:id="148" w:author="Ericsson" w:date="2021-08-18T09:19:00Z">
              <w:r>
                <w:rPr>
                  <w:rFonts w:asciiTheme="minorHAnsi" w:eastAsiaTheme="minorEastAsia" w:hAnsiTheme="minorHAnsi" w:cstheme="minorHAnsi"/>
                  <w:color w:val="0070C0"/>
                  <w:lang w:eastAsia="zh-CN"/>
                </w:rPr>
                <w:t>Issue 1.2-1: Option 3 pending the RAN2 decision.</w:t>
              </w:r>
            </w:ins>
          </w:p>
          <w:p w14:paraId="5460408F" w14:textId="77777777" w:rsidR="00897F2B" w:rsidRDefault="00897F2B" w:rsidP="00897F2B">
            <w:pPr>
              <w:spacing w:after="120"/>
              <w:rPr>
                <w:ins w:id="149" w:author="Ericsson" w:date="2021-08-18T09:19:00Z"/>
                <w:rFonts w:asciiTheme="minorHAnsi" w:eastAsiaTheme="minorEastAsia" w:hAnsiTheme="minorHAnsi" w:cstheme="minorHAnsi"/>
                <w:color w:val="0070C0"/>
                <w:lang w:eastAsia="zh-CN"/>
              </w:rPr>
            </w:pPr>
            <w:ins w:id="150" w:author="Ericsson" w:date="2021-08-18T09:19:00Z">
              <w:r>
                <w:rPr>
                  <w:rFonts w:asciiTheme="minorHAnsi" w:eastAsiaTheme="minorEastAsia" w:hAnsiTheme="minorHAnsi" w:cstheme="minorHAnsi"/>
                  <w:color w:val="0070C0"/>
                  <w:lang w:eastAsia="zh-CN"/>
                </w:rPr>
                <w:t xml:space="preserve">Issue 1.2-2: Option 3 pending the RAN2 decision. If a UE capability is introduced for E-UTRA and NR (or with a </w:t>
              </w:r>
              <w:proofErr w:type="spellStart"/>
              <w:r>
                <w:rPr>
                  <w:rFonts w:asciiTheme="minorHAnsi" w:eastAsiaTheme="minorEastAsia" w:hAnsiTheme="minorHAnsi" w:cstheme="minorHAnsi"/>
                  <w:color w:val="0070C0"/>
                  <w:lang w:eastAsia="zh-CN"/>
                </w:rPr>
                <w:t>modifiedMPRbehavior</w:t>
              </w:r>
              <w:proofErr w:type="spellEnd"/>
              <w:r>
                <w:rPr>
                  <w:rFonts w:asciiTheme="minorHAnsi" w:eastAsiaTheme="minorEastAsia" w:hAnsiTheme="minorHAnsi" w:cstheme="minorHAnsi"/>
                  <w:color w:val="0070C0"/>
                  <w:lang w:eastAsia="zh-CN"/>
                </w:rPr>
                <w:t xml:space="preserve"> bit used as a “capability”) for indicating that </w:t>
              </w:r>
              <w:r w:rsidRPr="005D6BC6">
                <w:rPr>
                  <w:rFonts w:asciiTheme="minorHAnsi" w:eastAsiaTheme="minorEastAsia" w:hAnsiTheme="minorHAnsi" w:cstheme="minorHAnsi"/>
                  <w:color w:val="0070C0"/>
                  <w:lang w:eastAsia="zh-CN"/>
                </w:rPr>
                <w:t xml:space="preserve">the </w:t>
              </w:r>
              <w:r>
                <w:rPr>
                  <w:rFonts w:asciiTheme="minorHAnsi" w:eastAsiaTheme="minorEastAsia" w:hAnsiTheme="minorHAnsi" w:cstheme="minorHAnsi"/>
                  <w:color w:val="0070C0"/>
                  <w:lang w:eastAsia="zh-CN"/>
                </w:rPr>
                <w:t xml:space="preserve">n77 </w:t>
              </w:r>
              <w:r w:rsidRPr="005D6BC6">
                <w:rPr>
                  <w:rFonts w:asciiTheme="minorHAnsi" w:eastAsiaTheme="minorEastAsia" w:hAnsiTheme="minorHAnsi" w:cstheme="minorHAnsi"/>
                  <w:color w:val="0070C0"/>
                  <w:lang w:eastAsia="zh-CN"/>
                </w:rPr>
                <w:t xml:space="preserve">UE </w:t>
              </w:r>
              <w:r>
                <w:rPr>
                  <w:rFonts w:asciiTheme="minorHAnsi" w:eastAsiaTheme="minorEastAsia" w:hAnsiTheme="minorHAnsi" w:cstheme="minorHAnsi"/>
                  <w:color w:val="0070C0"/>
                  <w:lang w:eastAsia="zh-CN"/>
                </w:rPr>
                <w:t>can</w:t>
              </w:r>
              <w:r w:rsidRPr="005D6BC6">
                <w:rPr>
                  <w:rFonts w:asciiTheme="minorHAnsi" w:eastAsiaTheme="minorEastAsia" w:hAnsiTheme="minorHAnsi" w:cstheme="minorHAnsi"/>
                  <w:color w:val="0070C0"/>
                  <w:lang w:eastAsia="zh-CN"/>
                </w:rPr>
                <w:t xml:space="preserve"> operat</w:t>
              </w:r>
              <w:r>
                <w:rPr>
                  <w:rFonts w:asciiTheme="minorHAnsi" w:eastAsiaTheme="minorEastAsia" w:hAnsiTheme="minorHAnsi" w:cstheme="minorHAnsi"/>
                  <w:color w:val="0070C0"/>
                  <w:lang w:eastAsia="zh-CN"/>
                </w:rPr>
                <w:t>e</w:t>
              </w:r>
              <w:r w:rsidRPr="005D6BC6">
                <w:rPr>
                  <w:rFonts w:asciiTheme="minorHAnsi" w:eastAsiaTheme="minorEastAsia" w:hAnsiTheme="minorHAnsi" w:cstheme="minorHAnsi"/>
                  <w:color w:val="0070C0"/>
                  <w:lang w:eastAsia="zh-CN"/>
                </w:rPr>
                <w:t xml:space="preserve"> in 3450-3550 MHz and 3700-3980 MHz in a network with a US MCC</w:t>
              </w:r>
              <w:r>
                <w:rPr>
                  <w:rFonts w:asciiTheme="minorHAnsi" w:eastAsiaTheme="minorEastAsia" w:hAnsiTheme="minorHAnsi" w:cstheme="minorHAnsi"/>
                  <w:color w:val="0070C0"/>
                  <w:lang w:eastAsia="zh-CN"/>
                </w:rPr>
                <w:t xml:space="preserve"> without restrictions, an associated NS value will be needed for barring UEs </w:t>
              </w:r>
              <w:r w:rsidRPr="00A158BD">
                <w:rPr>
                  <w:rFonts w:asciiTheme="minorHAnsi" w:eastAsiaTheme="minorEastAsia" w:hAnsiTheme="minorHAnsi" w:cstheme="minorHAnsi"/>
                  <w:i/>
                  <w:iCs/>
                  <w:color w:val="0070C0"/>
                  <w:lang w:eastAsia="zh-CN"/>
                </w:rPr>
                <w:t>not</w:t>
              </w:r>
              <w:r>
                <w:rPr>
                  <w:rFonts w:asciiTheme="minorHAnsi" w:eastAsiaTheme="minorEastAsia" w:hAnsiTheme="minorHAnsi" w:cstheme="minorHAnsi"/>
                  <w:color w:val="0070C0"/>
                  <w:lang w:eastAsia="zh-CN"/>
                </w:rPr>
                <w:t xml:space="preserve"> indicating this capability from the DoD band. T</w:t>
              </w:r>
              <w:r w:rsidRPr="0062356F">
                <w:rPr>
                  <w:rFonts w:asciiTheme="minorHAnsi" w:eastAsiaTheme="minorEastAsia" w:hAnsiTheme="minorHAnsi" w:cstheme="minorHAnsi"/>
                  <w:color w:val="0070C0"/>
                  <w:lang w:eastAsia="zh-CN"/>
                </w:rPr>
                <w:t>he network would not be able to allocate resources to the</w:t>
              </w:r>
              <w:r>
                <w:rPr>
                  <w:rFonts w:asciiTheme="minorHAnsi" w:eastAsiaTheme="minorEastAsia" w:hAnsiTheme="minorHAnsi" w:cstheme="minorHAnsi"/>
                  <w:color w:val="0070C0"/>
                  <w:lang w:eastAsia="zh-CN"/>
                </w:rPr>
                <w:t>se</w:t>
              </w:r>
              <w:r w:rsidRPr="0062356F">
                <w:rPr>
                  <w:rFonts w:asciiTheme="minorHAnsi" w:eastAsiaTheme="minorEastAsia" w:hAnsiTheme="minorHAnsi" w:cstheme="minorHAnsi"/>
                  <w:color w:val="0070C0"/>
                  <w:lang w:eastAsia="zh-CN"/>
                </w:rPr>
                <w:t xml:space="preserve"> UE</w:t>
              </w:r>
              <w:r>
                <w:rPr>
                  <w:rFonts w:asciiTheme="minorHAnsi" w:eastAsiaTheme="minorEastAsia" w:hAnsiTheme="minorHAnsi" w:cstheme="minorHAnsi"/>
                  <w:color w:val="0070C0"/>
                  <w:lang w:eastAsia="zh-CN"/>
                </w:rPr>
                <w:t>s</w:t>
              </w:r>
              <w:r w:rsidRPr="0062356F">
                <w:rPr>
                  <w:rFonts w:asciiTheme="minorHAnsi" w:eastAsiaTheme="minorEastAsia" w:hAnsiTheme="minorHAnsi" w:cstheme="minorHAnsi"/>
                  <w:color w:val="0070C0"/>
                  <w:lang w:eastAsia="zh-CN"/>
                </w:rPr>
                <w:t xml:space="preserve"> in the DoD part based on </w:t>
              </w:r>
              <w:r>
                <w:rPr>
                  <w:rFonts w:asciiTheme="minorHAnsi" w:eastAsiaTheme="minorEastAsia" w:hAnsiTheme="minorHAnsi" w:cstheme="minorHAnsi"/>
                  <w:color w:val="0070C0"/>
                  <w:lang w:eastAsia="zh-CN"/>
                </w:rPr>
                <w:t xml:space="preserve">a </w:t>
              </w:r>
              <w:r w:rsidRPr="0062356F">
                <w:rPr>
                  <w:rFonts w:asciiTheme="minorHAnsi" w:eastAsiaTheme="minorEastAsia" w:hAnsiTheme="minorHAnsi" w:cstheme="minorHAnsi"/>
                  <w:color w:val="0070C0"/>
                  <w:lang w:eastAsia="zh-CN"/>
                </w:rPr>
                <w:t xml:space="preserve">UE capability, existing mechanisms for handover/CA/DC cannot be used. </w:t>
              </w:r>
              <w:r w:rsidRPr="00AE3983">
                <w:rPr>
                  <w:rFonts w:asciiTheme="minorHAnsi" w:eastAsiaTheme="minorEastAsia" w:hAnsiTheme="minorHAnsi" w:cstheme="minorHAnsi"/>
                  <w:color w:val="0070C0"/>
                  <w:lang w:eastAsia="zh-CN"/>
                </w:rPr>
                <w:t xml:space="preserve">If </w:t>
              </w:r>
              <w:r>
                <w:rPr>
                  <w:rFonts w:asciiTheme="minorHAnsi" w:eastAsiaTheme="minorEastAsia" w:hAnsiTheme="minorHAnsi" w:cstheme="minorHAnsi"/>
                  <w:color w:val="0070C0"/>
                  <w:lang w:eastAsia="zh-CN"/>
                </w:rPr>
                <w:t>a DoD</w:t>
              </w:r>
              <w:r w:rsidRPr="00AE3983">
                <w:rPr>
                  <w:rFonts w:asciiTheme="minorHAnsi" w:eastAsiaTheme="minorEastAsia" w:hAnsiTheme="minorHAnsi" w:cstheme="minorHAnsi"/>
                  <w:color w:val="0070C0"/>
                  <w:lang w:eastAsia="zh-CN"/>
                </w:rPr>
                <w:t xml:space="preserve"> cell is the only cell that provides coverage to </w:t>
              </w:r>
              <w:r>
                <w:rPr>
                  <w:rFonts w:asciiTheme="minorHAnsi" w:eastAsiaTheme="minorEastAsia" w:hAnsiTheme="minorHAnsi" w:cstheme="minorHAnsi"/>
                  <w:color w:val="0070C0"/>
                  <w:lang w:eastAsia="zh-CN"/>
                </w:rPr>
                <w:t xml:space="preserve">these </w:t>
              </w:r>
              <w:r w:rsidRPr="00AE3983">
                <w:rPr>
                  <w:rFonts w:asciiTheme="minorHAnsi" w:eastAsiaTheme="minorEastAsia" w:hAnsiTheme="minorHAnsi" w:cstheme="minorHAnsi"/>
                  <w:color w:val="0070C0"/>
                  <w:lang w:eastAsia="zh-CN"/>
                </w:rPr>
                <w:t>UE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releasing </w:t>
              </w:r>
              <w:r>
                <w:rPr>
                  <w:rFonts w:asciiTheme="minorHAnsi" w:eastAsiaTheme="minorEastAsia" w:hAnsiTheme="minorHAnsi" w:cstheme="minorHAnsi"/>
                  <w:color w:val="0070C0"/>
                  <w:lang w:eastAsia="zh-CN"/>
                </w:rPr>
                <w:t>a</w:t>
              </w:r>
              <w:r w:rsidRPr="00AE3983">
                <w:rPr>
                  <w:rFonts w:asciiTheme="minorHAnsi" w:eastAsiaTheme="minorEastAsia" w:hAnsiTheme="minorHAnsi" w:cstheme="minorHAnsi"/>
                  <w:color w:val="0070C0"/>
                  <w:lang w:eastAsia="zh-CN"/>
                </w:rPr>
                <w:t xml:space="preserve"> UE will lead to that </w:t>
              </w:r>
              <w:r>
                <w:rPr>
                  <w:rFonts w:asciiTheme="minorHAnsi" w:eastAsiaTheme="minorEastAsia" w:hAnsiTheme="minorHAnsi" w:cstheme="minorHAnsi"/>
                  <w:color w:val="0070C0"/>
                  <w:lang w:eastAsia="zh-CN"/>
                </w:rPr>
                <w:t xml:space="preserve">this </w:t>
              </w:r>
              <w:r w:rsidRPr="00AE3983">
                <w:rPr>
                  <w:rFonts w:asciiTheme="minorHAnsi" w:eastAsiaTheme="minorEastAsia" w:hAnsiTheme="minorHAnsi" w:cstheme="minorHAnsi"/>
                  <w:color w:val="0070C0"/>
                  <w:lang w:eastAsia="zh-CN"/>
                </w:rPr>
                <w:t>UE come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back to </w:t>
              </w:r>
              <w:r>
                <w:rPr>
                  <w:rFonts w:asciiTheme="minorHAnsi" w:eastAsiaTheme="minorEastAsia" w:hAnsiTheme="minorHAnsi" w:cstheme="minorHAnsi"/>
                  <w:color w:val="0070C0"/>
                  <w:lang w:eastAsia="zh-CN"/>
                </w:rPr>
                <w:t xml:space="preserve">the </w:t>
              </w:r>
              <w:r w:rsidRPr="00AE3983">
                <w:rPr>
                  <w:rFonts w:asciiTheme="minorHAnsi" w:eastAsiaTheme="minorEastAsia" w:hAnsiTheme="minorHAnsi" w:cstheme="minorHAnsi"/>
                  <w:color w:val="0070C0"/>
                  <w:lang w:eastAsia="zh-CN"/>
                </w:rPr>
                <w:t>same cell.</w:t>
              </w:r>
              <w:r>
                <w:rPr>
                  <w:rFonts w:asciiTheme="minorHAnsi" w:eastAsiaTheme="minorEastAsia" w:hAnsiTheme="minorHAnsi" w:cstheme="minorHAnsi"/>
                  <w:color w:val="0070C0"/>
                  <w:lang w:eastAsia="zh-CN"/>
                </w:rPr>
                <w:t xml:space="preserve"> This is indeed not the intended use of NS values or the </w:t>
              </w:r>
              <w:proofErr w:type="spellStart"/>
              <w:r>
                <w:rPr>
                  <w:rFonts w:asciiTheme="minorHAnsi" w:eastAsiaTheme="minorEastAsia" w:hAnsiTheme="minorHAnsi" w:cstheme="minorHAnsi"/>
                  <w:color w:val="0070C0"/>
                  <w:lang w:eastAsia="zh-CN"/>
                </w:rPr>
                <w:t>modifiedMPRbehavior</w:t>
              </w:r>
              <w:proofErr w:type="spellEnd"/>
              <w:r>
                <w:rPr>
                  <w:rFonts w:asciiTheme="minorHAnsi" w:eastAsiaTheme="minorEastAsia" w:hAnsiTheme="minorHAnsi" w:cstheme="minorHAnsi"/>
                  <w:color w:val="0070C0"/>
                  <w:lang w:eastAsia="zh-CN"/>
                </w:rPr>
                <w:t xml:space="preserve">. </w:t>
              </w:r>
            </w:ins>
          </w:p>
          <w:p w14:paraId="2091C51E" w14:textId="0B997EBA" w:rsidR="00DD3807" w:rsidRDefault="00897F2B" w:rsidP="00897F2B">
            <w:pPr>
              <w:spacing w:after="120"/>
              <w:rPr>
                <w:ins w:id="151" w:author="Ericsson" w:date="2021-08-18T09:18:00Z"/>
                <w:rFonts w:asciiTheme="minorHAnsi" w:eastAsiaTheme="minorEastAsia" w:hAnsiTheme="minorHAnsi" w:cstheme="minorHAnsi"/>
                <w:color w:val="0070C0"/>
                <w:lang w:eastAsia="zh-CN"/>
              </w:rPr>
            </w:pPr>
            <w:ins w:id="152" w:author="Ericsson" w:date="2021-08-18T09:19:00Z">
              <w:r>
                <w:rPr>
                  <w:rFonts w:asciiTheme="minorHAnsi" w:eastAsiaTheme="minorEastAsia" w:hAnsiTheme="minorHAnsi" w:cstheme="minorHAnsi"/>
                  <w:color w:val="0070C0"/>
                  <w:lang w:eastAsia="zh-CN"/>
                </w:rPr>
                <w:t>A new band is a cleaner solution, see also comments below to R4-2112822.</w:t>
              </w:r>
            </w:ins>
          </w:p>
        </w:tc>
      </w:tr>
      <w:tr w:rsidR="00770D6B" w:rsidRPr="00995D36" w14:paraId="5A7FE9BC" w14:textId="77777777" w:rsidTr="001744DA">
        <w:trPr>
          <w:ins w:id="153" w:author="" w:date="2021-08-18T16:59:00Z"/>
        </w:trPr>
        <w:tc>
          <w:tcPr>
            <w:tcW w:w="1705" w:type="dxa"/>
          </w:tcPr>
          <w:p w14:paraId="4DFF0801" w14:textId="54FE7ABC" w:rsidR="00770D6B" w:rsidRDefault="00770D6B" w:rsidP="00770D6B">
            <w:pPr>
              <w:spacing w:after="120"/>
              <w:rPr>
                <w:ins w:id="154" w:author="" w:date="2021-08-18T16:59:00Z"/>
                <w:rFonts w:asciiTheme="minorHAnsi" w:eastAsiaTheme="minorEastAsia" w:hAnsiTheme="minorHAnsi" w:cstheme="minorHAnsi"/>
                <w:color w:val="0070C0"/>
                <w:lang w:eastAsia="zh-CN"/>
              </w:rPr>
            </w:pPr>
            <w:ins w:id="155" w:author="" w:date="2021-08-18T16:59: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7926" w:type="dxa"/>
          </w:tcPr>
          <w:p w14:paraId="41B76CAB" w14:textId="77777777" w:rsidR="00770D6B" w:rsidRPr="00EA1A2B" w:rsidRDefault="00770D6B" w:rsidP="00770D6B">
            <w:pPr>
              <w:spacing w:after="120"/>
              <w:rPr>
                <w:ins w:id="156" w:author="" w:date="2021-08-18T16:59:00Z"/>
                <w:rFonts w:asciiTheme="minorHAnsi" w:eastAsiaTheme="minorEastAsia" w:hAnsiTheme="minorHAnsi" w:cstheme="minorHAnsi"/>
                <w:color w:val="0070C0"/>
                <w:lang w:eastAsia="zh-CN"/>
              </w:rPr>
            </w:pPr>
            <w:ins w:id="157" w:author="" w:date="2021-08-18T16:59:00Z">
              <w:r w:rsidRPr="00EA1A2B">
                <w:rPr>
                  <w:rFonts w:asciiTheme="minorHAnsi" w:eastAsiaTheme="minorEastAsia" w:hAnsiTheme="minorHAnsi" w:cstheme="minorHAnsi"/>
                  <w:color w:val="0070C0"/>
                  <w:lang w:eastAsia="zh-CN"/>
                </w:rPr>
                <w:t xml:space="preserve">Issue 1.2-1: </w:t>
              </w:r>
              <w:r>
                <w:rPr>
                  <w:rFonts w:asciiTheme="minorHAnsi" w:eastAsiaTheme="minorEastAsia" w:hAnsiTheme="minorHAnsi" w:cstheme="minorHAnsi"/>
                  <w:color w:val="0070C0"/>
                  <w:lang w:eastAsia="zh-CN"/>
                </w:rPr>
                <w:t xml:space="preserve">Option 2. We don’t believe that a note that might restrict the band use or need a further change in the future is necessary as proposed by Qualcomm and other companies. However, since the option 2 is what we have discussed and supported so far, we support the option 2 to distinguish the band with n48 which is a subset band of n77 and has totally different requirements with n77. </w:t>
              </w:r>
            </w:ins>
          </w:p>
          <w:p w14:paraId="4BE2E534" w14:textId="0FBBCDF6" w:rsidR="00770D6B" w:rsidRDefault="00770D6B" w:rsidP="00770D6B">
            <w:pPr>
              <w:spacing w:after="120"/>
              <w:rPr>
                <w:ins w:id="158" w:author="" w:date="2021-08-18T16:59:00Z"/>
                <w:rFonts w:asciiTheme="minorHAnsi" w:eastAsiaTheme="minorEastAsia" w:hAnsiTheme="minorHAnsi" w:cstheme="minorHAnsi"/>
                <w:color w:val="0070C0"/>
                <w:lang w:eastAsia="zh-CN"/>
              </w:rPr>
            </w:pPr>
            <w:ins w:id="159" w:author="" w:date="2021-08-18T16:59:00Z">
              <w:r w:rsidRPr="00EA1A2B">
                <w:rPr>
                  <w:rFonts w:asciiTheme="minorHAnsi" w:eastAsiaTheme="minorEastAsia" w:hAnsiTheme="minorHAnsi" w:cstheme="minorHAnsi"/>
                  <w:color w:val="0070C0"/>
                  <w:lang w:eastAsia="zh-CN"/>
                </w:rPr>
                <w:t xml:space="preserve">Issue 1.2-2: </w:t>
              </w:r>
              <w:r>
                <w:rPr>
                  <w:rFonts w:asciiTheme="minorHAnsi" w:eastAsiaTheme="minorEastAsia" w:hAnsiTheme="minorHAnsi" w:cstheme="minorHAnsi"/>
                  <w:color w:val="0070C0"/>
                  <w:lang w:eastAsia="zh-CN"/>
                </w:rPr>
                <w:t xml:space="preserve">Option 3. We don’t believe that the new NS for n77 is required since it is not about the additional requirements for the new range. In our understanding, given that existing case of the spectrum extension/change in the same band in a country, developing a new method to block </w:t>
              </w:r>
            </w:ins>
            <w:ins w:id="160" w:author="" w:date="2021-08-18T17:00:00Z">
              <w:r>
                <w:rPr>
                  <w:rFonts w:asciiTheme="minorHAnsi" w:eastAsiaTheme="minorEastAsia" w:hAnsiTheme="minorHAnsi" w:cstheme="minorHAnsi"/>
                  <w:color w:val="0070C0"/>
                  <w:lang w:eastAsia="zh-CN"/>
                </w:rPr>
                <w:t xml:space="preserve">the </w:t>
              </w:r>
            </w:ins>
            <w:ins w:id="161" w:author="" w:date="2021-08-18T16:59:00Z">
              <w:r>
                <w:rPr>
                  <w:rFonts w:asciiTheme="minorHAnsi" w:eastAsiaTheme="minorEastAsia" w:hAnsiTheme="minorHAnsi" w:cstheme="minorHAnsi"/>
                  <w:color w:val="0070C0"/>
                  <w:lang w:eastAsia="zh-CN"/>
                </w:rPr>
                <w:t>unexpected UE to camp on might inessential. However, we are also OK to rely on RAN2 decision.</w:t>
              </w:r>
            </w:ins>
          </w:p>
        </w:tc>
      </w:tr>
      <w:tr w:rsidR="002765EC" w:rsidRPr="00995D36" w14:paraId="224F41EB" w14:textId="77777777" w:rsidTr="001744DA">
        <w:trPr>
          <w:ins w:id="162" w:author="Daniel Hsieh (謝明諭)" w:date="2021-08-18T19:45:00Z"/>
        </w:trPr>
        <w:tc>
          <w:tcPr>
            <w:tcW w:w="1705" w:type="dxa"/>
          </w:tcPr>
          <w:p w14:paraId="6D84591E" w14:textId="20CF3DC7" w:rsidR="002765EC" w:rsidRDefault="002765EC" w:rsidP="002765EC">
            <w:pPr>
              <w:spacing w:after="120"/>
              <w:rPr>
                <w:ins w:id="163" w:author="Daniel Hsieh (謝明諭)" w:date="2021-08-18T19:45:00Z"/>
                <w:rFonts w:asciiTheme="minorHAnsi" w:eastAsia="Malgun Gothic" w:hAnsiTheme="minorHAnsi" w:cstheme="minorHAnsi"/>
                <w:color w:val="0070C0"/>
                <w:lang w:eastAsia="ko-KR"/>
              </w:rPr>
            </w:pPr>
            <w:ins w:id="164" w:author="Daniel Hsieh (謝明諭)" w:date="2021-08-18T19:46:00Z">
              <w:r w:rsidRPr="00854A24">
                <w:rPr>
                  <w:rFonts w:asciiTheme="minorHAnsi" w:eastAsiaTheme="minorEastAsia" w:hAnsiTheme="minorHAnsi" w:cstheme="minorHAnsi"/>
                  <w:color w:val="0070C0"/>
                  <w:lang w:eastAsia="zh-CN"/>
                </w:rPr>
                <w:t>MediaTek</w:t>
              </w:r>
            </w:ins>
          </w:p>
        </w:tc>
        <w:tc>
          <w:tcPr>
            <w:tcW w:w="7926" w:type="dxa"/>
          </w:tcPr>
          <w:p w14:paraId="4981C6BF" w14:textId="77777777" w:rsidR="002765EC" w:rsidRDefault="002765EC" w:rsidP="002765EC">
            <w:pPr>
              <w:spacing w:after="120"/>
              <w:rPr>
                <w:ins w:id="165" w:author="Daniel Hsieh (謝明諭)" w:date="2021-08-18T19:46:00Z"/>
                <w:rFonts w:asciiTheme="minorHAnsi" w:eastAsiaTheme="minorEastAsia" w:hAnsiTheme="minorHAnsi" w:cstheme="minorHAnsi"/>
                <w:color w:val="0070C0"/>
                <w:lang w:eastAsia="zh-CN"/>
              </w:rPr>
            </w:pPr>
            <w:ins w:id="166" w:author="Daniel Hsieh (謝明諭)" w:date="2021-08-18T19:46:00Z">
              <w:r>
                <w:rPr>
                  <w:rFonts w:asciiTheme="minorHAnsi" w:eastAsiaTheme="minorEastAsia" w:hAnsiTheme="minorHAnsi" w:cstheme="minorHAnsi"/>
                  <w:color w:val="0070C0"/>
                  <w:lang w:eastAsia="zh-CN"/>
                </w:rPr>
                <w:t xml:space="preserve">Issue 1.2-1: After further confirmed with RAN2 colleagues. We are okay to either option1 or </w:t>
              </w:r>
              <w:r w:rsidRPr="00D945B3">
                <w:rPr>
                  <w:rFonts w:asciiTheme="minorHAnsi" w:eastAsiaTheme="minorEastAsia" w:hAnsiTheme="minorHAnsi" w:cstheme="minorHAnsi"/>
                  <w:color w:val="0070C0"/>
                  <w:lang w:eastAsia="zh-CN"/>
                </w:rPr>
                <w:t xml:space="preserve">modified </w:t>
              </w:r>
              <w:r>
                <w:rPr>
                  <w:rFonts w:asciiTheme="minorHAnsi" w:eastAsiaTheme="minorEastAsia" w:hAnsiTheme="minorHAnsi" w:cstheme="minorHAnsi"/>
                  <w:color w:val="0070C0"/>
                  <w:lang w:eastAsia="zh-CN"/>
                </w:rPr>
                <w:t>option2 (</w:t>
              </w:r>
              <w:r w:rsidRPr="00470D87">
                <w:rPr>
                  <w:rFonts w:asciiTheme="minorHAnsi" w:eastAsiaTheme="minorEastAsia" w:hAnsiTheme="minorHAnsi" w:cstheme="minorHAnsi"/>
                  <w:i/>
                  <w:color w:val="0070C0"/>
                  <w:lang w:eastAsia="zh-CN"/>
                </w:rPr>
                <w:t>Option 2</w:t>
              </w:r>
              <w:r w:rsidRPr="00470D87">
                <w:rPr>
                  <w:rFonts w:ascii="PMingLiU" w:eastAsia="PMingLiU" w:hAnsi="PMingLiU" w:cstheme="minorHAnsi"/>
                  <w:i/>
                  <w:color w:val="0070C0"/>
                </w:rPr>
                <w:t xml:space="preserve">: </w:t>
              </w:r>
              <w:r>
                <w:rPr>
                  <w:rFonts w:asciiTheme="minorHAnsi" w:eastAsiaTheme="minorEastAsia" w:hAnsiTheme="minorHAnsi" w:cstheme="minorHAnsi"/>
                  <w:i/>
                  <w:color w:val="0070C0"/>
                  <w:lang w:eastAsia="zh-CN"/>
                </w:rPr>
                <w:t>explicit</w:t>
              </w:r>
              <w:r w:rsidRPr="00D945B3">
                <w:rPr>
                  <w:rFonts w:asciiTheme="minorHAnsi" w:eastAsiaTheme="minorEastAsia" w:hAnsiTheme="minorHAnsi" w:cstheme="minorHAnsi"/>
                  <w:i/>
                  <w:color w:val="0070C0"/>
                  <w:lang w:eastAsia="zh-CN"/>
                </w:rPr>
                <w:t xml:space="preserve"> description of supporting frequency </w:t>
              </w:r>
              <w:r w:rsidRPr="00470D87">
                <w:rPr>
                  <w:rFonts w:asciiTheme="minorHAnsi" w:eastAsiaTheme="minorEastAsia" w:hAnsiTheme="minorHAnsi" w:cstheme="minorHAnsi"/>
                  <w:i/>
                  <w:color w:val="0070C0"/>
                  <w:lang w:eastAsia="zh-CN"/>
                </w:rPr>
                <w:t>together with necessary modification on signaling aspect based on the outcome of RAN2 discussio</w:t>
              </w:r>
              <w:r w:rsidRPr="00854A24">
                <w:rPr>
                  <w:rFonts w:asciiTheme="minorHAnsi" w:eastAsiaTheme="minorEastAsia" w:hAnsiTheme="minorHAnsi" w:cstheme="minorHAnsi"/>
                  <w:i/>
                  <w:color w:val="0070C0"/>
                  <w:lang w:eastAsia="zh-CN"/>
                </w:rPr>
                <w:t>ns</w:t>
              </w:r>
              <w:r>
                <w:rPr>
                  <w:rFonts w:asciiTheme="minorHAnsi" w:eastAsiaTheme="minorEastAsia" w:hAnsiTheme="minorHAnsi" w:cstheme="minorHAnsi"/>
                  <w:color w:val="0070C0"/>
                  <w:lang w:eastAsia="zh-CN"/>
                </w:rPr>
                <w:t xml:space="preserve">). </w:t>
              </w:r>
            </w:ins>
          </w:p>
          <w:p w14:paraId="12B263DB" w14:textId="77777777" w:rsidR="002765EC" w:rsidRDefault="002765EC" w:rsidP="002765EC">
            <w:pPr>
              <w:spacing w:after="120"/>
              <w:rPr>
                <w:ins w:id="167" w:author="Daniel Hsieh (謝明諭)" w:date="2021-08-18T19:46:00Z"/>
                <w:rFonts w:asciiTheme="minorHAnsi" w:eastAsiaTheme="minorEastAsia" w:hAnsiTheme="minorHAnsi" w:cstheme="minorHAnsi"/>
                <w:color w:val="0070C0"/>
                <w:lang w:eastAsia="zh-CN"/>
              </w:rPr>
            </w:pPr>
            <w:ins w:id="168" w:author="Daniel Hsieh (謝明諭)" w:date="2021-08-18T19:46:00Z">
              <w:r w:rsidRPr="00854A24">
                <w:rPr>
                  <w:rFonts w:asciiTheme="minorHAnsi" w:eastAsiaTheme="minorEastAsia" w:hAnsiTheme="minorHAnsi" w:cstheme="minorHAnsi"/>
                  <w:color w:val="0070C0"/>
                  <w:lang w:eastAsia="zh-CN"/>
                </w:rPr>
                <w:t>In addition</w:t>
              </w:r>
              <w:r>
                <w:rPr>
                  <w:rFonts w:asciiTheme="minorHAnsi" w:eastAsiaTheme="minorEastAsia" w:hAnsiTheme="minorHAnsi" w:cstheme="minorHAnsi"/>
                  <w:color w:val="0070C0"/>
                  <w:lang w:eastAsia="zh-CN"/>
                </w:rPr>
                <w:t>, at least in 1</w:t>
              </w:r>
              <w:r w:rsidRPr="00D945B3">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we think Ericsson’s suggested Option 3 “</w:t>
              </w:r>
              <w:r w:rsidRPr="00854A24">
                <w:rPr>
                  <w:rFonts w:asciiTheme="minorHAnsi" w:eastAsiaTheme="minorEastAsia" w:hAnsiTheme="minorHAnsi" w:cstheme="minorHAnsi"/>
                  <w:i/>
                  <w:color w:val="0070C0"/>
                  <w:lang w:eastAsia="zh-CN"/>
                </w:rPr>
                <w:t>pending the RAN2 decision</w:t>
              </w:r>
              <w:r>
                <w:rPr>
                  <w:rFonts w:asciiTheme="minorHAnsi" w:eastAsiaTheme="minorEastAsia" w:hAnsiTheme="minorHAnsi" w:cstheme="minorHAnsi"/>
                  <w:color w:val="0070C0"/>
                  <w:lang w:eastAsia="zh-CN"/>
                </w:rPr>
                <w:t>” should</w:t>
              </w:r>
              <w:r w:rsidRPr="00854A24">
                <w:rPr>
                  <w:rFonts w:asciiTheme="minorHAnsi" w:eastAsiaTheme="minorEastAsia" w:hAnsiTheme="minorHAnsi" w:cstheme="minorHAnsi" w:hint="eastAsia"/>
                  <w:color w:val="0070C0"/>
                  <w:lang w:eastAsia="zh-CN"/>
                </w:rPr>
                <w:t xml:space="preserve"> </w:t>
              </w:r>
              <w:r>
                <w:rPr>
                  <w:rFonts w:asciiTheme="minorHAnsi" w:eastAsiaTheme="minorEastAsia" w:hAnsiTheme="minorHAnsi" w:cstheme="minorHAnsi"/>
                  <w:color w:val="0070C0"/>
                  <w:lang w:eastAsia="zh-CN"/>
                </w:rPr>
                <w:t xml:space="preserve">not be precluded according to RAN-P#92 decision. </w:t>
              </w:r>
            </w:ins>
          </w:p>
          <w:p w14:paraId="60AD938F" w14:textId="77777777" w:rsidR="002765EC" w:rsidRDefault="002765EC" w:rsidP="002765EC">
            <w:pPr>
              <w:spacing w:after="120"/>
              <w:rPr>
                <w:ins w:id="169" w:author="Daniel Hsieh (謝明諭)" w:date="2021-08-18T19:46:00Z"/>
                <w:rFonts w:asciiTheme="minorHAnsi" w:eastAsiaTheme="minorEastAsia" w:hAnsiTheme="minorHAnsi" w:cstheme="minorHAnsi"/>
                <w:color w:val="0070C0"/>
                <w:lang w:eastAsia="zh-CN"/>
              </w:rPr>
            </w:pPr>
            <w:ins w:id="170" w:author="Daniel Hsieh (謝明諭)" w:date="2021-08-18T19:46:00Z">
              <w:r>
                <w:rPr>
                  <w:rFonts w:asciiTheme="minorHAnsi" w:eastAsiaTheme="minorEastAsia" w:hAnsiTheme="minorHAnsi" w:cstheme="minorHAnsi"/>
                  <w:color w:val="0070C0"/>
                  <w:lang w:eastAsia="zh-CN"/>
                </w:rPr>
                <w:t xml:space="preserve">  </w:t>
              </w:r>
            </w:ins>
          </w:p>
          <w:p w14:paraId="7E02CE54" w14:textId="77777777" w:rsidR="002765EC" w:rsidRDefault="002765EC" w:rsidP="002765EC">
            <w:pPr>
              <w:spacing w:after="120"/>
              <w:rPr>
                <w:ins w:id="171" w:author="Daniel Hsieh (謝明諭)" w:date="2021-08-18T19:46:00Z"/>
                <w:rFonts w:asciiTheme="minorHAnsi" w:eastAsiaTheme="minorEastAsia" w:hAnsiTheme="minorHAnsi" w:cstheme="minorHAnsi"/>
                <w:color w:val="0070C0"/>
                <w:lang w:eastAsia="zh-CN"/>
              </w:rPr>
            </w:pPr>
            <w:ins w:id="172" w:author="Daniel Hsieh (謝明諭)" w:date="2021-08-18T19:46:00Z">
              <w:r>
                <w:rPr>
                  <w:rFonts w:asciiTheme="minorHAnsi" w:eastAsiaTheme="minorEastAsia" w:hAnsiTheme="minorHAnsi" w:cstheme="minorHAnsi"/>
                  <w:color w:val="0070C0"/>
                  <w:lang w:eastAsia="zh-CN"/>
                </w:rPr>
                <w:t>Issue 1.2-2: Option 3 pending the RAN2 decision</w:t>
              </w:r>
            </w:ins>
          </w:p>
          <w:p w14:paraId="4CB2769C" w14:textId="77777777" w:rsidR="002765EC" w:rsidRDefault="002765EC" w:rsidP="002765EC">
            <w:pPr>
              <w:spacing w:after="120"/>
              <w:rPr>
                <w:ins w:id="173" w:author="Daniel Hsieh (謝明諭)" w:date="2021-08-18T19:46:00Z"/>
                <w:rFonts w:asciiTheme="minorHAnsi" w:eastAsiaTheme="minorEastAsia" w:hAnsiTheme="minorHAnsi" w:cstheme="minorHAnsi"/>
                <w:color w:val="0070C0"/>
                <w:lang w:eastAsia="zh-CN"/>
              </w:rPr>
            </w:pPr>
            <w:ins w:id="174" w:author="Daniel Hsieh (謝明諭)" w:date="2021-08-18T19:46:00Z">
              <w:r w:rsidRPr="00854A24">
                <w:rPr>
                  <w:rFonts w:asciiTheme="minorHAnsi" w:eastAsiaTheme="minorEastAsia" w:hAnsiTheme="minorHAnsi" w:cstheme="minorHAnsi"/>
                  <w:color w:val="0070C0"/>
                  <w:lang w:eastAsia="zh-CN"/>
                </w:rPr>
                <w:t>Regarding RAN-P#92 decision “</w:t>
              </w:r>
              <w:r w:rsidRPr="00854A24">
                <w:rPr>
                  <w:rFonts w:asciiTheme="minorHAnsi" w:eastAsiaTheme="minorEastAsia" w:hAnsiTheme="minorHAnsi" w:cstheme="minorHAnsi"/>
                  <w:i/>
                  <w:color w:val="0070C0"/>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color w:val="0070C0"/>
                  <w:lang w:eastAsia="zh-CN"/>
                </w:rPr>
                <w:t xml:space="preserve">”, </w:t>
              </w:r>
              <w:r>
                <w:rPr>
                  <w:rFonts w:asciiTheme="minorHAnsi" w:eastAsiaTheme="minorEastAsia" w:hAnsiTheme="minorHAnsi" w:cstheme="minorHAnsi"/>
                  <w:color w:val="0070C0"/>
                  <w:lang w:eastAsia="zh-CN"/>
                </w:rPr>
                <w:t xml:space="preserve">RAN2 are working on it now. </w:t>
              </w:r>
            </w:ins>
          </w:p>
          <w:p w14:paraId="3B59E626" w14:textId="77777777" w:rsidR="002765EC" w:rsidRDefault="002765EC" w:rsidP="002765EC">
            <w:pPr>
              <w:spacing w:after="120"/>
              <w:rPr>
                <w:ins w:id="175" w:author="Daniel Hsieh (謝明諭)" w:date="2021-08-18T19:47:00Z"/>
                <w:rFonts w:asciiTheme="minorHAnsi" w:eastAsiaTheme="minorEastAsia" w:hAnsiTheme="minorHAnsi" w:cstheme="minorHAnsi"/>
                <w:color w:val="0070C0"/>
                <w:lang w:eastAsia="zh-CN"/>
              </w:rPr>
            </w:pPr>
            <w:ins w:id="176" w:author="Daniel Hsieh (謝明諭)" w:date="2021-08-18T19:46:00Z">
              <w:r>
                <w:rPr>
                  <w:rFonts w:asciiTheme="minorHAnsi" w:eastAsiaTheme="minorEastAsia" w:hAnsiTheme="minorHAnsi" w:cstheme="minorHAnsi"/>
                  <w:color w:val="0070C0"/>
                  <w:lang w:eastAsia="zh-CN"/>
                </w:rPr>
                <w:t>R</w:t>
              </w:r>
              <w:r w:rsidRPr="00854A24">
                <w:rPr>
                  <w:rFonts w:asciiTheme="minorHAnsi" w:eastAsiaTheme="minorEastAsia" w:hAnsiTheme="minorHAnsi" w:cstheme="minorHAnsi"/>
                  <w:color w:val="0070C0"/>
                  <w:lang w:eastAsia="zh-CN"/>
                </w:rPr>
                <w:t xml:space="preserve">egarding Ericsson’s point, it is hard for us to neglect </w:t>
              </w:r>
              <w:r w:rsidRPr="00854A24">
                <w:rPr>
                  <w:rFonts w:asciiTheme="minorHAnsi" w:eastAsiaTheme="minorEastAsia" w:hAnsiTheme="minorHAnsi" w:cstheme="minorHAnsi" w:hint="eastAsia"/>
                  <w:color w:val="0070C0"/>
                  <w:lang w:eastAsia="zh-CN"/>
                </w:rPr>
                <w:t xml:space="preserve">advantage </w:t>
              </w:r>
              <w:r w:rsidRPr="00854A24">
                <w:rPr>
                  <w:rFonts w:asciiTheme="minorHAnsi" w:eastAsiaTheme="minorEastAsia" w:hAnsiTheme="minorHAnsi" w:cstheme="minorHAnsi"/>
                  <w:color w:val="0070C0"/>
                  <w:lang w:eastAsia="zh-CN"/>
                </w:rPr>
                <w:t>of introducing new band for DoD band as indicated by Ericsson’s comments above.  It can exactly provide the</w:t>
              </w:r>
              <w:r>
                <w:rPr>
                  <w:rFonts w:asciiTheme="minorHAnsi" w:eastAsiaTheme="minorEastAsia" w:hAnsiTheme="minorHAnsi" w:cstheme="minorHAnsi"/>
                  <w:color w:val="0070C0"/>
                  <w:lang w:eastAsia="zh-CN"/>
                </w:rPr>
                <w:t xml:space="preserve"> clear frequency-range definition. It can also provide </w:t>
              </w:r>
              <w:r w:rsidRPr="00854A24">
                <w:rPr>
                  <w:rFonts w:asciiTheme="minorHAnsi" w:eastAsiaTheme="minorEastAsia" w:hAnsiTheme="minorHAnsi" w:cstheme="minorHAnsi"/>
                  <w:color w:val="0070C0"/>
                  <w:lang w:eastAsia="zh-CN"/>
                </w:rPr>
                <w:t xml:space="preserve">same capability and even more than our proposal “UE’s optional capability for 3450-3550MHz”. </w:t>
              </w:r>
            </w:ins>
          </w:p>
          <w:p w14:paraId="757D0F84" w14:textId="02DF1DEB" w:rsidR="002765EC" w:rsidRPr="00854A24" w:rsidRDefault="002765EC" w:rsidP="002765EC">
            <w:pPr>
              <w:spacing w:after="120"/>
              <w:rPr>
                <w:ins w:id="177" w:author="Daniel Hsieh (謝明諭)" w:date="2021-08-18T19:46:00Z"/>
                <w:rFonts w:asciiTheme="minorHAnsi" w:eastAsiaTheme="minorEastAsia" w:hAnsiTheme="minorHAnsi" w:cstheme="minorHAnsi"/>
                <w:color w:val="0070C0"/>
                <w:lang w:eastAsia="zh-CN"/>
              </w:rPr>
            </w:pPr>
            <w:ins w:id="178" w:author="Daniel Hsieh (謝明諭)" w:date="2021-08-18T19:46:00Z">
              <w:r w:rsidRPr="00854A24">
                <w:rPr>
                  <w:rFonts w:asciiTheme="minorHAnsi" w:eastAsiaTheme="minorEastAsia" w:hAnsiTheme="minorHAnsi" w:cstheme="minorHAnsi"/>
                  <w:color w:val="0070C0"/>
                  <w:lang w:eastAsia="zh-CN"/>
                </w:rPr>
                <w:lastRenderedPageBreak/>
                <w:t>It is clear and straightforward</w:t>
              </w:r>
              <w:r>
                <w:rPr>
                  <w:rFonts w:asciiTheme="minorHAnsi" w:eastAsiaTheme="minorEastAsia" w:hAnsiTheme="minorHAnsi" w:cstheme="minorHAnsi"/>
                  <w:color w:val="0070C0"/>
                  <w:lang w:eastAsia="zh-CN"/>
                </w:rPr>
                <w:t xml:space="preserve"> for solving issues 1.2-2 and 1.2-1</w:t>
              </w:r>
              <w:r w:rsidRPr="00854A24">
                <w:rPr>
                  <w:rFonts w:asciiTheme="minorHAnsi" w:eastAsiaTheme="minorEastAsia" w:hAnsiTheme="minorHAnsi" w:cstheme="minorHAnsi"/>
                  <w:color w:val="0070C0"/>
                  <w:lang w:eastAsia="zh-CN"/>
                </w:rPr>
                <w:t xml:space="preserve">. </w:t>
              </w:r>
            </w:ins>
          </w:p>
          <w:p w14:paraId="095BD035" w14:textId="77777777" w:rsidR="002765EC" w:rsidRPr="00EA1A2B" w:rsidRDefault="002765EC" w:rsidP="002765EC">
            <w:pPr>
              <w:spacing w:after="120"/>
              <w:rPr>
                <w:ins w:id="179" w:author="Daniel Hsieh (謝明諭)" w:date="2021-08-18T19:45:00Z"/>
                <w:rFonts w:asciiTheme="minorHAnsi" w:eastAsiaTheme="minorEastAsia" w:hAnsiTheme="minorHAnsi" w:cstheme="minorHAnsi"/>
                <w:color w:val="0070C0"/>
                <w:lang w:eastAsia="zh-CN"/>
              </w:rPr>
            </w:pPr>
          </w:p>
        </w:tc>
      </w:tr>
      <w:tr w:rsidR="005A5714" w:rsidRPr="00995D36" w14:paraId="35551593" w14:textId="77777777" w:rsidTr="001744DA">
        <w:trPr>
          <w:ins w:id="180" w:author="" w:date="2021-08-18T23:06:00Z"/>
        </w:trPr>
        <w:tc>
          <w:tcPr>
            <w:tcW w:w="1705" w:type="dxa"/>
          </w:tcPr>
          <w:p w14:paraId="123A1E23" w14:textId="43F021C3" w:rsidR="005A5714" w:rsidRPr="00854A24" w:rsidRDefault="005A5714" w:rsidP="002765EC">
            <w:pPr>
              <w:spacing w:after="120"/>
              <w:rPr>
                <w:ins w:id="181" w:author="" w:date="2021-08-18T23:06:00Z"/>
                <w:rFonts w:asciiTheme="minorHAnsi" w:eastAsiaTheme="minorEastAsia" w:hAnsiTheme="minorHAnsi" w:cstheme="minorHAnsi"/>
                <w:color w:val="0070C0"/>
                <w:lang w:eastAsia="zh-CN"/>
              </w:rPr>
            </w:pPr>
            <w:ins w:id="182" w:author="" w:date="2021-08-18T23:06:00Z">
              <w:r>
                <w:rPr>
                  <w:rFonts w:asciiTheme="minorHAnsi" w:eastAsiaTheme="minorEastAsia" w:hAnsiTheme="minorHAnsi" w:cstheme="minorHAnsi"/>
                  <w:color w:val="0070C0"/>
                  <w:lang w:eastAsia="zh-CN"/>
                </w:rPr>
                <w:lastRenderedPageBreak/>
                <w:t>AT&amp;T</w:t>
              </w:r>
            </w:ins>
          </w:p>
        </w:tc>
        <w:tc>
          <w:tcPr>
            <w:tcW w:w="7926" w:type="dxa"/>
          </w:tcPr>
          <w:p w14:paraId="6E4C10E0" w14:textId="2FC65C1C" w:rsidR="005A5714" w:rsidRDefault="005A5714" w:rsidP="005A5714">
            <w:pPr>
              <w:spacing w:after="120"/>
              <w:rPr>
                <w:ins w:id="183" w:author="" w:date="2021-08-18T23:06:00Z"/>
                <w:rFonts w:asciiTheme="minorHAnsi" w:eastAsiaTheme="minorEastAsia" w:hAnsiTheme="minorHAnsi" w:cstheme="minorHAnsi"/>
                <w:color w:val="0070C0"/>
                <w:lang w:eastAsia="zh-CN"/>
              </w:rPr>
            </w:pPr>
            <w:ins w:id="184" w:author="" w:date="2021-08-18T23:06:00Z">
              <w:r>
                <w:rPr>
                  <w:rFonts w:asciiTheme="minorHAnsi" w:eastAsiaTheme="minorEastAsia" w:hAnsiTheme="minorHAnsi" w:cstheme="minorHAnsi"/>
                  <w:color w:val="0070C0"/>
                  <w:lang w:eastAsia="zh-CN"/>
                </w:rPr>
                <w:t xml:space="preserve">Issue 1.2-1: </w:t>
              </w:r>
            </w:ins>
            <w:ins w:id="185" w:author="" w:date="2021-08-18T23:07:00Z">
              <w:r>
                <w:rPr>
                  <w:rFonts w:asciiTheme="minorHAnsi" w:eastAsiaTheme="minorEastAsia" w:hAnsiTheme="minorHAnsi" w:cstheme="minorHAnsi"/>
                  <w:color w:val="0070C0"/>
                  <w:lang w:eastAsia="zh-CN"/>
                </w:rPr>
                <w:t xml:space="preserve">We support </w:t>
              </w:r>
            </w:ins>
            <w:ins w:id="186" w:author="" w:date="2021-08-18T23:06:00Z">
              <w:r>
                <w:rPr>
                  <w:rFonts w:asciiTheme="minorHAnsi" w:eastAsiaTheme="minorEastAsia" w:hAnsiTheme="minorHAnsi" w:cstheme="minorHAnsi"/>
                  <w:color w:val="0070C0"/>
                  <w:lang w:eastAsia="zh-CN"/>
                </w:rPr>
                <w:t>Option 2</w:t>
              </w:r>
            </w:ins>
            <w:ins w:id="187" w:author="" w:date="2021-08-18T23:07:00Z">
              <w:r>
                <w:rPr>
                  <w:rFonts w:asciiTheme="minorHAnsi" w:eastAsiaTheme="minorEastAsia" w:hAnsiTheme="minorHAnsi" w:cstheme="minorHAnsi"/>
                  <w:color w:val="0070C0"/>
                  <w:lang w:eastAsia="zh-CN"/>
                </w:rPr>
                <w:t xml:space="preserve"> concerning the </w:t>
              </w:r>
            </w:ins>
            <w:ins w:id="188" w:author="" w:date="2021-08-18T23:41:00Z">
              <w:r w:rsidR="00DB1BB6">
                <w:rPr>
                  <w:rFonts w:asciiTheme="minorHAnsi" w:eastAsiaTheme="minorEastAsia" w:hAnsiTheme="minorHAnsi" w:cstheme="minorHAnsi"/>
                  <w:color w:val="0070C0"/>
                  <w:lang w:eastAsia="zh-CN"/>
                </w:rPr>
                <w:t xml:space="preserve">available </w:t>
              </w:r>
            </w:ins>
            <w:ins w:id="189" w:author="" w:date="2021-08-18T23:07:00Z">
              <w:r>
                <w:rPr>
                  <w:rFonts w:asciiTheme="minorHAnsi" w:eastAsiaTheme="minorEastAsia" w:hAnsiTheme="minorHAnsi" w:cstheme="minorHAnsi"/>
                  <w:color w:val="0070C0"/>
                  <w:lang w:eastAsia="zh-CN"/>
                </w:rPr>
                <w:t xml:space="preserve">table note options. There is no need to mention </w:t>
              </w:r>
              <w:proofErr w:type="spellStart"/>
              <w:r>
                <w:rPr>
                  <w:rFonts w:asciiTheme="minorHAnsi" w:eastAsiaTheme="minorEastAsia" w:hAnsiTheme="minorHAnsi" w:cstheme="minorHAnsi"/>
                  <w:color w:val="0070C0"/>
                  <w:lang w:eastAsia="zh-CN"/>
                </w:rPr>
                <w:t>signalling</w:t>
              </w:r>
              <w:proofErr w:type="spellEnd"/>
              <w:r>
                <w:rPr>
                  <w:rFonts w:asciiTheme="minorHAnsi" w:eastAsiaTheme="minorEastAsia" w:hAnsiTheme="minorHAnsi" w:cstheme="minorHAnsi"/>
                  <w:color w:val="0070C0"/>
                  <w:lang w:eastAsia="zh-CN"/>
                </w:rPr>
                <w:t xml:space="preserve"> options</w:t>
              </w:r>
            </w:ins>
            <w:ins w:id="190" w:author="" w:date="2021-08-18T23:08:00Z">
              <w:r>
                <w:rPr>
                  <w:rFonts w:asciiTheme="minorHAnsi" w:eastAsiaTheme="minorEastAsia" w:hAnsiTheme="minorHAnsi" w:cstheme="minorHAnsi"/>
                  <w:color w:val="0070C0"/>
                  <w:lang w:eastAsia="zh-CN"/>
                </w:rPr>
                <w:t>, if necessary,</w:t>
              </w:r>
            </w:ins>
            <w:ins w:id="191" w:author="" w:date="2021-08-18T23:07:00Z">
              <w:r>
                <w:rPr>
                  <w:rFonts w:asciiTheme="minorHAnsi" w:eastAsiaTheme="minorEastAsia" w:hAnsiTheme="minorHAnsi" w:cstheme="minorHAnsi"/>
                  <w:color w:val="0070C0"/>
                  <w:lang w:eastAsia="zh-CN"/>
                </w:rPr>
                <w:t xml:space="preserve"> in the RAN4 specification concerning </w:t>
              </w:r>
            </w:ins>
            <w:ins w:id="192" w:author="" w:date="2021-08-18T23:08:00Z">
              <w:r>
                <w:rPr>
                  <w:rFonts w:asciiTheme="minorHAnsi" w:eastAsiaTheme="minorEastAsia" w:hAnsiTheme="minorHAnsi" w:cstheme="minorHAnsi"/>
                  <w:color w:val="0070C0"/>
                  <w:lang w:eastAsia="zh-CN"/>
                </w:rPr>
                <w:t>supported frequency ranges</w:t>
              </w:r>
            </w:ins>
            <w:ins w:id="193" w:author="" w:date="2021-08-18T23:06:00Z">
              <w:r>
                <w:rPr>
                  <w:rFonts w:asciiTheme="minorHAnsi" w:eastAsiaTheme="minorEastAsia" w:hAnsiTheme="minorHAnsi" w:cstheme="minorHAnsi"/>
                  <w:color w:val="0070C0"/>
                  <w:lang w:eastAsia="zh-CN"/>
                </w:rPr>
                <w:t>. We also support the</w:t>
              </w:r>
            </w:ins>
            <w:ins w:id="194" w:author="" w:date="2021-08-18T23:07:00Z">
              <w:r>
                <w:rPr>
                  <w:rFonts w:asciiTheme="minorHAnsi" w:eastAsiaTheme="minorEastAsia" w:hAnsiTheme="minorHAnsi" w:cstheme="minorHAnsi"/>
                  <w:color w:val="0070C0"/>
                  <w:lang w:eastAsia="zh-CN"/>
                </w:rPr>
                <w:t xml:space="preserve"> comment from Qualcomm that the note may not be necessary</w:t>
              </w:r>
            </w:ins>
            <w:ins w:id="195" w:author="" w:date="2021-08-18T23:06:00Z">
              <w:r>
                <w:rPr>
                  <w:rFonts w:asciiTheme="minorHAnsi" w:eastAsiaTheme="minorEastAsia" w:hAnsiTheme="minorHAnsi" w:cstheme="minorHAnsi"/>
                  <w:color w:val="0070C0"/>
                  <w:lang w:eastAsia="zh-CN"/>
                </w:rPr>
                <w:t>.</w:t>
              </w:r>
            </w:ins>
          </w:p>
          <w:p w14:paraId="5AA2DF15" w14:textId="574BBE03" w:rsidR="005A5714" w:rsidRDefault="005A5714" w:rsidP="005A5714">
            <w:pPr>
              <w:spacing w:after="120"/>
              <w:rPr>
                <w:ins w:id="196" w:author="" w:date="2021-08-18T23:06:00Z"/>
                <w:rFonts w:asciiTheme="minorHAnsi" w:eastAsiaTheme="minorEastAsia" w:hAnsiTheme="minorHAnsi" w:cstheme="minorHAnsi"/>
                <w:color w:val="0070C0"/>
                <w:lang w:eastAsia="zh-CN"/>
              </w:rPr>
            </w:pPr>
            <w:ins w:id="197" w:author="" w:date="2021-08-18T23:06: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w:t>
              </w:r>
            </w:ins>
            <w:ins w:id="198" w:author="" w:date="2021-08-18T23:09:00Z">
              <w:r w:rsidR="0070617F" w:rsidRPr="0070617F">
                <w:rPr>
                  <w:rFonts w:asciiTheme="minorHAnsi" w:eastAsiaTheme="minorEastAsia" w:hAnsiTheme="minorHAnsi" w:cstheme="minorHAnsi"/>
                  <w:color w:val="0070C0"/>
                  <w:lang w:eastAsia="zh-CN"/>
                </w:rPr>
                <w:t xml:space="preserve">Option 3. </w:t>
              </w:r>
            </w:ins>
            <w:ins w:id="199" w:author="" w:date="2021-08-18T23:34:00Z">
              <w:r w:rsidR="005A6D6F">
                <w:rPr>
                  <w:rFonts w:asciiTheme="minorHAnsi" w:eastAsiaTheme="minorEastAsia" w:hAnsiTheme="minorHAnsi" w:cstheme="minorHAnsi"/>
                  <w:color w:val="0070C0"/>
                  <w:lang w:eastAsia="zh-CN"/>
                </w:rPr>
                <w:t>Although we leave it to RAN2</w:t>
              </w:r>
            </w:ins>
            <w:ins w:id="200" w:author="" w:date="2021-08-18T23:10:00Z">
              <w:r w:rsidR="0070617F">
                <w:rPr>
                  <w:rFonts w:asciiTheme="minorHAnsi" w:eastAsiaTheme="minorEastAsia" w:hAnsiTheme="minorHAnsi" w:cstheme="minorHAnsi"/>
                  <w:color w:val="0070C0"/>
                  <w:lang w:eastAsia="zh-CN"/>
                </w:rPr>
                <w:t xml:space="preserve">, we don’t think that NS </w:t>
              </w:r>
              <w:proofErr w:type="spellStart"/>
              <w:r w:rsidR="0070617F">
                <w:rPr>
                  <w:rFonts w:asciiTheme="minorHAnsi" w:eastAsiaTheme="minorEastAsia" w:hAnsiTheme="minorHAnsi" w:cstheme="minorHAnsi"/>
                  <w:color w:val="0070C0"/>
                  <w:lang w:eastAsia="zh-CN"/>
                </w:rPr>
                <w:t>signalling</w:t>
              </w:r>
              <w:proofErr w:type="spellEnd"/>
              <w:r w:rsidR="0070617F">
                <w:rPr>
                  <w:rFonts w:asciiTheme="minorHAnsi" w:eastAsiaTheme="minorEastAsia" w:hAnsiTheme="minorHAnsi" w:cstheme="minorHAnsi"/>
                  <w:color w:val="0070C0"/>
                  <w:lang w:eastAsia="zh-CN"/>
                </w:rPr>
                <w:t xml:space="preserve"> is necessary and does not solve the legacy UE issue.</w:t>
              </w:r>
            </w:ins>
            <w:ins w:id="201" w:author="" w:date="2021-08-18T23:12:00Z">
              <w:r w:rsidR="0070617F">
                <w:rPr>
                  <w:rFonts w:asciiTheme="minorHAnsi" w:eastAsiaTheme="minorEastAsia" w:hAnsiTheme="minorHAnsi" w:cstheme="minorHAnsi"/>
                  <w:color w:val="0070C0"/>
                  <w:lang w:eastAsia="zh-CN"/>
                </w:rPr>
                <w:t xml:space="preserve"> We also agree with Ap</w:t>
              </w:r>
            </w:ins>
            <w:ins w:id="202" w:author="" w:date="2021-08-18T23:13:00Z">
              <w:r w:rsidR="0070617F">
                <w:rPr>
                  <w:rFonts w:asciiTheme="minorHAnsi" w:eastAsiaTheme="minorEastAsia" w:hAnsiTheme="minorHAnsi" w:cstheme="minorHAnsi"/>
                  <w:color w:val="0070C0"/>
                  <w:lang w:eastAsia="zh-CN"/>
                </w:rPr>
                <w:t xml:space="preserve">ple that this issue exists for the existing restricted frequency range if </w:t>
              </w:r>
            </w:ins>
            <w:ins w:id="203" w:author="" w:date="2021-08-18T23:14:00Z">
              <w:r w:rsidR="0070617F">
                <w:rPr>
                  <w:rFonts w:asciiTheme="minorHAnsi" w:eastAsiaTheme="minorEastAsia" w:hAnsiTheme="minorHAnsi" w:cstheme="minorHAnsi"/>
                  <w:color w:val="0070C0"/>
                  <w:lang w:eastAsia="zh-CN"/>
                </w:rPr>
                <w:t>a non-FCC certified</w:t>
              </w:r>
            </w:ins>
            <w:ins w:id="204" w:author="" w:date="2021-08-18T23:13:00Z">
              <w:r w:rsidR="0070617F">
                <w:rPr>
                  <w:rFonts w:asciiTheme="minorHAnsi" w:eastAsiaTheme="minorEastAsia" w:hAnsiTheme="minorHAnsi" w:cstheme="minorHAnsi"/>
                  <w:color w:val="0070C0"/>
                  <w:lang w:eastAsia="zh-CN"/>
                </w:rPr>
                <w:t xml:space="preserve"> UE is not limiting its operation to the restricted frequency rang</w:t>
              </w:r>
            </w:ins>
            <w:ins w:id="205" w:author="" w:date="2021-08-18T23:14:00Z">
              <w:r w:rsidR="0070617F">
                <w:rPr>
                  <w:rFonts w:asciiTheme="minorHAnsi" w:eastAsiaTheme="minorEastAsia" w:hAnsiTheme="minorHAnsi" w:cstheme="minorHAnsi"/>
                  <w:color w:val="0070C0"/>
                  <w:lang w:eastAsia="zh-CN"/>
                </w:rPr>
                <w:t>e</w:t>
              </w:r>
            </w:ins>
            <w:ins w:id="206" w:author="" w:date="2021-08-18T23:15:00Z">
              <w:r w:rsidR="0070617F">
                <w:rPr>
                  <w:rFonts w:asciiTheme="minorHAnsi" w:eastAsiaTheme="minorEastAsia" w:hAnsiTheme="minorHAnsi" w:cstheme="minorHAnsi"/>
                  <w:color w:val="0070C0"/>
                  <w:lang w:eastAsia="zh-CN"/>
                </w:rPr>
                <w:t xml:space="preserve"> in the US. We also believe that this would apply to other regions that use a restricted frequency range in band n77</w:t>
              </w:r>
            </w:ins>
            <w:ins w:id="207" w:author="" w:date="2021-08-18T23:14:00Z">
              <w:r w:rsidR="0070617F">
                <w:rPr>
                  <w:rFonts w:asciiTheme="minorHAnsi" w:eastAsiaTheme="minorEastAsia" w:hAnsiTheme="minorHAnsi" w:cstheme="minorHAnsi"/>
                  <w:color w:val="0070C0"/>
                  <w:lang w:eastAsia="zh-CN"/>
                </w:rPr>
                <w:t>.</w:t>
              </w:r>
            </w:ins>
          </w:p>
        </w:tc>
      </w:tr>
      <w:tr w:rsidR="004F209F" w:rsidRPr="00995D36" w14:paraId="5D5416C2" w14:textId="77777777" w:rsidTr="001744DA">
        <w:trPr>
          <w:ins w:id="208" w:author="" w:date="2021-08-19T23:35:00Z"/>
        </w:trPr>
        <w:tc>
          <w:tcPr>
            <w:tcW w:w="1705" w:type="dxa"/>
          </w:tcPr>
          <w:p w14:paraId="556600E6" w14:textId="537A73AE" w:rsidR="004F209F" w:rsidRDefault="004F209F" w:rsidP="002765EC">
            <w:pPr>
              <w:spacing w:after="120"/>
              <w:rPr>
                <w:ins w:id="209" w:author="" w:date="2021-08-19T23:35:00Z"/>
                <w:rFonts w:asciiTheme="minorHAnsi" w:eastAsiaTheme="minorEastAsia" w:hAnsiTheme="minorHAnsi" w:cstheme="minorHAnsi"/>
                <w:color w:val="0070C0"/>
                <w:lang w:eastAsia="zh-CN"/>
              </w:rPr>
            </w:pPr>
            <w:ins w:id="210" w:author="" w:date="2021-08-19T23:35:00Z">
              <w:r>
                <w:rPr>
                  <w:rFonts w:asciiTheme="minorHAnsi" w:eastAsiaTheme="minorEastAsia" w:hAnsiTheme="minorHAnsi" w:cstheme="minorHAnsi"/>
                  <w:color w:val="0070C0"/>
                  <w:lang w:eastAsia="zh-CN"/>
                </w:rPr>
                <w:t>Google</w:t>
              </w:r>
            </w:ins>
          </w:p>
        </w:tc>
        <w:tc>
          <w:tcPr>
            <w:tcW w:w="7926" w:type="dxa"/>
          </w:tcPr>
          <w:p w14:paraId="3B848A2B" w14:textId="2D5F1C8D" w:rsidR="004F209F" w:rsidRDefault="004F209F" w:rsidP="005A5714">
            <w:pPr>
              <w:spacing w:after="120"/>
              <w:rPr>
                <w:ins w:id="211" w:author="" w:date="2021-08-19T23:39:00Z"/>
                <w:rFonts w:asciiTheme="minorHAnsi" w:eastAsiaTheme="minorEastAsia" w:hAnsiTheme="minorHAnsi" w:cstheme="minorHAnsi"/>
                <w:color w:val="0070C0"/>
                <w:lang w:eastAsia="zh-CN"/>
              </w:rPr>
            </w:pPr>
            <w:ins w:id="212" w:author="" w:date="2021-08-19T23:36:00Z">
              <w:r>
                <w:rPr>
                  <w:rFonts w:asciiTheme="minorHAnsi" w:eastAsiaTheme="minorEastAsia" w:hAnsiTheme="minorHAnsi" w:cstheme="minorHAnsi"/>
                  <w:color w:val="0070C0"/>
                  <w:lang w:eastAsia="zh-CN"/>
                </w:rPr>
                <w:t xml:space="preserve">Issue 1.2-1: </w:t>
              </w:r>
            </w:ins>
            <w:ins w:id="213" w:author="" w:date="2021-08-19T23:43:00Z">
              <w:r>
                <w:rPr>
                  <w:rFonts w:asciiTheme="minorHAnsi" w:eastAsiaTheme="minorEastAsia" w:hAnsiTheme="minorHAnsi" w:cstheme="minorHAnsi"/>
                  <w:color w:val="0070C0"/>
                  <w:lang w:eastAsia="zh-CN"/>
                </w:rPr>
                <w:t xml:space="preserve">We support </w:t>
              </w:r>
            </w:ins>
            <w:ins w:id="214" w:author="" w:date="2021-08-19T23:36:00Z">
              <w:r>
                <w:rPr>
                  <w:rFonts w:asciiTheme="minorHAnsi" w:eastAsiaTheme="minorEastAsia" w:hAnsiTheme="minorHAnsi" w:cstheme="minorHAnsi"/>
                  <w:color w:val="0070C0"/>
                  <w:lang w:eastAsia="zh-CN"/>
                </w:rPr>
                <w:t xml:space="preserve">Option 2. </w:t>
              </w:r>
            </w:ins>
            <w:ins w:id="215" w:author="" w:date="2021-08-19T23:38:00Z">
              <w:r>
                <w:rPr>
                  <w:rFonts w:asciiTheme="minorHAnsi" w:eastAsiaTheme="minorEastAsia" w:hAnsiTheme="minorHAnsi" w:cstheme="minorHAnsi"/>
                  <w:color w:val="0070C0"/>
                  <w:lang w:eastAsia="zh-CN"/>
                </w:rPr>
                <w:t xml:space="preserve">We are also not sure if the note is necessary or not since not every </w:t>
              </w:r>
              <w:proofErr w:type="spellStart"/>
              <w:r>
                <w:rPr>
                  <w:rFonts w:asciiTheme="minorHAnsi" w:eastAsiaTheme="minorEastAsia" w:hAnsiTheme="minorHAnsi" w:cstheme="minorHAnsi"/>
                  <w:color w:val="0070C0"/>
                  <w:lang w:eastAsia="zh-CN"/>
                </w:rPr>
                <w:t>coutry</w:t>
              </w:r>
              <w:proofErr w:type="spellEnd"/>
              <w:r>
                <w:rPr>
                  <w:rFonts w:asciiTheme="minorHAnsi" w:eastAsiaTheme="minorEastAsia" w:hAnsiTheme="minorHAnsi" w:cstheme="minorHAnsi"/>
                  <w:color w:val="0070C0"/>
                  <w:lang w:eastAsia="zh-CN"/>
                </w:rPr>
                <w:t xml:space="preserve"> support n77 would </w:t>
              </w:r>
            </w:ins>
            <w:ins w:id="216" w:author="" w:date="2021-08-19T23:43:00Z">
              <w:r>
                <w:rPr>
                  <w:rFonts w:asciiTheme="minorHAnsi" w:eastAsiaTheme="minorEastAsia" w:hAnsiTheme="minorHAnsi" w:cstheme="minorHAnsi"/>
                  <w:color w:val="0070C0"/>
                  <w:lang w:eastAsia="zh-CN"/>
                </w:rPr>
                <w:t>cover the whole frequency range of n77.</w:t>
              </w:r>
            </w:ins>
          </w:p>
          <w:p w14:paraId="453D578A" w14:textId="2F662DB8" w:rsidR="004F209F" w:rsidRDefault="004F209F" w:rsidP="005A5714">
            <w:pPr>
              <w:spacing w:after="120"/>
              <w:rPr>
                <w:ins w:id="217" w:author="" w:date="2021-08-19T23:35:00Z"/>
                <w:rFonts w:asciiTheme="minorHAnsi" w:eastAsiaTheme="minorEastAsia" w:hAnsiTheme="minorHAnsi" w:cstheme="minorHAnsi"/>
                <w:color w:val="0070C0"/>
                <w:lang w:eastAsia="zh-CN"/>
              </w:rPr>
            </w:pPr>
            <w:ins w:id="218" w:author="" w:date="2021-08-19T23:39:00Z">
              <w:r>
                <w:rPr>
                  <w:rFonts w:asciiTheme="minorHAnsi" w:eastAsiaTheme="minorEastAsia" w:hAnsiTheme="minorHAnsi" w:cstheme="minorHAnsi"/>
                  <w:color w:val="0070C0"/>
                  <w:lang w:eastAsia="zh-CN"/>
                </w:rPr>
                <w:t xml:space="preserve">Issue 1.2-2: </w:t>
              </w:r>
            </w:ins>
            <w:ins w:id="219" w:author="" w:date="2021-08-19T23:43:00Z">
              <w:r>
                <w:rPr>
                  <w:rFonts w:asciiTheme="minorHAnsi" w:eastAsiaTheme="minorEastAsia" w:hAnsiTheme="minorHAnsi" w:cstheme="minorHAnsi"/>
                  <w:color w:val="0070C0"/>
                  <w:lang w:eastAsia="zh-CN"/>
                </w:rPr>
                <w:t xml:space="preserve">We support </w:t>
              </w:r>
            </w:ins>
            <w:ins w:id="220" w:author="" w:date="2021-08-19T23:39:00Z">
              <w:r>
                <w:rPr>
                  <w:rFonts w:asciiTheme="minorHAnsi" w:eastAsiaTheme="minorEastAsia" w:hAnsiTheme="minorHAnsi" w:cstheme="minorHAnsi"/>
                  <w:color w:val="0070C0"/>
                  <w:lang w:eastAsia="zh-CN"/>
                </w:rPr>
                <w:t>Option 3, leave the decision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79200A">
            <w:pPr>
              <w:spacing w:after="120"/>
              <w:rPr>
                <w:rFonts w:asciiTheme="minorHAnsi" w:eastAsiaTheme="minorEastAsia" w:hAnsiTheme="minorHAnsi" w:cstheme="minorHAnsi"/>
                <w:b/>
                <w:bCs/>
                <w:color w:val="0070C0"/>
                <w:sz w:val="20"/>
                <w:szCs w:val="20"/>
                <w:lang w:eastAsia="zh-CN"/>
              </w:rPr>
            </w:pPr>
            <w:proofErr w:type="spellStart"/>
            <w:r w:rsidRPr="00E1259F">
              <w:rPr>
                <w:rFonts w:asciiTheme="minorHAnsi" w:eastAsiaTheme="minorEastAsia" w:hAnsiTheme="minorHAnsi" w:cstheme="minorHAnsi"/>
                <w:b/>
                <w:bCs/>
                <w:color w:val="0070C0"/>
                <w:sz w:val="20"/>
                <w:szCs w:val="20"/>
                <w:lang w:eastAsia="zh-CN"/>
              </w:rPr>
              <w:t>Tdoc</w:t>
            </w:r>
            <w:proofErr w:type="spellEnd"/>
            <w:r w:rsidRPr="00E1259F">
              <w:rPr>
                <w:rFonts w:asciiTheme="minorHAnsi" w:eastAsiaTheme="minorEastAsia" w:hAnsiTheme="minorHAnsi" w:cstheme="minorHAnsi"/>
                <w:b/>
                <w:bCs/>
                <w:color w:val="0070C0"/>
                <w:sz w:val="20"/>
                <w:szCs w:val="20"/>
                <w:lang w:eastAsia="zh-CN"/>
              </w:rPr>
              <w:t xml:space="preserve"> number</w:t>
            </w:r>
          </w:p>
        </w:tc>
        <w:tc>
          <w:tcPr>
            <w:tcW w:w="8106" w:type="dxa"/>
          </w:tcPr>
          <w:p w14:paraId="4EC6CAC4" w14:textId="77777777" w:rsidR="00926264" w:rsidRPr="008D1D97" w:rsidRDefault="00926264" w:rsidP="0079200A">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4024CA"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79200A">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79200A">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2FF9B582" w14:textId="77777777" w:rsidR="008739A8" w:rsidRPr="008D1D97" w:rsidRDefault="008739A8" w:rsidP="008739A8">
            <w:pPr>
              <w:spacing w:after="120"/>
              <w:rPr>
                <w:ins w:id="221" w:author="Daniel Hsieh (謝明諭)" w:date="2021-08-18T11:40:00Z"/>
                <w:rFonts w:asciiTheme="minorHAnsi" w:eastAsiaTheme="minorEastAsia" w:hAnsiTheme="minorHAnsi" w:cstheme="minorHAnsi"/>
                <w:color w:val="000000" w:themeColor="text1"/>
                <w:lang w:eastAsia="zh-CN"/>
              </w:rPr>
            </w:pPr>
            <w:ins w:id="222" w:author="Daniel Hsieh (謝明諭)" w:date="2021-08-18T11:40:00Z">
              <w:r>
                <w:rPr>
                  <w:rFonts w:asciiTheme="minorHAnsi" w:eastAsiaTheme="minorEastAsia" w:hAnsiTheme="minorHAnsi" w:cstheme="minorHAnsi"/>
                  <w:color w:val="000000" w:themeColor="text1"/>
                  <w:lang w:eastAsia="zh-CN"/>
                </w:rPr>
                <w:t>MediaTek: the same comments as shown in R4-2112822</w:t>
              </w:r>
            </w:ins>
          </w:p>
          <w:p w14:paraId="1C42BE98"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79200A">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4024CA"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79200A">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79200A">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79200A">
            <w:pPr>
              <w:spacing w:after="120"/>
              <w:rPr>
                <w:rFonts w:asciiTheme="minorHAnsi" w:hAnsiTheme="minorHAnsi" w:cstheme="minorHAnsi"/>
                <w:bCs/>
                <w:rPrChange w:id="223" w:author="Gene Fong" w:date="2021-08-16T16:32:00Z">
                  <w:rPr>
                    <w:rFonts w:asciiTheme="minorHAnsi" w:hAnsiTheme="minorHAnsi" w:cstheme="minorHAnsi"/>
                    <w:b/>
                  </w:rPr>
                </w:rPrChange>
              </w:rPr>
            </w:pPr>
            <w:ins w:id="224" w:author="Gene Fong" w:date="2021-08-16T16:29:00Z">
              <w:r w:rsidRPr="00306658">
                <w:rPr>
                  <w:rFonts w:asciiTheme="minorHAnsi" w:hAnsiTheme="minorHAnsi" w:cstheme="minorHAnsi"/>
                  <w:bCs/>
                  <w:rPrChange w:id="225" w:author="Gene Fong" w:date="2021-08-16T16:32:00Z">
                    <w:rPr>
                      <w:rFonts w:asciiTheme="minorHAnsi" w:hAnsiTheme="minorHAnsi" w:cstheme="minorHAnsi"/>
                      <w:b/>
                    </w:rPr>
                  </w:rPrChange>
                </w:rPr>
                <w:t>Qualcomm</w:t>
              </w:r>
            </w:ins>
            <w:ins w:id="226" w:author="Gene Fong" w:date="2021-08-16T16:30:00Z">
              <w:r w:rsidRPr="00306658">
                <w:rPr>
                  <w:rFonts w:asciiTheme="minorHAnsi" w:hAnsiTheme="minorHAnsi" w:cstheme="minorHAnsi"/>
                  <w:bCs/>
                  <w:rPrChange w:id="227" w:author="Gene Fong" w:date="2021-08-16T16:32:00Z">
                    <w:rPr>
                      <w:rFonts w:asciiTheme="minorHAnsi" w:hAnsiTheme="minorHAnsi" w:cstheme="minorHAnsi"/>
                      <w:b/>
                    </w:rPr>
                  </w:rPrChange>
                </w:rPr>
                <w:t xml:space="preserve">:  We do not support the proposal to define a new band.  Although we are willing to consider whether signaling is needed (either overloading </w:t>
              </w:r>
              <w:proofErr w:type="spellStart"/>
              <w:r w:rsidRPr="00306658">
                <w:rPr>
                  <w:rFonts w:asciiTheme="minorHAnsi" w:hAnsiTheme="minorHAnsi" w:cstheme="minorHAnsi"/>
                  <w:bCs/>
                  <w:rPrChange w:id="228" w:author="Gene Fong" w:date="2021-08-16T16:32:00Z">
                    <w:rPr>
                      <w:rFonts w:asciiTheme="minorHAnsi" w:hAnsiTheme="minorHAnsi" w:cstheme="minorHAnsi"/>
                      <w:b/>
                    </w:rPr>
                  </w:rPrChange>
                </w:rPr>
                <w:t>MPRversion</w:t>
              </w:r>
            </w:ins>
            <w:ins w:id="229" w:author="Gene Fong" w:date="2021-08-16T16:31:00Z">
              <w:r w:rsidRPr="00306658">
                <w:rPr>
                  <w:rFonts w:asciiTheme="minorHAnsi" w:hAnsiTheme="minorHAnsi" w:cstheme="minorHAnsi"/>
                  <w:bCs/>
                  <w:rPrChange w:id="230" w:author="Gene Fong" w:date="2021-08-16T16:32:00Z">
                    <w:rPr>
                      <w:rFonts w:asciiTheme="minorHAnsi" w:hAnsiTheme="minorHAnsi" w:cstheme="minorHAnsi"/>
                      <w:b/>
                    </w:rPr>
                  </w:rPrChange>
                </w:rPr>
                <w:t>ing</w:t>
              </w:r>
              <w:proofErr w:type="spellEnd"/>
              <w:r w:rsidRPr="00306658">
                <w:rPr>
                  <w:rFonts w:asciiTheme="minorHAnsi" w:hAnsiTheme="minorHAnsi" w:cstheme="minorHAnsi"/>
                  <w:bCs/>
                  <w:rPrChange w:id="231" w:author="Gene Fong" w:date="2021-08-16T16:32:00Z">
                    <w:rPr>
                      <w:rFonts w:asciiTheme="minorHAnsi" w:hAnsiTheme="minorHAnsi" w:cstheme="minorHAnsi"/>
                      <w:b/>
                    </w:rPr>
                  </w:rPrChange>
                </w:rPr>
                <w:t xml:space="preserve">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232" w:author="Gene Fong" w:date="2021-08-16T16:32:00Z">
                    <w:rPr>
                      <w:rFonts w:asciiTheme="minorHAnsi" w:hAnsiTheme="minorHAnsi" w:cstheme="minorHAnsi"/>
                      <w:b/>
                    </w:rPr>
                  </w:rPrChange>
                </w:rPr>
                <w:t>We think the best way to lever</w:t>
              </w:r>
            </w:ins>
            <w:ins w:id="233" w:author="Gene Fong" w:date="2021-08-16T16:32:00Z">
              <w:r w:rsidR="00306658" w:rsidRPr="00306658">
                <w:rPr>
                  <w:rFonts w:asciiTheme="minorHAnsi" w:hAnsiTheme="minorHAnsi" w:cstheme="minorHAnsi"/>
                  <w:bCs/>
                  <w:rPrChange w:id="234"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235" w:author="Gene Fong" w:date="2021-08-16T16:33:00Z">
              <w:r w:rsidR="000C64F6">
                <w:rPr>
                  <w:rFonts w:asciiTheme="minorHAnsi" w:hAnsiTheme="minorHAnsi" w:cstheme="minorHAnsi"/>
                  <w:bCs/>
                </w:rPr>
                <w:t>expeditious way to enable the spectrum</w:t>
              </w:r>
            </w:ins>
            <w:ins w:id="236" w:author="Gene Fong" w:date="2021-08-16T16:32:00Z">
              <w:r w:rsidR="00306658" w:rsidRPr="00306658">
                <w:rPr>
                  <w:rFonts w:asciiTheme="minorHAnsi" w:hAnsiTheme="minorHAnsi" w:cstheme="minorHAnsi"/>
                  <w:bCs/>
                  <w:rPrChange w:id="237" w:author="Gene Fong" w:date="2021-08-16T16:32:00Z">
                    <w:rPr>
                      <w:rFonts w:asciiTheme="minorHAnsi" w:hAnsiTheme="minorHAnsi" w:cstheme="minorHAnsi"/>
                      <w:b/>
                    </w:rPr>
                  </w:rPrChange>
                </w:rPr>
                <w:t xml:space="preserve"> is to reuse Band n77.</w:t>
              </w:r>
            </w:ins>
          </w:p>
          <w:p w14:paraId="172258FC" w14:textId="77777777" w:rsidR="00926264" w:rsidRDefault="00926264" w:rsidP="0079200A">
            <w:pPr>
              <w:spacing w:after="120"/>
              <w:rPr>
                <w:ins w:id="238"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239" w:author="Verizon" w:date="2021-08-16T22:08:00Z"/>
                <w:rFonts w:asciiTheme="minorHAnsi" w:hAnsiTheme="minorHAnsi" w:cstheme="minorHAnsi"/>
                <w:bCs/>
              </w:rPr>
            </w:pPr>
            <w:ins w:id="240"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241" w:author="Verizon" w:date="2021-08-16T22:09:00Z">
              <w:r>
                <w:rPr>
                  <w:rFonts w:asciiTheme="minorHAnsi" w:hAnsiTheme="minorHAnsi" w:cstheme="minorHAnsi"/>
                  <w:bCs/>
                </w:rPr>
                <w:t xml:space="preserve">different </w:t>
              </w:r>
            </w:ins>
            <w:ins w:id="242"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79200A">
            <w:pPr>
              <w:spacing w:after="120"/>
              <w:rPr>
                <w:rFonts w:asciiTheme="minorHAnsi" w:eastAsiaTheme="minorEastAsia" w:hAnsiTheme="minorHAnsi" w:cstheme="minorHAnsi"/>
                <w:bCs/>
                <w:color w:val="000000" w:themeColor="text1"/>
                <w:lang w:eastAsia="zh-CN"/>
              </w:rPr>
            </w:pPr>
            <w:ins w:id="243"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244" w:author="Verizon" w:date="2021-08-16T22:10:00Z">
              <w:r>
                <w:rPr>
                  <w:rFonts w:asciiTheme="minorHAnsi" w:hAnsiTheme="minorHAnsi" w:cstheme="minorHAnsi"/>
                  <w:bCs/>
                </w:rPr>
                <w:t xml:space="preserve">define new </w:t>
              </w:r>
            </w:ins>
            <w:ins w:id="245" w:author="Verizon" w:date="2021-08-16T22:08:00Z">
              <w:r>
                <w:rPr>
                  <w:rFonts w:asciiTheme="minorHAnsi" w:hAnsiTheme="minorHAnsi" w:cstheme="minorHAnsi"/>
                  <w:bCs/>
                </w:rPr>
                <w:t xml:space="preserve">requirement </w:t>
              </w:r>
            </w:ins>
            <w:ins w:id="246" w:author="Verizon" w:date="2021-08-16T22:10:00Z">
              <w:r>
                <w:rPr>
                  <w:rFonts w:asciiTheme="minorHAnsi" w:hAnsiTheme="minorHAnsi" w:cstheme="minorHAnsi"/>
                  <w:bCs/>
                </w:rPr>
                <w:t xml:space="preserve">for the band </w:t>
              </w:r>
            </w:ins>
            <w:proofErr w:type="gramStart"/>
            <w:ins w:id="247" w:author="Verizon" w:date="2021-08-16T22:08:00Z">
              <w:r>
                <w:rPr>
                  <w:rFonts w:asciiTheme="minorHAnsi" w:hAnsiTheme="minorHAnsi" w:cstheme="minorHAnsi"/>
                  <w:bCs/>
                </w:rPr>
                <w:t>at this time</w:t>
              </w:r>
              <w:proofErr w:type="gramEnd"/>
              <w:r>
                <w:rPr>
                  <w:rFonts w:asciiTheme="minorHAnsi" w:hAnsiTheme="minorHAnsi" w:cstheme="minorHAnsi"/>
                  <w:bCs/>
                </w:rPr>
                <w:t>.</w:t>
              </w:r>
            </w:ins>
            <w:ins w:id="248" w:author="Verizon" w:date="2021-08-16T22:09:00Z">
              <w:r>
                <w:rPr>
                  <w:rFonts w:asciiTheme="minorHAnsi" w:hAnsiTheme="minorHAnsi" w:cstheme="minorHAnsi"/>
                  <w:bCs/>
                </w:rPr>
                <w:t xml:space="preserve"> </w:t>
              </w:r>
            </w:ins>
          </w:p>
          <w:p w14:paraId="7208DC28" w14:textId="77777777" w:rsidR="00926264" w:rsidRDefault="000E699D" w:rsidP="0079200A">
            <w:pPr>
              <w:spacing w:after="120"/>
              <w:rPr>
                <w:ins w:id="249" w:author="AC" w:date="2021-08-17T23:23:00Z"/>
                <w:rFonts w:asciiTheme="minorHAnsi" w:eastAsiaTheme="minorEastAsia" w:hAnsiTheme="minorHAnsi" w:cstheme="minorHAnsi"/>
                <w:bCs/>
                <w:color w:val="000000" w:themeColor="text1"/>
                <w:lang w:eastAsia="zh-CN"/>
              </w:rPr>
            </w:pPr>
            <w:ins w:id="250" w:author="Skyworks" w:date="2021-08-17T19:32:00Z">
              <w:r>
                <w:rPr>
                  <w:rFonts w:asciiTheme="minorHAnsi" w:eastAsiaTheme="minorEastAsia" w:hAnsiTheme="minorHAnsi" w:cstheme="minorHAnsi"/>
                  <w:bCs/>
                  <w:color w:val="000000" w:themeColor="text1"/>
                  <w:lang w:eastAsia="zh-CN"/>
                </w:rPr>
                <w:t xml:space="preserve">Skyworks: we do not support to define a new band. There is no justification from </w:t>
              </w:r>
              <w:r>
                <w:rPr>
                  <w:rFonts w:asciiTheme="minorHAnsi" w:eastAsiaTheme="minorEastAsia" w:hAnsiTheme="minorHAnsi" w:cstheme="minorHAnsi"/>
                  <w:bCs/>
                  <w:color w:val="000000" w:themeColor="text1"/>
                  <w:lang w:eastAsia="zh-CN"/>
                </w:rPr>
                <w:lastRenderedPageBreak/>
                <w:t>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79200A">
            <w:pPr>
              <w:spacing w:after="120"/>
              <w:rPr>
                <w:ins w:id="251" w:author="Bill Shvodian" w:date="2021-08-17T19:20:00Z"/>
                <w:rFonts w:asciiTheme="minorHAnsi" w:eastAsiaTheme="minorEastAsia" w:hAnsiTheme="minorHAnsi" w:cstheme="minorHAnsi"/>
                <w:bCs/>
                <w:color w:val="000000" w:themeColor="text1"/>
                <w:lang w:eastAsia="zh-CN"/>
              </w:rPr>
            </w:pPr>
            <w:ins w:id="252"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253"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w:t>
              </w:r>
              <w:proofErr w:type="gramStart"/>
              <w:r>
                <w:rPr>
                  <w:rFonts w:asciiTheme="minorHAnsi" w:eastAsiaTheme="minorEastAsia" w:hAnsiTheme="minorHAnsi" w:cstheme="minorHAnsi"/>
                  <w:bCs/>
                  <w:color w:val="000000" w:themeColor="text1"/>
                  <w:lang w:eastAsia="zh-CN"/>
                </w:rPr>
                <w:t>in order to</w:t>
              </w:r>
              <w:proofErr w:type="gramEnd"/>
              <w:r>
                <w:rPr>
                  <w:rFonts w:asciiTheme="minorHAnsi" w:eastAsiaTheme="minorEastAsia" w:hAnsiTheme="minorHAnsi" w:cstheme="minorHAnsi"/>
                  <w:bCs/>
                  <w:color w:val="000000" w:themeColor="text1"/>
                  <w:lang w:eastAsia="zh-CN"/>
                </w:rPr>
                <w:t xml:space="preserve"> fulfill the change of one band for one country, then the whole list of the bands may become unnecessarily long and messy. </w:t>
              </w:r>
            </w:ins>
            <w:ins w:id="254"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79200A">
            <w:pPr>
              <w:spacing w:after="120"/>
              <w:rPr>
                <w:ins w:id="255" w:author="James Wang" w:date="2021-08-17T19:32:00Z"/>
                <w:rFonts w:asciiTheme="minorHAnsi" w:eastAsiaTheme="minorEastAsia" w:hAnsiTheme="minorHAnsi" w:cstheme="minorHAnsi"/>
                <w:bCs/>
                <w:color w:val="000000" w:themeColor="text1"/>
                <w:lang w:eastAsia="zh-CN"/>
              </w:rPr>
            </w:pPr>
            <w:ins w:id="256" w:author="Bill Shvodian" w:date="2021-08-17T19:20:00Z">
              <w:r>
                <w:rPr>
                  <w:rFonts w:asciiTheme="minorHAnsi" w:eastAsiaTheme="minorEastAsia" w:hAnsiTheme="minorHAnsi" w:cstheme="minorHAnsi"/>
                  <w:bCs/>
                  <w:color w:val="000000" w:themeColor="text1"/>
                  <w:lang w:eastAsia="zh-CN"/>
                </w:rPr>
                <w:t xml:space="preserve">T-Mobile USA: </w:t>
              </w:r>
            </w:ins>
            <w:ins w:id="257"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258"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259"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ins w:id="260" w:author="Bill Shvodian" w:date="2021-08-17T19:24:00Z">
              <w:r w:rsidR="00784AE8">
                <w:rPr>
                  <w:rFonts w:asciiTheme="minorHAnsi" w:eastAsiaTheme="minorEastAsia" w:hAnsiTheme="minorHAnsi" w:cstheme="minorHAnsi"/>
                  <w:bCs/>
                  <w:color w:val="000000" w:themeColor="text1"/>
                  <w:lang w:eastAsia="zh-CN"/>
                </w:rPr>
                <w:t>n</w:t>
              </w:r>
            </w:ins>
            <w:ins w:id="261" w:author="Bill Shvodian" w:date="2021-08-17T19:21:00Z">
              <w:r w:rsidR="00412D8E">
                <w:rPr>
                  <w:rFonts w:asciiTheme="minorHAnsi" w:eastAsiaTheme="minorEastAsia" w:hAnsiTheme="minorHAnsi" w:cstheme="minorHAnsi"/>
                  <w:bCs/>
                  <w:color w:val="000000" w:themeColor="text1"/>
                  <w:lang w:eastAsia="zh-CN"/>
                </w:rPr>
                <w:t xml:space="preserve">77 is 900 MHz wide, and it is doubtful that any country has regulations for the entire 900 MHz, but we don’t put notes in the spec for other </w:t>
              </w:r>
            </w:ins>
            <w:ins w:id="262" w:author="Bill Shvodian" w:date="2021-08-17T19:22:00Z">
              <w:r w:rsidR="00412D8E">
                <w:rPr>
                  <w:rFonts w:asciiTheme="minorHAnsi" w:eastAsiaTheme="minorEastAsia" w:hAnsiTheme="minorHAnsi" w:cstheme="minorHAnsi"/>
                  <w:bCs/>
                  <w:color w:val="000000" w:themeColor="text1"/>
                  <w:lang w:eastAsia="zh-CN"/>
                </w:rPr>
                <w:t>countries</w:t>
              </w:r>
            </w:ins>
            <w:ins w:id="263"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264" w:author="Bill Shvodian" w:date="2021-08-17T19:22:00Z">
              <w:r w:rsidR="00412D8E">
                <w:rPr>
                  <w:rFonts w:asciiTheme="minorHAnsi" w:eastAsiaTheme="minorEastAsia" w:hAnsiTheme="minorHAnsi" w:cstheme="minorHAnsi"/>
                  <w:bCs/>
                  <w:color w:val="000000" w:themeColor="text1"/>
                  <w:lang w:eastAsia="zh-CN"/>
                </w:rPr>
                <w:t>. I</w:t>
              </w:r>
            </w:ins>
            <w:ins w:id="265" w:author="Bill Shvodian" w:date="2021-08-17T19:23:00Z">
              <w:r w:rsidR="0066781E">
                <w:rPr>
                  <w:rFonts w:asciiTheme="minorHAnsi" w:eastAsiaTheme="minorEastAsia" w:hAnsiTheme="minorHAnsi" w:cstheme="minorHAnsi"/>
                  <w:bCs/>
                  <w:color w:val="000000" w:themeColor="text1"/>
                  <w:lang w:eastAsia="zh-CN"/>
                </w:rPr>
                <w:t xml:space="preserve">t would be helpful to 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7D546B2E" w14:textId="10E432D4" w:rsidR="008739A8" w:rsidRDefault="00DB631F" w:rsidP="0079200A">
            <w:pPr>
              <w:spacing w:after="120"/>
              <w:rPr>
                <w:ins w:id="266" w:author="Daniel Hsieh (謝明諭)" w:date="2021-08-18T11:40:00Z"/>
                <w:rFonts w:asciiTheme="minorHAnsi" w:eastAsiaTheme="minorEastAsia" w:hAnsiTheme="minorHAnsi" w:cstheme="minorHAnsi"/>
                <w:bCs/>
                <w:color w:val="000000" w:themeColor="text1"/>
                <w:lang w:eastAsia="zh-CN"/>
              </w:rPr>
            </w:pPr>
            <w:ins w:id="267" w:author="James Wang" w:date="2021-08-17T19:32:00Z">
              <w:r>
                <w:rPr>
                  <w:rFonts w:asciiTheme="minorHAnsi" w:eastAsiaTheme="minorEastAsia" w:hAnsiTheme="minorHAnsi" w:cstheme="minorHAnsi"/>
                  <w:bCs/>
                  <w:color w:val="000000" w:themeColor="text1"/>
                  <w:lang w:eastAsia="zh-CN"/>
                </w:rPr>
                <w:t>Apple: We also prefer not to define a new band for the concerns already elaborated by companies’ comments above.</w:t>
              </w:r>
            </w:ins>
          </w:p>
          <w:p w14:paraId="6157B44A" w14:textId="07B2C6F7" w:rsidR="008739A8" w:rsidRDefault="008739A8" w:rsidP="008739A8">
            <w:pPr>
              <w:spacing w:after="120"/>
              <w:rPr>
                <w:ins w:id="268" w:author="Daniel Hsieh (謝明諭)" w:date="2021-08-18T11:40:00Z"/>
                <w:rFonts w:asciiTheme="minorHAnsi" w:eastAsiaTheme="minorEastAsia" w:hAnsiTheme="minorHAnsi" w:cstheme="minorHAnsi"/>
                <w:bCs/>
                <w:color w:val="000000" w:themeColor="text1"/>
                <w:lang w:eastAsia="zh-CN"/>
              </w:rPr>
            </w:pPr>
            <w:ins w:id="269" w:author="Daniel Hsieh (謝明諭)" w:date="2021-08-18T11:40:00Z">
              <w:r>
                <w:rPr>
                  <w:rFonts w:asciiTheme="minorHAnsi" w:eastAsiaTheme="minorEastAsia" w:hAnsiTheme="minorHAnsi" w:cstheme="minorHAnsi"/>
                  <w:bCs/>
                  <w:color w:val="000000" w:themeColor="text1"/>
                  <w:lang w:eastAsia="zh-CN"/>
                </w:rPr>
                <w:t xml:space="preserve">MediaTek: We can understand RAN4 colleagues’ intention. And thanks to Ericsson for bringing the </w:t>
              </w:r>
              <w:proofErr w:type="spellStart"/>
              <w:r>
                <w:rPr>
                  <w:rFonts w:asciiTheme="minorHAnsi" w:eastAsiaTheme="minorEastAsia" w:hAnsiTheme="minorHAnsi" w:cstheme="minorHAnsi"/>
                  <w:bCs/>
                  <w:color w:val="000000" w:themeColor="text1"/>
                  <w:lang w:eastAsia="zh-CN"/>
                </w:rPr>
                <w:t>Tdoc</w:t>
              </w:r>
              <w:proofErr w:type="spellEnd"/>
              <w:r>
                <w:rPr>
                  <w:rFonts w:asciiTheme="minorHAnsi" w:eastAsiaTheme="minorEastAsia" w:hAnsiTheme="minorHAnsi" w:cstheme="minorHAnsi"/>
                  <w:bCs/>
                  <w:color w:val="000000" w:themeColor="text1"/>
                  <w:lang w:eastAsia="zh-CN"/>
                </w:rPr>
                <w:t xml:space="preserve">. We think a clear indication for FCC released DoD band is also useful. We are open for 2 options. The first option is to consider having clear frequency range indication with UE optional capability. Another option is to </w:t>
              </w:r>
            </w:ins>
            <w:ins w:id="270" w:author="Daniel Hsieh (謝明諭)" w:date="2021-08-18T11:41:00Z">
              <w:r>
                <w:rPr>
                  <w:rFonts w:asciiTheme="minorHAnsi" w:eastAsiaTheme="minorEastAsia" w:hAnsiTheme="minorHAnsi" w:cstheme="minorHAnsi"/>
                  <w:bCs/>
                  <w:color w:val="000000" w:themeColor="text1"/>
                  <w:lang w:eastAsia="zh-CN"/>
                </w:rPr>
                <w:t>consider</w:t>
              </w:r>
            </w:ins>
            <w:ins w:id="271" w:author="Daniel Hsieh (謝明諭)" w:date="2021-08-18T11:40:00Z">
              <w:r>
                <w:rPr>
                  <w:rFonts w:asciiTheme="minorHAnsi" w:eastAsiaTheme="minorEastAsia" w:hAnsiTheme="minorHAnsi" w:cstheme="minorHAnsi"/>
                  <w:bCs/>
                  <w:color w:val="000000" w:themeColor="text1"/>
                  <w:lang w:eastAsia="zh-CN"/>
                </w:rPr>
                <w:t xml:space="preserve"> new band for DoD band. Regarding new band for new frequency range, I am not sure whether n78 and n77 could be 1 example for reference. We encourage RAN4 colleagues to contact RAN2 colleagues for sync-up. It is highly appreciated. There is already discussion in RAN2.   </w:t>
              </w:r>
            </w:ins>
          </w:p>
          <w:p w14:paraId="227E539D" w14:textId="77777777" w:rsidR="008739A8" w:rsidRDefault="00474A21" w:rsidP="0079200A">
            <w:pPr>
              <w:spacing w:after="120"/>
              <w:rPr>
                <w:ins w:id="272" w:author="Ericsson" w:date="2021-08-18T09:20:00Z"/>
                <w:rFonts w:asciiTheme="minorHAnsi" w:eastAsiaTheme="minorEastAsia" w:hAnsiTheme="minorHAnsi" w:cstheme="minorHAnsi"/>
                <w:bCs/>
                <w:color w:val="000000" w:themeColor="text1"/>
                <w:lang w:eastAsia="zh-CN"/>
              </w:rPr>
            </w:pPr>
            <w:ins w:id="273" w:author="Jussi Kuusisto" w:date="2021-08-18T09:21:00Z">
              <w:r>
                <w:rPr>
                  <w:rFonts w:asciiTheme="minorHAnsi" w:eastAsiaTheme="minorEastAsia" w:hAnsiTheme="minorHAnsi" w:cstheme="minorHAnsi"/>
                  <w:bCs/>
                  <w:color w:val="000000" w:themeColor="text1"/>
                  <w:lang w:eastAsia="zh-CN"/>
                </w:rPr>
                <w:t xml:space="preserve">DISH: </w:t>
              </w:r>
            </w:ins>
            <w:ins w:id="274" w:author="Jussi Kuusisto" w:date="2021-08-18T09:23:00Z">
              <w:r>
                <w:rPr>
                  <w:rFonts w:asciiTheme="minorHAnsi" w:eastAsiaTheme="minorEastAsia" w:hAnsiTheme="minorHAnsi" w:cstheme="minorHAnsi"/>
                  <w:bCs/>
                  <w:color w:val="000000" w:themeColor="text1"/>
                  <w:lang w:eastAsia="zh-CN"/>
                </w:rPr>
                <w:t>We don’t agree with new band</w:t>
              </w:r>
            </w:ins>
            <w:ins w:id="275" w:author="Jussi Kuusisto" w:date="2021-08-18T09:21:00Z">
              <w:r>
                <w:rPr>
                  <w:rFonts w:asciiTheme="minorHAnsi" w:eastAsiaTheme="minorEastAsia" w:hAnsiTheme="minorHAnsi" w:cstheme="minorHAnsi"/>
                  <w:bCs/>
                  <w:color w:val="000000" w:themeColor="text1"/>
                  <w:lang w:eastAsia="zh-CN"/>
                </w:rPr>
                <w:t xml:space="preserve">. Also, why </w:t>
              </w:r>
            </w:ins>
            <w:ins w:id="276" w:author="Jussi Kuusisto" w:date="2021-08-18T09:22:00Z">
              <w:r>
                <w:rPr>
                  <w:rFonts w:asciiTheme="minorHAnsi" w:eastAsiaTheme="minorEastAsia" w:hAnsiTheme="minorHAnsi" w:cstheme="minorHAnsi"/>
                  <w:bCs/>
                  <w:color w:val="000000" w:themeColor="text1"/>
                  <w:lang w:eastAsia="zh-CN"/>
                </w:rPr>
                <w:t>should the new band discussion be held in RAN2 as suggested by some comments?</w:t>
              </w:r>
            </w:ins>
          </w:p>
          <w:p w14:paraId="33983317" w14:textId="77777777" w:rsidR="00090B22" w:rsidRDefault="00090B22" w:rsidP="00090B22">
            <w:pPr>
              <w:spacing w:after="120"/>
              <w:rPr>
                <w:ins w:id="277" w:author="Ericsson" w:date="2021-08-18T09:23:00Z"/>
                <w:rFonts w:asciiTheme="minorHAnsi" w:eastAsiaTheme="minorEastAsia" w:hAnsiTheme="minorHAnsi" w:cstheme="minorHAnsi"/>
                <w:bCs/>
                <w:color w:val="000000" w:themeColor="text1"/>
                <w:lang w:eastAsia="zh-CN"/>
              </w:rPr>
            </w:pPr>
            <w:ins w:id="278" w:author="Ericsson" w:date="2021-08-18T09:23:00Z">
              <w:r>
                <w:rPr>
                  <w:rFonts w:asciiTheme="minorHAnsi" w:eastAsiaTheme="minorEastAsia" w:hAnsiTheme="minorHAnsi" w:cstheme="minorHAnsi"/>
                  <w:bCs/>
                  <w:color w:val="000000" w:themeColor="text1"/>
                  <w:lang w:eastAsia="zh-CN"/>
                </w:rPr>
                <w:t>Ericsson: t</w:t>
              </w:r>
              <w:r w:rsidRPr="002E3DCC">
                <w:rPr>
                  <w:rFonts w:asciiTheme="minorHAnsi" w:eastAsiaTheme="minorEastAsia" w:hAnsiTheme="minorHAnsi" w:cstheme="minorHAnsi"/>
                  <w:bCs/>
                  <w:color w:val="000000" w:themeColor="text1"/>
                  <w:lang w:eastAsia="zh-CN"/>
                </w:rPr>
                <w:t xml:space="preserve">he only difference between the new band proposed by Ericsson and n77 is the frequency band number (indicator), the rest is identical to </w:t>
              </w:r>
              <w:proofErr w:type="gramStart"/>
              <w:r w:rsidRPr="002E3DCC">
                <w:rPr>
                  <w:rFonts w:asciiTheme="minorHAnsi" w:eastAsiaTheme="minorEastAsia" w:hAnsiTheme="minorHAnsi" w:cstheme="minorHAnsi"/>
                  <w:bCs/>
                  <w:color w:val="000000" w:themeColor="text1"/>
                  <w:lang w:eastAsia="zh-CN"/>
                </w:rPr>
                <w:t>n77</w:t>
              </w:r>
              <w:proofErr w:type="gramEnd"/>
              <w:r w:rsidRPr="002E3DCC">
                <w:rPr>
                  <w:rFonts w:asciiTheme="minorHAnsi" w:eastAsiaTheme="minorEastAsia" w:hAnsiTheme="minorHAnsi" w:cstheme="minorHAnsi"/>
                  <w:bCs/>
                  <w:color w:val="000000" w:themeColor="text1"/>
                  <w:lang w:eastAsia="zh-CN"/>
                </w:rPr>
                <w:t xml:space="preserve"> and the associated capabilities supported </w:t>
              </w:r>
              <w:r>
                <w:rPr>
                  <w:rFonts w:asciiTheme="minorHAnsi" w:eastAsiaTheme="minorEastAsia" w:hAnsiTheme="minorHAnsi" w:cstheme="minorHAnsi"/>
                  <w:bCs/>
                  <w:color w:val="000000" w:themeColor="text1"/>
                  <w:lang w:eastAsia="zh-CN"/>
                </w:rPr>
                <w:t xml:space="preserve">by the UE </w:t>
              </w:r>
              <w:r w:rsidRPr="002E3DCC">
                <w:rPr>
                  <w:rFonts w:asciiTheme="minorHAnsi" w:eastAsiaTheme="minorEastAsia" w:hAnsiTheme="minorHAnsi" w:cstheme="minorHAnsi"/>
                  <w:bCs/>
                  <w:color w:val="000000" w:themeColor="text1"/>
                  <w:lang w:eastAsia="zh-CN"/>
                </w:rPr>
                <w:t xml:space="preserve">for n77. We </w:t>
              </w:r>
              <w:r>
                <w:rPr>
                  <w:rFonts w:asciiTheme="minorHAnsi" w:eastAsiaTheme="minorEastAsia" w:hAnsiTheme="minorHAnsi" w:cstheme="minorHAnsi"/>
                  <w:bCs/>
                  <w:color w:val="000000" w:themeColor="text1"/>
                  <w:lang w:eastAsia="zh-CN"/>
                </w:rPr>
                <w:t xml:space="preserve">would </w:t>
              </w:r>
              <w:r w:rsidRPr="002E3DCC">
                <w:rPr>
                  <w:rFonts w:asciiTheme="minorHAnsi" w:eastAsiaTheme="minorEastAsia" w:hAnsiTheme="minorHAnsi" w:cstheme="minorHAnsi"/>
                  <w:bCs/>
                  <w:color w:val="000000" w:themeColor="text1"/>
                  <w:lang w:eastAsia="zh-CN"/>
                </w:rPr>
                <w:t xml:space="preserve">use the new band number for signaling purposes. </w:t>
              </w:r>
              <w:r>
                <w:rPr>
                  <w:rFonts w:asciiTheme="minorHAnsi" w:eastAsiaTheme="minorEastAsia" w:hAnsiTheme="minorHAnsi" w:cstheme="minorHAnsi"/>
                  <w:bCs/>
                  <w:color w:val="000000" w:themeColor="text1"/>
                  <w:lang w:eastAsia="zh-CN"/>
                </w:rPr>
                <w:t xml:space="preserve">C-band cells indicate ‘n77’ and cells in the DoD band the new band number. </w:t>
              </w:r>
            </w:ins>
          </w:p>
          <w:p w14:paraId="70ECB9A4" w14:textId="77777777" w:rsidR="00090B22" w:rsidRDefault="00090B22" w:rsidP="00090B22">
            <w:pPr>
              <w:spacing w:after="120"/>
              <w:rPr>
                <w:ins w:id="279" w:author="Ericsson" w:date="2021-08-18T09:23:00Z"/>
                <w:rFonts w:asciiTheme="minorHAnsi" w:eastAsiaTheme="minorEastAsia" w:hAnsiTheme="minorHAnsi" w:cstheme="minorHAnsi"/>
                <w:bCs/>
                <w:color w:val="000000" w:themeColor="text1"/>
                <w:lang w:eastAsia="zh-CN"/>
              </w:rPr>
            </w:pPr>
            <w:ins w:id="280" w:author="Ericsson" w:date="2021-08-18T09:23:00Z">
              <w:r>
                <w:rPr>
                  <w:rFonts w:asciiTheme="minorHAnsi" w:eastAsiaTheme="minorEastAsia" w:hAnsiTheme="minorHAnsi" w:cstheme="minorHAnsi"/>
                  <w:bCs/>
                  <w:color w:val="000000" w:themeColor="text1"/>
                  <w:lang w:eastAsia="zh-CN"/>
                </w:rPr>
                <w:t xml:space="preserve">n77 </w:t>
              </w:r>
              <w:r w:rsidRPr="002E3DCC">
                <w:rPr>
                  <w:rFonts w:asciiTheme="minorHAnsi" w:eastAsiaTheme="minorEastAsia" w:hAnsiTheme="minorHAnsi" w:cstheme="minorHAnsi"/>
                  <w:bCs/>
                  <w:color w:val="000000" w:themeColor="text1"/>
                  <w:lang w:eastAsia="zh-CN"/>
                </w:rPr>
                <w:t xml:space="preserve">UEs subject to FCC certification and certified for the DoD band </w:t>
              </w:r>
              <w:r>
                <w:rPr>
                  <w:rFonts w:asciiTheme="minorHAnsi" w:eastAsiaTheme="minorEastAsia" w:hAnsiTheme="minorHAnsi" w:cstheme="minorHAnsi"/>
                  <w:bCs/>
                  <w:color w:val="000000" w:themeColor="text1"/>
                  <w:lang w:eastAsia="zh-CN"/>
                </w:rPr>
                <w:t>shall</w:t>
              </w:r>
              <w:r w:rsidRPr="002E3DCC">
                <w:rPr>
                  <w:rFonts w:asciiTheme="minorHAnsi" w:eastAsiaTheme="minorEastAsia" w:hAnsiTheme="minorHAnsi" w:cstheme="minorHAnsi"/>
                  <w:bCs/>
                  <w:color w:val="000000" w:themeColor="text1"/>
                  <w:lang w:eastAsia="zh-CN"/>
                </w:rPr>
                <w:t xml:space="preserve"> indicate support of the new band</w:t>
              </w:r>
              <w:r>
                <w:rPr>
                  <w:rFonts w:asciiTheme="minorHAnsi" w:eastAsiaTheme="minorEastAsia" w:hAnsiTheme="minorHAnsi" w:cstheme="minorHAnsi"/>
                  <w:bCs/>
                  <w:color w:val="000000" w:themeColor="text1"/>
                  <w:lang w:eastAsia="zh-CN"/>
                </w:rPr>
                <w:t xml:space="preserve"> (indicator)</w:t>
              </w:r>
              <w:r w:rsidRPr="002E3DCC">
                <w:rPr>
                  <w:rFonts w:asciiTheme="minorHAnsi" w:eastAsiaTheme="minorEastAsia" w:hAnsiTheme="minorHAnsi" w:cstheme="minorHAnsi"/>
                  <w:bCs/>
                  <w:color w:val="000000" w:themeColor="text1"/>
                  <w:lang w:eastAsia="zh-CN"/>
                </w:rPr>
                <w:t xml:space="preserve">, other ‘foreign’ UE </w:t>
              </w:r>
              <w:r>
                <w:rPr>
                  <w:rFonts w:asciiTheme="minorHAnsi" w:eastAsiaTheme="minorEastAsia" w:hAnsiTheme="minorHAnsi" w:cstheme="minorHAnsi"/>
                  <w:bCs/>
                  <w:color w:val="000000" w:themeColor="text1"/>
                  <w:lang w:eastAsia="zh-CN"/>
                </w:rPr>
                <w:t>not subject to FCC certification may also</w:t>
              </w:r>
              <w:r w:rsidRPr="002E3DCC">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indicate </w:t>
              </w:r>
              <w:r w:rsidRPr="002E3DCC">
                <w:rPr>
                  <w:rFonts w:asciiTheme="minorHAnsi" w:eastAsiaTheme="minorEastAsia" w:hAnsiTheme="minorHAnsi" w:cstheme="minorHAnsi"/>
                  <w:bCs/>
                  <w:color w:val="000000" w:themeColor="text1"/>
                  <w:lang w:eastAsia="zh-CN"/>
                </w:rPr>
                <w:t>support if they support n77.</w:t>
              </w:r>
              <w:r>
                <w:rPr>
                  <w:rFonts w:asciiTheme="minorHAnsi" w:eastAsiaTheme="minorEastAsia" w:hAnsiTheme="minorHAnsi" w:cstheme="minorHAnsi"/>
                  <w:bCs/>
                  <w:color w:val="000000" w:themeColor="text1"/>
                  <w:lang w:eastAsia="zh-CN"/>
                </w:rPr>
                <w:t xml:space="preserve"> This solves the problem. No RAN2 changes needed.</w:t>
              </w:r>
            </w:ins>
          </w:p>
          <w:p w14:paraId="449AC2F0" w14:textId="1EE2DB05" w:rsidR="00090B22" w:rsidRDefault="00090B22" w:rsidP="00090B22">
            <w:pPr>
              <w:spacing w:after="120"/>
              <w:rPr>
                <w:ins w:id="281" w:author="Ericsson" w:date="2021-08-18T09:23:00Z"/>
                <w:rFonts w:asciiTheme="minorHAnsi" w:eastAsiaTheme="minorEastAsia" w:hAnsiTheme="minorHAnsi" w:cstheme="minorHAnsi"/>
                <w:bCs/>
                <w:color w:val="000000" w:themeColor="text1"/>
                <w:lang w:eastAsia="zh-CN"/>
              </w:rPr>
            </w:pPr>
            <w:ins w:id="282" w:author="Ericsson" w:date="2021-08-18T09:23:00Z">
              <w:r w:rsidRPr="001C3067">
                <w:rPr>
                  <w:rFonts w:asciiTheme="minorHAnsi" w:eastAsiaTheme="minorEastAsia" w:hAnsiTheme="minorHAnsi" w:cstheme="minorHAnsi"/>
                  <w:bCs/>
                  <w:color w:val="000000" w:themeColor="text1"/>
                  <w:lang w:eastAsia="zh-CN"/>
                </w:rPr>
                <w:t xml:space="preserve">The alternative signaling solution is </w:t>
              </w:r>
              <w:r>
                <w:rPr>
                  <w:rFonts w:asciiTheme="minorHAnsi" w:eastAsiaTheme="minorEastAsia" w:hAnsiTheme="minorHAnsi" w:cstheme="minorHAnsi"/>
                  <w:bCs/>
                  <w:color w:val="000000" w:themeColor="text1"/>
                  <w:lang w:eastAsia="zh-CN"/>
                </w:rPr>
                <w:t xml:space="preserve">a </w:t>
              </w:r>
              <w:r w:rsidRPr="001C3067">
                <w:rPr>
                  <w:rFonts w:asciiTheme="minorHAnsi" w:eastAsiaTheme="minorEastAsia" w:hAnsiTheme="minorHAnsi" w:cstheme="minorHAnsi"/>
                  <w:bCs/>
                  <w:color w:val="000000" w:themeColor="text1"/>
                  <w:lang w:eastAsia="zh-CN"/>
                </w:rPr>
                <w:t xml:space="preserve">new </w:t>
              </w:r>
              <w:r>
                <w:rPr>
                  <w:rFonts w:asciiTheme="minorHAnsi" w:eastAsiaTheme="minorEastAsia" w:hAnsiTheme="minorHAnsi" w:cstheme="minorHAnsi"/>
                  <w:bCs/>
                  <w:color w:val="000000" w:themeColor="text1"/>
                  <w:lang w:eastAsia="zh-CN"/>
                </w:rPr>
                <w:t xml:space="preserve">UE </w:t>
              </w:r>
              <w:r w:rsidRPr="001C3067">
                <w:rPr>
                  <w:rFonts w:asciiTheme="minorHAnsi" w:eastAsiaTheme="minorEastAsia" w:hAnsiTheme="minorHAnsi" w:cstheme="minorHAnsi"/>
                  <w:bCs/>
                  <w:color w:val="000000" w:themeColor="text1"/>
                  <w:lang w:eastAsia="zh-CN"/>
                </w:rPr>
                <w:t>capability</w:t>
              </w:r>
              <w:r>
                <w:rPr>
                  <w:rFonts w:asciiTheme="minorHAnsi" w:eastAsiaTheme="minorEastAsia" w:hAnsiTheme="minorHAnsi" w:cstheme="minorHAnsi"/>
                  <w:bCs/>
                  <w:color w:val="000000" w:themeColor="text1"/>
                  <w:lang w:eastAsia="zh-CN"/>
                </w:rPr>
                <w:t xml:space="preserve">, an </w:t>
              </w:r>
              <w:r w:rsidRPr="001C3067">
                <w:rPr>
                  <w:rFonts w:asciiTheme="minorHAnsi" w:eastAsiaTheme="minorEastAsia" w:hAnsiTheme="minorHAnsi" w:cstheme="minorHAnsi"/>
                  <w:bCs/>
                  <w:color w:val="000000" w:themeColor="text1"/>
                  <w:lang w:eastAsia="zh-CN"/>
                </w:rPr>
                <w:t>ASN.1 change in RAN2</w:t>
              </w:r>
              <w:r>
                <w:rPr>
                  <w:rFonts w:asciiTheme="minorHAnsi" w:eastAsiaTheme="minorEastAsia" w:hAnsiTheme="minorHAnsi" w:cstheme="minorHAnsi"/>
                  <w:bCs/>
                  <w:color w:val="000000" w:themeColor="text1"/>
                  <w:lang w:eastAsia="zh-CN"/>
                </w:rPr>
                <w:t xml:space="preserve">. The </w:t>
              </w:r>
              <w:r w:rsidRPr="001C3067">
                <w:rPr>
                  <w:rFonts w:asciiTheme="minorHAnsi" w:eastAsiaTheme="minorEastAsia" w:hAnsiTheme="minorHAnsi" w:cstheme="minorHAnsi"/>
                  <w:bCs/>
                  <w:color w:val="000000" w:themeColor="text1"/>
                  <w:lang w:eastAsia="zh-CN"/>
                </w:rPr>
                <w:t>field “</w:t>
              </w:r>
              <w:proofErr w:type="spellStart"/>
              <w:r w:rsidRPr="001C3067">
                <w:rPr>
                  <w:rFonts w:asciiTheme="minorHAnsi" w:eastAsiaTheme="minorEastAsia" w:hAnsiTheme="minorHAnsi" w:cstheme="minorHAnsi"/>
                  <w:bCs/>
                  <w:color w:val="000000" w:themeColor="text1"/>
                  <w:lang w:eastAsia="zh-CN"/>
                </w:rPr>
                <w:t>modifiedMPRbehav</w:t>
              </w:r>
              <w:r>
                <w:rPr>
                  <w:rFonts w:asciiTheme="minorHAnsi" w:eastAsiaTheme="minorEastAsia" w:hAnsiTheme="minorHAnsi" w:cstheme="minorHAnsi"/>
                  <w:bCs/>
                  <w:color w:val="000000" w:themeColor="text1"/>
                  <w:lang w:eastAsia="zh-CN"/>
                </w:rPr>
                <w:t>iour</w:t>
              </w:r>
              <w:proofErr w:type="spellEnd"/>
              <w:r w:rsidRPr="001C3067">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could be used as</w:t>
              </w:r>
              <w:r w:rsidRPr="001C3067">
                <w:rPr>
                  <w:rFonts w:asciiTheme="minorHAnsi" w:eastAsiaTheme="minorEastAsia" w:hAnsiTheme="minorHAnsi" w:cstheme="minorHAnsi"/>
                  <w:bCs/>
                  <w:color w:val="000000" w:themeColor="text1"/>
                  <w:lang w:eastAsia="zh-CN"/>
                </w:rPr>
                <w:t xml:space="preserve"> “capability”</w:t>
              </w:r>
              <w:r>
                <w:rPr>
                  <w:rFonts w:asciiTheme="minorHAnsi" w:eastAsiaTheme="minorEastAsia" w:hAnsiTheme="minorHAnsi" w:cstheme="minorHAnsi"/>
                  <w:bCs/>
                  <w:color w:val="000000" w:themeColor="text1"/>
                  <w:lang w:eastAsia="zh-CN"/>
                </w:rPr>
                <w:t xml:space="preserve"> instead for both E-UTRA and NR;</w:t>
              </w:r>
              <w:r w:rsidRPr="001C3067">
                <w:rPr>
                  <w:rFonts w:asciiTheme="minorHAnsi" w:eastAsiaTheme="minorEastAsia" w:hAnsiTheme="minorHAnsi" w:cstheme="minorHAnsi"/>
                  <w:bCs/>
                  <w:color w:val="000000" w:themeColor="text1"/>
                  <w:lang w:eastAsia="zh-CN"/>
                </w:rPr>
                <w:t xml:space="preserve"> define new bit</w:t>
              </w:r>
              <w:r>
                <w:rPr>
                  <w:rFonts w:asciiTheme="minorHAnsi" w:eastAsiaTheme="minorEastAsia" w:hAnsiTheme="minorHAnsi" w:cstheme="minorHAnsi"/>
                  <w:bCs/>
                  <w:color w:val="000000" w:themeColor="text1"/>
                  <w:lang w:eastAsia="zh-CN"/>
                </w:rPr>
                <w:t xml:space="preserve">s </w:t>
              </w:r>
              <w:r w:rsidRPr="001C3067">
                <w:rPr>
                  <w:rFonts w:asciiTheme="minorHAnsi" w:eastAsiaTheme="minorEastAsia" w:hAnsiTheme="minorHAnsi" w:cstheme="minorHAnsi"/>
                  <w:bCs/>
                  <w:color w:val="000000" w:themeColor="text1"/>
                  <w:lang w:eastAsia="zh-CN"/>
                </w:rPr>
                <w:t xml:space="preserve">that can </w:t>
              </w:r>
              <w:r>
                <w:rPr>
                  <w:rFonts w:asciiTheme="minorHAnsi" w:eastAsiaTheme="minorEastAsia" w:hAnsiTheme="minorHAnsi" w:cstheme="minorHAnsi"/>
                  <w:bCs/>
                  <w:color w:val="000000" w:themeColor="text1"/>
                  <w:lang w:eastAsia="zh-CN"/>
                </w:rPr>
                <w:t xml:space="preserve">be </w:t>
              </w:r>
              <w:r w:rsidRPr="001C3067">
                <w:rPr>
                  <w:rFonts w:asciiTheme="minorHAnsi" w:eastAsiaTheme="minorEastAsia" w:hAnsiTheme="minorHAnsi" w:cstheme="minorHAnsi"/>
                  <w:bCs/>
                  <w:color w:val="000000" w:themeColor="text1"/>
                  <w:lang w:eastAsia="zh-CN"/>
                </w:rPr>
                <w:t>set for UE certified for the DoD band</w:t>
              </w:r>
              <w:r>
                <w:rPr>
                  <w:rFonts w:asciiTheme="minorHAnsi" w:eastAsiaTheme="minorEastAsia" w:hAnsiTheme="minorHAnsi" w:cstheme="minorHAnsi"/>
                  <w:bCs/>
                  <w:color w:val="000000" w:themeColor="text1"/>
                  <w:lang w:eastAsia="zh-CN"/>
                </w:rPr>
                <w:t xml:space="preserve"> (or capable of operating in DoD part)</w:t>
              </w:r>
              <w:r w:rsidRPr="001C3067">
                <w:rPr>
                  <w:rFonts w:asciiTheme="minorHAnsi" w:eastAsiaTheme="minorEastAsia" w:hAnsiTheme="minorHAnsi" w:cstheme="minorHAnsi"/>
                  <w:bCs/>
                  <w:color w:val="000000" w:themeColor="text1"/>
                  <w:lang w:eastAsia="zh-CN"/>
                </w:rPr>
                <w:t>. These UEs</w:t>
              </w:r>
              <w:r>
                <w:rPr>
                  <w:rFonts w:asciiTheme="minorHAnsi" w:eastAsiaTheme="minorEastAsia" w:hAnsiTheme="minorHAnsi" w:cstheme="minorHAnsi"/>
                  <w:bCs/>
                  <w:color w:val="000000" w:themeColor="text1"/>
                  <w:lang w:eastAsia="zh-CN"/>
                </w:rPr>
                <w:t xml:space="preserve"> should</w:t>
              </w:r>
              <w:r w:rsidRPr="001C3067">
                <w:rPr>
                  <w:rFonts w:asciiTheme="minorHAnsi" w:eastAsiaTheme="minorEastAsia" w:hAnsiTheme="minorHAnsi" w:cstheme="minorHAnsi"/>
                  <w:bCs/>
                  <w:color w:val="000000" w:themeColor="text1"/>
                  <w:lang w:eastAsia="zh-CN"/>
                </w:rPr>
                <w:t xml:space="preserve"> also support a new optional NS value that we use for access control in the DoD part </w:t>
              </w:r>
              <w:r>
                <w:rPr>
                  <w:rFonts w:asciiTheme="minorHAnsi" w:eastAsiaTheme="minorEastAsia" w:hAnsiTheme="minorHAnsi" w:cstheme="minorHAnsi"/>
                  <w:bCs/>
                  <w:color w:val="000000" w:themeColor="text1"/>
                  <w:lang w:eastAsia="zh-CN"/>
                </w:rPr>
                <w:t>barring</w:t>
              </w:r>
              <w:r w:rsidRPr="001C3067">
                <w:rPr>
                  <w:rFonts w:asciiTheme="minorHAnsi" w:eastAsiaTheme="minorEastAsia" w:hAnsiTheme="minorHAnsi" w:cstheme="minorHAnsi"/>
                  <w:bCs/>
                  <w:color w:val="000000" w:themeColor="text1"/>
                  <w:lang w:eastAsia="zh-CN"/>
                </w:rPr>
                <w:t xml:space="preserve"> from this part</w:t>
              </w:r>
              <w:r>
                <w:rPr>
                  <w:rFonts w:asciiTheme="minorHAnsi" w:eastAsiaTheme="minorEastAsia" w:hAnsiTheme="minorHAnsi" w:cstheme="minorHAnsi"/>
                  <w:bCs/>
                  <w:color w:val="000000" w:themeColor="text1"/>
                  <w:lang w:eastAsia="zh-CN"/>
                </w:rPr>
                <w:t xml:space="preserve"> existing</w:t>
              </w:r>
              <w:r w:rsidRPr="001C3067">
                <w:rPr>
                  <w:rFonts w:asciiTheme="minorHAnsi" w:eastAsiaTheme="minorEastAsia" w:hAnsiTheme="minorHAnsi" w:cstheme="minorHAnsi"/>
                  <w:bCs/>
                  <w:color w:val="000000" w:themeColor="text1"/>
                  <w:lang w:eastAsia="zh-CN"/>
                </w:rPr>
                <w:t xml:space="preserve"> n77 </w:t>
              </w:r>
              <w:r>
                <w:rPr>
                  <w:rFonts w:asciiTheme="minorHAnsi" w:eastAsiaTheme="minorEastAsia" w:hAnsiTheme="minorHAnsi" w:cstheme="minorHAnsi"/>
                  <w:bCs/>
                  <w:color w:val="000000" w:themeColor="text1"/>
                  <w:lang w:eastAsia="zh-CN"/>
                </w:rPr>
                <w:t>UEs not indicating the capability (see comment above)</w:t>
              </w:r>
              <w:r w:rsidRPr="001C3067">
                <w:rPr>
                  <w:rFonts w:asciiTheme="minorHAnsi" w:eastAsiaTheme="minorEastAsia" w:hAnsiTheme="minorHAnsi" w:cstheme="minorHAnsi"/>
                  <w:bCs/>
                  <w:color w:val="000000" w:themeColor="text1"/>
                  <w:lang w:eastAsia="zh-CN"/>
                </w:rPr>
                <w:t>. This is not the intended use of these parameters so an “ugly” solution</w:t>
              </w:r>
              <w:r>
                <w:rPr>
                  <w:rFonts w:asciiTheme="minorHAnsi" w:eastAsiaTheme="minorEastAsia" w:hAnsiTheme="minorHAnsi" w:cstheme="minorHAnsi"/>
                  <w:bCs/>
                  <w:color w:val="000000" w:themeColor="text1"/>
                  <w:lang w:eastAsia="zh-CN"/>
                </w:rPr>
                <w:t>. The same is achieved by using a new band (number) for n77 in the DoD part -- a cleaner solution.</w:t>
              </w:r>
            </w:ins>
          </w:p>
          <w:p w14:paraId="502DCD31" w14:textId="77777777" w:rsidR="00027E4D" w:rsidRDefault="00027E4D" w:rsidP="0079200A">
            <w:pPr>
              <w:spacing w:after="120"/>
              <w:rPr>
                <w:ins w:id="283" w:author="Daniel Hsieh (謝明諭)" w:date="2021-08-18T19:47:00Z"/>
                <w:rFonts w:asciiTheme="minorHAnsi" w:eastAsiaTheme="minorEastAsia" w:hAnsiTheme="minorHAnsi" w:cstheme="minorHAnsi"/>
                <w:bCs/>
                <w:color w:val="000000" w:themeColor="text1"/>
                <w:lang w:eastAsia="zh-CN"/>
              </w:rPr>
            </w:pPr>
          </w:p>
          <w:p w14:paraId="0825B4C2" w14:textId="42B71288" w:rsidR="00795EB0" w:rsidRDefault="00795EB0" w:rsidP="00795EB0">
            <w:pPr>
              <w:spacing w:after="120"/>
              <w:rPr>
                <w:ins w:id="284" w:author="Daniel Hsieh (謝明諭)" w:date="2021-08-18T19:48:00Z"/>
                <w:rFonts w:asciiTheme="minorHAnsi" w:eastAsiaTheme="minorEastAsia" w:hAnsiTheme="minorHAnsi" w:cstheme="minorHAnsi"/>
                <w:lang w:eastAsia="zh-CN"/>
              </w:rPr>
            </w:pPr>
            <w:ins w:id="285" w:author="Daniel Hsieh (謝明諭)" w:date="2021-08-18T19:48:00Z">
              <w:r w:rsidRPr="00854A24">
                <w:rPr>
                  <w:rFonts w:asciiTheme="minorHAnsi" w:eastAsiaTheme="minorEastAsia" w:hAnsiTheme="minorHAnsi" w:cstheme="minorHAnsi"/>
                  <w:bCs/>
                  <w:lang w:eastAsia="zh-CN"/>
                </w:rPr>
                <w:t xml:space="preserve">MediaTek: </w:t>
              </w:r>
            </w:ins>
            <w:ins w:id="286" w:author="Daniel Hsieh (謝明諭)" w:date="2021-08-18T19:49:00Z">
              <w:r w:rsidR="001A78C6">
                <w:rPr>
                  <w:rFonts w:asciiTheme="minorHAnsi" w:eastAsiaTheme="minorEastAsia" w:hAnsiTheme="minorHAnsi" w:cstheme="minorHAnsi"/>
                  <w:bCs/>
                  <w:lang w:eastAsia="zh-CN"/>
                </w:rPr>
                <w:t xml:space="preserve">Thanks to RAN4 </w:t>
              </w:r>
              <w:proofErr w:type="gramStart"/>
              <w:r w:rsidR="001A78C6">
                <w:rPr>
                  <w:rFonts w:asciiTheme="minorHAnsi" w:eastAsiaTheme="minorEastAsia" w:hAnsiTheme="minorHAnsi" w:cstheme="minorHAnsi"/>
                  <w:bCs/>
                  <w:lang w:eastAsia="zh-CN"/>
                </w:rPr>
                <w:t>colleagues</w:t>
              </w:r>
              <w:proofErr w:type="gramEnd"/>
              <w:r w:rsidR="001A78C6">
                <w:rPr>
                  <w:rFonts w:asciiTheme="minorHAnsi" w:eastAsiaTheme="minorEastAsia" w:hAnsiTheme="minorHAnsi" w:cstheme="minorHAnsi"/>
                  <w:bCs/>
                  <w:lang w:eastAsia="zh-CN"/>
                </w:rPr>
                <w:t xml:space="preserve"> </w:t>
              </w:r>
            </w:ins>
            <w:ins w:id="287" w:author="Daniel Hsieh (謝明諭)" w:date="2021-08-18T19:50:00Z">
              <w:r w:rsidR="001A78C6">
                <w:rPr>
                  <w:rFonts w:asciiTheme="minorHAnsi" w:eastAsiaTheme="minorEastAsia" w:hAnsiTheme="minorHAnsi" w:cstheme="minorHAnsi"/>
                  <w:bCs/>
                  <w:lang w:eastAsia="zh-CN"/>
                </w:rPr>
                <w:t xml:space="preserve">comments above. </w:t>
              </w:r>
            </w:ins>
            <w:ins w:id="288" w:author="Daniel Hsieh (謝明諭)" w:date="2021-08-18T19:48:00Z">
              <w:r>
                <w:rPr>
                  <w:rFonts w:asciiTheme="minorHAnsi" w:eastAsiaTheme="minorEastAsia" w:hAnsiTheme="minorHAnsi" w:cstheme="minorHAnsi"/>
                  <w:lang w:eastAsia="zh-CN"/>
                </w:rPr>
                <w:t xml:space="preserve">We </w:t>
              </w:r>
              <w:r w:rsidRPr="00854A24">
                <w:rPr>
                  <w:rFonts w:asciiTheme="minorHAnsi" w:eastAsiaTheme="minorEastAsia" w:hAnsiTheme="minorHAnsi" w:cstheme="minorHAnsi"/>
                  <w:bCs/>
                  <w:color w:val="000000" w:themeColor="text1"/>
                  <w:lang w:eastAsia="zh-CN"/>
                </w:rPr>
                <w:t>think “</w:t>
              </w:r>
              <w:r w:rsidRPr="00854A24">
                <w:rPr>
                  <w:rFonts w:asciiTheme="minorHAnsi" w:eastAsiaTheme="minorEastAsia" w:hAnsiTheme="minorHAnsi" w:cstheme="minorHAnsi"/>
                  <w:bCs/>
                  <w:i/>
                  <w:color w:val="000000" w:themeColor="text1"/>
                  <w:lang w:eastAsia="zh-CN"/>
                </w:rPr>
                <w:t>to define new</w:t>
              </w:r>
              <w:r w:rsidRPr="00854A24">
                <w:rPr>
                  <w:rFonts w:asciiTheme="minorHAnsi" w:eastAsiaTheme="minorEastAsia" w:hAnsiTheme="minorHAnsi" w:cstheme="minorHAnsi"/>
                  <w:i/>
                  <w:lang w:eastAsia="zh-CN"/>
                </w:rPr>
                <w:t xml:space="preserve"> band for DoD band</w:t>
              </w:r>
              <w:r w:rsidRPr="00854A24">
                <w:rPr>
                  <w:rFonts w:asciiTheme="minorHAnsi" w:eastAsiaTheme="minorEastAsia" w:hAnsiTheme="minorHAnsi" w:cstheme="minorHAnsi"/>
                  <w:lang w:eastAsia="zh-CN"/>
                </w:rPr>
                <w:t xml:space="preserve">” should not be precluded since it </w:t>
              </w:r>
              <w:r>
                <w:rPr>
                  <w:rFonts w:asciiTheme="minorHAnsi" w:eastAsiaTheme="minorEastAsia" w:hAnsiTheme="minorHAnsi" w:cstheme="minorHAnsi"/>
                  <w:lang w:eastAsia="zh-CN"/>
                </w:rPr>
                <w:t xml:space="preserve">is also useful solution to provide clear </w:t>
              </w:r>
              <w:proofErr w:type="spellStart"/>
              <w:r>
                <w:rPr>
                  <w:rFonts w:asciiTheme="minorHAnsi" w:eastAsiaTheme="minorEastAsia" w:hAnsiTheme="minorHAnsi" w:cstheme="minorHAnsi"/>
                  <w:lang w:eastAsia="zh-CN"/>
                </w:rPr>
                <w:t>signalling</w:t>
              </w:r>
              <w:proofErr w:type="spellEnd"/>
              <w:r>
                <w:rPr>
                  <w:rFonts w:asciiTheme="minorHAnsi" w:eastAsiaTheme="minorEastAsia" w:hAnsiTheme="minorHAnsi" w:cstheme="minorHAnsi"/>
                  <w:lang w:eastAsia="zh-CN"/>
                </w:rPr>
                <w:t xml:space="preserve"> capability for solving issue. The issue was already indicated in RAN-P#92 decision </w:t>
              </w:r>
              <w:r w:rsidRPr="00854A24">
                <w:rPr>
                  <w:rFonts w:asciiTheme="minorHAnsi" w:eastAsiaTheme="minorEastAsia" w:hAnsiTheme="minorHAnsi" w:cstheme="minorHAnsi"/>
                  <w:lang w:eastAsia="zh-CN"/>
                </w:rPr>
                <w:t>“</w:t>
              </w:r>
              <w:r w:rsidRPr="00854A24">
                <w:rPr>
                  <w:rFonts w:asciiTheme="minorHAnsi" w:eastAsiaTheme="minorEastAsia" w:hAnsiTheme="minorHAnsi" w:cstheme="minorHAnsi"/>
                  <w:i/>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ins>
          </w:p>
          <w:p w14:paraId="4CD5E19E" w14:textId="54571FD0" w:rsidR="00795EB0" w:rsidRDefault="00B1614D" w:rsidP="0079200A">
            <w:pPr>
              <w:spacing w:after="120"/>
              <w:rPr>
                <w:ins w:id="289" w:author="Daniel Hsieh (謝明諭)" w:date="2021-08-18T19:50:00Z"/>
                <w:rFonts w:asciiTheme="minorHAnsi" w:eastAsiaTheme="minorEastAsia" w:hAnsiTheme="minorHAnsi" w:cstheme="minorHAnsi"/>
                <w:bCs/>
                <w:color w:val="000000" w:themeColor="text1"/>
                <w:lang w:eastAsia="zh-CN"/>
              </w:rPr>
            </w:pPr>
            <w:ins w:id="290" w:author="" w:date="2021-08-18T23:17:00Z">
              <w:r>
                <w:rPr>
                  <w:rFonts w:asciiTheme="minorHAnsi" w:eastAsiaTheme="minorEastAsia" w:hAnsiTheme="minorHAnsi" w:cstheme="minorHAnsi"/>
                  <w:bCs/>
                  <w:color w:val="000000" w:themeColor="text1"/>
                  <w:lang w:eastAsia="zh-CN"/>
                </w:rPr>
                <w:t xml:space="preserve">AT&amp;T: We do not support the definition of a new band as </w:t>
              </w:r>
            </w:ins>
            <w:ins w:id="291" w:author="" w:date="2021-08-18T23:36:00Z">
              <w:r w:rsidR="00F82E63">
                <w:rPr>
                  <w:rFonts w:asciiTheme="minorHAnsi" w:eastAsiaTheme="minorEastAsia" w:hAnsiTheme="minorHAnsi" w:cstheme="minorHAnsi"/>
                  <w:bCs/>
                  <w:color w:val="000000" w:themeColor="text1"/>
                  <w:lang w:eastAsia="zh-CN"/>
                </w:rPr>
                <w:t>proposed</w:t>
              </w:r>
            </w:ins>
            <w:ins w:id="292" w:author="" w:date="2021-08-18T23:17:00Z">
              <w:r>
                <w:rPr>
                  <w:rFonts w:asciiTheme="minorHAnsi" w:eastAsiaTheme="minorEastAsia" w:hAnsiTheme="minorHAnsi" w:cstheme="minorHAnsi"/>
                  <w:bCs/>
                  <w:color w:val="000000" w:themeColor="text1"/>
                  <w:lang w:eastAsia="zh-CN"/>
                </w:rPr>
                <w:t xml:space="preserve"> in this paper. The situation for n</w:t>
              </w:r>
            </w:ins>
            <w:ins w:id="293" w:author="" w:date="2021-08-18T23:18:00Z">
              <w:r>
                <w:rPr>
                  <w:rFonts w:asciiTheme="minorHAnsi" w:eastAsiaTheme="minorEastAsia" w:hAnsiTheme="minorHAnsi" w:cstheme="minorHAnsi"/>
                  <w:bCs/>
                  <w:color w:val="000000" w:themeColor="text1"/>
                  <w:lang w:eastAsia="zh-CN"/>
                </w:rPr>
                <w:t xml:space="preserve">77 is not </w:t>
              </w:r>
            </w:ins>
            <w:ins w:id="294" w:author="" w:date="2021-08-18T23:29:00Z">
              <w:r w:rsidR="00557477">
                <w:rPr>
                  <w:rFonts w:asciiTheme="minorHAnsi" w:eastAsiaTheme="minorEastAsia" w:hAnsiTheme="minorHAnsi" w:cstheme="minorHAnsi"/>
                  <w:bCs/>
                  <w:color w:val="000000" w:themeColor="text1"/>
                  <w:lang w:eastAsia="zh-CN"/>
                </w:rPr>
                <w:t xml:space="preserve">entirely </w:t>
              </w:r>
            </w:ins>
            <w:ins w:id="295" w:author="" w:date="2021-08-18T23:18:00Z">
              <w:r>
                <w:rPr>
                  <w:rFonts w:asciiTheme="minorHAnsi" w:eastAsiaTheme="minorEastAsia" w:hAnsiTheme="minorHAnsi" w:cstheme="minorHAnsi"/>
                  <w:bCs/>
                  <w:color w:val="000000" w:themeColor="text1"/>
                  <w:lang w:eastAsia="zh-CN"/>
                </w:rPr>
                <w:t xml:space="preserve">equivalent to n41 and n90 which shared the same exact frequency range. In the n77+DoD band case, the frequency ranges will be non-contiguous. </w:t>
              </w:r>
            </w:ins>
            <w:ins w:id="296" w:author="" w:date="2021-08-18T23:19:00Z">
              <w:r>
                <w:rPr>
                  <w:rFonts w:asciiTheme="minorHAnsi" w:eastAsiaTheme="minorEastAsia" w:hAnsiTheme="minorHAnsi" w:cstheme="minorHAnsi"/>
                  <w:bCs/>
                  <w:color w:val="000000" w:themeColor="text1"/>
                  <w:lang w:eastAsia="zh-CN"/>
                </w:rPr>
                <w:t xml:space="preserve">We </w:t>
              </w:r>
            </w:ins>
            <w:ins w:id="297" w:author="" w:date="2021-08-18T23:20:00Z">
              <w:r>
                <w:rPr>
                  <w:rFonts w:asciiTheme="minorHAnsi" w:eastAsiaTheme="minorEastAsia" w:hAnsiTheme="minorHAnsi" w:cstheme="minorHAnsi"/>
                  <w:bCs/>
                  <w:color w:val="000000" w:themeColor="text1"/>
                  <w:lang w:eastAsia="zh-CN"/>
                </w:rPr>
                <w:t xml:space="preserve">believe that </w:t>
              </w:r>
            </w:ins>
            <w:ins w:id="298" w:author="" w:date="2021-08-18T23:21:00Z">
              <w:r>
                <w:rPr>
                  <w:rFonts w:asciiTheme="minorHAnsi" w:eastAsiaTheme="minorEastAsia" w:hAnsiTheme="minorHAnsi" w:cstheme="minorHAnsi"/>
                  <w:bCs/>
                  <w:color w:val="000000" w:themeColor="text1"/>
                  <w:lang w:eastAsia="zh-CN"/>
                </w:rPr>
                <w:t>this will create some complexities with “re-using” CA/DC combinations given that if both ranges are included in n77</w:t>
              </w:r>
            </w:ins>
            <w:ins w:id="299" w:author="" w:date="2021-08-18T23:22:00Z">
              <w:r>
                <w:rPr>
                  <w:rFonts w:asciiTheme="minorHAnsi" w:eastAsiaTheme="minorEastAsia" w:hAnsiTheme="minorHAnsi" w:cstheme="minorHAnsi"/>
                  <w:bCs/>
                  <w:color w:val="000000" w:themeColor="text1"/>
                  <w:lang w:eastAsia="zh-CN"/>
                </w:rPr>
                <w:t xml:space="preserve">, intra-band CA would include both intra-band in original range as well as </w:t>
              </w:r>
            </w:ins>
            <w:ins w:id="300" w:author="" w:date="2021-08-18T23:23:00Z">
              <w:r>
                <w:rPr>
                  <w:rFonts w:asciiTheme="minorHAnsi" w:eastAsiaTheme="minorEastAsia" w:hAnsiTheme="minorHAnsi" w:cstheme="minorHAnsi"/>
                  <w:bCs/>
                  <w:color w:val="000000" w:themeColor="text1"/>
                  <w:lang w:eastAsia="zh-CN"/>
                </w:rPr>
                <w:t>intra-band containing both the original range and the DoD band. For the new band definition, it is not clear how this</w:t>
              </w:r>
            </w:ins>
            <w:ins w:id="301" w:author="" w:date="2021-08-18T23:24:00Z">
              <w:r>
                <w:rPr>
                  <w:rFonts w:asciiTheme="minorHAnsi" w:eastAsiaTheme="minorEastAsia" w:hAnsiTheme="minorHAnsi" w:cstheme="minorHAnsi"/>
                  <w:bCs/>
                  <w:color w:val="000000" w:themeColor="text1"/>
                  <w:lang w:eastAsia="zh-CN"/>
                </w:rPr>
                <w:t xml:space="preserve"> would be handled</w:t>
              </w:r>
            </w:ins>
            <w:ins w:id="302" w:author="" w:date="2021-08-18T23:37:00Z">
              <w:r w:rsidR="00302EB9">
                <w:rPr>
                  <w:rFonts w:asciiTheme="minorHAnsi" w:eastAsiaTheme="minorEastAsia" w:hAnsiTheme="minorHAnsi" w:cstheme="minorHAnsi"/>
                  <w:bCs/>
                  <w:color w:val="000000" w:themeColor="text1"/>
                  <w:lang w:eastAsia="zh-CN"/>
                </w:rPr>
                <w:t xml:space="preserve"> (intra-band or inter-band</w:t>
              </w:r>
              <w:r w:rsidR="00A27756">
                <w:rPr>
                  <w:rFonts w:asciiTheme="minorHAnsi" w:eastAsiaTheme="minorEastAsia" w:hAnsiTheme="minorHAnsi" w:cstheme="minorHAnsi"/>
                  <w:bCs/>
                  <w:color w:val="000000" w:themeColor="text1"/>
                  <w:lang w:eastAsia="zh-CN"/>
                </w:rPr>
                <w:t>?</w:t>
              </w:r>
            </w:ins>
            <w:ins w:id="303" w:author="" w:date="2021-08-18T23:38:00Z">
              <w:r w:rsidR="00A27756">
                <w:rPr>
                  <w:rFonts w:asciiTheme="minorHAnsi" w:eastAsiaTheme="minorEastAsia" w:hAnsiTheme="minorHAnsi" w:cstheme="minorHAnsi"/>
                  <w:bCs/>
                  <w:color w:val="000000" w:themeColor="text1"/>
                  <w:lang w:eastAsia="zh-CN"/>
                </w:rPr>
                <w:t xml:space="preserve"> how would n77(2A) be “translated” </w:t>
              </w:r>
            </w:ins>
            <w:ins w:id="304" w:author="" w:date="2021-08-18T23:39:00Z">
              <w:r w:rsidR="00A27756">
                <w:rPr>
                  <w:rFonts w:asciiTheme="minorHAnsi" w:eastAsiaTheme="minorEastAsia" w:hAnsiTheme="minorHAnsi" w:cstheme="minorHAnsi"/>
                  <w:bCs/>
                  <w:color w:val="000000" w:themeColor="text1"/>
                  <w:lang w:eastAsia="zh-CN"/>
                </w:rPr>
                <w:t>in this case?</w:t>
              </w:r>
            </w:ins>
            <w:ins w:id="305" w:author="" w:date="2021-08-18T23:37:00Z">
              <w:r w:rsidR="00302EB9">
                <w:rPr>
                  <w:rFonts w:asciiTheme="minorHAnsi" w:eastAsiaTheme="minorEastAsia" w:hAnsiTheme="minorHAnsi" w:cstheme="minorHAnsi"/>
                  <w:bCs/>
                  <w:color w:val="000000" w:themeColor="text1"/>
                  <w:lang w:eastAsia="zh-CN"/>
                </w:rPr>
                <w:t>)</w:t>
              </w:r>
            </w:ins>
            <w:ins w:id="306" w:author="" w:date="2021-08-18T23:24:00Z">
              <w:r>
                <w:rPr>
                  <w:rFonts w:asciiTheme="minorHAnsi" w:eastAsiaTheme="minorEastAsia" w:hAnsiTheme="minorHAnsi" w:cstheme="minorHAnsi"/>
                  <w:bCs/>
                  <w:color w:val="000000" w:themeColor="text1"/>
                  <w:lang w:eastAsia="zh-CN"/>
                </w:rPr>
                <w:t>. In addition, introducing the new band as defined in this paper would result in significant UE overhead</w:t>
              </w:r>
            </w:ins>
            <w:ins w:id="307" w:author="" w:date="2021-08-18T23:27:00Z">
              <w:r w:rsidR="00BF43C0">
                <w:rPr>
                  <w:rFonts w:asciiTheme="minorHAnsi" w:eastAsiaTheme="minorEastAsia" w:hAnsiTheme="minorHAnsi" w:cstheme="minorHAnsi"/>
                  <w:bCs/>
                  <w:color w:val="000000" w:themeColor="text1"/>
                  <w:lang w:eastAsia="zh-CN"/>
                </w:rPr>
                <w:t xml:space="preserve"> as the UE would need to </w:t>
              </w:r>
              <w:r w:rsidR="00BF43C0" w:rsidRPr="00BF43C0">
                <w:rPr>
                  <w:rFonts w:asciiTheme="minorHAnsi" w:eastAsiaTheme="minorEastAsia" w:hAnsiTheme="minorHAnsi" w:cstheme="minorHAnsi"/>
                  <w:bCs/>
                  <w:color w:val="000000" w:themeColor="text1"/>
                  <w:lang w:eastAsia="zh-CN"/>
                </w:rPr>
                <w:t xml:space="preserve">report all the band combos for both </w:t>
              </w:r>
              <w:r w:rsidR="00BF43C0">
                <w:rPr>
                  <w:rFonts w:asciiTheme="minorHAnsi" w:eastAsiaTheme="minorEastAsia" w:hAnsiTheme="minorHAnsi" w:cstheme="minorHAnsi"/>
                  <w:bCs/>
                  <w:color w:val="000000" w:themeColor="text1"/>
                  <w:lang w:eastAsia="zh-CN"/>
                </w:rPr>
                <w:t xml:space="preserve">the new band </w:t>
              </w:r>
              <w:r w:rsidR="00BF43C0" w:rsidRPr="00BF43C0">
                <w:rPr>
                  <w:rFonts w:asciiTheme="minorHAnsi" w:eastAsiaTheme="minorEastAsia" w:hAnsiTheme="minorHAnsi" w:cstheme="minorHAnsi"/>
                  <w:bCs/>
                  <w:color w:val="000000" w:themeColor="text1"/>
                  <w:lang w:eastAsia="zh-CN"/>
                </w:rPr>
                <w:t>and n77</w:t>
              </w:r>
              <w:r w:rsidR="00BF43C0">
                <w:rPr>
                  <w:rFonts w:asciiTheme="minorHAnsi" w:eastAsiaTheme="minorEastAsia" w:hAnsiTheme="minorHAnsi" w:cstheme="minorHAnsi"/>
                  <w:bCs/>
                  <w:color w:val="000000" w:themeColor="text1"/>
                  <w:lang w:eastAsia="zh-CN"/>
                </w:rPr>
                <w:t xml:space="preserve"> to ensure backwards compatibility. This could result in </w:t>
              </w:r>
            </w:ins>
            <w:ins w:id="308" w:author="" w:date="2021-08-18T23:28:00Z">
              <w:r w:rsidR="00BF43C0">
                <w:rPr>
                  <w:rFonts w:asciiTheme="minorHAnsi" w:eastAsiaTheme="minorEastAsia" w:hAnsiTheme="minorHAnsi" w:cstheme="minorHAnsi"/>
                  <w:bCs/>
                  <w:color w:val="000000" w:themeColor="text1"/>
                  <w:lang w:eastAsia="zh-CN"/>
                </w:rPr>
                <w:t xml:space="preserve">having to reduce band combinations to keep within UE capability </w:t>
              </w:r>
            </w:ins>
            <w:ins w:id="309" w:author="" w:date="2021-08-18T23:29:00Z">
              <w:r w:rsidR="00BF43C0">
                <w:rPr>
                  <w:rFonts w:asciiTheme="minorHAnsi" w:eastAsiaTheme="minorEastAsia" w:hAnsiTheme="minorHAnsi" w:cstheme="minorHAnsi"/>
                  <w:bCs/>
                  <w:color w:val="000000" w:themeColor="text1"/>
                  <w:lang w:eastAsia="zh-CN"/>
                </w:rPr>
                <w:t xml:space="preserve">size </w:t>
              </w:r>
            </w:ins>
            <w:ins w:id="310" w:author="" w:date="2021-08-18T23:28:00Z">
              <w:r w:rsidR="00BF43C0">
                <w:rPr>
                  <w:rFonts w:asciiTheme="minorHAnsi" w:eastAsiaTheme="minorEastAsia" w:hAnsiTheme="minorHAnsi" w:cstheme="minorHAnsi"/>
                  <w:bCs/>
                  <w:color w:val="000000" w:themeColor="text1"/>
                  <w:lang w:eastAsia="zh-CN"/>
                </w:rPr>
                <w:t>limits.</w:t>
              </w:r>
            </w:ins>
          </w:p>
          <w:p w14:paraId="23ADB589" w14:textId="24B8CF11" w:rsidR="00F05284" w:rsidRDefault="0087675C" w:rsidP="0079200A">
            <w:pPr>
              <w:spacing w:after="120"/>
              <w:rPr>
                <w:ins w:id="311" w:author="Bill Shvodian" w:date="2021-08-19T12:56:00Z"/>
                <w:rFonts w:asciiTheme="minorHAnsi" w:eastAsiaTheme="minorEastAsia" w:hAnsiTheme="minorHAnsi" w:cstheme="minorHAnsi"/>
                <w:bCs/>
                <w:color w:val="000000" w:themeColor="text1"/>
                <w:lang w:eastAsia="zh-CN"/>
              </w:rPr>
            </w:pPr>
            <w:ins w:id="312" w:author="Bill Shvodian" w:date="2021-08-19T12:42:00Z">
              <w:r>
                <w:rPr>
                  <w:rFonts w:asciiTheme="minorHAnsi" w:eastAsiaTheme="minorEastAsia" w:hAnsiTheme="minorHAnsi" w:cstheme="minorHAnsi"/>
                  <w:bCs/>
                  <w:color w:val="000000" w:themeColor="text1"/>
                  <w:lang w:eastAsia="zh-CN"/>
                </w:rPr>
                <w:t>T-Mobile USA</w:t>
              </w:r>
            </w:ins>
            <w:ins w:id="313" w:author="Bill Shvodian" w:date="2021-08-19T12:43:00Z">
              <w:r>
                <w:rPr>
                  <w:rFonts w:asciiTheme="minorHAnsi" w:eastAsiaTheme="minorEastAsia" w:hAnsiTheme="minorHAnsi" w:cstheme="minorHAnsi"/>
                  <w:bCs/>
                  <w:color w:val="000000" w:themeColor="text1"/>
                  <w:lang w:eastAsia="zh-CN"/>
                </w:rPr>
                <w:t>: My RAN2 colleagues tell me that RAN2 has decided that a way to distinguish between legacy UEs that don’t support 3.45-3.55 GHz in the US and those that do</w:t>
              </w:r>
            </w:ins>
            <w:ins w:id="314" w:author="Bill Shvodian" w:date="2021-08-19T12:44:00Z">
              <w:r w:rsidR="00071F14">
                <w:rPr>
                  <w:rFonts w:asciiTheme="minorHAnsi" w:eastAsiaTheme="minorEastAsia" w:hAnsiTheme="minorHAnsi" w:cstheme="minorHAnsi"/>
                  <w:bCs/>
                  <w:color w:val="000000" w:themeColor="text1"/>
                  <w:lang w:eastAsia="zh-CN"/>
                </w:rPr>
                <w:t xml:space="preserve">. They are working on an LS, but I’m not sure of the timing. Given that they have </w:t>
              </w:r>
            </w:ins>
            <w:ins w:id="315" w:author="Bill Shvodian" w:date="2021-08-19T12:55:00Z">
              <w:r w:rsidR="001D471B">
                <w:rPr>
                  <w:rFonts w:asciiTheme="minorHAnsi" w:eastAsiaTheme="minorEastAsia" w:hAnsiTheme="minorHAnsi" w:cstheme="minorHAnsi"/>
                  <w:bCs/>
                  <w:color w:val="000000" w:themeColor="text1"/>
                  <w:lang w:eastAsia="zh-CN"/>
                </w:rPr>
                <w:t xml:space="preserve">reportedly </w:t>
              </w:r>
            </w:ins>
            <w:ins w:id="316" w:author="Bill Shvodian" w:date="2021-08-19T12:44:00Z">
              <w:r w:rsidR="00071F14">
                <w:rPr>
                  <w:rFonts w:asciiTheme="minorHAnsi" w:eastAsiaTheme="minorEastAsia" w:hAnsiTheme="minorHAnsi" w:cstheme="minorHAnsi"/>
                  <w:bCs/>
                  <w:color w:val="000000" w:themeColor="text1"/>
                  <w:lang w:eastAsia="zh-CN"/>
                </w:rPr>
                <w:t>conc</w:t>
              </w:r>
            </w:ins>
            <w:ins w:id="317" w:author="Bill Shvodian" w:date="2021-08-19T12:55:00Z">
              <w:r w:rsidR="001D471B">
                <w:rPr>
                  <w:rFonts w:asciiTheme="minorHAnsi" w:eastAsiaTheme="minorEastAsia" w:hAnsiTheme="minorHAnsi" w:cstheme="minorHAnsi"/>
                  <w:bCs/>
                  <w:color w:val="000000" w:themeColor="text1"/>
                  <w:lang w:eastAsia="zh-CN"/>
                </w:rPr>
                <w:t>l</w:t>
              </w:r>
            </w:ins>
            <w:ins w:id="318" w:author="Bill Shvodian" w:date="2021-08-19T12:44:00Z">
              <w:r w:rsidR="00071F14">
                <w:rPr>
                  <w:rFonts w:asciiTheme="minorHAnsi" w:eastAsiaTheme="minorEastAsia" w:hAnsiTheme="minorHAnsi" w:cstheme="minorHAnsi"/>
                  <w:bCs/>
                  <w:color w:val="000000" w:themeColor="text1"/>
                  <w:lang w:eastAsia="zh-CN"/>
                </w:rPr>
                <w:t xml:space="preserve">uded that some type of differentiation is needed, it seems like there are 3 choices 1) define a new band. </w:t>
              </w:r>
              <w:r w:rsidR="003713E6">
                <w:rPr>
                  <w:rFonts w:asciiTheme="minorHAnsi" w:eastAsiaTheme="minorEastAsia" w:hAnsiTheme="minorHAnsi" w:cstheme="minorHAnsi"/>
                  <w:bCs/>
                  <w:color w:val="000000" w:themeColor="text1"/>
                  <w:lang w:eastAsia="zh-CN"/>
                </w:rPr>
                <w:t xml:space="preserve">2) </w:t>
              </w:r>
            </w:ins>
            <w:ins w:id="319" w:author="Bill Shvodian" w:date="2021-08-19T12:45:00Z">
              <w:r w:rsidR="00C87513">
                <w:rPr>
                  <w:rFonts w:asciiTheme="minorHAnsi" w:eastAsiaTheme="minorEastAsia" w:hAnsiTheme="minorHAnsi" w:cstheme="minorHAnsi"/>
                  <w:bCs/>
                  <w:color w:val="000000" w:themeColor="text1"/>
                  <w:lang w:eastAsia="zh-CN"/>
                </w:rPr>
                <w:t xml:space="preserve">re-use modified MPR behavior bits, 3) Define new </w:t>
              </w:r>
              <w:proofErr w:type="spellStart"/>
              <w:r w:rsidR="00C87513">
                <w:rPr>
                  <w:rFonts w:asciiTheme="minorHAnsi" w:eastAsiaTheme="minorEastAsia" w:hAnsiTheme="minorHAnsi" w:cstheme="minorHAnsi"/>
                  <w:bCs/>
                  <w:color w:val="000000" w:themeColor="text1"/>
                  <w:lang w:eastAsia="zh-CN"/>
                </w:rPr>
                <w:t>signalling</w:t>
              </w:r>
              <w:proofErr w:type="spellEnd"/>
              <w:r w:rsidR="00C87513">
                <w:rPr>
                  <w:rFonts w:asciiTheme="minorHAnsi" w:eastAsiaTheme="minorEastAsia" w:hAnsiTheme="minorHAnsi" w:cstheme="minorHAnsi"/>
                  <w:bCs/>
                  <w:color w:val="000000" w:themeColor="text1"/>
                  <w:lang w:eastAsia="zh-CN"/>
                </w:rPr>
                <w:t xml:space="preserve"> bits (not sure if they </w:t>
              </w:r>
            </w:ins>
            <w:ins w:id="320" w:author="Bill Shvodian" w:date="2021-08-19T12:46:00Z">
              <w:r w:rsidR="00C87513">
                <w:rPr>
                  <w:rFonts w:asciiTheme="minorHAnsi" w:eastAsiaTheme="minorEastAsia" w:hAnsiTheme="minorHAnsi" w:cstheme="minorHAnsi"/>
                  <w:bCs/>
                  <w:color w:val="000000" w:themeColor="text1"/>
                  <w:lang w:eastAsia="zh-CN"/>
                </w:rPr>
                <w:t xml:space="preserve">could be available in Rel-16 or only Rel-17.) My understanding is that the RAN2 LS will ask RAN4 if we prefer a new band or </w:t>
              </w:r>
              <w:proofErr w:type="spellStart"/>
              <w:r w:rsidR="00C87513">
                <w:rPr>
                  <w:rFonts w:asciiTheme="minorHAnsi" w:eastAsiaTheme="minorEastAsia" w:hAnsiTheme="minorHAnsi" w:cstheme="minorHAnsi"/>
                  <w:bCs/>
                  <w:color w:val="000000" w:themeColor="text1"/>
                  <w:lang w:eastAsia="zh-CN"/>
                </w:rPr>
                <w:t>signalling</w:t>
              </w:r>
              <w:proofErr w:type="spellEnd"/>
              <w:r w:rsidR="00C87513">
                <w:rPr>
                  <w:rFonts w:asciiTheme="minorHAnsi" w:eastAsiaTheme="minorEastAsia" w:hAnsiTheme="minorHAnsi" w:cstheme="minorHAnsi"/>
                  <w:bCs/>
                  <w:color w:val="000000" w:themeColor="text1"/>
                  <w:lang w:eastAsia="zh-CN"/>
                </w:rPr>
                <w:t xml:space="preserve"> bits</w:t>
              </w:r>
            </w:ins>
            <w:ins w:id="321" w:author="Bill Shvodian" w:date="2021-08-19T12:47:00Z">
              <w:r w:rsidR="00251D76">
                <w:rPr>
                  <w:rFonts w:asciiTheme="minorHAnsi" w:eastAsiaTheme="minorEastAsia" w:hAnsiTheme="minorHAnsi" w:cstheme="minorHAnsi"/>
                  <w:bCs/>
                  <w:color w:val="000000" w:themeColor="text1"/>
                  <w:lang w:eastAsia="zh-CN"/>
                </w:rPr>
                <w:t xml:space="preserve">, and if </w:t>
              </w:r>
              <w:proofErr w:type="gramStart"/>
              <w:r w:rsidR="00251D76">
                <w:rPr>
                  <w:rFonts w:asciiTheme="minorHAnsi" w:eastAsiaTheme="minorEastAsia" w:hAnsiTheme="minorHAnsi" w:cstheme="minorHAnsi"/>
                  <w:bCs/>
                  <w:color w:val="000000" w:themeColor="text1"/>
                  <w:lang w:eastAsia="zh-CN"/>
                </w:rPr>
                <w:t>so</w:t>
              </w:r>
              <w:proofErr w:type="gramEnd"/>
              <w:r w:rsidR="00251D76">
                <w:rPr>
                  <w:rFonts w:asciiTheme="minorHAnsi" w:eastAsiaTheme="minorEastAsia" w:hAnsiTheme="minorHAnsi" w:cstheme="minorHAnsi"/>
                  <w:bCs/>
                  <w:color w:val="000000" w:themeColor="text1"/>
                  <w:lang w:eastAsia="zh-CN"/>
                </w:rPr>
                <w:t xml:space="preserve"> what would those bits </w:t>
              </w:r>
              <w:r w:rsidR="00842B22">
                <w:rPr>
                  <w:rFonts w:asciiTheme="minorHAnsi" w:eastAsiaTheme="minorEastAsia" w:hAnsiTheme="minorHAnsi" w:cstheme="minorHAnsi"/>
                  <w:bCs/>
                  <w:color w:val="000000" w:themeColor="text1"/>
                  <w:lang w:eastAsia="zh-CN"/>
                </w:rPr>
                <w:t>mean.</w:t>
              </w:r>
            </w:ins>
          </w:p>
          <w:p w14:paraId="60EC86CE" w14:textId="00E446A7" w:rsidR="00A9224A" w:rsidRDefault="00A9224A" w:rsidP="0079200A">
            <w:pPr>
              <w:spacing w:after="120"/>
              <w:rPr>
                <w:ins w:id="322" w:author="Bill Shvodian" w:date="2021-08-19T12:48:00Z"/>
                <w:rFonts w:asciiTheme="minorHAnsi" w:eastAsiaTheme="minorEastAsia" w:hAnsiTheme="minorHAnsi" w:cstheme="minorHAnsi"/>
                <w:bCs/>
                <w:color w:val="000000" w:themeColor="text1"/>
                <w:lang w:eastAsia="zh-CN"/>
              </w:rPr>
            </w:pPr>
            <w:ins w:id="323" w:author="Bill Shvodian" w:date="2021-08-19T12:56:00Z">
              <w:r>
                <w:rPr>
                  <w:rFonts w:asciiTheme="minorHAnsi" w:eastAsiaTheme="minorEastAsia" w:hAnsiTheme="minorHAnsi" w:cstheme="minorHAnsi"/>
                  <w:bCs/>
                  <w:color w:val="000000" w:themeColor="text1"/>
                  <w:lang w:eastAsia="zh-CN"/>
                </w:rPr>
                <w:t>So, it seems like there are 3 options:</w:t>
              </w:r>
            </w:ins>
          </w:p>
          <w:p w14:paraId="370D9396" w14:textId="77777777" w:rsidR="000231DE" w:rsidRDefault="000231DE" w:rsidP="0079200A">
            <w:pPr>
              <w:spacing w:after="120"/>
              <w:rPr>
                <w:ins w:id="324" w:author="Bill Shvodian" w:date="2021-08-19T12:48:00Z"/>
                <w:rFonts w:asciiTheme="minorHAnsi" w:eastAsiaTheme="minorEastAsia" w:hAnsiTheme="minorHAnsi" w:cstheme="minorHAnsi"/>
                <w:bCs/>
                <w:color w:val="000000" w:themeColor="text1"/>
                <w:lang w:eastAsia="zh-CN"/>
              </w:rPr>
            </w:pPr>
          </w:p>
          <w:p w14:paraId="219C3D4B" w14:textId="345EBCE9" w:rsidR="000231DE" w:rsidRDefault="000231DE" w:rsidP="0079200A">
            <w:pPr>
              <w:pStyle w:val="ListParagraph"/>
              <w:numPr>
                <w:ilvl w:val="0"/>
                <w:numId w:val="28"/>
              </w:numPr>
              <w:spacing w:after="120"/>
              <w:ind w:firstLineChars="0"/>
              <w:rPr>
                <w:ins w:id="325" w:author="Bill Shvodian" w:date="2021-08-19T12:48:00Z"/>
                <w:rFonts w:asciiTheme="minorHAnsi" w:eastAsiaTheme="minorEastAsia" w:hAnsiTheme="minorHAnsi" w:cstheme="minorHAnsi"/>
                <w:bCs/>
                <w:color w:val="000000" w:themeColor="text1"/>
                <w:lang w:eastAsia="zh-CN"/>
              </w:rPr>
            </w:pPr>
            <w:ins w:id="326" w:author="Bill Shvodian" w:date="2021-08-19T12:48:00Z">
              <w:r w:rsidRPr="000231DE">
                <w:rPr>
                  <w:rFonts w:asciiTheme="minorHAnsi" w:eastAsiaTheme="minorEastAsia" w:hAnsiTheme="minorHAnsi" w:cstheme="minorHAnsi"/>
                  <w:bCs/>
                  <w:color w:val="000000" w:themeColor="text1"/>
                  <w:lang w:eastAsia="zh-CN"/>
                </w:rPr>
                <w:t>New band. Pro: No new ASN.1</w:t>
              </w:r>
            </w:ins>
            <w:ins w:id="327" w:author="Bill Shvodian" w:date="2021-08-19T12:56:00Z">
              <w:r w:rsidR="00C40074">
                <w:rPr>
                  <w:rFonts w:asciiTheme="minorHAnsi" w:eastAsiaTheme="minorEastAsia" w:hAnsiTheme="minorHAnsi" w:cstheme="minorHAnsi"/>
                  <w:bCs/>
                  <w:color w:val="000000" w:themeColor="text1"/>
                  <w:lang w:eastAsia="zh-CN"/>
                </w:rPr>
                <w:t>,</w:t>
              </w:r>
            </w:ins>
            <w:ins w:id="328" w:author="Bill Shvodian" w:date="2021-08-19T12:48:00Z">
              <w:r w:rsidRPr="000231DE">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Con: Complicates RAN4 specs</w:t>
              </w:r>
            </w:ins>
          </w:p>
          <w:p w14:paraId="128E4062" w14:textId="66CBFAA0" w:rsidR="000231DE" w:rsidRDefault="00E26B52" w:rsidP="0079200A">
            <w:pPr>
              <w:pStyle w:val="ListParagraph"/>
              <w:numPr>
                <w:ilvl w:val="0"/>
                <w:numId w:val="28"/>
              </w:numPr>
              <w:spacing w:after="120"/>
              <w:ind w:firstLineChars="0"/>
              <w:rPr>
                <w:ins w:id="329" w:author="Bill Shvodian" w:date="2021-08-19T12:49:00Z"/>
                <w:rFonts w:asciiTheme="minorHAnsi" w:eastAsiaTheme="minorEastAsia" w:hAnsiTheme="minorHAnsi" w:cstheme="minorHAnsi"/>
                <w:bCs/>
                <w:color w:val="000000" w:themeColor="text1"/>
                <w:lang w:eastAsia="zh-CN"/>
              </w:rPr>
            </w:pPr>
            <w:ins w:id="330" w:author="Bill Shvodian" w:date="2021-08-19T12:48:00Z">
              <w:r>
                <w:rPr>
                  <w:rFonts w:asciiTheme="minorHAnsi" w:eastAsiaTheme="minorEastAsia" w:hAnsiTheme="minorHAnsi" w:cstheme="minorHAnsi"/>
                  <w:bCs/>
                  <w:color w:val="000000" w:themeColor="text1"/>
                  <w:lang w:eastAsia="zh-CN"/>
                </w:rPr>
                <w:t>Re-use modified M</w:t>
              </w:r>
            </w:ins>
            <w:ins w:id="331" w:author="Bill Shvodian" w:date="2021-08-19T12:49:00Z">
              <w:r>
                <w:rPr>
                  <w:rFonts w:asciiTheme="minorHAnsi" w:eastAsiaTheme="minorEastAsia" w:hAnsiTheme="minorHAnsi" w:cstheme="minorHAnsi"/>
                  <w:bCs/>
                  <w:color w:val="000000" w:themeColor="text1"/>
                  <w:lang w:eastAsia="zh-CN"/>
                </w:rPr>
                <w:t>PR behavior</w:t>
              </w:r>
            </w:ins>
            <w:ins w:id="332" w:author="Bill Shvodian" w:date="2021-08-19T12:56:00Z">
              <w:r w:rsidR="00C40074">
                <w:rPr>
                  <w:rFonts w:asciiTheme="minorHAnsi" w:eastAsiaTheme="minorEastAsia" w:hAnsiTheme="minorHAnsi" w:cstheme="minorHAnsi"/>
                  <w:bCs/>
                  <w:color w:val="000000" w:themeColor="text1"/>
                  <w:lang w:eastAsia="zh-CN"/>
                </w:rPr>
                <w:t>,</w:t>
              </w:r>
            </w:ins>
            <w:ins w:id="333" w:author="Bill Shvodian" w:date="2021-08-19T12:49:00Z">
              <w:r>
                <w:rPr>
                  <w:rFonts w:asciiTheme="minorHAnsi" w:eastAsiaTheme="minorEastAsia" w:hAnsiTheme="minorHAnsi" w:cstheme="minorHAnsi"/>
                  <w:bCs/>
                  <w:color w:val="000000" w:themeColor="text1"/>
                  <w:lang w:eastAsia="zh-CN"/>
                </w:rPr>
                <w:t xml:space="preserve"> Pro: no new ASN.1. Con: redefining meaning of the bits</w:t>
              </w:r>
            </w:ins>
          </w:p>
          <w:p w14:paraId="4FA24365" w14:textId="3A5AB703" w:rsidR="00E26B52" w:rsidRPr="001D471B" w:rsidRDefault="00460AF6" w:rsidP="001D471B">
            <w:pPr>
              <w:pStyle w:val="ListParagraph"/>
              <w:numPr>
                <w:ilvl w:val="0"/>
                <w:numId w:val="28"/>
              </w:numPr>
              <w:spacing w:after="120"/>
              <w:ind w:firstLineChars="0"/>
              <w:rPr>
                <w:ins w:id="334" w:author="Bill Shvodian" w:date="2021-08-19T12:48:00Z"/>
                <w:rFonts w:asciiTheme="minorHAnsi" w:eastAsiaTheme="minorEastAsia" w:hAnsiTheme="minorHAnsi" w:cstheme="minorHAnsi"/>
                <w:bCs/>
                <w:color w:val="000000" w:themeColor="text1"/>
                <w:lang w:eastAsia="zh-CN"/>
              </w:rPr>
            </w:pPr>
            <w:ins w:id="335" w:author="Bill Shvodian" w:date="2021-08-19T12:49:00Z">
              <w:r>
                <w:rPr>
                  <w:rFonts w:asciiTheme="minorHAnsi" w:eastAsiaTheme="minorEastAsia" w:hAnsiTheme="minorHAnsi" w:cstheme="minorHAnsi"/>
                  <w:bCs/>
                  <w:color w:val="000000" w:themeColor="text1"/>
                  <w:lang w:eastAsia="zh-CN"/>
                </w:rPr>
                <w:t xml:space="preserve">New </w:t>
              </w:r>
              <w:proofErr w:type="spellStart"/>
              <w:r>
                <w:rPr>
                  <w:rFonts w:asciiTheme="minorHAnsi" w:eastAsiaTheme="minorEastAsia" w:hAnsiTheme="minorHAnsi" w:cstheme="minorHAnsi"/>
                  <w:bCs/>
                  <w:color w:val="000000" w:themeColor="text1"/>
                  <w:lang w:eastAsia="zh-CN"/>
                </w:rPr>
                <w:t>signalling</w:t>
              </w:r>
              <w:proofErr w:type="spellEnd"/>
              <w:r>
                <w:rPr>
                  <w:rFonts w:asciiTheme="minorHAnsi" w:eastAsiaTheme="minorEastAsia" w:hAnsiTheme="minorHAnsi" w:cstheme="minorHAnsi"/>
                  <w:bCs/>
                  <w:color w:val="000000" w:themeColor="text1"/>
                  <w:lang w:eastAsia="zh-CN"/>
                </w:rPr>
                <w:t xml:space="preserve"> bit: Pro: clean solution</w:t>
              </w:r>
            </w:ins>
            <w:ins w:id="336" w:author="Bill Shvodian" w:date="2021-08-19T12:56:00Z">
              <w:r w:rsidR="00C40074">
                <w:rPr>
                  <w:rFonts w:asciiTheme="minorHAnsi" w:eastAsiaTheme="minorEastAsia" w:hAnsiTheme="minorHAnsi" w:cstheme="minorHAnsi"/>
                  <w:bCs/>
                  <w:color w:val="000000" w:themeColor="text1"/>
                  <w:lang w:eastAsia="zh-CN"/>
                </w:rPr>
                <w:t>,</w:t>
              </w:r>
            </w:ins>
            <w:ins w:id="337" w:author="Bill Shvodian" w:date="2021-08-19T12:49:00Z">
              <w:r>
                <w:rPr>
                  <w:rFonts w:asciiTheme="minorHAnsi" w:eastAsiaTheme="minorEastAsia" w:hAnsiTheme="minorHAnsi" w:cstheme="minorHAnsi"/>
                  <w:bCs/>
                  <w:color w:val="000000" w:themeColor="text1"/>
                  <w:lang w:eastAsia="zh-CN"/>
                </w:rPr>
                <w:t xml:space="preserve"> Con: New ASN.1. </w:t>
              </w:r>
            </w:ins>
            <w:ins w:id="338" w:author="Bill Shvodian" w:date="2021-08-19T12:50:00Z">
              <w:r>
                <w:rPr>
                  <w:rFonts w:asciiTheme="minorHAnsi" w:eastAsiaTheme="minorEastAsia" w:hAnsiTheme="minorHAnsi" w:cstheme="minorHAnsi"/>
                  <w:bCs/>
                  <w:color w:val="000000" w:themeColor="text1"/>
                  <w:lang w:eastAsia="zh-CN"/>
                </w:rPr>
                <w:t xml:space="preserve">Might only be Rel-17. </w:t>
              </w:r>
              <w:r w:rsidR="00CC77C1">
                <w:rPr>
                  <w:rFonts w:asciiTheme="minorHAnsi" w:eastAsiaTheme="minorEastAsia" w:hAnsiTheme="minorHAnsi" w:cstheme="minorHAnsi"/>
                  <w:bCs/>
                  <w:color w:val="000000" w:themeColor="text1"/>
                  <w:lang w:eastAsia="zh-CN"/>
                </w:rPr>
                <w:t xml:space="preserve">Would impact RAN4 and RAN2 specs. </w:t>
              </w:r>
            </w:ins>
          </w:p>
          <w:p w14:paraId="44A1ECAA" w14:textId="2F7D1D39" w:rsidR="000231DE" w:rsidRDefault="001D471B" w:rsidP="0079200A">
            <w:pPr>
              <w:spacing w:after="120"/>
              <w:rPr>
                <w:ins w:id="339" w:author="Bill Shvodian" w:date="2021-08-19T12:48:00Z"/>
                <w:rFonts w:asciiTheme="minorHAnsi" w:eastAsiaTheme="minorEastAsia" w:hAnsiTheme="minorHAnsi" w:cstheme="minorHAnsi"/>
                <w:bCs/>
                <w:color w:val="000000" w:themeColor="text1"/>
                <w:lang w:eastAsia="zh-CN"/>
              </w:rPr>
            </w:pPr>
            <w:ins w:id="340" w:author="Bill Shvodian" w:date="2021-08-19T12:54:00Z">
              <w:r>
                <w:rPr>
                  <w:rFonts w:asciiTheme="minorHAnsi" w:eastAsiaTheme="minorEastAsia" w:hAnsiTheme="minorHAnsi" w:cstheme="minorHAnsi"/>
                  <w:bCs/>
                  <w:color w:val="000000" w:themeColor="text1"/>
                  <w:lang w:eastAsia="zh-CN"/>
                </w:rPr>
                <w:t xml:space="preserve">Maybe RAN4 should just decide in round 2 if we want a new band or a </w:t>
              </w:r>
              <w:proofErr w:type="spellStart"/>
              <w:r>
                <w:rPr>
                  <w:rFonts w:asciiTheme="minorHAnsi" w:eastAsiaTheme="minorEastAsia" w:hAnsiTheme="minorHAnsi" w:cstheme="minorHAnsi"/>
                  <w:bCs/>
                  <w:color w:val="000000" w:themeColor="text1"/>
                  <w:lang w:eastAsia="zh-CN"/>
                </w:rPr>
                <w:t>signalling</w:t>
              </w:r>
              <w:proofErr w:type="spellEnd"/>
              <w:r>
                <w:rPr>
                  <w:rFonts w:asciiTheme="minorHAnsi" w:eastAsiaTheme="minorEastAsia" w:hAnsiTheme="minorHAnsi" w:cstheme="minorHAnsi"/>
                  <w:bCs/>
                  <w:color w:val="000000" w:themeColor="text1"/>
                  <w:lang w:eastAsia="zh-CN"/>
                </w:rPr>
                <w:t xml:space="preserve"> approach, and what the </w:t>
              </w:r>
              <w:proofErr w:type="spellStart"/>
              <w:r>
                <w:rPr>
                  <w:rFonts w:asciiTheme="minorHAnsi" w:eastAsiaTheme="minorEastAsia" w:hAnsiTheme="minorHAnsi" w:cstheme="minorHAnsi"/>
                  <w:bCs/>
                  <w:color w:val="000000" w:themeColor="text1"/>
                  <w:lang w:eastAsia="zh-CN"/>
                </w:rPr>
                <w:t>signalling</w:t>
              </w:r>
              <w:proofErr w:type="spellEnd"/>
              <w:r>
                <w:rPr>
                  <w:rFonts w:asciiTheme="minorHAnsi" w:eastAsiaTheme="minorEastAsia" w:hAnsiTheme="minorHAnsi" w:cstheme="minorHAnsi"/>
                  <w:bCs/>
                  <w:color w:val="000000" w:themeColor="text1"/>
                  <w:lang w:eastAsia="zh-CN"/>
                </w:rPr>
                <w:t xml:space="preserve"> would indicate. And then if we choose the </w:t>
              </w:r>
              <w:proofErr w:type="spellStart"/>
              <w:r>
                <w:rPr>
                  <w:rFonts w:asciiTheme="minorHAnsi" w:eastAsiaTheme="minorEastAsia" w:hAnsiTheme="minorHAnsi" w:cstheme="minorHAnsi"/>
                  <w:bCs/>
                  <w:color w:val="000000" w:themeColor="text1"/>
                  <w:lang w:eastAsia="zh-CN"/>
                </w:rPr>
                <w:t>signalling</w:t>
              </w:r>
              <w:proofErr w:type="spellEnd"/>
              <w:r>
                <w:rPr>
                  <w:rFonts w:asciiTheme="minorHAnsi" w:eastAsiaTheme="minorEastAsia" w:hAnsiTheme="minorHAnsi" w:cstheme="minorHAnsi"/>
                  <w:bCs/>
                  <w:color w:val="000000" w:themeColor="text1"/>
                  <w:lang w:eastAsia="zh-CN"/>
                </w:rPr>
                <w:t xml:space="preserve"> approach, leave the details up to RAN</w:t>
              </w:r>
            </w:ins>
            <w:ins w:id="341" w:author="Bill Shvodian" w:date="2021-08-19T12:55:00Z">
              <w:r>
                <w:rPr>
                  <w:rFonts w:asciiTheme="minorHAnsi" w:eastAsiaTheme="minorEastAsia" w:hAnsiTheme="minorHAnsi" w:cstheme="minorHAnsi"/>
                  <w:bCs/>
                  <w:color w:val="000000" w:themeColor="text1"/>
                  <w:lang w:eastAsia="zh-CN"/>
                </w:rPr>
                <w:t xml:space="preserve">2, except maybe tell </w:t>
              </w:r>
              <w:proofErr w:type="gramStart"/>
              <w:r>
                <w:rPr>
                  <w:rFonts w:asciiTheme="minorHAnsi" w:eastAsiaTheme="minorEastAsia" w:hAnsiTheme="minorHAnsi" w:cstheme="minorHAnsi"/>
                  <w:bCs/>
                  <w:color w:val="000000" w:themeColor="text1"/>
                  <w:lang w:eastAsia="zh-CN"/>
                </w:rPr>
                <w:t>them</w:t>
              </w:r>
              <w:proofErr w:type="gramEnd"/>
              <w:r>
                <w:rPr>
                  <w:rFonts w:asciiTheme="minorHAnsi" w:eastAsiaTheme="minorEastAsia" w:hAnsiTheme="minorHAnsi" w:cstheme="minorHAnsi"/>
                  <w:bCs/>
                  <w:color w:val="000000" w:themeColor="text1"/>
                  <w:lang w:eastAsia="zh-CN"/>
                </w:rPr>
                <w:t xml:space="preserve"> a preference for release availability.</w:t>
              </w:r>
            </w:ins>
          </w:p>
          <w:p w14:paraId="2D556B83" w14:textId="77777777" w:rsidR="000231DE" w:rsidRDefault="000231DE" w:rsidP="0079200A">
            <w:pPr>
              <w:spacing w:after="120"/>
              <w:rPr>
                <w:ins w:id="342" w:author="Bill Shvodian" w:date="2021-08-19T12:48:00Z"/>
                <w:rFonts w:asciiTheme="minorHAnsi" w:eastAsiaTheme="minorEastAsia" w:hAnsiTheme="minorHAnsi" w:cstheme="minorHAnsi"/>
                <w:bCs/>
                <w:color w:val="000000" w:themeColor="text1"/>
                <w:lang w:eastAsia="zh-CN"/>
              </w:rPr>
            </w:pPr>
          </w:p>
          <w:p w14:paraId="1BBC7A0A" w14:textId="130120D6" w:rsidR="000231DE" w:rsidRPr="008D1D97" w:rsidRDefault="000231DE" w:rsidP="0079200A">
            <w:pPr>
              <w:spacing w:after="120"/>
              <w:rPr>
                <w:rFonts w:asciiTheme="minorHAnsi" w:eastAsiaTheme="minorEastAsia" w:hAnsiTheme="minorHAnsi" w:cstheme="minorHAnsi"/>
                <w:bCs/>
                <w:color w:val="000000" w:themeColor="text1"/>
                <w:lang w:eastAsia="zh-CN"/>
              </w:rPr>
            </w:pPr>
          </w:p>
        </w:tc>
      </w:tr>
      <w:tr w:rsidR="000231DE" w:rsidRPr="008D1D97" w14:paraId="098D5783" w14:textId="77777777" w:rsidTr="001744DA">
        <w:trPr>
          <w:ins w:id="343" w:author="Bill Shvodian" w:date="2021-08-19T12:48:00Z"/>
        </w:trPr>
        <w:tc>
          <w:tcPr>
            <w:tcW w:w="1525" w:type="dxa"/>
          </w:tcPr>
          <w:p w14:paraId="62EE0F89" w14:textId="77777777" w:rsidR="000231DE" w:rsidRDefault="000231DE" w:rsidP="00926264">
            <w:pPr>
              <w:rPr>
                <w:ins w:id="344" w:author="Bill Shvodian" w:date="2021-08-19T12:48:00Z"/>
              </w:rPr>
            </w:pPr>
          </w:p>
        </w:tc>
        <w:tc>
          <w:tcPr>
            <w:tcW w:w="8106" w:type="dxa"/>
          </w:tcPr>
          <w:p w14:paraId="61D6D3EF" w14:textId="77777777" w:rsidR="000231DE" w:rsidRPr="008D1D97" w:rsidRDefault="000231DE" w:rsidP="0079200A">
            <w:pPr>
              <w:spacing w:after="120"/>
              <w:rPr>
                <w:ins w:id="345" w:author="Bill Shvodian" w:date="2021-08-19T12:48:00Z"/>
                <w:rFonts w:asciiTheme="minorHAnsi" w:hAnsiTheme="minorHAnsi" w:cstheme="minorHAnsi"/>
                <w:b/>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w:t>
      </w:r>
      <w:proofErr w:type="spellStart"/>
      <w:r w:rsidR="00926264">
        <w:rPr>
          <w:sz w:val="24"/>
          <w:szCs w:val="16"/>
          <w:lang w:val="en-US"/>
        </w:rPr>
        <w:t>draftCRs</w:t>
      </w:r>
      <w:proofErr w:type="spellEnd"/>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proofErr w:type="spellStart"/>
      <w:r w:rsidR="00A80EA9">
        <w:rPr>
          <w:rFonts w:asciiTheme="minorHAnsi" w:hAnsiTheme="minorHAnsi" w:cstheme="minorHAnsi"/>
          <w:color w:val="000000" w:themeColor="text1"/>
          <w:lang w:eastAsia="zh-CN"/>
        </w:rPr>
        <w:t>draftCR</w:t>
      </w:r>
      <w:proofErr w:type="spellEnd"/>
      <w:r w:rsidR="00A80EA9">
        <w:rPr>
          <w:rFonts w:asciiTheme="minorHAnsi" w:hAnsiTheme="minorHAnsi" w:cstheme="minorHAnsi"/>
          <w:color w:val="000000" w:themeColor="text1"/>
          <w:lang w:eastAsia="zh-CN"/>
        </w:rPr>
        <w:t xml:space="preserve"> R4-2112271 and </w:t>
      </w:r>
      <w:proofErr w:type="spellStart"/>
      <w:r w:rsidR="00A80EA9">
        <w:rPr>
          <w:rFonts w:asciiTheme="minorHAnsi" w:hAnsiTheme="minorHAnsi" w:cstheme="minorHAnsi"/>
          <w:color w:val="000000" w:themeColor="text1"/>
          <w:lang w:eastAsia="zh-CN"/>
        </w:rPr>
        <w:t>draftCR</w:t>
      </w:r>
      <w:proofErr w:type="spellEnd"/>
      <w:r w:rsidR="00A80EA9">
        <w:rPr>
          <w:rFonts w:asciiTheme="minorHAnsi" w:hAnsiTheme="minorHAnsi" w:cstheme="minorHAnsi"/>
          <w:color w:val="000000" w:themeColor="text1"/>
          <w:lang w:eastAsia="zh-CN"/>
        </w:rPr>
        <w:t xml:space="preserve">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4024CA"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346" w:author="Bill Shvodian" w:date="2021-08-17T19:26:00Z"/>
                <w:rFonts w:asciiTheme="minorHAnsi" w:eastAsiaTheme="minorEastAsia" w:hAnsiTheme="minorHAnsi" w:cstheme="minorHAnsi"/>
                <w:color w:val="0070C0"/>
                <w:lang w:eastAsia="zh-CN"/>
              </w:rPr>
            </w:pPr>
            <w:ins w:id="347"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348" w:author="Bill Shvodian" w:date="2021-08-17T19:26:00Z">
              <w:r w:rsidR="008B135F">
                <w:rPr>
                  <w:rFonts w:asciiTheme="minorHAnsi" w:eastAsiaTheme="minorEastAsia" w:hAnsiTheme="minorHAnsi" w:cstheme="minorHAnsi"/>
                  <w:color w:val="0070C0"/>
                  <w:lang w:eastAsia="zh-CN"/>
                </w:rPr>
                <w:t>d</w:t>
              </w:r>
            </w:ins>
            <w:ins w:id="349" w:author="Bill Shvodian" w:date="2021-08-17T19:25:00Z">
              <w:r w:rsidR="008B135F">
                <w:rPr>
                  <w:rFonts w:asciiTheme="minorHAnsi" w:eastAsiaTheme="minorEastAsia" w:hAnsiTheme="minorHAnsi" w:cstheme="minorHAnsi"/>
                  <w:color w:val="0070C0"/>
                  <w:lang w:eastAsia="zh-CN"/>
                </w:rPr>
                <w:t xml:space="preserve"> not </w:t>
              </w:r>
            </w:ins>
            <w:ins w:id="350"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4024CA"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4024CA"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4AD73584" w:rsidR="003418CB"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w:t>
      </w:r>
      <w:proofErr w:type="gramStart"/>
      <w:r w:rsidRPr="00995D36">
        <w:rPr>
          <w:i/>
          <w:color w:val="0070C0"/>
          <w:lang w:eastAsia="zh-CN"/>
        </w:rPr>
        <w:t>i.e.</w:t>
      </w:r>
      <w:proofErr w:type="gramEnd"/>
      <w:r w:rsidRPr="00995D36">
        <w:rPr>
          <w:i/>
          <w:color w:val="0070C0"/>
          <w:lang w:eastAsia="zh-CN"/>
        </w:rPr>
        <w:t xml:space="preserve"> WF assignment.</w:t>
      </w:r>
    </w:p>
    <w:p w14:paraId="3D2CEBEF" w14:textId="77777777" w:rsidR="007E5D77" w:rsidRPr="007E5D77" w:rsidRDefault="007E5D77" w:rsidP="005B4802">
      <w:pPr>
        <w:rPr>
          <w:iCs/>
          <w:color w:val="0070C0"/>
          <w:lang w:eastAsia="zh-CN"/>
        </w:rPr>
      </w:pPr>
    </w:p>
    <w:tbl>
      <w:tblPr>
        <w:tblStyle w:val="TableGrid"/>
        <w:tblW w:w="0" w:type="auto"/>
        <w:tblLook w:val="04A0" w:firstRow="1" w:lastRow="0" w:firstColumn="1" w:lastColumn="0" w:noHBand="0" w:noVBand="1"/>
      </w:tblPr>
      <w:tblGrid>
        <w:gridCol w:w="1345"/>
        <w:gridCol w:w="8286"/>
      </w:tblGrid>
      <w:tr w:rsidR="007E5D77" w:rsidRPr="008D1D97" w14:paraId="1AB031C3" w14:textId="77777777" w:rsidTr="0079200A">
        <w:tc>
          <w:tcPr>
            <w:tcW w:w="1345" w:type="dxa"/>
          </w:tcPr>
          <w:p w14:paraId="04E040FC" w14:textId="77777777" w:rsidR="007E5D77" w:rsidRPr="008D1D97" w:rsidRDefault="007E5D77" w:rsidP="0079200A">
            <w:pPr>
              <w:rPr>
                <w:rFonts w:eastAsiaTheme="minorEastAsia"/>
                <w:b/>
                <w:bCs/>
                <w:color w:val="0070C0"/>
                <w:lang w:eastAsia="zh-CN"/>
              </w:rPr>
            </w:pPr>
          </w:p>
        </w:tc>
        <w:tc>
          <w:tcPr>
            <w:tcW w:w="8286" w:type="dxa"/>
          </w:tcPr>
          <w:p w14:paraId="2A29A51E" w14:textId="77777777" w:rsidR="007E5D77" w:rsidRPr="008D1D97" w:rsidRDefault="007E5D77" w:rsidP="0079200A">
            <w:pPr>
              <w:rPr>
                <w:rFonts w:eastAsiaTheme="minorEastAsia"/>
                <w:b/>
                <w:bCs/>
                <w:color w:val="0070C0"/>
                <w:lang w:eastAsia="zh-CN"/>
              </w:rPr>
            </w:pPr>
            <w:r w:rsidRPr="008D1D97">
              <w:rPr>
                <w:rFonts w:eastAsiaTheme="minorEastAsia"/>
                <w:b/>
                <w:bCs/>
                <w:color w:val="0070C0"/>
                <w:lang w:eastAsia="zh-CN"/>
              </w:rPr>
              <w:t xml:space="preserve">Status summary </w:t>
            </w:r>
          </w:p>
        </w:tc>
      </w:tr>
      <w:tr w:rsidR="007E5D77" w:rsidRPr="008D1D97" w14:paraId="47B03CE3" w14:textId="77777777" w:rsidTr="0079200A">
        <w:tc>
          <w:tcPr>
            <w:tcW w:w="1345" w:type="dxa"/>
          </w:tcPr>
          <w:p w14:paraId="7471D2B7" w14:textId="77777777" w:rsidR="007E5D77" w:rsidRPr="008D1D97" w:rsidRDefault="007E5D77" w:rsidP="0079200A">
            <w:pPr>
              <w:rPr>
                <w:rFonts w:eastAsiaTheme="minorEastAsia"/>
                <w:color w:val="0070C0"/>
                <w:lang w:eastAsia="zh-CN"/>
              </w:rPr>
            </w:pPr>
            <w:r w:rsidRPr="008D1D97">
              <w:rPr>
                <w:rFonts w:asciiTheme="minorHAnsi" w:hAnsiTheme="minorHAnsi" w:cstheme="minorHAnsi"/>
                <w:b/>
                <w:color w:val="0070C0"/>
                <w:u w:val="single"/>
                <w:lang w:eastAsia="ko-KR"/>
              </w:rPr>
              <w:t>Issue 1.2-1</w:t>
            </w:r>
          </w:p>
        </w:tc>
        <w:tc>
          <w:tcPr>
            <w:tcW w:w="8286" w:type="dxa"/>
          </w:tcPr>
          <w:p w14:paraId="4DAD9E41" w14:textId="1CEB7A61" w:rsidR="007E5D77" w:rsidRPr="0080797F" w:rsidRDefault="007E5D77"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189D137C" w14:textId="706682B7" w:rsidR="007E5D77" w:rsidRPr="00456A88" w:rsidRDefault="007E5D77" w:rsidP="0079200A">
            <w:pPr>
              <w:rPr>
                <w:rFonts w:asciiTheme="minorHAnsi" w:hAnsiTheme="minorHAnsi" w:cstheme="minorHAnsi"/>
                <w:bCs/>
                <w:color w:val="0070C0"/>
                <w:lang w:eastAsia="ko-KR"/>
              </w:rPr>
            </w:pPr>
            <w:r w:rsidRPr="007E5D77">
              <w:rPr>
                <w:rFonts w:asciiTheme="minorHAnsi" w:hAnsiTheme="minorHAnsi"/>
                <w:color w:val="0070C0"/>
              </w:rPr>
              <w:t>Option 1: “In the USA this band is restricted to 3450 – 3550 MHz and 3700 – 3980 MHz and has optional capability for distinguishing devices” or “In the USA this band is restricted to 3450 – 3550 MHz and 3700 – 3980 MHz” if RAN2 and RAN4 conclude that capability signaling is not required. (R4-2112048)</w:t>
            </w:r>
            <w:r w:rsidRPr="006D3153">
              <w:rPr>
                <w:rFonts w:asciiTheme="minorHAnsi" w:hAnsiTheme="minorHAnsi" w:cstheme="minorHAnsi"/>
                <w:bCs/>
                <w:color w:val="000000" w:themeColor="text1"/>
                <w:lang w:eastAsia="ko-KR"/>
              </w:rPr>
              <w:t xml:space="preserve"> [</w:t>
            </w:r>
            <w:r>
              <w:rPr>
                <w:rFonts w:asciiTheme="minorHAnsi" w:hAnsiTheme="minorHAnsi" w:cstheme="minorHAnsi"/>
                <w:b/>
                <w:color w:val="000000" w:themeColor="text1"/>
                <w:lang w:eastAsia="ko-KR"/>
              </w:rPr>
              <w:t>2</w:t>
            </w:r>
            <w:r w:rsidRPr="006D3153">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6682D">
              <w:rPr>
                <w:rFonts w:asciiTheme="minorHAnsi" w:hAnsiTheme="minorHAnsi" w:cstheme="minorHAnsi"/>
                <w:bCs/>
                <w:color w:val="000000" w:themeColor="text1"/>
                <w:lang w:eastAsia="ko-KR"/>
              </w:rPr>
              <w:t>OPPO</w:t>
            </w:r>
            <w:r w:rsidR="00CD61C8">
              <w:rPr>
                <w:rFonts w:asciiTheme="minorHAnsi" w:hAnsiTheme="minorHAnsi" w:cstheme="minorHAnsi"/>
                <w:bCs/>
                <w:color w:val="000000" w:themeColor="text1"/>
                <w:lang w:eastAsia="ko-KR"/>
              </w:rPr>
              <w:t>, MediaTek</w:t>
            </w:r>
            <w:r>
              <w:rPr>
                <w:rFonts w:asciiTheme="minorHAnsi" w:hAnsiTheme="minorHAnsi" w:cstheme="minorHAnsi"/>
                <w:bCs/>
                <w:color w:val="000000" w:themeColor="text1"/>
                <w:lang w:eastAsia="ko-KR"/>
              </w:rPr>
              <w:t>]</w:t>
            </w:r>
          </w:p>
          <w:p w14:paraId="5D0136CA" w14:textId="27A68AC1"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w:t>
            </w:r>
            <w:r w:rsidRPr="007E5D77">
              <w:rPr>
                <w:rFonts w:asciiTheme="minorHAnsi" w:hAnsiTheme="minorHAnsi" w:cstheme="minorHAnsi"/>
                <w:bCs/>
                <w:color w:val="0070C0"/>
                <w:lang w:eastAsia="ko-KR"/>
              </w:rPr>
              <w:t xml:space="preserve">“In the USA this band is restricted to 3450 – 3550 MHz and 3700 – 3980 </w:t>
            </w:r>
            <w:r w:rsidRPr="007E5D77">
              <w:rPr>
                <w:rFonts w:asciiTheme="minorHAnsi" w:hAnsiTheme="minorHAnsi" w:cstheme="minorHAnsi"/>
                <w:bCs/>
                <w:color w:val="0070C0"/>
                <w:lang w:eastAsia="ko-KR"/>
              </w:rPr>
              <w:lastRenderedPageBreak/>
              <w:t>MHz” irrespective of whether the capability signaling on the support of 3450 – 3550 MHz is required or not.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Pr>
                <w:rFonts w:asciiTheme="minorHAnsi" w:hAnsiTheme="minorHAnsi" w:cstheme="minorHAnsi"/>
                <w:b/>
                <w:color w:val="000000" w:themeColor="text1"/>
                <w:lang w:eastAsia="ko-KR"/>
              </w:rPr>
              <w:t xml:space="preserve">7 </w:t>
            </w:r>
            <w:r>
              <w:rPr>
                <w:rFonts w:asciiTheme="minorHAnsi" w:hAnsiTheme="minorHAnsi" w:cstheme="minorHAnsi"/>
                <w:b/>
                <w:color w:val="000000" w:themeColor="text1"/>
                <w:lang w:eastAsia="ko-KR"/>
              </w:rPr>
              <w:t>c</w:t>
            </w:r>
            <w:r w:rsidRPr="006D3153">
              <w:rPr>
                <w:rFonts w:asciiTheme="minorHAnsi" w:hAnsiTheme="minorHAnsi" w:cstheme="minorHAnsi"/>
                <w:b/>
                <w:color w:val="000000" w:themeColor="text1"/>
                <w:lang w:eastAsia="ko-KR"/>
              </w:rPr>
              <w:t>ompanies</w:t>
            </w:r>
            <w:r>
              <w:rPr>
                <w:rFonts w:asciiTheme="minorHAnsi" w:hAnsiTheme="minorHAnsi" w:cstheme="minorHAnsi"/>
                <w:bCs/>
                <w:color w:val="000000" w:themeColor="text1"/>
                <w:lang w:eastAsia="ko-KR"/>
              </w:rPr>
              <w:t>, Qualcomm,</w:t>
            </w:r>
            <w:r w:rsidR="00B6682D">
              <w:rPr>
                <w:rFonts w:asciiTheme="minorHAnsi" w:hAnsiTheme="minorHAnsi" w:cstheme="minorHAnsi"/>
                <w:bCs/>
                <w:color w:val="000000" w:themeColor="text1"/>
                <w:lang w:eastAsia="ko-KR"/>
              </w:rPr>
              <w:t xml:space="preserve"> ZTE, Apple, </w:t>
            </w:r>
            <w:r w:rsidR="00CD61C8">
              <w:rPr>
                <w:rFonts w:asciiTheme="minorHAnsi" w:hAnsiTheme="minorHAnsi" w:cstheme="minorHAnsi"/>
                <w:bCs/>
                <w:color w:val="000000" w:themeColor="text1"/>
                <w:lang w:eastAsia="ko-KR"/>
              </w:rPr>
              <w:t>DISH, Samsung, AT&amp;T, Google</w:t>
            </w:r>
            <w:r>
              <w:rPr>
                <w:rFonts w:asciiTheme="minorHAnsi" w:hAnsiTheme="minorHAnsi" w:cstheme="minorHAnsi"/>
                <w:bCs/>
                <w:color w:val="000000" w:themeColor="text1"/>
                <w:lang w:eastAsia="ko-KR"/>
              </w:rPr>
              <w:t>]</w:t>
            </w:r>
          </w:p>
          <w:p w14:paraId="129FCCCF" w14:textId="61CA442E" w:rsidR="007E5D77" w:rsidRPr="006D3153"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 Others</w:t>
            </w:r>
            <w:r w:rsidRPr="006D3153">
              <w:rPr>
                <w:rFonts w:asciiTheme="minorHAnsi" w:hAnsiTheme="minorHAnsi" w:cstheme="minorHAnsi"/>
                <w:bCs/>
                <w:color w:val="0070C0"/>
                <w:lang w:eastAsia="ko-KR"/>
              </w:rPr>
              <w: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sidRPr="00CD61C8">
              <w:rPr>
                <w:rFonts w:asciiTheme="minorHAnsi" w:hAnsiTheme="minorHAnsi" w:cstheme="minorHAnsi"/>
                <w:b/>
                <w:color w:val="000000" w:themeColor="text1"/>
                <w:lang w:eastAsia="ko-KR"/>
              </w:rPr>
              <w:t xml:space="preserve">5 </w:t>
            </w:r>
            <w:r w:rsidRPr="00CD61C8">
              <w:rPr>
                <w:rFonts w:asciiTheme="minorHAnsi" w:hAnsiTheme="minorHAnsi" w:cstheme="minorHAnsi"/>
                <w:b/>
                <w:color w:val="000000" w:themeColor="text1"/>
                <w:lang w:eastAsia="ko-KR"/>
              </w:rPr>
              <w:t>companies</w:t>
            </w:r>
            <w:r>
              <w:rPr>
                <w:rFonts w:asciiTheme="minorHAnsi" w:hAnsiTheme="minorHAnsi" w:cstheme="minorHAnsi"/>
                <w:bCs/>
                <w:color w:val="000000" w:themeColor="text1"/>
                <w:lang w:eastAsia="ko-KR"/>
              </w:rPr>
              <w:t>, Nokia, US Cellular, Skyworks</w:t>
            </w:r>
            <w:r w:rsidR="00B6682D">
              <w:rPr>
                <w:rFonts w:asciiTheme="minorHAnsi" w:hAnsiTheme="minorHAnsi" w:cstheme="minorHAnsi"/>
                <w:bCs/>
                <w:color w:val="000000" w:themeColor="text1"/>
                <w:lang w:eastAsia="ko-KR"/>
              </w:rPr>
              <w:t xml:space="preserve">, T-Mobile USA, </w:t>
            </w:r>
            <w:r w:rsidR="00CD61C8">
              <w:rPr>
                <w:rFonts w:asciiTheme="minorHAnsi" w:hAnsiTheme="minorHAnsi" w:cstheme="minorHAnsi"/>
                <w:bCs/>
                <w:color w:val="000000" w:themeColor="text1"/>
                <w:lang w:eastAsia="ko-KR"/>
              </w:rPr>
              <w:t>Ericsson</w:t>
            </w:r>
            <w:r>
              <w:rPr>
                <w:rFonts w:asciiTheme="minorHAnsi" w:hAnsiTheme="minorHAnsi" w:cstheme="minorHAnsi"/>
                <w:bCs/>
                <w:color w:val="000000" w:themeColor="text1"/>
                <w:lang w:eastAsia="ko-KR"/>
              </w:rPr>
              <w:t>]</w:t>
            </w:r>
          </w:p>
          <w:p w14:paraId="41F80B00" w14:textId="77777777" w:rsidR="007E5D77" w:rsidRDefault="007E5D77" w:rsidP="0079200A">
            <w:pPr>
              <w:rPr>
                <w:rFonts w:asciiTheme="minorHAnsi" w:hAnsiTheme="minorHAnsi" w:cstheme="minorHAnsi"/>
                <w:bCs/>
                <w:i/>
                <w:iCs/>
                <w:color w:val="000000" w:themeColor="text1"/>
                <w:lang w:eastAsia="ko-KR"/>
              </w:rPr>
            </w:pPr>
            <w:r>
              <w:rPr>
                <w:rFonts w:asciiTheme="minorHAnsi" w:hAnsiTheme="minorHAnsi" w:cstheme="minorHAnsi"/>
                <w:b/>
                <w:i/>
                <w:iCs/>
                <w:color w:val="000000" w:themeColor="text1"/>
                <w:lang w:eastAsia="ko-KR"/>
              </w:rPr>
              <w:t xml:space="preserve">Tentative </w:t>
            </w:r>
            <w:r w:rsidRPr="00456A88">
              <w:rPr>
                <w:rFonts w:asciiTheme="minorHAnsi" w:hAnsiTheme="minorHAnsi" w:cstheme="minorHAnsi"/>
                <w:b/>
                <w:i/>
                <w:iCs/>
                <w:color w:val="000000" w:themeColor="text1"/>
                <w:lang w:eastAsia="ko-KR"/>
              </w:rPr>
              <w:t>Agreement</w:t>
            </w:r>
            <w:r>
              <w:rPr>
                <w:rFonts w:asciiTheme="minorHAnsi" w:hAnsiTheme="minorHAnsi" w:cstheme="minorHAnsi"/>
                <w:b/>
                <w:i/>
                <w:iCs/>
                <w:color w:val="000000" w:themeColor="text1"/>
                <w:lang w:eastAsia="ko-KR"/>
              </w:rPr>
              <w:t xml:space="preserve"> (based on majority view)</w:t>
            </w:r>
            <w:r w:rsidRPr="00456A88">
              <w:rPr>
                <w:rFonts w:asciiTheme="minorHAnsi" w:hAnsiTheme="minorHAnsi" w:cstheme="minorHAnsi"/>
                <w:bCs/>
                <w:i/>
                <w:iCs/>
                <w:color w:val="000000" w:themeColor="text1"/>
                <w:lang w:eastAsia="ko-KR"/>
              </w:rPr>
              <w:t xml:space="preserve">: </w:t>
            </w:r>
            <w:r w:rsidR="00CD61C8">
              <w:rPr>
                <w:rFonts w:asciiTheme="minorHAnsi" w:hAnsiTheme="minorHAnsi" w:cstheme="minorHAnsi"/>
                <w:bCs/>
                <w:i/>
                <w:iCs/>
                <w:color w:val="000000" w:themeColor="text1"/>
                <w:lang w:eastAsia="ko-KR"/>
              </w:rPr>
              <w:t>No agreement</w:t>
            </w:r>
          </w:p>
          <w:p w14:paraId="1780EA7B" w14:textId="3B67B169" w:rsidR="00CD61C8" w:rsidRPr="00CD61C8" w:rsidRDefault="00CD61C8" w:rsidP="0079200A">
            <w:pPr>
              <w:rPr>
                <w:rFonts w:asciiTheme="minorHAnsi" w:hAnsiTheme="minorHAnsi" w:cstheme="minorHAnsi"/>
                <w:bCs/>
                <w:color w:val="0070C0"/>
                <w:lang w:eastAsia="ko-KR"/>
              </w:rPr>
            </w:pPr>
            <w:r w:rsidRPr="00CD61C8">
              <w:rPr>
                <w:rFonts w:asciiTheme="minorHAnsi" w:hAnsiTheme="minorHAnsi" w:cstheme="minorHAnsi"/>
                <w:b/>
                <w:color w:val="000000" w:themeColor="text1"/>
                <w:lang w:eastAsia="ko-KR"/>
              </w:rPr>
              <w:t>Moderator’s Note</w:t>
            </w:r>
            <w:r w:rsidRPr="00CD61C8">
              <w:rPr>
                <w:rFonts w:asciiTheme="minorHAnsi" w:hAnsiTheme="minorHAnsi" w:cstheme="minorHAnsi"/>
                <w:bCs/>
                <w:color w:val="000000" w:themeColor="text1"/>
                <w:lang w:eastAsia="ko-KR"/>
              </w:rPr>
              <w:t>:</w:t>
            </w:r>
            <w:r>
              <w:rPr>
                <w:rFonts w:asciiTheme="minorHAnsi" w:hAnsiTheme="minorHAnsi" w:cstheme="minorHAnsi"/>
                <w:bCs/>
                <w:color w:val="0070C0"/>
                <w:lang w:eastAsia="ko-KR"/>
              </w:rPr>
              <w:t xml:space="preserve"> </w:t>
            </w:r>
            <w:r w:rsidRPr="00CD61C8">
              <w:rPr>
                <w:rFonts w:asciiTheme="minorHAnsi" w:hAnsiTheme="minorHAnsi" w:cstheme="minorHAnsi"/>
                <w:bCs/>
                <w:color w:val="000000" w:themeColor="text1"/>
                <w:lang w:eastAsia="ko-KR"/>
              </w:rPr>
              <w:t>In addition</w:t>
            </w:r>
            <w:r>
              <w:rPr>
                <w:rFonts w:asciiTheme="minorHAnsi" w:hAnsiTheme="minorHAnsi" w:cstheme="minorHAnsi"/>
                <w:bCs/>
                <w:color w:val="000000" w:themeColor="text1"/>
                <w:lang w:eastAsia="ko-KR"/>
              </w:rPr>
              <w:t xml:space="preserve"> to </w:t>
            </w:r>
            <w:r w:rsidR="00616255">
              <w:rPr>
                <w:rFonts w:asciiTheme="minorHAnsi" w:hAnsiTheme="minorHAnsi" w:cstheme="minorHAnsi"/>
                <w:bCs/>
                <w:color w:val="000000" w:themeColor="text1"/>
                <w:lang w:eastAsia="ko-KR"/>
              </w:rPr>
              <w:t xml:space="preserve">the </w:t>
            </w:r>
            <w:r>
              <w:rPr>
                <w:rFonts w:asciiTheme="minorHAnsi" w:hAnsiTheme="minorHAnsi" w:cstheme="minorHAnsi"/>
                <w:bCs/>
                <w:color w:val="000000" w:themeColor="text1"/>
                <w:lang w:eastAsia="ko-KR"/>
              </w:rPr>
              <w:t>limited option choices, a few companies commented that the note may not be necessary</w:t>
            </w:r>
            <w:r w:rsidR="00CC19A8">
              <w:rPr>
                <w:rFonts w:asciiTheme="minorHAnsi" w:hAnsiTheme="minorHAnsi" w:cstheme="minorHAnsi"/>
                <w:bCs/>
                <w:color w:val="000000" w:themeColor="text1"/>
                <w:lang w:eastAsia="ko-KR"/>
              </w:rPr>
              <w:t xml:space="preserve"> [Qualcomm, Nokia, US Cellular, T-Mobile USA, Samsung, AT&amp;T, Google]</w:t>
            </w:r>
            <w:r>
              <w:rPr>
                <w:rFonts w:asciiTheme="minorHAnsi" w:hAnsiTheme="minorHAnsi" w:cstheme="minorHAnsi"/>
                <w:bCs/>
                <w:color w:val="000000" w:themeColor="text1"/>
                <w:lang w:eastAsia="ko-KR"/>
              </w:rPr>
              <w:t>.</w:t>
            </w:r>
          </w:p>
        </w:tc>
      </w:tr>
      <w:tr w:rsidR="007E5D77" w:rsidRPr="008D1D97" w14:paraId="67749338" w14:textId="77777777" w:rsidTr="0079200A">
        <w:tc>
          <w:tcPr>
            <w:tcW w:w="1345" w:type="dxa"/>
          </w:tcPr>
          <w:p w14:paraId="4F1C9FE3" w14:textId="77777777" w:rsidR="007E5D77" w:rsidRPr="008D1D9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lastRenderedPageBreak/>
              <w:t>Issue 1.2-</w:t>
            </w:r>
            <w:r>
              <w:rPr>
                <w:rFonts w:asciiTheme="minorHAnsi" w:hAnsiTheme="minorHAnsi" w:cstheme="minorHAnsi"/>
                <w:b/>
                <w:color w:val="0070C0"/>
                <w:u w:val="single"/>
                <w:lang w:eastAsia="ko-KR"/>
              </w:rPr>
              <w:t>2</w:t>
            </w:r>
          </w:p>
        </w:tc>
        <w:tc>
          <w:tcPr>
            <w:tcW w:w="8286" w:type="dxa"/>
          </w:tcPr>
          <w:p w14:paraId="182EB5FD" w14:textId="278B8BC8"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 it necessary to define a new n77 NS value to prevent non-supporting UE (without FCC certification on the new frequency range) from camping/assessing on 3.45 – 3.55GHz cell?</w:t>
            </w:r>
          </w:p>
          <w:p w14:paraId="53085B50" w14:textId="5911B0F8"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AD363B">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02A3F2F1" w14:textId="78AECB96"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No </w:t>
            </w:r>
            <w:r w:rsidRPr="00ED33C5">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64C52A8F" w14:textId="275D42E0" w:rsidR="00C8306D" w:rsidRPr="00456A88" w:rsidRDefault="00C8306D"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w:t>
            </w:r>
            <w:r w:rsidRPr="00456A88">
              <w:rPr>
                <w:rFonts w:asciiTheme="minorHAnsi" w:hAnsiTheme="minorHAnsi" w:cstheme="minorHAnsi"/>
                <w:bCs/>
                <w:color w:val="0070C0"/>
                <w:lang w:eastAsia="ko-KR"/>
              </w:rPr>
              <w:t xml:space="preserve">: </w:t>
            </w:r>
            <w:r w:rsidRPr="00C8306D">
              <w:rPr>
                <w:rFonts w:asciiTheme="minorHAnsi" w:hAnsiTheme="minorHAnsi" w:cstheme="minorHAnsi"/>
                <w:bCs/>
                <w:color w:val="0070C0"/>
                <w:lang w:eastAsia="ko-KR"/>
              </w:rPr>
              <w:t>Leave the decision to RAN2</w:t>
            </w:r>
            <w:r>
              <w:rPr>
                <w:rFonts w:asciiTheme="minorHAnsi" w:hAnsiTheme="minorHAnsi" w:cstheme="minorHAnsi"/>
                <w:bCs/>
                <w:color w:val="0070C0"/>
                <w:lang w:eastAsia="ko-KR"/>
              </w:rPr>
              <w:t xml:space="preserve"> </w:t>
            </w:r>
            <w:r w:rsidRPr="00C8306D">
              <w:rPr>
                <w:rFonts w:asciiTheme="minorHAnsi" w:hAnsiTheme="minorHAnsi" w:cstheme="minorHAnsi"/>
                <w:bCs/>
                <w:color w:val="000000" w:themeColor="text1"/>
                <w:lang w:eastAsia="ko-KR"/>
              </w:rPr>
              <w:t>[14 companies]</w:t>
            </w:r>
          </w:p>
          <w:p w14:paraId="66ABCA16" w14:textId="40153ECF" w:rsidR="009C686B" w:rsidRPr="009C686B"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Cs/>
                <w:i/>
                <w:iCs/>
                <w:color w:val="000000" w:themeColor="text1"/>
                <w:lang w:eastAsia="ko-KR"/>
              </w:rPr>
              <w:t xml:space="preserve">: </w:t>
            </w:r>
            <w:r w:rsidR="00C8306D">
              <w:rPr>
                <w:rFonts w:asciiTheme="minorHAnsi" w:hAnsiTheme="minorHAnsi" w:cstheme="minorHAnsi"/>
                <w:bCs/>
                <w:i/>
                <w:iCs/>
                <w:color w:val="000000" w:themeColor="text1"/>
                <w:lang w:eastAsia="ko-KR"/>
              </w:rPr>
              <w:t>Option 3: Leave the decision to RAN2</w:t>
            </w:r>
          </w:p>
        </w:tc>
      </w:tr>
      <w:tr w:rsidR="007E5D77" w:rsidRPr="008D1D97" w14:paraId="4FF1BA0B" w14:textId="77777777" w:rsidTr="0079200A">
        <w:tc>
          <w:tcPr>
            <w:tcW w:w="1345" w:type="dxa"/>
          </w:tcPr>
          <w:p w14:paraId="007ADACB" w14:textId="77777777" w:rsidR="007E5D7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p>
          <w:p w14:paraId="7E40CB65" w14:textId="69D7378C" w:rsidR="00C8306D" w:rsidRPr="008D1D97" w:rsidRDefault="00C8306D" w:rsidP="0079200A">
            <w:pPr>
              <w:rPr>
                <w:rFonts w:asciiTheme="minorHAnsi" w:hAnsiTheme="minorHAnsi" w:cstheme="minorHAnsi"/>
                <w:b/>
                <w:color w:val="0070C0"/>
                <w:u w:val="single"/>
                <w:lang w:eastAsia="ko-KR"/>
              </w:rPr>
            </w:pPr>
          </w:p>
        </w:tc>
        <w:tc>
          <w:tcPr>
            <w:tcW w:w="8286" w:type="dxa"/>
          </w:tcPr>
          <w:p w14:paraId="16C7CBCB" w14:textId="0B76339C"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Should RAN4 </w:t>
            </w:r>
            <w:r w:rsidR="00BF7D42">
              <w:rPr>
                <w:rFonts w:asciiTheme="minorHAnsi" w:hAnsiTheme="minorHAnsi" w:cstheme="minorHAnsi"/>
                <w:b/>
                <w:color w:val="0070C0"/>
                <w:u w:val="single"/>
                <w:lang w:eastAsia="ko-KR"/>
              </w:rPr>
              <w:t xml:space="preserve">consider </w:t>
            </w:r>
            <w:r>
              <w:rPr>
                <w:rFonts w:asciiTheme="minorHAnsi" w:hAnsiTheme="minorHAnsi" w:cstheme="minorHAnsi"/>
                <w:b/>
                <w:color w:val="0070C0"/>
                <w:u w:val="single"/>
                <w:lang w:eastAsia="ko-KR"/>
              </w:rPr>
              <w:t>defin</w:t>
            </w:r>
            <w:r w:rsidR="00BF7D42">
              <w:rPr>
                <w:rFonts w:asciiTheme="minorHAnsi" w:hAnsiTheme="minorHAnsi" w:cstheme="minorHAnsi"/>
                <w:b/>
                <w:color w:val="0070C0"/>
                <w:u w:val="single"/>
                <w:lang w:eastAsia="ko-KR"/>
              </w:rPr>
              <w:t>ing</w:t>
            </w:r>
            <w:r>
              <w:rPr>
                <w:rFonts w:asciiTheme="minorHAnsi" w:hAnsiTheme="minorHAnsi" w:cstheme="minorHAnsi"/>
                <w:b/>
                <w:color w:val="0070C0"/>
                <w:u w:val="single"/>
                <w:lang w:eastAsia="ko-KR"/>
              </w:rPr>
              <w:t xml:space="preserve"> a new band as an alternative to signaling to different</w:t>
            </w:r>
            <w:r w:rsidR="00BF7D42">
              <w:rPr>
                <w:rFonts w:asciiTheme="minorHAnsi" w:hAnsiTheme="minorHAnsi" w:cstheme="minorHAnsi"/>
                <w:b/>
                <w:color w:val="0070C0"/>
                <w:u w:val="single"/>
                <w:lang w:eastAsia="ko-KR"/>
              </w:rPr>
              <w:t>iate</w:t>
            </w:r>
            <w:r>
              <w:rPr>
                <w:rFonts w:asciiTheme="minorHAnsi" w:hAnsiTheme="minorHAnsi" w:cstheme="minorHAnsi"/>
                <w:b/>
                <w:color w:val="0070C0"/>
                <w:u w:val="single"/>
                <w:lang w:eastAsia="ko-KR"/>
              </w:rPr>
              <w:t xml:space="preserve"> UE supporting the </w:t>
            </w:r>
            <w:r w:rsidR="00BF7D42">
              <w:rPr>
                <w:rFonts w:asciiTheme="minorHAnsi" w:hAnsiTheme="minorHAnsi" w:cstheme="minorHAnsi"/>
                <w:b/>
                <w:color w:val="0070C0"/>
                <w:u w:val="single"/>
                <w:lang w:eastAsia="ko-KR"/>
              </w:rPr>
              <w:t>new frequency range or not</w:t>
            </w:r>
            <w:r w:rsidR="007E5D77" w:rsidRPr="0080797F">
              <w:rPr>
                <w:rFonts w:asciiTheme="minorHAnsi" w:hAnsiTheme="minorHAnsi" w:cstheme="minorHAnsi"/>
                <w:b/>
                <w:color w:val="0070C0"/>
                <w:u w:val="single"/>
                <w:lang w:eastAsia="ko-KR"/>
              </w:rPr>
              <w:t>?</w:t>
            </w:r>
          </w:p>
          <w:p w14:paraId="09E1E605" w14:textId="0034C880"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w:t>
            </w:r>
            <w:r w:rsidR="00BF7D42">
              <w:rPr>
                <w:rFonts w:asciiTheme="minorHAnsi" w:hAnsiTheme="minorHAnsi" w:cstheme="minorHAnsi"/>
                <w:bCs/>
                <w:color w:val="0070C0"/>
                <w:lang w:eastAsia="ko-KR"/>
              </w:rPr>
              <w:t>Yes</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2</w:t>
            </w:r>
            <w:r w:rsidRPr="00BF7D42">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Ericsson, MediaTek]</w:t>
            </w:r>
          </w:p>
          <w:p w14:paraId="292EAFCE" w14:textId="53099824"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w:t>
            </w:r>
            <w:r w:rsidR="00BF7D42">
              <w:rPr>
                <w:rFonts w:asciiTheme="minorHAnsi" w:hAnsiTheme="minorHAnsi" w:cstheme="minorHAnsi"/>
                <w:bCs/>
                <w:color w:val="0070C0"/>
                <w:lang w:eastAsia="ko-KR"/>
              </w:rPr>
              <w:t>No</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8</w:t>
            </w:r>
            <w:r w:rsidR="00BF7D42">
              <w:rPr>
                <w:rFonts w:asciiTheme="minorHAnsi" w:hAnsiTheme="minorHAnsi" w:cstheme="minorHAnsi"/>
                <w:bCs/>
                <w:color w:val="000000" w:themeColor="text1"/>
                <w:lang w:eastAsia="ko-KR"/>
              </w:rPr>
              <w:t xml:space="preserve"> </w:t>
            </w:r>
            <w:r w:rsidRPr="001605D2">
              <w:rPr>
                <w:rFonts w:asciiTheme="minorHAnsi" w:hAnsiTheme="minorHAnsi" w:cstheme="minorHAnsi"/>
                <w:b/>
                <w:color w:val="000000" w:themeColor="text1"/>
                <w:lang w:eastAsia="ko-KR"/>
              </w:rPr>
              <w:t>compan</w:t>
            </w:r>
            <w:r>
              <w:rPr>
                <w:rFonts w:asciiTheme="minorHAnsi" w:hAnsiTheme="minorHAnsi" w:cstheme="minorHAnsi"/>
                <w:b/>
                <w:color w:val="000000" w:themeColor="text1"/>
                <w:lang w:eastAsia="ko-KR"/>
              </w:rPr>
              <w:t>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Qualcomm, Verizon, Skyworks, ZTE, T-Mobile USA, Apple, DISH, AT&amp;T</w:t>
            </w:r>
            <w:r>
              <w:rPr>
                <w:rFonts w:asciiTheme="minorHAnsi" w:hAnsiTheme="minorHAnsi" w:cstheme="minorHAnsi"/>
                <w:bCs/>
                <w:color w:val="000000" w:themeColor="text1"/>
                <w:lang w:eastAsia="ko-KR"/>
              </w:rPr>
              <w:t>]</w:t>
            </w:r>
          </w:p>
          <w:p w14:paraId="72AD1C05" w14:textId="77777777" w:rsidR="007E5D77"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Tentative Agreement</w:t>
            </w:r>
            <w:r w:rsidR="00BF7D42">
              <w:rPr>
                <w:rFonts w:asciiTheme="minorHAnsi" w:hAnsiTheme="minorHAnsi" w:cstheme="minorHAnsi"/>
                <w:b/>
                <w:i/>
                <w:iCs/>
                <w:color w:val="000000" w:themeColor="text1"/>
                <w:lang w:eastAsia="ko-KR"/>
              </w:rPr>
              <w:t xml:space="preserve"> (Majority view)</w:t>
            </w:r>
            <w:r w:rsidRPr="00456A88">
              <w:rPr>
                <w:rFonts w:asciiTheme="minorHAnsi" w:hAnsiTheme="minorHAnsi" w:cstheme="minorHAnsi"/>
                <w:b/>
                <w:i/>
                <w:iCs/>
                <w:color w:val="000000" w:themeColor="text1"/>
                <w:lang w:eastAsia="ko-KR"/>
              </w:rPr>
              <w:t xml:space="preserve">: </w:t>
            </w:r>
            <w:r w:rsidR="006F0A1D">
              <w:rPr>
                <w:rFonts w:asciiTheme="minorHAnsi" w:hAnsiTheme="minorHAnsi" w:cstheme="minorHAnsi"/>
                <w:bCs/>
                <w:i/>
                <w:iCs/>
                <w:color w:val="000000" w:themeColor="text1"/>
                <w:lang w:eastAsia="ko-KR"/>
              </w:rPr>
              <w:t>Option 2: No</w:t>
            </w:r>
          </w:p>
          <w:p w14:paraId="7F1B289B" w14:textId="230B0004" w:rsidR="00616255" w:rsidRPr="00616255" w:rsidRDefault="00616255" w:rsidP="0079200A">
            <w:pPr>
              <w:rPr>
                <w:rFonts w:asciiTheme="minorHAnsi" w:hAnsiTheme="minorHAnsi" w:cstheme="minorHAnsi"/>
                <w:b/>
                <w:color w:val="0070C0"/>
                <w:u w:val="single"/>
                <w:lang w:eastAsia="ko-KR"/>
              </w:rPr>
            </w:pPr>
            <w:r w:rsidRPr="00616255">
              <w:rPr>
                <w:rFonts w:asciiTheme="minorHAnsi" w:hAnsiTheme="minorHAnsi" w:cstheme="minorHAnsi"/>
                <w:b/>
                <w:color w:val="000000" w:themeColor="text1"/>
                <w:lang w:eastAsia="ko-KR"/>
              </w:rPr>
              <w:t>Moderator’s Note</w:t>
            </w:r>
            <w:r w:rsidRPr="00616255">
              <w:rPr>
                <w:rFonts w:asciiTheme="minorHAnsi" w:hAnsiTheme="minorHAnsi" w:cstheme="minorHAnsi"/>
                <w:bCs/>
                <w:color w:val="000000" w:themeColor="text1"/>
                <w:lang w:eastAsia="ko-KR"/>
              </w:rPr>
              <w:t>:</w:t>
            </w:r>
            <w:r>
              <w:rPr>
                <w:rFonts w:asciiTheme="minorHAnsi" w:hAnsiTheme="minorHAnsi" w:cstheme="minorHAnsi"/>
                <w:bCs/>
                <w:color w:val="000000" w:themeColor="text1"/>
                <w:lang w:eastAsia="ko-KR"/>
              </w:rPr>
              <w:t xml:space="preserve"> This open issue was not raised in the initial email discussion summary document but was triggered during the </w:t>
            </w:r>
            <w:proofErr w:type="gramStart"/>
            <w:r>
              <w:rPr>
                <w:rFonts w:asciiTheme="minorHAnsi" w:hAnsiTheme="minorHAnsi" w:cstheme="minorHAnsi"/>
                <w:bCs/>
                <w:color w:val="000000" w:themeColor="text1"/>
                <w:lang w:eastAsia="ko-KR"/>
              </w:rPr>
              <w:t>first round</w:t>
            </w:r>
            <w:proofErr w:type="gramEnd"/>
            <w:r>
              <w:rPr>
                <w:rFonts w:asciiTheme="minorHAnsi" w:hAnsiTheme="minorHAnsi" w:cstheme="minorHAnsi"/>
                <w:bCs/>
                <w:color w:val="000000" w:themeColor="text1"/>
                <w:lang w:eastAsia="ko-KR"/>
              </w:rPr>
              <w:t xml:space="preserve"> email discussions.</w:t>
            </w:r>
          </w:p>
        </w:tc>
      </w:tr>
    </w:tbl>
    <w:p w14:paraId="3361B8C0" w14:textId="748EF76B" w:rsidR="00855107" w:rsidRPr="00995D36" w:rsidRDefault="00855107" w:rsidP="005B4802">
      <w:pPr>
        <w:rPr>
          <w:i/>
          <w:color w:val="0070C0"/>
          <w:lang w:eastAsia="zh-CN"/>
        </w:rPr>
      </w:pPr>
    </w:p>
    <w:p w14:paraId="32A58708" w14:textId="449A36DA" w:rsidR="00962108" w:rsidRDefault="00962108" w:rsidP="005B4802">
      <w:pPr>
        <w:rPr>
          <w:i/>
          <w:color w:val="0070C0"/>
          <w:lang w:eastAsia="zh-CN"/>
        </w:rPr>
      </w:pPr>
    </w:p>
    <w:p w14:paraId="69ADE436" w14:textId="77777777" w:rsidR="004B0995" w:rsidRPr="008D1D97" w:rsidRDefault="004B0995" w:rsidP="004B0995">
      <w:pPr>
        <w:rPr>
          <w:i/>
          <w:color w:val="0070C0"/>
          <w:lang w:eastAsia="zh-CN"/>
        </w:rPr>
      </w:pPr>
      <w:r w:rsidRPr="008D1D9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810"/>
        <w:gridCol w:w="2676"/>
      </w:tblGrid>
      <w:tr w:rsidR="004B0995" w:rsidRPr="008D1D97" w14:paraId="559D97B2" w14:textId="77777777" w:rsidTr="000823D7">
        <w:trPr>
          <w:trHeight w:val="744"/>
        </w:trPr>
        <w:tc>
          <w:tcPr>
            <w:tcW w:w="1395" w:type="dxa"/>
          </w:tcPr>
          <w:p w14:paraId="4F18E1C7" w14:textId="77777777" w:rsidR="004B0995" w:rsidRPr="008D1D97" w:rsidRDefault="004B0995" w:rsidP="000823D7">
            <w:pPr>
              <w:rPr>
                <w:rFonts w:eastAsiaTheme="minorEastAsia"/>
                <w:b/>
                <w:bCs/>
                <w:color w:val="0070C0"/>
                <w:lang w:eastAsia="zh-CN"/>
              </w:rPr>
            </w:pPr>
          </w:p>
        </w:tc>
        <w:tc>
          <w:tcPr>
            <w:tcW w:w="4810" w:type="dxa"/>
          </w:tcPr>
          <w:p w14:paraId="089A7A4B"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676" w:type="dxa"/>
          </w:tcPr>
          <w:p w14:paraId="29525169"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Assigned Company,</w:t>
            </w:r>
          </w:p>
          <w:p w14:paraId="5609EB88"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WF or LS lead</w:t>
            </w:r>
          </w:p>
        </w:tc>
      </w:tr>
      <w:tr w:rsidR="004B0995" w:rsidRPr="008D1D97" w14:paraId="1383C326" w14:textId="77777777" w:rsidTr="000823D7">
        <w:trPr>
          <w:trHeight w:val="358"/>
        </w:trPr>
        <w:tc>
          <w:tcPr>
            <w:tcW w:w="1395" w:type="dxa"/>
          </w:tcPr>
          <w:p w14:paraId="19D178F5"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#1</w:t>
            </w:r>
          </w:p>
        </w:tc>
        <w:tc>
          <w:tcPr>
            <w:tcW w:w="4810" w:type="dxa"/>
          </w:tcPr>
          <w:p w14:paraId="141A1B0F"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WF on Enabling US 3.45 – 3.55GHz in Band n77</w:t>
            </w:r>
          </w:p>
        </w:tc>
        <w:tc>
          <w:tcPr>
            <w:tcW w:w="2676" w:type="dxa"/>
          </w:tcPr>
          <w:p w14:paraId="488CCFF0" w14:textId="56291C5A" w:rsidR="004B0995" w:rsidRPr="001754D2" w:rsidRDefault="004B0995" w:rsidP="000823D7">
            <w:pPr>
              <w:spacing w:after="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T-Mobile USA</w:t>
            </w:r>
          </w:p>
          <w:p w14:paraId="5D11FA96" w14:textId="77777777" w:rsidR="004B0995" w:rsidRPr="008D1D97" w:rsidRDefault="004B0995" w:rsidP="000823D7">
            <w:pPr>
              <w:spacing w:after="0"/>
              <w:rPr>
                <w:rFonts w:eastAsiaTheme="minorEastAsia"/>
                <w:color w:val="0070C0"/>
                <w:lang w:eastAsia="zh-CN"/>
              </w:rPr>
            </w:pPr>
          </w:p>
          <w:p w14:paraId="15C72283" w14:textId="77777777" w:rsidR="004B0995" w:rsidRPr="008D1D97" w:rsidRDefault="004B0995" w:rsidP="000823D7">
            <w:pPr>
              <w:rPr>
                <w:rFonts w:eastAsiaTheme="minorEastAsia"/>
                <w:color w:val="0070C0"/>
                <w:lang w:eastAsia="zh-CN"/>
              </w:rPr>
            </w:pPr>
          </w:p>
        </w:tc>
      </w:tr>
    </w:tbl>
    <w:p w14:paraId="6B37297A" w14:textId="3E3F16D2" w:rsidR="004B0995" w:rsidRPr="004B0995" w:rsidRDefault="004B0995" w:rsidP="005B4802">
      <w:pPr>
        <w:rPr>
          <w:iCs/>
          <w:color w:val="0070C0"/>
          <w:lang w:eastAsia="zh-CN"/>
        </w:rPr>
      </w:pPr>
    </w:p>
    <w:p w14:paraId="155B468A" w14:textId="77777777" w:rsidR="004B0995" w:rsidRPr="00995D36" w:rsidRDefault="004B0995"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137F1F90" w:rsidR="00855107" w:rsidRDefault="00F21139" w:rsidP="00805BE8">
      <w:pPr>
        <w:rPr>
          <w:i/>
          <w:color w:val="0070C0"/>
          <w:lang w:eastAsia="zh-CN"/>
        </w:rPr>
      </w:pPr>
      <w:r w:rsidRPr="00995D36">
        <w:rPr>
          <w:i/>
          <w:color w:val="0070C0"/>
          <w:lang w:eastAsia="zh-CN"/>
        </w:rPr>
        <w:lastRenderedPageBreak/>
        <w:t xml:space="preserve">Note: The </w:t>
      </w:r>
      <w:proofErr w:type="spellStart"/>
      <w:r w:rsidRPr="00995D36">
        <w:rPr>
          <w:i/>
          <w:color w:val="0070C0"/>
          <w:lang w:eastAsia="zh-CN"/>
        </w:rPr>
        <w:t>tdoc</w:t>
      </w:r>
      <w:proofErr w:type="spellEnd"/>
      <w:r w:rsidRPr="00995D36">
        <w:rPr>
          <w:i/>
          <w:color w:val="0070C0"/>
          <w:lang w:eastAsia="zh-CN"/>
        </w:rPr>
        <w:t xml:space="preserve"> decisions shall be provided in Section 3 and this table is optional in case moderators would like to provide additional information.</w:t>
      </w:r>
      <w:r w:rsidR="00855107" w:rsidRPr="00995D36">
        <w:rPr>
          <w:i/>
          <w:color w:val="0070C0"/>
          <w:lang w:eastAsia="zh-CN"/>
        </w:rPr>
        <w:t xml:space="preserve"> </w:t>
      </w:r>
    </w:p>
    <w:p w14:paraId="0EEAA16B" w14:textId="77777777" w:rsidR="006F0A1D" w:rsidRPr="00995D36" w:rsidRDefault="006F0A1D" w:rsidP="00805BE8">
      <w:pPr>
        <w:rPr>
          <w:i/>
          <w:color w:val="0070C0"/>
        </w:rPr>
      </w:pPr>
    </w:p>
    <w:tbl>
      <w:tblPr>
        <w:tblStyle w:val="TableGrid"/>
        <w:tblW w:w="0" w:type="auto"/>
        <w:tblLook w:val="04A0" w:firstRow="1" w:lastRow="0" w:firstColumn="1" w:lastColumn="0" w:noHBand="0" w:noVBand="1"/>
      </w:tblPr>
      <w:tblGrid>
        <w:gridCol w:w="1435"/>
        <w:gridCol w:w="8196"/>
      </w:tblGrid>
      <w:tr w:rsidR="00855107" w:rsidRPr="00995D36" w14:paraId="70EE0FDB" w14:textId="77777777" w:rsidTr="006F0A1D">
        <w:tc>
          <w:tcPr>
            <w:tcW w:w="1435"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196"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6F0A1D" w:rsidRPr="00995D36" w14:paraId="7BEF164F" w14:textId="77777777" w:rsidTr="006F0A1D">
        <w:tc>
          <w:tcPr>
            <w:tcW w:w="1435" w:type="dxa"/>
          </w:tcPr>
          <w:p w14:paraId="77E32D88" w14:textId="027E8212" w:rsidR="006F0A1D" w:rsidRPr="006F0A1D" w:rsidRDefault="004024CA" w:rsidP="006F0A1D">
            <w:pPr>
              <w:spacing w:before="120" w:after="120"/>
              <w:rPr>
                <w:rFonts w:asciiTheme="minorHAnsi" w:hAnsiTheme="minorHAnsi" w:cstheme="minorHAnsi"/>
                <w:b/>
                <w:bCs/>
                <w:color w:val="0000FF"/>
                <w:u w:val="single"/>
              </w:rPr>
            </w:pPr>
            <w:hyperlink r:id="rId19" w:history="1">
              <w:r w:rsidR="006F0A1D" w:rsidRPr="00926264">
                <w:rPr>
                  <w:rStyle w:val="Hyperlink"/>
                  <w:rFonts w:asciiTheme="minorHAnsi" w:hAnsiTheme="minorHAnsi" w:cstheme="minorHAnsi"/>
                  <w:b/>
                  <w:bCs/>
                </w:rPr>
                <w:t>R4-2112049</w:t>
              </w:r>
            </w:hyperlink>
          </w:p>
        </w:tc>
        <w:tc>
          <w:tcPr>
            <w:tcW w:w="8196" w:type="dxa"/>
          </w:tcPr>
          <w:p w14:paraId="544526D2" w14:textId="4B226B63" w:rsidR="006F0A1D" w:rsidRPr="00995D36" w:rsidRDefault="006F0A1D" w:rsidP="006F0A1D">
            <w:pPr>
              <w:spacing w:before="120" w:after="120"/>
              <w:rPr>
                <w:rFonts w:eastAsiaTheme="minorEastAsia"/>
                <w:color w:val="0070C0"/>
                <w:lang w:eastAsia="zh-CN"/>
              </w:rPr>
            </w:pPr>
            <w:r>
              <w:rPr>
                <w:rFonts w:asciiTheme="minorHAnsi" w:eastAsiaTheme="minorEastAsia" w:hAnsiTheme="minorHAnsi" w:cstheme="minorHAnsi"/>
                <w:color w:val="0070C0"/>
                <w:lang w:eastAsia="zh-CN"/>
              </w:rPr>
              <w:t>Return to 2</w:t>
            </w:r>
            <w:r w:rsidRPr="004B4E07">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p>
        </w:tc>
      </w:tr>
      <w:tr w:rsidR="006F0A1D" w:rsidRPr="00995D36" w14:paraId="2E70507C" w14:textId="77777777" w:rsidTr="006F0A1D">
        <w:tc>
          <w:tcPr>
            <w:tcW w:w="1435" w:type="dxa"/>
          </w:tcPr>
          <w:p w14:paraId="0AA02EDC" w14:textId="1CD48128" w:rsidR="006F0A1D" w:rsidRPr="00CB59C6" w:rsidRDefault="004024CA" w:rsidP="00CB59C6">
            <w:pPr>
              <w:spacing w:before="120" w:after="0"/>
              <w:rPr>
                <w:rFonts w:asciiTheme="minorHAnsi" w:hAnsiTheme="minorHAnsi" w:cstheme="minorHAnsi"/>
                <w:b/>
                <w:bCs/>
                <w:color w:val="0000FF"/>
                <w:u w:val="single"/>
              </w:rPr>
            </w:pPr>
            <w:hyperlink r:id="rId20" w:history="1">
              <w:r w:rsidR="006F0A1D" w:rsidRPr="008D0DC4">
                <w:rPr>
                  <w:rStyle w:val="Hyperlink"/>
                  <w:rFonts w:asciiTheme="minorHAnsi" w:hAnsiTheme="minorHAnsi" w:cstheme="minorHAnsi"/>
                  <w:b/>
                  <w:bCs/>
                </w:rPr>
                <w:t>R4-2112271</w:t>
              </w:r>
            </w:hyperlink>
          </w:p>
        </w:tc>
        <w:tc>
          <w:tcPr>
            <w:tcW w:w="8196" w:type="dxa"/>
          </w:tcPr>
          <w:p w14:paraId="3E326598" w14:textId="307EE6BB"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CB59C6" w:rsidRPr="00995D36" w14:paraId="0E709D4B" w14:textId="77777777" w:rsidTr="006F0A1D">
        <w:tc>
          <w:tcPr>
            <w:tcW w:w="1435" w:type="dxa"/>
          </w:tcPr>
          <w:p w14:paraId="20292ED4" w14:textId="09D40A41" w:rsidR="00CB59C6" w:rsidRPr="00CB59C6" w:rsidRDefault="00CB59C6" w:rsidP="00CB59C6">
            <w:pPr>
              <w:spacing w:before="120" w:after="0"/>
              <w:rPr>
                <w:rFonts w:asciiTheme="minorHAnsi" w:hAnsiTheme="minorHAnsi" w:cstheme="minorHAnsi"/>
                <w:color w:val="000000"/>
              </w:rPr>
            </w:pPr>
            <w:r w:rsidRPr="008D0DC4">
              <w:rPr>
                <w:rFonts w:asciiTheme="minorHAnsi" w:hAnsiTheme="minorHAnsi" w:cstheme="minorHAnsi"/>
                <w:color w:val="000000"/>
              </w:rPr>
              <w:t>R4-2112272</w:t>
            </w:r>
          </w:p>
        </w:tc>
        <w:tc>
          <w:tcPr>
            <w:tcW w:w="8196" w:type="dxa"/>
          </w:tcPr>
          <w:p w14:paraId="66F63588" w14:textId="3497386A" w:rsidR="00CB59C6"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R4-2112271)</w:t>
            </w:r>
          </w:p>
        </w:tc>
      </w:tr>
      <w:tr w:rsidR="006F0A1D" w:rsidRPr="00995D36" w14:paraId="160D0489" w14:textId="77777777" w:rsidTr="006F0A1D">
        <w:tc>
          <w:tcPr>
            <w:tcW w:w="1435" w:type="dxa"/>
          </w:tcPr>
          <w:p w14:paraId="29E41419" w14:textId="11A954CF" w:rsidR="006F0A1D" w:rsidRPr="006F0A1D" w:rsidRDefault="004024CA" w:rsidP="006F0A1D">
            <w:pPr>
              <w:spacing w:before="120" w:after="0"/>
              <w:rPr>
                <w:rFonts w:asciiTheme="minorHAnsi" w:hAnsiTheme="minorHAnsi" w:cstheme="minorHAnsi"/>
                <w:b/>
                <w:bCs/>
                <w:color w:val="0000FF"/>
                <w:u w:val="single"/>
              </w:rPr>
            </w:pPr>
            <w:hyperlink r:id="rId21" w:history="1">
              <w:r w:rsidR="006F0A1D" w:rsidRPr="004F5FC6">
                <w:rPr>
                  <w:rStyle w:val="Hyperlink"/>
                  <w:rFonts w:asciiTheme="minorHAnsi" w:hAnsiTheme="minorHAnsi" w:cstheme="minorHAnsi"/>
                  <w:b/>
                  <w:bCs/>
                </w:rPr>
                <w:t>R4-2112273</w:t>
              </w:r>
            </w:hyperlink>
          </w:p>
        </w:tc>
        <w:tc>
          <w:tcPr>
            <w:tcW w:w="8196" w:type="dxa"/>
          </w:tcPr>
          <w:p w14:paraId="2DE3C518" w14:textId="3369AB25"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6F0A1D" w:rsidRPr="00995D36" w14:paraId="3D68AA2D" w14:textId="77777777" w:rsidTr="006F0A1D">
        <w:tc>
          <w:tcPr>
            <w:tcW w:w="1435" w:type="dxa"/>
          </w:tcPr>
          <w:p w14:paraId="3CF31808" w14:textId="0CC451AD" w:rsidR="006F0A1D" w:rsidRDefault="00CB59C6" w:rsidP="006F0A1D">
            <w:pPr>
              <w:spacing w:before="120"/>
            </w:pPr>
            <w:r w:rsidRPr="008D0DC4">
              <w:rPr>
                <w:rFonts w:asciiTheme="minorHAnsi" w:hAnsiTheme="minorHAnsi" w:cstheme="minorHAnsi"/>
                <w:color w:val="000000"/>
              </w:rPr>
              <w:t>R4-211227</w:t>
            </w:r>
            <w:r>
              <w:rPr>
                <w:rFonts w:asciiTheme="minorHAnsi" w:hAnsiTheme="minorHAnsi" w:cstheme="minorHAnsi"/>
                <w:color w:val="000000"/>
              </w:rPr>
              <w:t>4</w:t>
            </w:r>
          </w:p>
        </w:tc>
        <w:tc>
          <w:tcPr>
            <w:tcW w:w="8196" w:type="dxa"/>
          </w:tcPr>
          <w:p w14:paraId="54EDAF3D" w14:textId="7F75FD23" w:rsidR="006F0A1D"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R4-2112273)</w:t>
            </w:r>
          </w:p>
        </w:tc>
      </w:tr>
    </w:tbl>
    <w:p w14:paraId="2A0294E9" w14:textId="52235174" w:rsidR="009415B0" w:rsidRDefault="009415B0" w:rsidP="005B4802">
      <w:pPr>
        <w:rPr>
          <w:color w:val="0070C0"/>
          <w:lang w:eastAsia="zh-CN"/>
        </w:rPr>
      </w:pPr>
    </w:p>
    <w:p w14:paraId="2FF8B079" w14:textId="7296E9EC" w:rsidR="007E14D1" w:rsidRDefault="007E14D1" w:rsidP="005B4802">
      <w:pPr>
        <w:rPr>
          <w:color w:val="0070C0"/>
          <w:lang w:eastAsia="zh-CN"/>
        </w:rPr>
      </w:pPr>
    </w:p>
    <w:p w14:paraId="5EBCF4DA" w14:textId="77777777" w:rsidR="007E14D1" w:rsidRDefault="007E14D1" w:rsidP="007E14D1">
      <w:pPr>
        <w:pStyle w:val="Heading3"/>
        <w:rPr>
          <w:sz w:val="24"/>
          <w:szCs w:val="16"/>
          <w:lang w:val="en-US"/>
        </w:rPr>
      </w:pPr>
      <w:r>
        <w:rPr>
          <w:sz w:val="24"/>
          <w:szCs w:val="16"/>
          <w:lang w:val="en-US"/>
        </w:rPr>
        <w:t>Discussion papers</w:t>
      </w:r>
    </w:p>
    <w:p w14:paraId="120A4164" w14:textId="77777777" w:rsidR="007E14D1" w:rsidRPr="00806620" w:rsidRDefault="007E14D1" w:rsidP="007E14D1">
      <w:pPr>
        <w:rPr>
          <w:rFonts w:asciiTheme="minorHAnsi" w:hAnsiTheme="minorHAnsi" w:cstheme="minorHAnsi"/>
          <w:lang w:eastAsia="zh-CN"/>
        </w:rPr>
      </w:pPr>
      <w:r w:rsidRPr="00806620">
        <w:rPr>
          <w:rFonts w:asciiTheme="minorHAnsi" w:hAnsiTheme="minorHAnsi" w:cstheme="minorHAnsi"/>
          <w:b/>
          <w:bCs/>
          <w:lang w:eastAsia="zh-CN"/>
        </w:rPr>
        <w:t>Moderator’s recommendation</w:t>
      </w:r>
      <w:r w:rsidRPr="00806620">
        <w:rPr>
          <w:rFonts w:asciiTheme="minorHAnsi" w:hAnsiTheme="minorHAnsi" w:cstheme="minorHAnsi"/>
          <w:lang w:eastAsia="zh-CN"/>
        </w:rPr>
        <w:t>: All discussion papers are recommended to be noted.</w:t>
      </w:r>
    </w:p>
    <w:p w14:paraId="2E7B45E9" w14:textId="77777777" w:rsidR="007E14D1" w:rsidRPr="00806620" w:rsidRDefault="007E14D1" w:rsidP="007E14D1">
      <w:pPr>
        <w:rPr>
          <w:lang w:eastAsia="zh-CN"/>
        </w:rPr>
      </w:pPr>
    </w:p>
    <w:tbl>
      <w:tblPr>
        <w:tblStyle w:val="TableGrid"/>
        <w:tblW w:w="0" w:type="auto"/>
        <w:tblLook w:val="04A0" w:firstRow="1" w:lastRow="0" w:firstColumn="1" w:lastColumn="0" w:noHBand="0" w:noVBand="1"/>
      </w:tblPr>
      <w:tblGrid>
        <w:gridCol w:w="1435"/>
        <w:gridCol w:w="8196"/>
      </w:tblGrid>
      <w:tr w:rsidR="007E14D1" w:rsidRPr="008D1D97" w14:paraId="58F3D8F8" w14:textId="77777777" w:rsidTr="0079200A">
        <w:tc>
          <w:tcPr>
            <w:tcW w:w="1435" w:type="dxa"/>
          </w:tcPr>
          <w:p w14:paraId="4A35D868" w14:textId="77777777" w:rsidR="007E14D1" w:rsidRPr="008D1D97" w:rsidRDefault="007E14D1" w:rsidP="0079200A">
            <w:pPr>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w:t>
            </w:r>
            <w:r w:rsidRPr="008D1D97">
              <w:rPr>
                <w:rFonts w:eastAsiaTheme="minorEastAsia"/>
                <w:b/>
                <w:bCs/>
                <w:color w:val="0070C0"/>
                <w:lang w:eastAsia="zh-CN"/>
              </w:rPr>
              <w:t>number</w:t>
            </w:r>
          </w:p>
        </w:tc>
        <w:tc>
          <w:tcPr>
            <w:tcW w:w="8196" w:type="dxa"/>
          </w:tcPr>
          <w:p w14:paraId="0EBBE2AE" w14:textId="77777777" w:rsidR="007E14D1" w:rsidRPr="008D1D97" w:rsidRDefault="007E14D1" w:rsidP="0079200A">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7E14D1" w:rsidRPr="008D1D97" w14:paraId="37D5DA27" w14:textId="77777777" w:rsidTr="0079200A">
        <w:tc>
          <w:tcPr>
            <w:tcW w:w="1435" w:type="dxa"/>
          </w:tcPr>
          <w:p w14:paraId="1DD77EEF" w14:textId="21A74FEB" w:rsidR="007E14D1" w:rsidRPr="008D1D97" w:rsidRDefault="007E14D1" w:rsidP="0079200A">
            <w:pPr>
              <w:spacing w:before="120" w:after="120"/>
              <w:rPr>
                <w:rFonts w:asciiTheme="minorHAnsi" w:hAnsiTheme="minorHAnsi" w:cstheme="minorHAnsi"/>
              </w:rPr>
            </w:pPr>
            <w:r w:rsidRPr="007E14D1">
              <w:rPr>
                <w:rFonts w:asciiTheme="minorHAnsi" w:hAnsiTheme="minorHAnsi" w:cstheme="minorHAnsi"/>
              </w:rPr>
              <w:t>R4-2112048</w:t>
            </w:r>
          </w:p>
        </w:tc>
        <w:tc>
          <w:tcPr>
            <w:tcW w:w="8196" w:type="dxa"/>
          </w:tcPr>
          <w:p w14:paraId="6F2D4C52"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7E14D1" w:rsidRPr="008D1D97" w14:paraId="6690136A" w14:textId="77777777" w:rsidTr="0079200A">
        <w:tc>
          <w:tcPr>
            <w:tcW w:w="1435" w:type="dxa"/>
          </w:tcPr>
          <w:p w14:paraId="221EE775" w14:textId="351F2ED9" w:rsidR="007E14D1" w:rsidRPr="009813D8" w:rsidRDefault="007E14D1" w:rsidP="0079200A">
            <w:pPr>
              <w:spacing w:before="120" w:after="120"/>
              <w:rPr>
                <w:rFonts w:asciiTheme="minorHAnsi" w:hAnsiTheme="minorHAnsi" w:cstheme="minorHAnsi"/>
              </w:rPr>
            </w:pPr>
            <w:r w:rsidRPr="007E14D1">
              <w:rPr>
                <w:rFonts w:asciiTheme="minorHAnsi" w:hAnsiTheme="minorHAnsi" w:cstheme="minorHAnsi"/>
              </w:rPr>
              <w:t>R4-2112822</w:t>
            </w:r>
          </w:p>
        </w:tc>
        <w:tc>
          <w:tcPr>
            <w:tcW w:w="8196" w:type="dxa"/>
          </w:tcPr>
          <w:p w14:paraId="16A22C74"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76E0C754" w14:textId="4E34DE5B" w:rsidR="004B0995" w:rsidRDefault="004B0995" w:rsidP="005B4802">
      <w:pPr>
        <w:rPr>
          <w:color w:val="0070C0"/>
          <w:lang w:eastAsia="zh-CN"/>
        </w:rPr>
      </w:pPr>
    </w:p>
    <w:p w14:paraId="5D43290B" w14:textId="77777777" w:rsidR="004B0995" w:rsidRPr="00995D36" w:rsidRDefault="004B0995"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57DBC2B3" w14:textId="704252BC" w:rsidR="00970C33" w:rsidRDefault="00CB59C6" w:rsidP="00CB59C6">
      <w:pPr>
        <w:jc w:val="both"/>
        <w:rPr>
          <w:rFonts w:asciiTheme="minorHAnsi" w:hAnsiTheme="minorHAnsi" w:cstheme="minorHAnsi"/>
          <w:lang w:eastAsia="zh-CN"/>
        </w:rPr>
      </w:pPr>
      <w:r>
        <w:rPr>
          <w:rFonts w:asciiTheme="minorHAnsi" w:hAnsiTheme="minorHAnsi" w:cstheme="minorHAnsi"/>
          <w:lang w:eastAsia="zh-CN"/>
        </w:rPr>
        <w:t>Thanks T-Mobile USA’s comments on the RAN2 status in first round discussions and the suggested RAN4 discussions in 2</w:t>
      </w:r>
      <w:r w:rsidRPr="00CB59C6">
        <w:rPr>
          <w:rFonts w:asciiTheme="minorHAnsi" w:hAnsiTheme="minorHAnsi" w:cstheme="minorHAnsi"/>
          <w:vertAlign w:val="superscript"/>
          <w:lang w:eastAsia="zh-CN"/>
        </w:rPr>
        <w:t>nd</w:t>
      </w:r>
      <w:r>
        <w:rPr>
          <w:rFonts w:asciiTheme="minorHAnsi" w:hAnsiTheme="minorHAnsi" w:cstheme="minorHAnsi"/>
          <w:lang w:eastAsia="zh-CN"/>
        </w:rPr>
        <w:t xml:space="preserve"> round. </w:t>
      </w:r>
      <w:r w:rsidR="00970C33">
        <w:rPr>
          <w:rFonts w:asciiTheme="minorHAnsi" w:hAnsiTheme="minorHAnsi" w:cstheme="minorHAnsi"/>
          <w:lang w:eastAsia="zh-CN"/>
        </w:rPr>
        <w:t>Though in the first-round discussions, majority companies preferred not to introduce a new frequency band, let’s keep the option open and continue the discussions in 2nd round. On the UE specifications side, let’s continue the discussions on NOTE 12 for Band n77 and the necessary changes based on the RAN2’s LS.</w:t>
      </w:r>
      <w:r w:rsidR="00562850">
        <w:rPr>
          <w:rFonts w:asciiTheme="minorHAnsi" w:hAnsiTheme="minorHAnsi" w:cstheme="minorHAnsi"/>
          <w:lang w:eastAsia="zh-CN"/>
        </w:rPr>
        <w:t xml:space="preserve"> The “Return-to” UE CR R4-2112049 can be used as a template for revisions towards final CR.</w:t>
      </w:r>
    </w:p>
    <w:p w14:paraId="563AC96B" w14:textId="77777777" w:rsidR="00970C33" w:rsidRDefault="00970C33" w:rsidP="00CB59C6">
      <w:pPr>
        <w:jc w:val="both"/>
        <w:rPr>
          <w:rFonts w:asciiTheme="minorHAnsi" w:hAnsiTheme="minorHAnsi" w:cstheme="minorHAnsi"/>
          <w:lang w:eastAsia="zh-CN"/>
        </w:rPr>
      </w:pPr>
    </w:p>
    <w:p w14:paraId="4F56E3EA" w14:textId="395515CC" w:rsidR="00962108" w:rsidRDefault="009C686B" w:rsidP="00CB59C6">
      <w:pPr>
        <w:jc w:val="both"/>
        <w:rPr>
          <w:rFonts w:asciiTheme="minorHAnsi" w:hAnsiTheme="minorHAnsi" w:cstheme="minorHAnsi"/>
          <w:b/>
          <w:color w:val="0070C0"/>
          <w:u w:val="single"/>
          <w:lang w:eastAsia="ko-KR"/>
        </w:rPr>
      </w:pPr>
      <w:bookmarkStart w:id="351" w:name="OLE_LINK23"/>
      <w:bookmarkStart w:id="352" w:name="OLE_LINK24"/>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p>
    <w:p w14:paraId="0A6A49B8" w14:textId="44AB0025" w:rsidR="009C686B" w:rsidRDefault="009C686B" w:rsidP="00CB59C6">
      <w:pPr>
        <w:jc w:val="both"/>
        <w:rPr>
          <w:rFonts w:asciiTheme="minorHAnsi" w:hAnsiTheme="minorHAnsi" w:cstheme="minorHAnsi"/>
          <w:b/>
          <w:color w:val="0070C0"/>
          <w:u w:val="single"/>
          <w:lang w:eastAsia="ko-KR"/>
        </w:rPr>
      </w:pPr>
    </w:p>
    <w:p w14:paraId="57B92DCA" w14:textId="1DFAA9CD"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UE capability signaling defined by RAN2</w:t>
      </w:r>
    </w:p>
    <w:p w14:paraId="761E8050" w14:textId="0BADF07F" w:rsidR="009C686B" w:rsidRDefault="009C686B" w:rsidP="009C686B">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Define a new frequency band</w:t>
      </w:r>
    </w:p>
    <w:p w14:paraId="2AEFECE3" w14:textId="7DA25D33" w:rsidR="009C686B" w:rsidRDefault="009C686B" w:rsidP="009C686B">
      <w:pPr>
        <w:spacing w:after="120"/>
        <w:jc w:val="both"/>
        <w:rPr>
          <w:rFonts w:asciiTheme="minorHAnsi" w:hAnsiTheme="minorHAnsi" w:cstheme="minorHAnsi"/>
          <w:lang w:eastAsia="zh-CN"/>
        </w:rPr>
      </w:pPr>
    </w:p>
    <w:p w14:paraId="58DE6FFA" w14:textId="42DEA87F" w:rsidR="009C686B" w:rsidRPr="009C686B" w:rsidRDefault="009C686B" w:rsidP="009C686B">
      <w:pPr>
        <w:spacing w:after="120"/>
        <w:jc w:val="both"/>
        <w:rPr>
          <w:rFonts w:asciiTheme="minorHAnsi" w:hAnsiTheme="minorHAnsi" w:cstheme="minorHAnsi"/>
          <w:lang w:eastAsia="zh-CN"/>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F317743" w14:textId="77777777" w:rsidR="009C686B" w:rsidRPr="00995D36" w:rsidRDefault="009C686B" w:rsidP="00CB59C6">
      <w:pPr>
        <w:jc w:val="both"/>
        <w:rPr>
          <w:i/>
          <w:color w:val="0070C0"/>
        </w:rPr>
      </w:pPr>
    </w:p>
    <w:p w14:paraId="3F67FFB2" w14:textId="61F04E1A"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sidRPr="009C686B">
        <w:rPr>
          <w:rFonts w:asciiTheme="minorHAnsi" w:hAnsiTheme="minorHAnsi"/>
          <w:sz w:val="24"/>
          <w:szCs w:val="24"/>
          <w:lang w:val="en-US"/>
        </w:rPr>
        <w:t>“In the USA this band is restricted to 3450 – 3550 MHz and 3700 – 3980 MHz”</w:t>
      </w:r>
      <w:r>
        <w:rPr>
          <w:rFonts w:asciiTheme="minorHAnsi" w:hAnsiTheme="minorHAnsi"/>
          <w:sz w:val="24"/>
          <w:szCs w:val="24"/>
          <w:lang w:val="en-US"/>
        </w:rPr>
        <w:t xml:space="preserve"> </w:t>
      </w:r>
    </w:p>
    <w:p w14:paraId="70FF2554" w14:textId="23C7AD43" w:rsidR="00562850" w:rsidRDefault="009C686B" w:rsidP="00562850">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Remove NOTE 12 completely</w:t>
      </w:r>
    </w:p>
    <w:p w14:paraId="2C096D4F" w14:textId="77777777" w:rsidR="00DE2254" w:rsidRDefault="00DE2254" w:rsidP="00DE2254">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Align the note with RAN2 decision on signaling and the note needs to indicate the exclusion of n48.</w:t>
      </w:r>
    </w:p>
    <w:p w14:paraId="25E60EC0" w14:textId="47434E29" w:rsidR="0084593D" w:rsidRPr="00C83DC9" w:rsidRDefault="00DE2254" w:rsidP="0084593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4: Others (proposals encouraged)</w:t>
      </w:r>
    </w:p>
    <w:p w14:paraId="2B035CEB" w14:textId="77777777" w:rsidR="0084593D" w:rsidRPr="0084593D" w:rsidRDefault="0084593D" w:rsidP="0084593D">
      <w:pPr>
        <w:spacing w:after="120"/>
        <w:jc w:val="both"/>
        <w:rPr>
          <w:rFonts w:asciiTheme="minorHAnsi" w:hAnsiTheme="minorHAnsi" w:cstheme="minorHAnsi"/>
          <w:lang w:eastAsia="zh-CN"/>
        </w:rPr>
      </w:pPr>
    </w:p>
    <w:bookmarkEnd w:id="351"/>
    <w:bookmarkEnd w:id="352"/>
    <w:p w14:paraId="3B6CEBA3" w14:textId="0ED11EB2" w:rsidR="00562850" w:rsidRPr="00995D36" w:rsidRDefault="00562850" w:rsidP="00562850">
      <w:pPr>
        <w:pStyle w:val="Heading2"/>
        <w:rPr>
          <w:lang w:val="en-US"/>
        </w:rPr>
      </w:pPr>
      <w:r w:rsidRPr="00995D36">
        <w:rPr>
          <w:lang w:val="en-US"/>
        </w:rPr>
        <w:t>Companies</w:t>
      </w:r>
      <w:r>
        <w:rPr>
          <w:lang w:val="en-US"/>
        </w:rPr>
        <w:t>’</w:t>
      </w:r>
      <w:r w:rsidRPr="00995D36">
        <w:rPr>
          <w:lang w:val="en-US"/>
        </w:rPr>
        <w:t xml:space="preserve"> views</w:t>
      </w:r>
      <w:r>
        <w:rPr>
          <w:lang w:val="en-US"/>
        </w:rPr>
        <w:t xml:space="preserve"> </w:t>
      </w:r>
      <w:r w:rsidRPr="00995D36">
        <w:rPr>
          <w:lang w:val="en-US"/>
        </w:rPr>
        <w:t xml:space="preserve">collection for </w:t>
      </w:r>
      <w:r>
        <w:rPr>
          <w:lang w:val="en-US"/>
        </w:rPr>
        <w:t>2nd</w:t>
      </w:r>
      <w:r w:rsidRPr="00995D36">
        <w:rPr>
          <w:lang w:val="en-US"/>
        </w:rPr>
        <w:t xml:space="preserve"> round </w:t>
      </w:r>
    </w:p>
    <w:p w14:paraId="161EA2CD" w14:textId="77777777" w:rsidR="00562850" w:rsidRPr="009D4ABD" w:rsidRDefault="00562850" w:rsidP="00562850">
      <w:pPr>
        <w:pStyle w:val="Heading3"/>
        <w:rPr>
          <w:sz w:val="24"/>
          <w:szCs w:val="16"/>
          <w:lang w:val="en-US"/>
        </w:rPr>
      </w:pPr>
      <w:r w:rsidRPr="00995D36">
        <w:rPr>
          <w:sz w:val="24"/>
          <w:szCs w:val="16"/>
          <w:lang w:val="en-US"/>
        </w:rPr>
        <w:t xml:space="preserve">Open issues </w:t>
      </w:r>
    </w:p>
    <w:tbl>
      <w:tblPr>
        <w:tblStyle w:val="TableGrid"/>
        <w:tblW w:w="0" w:type="auto"/>
        <w:tblLook w:val="04A0" w:firstRow="1" w:lastRow="0" w:firstColumn="1" w:lastColumn="0" w:noHBand="0" w:noVBand="1"/>
      </w:tblPr>
      <w:tblGrid>
        <w:gridCol w:w="1860"/>
        <w:gridCol w:w="7771"/>
      </w:tblGrid>
      <w:tr w:rsidR="00562850" w:rsidRPr="00995D36" w14:paraId="782D8D04" w14:textId="77777777" w:rsidTr="00B5223E">
        <w:tc>
          <w:tcPr>
            <w:tcW w:w="1860" w:type="dxa"/>
          </w:tcPr>
          <w:p w14:paraId="68F5B65A"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771" w:type="dxa"/>
          </w:tcPr>
          <w:p w14:paraId="35617E0D"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562850" w:rsidRPr="00995D36" w14:paraId="4302A4F4" w14:textId="77777777" w:rsidTr="00B5223E">
        <w:tc>
          <w:tcPr>
            <w:tcW w:w="1860" w:type="dxa"/>
          </w:tcPr>
          <w:p w14:paraId="0687B98F" w14:textId="77777777" w:rsidR="00562850" w:rsidRPr="009D4ABD" w:rsidRDefault="00562850" w:rsidP="0079200A">
            <w:pPr>
              <w:spacing w:after="120"/>
              <w:rPr>
                <w:rFonts w:asciiTheme="minorHAnsi" w:eastAsiaTheme="minorEastAsia" w:hAnsiTheme="minorHAnsi" w:cstheme="minorHAnsi"/>
                <w:color w:val="0070C0"/>
                <w:lang w:eastAsia="zh-CN"/>
              </w:rPr>
            </w:pPr>
          </w:p>
        </w:tc>
        <w:tc>
          <w:tcPr>
            <w:tcW w:w="7771" w:type="dxa"/>
          </w:tcPr>
          <w:p w14:paraId="1FE65408" w14:textId="77777777" w:rsidR="00562850"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p>
          <w:p w14:paraId="62326968" w14:textId="77777777" w:rsidR="00562850" w:rsidRPr="009D4ABD"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p>
        </w:tc>
      </w:tr>
      <w:tr w:rsidR="00C67E3A" w:rsidRPr="00995D36" w14:paraId="6B5FA6E8" w14:textId="77777777" w:rsidTr="00B5223E">
        <w:tc>
          <w:tcPr>
            <w:tcW w:w="1860" w:type="dxa"/>
          </w:tcPr>
          <w:p w14:paraId="577F0D3D" w14:textId="7F7C4872" w:rsidR="00C67E3A" w:rsidRPr="00C67E3A" w:rsidRDefault="00C67E3A" w:rsidP="00C67E3A">
            <w:pPr>
              <w:spacing w:after="120"/>
              <w:rPr>
                <w:rFonts w:asciiTheme="minorHAnsi" w:eastAsiaTheme="minorEastAsia" w:hAnsiTheme="minorHAnsi" w:cstheme="minorHAnsi"/>
                <w:color w:val="0070C0"/>
                <w:lang w:eastAsia="zh-CN"/>
              </w:rPr>
            </w:pPr>
            <w:ins w:id="353" w:author="Daniel Hsieh (謝明諭)" w:date="2021-08-23T14:53:00Z">
              <w:r w:rsidRPr="00C67E3A">
                <w:rPr>
                  <w:rFonts w:asciiTheme="minorHAnsi" w:eastAsia="PMingLiU" w:hAnsiTheme="minorHAnsi" w:cstheme="minorHAnsi"/>
                  <w:color w:val="0070C0"/>
                  <w:rPrChange w:id="354" w:author="Daniel Hsieh (謝明諭)" w:date="2021-08-23T14:54:00Z">
                    <w:rPr>
                      <w:rFonts w:ascii="PMingLiU" w:eastAsia="PMingLiU" w:hAnsi="PMingLiU" w:cstheme="minorHAnsi"/>
                      <w:color w:val="0070C0"/>
                    </w:rPr>
                  </w:rPrChange>
                </w:rPr>
                <w:t>MediaTek</w:t>
              </w:r>
            </w:ins>
          </w:p>
        </w:tc>
        <w:tc>
          <w:tcPr>
            <w:tcW w:w="7771" w:type="dxa"/>
          </w:tcPr>
          <w:p w14:paraId="5DF435F9" w14:textId="77777777" w:rsidR="00C67E3A" w:rsidRDefault="00C67E3A" w:rsidP="00C67E3A">
            <w:pPr>
              <w:spacing w:after="120"/>
              <w:rPr>
                <w:ins w:id="355" w:author="Daniel Hsieh (謝明諭)" w:date="2021-08-23T14:53:00Z"/>
                <w:rFonts w:ascii="Calibri" w:hAnsi="Calibri" w:cs="Calibri"/>
                <w:lang w:eastAsia="zh-CN"/>
              </w:rPr>
            </w:pPr>
            <w:ins w:id="356" w:author="Daniel Hsieh (謝明諭)" w:date="2021-08-23T14:53:00Z">
              <w:r>
                <w:rPr>
                  <w:rFonts w:ascii="Calibri" w:hAnsi="Calibri" w:cs="Calibri"/>
                  <w:lang w:eastAsia="zh-CN"/>
                </w:rPr>
                <w:t xml:space="preserve">Thanks to RAN4 </w:t>
              </w:r>
              <w:proofErr w:type="gramStart"/>
              <w:r>
                <w:rPr>
                  <w:rFonts w:ascii="Calibri" w:hAnsi="Calibri" w:cs="Calibri"/>
                  <w:lang w:eastAsia="zh-CN"/>
                </w:rPr>
                <w:t>colleagues’</w:t>
              </w:r>
              <w:proofErr w:type="gramEnd"/>
              <w:r>
                <w:rPr>
                  <w:rFonts w:ascii="Calibri" w:hAnsi="Calibri" w:cs="Calibri"/>
                  <w:lang w:eastAsia="zh-CN"/>
                </w:rPr>
                <w:t xml:space="preserve"> for valuable comments in 1</w:t>
              </w:r>
              <w:r w:rsidRPr="0079200A">
                <w:rPr>
                  <w:rFonts w:ascii="Calibri" w:hAnsi="Calibri" w:cs="Calibri"/>
                  <w:vertAlign w:val="superscript"/>
                  <w:lang w:eastAsia="zh-CN"/>
                </w:rPr>
                <w:t>st</w:t>
              </w:r>
              <w:r>
                <w:rPr>
                  <w:rFonts w:ascii="Calibri" w:hAnsi="Calibri" w:cs="Calibri"/>
                  <w:lang w:eastAsia="zh-CN"/>
                </w:rPr>
                <w:t xml:space="preserve"> round. </w:t>
              </w:r>
            </w:ins>
          </w:p>
          <w:p w14:paraId="7CC77555" w14:textId="022FB616" w:rsidR="00C67E3A" w:rsidRDefault="00C67E3A" w:rsidP="00C67E3A">
            <w:pPr>
              <w:spacing w:after="120"/>
              <w:rPr>
                <w:ins w:id="357" w:author="Daniel Hsieh (謝明諭)" w:date="2021-08-23T14:56:00Z"/>
                <w:rFonts w:ascii="Calibri" w:hAnsi="Calibri" w:cs="Calibri"/>
                <w:lang w:eastAsia="zh-CN"/>
              </w:rPr>
            </w:pPr>
            <w:ins w:id="358" w:author="Daniel Hsieh (謝明諭)" w:date="2021-08-23T14:53:00Z">
              <w:r>
                <w:rPr>
                  <w:rFonts w:ascii="Calibri" w:hAnsi="Calibri" w:cs="Calibri"/>
                  <w:lang w:eastAsia="zh-CN"/>
                </w:rPr>
                <w:t>We think i</w:t>
              </w:r>
              <w:r w:rsidRPr="0079200A">
                <w:rPr>
                  <w:rFonts w:ascii="Calibri" w:hAnsi="Calibri" w:cs="Calibri"/>
                  <w:lang w:eastAsia="zh-CN"/>
                </w:rPr>
                <w:t xml:space="preserve">ssue 1.2-1 and </w:t>
              </w:r>
            </w:ins>
            <w:ins w:id="359" w:author="Daniel Hsieh (謝明諭)" w:date="2021-08-23T14:55:00Z">
              <w:r>
                <w:rPr>
                  <w:rFonts w:ascii="Calibri" w:hAnsi="Calibri" w:cs="Calibri"/>
                  <w:lang w:eastAsia="zh-CN"/>
                </w:rPr>
                <w:t xml:space="preserve">issue </w:t>
              </w:r>
            </w:ins>
            <w:ins w:id="360" w:author="Daniel Hsieh (謝明諭)" w:date="2021-08-23T14:53:00Z">
              <w:r w:rsidRPr="0079200A">
                <w:rPr>
                  <w:rFonts w:ascii="Calibri" w:hAnsi="Calibri" w:cs="Calibri"/>
                  <w:lang w:eastAsia="zh-CN"/>
                </w:rPr>
                <w:t xml:space="preserve">1.5-2 </w:t>
              </w:r>
              <w:r>
                <w:rPr>
                  <w:rFonts w:ascii="Calibri" w:hAnsi="Calibri" w:cs="Calibri"/>
                  <w:lang w:eastAsia="zh-CN"/>
                </w:rPr>
                <w:t>are the same question.</w:t>
              </w:r>
            </w:ins>
          </w:p>
          <w:p w14:paraId="75C077E1" w14:textId="3E8B41E3" w:rsidR="00C67E3A" w:rsidRPr="00C67E3A" w:rsidRDefault="00C67E3A">
            <w:pPr>
              <w:spacing w:after="120"/>
              <w:jc w:val="both"/>
              <w:rPr>
                <w:ins w:id="361" w:author="Daniel Hsieh (謝明諭)" w:date="2021-08-23T14:53:00Z"/>
                <w:rFonts w:asciiTheme="minorHAnsi" w:hAnsiTheme="minorHAnsi" w:cstheme="minorHAnsi"/>
                <w:lang w:eastAsia="zh-CN"/>
                <w:rPrChange w:id="362" w:author="Daniel Hsieh (謝明諭)" w:date="2021-08-23T14:56:00Z">
                  <w:rPr>
                    <w:ins w:id="363" w:author="Daniel Hsieh (謝明諭)" w:date="2021-08-23T14:53:00Z"/>
                    <w:rFonts w:ascii="Calibri" w:hAnsi="Calibri" w:cs="Calibri"/>
                    <w:lang w:eastAsia="zh-CN"/>
                  </w:rPr>
                </w:rPrChange>
              </w:rPr>
              <w:pPrChange w:id="364" w:author="Daniel Hsieh (謝明諭)" w:date="2021-08-23T14:56:00Z">
                <w:pPr>
                  <w:spacing w:after="120"/>
                </w:pPr>
              </w:pPrChange>
            </w:pPr>
            <w:ins w:id="365" w:author="Daniel Hsieh (謝明諭)" w:date="2021-08-23T14:5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0AED42F5" w14:textId="77777777" w:rsidR="00C67E3A" w:rsidRPr="0079200A" w:rsidRDefault="00C67E3A" w:rsidP="00C67E3A">
            <w:pPr>
              <w:spacing w:after="120"/>
              <w:jc w:val="both"/>
              <w:rPr>
                <w:ins w:id="366" w:author="Daniel Hsieh (謝明諭)" w:date="2021-08-23T14:53:00Z"/>
                <w:rFonts w:ascii="Calibri" w:hAnsi="Calibri" w:cs="Calibri"/>
                <w:lang w:eastAsia="zh-CN"/>
              </w:rPr>
            </w:pPr>
            <w:ins w:id="367" w:author="Daniel Hsieh (謝明諭)" w:date="2021-08-23T14:53:00Z">
              <w:r>
                <w:rPr>
                  <w:rFonts w:ascii="Calibri" w:hAnsi="Calibri" w:cs="Calibri"/>
                  <w:lang w:eastAsia="zh-CN"/>
                </w:rPr>
                <w:t xml:space="preserve">Regarding Issue 1.5-2’s Option 4: Others (proposals encouraged) </w:t>
              </w:r>
            </w:ins>
          </w:p>
          <w:p w14:paraId="4B7BAF41" w14:textId="77777777" w:rsidR="00C67E3A" w:rsidRDefault="00C67E3A" w:rsidP="00C67E3A">
            <w:pPr>
              <w:rPr>
                <w:ins w:id="368" w:author="Daniel Hsieh (謝明諭)" w:date="2021-08-23T14:53:00Z"/>
              </w:rPr>
            </w:pPr>
            <w:ins w:id="369" w:author="Daniel Hsieh (謝明諭)" w:date="2021-08-23T14:53:00Z">
              <w:r>
                <w:t xml:space="preserve">We would like to propose option4 </w:t>
              </w:r>
            </w:ins>
          </w:p>
          <w:p w14:paraId="62FF3730" w14:textId="77777777" w:rsidR="00C67E3A" w:rsidRPr="00C67E3A" w:rsidRDefault="00C67E3A" w:rsidP="00C67E3A">
            <w:pPr>
              <w:adjustRightInd/>
              <w:spacing w:after="120"/>
              <w:jc w:val="both"/>
              <w:textAlignment w:val="auto"/>
              <w:rPr>
                <w:ins w:id="370" w:author="Daniel Hsieh (謝明諭)" w:date="2021-08-23T14:53:00Z"/>
                <w:rFonts w:ascii="Calibri" w:hAnsi="Calibri" w:cs="Calibri"/>
                <w:color w:val="000000"/>
                <w:sz w:val="22"/>
                <w:szCs w:val="22"/>
                <w:lang w:eastAsia="zh-CN"/>
              </w:rPr>
            </w:pPr>
            <w:bookmarkStart w:id="371" w:name="OLE_LINK25"/>
            <w:ins w:id="372" w:author="Daniel Hsieh (謝明諭)" w:date="2021-08-23T14:53:00Z">
              <w:r w:rsidRPr="00C67E3A">
                <w:rPr>
                  <w:rFonts w:ascii="Calibri" w:hAnsi="Calibri" w:cs="Calibri"/>
                  <w:color w:val="000000"/>
                  <w:sz w:val="22"/>
                  <w:szCs w:val="22"/>
                  <w:lang w:eastAsia="zh-CN"/>
                </w:rPr>
                <w:t xml:space="preserve">Option 4: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In the USA this band is restricted to 3700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3980 MHz and frequency ranges in Table XY</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w:t>
              </w:r>
            </w:ins>
          </w:p>
          <w:p w14:paraId="73F51FD3" w14:textId="77777777" w:rsidR="00C67E3A" w:rsidRDefault="00C67E3A" w:rsidP="00C67E3A">
            <w:pPr>
              <w:pStyle w:val="ListParagraph"/>
              <w:numPr>
                <w:ilvl w:val="0"/>
                <w:numId w:val="29"/>
              </w:numPr>
              <w:adjustRightInd/>
              <w:ind w:firstLineChars="0"/>
              <w:textAlignment w:val="auto"/>
              <w:rPr>
                <w:ins w:id="373" w:author="Daniel Hsieh (謝明諭)" w:date="2021-08-23T14:53:00Z"/>
                <w:rFonts w:ascii="Calibri" w:hAnsi="Calibri" w:cs="Calibri"/>
                <w:sz w:val="22"/>
                <w:szCs w:val="22"/>
                <w:lang w:eastAsia="zh-CN"/>
              </w:rPr>
            </w:pPr>
            <w:proofErr w:type="gramStart"/>
            <w:ins w:id="374" w:author="Daniel Hsieh (謝明諭)" w:date="2021-08-23T14:53:00Z">
              <w:r>
                <w:rPr>
                  <w:rFonts w:ascii="Calibri" w:hAnsi="Calibri" w:cs="Calibri"/>
                  <w:lang w:eastAsia="ja-JP"/>
                </w:rPr>
                <w:t>4</w:t>
              </w:r>
              <w:r>
                <w:rPr>
                  <w:rFonts w:ascii="Calibri" w:hAnsi="Calibri" w:cs="Calibri"/>
                  <w:sz w:val="22"/>
                  <w:szCs w:val="22"/>
                  <w:lang w:eastAsia="zh-CN"/>
                </w:rPr>
                <w:t xml:space="preserve"> :</w:t>
              </w:r>
              <w:proofErr w:type="gramEnd"/>
              <w:r>
                <w:rPr>
                  <w:rFonts w:ascii="Calibri" w:hAnsi="Calibri" w:cs="Calibri"/>
                  <w:sz w:val="22"/>
                  <w:szCs w:val="22"/>
                  <w:lang w:eastAsia="zh-CN"/>
                </w:rPr>
                <w:t xml:space="preserve"> Table XY : lists of each frequency range (4-1 and 4-2 are subsets of 4)</w:t>
              </w:r>
            </w:ins>
          </w:p>
          <w:p w14:paraId="1DD2D75E" w14:textId="007C4D4A" w:rsidR="00C67E3A" w:rsidRDefault="00C67E3A" w:rsidP="00C67E3A">
            <w:pPr>
              <w:pStyle w:val="ListParagraph"/>
              <w:numPr>
                <w:ilvl w:val="0"/>
                <w:numId w:val="29"/>
              </w:numPr>
              <w:adjustRightInd/>
              <w:ind w:firstLineChars="0"/>
              <w:textAlignment w:val="auto"/>
              <w:rPr>
                <w:ins w:id="375" w:author="Daniel Hsieh (謝明諭)" w:date="2021-08-23T14:53:00Z"/>
                <w:rFonts w:ascii="Calibri" w:hAnsi="Calibri" w:cs="Calibri"/>
                <w:sz w:val="22"/>
                <w:szCs w:val="22"/>
                <w:lang w:eastAsia="zh-CN"/>
              </w:rPr>
            </w:pPr>
            <w:ins w:id="376" w:author="Daniel Hsieh (謝明諭)" w:date="2021-08-23T14:53:00Z">
              <w:r>
                <w:rPr>
                  <w:rFonts w:ascii="Calibri" w:hAnsi="Calibri" w:cs="Calibri"/>
                  <w:sz w:val="22"/>
                  <w:szCs w:val="22"/>
                  <w:lang w:eastAsia="zh-CN"/>
                </w:rPr>
                <w:t>4-1 : Table XY: lists of each frequency range with UE</w:t>
              </w:r>
              <w:r>
                <w:rPr>
                  <w:rFonts w:hint="eastAsia"/>
                  <w:sz w:val="22"/>
                  <w:szCs w:val="22"/>
                  <w:lang w:eastAsia="zh-CN"/>
                </w:rPr>
                <w:t>’</w:t>
              </w:r>
              <w:r>
                <w:rPr>
                  <w:rFonts w:ascii="Calibri" w:hAnsi="Calibri" w:cs="Calibri"/>
                  <w:sz w:val="22"/>
                  <w:szCs w:val="22"/>
                  <w:lang w:eastAsia="zh-CN"/>
                </w:rPr>
                <w:t xml:space="preserve">s optional capability bit (irrespective new or reserved UE </w:t>
              </w:r>
              <w:proofErr w:type="spellStart"/>
              <w:r>
                <w:rPr>
                  <w:rFonts w:ascii="Calibri" w:hAnsi="Calibri" w:cs="Calibri"/>
                  <w:sz w:val="22"/>
                  <w:szCs w:val="22"/>
                  <w:lang w:eastAsia="zh-CN"/>
                </w:rPr>
                <w:t>signalling</w:t>
              </w:r>
              <w:proofErr w:type="spellEnd"/>
              <w:r>
                <w:rPr>
                  <w:rFonts w:ascii="Calibri" w:hAnsi="Calibri" w:cs="Calibri"/>
                  <w:sz w:val="22"/>
                  <w:szCs w:val="22"/>
                  <w:lang w:eastAsia="zh-CN"/>
                </w:rPr>
                <w:t xml:space="preserve"> capability)</w:t>
              </w:r>
            </w:ins>
          </w:p>
          <w:p w14:paraId="3C9CF269" w14:textId="77777777" w:rsidR="00C67E3A" w:rsidRDefault="00C67E3A" w:rsidP="00C67E3A">
            <w:pPr>
              <w:pStyle w:val="ListParagraph"/>
              <w:numPr>
                <w:ilvl w:val="0"/>
                <w:numId w:val="29"/>
              </w:numPr>
              <w:adjustRightInd/>
              <w:ind w:firstLineChars="0"/>
              <w:textAlignment w:val="auto"/>
              <w:rPr>
                <w:ins w:id="377" w:author="Daniel Hsieh (謝明諭)" w:date="2021-08-23T14:53:00Z"/>
                <w:rFonts w:ascii="Calibri" w:hAnsi="Calibri" w:cs="Calibri"/>
                <w:sz w:val="22"/>
                <w:szCs w:val="22"/>
                <w:lang w:eastAsia="zh-CN"/>
              </w:rPr>
            </w:pPr>
            <w:ins w:id="378" w:author="Daniel Hsieh (謝明諭)" w:date="2021-08-23T14:53:00Z">
              <w:r>
                <w:rPr>
                  <w:rFonts w:ascii="Calibri" w:hAnsi="Calibri" w:cs="Calibri"/>
                  <w:sz w:val="22"/>
                  <w:szCs w:val="22"/>
                  <w:lang w:eastAsia="zh-CN"/>
                </w:rPr>
                <w:t xml:space="preserve">4-2: Table XY: lists of each frequency range with band indicator. </w:t>
              </w:r>
            </w:ins>
          </w:p>
          <w:p w14:paraId="6C0C8800" w14:textId="77777777" w:rsidR="00C67E3A" w:rsidRPr="0079200A" w:rsidRDefault="00C67E3A" w:rsidP="00C67E3A">
            <w:pPr>
              <w:rPr>
                <w:ins w:id="379" w:author="Daniel Hsieh (謝明諭)" w:date="2021-08-23T14:53:00Z"/>
                <w:rFonts w:ascii="Calibri" w:hAnsi="Calibri" w:cs="Calibri"/>
                <w:sz w:val="20"/>
                <w:szCs w:val="22"/>
                <w:lang w:eastAsia="ja-JP"/>
              </w:rPr>
            </w:pPr>
            <w:ins w:id="380" w:author="Daniel Hsieh (謝明諭)" w:date="2021-08-23T14:53:00Z">
              <w:r w:rsidRPr="0079200A">
                <w:rPr>
                  <w:sz w:val="21"/>
                </w:rPr>
                <w:t>Option 4</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2F079DCF" w14:textId="77777777" w:rsidTr="000823D7">
              <w:trPr>
                <w:ins w:id="381"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A4A62" w14:textId="77777777" w:rsidR="00C67E3A" w:rsidRPr="0079200A" w:rsidRDefault="00C67E3A" w:rsidP="00C67E3A">
                  <w:pPr>
                    <w:ind w:firstLine="720"/>
                    <w:rPr>
                      <w:ins w:id="382"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4581B" w14:textId="77777777" w:rsidR="00C67E3A" w:rsidRPr="0079200A" w:rsidRDefault="00C67E3A" w:rsidP="00C67E3A">
                  <w:pPr>
                    <w:rPr>
                      <w:ins w:id="383" w:author="Daniel Hsieh (謝明諭)" w:date="2021-08-23T14:53:00Z"/>
                      <w:sz w:val="21"/>
                    </w:rPr>
                  </w:pPr>
                  <w:ins w:id="384"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50116" w14:textId="77777777" w:rsidR="00C67E3A" w:rsidRPr="0079200A" w:rsidRDefault="00C67E3A" w:rsidP="00C67E3A">
                  <w:pPr>
                    <w:rPr>
                      <w:ins w:id="385" w:author="Daniel Hsieh (謝明諭)" w:date="2021-08-23T14:53:00Z"/>
                      <w:sz w:val="21"/>
                    </w:rPr>
                  </w:pPr>
                  <w:ins w:id="386" w:author="Daniel Hsieh (謝明諭)" w:date="2021-08-23T14:53:00Z">
                    <w:r w:rsidRPr="0079200A">
                      <w:rPr>
                        <w:sz w:val="21"/>
                      </w:rPr>
                      <w:t>Range2</w:t>
                    </w:r>
                  </w:ins>
                </w:p>
              </w:tc>
            </w:tr>
            <w:tr w:rsidR="00C67E3A" w:rsidRPr="0079200A" w14:paraId="1A68AE6F" w14:textId="77777777" w:rsidTr="000823D7">
              <w:trPr>
                <w:ins w:id="387"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C87E" w14:textId="77777777" w:rsidR="00C67E3A" w:rsidRPr="0079200A" w:rsidRDefault="00C67E3A" w:rsidP="00C67E3A">
                  <w:pPr>
                    <w:rPr>
                      <w:ins w:id="388" w:author="Daniel Hsieh (謝明諭)" w:date="2021-08-23T14:53:00Z"/>
                      <w:sz w:val="21"/>
                    </w:rPr>
                  </w:pPr>
                  <w:ins w:id="389"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7416FC1" w14:textId="77777777" w:rsidR="00C67E3A" w:rsidRPr="0079200A" w:rsidRDefault="00C67E3A" w:rsidP="00C67E3A">
                  <w:pPr>
                    <w:rPr>
                      <w:ins w:id="390" w:author="Daniel Hsieh (謝明諭)" w:date="2021-08-23T14:53:00Z"/>
                      <w:sz w:val="21"/>
                    </w:rPr>
                  </w:pPr>
                  <w:ins w:id="391"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468FAC2" w14:textId="77777777" w:rsidR="00C67E3A" w:rsidRPr="0079200A" w:rsidRDefault="00C67E3A" w:rsidP="00C67E3A">
                  <w:pPr>
                    <w:rPr>
                      <w:ins w:id="392" w:author="Daniel Hsieh (謝明諭)" w:date="2021-08-23T14:53:00Z"/>
                      <w:sz w:val="21"/>
                    </w:rPr>
                  </w:pPr>
                </w:p>
              </w:tc>
            </w:tr>
          </w:tbl>
          <w:p w14:paraId="3CF89684" w14:textId="77777777" w:rsidR="00C67E3A" w:rsidRDefault="00C67E3A" w:rsidP="00C67E3A">
            <w:pPr>
              <w:rPr>
                <w:ins w:id="393" w:author="Daniel Hsieh (謝明諭)" w:date="2021-08-23T14:53:00Z"/>
                <w:rFonts w:ascii="Calibri" w:eastAsiaTheme="minorEastAsia" w:hAnsi="Calibri" w:cs="Calibri"/>
                <w:sz w:val="20"/>
                <w:szCs w:val="22"/>
                <w:lang w:eastAsia="ja-JP"/>
              </w:rPr>
            </w:pPr>
          </w:p>
          <w:p w14:paraId="27B316A7" w14:textId="77777777" w:rsidR="00C67E3A" w:rsidRPr="0079200A" w:rsidRDefault="00C67E3A" w:rsidP="00C67E3A">
            <w:pPr>
              <w:rPr>
                <w:ins w:id="394" w:author="Daniel Hsieh (謝明諭)" w:date="2021-08-23T14:53:00Z"/>
                <w:sz w:val="21"/>
              </w:rPr>
            </w:pPr>
            <w:ins w:id="395" w:author="Daniel Hsieh (謝明諭)" w:date="2021-08-23T14:53:00Z">
              <w:r w:rsidRPr="0079200A">
                <w:rPr>
                  <w:sz w:val="21"/>
                </w:rPr>
                <w:t>Option 4-1</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59954D69" w14:textId="77777777" w:rsidTr="000823D7">
              <w:trPr>
                <w:ins w:id="396"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8D033" w14:textId="77777777" w:rsidR="00C67E3A" w:rsidRPr="0079200A" w:rsidRDefault="00C67E3A" w:rsidP="00C67E3A">
                  <w:pPr>
                    <w:rPr>
                      <w:ins w:id="397"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EB99" w14:textId="77777777" w:rsidR="00C67E3A" w:rsidRPr="0079200A" w:rsidRDefault="00C67E3A" w:rsidP="00C67E3A">
                  <w:pPr>
                    <w:rPr>
                      <w:ins w:id="398" w:author="Daniel Hsieh (謝明諭)" w:date="2021-08-23T14:53:00Z"/>
                      <w:sz w:val="21"/>
                    </w:rPr>
                  </w:pPr>
                  <w:ins w:id="399"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639D4" w14:textId="77777777" w:rsidR="00C67E3A" w:rsidRPr="0079200A" w:rsidRDefault="00C67E3A" w:rsidP="00C67E3A">
                  <w:pPr>
                    <w:rPr>
                      <w:ins w:id="400" w:author="Daniel Hsieh (謝明諭)" w:date="2021-08-23T14:53:00Z"/>
                      <w:sz w:val="21"/>
                    </w:rPr>
                  </w:pPr>
                  <w:ins w:id="401" w:author="Daniel Hsieh (謝明諭)" w:date="2021-08-23T14:53:00Z">
                    <w:r w:rsidRPr="0079200A">
                      <w:rPr>
                        <w:sz w:val="21"/>
                      </w:rPr>
                      <w:t>Range2</w:t>
                    </w:r>
                  </w:ins>
                </w:p>
              </w:tc>
            </w:tr>
            <w:tr w:rsidR="00C67E3A" w:rsidRPr="0079200A" w14:paraId="0ED287C3" w14:textId="77777777" w:rsidTr="000823D7">
              <w:trPr>
                <w:ins w:id="402"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7955A" w14:textId="77777777" w:rsidR="00C67E3A" w:rsidRPr="0079200A" w:rsidRDefault="00C67E3A" w:rsidP="00C67E3A">
                  <w:pPr>
                    <w:rPr>
                      <w:ins w:id="403" w:author="Daniel Hsieh (謝明諭)" w:date="2021-08-23T14:53:00Z"/>
                      <w:sz w:val="21"/>
                    </w:rPr>
                  </w:pPr>
                  <w:ins w:id="404" w:author="Daniel Hsieh (謝明諭)" w:date="2021-08-23T14:53:00Z">
                    <w:r w:rsidRPr="0079200A">
                      <w:rPr>
                        <w:sz w:val="21"/>
                      </w:rPr>
                      <w:t>Frequency range</w:t>
                    </w:r>
                    <w:r w:rsidRPr="0079200A">
                      <w:rPr>
                        <w:sz w:val="21"/>
                        <w:vertAlign w:val="superscript"/>
                      </w:rPr>
                      <w:t>1</w:t>
                    </w:r>
                    <w:r w:rsidRPr="0079200A">
                      <w:rPr>
                        <w:sz w:val="21"/>
                      </w:rPr>
                      <w:t xml:space="preserv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6B9803A" w14:textId="77777777" w:rsidR="00C67E3A" w:rsidRPr="0079200A" w:rsidRDefault="00C67E3A" w:rsidP="00C67E3A">
                  <w:pPr>
                    <w:rPr>
                      <w:ins w:id="405" w:author="Daniel Hsieh (謝明諭)" w:date="2021-08-23T14:53:00Z"/>
                      <w:sz w:val="21"/>
                    </w:rPr>
                  </w:pPr>
                  <w:ins w:id="406"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5790572" w14:textId="77777777" w:rsidR="00C67E3A" w:rsidRPr="0079200A" w:rsidRDefault="00C67E3A" w:rsidP="00C67E3A">
                  <w:pPr>
                    <w:rPr>
                      <w:ins w:id="407" w:author="Daniel Hsieh (謝明諭)" w:date="2021-08-23T14:53:00Z"/>
                      <w:sz w:val="21"/>
                    </w:rPr>
                  </w:pPr>
                </w:p>
              </w:tc>
            </w:tr>
            <w:tr w:rsidR="00C67E3A" w:rsidRPr="0079200A" w14:paraId="7B589B58" w14:textId="77777777" w:rsidTr="000823D7">
              <w:trPr>
                <w:ins w:id="408"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F0CC" w14:textId="2632ACA7" w:rsidR="00C67E3A" w:rsidRPr="0079200A" w:rsidRDefault="00C67E3A" w:rsidP="00C67E3A">
                  <w:pPr>
                    <w:rPr>
                      <w:ins w:id="409" w:author="Daniel Hsieh (謝明諭)" w:date="2021-08-23T14:53:00Z"/>
                      <w:rFonts w:ascii="Calibri" w:eastAsiaTheme="minorEastAsia" w:hAnsi="Calibri" w:cs="Calibri"/>
                      <w:sz w:val="20"/>
                      <w:szCs w:val="22"/>
                      <w:lang w:eastAsia="ja-JP"/>
                    </w:rPr>
                  </w:pPr>
                  <w:ins w:id="410" w:author="Daniel Hsieh (謝明諭)" w:date="2021-08-23T14:53:00Z">
                    <w:r w:rsidRPr="0079200A">
                      <w:rPr>
                        <w:sz w:val="21"/>
                      </w:rPr>
                      <w:t>Note 1:  Per UE’s optional capability bits are used for each range.</w:t>
                    </w:r>
                  </w:ins>
                </w:p>
              </w:tc>
            </w:tr>
          </w:tbl>
          <w:p w14:paraId="114C8BFD" w14:textId="77777777" w:rsidR="00C67E3A" w:rsidRPr="0079200A" w:rsidRDefault="00C67E3A" w:rsidP="00C67E3A">
            <w:pPr>
              <w:rPr>
                <w:ins w:id="411" w:author="Daniel Hsieh (謝明諭)" w:date="2021-08-23T14:53:00Z"/>
                <w:rFonts w:ascii="Calibri" w:eastAsiaTheme="minorEastAsia" w:hAnsi="Calibri" w:cs="Calibri"/>
                <w:sz w:val="20"/>
                <w:szCs w:val="22"/>
                <w:lang w:eastAsia="ja-JP"/>
              </w:rPr>
            </w:pPr>
          </w:p>
          <w:p w14:paraId="40A316B1" w14:textId="77777777" w:rsidR="00C67E3A" w:rsidRPr="0079200A" w:rsidRDefault="00C67E3A" w:rsidP="00C67E3A">
            <w:pPr>
              <w:rPr>
                <w:ins w:id="412" w:author="Daniel Hsieh (謝明諭)" w:date="2021-08-23T14:53:00Z"/>
                <w:sz w:val="21"/>
              </w:rPr>
            </w:pPr>
            <w:ins w:id="413" w:author="Daniel Hsieh (謝明諭)" w:date="2021-08-23T14:53:00Z">
              <w:r w:rsidRPr="0079200A">
                <w:rPr>
                  <w:sz w:val="21"/>
                </w:rPr>
                <w:t>Option 4-2</w:t>
              </w:r>
            </w:ins>
          </w:p>
          <w:tbl>
            <w:tblPr>
              <w:tblW w:w="0" w:type="auto"/>
              <w:tblCellMar>
                <w:left w:w="0" w:type="dxa"/>
                <w:right w:w="0" w:type="dxa"/>
              </w:tblCellMar>
              <w:tblLook w:val="04A0" w:firstRow="1" w:lastRow="0" w:firstColumn="1" w:lastColumn="0" w:noHBand="0" w:noVBand="1"/>
            </w:tblPr>
            <w:tblGrid>
              <w:gridCol w:w="2529"/>
              <w:gridCol w:w="2399"/>
              <w:gridCol w:w="2607"/>
            </w:tblGrid>
            <w:tr w:rsidR="00C67E3A" w:rsidRPr="0079200A" w14:paraId="140A607B" w14:textId="77777777" w:rsidTr="000823D7">
              <w:trPr>
                <w:ins w:id="414"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A5D77" w14:textId="77777777" w:rsidR="00C67E3A" w:rsidRPr="0079200A" w:rsidRDefault="00C67E3A" w:rsidP="00C67E3A">
                  <w:pPr>
                    <w:rPr>
                      <w:ins w:id="415"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07DEA" w14:textId="77777777" w:rsidR="00C67E3A" w:rsidRPr="0079200A" w:rsidRDefault="00C67E3A" w:rsidP="00C67E3A">
                  <w:pPr>
                    <w:rPr>
                      <w:ins w:id="416" w:author="Daniel Hsieh (謝明諭)" w:date="2021-08-23T14:53:00Z"/>
                      <w:sz w:val="21"/>
                    </w:rPr>
                  </w:pPr>
                  <w:ins w:id="417"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B5220" w14:textId="77777777" w:rsidR="00C67E3A" w:rsidRPr="0079200A" w:rsidRDefault="00C67E3A" w:rsidP="00C67E3A">
                  <w:pPr>
                    <w:rPr>
                      <w:ins w:id="418" w:author="Daniel Hsieh (謝明諭)" w:date="2021-08-23T14:53:00Z"/>
                      <w:sz w:val="21"/>
                    </w:rPr>
                  </w:pPr>
                  <w:ins w:id="419" w:author="Daniel Hsieh (謝明諭)" w:date="2021-08-23T14:53:00Z">
                    <w:r w:rsidRPr="0079200A">
                      <w:rPr>
                        <w:sz w:val="21"/>
                      </w:rPr>
                      <w:t>Range2</w:t>
                    </w:r>
                  </w:ins>
                </w:p>
              </w:tc>
            </w:tr>
            <w:tr w:rsidR="00C67E3A" w:rsidRPr="0079200A" w14:paraId="546CCDEC" w14:textId="77777777" w:rsidTr="000823D7">
              <w:trPr>
                <w:ins w:id="420"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13C4" w14:textId="77777777" w:rsidR="00C67E3A" w:rsidRPr="0079200A" w:rsidRDefault="00C67E3A" w:rsidP="00C67E3A">
                  <w:pPr>
                    <w:rPr>
                      <w:ins w:id="421" w:author="Daniel Hsieh (謝明諭)" w:date="2021-08-23T14:53:00Z"/>
                      <w:sz w:val="21"/>
                    </w:rPr>
                  </w:pPr>
                  <w:ins w:id="422"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C17322D" w14:textId="77777777" w:rsidR="00C67E3A" w:rsidRPr="0079200A" w:rsidRDefault="00C67E3A" w:rsidP="00C67E3A">
                  <w:pPr>
                    <w:rPr>
                      <w:ins w:id="423" w:author="Daniel Hsieh (謝明諭)" w:date="2021-08-23T14:53:00Z"/>
                      <w:sz w:val="21"/>
                    </w:rPr>
                  </w:pPr>
                  <w:ins w:id="424"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0ECB872" w14:textId="77777777" w:rsidR="00C67E3A" w:rsidRPr="0079200A" w:rsidRDefault="00C67E3A" w:rsidP="00C67E3A">
                  <w:pPr>
                    <w:rPr>
                      <w:ins w:id="425" w:author="Daniel Hsieh (謝明諭)" w:date="2021-08-23T14:53:00Z"/>
                      <w:sz w:val="21"/>
                    </w:rPr>
                  </w:pPr>
                </w:p>
              </w:tc>
            </w:tr>
            <w:tr w:rsidR="00C67E3A" w:rsidRPr="0079200A" w14:paraId="3FDEC159" w14:textId="77777777" w:rsidTr="000823D7">
              <w:trPr>
                <w:ins w:id="426"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AEC6" w14:textId="77777777" w:rsidR="00C67E3A" w:rsidRPr="0079200A" w:rsidRDefault="00C67E3A" w:rsidP="00C67E3A">
                  <w:pPr>
                    <w:rPr>
                      <w:ins w:id="427" w:author="Daniel Hsieh (謝明諭)" w:date="2021-08-23T14:53:00Z"/>
                      <w:rFonts w:ascii="Calibri" w:eastAsiaTheme="minorEastAsia" w:hAnsi="Calibri" w:cs="Calibri"/>
                      <w:sz w:val="20"/>
                      <w:szCs w:val="22"/>
                      <w:lang w:eastAsia="ja-JP"/>
                    </w:rPr>
                  </w:pPr>
                  <w:ins w:id="428" w:author="Daniel Hsieh (謝明諭)" w:date="2021-08-23T14:53:00Z">
                    <w:r w:rsidRPr="0079200A">
                      <w:rPr>
                        <w:sz w:val="21"/>
                      </w:rPr>
                      <w:lastRenderedPageBreak/>
                      <w:t>Band indicator</w:t>
                    </w:r>
                    <w:r w:rsidRPr="0079200A">
                      <w:rPr>
                        <w:sz w:val="21"/>
                        <w:vertAlign w:val="superscript"/>
                      </w:rPr>
                      <w:t>1</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51CC2E" w14:textId="618D3021" w:rsidR="00C67E3A" w:rsidRPr="0079200A" w:rsidRDefault="00203499" w:rsidP="00C67E3A">
                  <w:pPr>
                    <w:rPr>
                      <w:ins w:id="429" w:author="Daniel Hsieh (謝明諭)" w:date="2021-08-23T14:53:00Z"/>
                      <w:sz w:val="21"/>
                    </w:rPr>
                  </w:pPr>
                  <w:ins w:id="430" w:author="Daniel Hsieh (謝明諭)" w:date="2021-08-23T20:41:00Z">
                    <w:r>
                      <w:rPr>
                        <w:sz w:val="21"/>
                      </w:rPr>
                      <w:t xml:space="preserve">New band or </w:t>
                    </w:r>
                  </w:ins>
                  <w:ins w:id="431" w:author="Daniel Hsieh (謝明諭)" w:date="2021-08-23T14:53:00Z">
                    <w:r w:rsidR="00C67E3A" w:rsidRPr="0079200A">
                      <w:rPr>
                        <w:sz w:val="21"/>
                      </w:rPr>
                      <w:t>n77a_US</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412CA10" w14:textId="77777777" w:rsidR="00C67E3A" w:rsidRPr="0079200A" w:rsidRDefault="00C67E3A" w:rsidP="00C67E3A">
                  <w:pPr>
                    <w:rPr>
                      <w:ins w:id="432" w:author="Daniel Hsieh (謝明諭)" w:date="2021-08-23T14:53:00Z"/>
                      <w:sz w:val="21"/>
                    </w:rPr>
                  </w:pPr>
                </w:p>
              </w:tc>
            </w:tr>
            <w:tr w:rsidR="00C67E3A" w:rsidRPr="0079200A" w14:paraId="6DEBBBBE" w14:textId="77777777" w:rsidTr="000823D7">
              <w:trPr>
                <w:ins w:id="433"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C3EA2" w14:textId="3A95D9FF" w:rsidR="00C67E3A" w:rsidRPr="0079200A" w:rsidRDefault="00C67E3A" w:rsidP="00C67E3A">
                  <w:pPr>
                    <w:rPr>
                      <w:ins w:id="434" w:author="Daniel Hsieh (謝明諭)" w:date="2021-08-23T14:53:00Z"/>
                      <w:rFonts w:ascii="Calibri" w:eastAsiaTheme="minorEastAsia" w:hAnsi="Calibri" w:cs="Calibri"/>
                      <w:color w:val="000000"/>
                      <w:sz w:val="20"/>
                      <w:szCs w:val="22"/>
                      <w:lang w:eastAsia="ja-JP"/>
                    </w:rPr>
                  </w:pPr>
                  <w:ins w:id="435" w:author="Daniel Hsieh (謝明諭)" w:date="2021-08-23T14:53:00Z">
                    <w:r w:rsidRPr="0079200A">
                      <w:rPr>
                        <w:color w:val="000000"/>
                        <w:sz w:val="21"/>
                      </w:rPr>
                      <w:t xml:space="preserve">Note 1: Band indicator </w:t>
                    </w:r>
                  </w:ins>
                  <w:r w:rsidR="00B93501">
                    <w:rPr>
                      <w:color w:val="000000"/>
                      <w:sz w:val="21"/>
                    </w:rPr>
                    <w:t>are</w:t>
                  </w:r>
                  <w:ins w:id="436" w:author="Daniel Hsieh (謝明諭)" w:date="2021-08-23T14:53:00Z">
                    <w:r w:rsidRPr="0079200A">
                      <w:rPr>
                        <w:color w:val="000000"/>
                        <w:sz w:val="21"/>
                      </w:rPr>
                      <w:t xml:space="preserve"> (only) applicable for providing </w:t>
                    </w:r>
                    <w:proofErr w:type="spellStart"/>
                    <w:r w:rsidRPr="0079200A">
                      <w:rPr>
                        <w:color w:val="000000"/>
                        <w:sz w:val="21"/>
                      </w:rPr>
                      <w:t>signalling</w:t>
                    </w:r>
                    <w:proofErr w:type="spellEnd"/>
                    <w:r w:rsidRPr="0079200A">
                      <w:rPr>
                        <w:color w:val="000000"/>
                        <w:sz w:val="21"/>
                      </w:rPr>
                      <w:t xml:space="preserve"> capability for each frequency range</w:t>
                    </w:r>
                  </w:ins>
                  <w:r w:rsidR="00B93501">
                    <w:rPr>
                      <w:color w:val="000000"/>
                      <w:sz w:val="21"/>
                    </w:rPr>
                    <w:t>, respectively</w:t>
                  </w:r>
                  <w:ins w:id="437" w:author="Daniel Hsieh (謝明諭)" w:date="2021-08-23T14:53:00Z">
                    <w:r w:rsidRPr="0079200A">
                      <w:rPr>
                        <w:color w:val="000000"/>
                        <w:sz w:val="21"/>
                      </w:rPr>
                      <w:t>. n77 CA lists/tables are not changed.</w:t>
                    </w:r>
                  </w:ins>
                </w:p>
              </w:tc>
            </w:tr>
          </w:tbl>
          <w:p w14:paraId="078E61A3" w14:textId="77777777" w:rsidR="00C67E3A" w:rsidRPr="0079200A" w:rsidRDefault="00C67E3A" w:rsidP="00C67E3A">
            <w:pPr>
              <w:rPr>
                <w:ins w:id="438" w:author="Daniel Hsieh (謝明諭)" w:date="2021-08-23T14:53:00Z"/>
                <w:rFonts w:ascii="Calibri" w:eastAsiaTheme="minorEastAsia" w:hAnsi="Calibri" w:cs="Calibri"/>
                <w:sz w:val="20"/>
                <w:szCs w:val="22"/>
                <w:lang w:eastAsia="ja-JP"/>
              </w:rPr>
            </w:pPr>
          </w:p>
          <w:bookmarkEnd w:id="371"/>
          <w:p w14:paraId="402BCCE1" w14:textId="77777777" w:rsidR="00C67E3A" w:rsidRDefault="00C67E3A" w:rsidP="00C67E3A">
            <w:pPr>
              <w:spacing w:after="120"/>
              <w:rPr>
                <w:rFonts w:asciiTheme="minorHAnsi" w:eastAsiaTheme="minorEastAsia" w:hAnsiTheme="minorHAnsi" w:cstheme="minorHAnsi"/>
                <w:color w:val="0070C0"/>
                <w:lang w:eastAsia="zh-CN"/>
              </w:rPr>
            </w:pPr>
          </w:p>
        </w:tc>
      </w:tr>
      <w:tr w:rsidR="00756581" w:rsidRPr="00995D36" w14:paraId="3F668960" w14:textId="77777777" w:rsidTr="00B5223E">
        <w:tc>
          <w:tcPr>
            <w:tcW w:w="1860" w:type="dxa"/>
          </w:tcPr>
          <w:p w14:paraId="4954FBD7" w14:textId="23441751" w:rsidR="00756581" w:rsidRPr="00756581" w:rsidRDefault="00756581" w:rsidP="00C67E3A">
            <w:pPr>
              <w:spacing w:after="120"/>
              <w:rPr>
                <w:rFonts w:asciiTheme="minorHAnsi" w:eastAsia="PMingLiU" w:hAnsiTheme="minorHAnsi" w:cstheme="minorHAnsi"/>
                <w:color w:val="0070C0"/>
              </w:rPr>
            </w:pPr>
            <w:ins w:id="439" w:author="AC" w:date="2021-08-23T12:22:00Z">
              <w:r>
                <w:rPr>
                  <w:rFonts w:asciiTheme="minorHAnsi" w:eastAsia="PMingLiU" w:hAnsiTheme="minorHAnsi" w:cstheme="minorHAnsi"/>
                  <w:color w:val="0070C0"/>
                </w:rPr>
                <w:lastRenderedPageBreak/>
                <w:t>ZTE</w:t>
              </w:r>
            </w:ins>
          </w:p>
        </w:tc>
        <w:tc>
          <w:tcPr>
            <w:tcW w:w="7771" w:type="dxa"/>
          </w:tcPr>
          <w:p w14:paraId="03D2FBE0" w14:textId="50156CA8" w:rsidR="00756581" w:rsidRDefault="00756581" w:rsidP="00C67E3A">
            <w:pPr>
              <w:spacing w:after="120"/>
              <w:rPr>
                <w:ins w:id="440" w:author="AC" w:date="2021-08-23T12:23:00Z"/>
                <w:rFonts w:ascii="Calibri" w:hAnsi="Calibri" w:cs="Calibri"/>
                <w:lang w:eastAsia="zh-CN"/>
              </w:rPr>
            </w:pPr>
            <w:ins w:id="441" w:author="AC" w:date="2021-08-23T12:22:00Z">
              <w:r>
                <w:rPr>
                  <w:rFonts w:ascii="Calibri" w:hAnsi="Calibri" w:cs="Calibri"/>
                  <w:lang w:eastAsia="zh-CN"/>
                </w:rPr>
                <w:t xml:space="preserve">Issue 1-5-1: </w:t>
              </w:r>
            </w:ins>
            <w:ins w:id="442" w:author="AC" w:date="2021-08-23T12:23:00Z">
              <w:r>
                <w:rPr>
                  <w:rFonts w:asciiTheme="minorHAnsi" w:hAnsiTheme="minorHAnsi" w:cstheme="minorHAnsi"/>
                  <w:b/>
                  <w:color w:val="0070C0"/>
                  <w:u w:val="single"/>
                  <w:lang w:eastAsia="ko-KR"/>
                </w:rPr>
                <w:t>How to enable network to differentiate UE supporting the new frequency range or not?</w:t>
              </w:r>
            </w:ins>
          </w:p>
          <w:p w14:paraId="0125EAAF" w14:textId="4F1424FB" w:rsidR="00091282" w:rsidRDefault="00091282" w:rsidP="00C67E3A">
            <w:pPr>
              <w:spacing w:after="120"/>
              <w:rPr>
                <w:ins w:id="443" w:author="AC" w:date="2021-08-23T12:40:00Z"/>
                <w:rFonts w:ascii="Calibri" w:hAnsi="Calibri" w:cs="Calibri"/>
                <w:lang w:eastAsia="zh-CN"/>
              </w:rPr>
            </w:pPr>
            <w:ins w:id="444" w:author="AC" w:date="2021-08-23T12:40:00Z">
              <w:r>
                <w:rPr>
                  <w:rFonts w:ascii="Calibri" w:hAnsi="Calibri" w:cs="Calibri"/>
                  <w:lang w:eastAsia="zh-CN"/>
                </w:rPr>
                <w:t>Option 1 would be the simpler solution, as elaborated below.</w:t>
              </w:r>
            </w:ins>
          </w:p>
          <w:p w14:paraId="1853D59B" w14:textId="382511BA" w:rsidR="00756581" w:rsidRDefault="00756581" w:rsidP="00C67E3A">
            <w:pPr>
              <w:spacing w:after="120"/>
              <w:rPr>
                <w:ins w:id="445" w:author="AC" w:date="2021-08-23T12:24:00Z"/>
                <w:rFonts w:ascii="Calibri" w:hAnsi="Calibri" w:cs="Calibri"/>
                <w:lang w:eastAsia="zh-CN"/>
              </w:rPr>
            </w:pPr>
            <w:ins w:id="446" w:author="AC" w:date="2021-08-23T12:23:00Z">
              <w:r>
                <w:rPr>
                  <w:rFonts w:ascii="Calibri" w:hAnsi="Calibri" w:cs="Calibri"/>
                  <w:lang w:eastAsia="zh-CN"/>
                </w:rPr>
                <w:t xml:space="preserve">From network perspective, there are only three </w:t>
              </w:r>
            </w:ins>
            <w:ins w:id="447" w:author="AC" w:date="2021-08-23T12:25:00Z">
              <w:r>
                <w:rPr>
                  <w:rFonts w:ascii="Calibri" w:hAnsi="Calibri" w:cs="Calibri"/>
                  <w:lang w:eastAsia="zh-CN"/>
                </w:rPr>
                <w:t>different operations</w:t>
              </w:r>
            </w:ins>
            <w:ins w:id="448" w:author="AC" w:date="2021-08-23T12:23:00Z">
              <w:r>
                <w:rPr>
                  <w:rFonts w:ascii="Calibri" w:hAnsi="Calibri" w:cs="Calibri"/>
                  <w:lang w:eastAsia="zh-CN"/>
                </w:rPr>
                <w:t xml:space="preserve"> </w:t>
              </w:r>
            </w:ins>
            <w:ins w:id="449" w:author="AC" w:date="2021-08-23T12:28:00Z">
              <w:r>
                <w:rPr>
                  <w:rFonts w:ascii="Calibri" w:hAnsi="Calibri" w:cs="Calibri"/>
                  <w:lang w:eastAsia="zh-CN"/>
                </w:rPr>
                <w:t xml:space="preserve">in theory </w:t>
              </w:r>
            </w:ins>
            <w:ins w:id="450" w:author="AC" w:date="2021-08-23T12:23:00Z">
              <w:r>
                <w:rPr>
                  <w:rFonts w:ascii="Calibri" w:hAnsi="Calibri" w:cs="Calibri"/>
                  <w:lang w:eastAsia="zh-CN"/>
                </w:rPr>
                <w:t>to deploy the old US n77 and the new US n77</w:t>
              </w:r>
            </w:ins>
            <w:ins w:id="451" w:author="AC" w:date="2021-08-23T12:24:00Z">
              <w:r>
                <w:rPr>
                  <w:rFonts w:ascii="Calibri" w:hAnsi="Calibri" w:cs="Calibri"/>
                  <w:lang w:eastAsia="zh-CN"/>
                </w:rPr>
                <w:t>(i.e., 3700 – 3980 plus 3450 – 3550):</w:t>
              </w:r>
            </w:ins>
          </w:p>
          <w:p w14:paraId="54E9A60E" w14:textId="77777777" w:rsidR="00756581" w:rsidRDefault="00756581" w:rsidP="00756581">
            <w:pPr>
              <w:pStyle w:val="ListParagraph"/>
              <w:numPr>
                <w:ilvl w:val="0"/>
                <w:numId w:val="30"/>
              </w:numPr>
              <w:spacing w:after="120"/>
              <w:ind w:firstLineChars="0"/>
              <w:rPr>
                <w:ins w:id="452" w:author="AC" w:date="2021-08-23T12:26:00Z"/>
                <w:rFonts w:ascii="Calibri" w:hAnsi="Calibri" w:cs="Calibri"/>
                <w:lang w:eastAsia="zh-CN"/>
              </w:rPr>
            </w:pPr>
            <w:ins w:id="453" w:author="AC" w:date="2021-08-23T12:25:00Z">
              <w:r>
                <w:rPr>
                  <w:rFonts w:ascii="Calibri" w:hAnsi="Calibri" w:cs="Calibri"/>
                  <w:lang w:eastAsia="zh-CN"/>
                </w:rPr>
                <w:t xml:space="preserve">Cell “legacy” operating at 3700 – 3980: this is the same as of today, nothing changed, legacy UEs supporting 3700-3980 would </w:t>
              </w:r>
            </w:ins>
            <w:ins w:id="454" w:author="AC" w:date="2021-08-23T12:26:00Z">
              <w:r>
                <w:rPr>
                  <w:rFonts w:ascii="Calibri" w:hAnsi="Calibri" w:cs="Calibri"/>
                  <w:lang w:eastAsia="zh-CN"/>
                </w:rPr>
                <w:t>work as usual</w:t>
              </w:r>
            </w:ins>
          </w:p>
          <w:p w14:paraId="77993AE1" w14:textId="77777777" w:rsidR="00756581" w:rsidRDefault="00756581" w:rsidP="00756581">
            <w:pPr>
              <w:pStyle w:val="ListParagraph"/>
              <w:numPr>
                <w:ilvl w:val="0"/>
                <w:numId w:val="30"/>
              </w:numPr>
              <w:spacing w:after="120"/>
              <w:ind w:firstLineChars="0"/>
              <w:rPr>
                <w:ins w:id="455" w:author="AC" w:date="2021-08-23T12:27:00Z"/>
                <w:rFonts w:ascii="Calibri" w:hAnsi="Calibri" w:cs="Calibri"/>
                <w:lang w:eastAsia="zh-CN"/>
              </w:rPr>
            </w:pPr>
            <w:ins w:id="456" w:author="AC" w:date="2021-08-23T12:26:00Z">
              <w:r>
                <w:rPr>
                  <w:rFonts w:ascii="Calibri" w:hAnsi="Calibri" w:cs="Calibri"/>
                  <w:lang w:eastAsia="zh-CN"/>
                </w:rPr>
                <w:t xml:space="preserve">Cell “New” operating at 3450 – 3550: this is a new cell, and the issue is how to prevent a legacy UE which is only certificated for 3700 – 3980 from connecting to this “New” </w:t>
              </w:r>
              <w:proofErr w:type="gramStart"/>
              <w:r>
                <w:rPr>
                  <w:rFonts w:ascii="Calibri" w:hAnsi="Calibri" w:cs="Calibri"/>
                  <w:lang w:eastAsia="zh-CN"/>
                </w:rPr>
                <w:t>cel</w:t>
              </w:r>
            </w:ins>
            <w:ins w:id="457" w:author="AC" w:date="2021-08-23T12:27:00Z">
              <w:r>
                <w:rPr>
                  <w:rFonts w:ascii="Calibri" w:hAnsi="Calibri" w:cs="Calibri"/>
                  <w:lang w:eastAsia="zh-CN"/>
                </w:rPr>
                <w:t>l;</w:t>
              </w:r>
              <w:proofErr w:type="gramEnd"/>
            </w:ins>
          </w:p>
          <w:p w14:paraId="1FB9A6A1" w14:textId="77777777" w:rsidR="00756581" w:rsidRDefault="00756581" w:rsidP="00756581">
            <w:pPr>
              <w:pStyle w:val="ListParagraph"/>
              <w:numPr>
                <w:ilvl w:val="0"/>
                <w:numId w:val="30"/>
              </w:numPr>
              <w:spacing w:after="120"/>
              <w:ind w:firstLineChars="0"/>
              <w:rPr>
                <w:ins w:id="458" w:author="AC" w:date="2021-08-23T12:28:00Z"/>
                <w:rFonts w:ascii="Calibri" w:hAnsi="Calibri" w:cs="Calibri"/>
                <w:lang w:eastAsia="zh-CN"/>
              </w:rPr>
            </w:pPr>
            <w:ins w:id="459" w:author="AC" w:date="2021-08-23T12:27:00Z">
              <w:r>
                <w:rPr>
                  <w:rFonts w:ascii="Calibri" w:hAnsi="Calibri" w:cs="Calibri"/>
                  <w:lang w:eastAsia="zh-CN"/>
                </w:rPr>
                <w:t>Cell “Wide” operating at 3450 – 3980 with a blank from 3550 – 3700: this is not possible according to the current specs, because the bandwidth exceeds the maximum channel bandwidth supported.</w:t>
              </w:r>
            </w:ins>
          </w:p>
          <w:p w14:paraId="08A739B1" w14:textId="4D3FD768" w:rsidR="00E33824" w:rsidRDefault="00756581" w:rsidP="00756581">
            <w:pPr>
              <w:spacing w:after="120"/>
              <w:rPr>
                <w:ins w:id="460" w:author="AC" w:date="2021-08-23T12:29:00Z"/>
                <w:rFonts w:ascii="Calibri" w:hAnsi="Calibri" w:cs="Calibri"/>
                <w:lang w:eastAsia="zh-CN"/>
              </w:rPr>
            </w:pPr>
            <w:proofErr w:type="gramStart"/>
            <w:ins w:id="461" w:author="AC" w:date="2021-08-23T12:28:00Z">
              <w:r>
                <w:rPr>
                  <w:rFonts w:ascii="Calibri" w:hAnsi="Calibri" w:cs="Calibri"/>
                  <w:lang w:eastAsia="zh-CN"/>
                </w:rPr>
                <w:t>So</w:t>
              </w:r>
              <w:proofErr w:type="gramEnd"/>
              <w:r>
                <w:rPr>
                  <w:rFonts w:ascii="Calibri" w:hAnsi="Calibri" w:cs="Calibri"/>
                  <w:lang w:eastAsia="zh-CN"/>
                </w:rPr>
                <w:t xml:space="preserve"> the only issue to settle is to prevent a legacy UE only certificated for 3700-3980 from connecting to the “New” cell operating at 3450-3550</w:t>
              </w:r>
            </w:ins>
            <w:ins w:id="462" w:author="AC" w:date="2021-08-23T12:38:00Z">
              <w:r w:rsidR="00091282">
                <w:rPr>
                  <w:rFonts w:ascii="Calibri" w:hAnsi="Calibri" w:cs="Calibri"/>
                  <w:lang w:eastAsia="zh-CN"/>
                </w:rPr>
                <w:t xml:space="preserve">, </w:t>
              </w:r>
            </w:ins>
            <w:ins w:id="463" w:author="AC" w:date="2021-08-23T12:29:00Z">
              <w:r w:rsidR="00E33824">
                <w:rPr>
                  <w:rFonts w:ascii="Calibri" w:hAnsi="Calibri" w:cs="Calibri"/>
                  <w:lang w:eastAsia="zh-CN"/>
                </w:rPr>
                <w:t>assuming the FCC regulation requires to do so</w:t>
              </w:r>
            </w:ins>
            <w:ins w:id="464" w:author="AC" w:date="2021-08-23T12:38:00Z">
              <w:r w:rsidR="00091282">
                <w:rPr>
                  <w:rFonts w:ascii="Calibri" w:hAnsi="Calibri" w:cs="Calibri"/>
                  <w:lang w:eastAsia="zh-CN"/>
                </w:rPr>
                <w:t>, of course</w:t>
              </w:r>
            </w:ins>
            <w:ins w:id="465" w:author="AC" w:date="2021-08-23T12:29:00Z">
              <w:r>
                <w:rPr>
                  <w:rFonts w:ascii="Calibri" w:hAnsi="Calibri" w:cs="Calibri"/>
                  <w:lang w:eastAsia="zh-CN"/>
                </w:rPr>
                <w:t>.</w:t>
              </w:r>
            </w:ins>
          </w:p>
          <w:p w14:paraId="329EE196" w14:textId="77777777" w:rsidR="00091282" w:rsidRDefault="00E33824" w:rsidP="00091282">
            <w:pPr>
              <w:spacing w:after="120"/>
              <w:rPr>
                <w:ins w:id="466" w:author="AC" w:date="2021-08-23T12:40:00Z"/>
                <w:rFonts w:ascii="Calibri" w:hAnsi="Calibri" w:cs="Calibri"/>
                <w:lang w:eastAsia="zh-CN"/>
              </w:rPr>
            </w:pPr>
            <w:ins w:id="467" w:author="AC" w:date="2021-08-23T12:32:00Z">
              <w:r>
                <w:rPr>
                  <w:rFonts w:ascii="Calibri" w:hAnsi="Calibri" w:cs="Calibri"/>
                  <w:lang w:eastAsia="zh-CN"/>
                </w:rPr>
                <w:t xml:space="preserve">However, there is one thing not clear. In RAN4 specs, </w:t>
              </w:r>
              <w:proofErr w:type="gramStart"/>
              <w:r>
                <w:rPr>
                  <w:rFonts w:ascii="Calibri" w:hAnsi="Calibri" w:cs="Calibri"/>
                  <w:lang w:eastAsia="zh-CN"/>
                </w:rPr>
                <w:t>Note</w:t>
              </w:r>
              <w:proofErr w:type="gramEnd"/>
              <w:r>
                <w:rPr>
                  <w:rFonts w:ascii="Calibri" w:hAnsi="Calibri" w:cs="Calibri"/>
                  <w:lang w:eastAsia="zh-CN"/>
                </w:rPr>
                <w:t xml:space="preserve"> 12 indicates the range of n77 in US, </w:t>
              </w:r>
            </w:ins>
            <w:ins w:id="468" w:author="AC" w:date="2021-08-23T12:33:00Z">
              <w:r>
                <w:rPr>
                  <w:rFonts w:ascii="Calibri" w:hAnsi="Calibri" w:cs="Calibri"/>
                  <w:lang w:eastAsia="zh-CN"/>
                </w:rPr>
                <w:t xml:space="preserve">but under the current signaling framework, there is no capability signaling indicating that the UE is certificated for 3700-3980, that is to say, Note 12 is not implemented </w:t>
              </w:r>
            </w:ins>
            <w:ins w:id="469" w:author="AC" w:date="2021-08-23T12:34:00Z">
              <w:r>
                <w:rPr>
                  <w:rFonts w:ascii="Calibri" w:hAnsi="Calibri" w:cs="Calibri"/>
                  <w:lang w:eastAsia="zh-CN"/>
                </w:rPr>
                <w:t xml:space="preserve">in specs at all, so legacy UEs won’t tell that it only supports 3700-3980. </w:t>
              </w:r>
            </w:ins>
            <w:ins w:id="470" w:author="AC" w:date="2021-08-23T12:35:00Z">
              <w:r>
                <w:rPr>
                  <w:rFonts w:ascii="Calibri" w:hAnsi="Calibri" w:cs="Calibri"/>
                  <w:lang w:eastAsia="zh-CN"/>
                </w:rPr>
                <w:t>In this</w:t>
              </w:r>
            </w:ins>
            <w:ins w:id="471" w:author="AC" w:date="2021-08-23T12:39:00Z">
              <w:r w:rsidR="00091282">
                <w:rPr>
                  <w:rFonts w:ascii="Calibri" w:hAnsi="Calibri" w:cs="Calibri"/>
                  <w:lang w:eastAsia="zh-CN"/>
                </w:rPr>
                <w:t xml:space="preserve"> case,</w:t>
              </w:r>
            </w:ins>
            <w:ins w:id="472" w:author="AC" w:date="2021-08-23T12:35:00Z">
              <w:r>
                <w:rPr>
                  <w:rFonts w:ascii="Calibri" w:hAnsi="Calibri" w:cs="Calibri"/>
                  <w:lang w:eastAsia="zh-CN"/>
                </w:rPr>
                <w:t xml:space="preserve"> </w:t>
              </w:r>
              <w:r w:rsidR="00091282">
                <w:rPr>
                  <w:rFonts w:ascii="Calibri" w:hAnsi="Calibri" w:cs="Calibri"/>
                  <w:lang w:eastAsia="zh-CN"/>
                </w:rPr>
                <w:t xml:space="preserve">a new </w:t>
              </w:r>
            </w:ins>
            <w:ins w:id="473" w:author="AC" w:date="2021-08-23T12:37:00Z">
              <w:r w:rsidR="00091282">
                <w:rPr>
                  <w:rFonts w:ascii="Calibri" w:hAnsi="Calibri" w:cs="Calibri"/>
                  <w:lang w:eastAsia="zh-CN"/>
                </w:rPr>
                <w:t xml:space="preserve">capability </w:t>
              </w:r>
            </w:ins>
            <w:ins w:id="474" w:author="AC" w:date="2021-08-23T12:35:00Z">
              <w:r w:rsidR="00091282">
                <w:rPr>
                  <w:rFonts w:ascii="Calibri" w:hAnsi="Calibri" w:cs="Calibri"/>
                  <w:lang w:eastAsia="zh-CN"/>
                </w:rPr>
                <w:t xml:space="preserve">signaling </w:t>
              </w:r>
            </w:ins>
            <w:ins w:id="475" w:author="AC" w:date="2021-08-23T12:37:00Z">
              <w:r w:rsidR="00091282">
                <w:rPr>
                  <w:rFonts w:ascii="Calibri" w:hAnsi="Calibri" w:cs="Calibri"/>
                  <w:lang w:eastAsia="zh-CN"/>
                </w:rPr>
                <w:t xml:space="preserve">may be needed to </w:t>
              </w:r>
            </w:ins>
            <w:ins w:id="476" w:author="AC" w:date="2021-08-23T12:35:00Z">
              <w:r w:rsidR="00091282">
                <w:rPr>
                  <w:rFonts w:ascii="Calibri" w:hAnsi="Calibri" w:cs="Calibri"/>
                  <w:lang w:eastAsia="zh-CN"/>
                </w:rPr>
                <w:t>indicat</w:t>
              </w:r>
            </w:ins>
            <w:ins w:id="477" w:author="AC" w:date="2021-08-23T12:37:00Z">
              <w:r w:rsidR="00091282">
                <w:rPr>
                  <w:rFonts w:ascii="Calibri" w:hAnsi="Calibri" w:cs="Calibri"/>
                  <w:lang w:eastAsia="zh-CN"/>
                </w:rPr>
                <w:t>e its</w:t>
              </w:r>
            </w:ins>
            <w:ins w:id="478" w:author="AC" w:date="2021-08-23T12:35:00Z">
              <w:r w:rsidR="00091282">
                <w:rPr>
                  <w:rFonts w:ascii="Calibri" w:hAnsi="Calibri" w:cs="Calibri"/>
                  <w:lang w:eastAsia="zh-CN"/>
                </w:rPr>
                <w:t xml:space="preserve"> </w:t>
              </w:r>
            </w:ins>
            <w:ins w:id="479" w:author="AC" w:date="2021-08-23T12:36:00Z">
              <w:r w:rsidR="00091282">
                <w:rPr>
                  <w:rFonts w:ascii="Calibri" w:hAnsi="Calibri" w:cs="Calibri"/>
                  <w:lang w:eastAsia="zh-CN"/>
                </w:rPr>
                <w:t>certification of 3450-3550, and the “New” cell only accept</w:t>
              </w:r>
            </w:ins>
            <w:ins w:id="480" w:author="AC" w:date="2021-08-23T12:37:00Z">
              <w:r w:rsidR="00091282">
                <w:rPr>
                  <w:rFonts w:ascii="Calibri" w:hAnsi="Calibri" w:cs="Calibri"/>
                  <w:lang w:eastAsia="zh-CN"/>
                </w:rPr>
                <w:t>s</w:t>
              </w:r>
            </w:ins>
            <w:ins w:id="481" w:author="AC" w:date="2021-08-23T12:36:00Z">
              <w:r w:rsidR="00091282">
                <w:rPr>
                  <w:rFonts w:ascii="Calibri" w:hAnsi="Calibri" w:cs="Calibri"/>
                  <w:lang w:eastAsia="zh-CN"/>
                </w:rPr>
                <w:t xml:space="preserve"> the connection requests from the UE with the explicit reporting</w:t>
              </w:r>
            </w:ins>
            <w:ins w:id="482" w:author="AC" w:date="2021-08-23T12:37:00Z">
              <w:r w:rsidR="00091282">
                <w:rPr>
                  <w:rFonts w:ascii="Calibri" w:hAnsi="Calibri" w:cs="Calibri"/>
                  <w:lang w:eastAsia="zh-CN"/>
                </w:rPr>
                <w:t xml:space="preserve"> of such a capability</w:t>
              </w:r>
            </w:ins>
            <w:ins w:id="483" w:author="AC" w:date="2021-08-23T12:36:00Z">
              <w:r w:rsidR="00091282">
                <w:rPr>
                  <w:rFonts w:ascii="Calibri" w:hAnsi="Calibri" w:cs="Calibri"/>
                  <w:lang w:eastAsia="zh-CN"/>
                </w:rPr>
                <w:t xml:space="preserve">. </w:t>
              </w:r>
            </w:ins>
            <w:ins w:id="484" w:author="AC" w:date="2021-08-23T12:39:00Z">
              <w:r w:rsidR="00091282">
                <w:rPr>
                  <w:rFonts w:ascii="Calibri" w:hAnsi="Calibri" w:cs="Calibri"/>
                  <w:lang w:eastAsia="zh-CN"/>
                </w:rPr>
                <w:t xml:space="preserve">This </w:t>
              </w:r>
            </w:ins>
            <w:ins w:id="485" w:author="AC" w:date="2021-08-23T12:40:00Z">
              <w:r w:rsidR="00091282">
                <w:rPr>
                  <w:rFonts w:ascii="Calibri" w:hAnsi="Calibri" w:cs="Calibri"/>
                  <w:lang w:eastAsia="zh-CN"/>
                </w:rPr>
                <w:t>seems</w:t>
              </w:r>
            </w:ins>
            <w:ins w:id="486" w:author="AC" w:date="2021-08-23T12:39:00Z">
              <w:r w:rsidR="00091282">
                <w:rPr>
                  <w:rFonts w:ascii="Calibri" w:hAnsi="Calibri" w:cs="Calibri"/>
                  <w:lang w:eastAsia="zh-CN"/>
                </w:rPr>
                <w:t xml:space="preserve"> a simpler solution</w:t>
              </w:r>
            </w:ins>
            <w:ins w:id="487" w:author="AC" w:date="2021-08-23T12:40:00Z">
              <w:r w:rsidR="00091282">
                <w:rPr>
                  <w:rFonts w:ascii="Calibri" w:hAnsi="Calibri" w:cs="Calibri"/>
                  <w:lang w:eastAsia="zh-CN"/>
                </w:rPr>
                <w:t xml:space="preserve"> c</w:t>
              </w:r>
            </w:ins>
            <w:ins w:id="488" w:author="AC" w:date="2021-08-23T12:39:00Z">
              <w:r w:rsidR="00091282">
                <w:rPr>
                  <w:rFonts w:ascii="Calibri" w:hAnsi="Calibri" w:cs="Calibri"/>
                  <w:lang w:eastAsia="zh-CN"/>
                </w:rPr>
                <w:t>ompared with the m</w:t>
              </w:r>
            </w:ins>
            <w:ins w:id="489" w:author="AC" w:date="2021-08-23T12:40:00Z">
              <w:r w:rsidR="00091282">
                <w:rPr>
                  <w:rFonts w:ascii="Calibri" w:hAnsi="Calibri" w:cs="Calibri"/>
                  <w:lang w:eastAsia="zh-CN"/>
                </w:rPr>
                <w:t xml:space="preserve">ethod of introducing </w:t>
              </w:r>
            </w:ins>
            <w:ins w:id="490" w:author="AC" w:date="2021-08-23T12:39:00Z">
              <w:r w:rsidR="00091282">
                <w:rPr>
                  <w:rFonts w:ascii="Calibri" w:hAnsi="Calibri" w:cs="Calibri"/>
                  <w:lang w:eastAsia="zh-CN"/>
                </w:rPr>
                <w:t>a new band indicator</w:t>
              </w:r>
            </w:ins>
            <w:ins w:id="491" w:author="AC" w:date="2021-08-23T12:40:00Z">
              <w:r w:rsidR="00091282">
                <w:rPr>
                  <w:rFonts w:ascii="Calibri" w:hAnsi="Calibri" w:cs="Calibri"/>
                  <w:lang w:eastAsia="zh-CN"/>
                </w:rPr>
                <w:t>.</w:t>
              </w:r>
            </w:ins>
          </w:p>
          <w:p w14:paraId="29336180" w14:textId="77777777" w:rsidR="006C7DEE" w:rsidRPr="009C686B" w:rsidRDefault="006C7DEE" w:rsidP="006C7DEE">
            <w:pPr>
              <w:spacing w:after="120"/>
              <w:jc w:val="both"/>
              <w:rPr>
                <w:ins w:id="492" w:author="AC" w:date="2021-08-23T12:41:00Z"/>
                <w:rFonts w:asciiTheme="minorHAnsi" w:hAnsiTheme="minorHAnsi" w:cstheme="minorHAnsi"/>
                <w:lang w:eastAsia="zh-CN"/>
              </w:rPr>
            </w:pPr>
            <w:ins w:id="493" w:author="AC" w:date="2021-08-23T12: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16687299" w14:textId="7BA4C577" w:rsidR="006C7DEE" w:rsidRDefault="006C7DEE" w:rsidP="00091282">
            <w:pPr>
              <w:spacing w:after="120"/>
              <w:rPr>
                <w:ins w:id="494" w:author="AC" w:date="2021-08-23T12:42:00Z"/>
                <w:rFonts w:ascii="Calibri" w:hAnsi="Calibri" w:cs="Calibri"/>
                <w:lang w:eastAsia="zh-CN"/>
              </w:rPr>
            </w:pPr>
            <w:ins w:id="495" w:author="AC" w:date="2021-08-23T12:42:00Z">
              <w:r>
                <w:rPr>
                  <w:rFonts w:ascii="Calibri" w:hAnsi="Calibri" w:cs="Calibri"/>
                  <w:lang w:eastAsia="zh-CN"/>
                </w:rPr>
                <w:t>Option 3</w:t>
              </w:r>
            </w:ins>
            <w:ins w:id="496" w:author="AC" w:date="2021-08-23T12:44:00Z">
              <w:r w:rsidR="007C2706">
                <w:rPr>
                  <w:rFonts w:ascii="Calibri" w:hAnsi="Calibri" w:cs="Calibri"/>
                  <w:lang w:eastAsia="zh-CN"/>
                </w:rPr>
                <w:t xml:space="preserve"> at this stage</w:t>
              </w:r>
            </w:ins>
            <w:ins w:id="497" w:author="AC" w:date="2021-08-23T12:42:00Z">
              <w:r>
                <w:rPr>
                  <w:rFonts w:ascii="Calibri" w:hAnsi="Calibri" w:cs="Calibri"/>
                  <w:lang w:eastAsia="zh-CN"/>
                </w:rPr>
                <w:t>.</w:t>
              </w:r>
            </w:ins>
          </w:p>
          <w:p w14:paraId="346F4085" w14:textId="77777777" w:rsidR="006C7DEE" w:rsidRDefault="006C7DEE" w:rsidP="00091282">
            <w:pPr>
              <w:spacing w:after="120"/>
              <w:rPr>
                <w:ins w:id="498" w:author="AC" w:date="2021-08-23T12:45:00Z"/>
                <w:rFonts w:ascii="Calibri" w:hAnsi="Calibri" w:cs="Calibri"/>
                <w:lang w:eastAsia="zh-CN"/>
              </w:rPr>
            </w:pPr>
            <w:ins w:id="499" w:author="AC" w:date="2021-08-23T12:41:00Z">
              <w:r>
                <w:rPr>
                  <w:rFonts w:ascii="Calibri" w:hAnsi="Calibri" w:cs="Calibri"/>
                  <w:lang w:eastAsia="zh-CN"/>
                </w:rPr>
                <w:t>As elaborated above, the original Note 12 seems not implemented in the current signaling framewor</w:t>
              </w:r>
            </w:ins>
            <w:ins w:id="500" w:author="AC" w:date="2021-08-23T12:42:00Z">
              <w:r>
                <w:rPr>
                  <w:rFonts w:ascii="Calibri" w:hAnsi="Calibri" w:cs="Calibri"/>
                  <w:lang w:eastAsia="zh-CN"/>
                </w:rPr>
                <w:t>k, so eventually it wi</w:t>
              </w:r>
            </w:ins>
            <w:ins w:id="501" w:author="AC" w:date="2021-08-23T12:43:00Z">
              <w:r>
                <w:rPr>
                  <w:rFonts w:ascii="Calibri" w:hAnsi="Calibri" w:cs="Calibri"/>
                  <w:lang w:eastAsia="zh-CN"/>
                </w:rPr>
                <w:t>ll depend on RAN2’s new signaling design, and RAN4 specs just to make sure it is aligned</w:t>
              </w:r>
              <w:r w:rsidR="007C2706">
                <w:rPr>
                  <w:rFonts w:ascii="Calibri" w:hAnsi="Calibri" w:cs="Calibri"/>
                  <w:lang w:eastAsia="zh-CN"/>
                </w:rPr>
                <w:t xml:space="preserve"> (most likely </w:t>
              </w:r>
            </w:ins>
            <w:ins w:id="502" w:author="AC" w:date="2021-08-23T12:44:00Z">
              <w:r w:rsidR="007C2706">
                <w:rPr>
                  <w:rFonts w:ascii="Calibri" w:hAnsi="Calibri" w:cs="Calibri"/>
                  <w:lang w:eastAsia="zh-CN"/>
                </w:rPr>
                <w:t>either Option 1 or Option 2</w:t>
              </w:r>
              <w:r w:rsidR="00E0402A">
                <w:rPr>
                  <w:rFonts w:ascii="Calibri" w:hAnsi="Calibri" w:cs="Calibri"/>
                  <w:lang w:eastAsia="zh-CN"/>
                </w:rPr>
                <w:t xml:space="preserve"> eventually</w:t>
              </w:r>
              <w:r w:rsidR="003C0DB0">
                <w:rPr>
                  <w:rFonts w:ascii="Calibri" w:hAnsi="Calibri" w:cs="Calibri"/>
                  <w:lang w:eastAsia="zh-CN"/>
                </w:rPr>
                <w:t>, but at this stage, RAN4 may just hold on and wait for RAN2’s decision</w:t>
              </w:r>
            </w:ins>
            <w:ins w:id="503" w:author="AC" w:date="2021-08-23T12:45:00Z">
              <w:r w:rsidR="00F67D5A">
                <w:rPr>
                  <w:rFonts w:ascii="Calibri" w:hAnsi="Calibri" w:cs="Calibri"/>
                  <w:lang w:eastAsia="zh-CN"/>
                </w:rPr>
                <w:t>, i.e., Option 3</w:t>
              </w:r>
            </w:ins>
            <w:ins w:id="504" w:author="AC" w:date="2021-08-23T12:44:00Z">
              <w:r w:rsidR="00E0402A">
                <w:rPr>
                  <w:rFonts w:ascii="Calibri" w:hAnsi="Calibri" w:cs="Calibri"/>
                  <w:lang w:eastAsia="zh-CN"/>
                </w:rPr>
                <w:t>)</w:t>
              </w:r>
            </w:ins>
            <w:ins w:id="505" w:author="AC" w:date="2021-08-23T12:43:00Z">
              <w:r>
                <w:rPr>
                  <w:rFonts w:ascii="Calibri" w:hAnsi="Calibri" w:cs="Calibri"/>
                  <w:lang w:eastAsia="zh-CN"/>
                </w:rPr>
                <w:t>.</w:t>
              </w:r>
            </w:ins>
          </w:p>
          <w:p w14:paraId="5C4E357B" w14:textId="10855320" w:rsidR="008C50C3" w:rsidRPr="00756581" w:rsidRDefault="0083397D" w:rsidP="00091282">
            <w:pPr>
              <w:spacing w:after="120"/>
              <w:rPr>
                <w:rFonts w:ascii="Calibri" w:hAnsi="Calibri" w:cs="Calibri"/>
                <w:lang w:eastAsia="zh-CN"/>
                <w:rPrChange w:id="506" w:author="AC" w:date="2021-08-23T12:28:00Z">
                  <w:rPr>
                    <w:lang w:eastAsia="zh-CN"/>
                  </w:rPr>
                </w:rPrChange>
              </w:rPr>
            </w:pPr>
            <w:ins w:id="507" w:author="AC" w:date="2021-08-23T12:46:00Z">
              <w:r>
                <w:rPr>
                  <w:rFonts w:ascii="Calibri" w:hAnsi="Calibri" w:cs="Calibri"/>
                  <w:lang w:eastAsia="zh-CN"/>
                </w:rPr>
                <w:t>Thanks for MTK’s new proposed option</w:t>
              </w:r>
            </w:ins>
            <w:ins w:id="508" w:author="AC" w:date="2021-08-23T12:47:00Z">
              <w:r>
                <w:rPr>
                  <w:rFonts w:ascii="Calibri" w:hAnsi="Calibri" w:cs="Calibri"/>
                  <w:lang w:eastAsia="zh-CN"/>
                </w:rPr>
                <w:t xml:space="preserve"> 4</w:t>
              </w:r>
            </w:ins>
            <w:ins w:id="509" w:author="AC" w:date="2021-08-23T12:46:00Z">
              <w:r>
                <w:rPr>
                  <w:rFonts w:ascii="Calibri" w:hAnsi="Calibri" w:cs="Calibri"/>
                  <w:lang w:eastAsia="zh-CN"/>
                </w:rPr>
                <w:t>.</w:t>
              </w:r>
            </w:ins>
            <w:ins w:id="510" w:author="AC" w:date="2021-08-23T12:47:00Z">
              <w:r>
                <w:rPr>
                  <w:rFonts w:ascii="Calibri" w:hAnsi="Calibri" w:cs="Calibri"/>
                  <w:lang w:eastAsia="zh-CN"/>
                </w:rPr>
                <w:t xml:space="preserve"> It seems another way of having Note 12, </w:t>
              </w:r>
              <w:proofErr w:type="gramStart"/>
              <w:r>
                <w:rPr>
                  <w:rFonts w:ascii="Calibri" w:hAnsi="Calibri" w:cs="Calibri"/>
                  <w:lang w:eastAsia="zh-CN"/>
                </w:rPr>
                <w:t xml:space="preserve">and </w:t>
              </w:r>
            </w:ins>
            <w:ins w:id="511" w:author="AC" w:date="2021-08-23T12:46:00Z">
              <w:r>
                <w:rPr>
                  <w:rFonts w:ascii="Calibri" w:hAnsi="Calibri" w:cs="Calibri"/>
                  <w:lang w:eastAsia="zh-CN"/>
                </w:rPr>
                <w:t xml:space="preserve"> </w:t>
              </w:r>
            </w:ins>
            <w:ins w:id="512" w:author="AC" w:date="2021-08-23T12:45:00Z">
              <w:r w:rsidR="008C50C3">
                <w:rPr>
                  <w:rFonts w:ascii="Calibri" w:hAnsi="Calibri" w:cs="Calibri"/>
                  <w:lang w:eastAsia="zh-CN"/>
                </w:rPr>
                <w:t>Option</w:t>
              </w:r>
              <w:proofErr w:type="gramEnd"/>
              <w:r w:rsidR="008C50C3">
                <w:rPr>
                  <w:rFonts w:ascii="Calibri" w:hAnsi="Calibri" w:cs="Calibri"/>
                  <w:lang w:eastAsia="zh-CN"/>
                </w:rPr>
                <w:t xml:space="preserve"> 4-2 proposed by MTK seems to intr</w:t>
              </w:r>
            </w:ins>
            <w:ins w:id="513" w:author="AC" w:date="2021-08-23T12:46:00Z">
              <w:r w:rsidR="008C50C3">
                <w:rPr>
                  <w:rFonts w:ascii="Calibri" w:hAnsi="Calibri" w:cs="Calibri"/>
                  <w:lang w:eastAsia="zh-CN"/>
                </w:rPr>
                <w:t xml:space="preserve">oduce a sub-band </w:t>
              </w:r>
              <w:r w:rsidR="008C50C3">
                <w:rPr>
                  <w:rFonts w:ascii="Calibri" w:hAnsi="Calibri" w:cs="Calibri"/>
                  <w:lang w:eastAsia="zh-CN"/>
                </w:rPr>
                <w:lastRenderedPageBreak/>
                <w:t>concept, however, this is abandoned from the beginning of NR.</w:t>
              </w:r>
            </w:ins>
            <w:ins w:id="514" w:author="AC" w:date="2021-08-23T12:47:00Z">
              <w:r>
                <w:rPr>
                  <w:rFonts w:ascii="Calibri" w:hAnsi="Calibri" w:cs="Calibri"/>
                  <w:lang w:eastAsia="zh-CN"/>
                </w:rPr>
                <w:t xml:space="preserve"> </w:t>
              </w:r>
              <w:proofErr w:type="gramStart"/>
              <w:r>
                <w:rPr>
                  <w:rFonts w:ascii="Calibri" w:hAnsi="Calibri" w:cs="Calibri"/>
                  <w:lang w:eastAsia="zh-CN"/>
                </w:rPr>
                <w:t>So</w:t>
              </w:r>
              <w:proofErr w:type="gramEnd"/>
              <w:r>
                <w:rPr>
                  <w:rFonts w:ascii="Calibri" w:hAnsi="Calibri" w:cs="Calibri"/>
                  <w:lang w:eastAsia="zh-CN"/>
                </w:rPr>
                <w:t xml:space="preserve"> for the time being we may just need to wait.</w:t>
              </w:r>
            </w:ins>
          </w:p>
        </w:tc>
      </w:tr>
      <w:tr w:rsidR="00C67E3A" w:rsidRPr="00995D36" w14:paraId="0A1E3D52" w14:textId="77777777" w:rsidTr="00B5223E">
        <w:tc>
          <w:tcPr>
            <w:tcW w:w="1860" w:type="dxa"/>
          </w:tcPr>
          <w:p w14:paraId="4F9303F2" w14:textId="4D8953E8" w:rsidR="00C67E3A" w:rsidRPr="009D4ABD" w:rsidRDefault="00D730A3" w:rsidP="00C67E3A">
            <w:pPr>
              <w:spacing w:after="120"/>
              <w:rPr>
                <w:rFonts w:asciiTheme="minorHAnsi" w:eastAsiaTheme="minorEastAsia" w:hAnsiTheme="minorHAnsi" w:cstheme="minorHAnsi"/>
                <w:color w:val="0070C0"/>
                <w:lang w:eastAsia="zh-CN"/>
              </w:rPr>
            </w:pPr>
            <w:ins w:id="515" w:author="Azcuy, Frank" w:date="2021-08-23T08:19:00Z">
              <w:r>
                <w:rPr>
                  <w:rFonts w:asciiTheme="minorHAnsi" w:eastAsiaTheme="minorEastAsia" w:hAnsiTheme="minorHAnsi" w:cstheme="minorHAnsi"/>
                  <w:color w:val="0070C0"/>
                  <w:lang w:eastAsia="zh-CN"/>
                </w:rPr>
                <w:lastRenderedPageBreak/>
                <w:t>Charter Communications Inc.</w:t>
              </w:r>
            </w:ins>
          </w:p>
        </w:tc>
        <w:tc>
          <w:tcPr>
            <w:tcW w:w="7771" w:type="dxa"/>
          </w:tcPr>
          <w:p w14:paraId="4BF4A735" w14:textId="1D3DFC34" w:rsidR="00D730A3" w:rsidRPr="00D730A3" w:rsidRDefault="00D730A3">
            <w:pPr>
              <w:jc w:val="both"/>
              <w:rPr>
                <w:ins w:id="516" w:author="Azcuy, Frank" w:date="2021-08-23T08:19:00Z"/>
                <w:rFonts w:asciiTheme="minorHAnsi" w:hAnsiTheme="minorHAnsi" w:cstheme="minorHAnsi"/>
                <w:b/>
                <w:color w:val="0070C0"/>
                <w:u w:val="single"/>
                <w:lang w:eastAsia="ko-KR"/>
                <w:rPrChange w:id="517" w:author="Azcuy, Frank" w:date="2021-08-23T08:20:00Z">
                  <w:rPr>
                    <w:ins w:id="518" w:author="Azcuy, Frank" w:date="2021-08-23T08:19:00Z"/>
                    <w:rFonts w:asciiTheme="minorHAnsi" w:hAnsiTheme="minorHAnsi"/>
                    <w:sz w:val="24"/>
                    <w:szCs w:val="24"/>
                    <w:lang w:val="en-US"/>
                  </w:rPr>
                </w:rPrChange>
              </w:rPr>
              <w:pPrChange w:id="519" w:author="Azcuy, Frank" w:date="2021-08-23T08:20:00Z">
                <w:pPr>
                  <w:pStyle w:val="Heading3"/>
                  <w:numPr>
                    <w:ilvl w:val="0"/>
                    <w:numId w:val="26"/>
                  </w:numPr>
                  <w:spacing w:before="0" w:after="120"/>
                  <w:ind w:hanging="360"/>
                  <w:jc w:val="both"/>
                  <w:outlineLvl w:val="2"/>
                </w:pPr>
              </w:pPrChange>
            </w:pPr>
            <w:ins w:id="520"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ins>
            <w:ins w:id="521" w:author="Azcuy, Frank" w:date="2021-08-23T08:20:00Z">
              <w:r>
                <w:rPr>
                  <w:rFonts w:asciiTheme="minorHAnsi" w:hAnsiTheme="minorHAnsi" w:cstheme="minorHAnsi"/>
                  <w:b/>
                  <w:color w:val="0070C0"/>
                  <w:u w:val="single"/>
                  <w:lang w:eastAsia="ko-KR"/>
                </w:rPr>
                <w:t xml:space="preserve"> </w:t>
              </w:r>
            </w:ins>
            <w:ins w:id="522" w:author="Azcuy, Frank" w:date="2021-08-23T08:19:00Z">
              <w:r w:rsidRPr="008D1D97">
                <w:rPr>
                  <w:rFonts w:asciiTheme="minorHAnsi" w:hAnsiTheme="minorHAnsi"/>
                </w:rPr>
                <w:t xml:space="preserve">Option 1: </w:t>
              </w:r>
              <w:r>
                <w:rPr>
                  <w:rFonts w:asciiTheme="minorHAnsi" w:hAnsiTheme="minorHAnsi"/>
                </w:rPr>
                <w:t>UE capability signaling defined by RAN2</w:t>
              </w:r>
            </w:ins>
          </w:p>
          <w:p w14:paraId="61A6D976" w14:textId="3655EE13" w:rsidR="00D730A3" w:rsidRDefault="00D730A3">
            <w:pPr>
              <w:spacing w:after="120"/>
              <w:jc w:val="both"/>
              <w:rPr>
                <w:ins w:id="523" w:author="Azcuy, Frank" w:date="2021-08-23T08:19:00Z"/>
                <w:rFonts w:asciiTheme="minorHAnsi" w:hAnsiTheme="minorHAnsi" w:cstheme="minorHAnsi"/>
                <w:lang w:eastAsia="zh-CN"/>
              </w:rPr>
              <w:pPrChange w:id="524" w:author="Azcuy, Frank" w:date="2021-08-23T08:20:00Z">
                <w:pPr>
                  <w:pStyle w:val="ListParagraph"/>
                  <w:numPr>
                    <w:numId w:val="26"/>
                  </w:numPr>
                  <w:spacing w:after="120"/>
                  <w:ind w:left="720" w:firstLineChars="0" w:hanging="360"/>
                  <w:jc w:val="both"/>
                </w:pPr>
              </w:pPrChange>
            </w:pPr>
            <w:ins w:id="525"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ins>
            <w:ins w:id="526" w:author="Azcuy, Frank" w:date="2021-08-23T08:20:00Z">
              <w:r>
                <w:rPr>
                  <w:rFonts w:asciiTheme="minorHAnsi" w:hAnsiTheme="minorHAnsi" w:cstheme="minorHAnsi"/>
                  <w:b/>
                  <w:color w:val="0070C0"/>
                  <w:u w:val="single"/>
                  <w:lang w:eastAsia="ko-KR"/>
                </w:rPr>
                <w:t xml:space="preserve"> </w:t>
              </w:r>
            </w:ins>
            <w:ins w:id="527" w:author="Azcuy, Frank" w:date="2021-08-23T08:19:00Z">
              <w:r>
                <w:rPr>
                  <w:rFonts w:asciiTheme="minorHAnsi" w:hAnsiTheme="minorHAnsi" w:cstheme="minorHAnsi"/>
                  <w:lang w:eastAsia="zh-CN"/>
                </w:rPr>
                <w:t>Option 3: Align the note with RAN2 decision on signaling and the note needs to indicate the exclusion of n48.</w:t>
              </w:r>
            </w:ins>
          </w:p>
          <w:p w14:paraId="560B49E2" w14:textId="7873407C" w:rsidR="00C67E3A" w:rsidRDefault="00D730A3" w:rsidP="00C67E3A">
            <w:pPr>
              <w:spacing w:after="120"/>
              <w:rPr>
                <w:rFonts w:asciiTheme="minorHAnsi" w:eastAsiaTheme="minorEastAsia" w:hAnsiTheme="minorHAnsi" w:cstheme="minorHAnsi"/>
                <w:color w:val="0070C0"/>
                <w:lang w:eastAsia="zh-CN"/>
              </w:rPr>
            </w:pPr>
            <w:ins w:id="528" w:author="Azcuy, Frank" w:date="2021-08-23T08:20:00Z">
              <w:r>
                <w:rPr>
                  <w:rFonts w:asciiTheme="minorHAnsi" w:eastAsiaTheme="minorEastAsia" w:hAnsiTheme="minorHAnsi" w:cstheme="minorHAnsi"/>
                  <w:color w:val="0070C0"/>
                  <w:lang w:eastAsia="zh-CN"/>
                </w:rPr>
                <w:t xml:space="preserve">We believe this is the much clearer solution to address </w:t>
              </w:r>
            </w:ins>
            <w:ins w:id="529" w:author="Azcuy, Frank" w:date="2021-08-23T08:22:00Z">
              <w:r>
                <w:rPr>
                  <w:rFonts w:asciiTheme="minorHAnsi" w:eastAsiaTheme="minorEastAsia" w:hAnsiTheme="minorHAnsi" w:cstheme="minorHAnsi"/>
                  <w:color w:val="0070C0"/>
                  <w:lang w:eastAsia="zh-CN"/>
                </w:rPr>
                <w:t xml:space="preserve">UE capability to support 3450-3550 MHz and differentiate from legacy UE that cannot support this </w:t>
              </w:r>
            </w:ins>
            <w:ins w:id="530" w:author="Azcuy, Frank" w:date="2021-08-23T08:23:00Z">
              <w:r>
                <w:rPr>
                  <w:rFonts w:asciiTheme="minorHAnsi" w:eastAsiaTheme="minorEastAsia" w:hAnsiTheme="minorHAnsi" w:cstheme="minorHAnsi"/>
                  <w:color w:val="0070C0"/>
                  <w:lang w:eastAsia="zh-CN"/>
                </w:rPr>
                <w:t>frequency range</w:t>
              </w:r>
            </w:ins>
          </w:p>
        </w:tc>
      </w:tr>
      <w:tr w:rsidR="00203499" w:rsidRPr="00995D36" w14:paraId="323DBA2F" w14:textId="77777777" w:rsidTr="00B5223E">
        <w:trPr>
          <w:ins w:id="531" w:author="Daniel Hsieh (謝明諭)" w:date="2021-08-23T20:38:00Z"/>
        </w:trPr>
        <w:tc>
          <w:tcPr>
            <w:tcW w:w="1860" w:type="dxa"/>
          </w:tcPr>
          <w:p w14:paraId="4B811547" w14:textId="2EE86DBE" w:rsidR="00203499" w:rsidRPr="00203499" w:rsidRDefault="00203499" w:rsidP="00C67E3A">
            <w:pPr>
              <w:spacing w:after="120"/>
              <w:rPr>
                <w:ins w:id="532" w:author="Daniel Hsieh (謝明諭)" w:date="2021-08-23T20:38:00Z"/>
                <w:rFonts w:asciiTheme="minorHAnsi" w:eastAsiaTheme="minorEastAsia" w:hAnsiTheme="minorHAnsi" w:cstheme="minorHAnsi"/>
                <w:color w:val="000000" w:themeColor="text1"/>
                <w:lang w:eastAsia="zh-CN"/>
                <w:rPrChange w:id="533" w:author="Daniel Hsieh (謝明諭)" w:date="2021-08-23T20:40:00Z">
                  <w:rPr>
                    <w:ins w:id="534" w:author="Daniel Hsieh (謝明諭)" w:date="2021-08-23T20:38:00Z"/>
                    <w:rFonts w:asciiTheme="minorHAnsi" w:eastAsiaTheme="minorEastAsia" w:hAnsiTheme="minorHAnsi" w:cstheme="minorHAnsi"/>
                    <w:color w:val="0070C0"/>
                    <w:lang w:eastAsia="zh-CN"/>
                  </w:rPr>
                </w:rPrChange>
              </w:rPr>
            </w:pPr>
            <w:ins w:id="535" w:author="Daniel Hsieh (謝明諭)" w:date="2021-08-23T20:38:00Z">
              <w:r w:rsidRPr="00203499">
                <w:rPr>
                  <w:rFonts w:asciiTheme="minorHAnsi" w:eastAsiaTheme="minorEastAsia" w:hAnsiTheme="minorHAnsi" w:cstheme="minorHAnsi"/>
                  <w:color w:val="000000" w:themeColor="text1"/>
                  <w:lang w:eastAsia="zh-CN"/>
                  <w:rPrChange w:id="536" w:author="Daniel Hsieh (謝明諭)" w:date="2021-08-23T20:40:00Z">
                    <w:rPr>
                      <w:rFonts w:asciiTheme="minorHAnsi" w:eastAsiaTheme="minorEastAsia" w:hAnsiTheme="minorHAnsi" w:cstheme="minorHAnsi"/>
                      <w:color w:val="0070C0"/>
                      <w:lang w:eastAsia="zh-CN"/>
                    </w:rPr>
                  </w:rPrChange>
                </w:rPr>
                <w:t xml:space="preserve">MediaTek </w:t>
              </w:r>
            </w:ins>
          </w:p>
        </w:tc>
        <w:tc>
          <w:tcPr>
            <w:tcW w:w="7771" w:type="dxa"/>
          </w:tcPr>
          <w:p w14:paraId="0397D9CF" w14:textId="1BE4BF71" w:rsidR="00203499" w:rsidRPr="00203499" w:rsidRDefault="00203499" w:rsidP="00203499">
            <w:pPr>
              <w:spacing w:after="120"/>
              <w:rPr>
                <w:ins w:id="537" w:author="Daniel Hsieh (謝明諭)" w:date="2021-08-23T20:39:00Z"/>
                <w:rFonts w:asciiTheme="minorHAnsi" w:eastAsiaTheme="minorEastAsia" w:hAnsiTheme="minorHAnsi" w:cstheme="minorHAnsi"/>
                <w:color w:val="000000" w:themeColor="text1"/>
                <w:lang w:eastAsia="zh-CN"/>
                <w:rPrChange w:id="538" w:author="Daniel Hsieh (謝明諭)" w:date="2021-08-23T20:40:00Z">
                  <w:rPr>
                    <w:ins w:id="539" w:author="Daniel Hsieh (謝明諭)" w:date="2021-08-23T20:39:00Z"/>
                    <w:rFonts w:asciiTheme="minorHAnsi" w:eastAsiaTheme="minorEastAsia" w:hAnsiTheme="minorHAnsi" w:cstheme="minorHAnsi"/>
                    <w:color w:val="0070C0"/>
                    <w:lang w:eastAsia="zh-CN"/>
                  </w:rPr>
                </w:rPrChange>
              </w:rPr>
            </w:pPr>
            <w:ins w:id="540" w:author="Daniel Hsieh (謝明諭)" w:date="2021-08-23T20:39:00Z">
              <w:r w:rsidRPr="00203499">
                <w:rPr>
                  <w:rFonts w:asciiTheme="minorHAnsi" w:eastAsiaTheme="minorEastAsia" w:hAnsiTheme="minorHAnsi" w:cstheme="minorHAnsi"/>
                  <w:color w:val="000000" w:themeColor="text1"/>
                  <w:lang w:eastAsia="zh-CN"/>
                  <w:rPrChange w:id="541" w:author="Daniel Hsieh (謝明諭)" w:date="2021-08-23T20:40:00Z">
                    <w:rPr>
                      <w:rFonts w:asciiTheme="minorHAnsi" w:eastAsiaTheme="minorEastAsia" w:hAnsiTheme="minorHAnsi" w:cstheme="minorHAnsi"/>
                      <w:color w:val="0070C0"/>
                      <w:lang w:eastAsia="zh-CN"/>
                    </w:rPr>
                  </w:rPrChange>
                </w:rPr>
                <w:t xml:space="preserve">Sorry that our comment </w:t>
              </w:r>
            </w:ins>
            <w:ins w:id="542" w:author="Daniel Hsieh (謝明諭)" w:date="2021-08-23T20:40:00Z">
              <w:r w:rsidRPr="00203499">
                <w:rPr>
                  <w:rFonts w:asciiTheme="minorHAnsi" w:eastAsiaTheme="minorEastAsia" w:hAnsiTheme="minorHAnsi" w:cstheme="minorHAnsi"/>
                  <w:color w:val="000000" w:themeColor="text1"/>
                  <w:lang w:eastAsia="zh-CN"/>
                  <w:rPrChange w:id="543" w:author="Daniel Hsieh (謝明諭)" w:date="2021-08-23T20:40:00Z">
                    <w:rPr>
                      <w:rFonts w:asciiTheme="minorHAnsi" w:eastAsiaTheme="minorEastAsia" w:hAnsiTheme="minorHAnsi" w:cstheme="minorHAnsi"/>
                      <w:color w:val="0070C0"/>
                      <w:lang w:eastAsia="zh-CN"/>
                    </w:rPr>
                  </w:rPrChange>
                </w:rPr>
                <w:t xml:space="preserve">in </w:t>
              </w:r>
              <w:r w:rsidRPr="00203499">
                <w:rPr>
                  <w:color w:val="000000" w:themeColor="text1"/>
                  <w:rPrChange w:id="544" w:author="Daniel Hsieh (謝明諭)" w:date="2021-08-23T20:40:00Z">
                    <w:rPr/>
                  </w:rPrChange>
                </w:rPr>
                <w:fldChar w:fldCharType="begin"/>
              </w:r>
              <w:r w:rsidRPr="00203499">
                <w:rPr>
                  <w:color w:val="000000" w:themeColor="text1"/>
                  <w:rPrChange w:id="545" w:author="Daniel Hsieh (謝明諭)" w:date="2021-08-23T20:40:00Z">
                    <w:rPr/>
                  </w:rPrChange>
                </w:rPr>
                <w:instrText xml:space="preserve"> HYPERLINK "https://www.3gpp.org/ftp/tsg_ran/WG4_Radio/TSGR4_100-e/Inbox/Drafts/%5B100-e%5D%5B105%5D%20US_n77/Round%202/Summary_105_2nd%20round_v03_ZTE_MTK.docx" </w:instrText>
              </w:r>
              <w:r w:rsidRPr="00203499">
                <w:rPr>
                  <w:color w:val="000000" w:themeColor="text1"/>
                  <w:rPrChange w:id="546" w:author="Daniel Hsieh (謝明諭)" w:date="2021-08-23T20:40:00Z">
                    <w:rPr/>
                  </w:rPrChange>
                </w:rPr>
                <w:fldChar w:fldCharType="separate"/>
              </w:r>
              <w:r w:rsidRPr="00203499">
                <w:rPr>
                  <w:rStyle w:val="Hyperlink"/>
                  <w:color w:val="000000" w:themeColor="text1"/>
                  <w:sz w:val="19"/>
                  <w:szCs w:val="19"/>
                  <w:rPrChange w:id="547" w:author="Daniel Hsieh (謝明諭)" w:date="2021-08-23T20:40:00Z">
                    <w:rPr>
                      <w:rStyle w:val="Hyperlink"/>
                      <w:sz w:val="19"/>
                      <w:szCs w:val="19"/>
                    </w:rPr>
                  </w:rPrChange>
                </w:rPr>
                <w:t>Summary_105_2nd round_v03_ZTE_MTK.docx</w:t>
              </w:r>
              <w:r w:rsidRPr="00203499">
                <w:rPr>
                  <w:color w:val="000000" w:themeColor="text1"/>
                  <w:rPrChange w:id="548" w:author="Daniel Hsieh (謝明諭)" w:date="2021-08-23T20:40:00Z">
                    <w:rPr/>
                  </w:rPrChange>
                </w:rPr>
                <w:fldChar w:fldCharType="end"/>
              </w:r>
              <w:r w:rsidRPr="00203499">
                <w:rPr>
                  <w:color w:val="000000" w:themeColor="text1"/>
                  <w:rPrChange w:id="549" w:author="Daniel Hsieh (謝明諭)" w:date="2021-08-23T20:40:00Z">
                    <w:rPr/>
                  </w:rPrChange>
                </w:rPr>
                <w:t xml:space="preserve"> is not included in </w:t>
              </w:r>
              <w:r w:rsidRPr="00203499">
                <w:rPr>
                  <w:color w:val="000000" w:themeColor="text1"/>
                  <w:rPrChange w:id="550" w:author="Daniel Hsieh (謝明諭)" w:date="2021-08-23T20:40:00Z">
                    <w:rPr/>
                  </w:rPrChange>
                </w:rPr>
                <w:fldChar w:fldCharType="begin"/>
              </w:r>
              <w:r w:rsidRPr="00203499">
                <w:rPr>
                  <w:color w:val="000000" w:themeColor="text1"/>
                  <w:rPrChange w:id="551" w:author="Daniel Hsieh (謝明諭)" w:date="2021-08-23T20:40:00Z">
                    <w:rPr/>
                  </w:rPrChange>
                </w:rPr>
                <w:instrText xml:space="preserve"> HYPERLINK "https://www.3gpp.org/ftp/tsg_ran/WG4_Radio/TSGR4_100-e/Inbox/Drafts/%5B100-e%5D%5B105%5D%20US_n77/Round%202/Summary_105_2nd%20round_v04_ZTE_Chtr%20Comm.docx" </w:instrText>
              </w:r>
              <w:r w:rsidRPr="00203499">
                <w:rPr>
                  <w:color w:val="000000" w:themeColor="text1"/>
                  <w:rPrChange w:id="552" w:author="Daniel Hsieh (謝明諭)" w:date="2021-08-23T20:40:00Z">
                    <w:rPr/>
                  </w:rPrChange>
                </w:rPr>
                <w:fldChar w:fldCharType="separate"/>
              </w:r>
              <w:r w:rsidRPr="00203499">
                <w:rPr>
                  <w:rStyle w:val="Hyperlink"/>
                  <w:color w:val="000000" w:themeColor="text1"/>
                  <w:sz w:val="19"/>
                  <w:szCs w:val="19"/>
                  <w:rPrChange w:id="553" w:author="Daniel Hsieh (謝明諭)" w:date="2021-08-23T20:40:00Z">
                    <w:rPr>
                      <w:rStyle w:val="Hyperlink"/>
                      <w:sz w:val="19"/>
                      <w:szCs w:val="19"/>
                    </w:rPr>
                  </w:rPrChange>
                </w:rPr>
                <w:t>Summary_105_2nd round_v04_ZTE_Chtr Comm.docx</w:t>
              </w:r>
              <w:r w:rsidRPr="00203499">
                <w:rPr>
                  <w:color w:val="000000" w:themeColor="text1"/>
                  <w:rPrChange w:id="554" w:author="Daniel Hsieh (謝明諭)" w:date="2021-08-23T20:40:00Z">
                    <w:rPr/>
                  </w:rPrChange>
                </w:rPr>
                <w:fldChar w:fldCharType="end"/>
              </w:r>
            </w:ins>
          </w:p>
          <w:p w14:paraId="5A66C634" w14:textId="77777777" w:rsidR="00203499" w:rsidRPr="00203499" w:rsidRDefault="00203499" w:rsidP="00203499">
            <w:pPr>
              <w:spacing w:after="120"/>
              <w:rPr>
                <w:ins w:id="555" w:author="Daniel Hsieh (謝明諭)" w:date="2021-08-23T20:39:00Z"/>
                <w:rFonts w:asciiTheme="minorHAnsi" w:hAnsiTheme="minorHAnsi" w:cstheme="minorHAnsi"/>
                <w:b/>
                <w:color w:val="000000" w:themeColor="text1"/>
                <w:u w:val="single"/>
                <w:lang w:eastAsia="ko-KR"/>
                <w:rPrChange w:id="556" w:author="Daniel Hsieh (謝明諭)" w:date="2021-08-23T20:40:00Z">
                  <w:rPr>
                    <w:ins w:id="557" w:author="Daniel Hsieh (謝明諭)" w:date="2021-08-23T20:39:00Z"/>
                    <w:rFonts w:asciiTheme="minorHAnsi" w:hAnsiTheme="minorHAnsi" w:cstheme="minorHAnsi"/>
                    <w:b/>
                    <w:color w:val="0070C0"/>
                    <w:u w:val="single"/>
                    <w:lang w:eastAsia="ko-KR"/>
                  </w:rPr>
                </w:rPrChange>
              </w:rPr>
            </w:pPr>
            <w:ins w:id="558" w:author="Daniel Hsieh (謝明諭)" w:date="2021-08-23T20:39:00Z">
              <w:r w:rsidRPr="00203499">
                <w:rPr>
                  <w:rFonts w:asciiTheme="minorHAnsi" w:eastAsiaTheme="minorEastAsia" w:hAnsiTheme="minorHAnsi" w:cstheme="minorHAnsi"/>
                  <w:color w:val="000000" w:themeColor="text1"/>
                  <w:lang w:eastAsia="zh-CN"/>
                  <w:rPrChange w:id="559" w:author="Daniel Hsieh (謝明諭)" w:date="2021-08-23T20:40:00Z">
                    <w:rPr>
                      <w:rFonts w:asciiTheme="minorHAnsi" w:eastAsiaTheme="minorEastAsia" w:hAnsiTheme="minorHAnsi" w:cstheme="minorHAnsi"/>
                      <w:color w:val="0070C0"/>
                      <w:lang w:eastAsia="zh-CN"/>
                    </w:rPr>
                  </w:rPrChange>
                </w:rPr>
                <w:t>Regarding Issue 1.5-2, we thanks to ZTE for understanding our intention.</w:t>
              </w:r>
              <w:r w:rsidRPr="00203499">
                <w:rPr>
                  <w:rFonts w:asciiTheme="minorHAnsi" w:hAnsiTheme="minorHAnsi" w:cstheme="minorHAnsi"/>
                  <w:b/>
                  <w:color w:val="000000" w:themeColor="text1"/>
                  <w:u w:val="single"/>
                  <w:lang w:eastAsia="ko-KR"/>
                  <w:rPrChange w:id="560" w:author="Daniel Hsieh (謝明諭)" w:date="2021-08-23T20:40:00Z">
                    <w:rPr>
                      <w:rFonts w:asciiTheme="minorHAnsi" w:hAnsiTheme="minorHAnsi" w:cstheme="minorHAnsi"/>
                      <w:b/>
                      <w:color w:val="0070C0"/>
                      <w:u w:val="single"/>
                      <w:lang w:eastAsia="ko-KR"/>
                    </w:rPr>
                  </w:rPrChange>
                </w:rPr>
                <w:t xml:space="preserve"> </w:t>
              </w:r>
            </w:ins>
          </w:p>
          <w:p w14:paraId="33CEA1B7" w14:textId="77777777" w:rsidR="00203499" w:rsidRPr="00203499" w:rsidRDefault="00203499" w:rsidP="00203499">
            <w:pPr>
              <w:spacing w:after="120"/>
              <w:rPr>
                <w:ins w:id="561" w:author="Daniel Hsieh (謝明諭)" w:date="2021-08-23T20:39:00Z"/>
                <w:rFonts w:asciiTheme="minorHAnsi" w:eastAsiaTheme="minorEastAsia" w:hAnsiTheme="minorHAnsi" w:cstheme="minorHAnsi"/>
                <w:color w:val="000000" w:themeColor="text1"/>
                <w:lang w:eastAsia="zh-CN"/>
                <w:rPrChange w:id="562" w:author="Daniel Hsieh (謝明諭)" w:date="2021-08-23T20:40:00Z">
                  <w:rPr>
                    <w:ins w:id="563" w:author="Daniel Hsieh (謝明諭)" w:date="2021-08-23T20:39:00Z"/>
                    <w:rFonts w:asciiTheme="minorHAnsi" w:eastAsiaTheme="minorEastAsia" w:hAnsiTheme="minorHAnsi" w:cstheme="minorHAnsi"/>
                    <w:color w:val="0070C0"/>
                    <w:lang w:eastAsia="zh-CN"/>
                  </w:rPr>
                </w:rPrChange>
              </w:rPr>
            </w:pPr>
            <w:ins w:id="564" w:author="Daniel Hsieh (謝明諭)" w:date="2021-08-23T20:39:00Z">
              <w:r w:rsidRPr="00203499">
                <w:rPr>
                  <w:rFonts w:asciiTheme="minorHAnsi" w:eastAsiaTheme="minorEastAsia" w:hAnsiTheme="minorHAnsi" w:cstheme="minorHAnsi"/>
                  <w:color w:val="000000" w:themeColor="text1"/>
                  <w:lang w:eastAsia="zh-CN"/>
                  <w:rPrChange w:id="565" w:author="Daniel Hsieh (謝明諭)" w:date="2021-08-23T20:40:00Z">
                    <w:rPr>
                      <w:rFonts w:asciiTheme="minorHAnsi" w:eastAsiaTheme="minorEastAsia" w:hAnsiTheme="minorHAnsi" w:cstheme="minorHAnsi"/>
                      <w:color w:val="0070C0"/>
                      <w:lang w:eastAsia="zh-CN"/>
                    </w:rPr>
                  </w:rPrChange>
                </w:rPr>
                <w:t xml:space="preserve">We try do our best to consider RAN4 colleagues’ concerns as possible as we can and to figuring out ways.  If we miss or misinterpret RAN4 colleagues’ concerns, please help let us know. </w:t>
              </w:r>
            </w:ins>
          </w:p>
          <w:p w14:paraId="191EC7BE" w14:textId="77777777" w:rsidR="00203499" w:rsidRPr="00203499" w:rsidRDefault="00203499" w:rsidP="00203499">
            <w:pPr>
              <w:spacing w:after="120"/>
              <w:rPr>
                <w:ins w:id="566" w:author="Daniel Hsieh (謝明諭)" w:date="2021-08-23T20:39:00Z"/>
                <w:rFonts w:asciiTheme="minorHAnsi" w:eastAsiaTheme="minorEastAsia" w:hAnsiTheme="minorHAnsi" w:cstheme="minorHAnsi"/>
                <w:color w:val="000000" w:themeColor="text1"/>
                <w:lang w:eastAsia="zh-CN"/>
                <w:rPrChange w:id="567" w:author="Daniel Hsieh (謝明諭)" w:date="2021-08-23T20:40:00Z">
                  <w:rPr>
                    <w:ins w:id="568" w:author="Daniel Hsieh (謝明諭)" w:date="2021-08-23T20:39:00Z"/>
                    <w:rFonts w:asciiTheme="minorHAnsi" w:eastAsiaTheme="minorEastAsia" w:hAnsiTheme="minorHAnsi" w:cstheme="minorHAnsi"/>
                    <w:color w:val="0070C0"/>
                    <w:lang w:eastAsia="zh-CN"/>
                  </w:rPr>
                </w:rPrChange>
              </w:rPr>
            </w:pPr>
            <w:ins w:id="569" w:author="Daniel Hsieh (謝明諭)" w:date="2021-08-23T20:39:00Z">
              <w:r w:rsidRPr="00203499">
                <w:rPr>
                  <w:rFonts w:asciiTheme="minorHAnsi" w:eastAsiaTheme="minorEastAsia" w:hAnsiTheme="minorHAnsi" w:cstheme="minorHAnsi"/>
                  <w:color w:val="000000" w:themeColor="text1"/>
                  <w:lang w:eastAsia="zh-CN"/>
                  <w:rPrChange w:id="570" w:author="Daniel Hsieh (謝明諭)" w:date="2021-08-23T20:40:00Z">
                    <w:rPr>
                      <w:rFonts w:asciiTheme="minorHAnsi" w:eastAsiaTheme="minorEastAsia" w:hAnsiTheme="minorHAnsi" w:cstheme="minorHAnsi"/>
                      <w:color w:val="0070C0"/>
                      <w:lang w:eastAsia="zh-CN"/>
                    </w:rPr>
                  </w:rPrChange>
                </w:rPr>
                <w:t xml:space="preserve">We think that option4’s flexibility and coverage as indicated in 4 and it’s subsets 4-1 and 4-2 explicitly help us understand that no matter what </w:t>
              </w:r>
              <w:proofErr w:type="gramStart"/>
              <w:r w:rsidRPr="00203499">
                <w:rPr>
                  <w:rFonts w:asciiTheme="minorHAnsi" w:eastAsiaTheme="minorEastAsia" w:hAnsiTheme="minorHAnsi" w:cstheme="minorHAnsi"/>
                  <w:color w:val="000000" w:themeColor="text1"/>
                  <w:lang w:eastAsia="zh-CN"/>
                  <w:rPrChange w:id="571" w:author="Daniel Hsieh (謝明諭)" w:date="2021-08-23T20:40:00Z">
                    <w:rPr>
                      <w:rFonts w:asciiTheme="minorHAnsi" w:eastAsiaTheme="minorEastAsia" w:hAnsiTheme="minorHAnsi" w:cstheme="minorHAnsi"/>
                      <w:color w:val="0070C0"/>
                      <w:lang w:eastAsia="zh-CN"/>
                    </w:rPr>
                  </w:rPrChange>
                </w:rPr>
                <w:t>would be the decision from RAN2</w:t>
              </w:r>
              <w:proofErr w:type="gramEnd"/>
              <w:r w:rsidRPr="00203499">
                <w:rPr>
                  <w:rFonts w:asciiTheme="minorHAnsi" w:eastAsiaTheme="minorEastAsia" w:hAnsiTheme="minorHAnsi" w:cstheme="minorHAnsi"/>
                  <w:color w:val="000000" w:themeColor="text1"/>
                  <w:lang w:eastAsia="zh-CN"/>
                  <w:rPrChange w:id="572" w:author="Daniel Hsieh (謝明諭)" w:date="2021-08-23T20:40:00Z">
                    <w:rPr>
                      <w:rFonts w:asciiTheme="minorHAnsi" w:eastAsiaTheme="minorEastAsia" w:hAnsiTheme="minorHAnsi" w:cstheme="minorHAnsi"/>
                      <w:color w:val="0070C0"/>
                      <w:lang w:eastAsia="zh-CN"/>
                    </w:rPr>
                  </w:rPrChange>
                </w:rPr>
                <w:t xml:space="preserve"> (capability, create a new band, or sub-band indicator), they can be the subsets of option4. </w:t>
              </w:r>
            </w:ins>
          </w:p>
          <w:p w14:paraId="4CE18AD5" w14:textId="77777777" w:rsidR="00203499" w:rsidRPr="00203499" w:rsidRDefault="00203499" w:rsidP="00203499">
            <w:pPr>
              <w:spacing w:after="120"/>
              <w:rPr>
                <w:ins w:id="573" w:author="Daniel Hsieh (謝明諭)" w:date="2021-08-23T20:39:00Z"/>
                <w:rFonts w:asciiTheme="minorHAnsi" w:eastAsiaTheme="minorEastAsia" w:hAnsiTheme="minorHAnsi" w:cstheme="minorHAnsi"/>
                <w:color w:val="000000" w:themeColor="text1"/>
                <w:lang w:eastAsia="zh-CN"/>
                <w:rPrChange w:id="574" w:author="Daniel Hsieh (謝明諭)" w:date="2021-08-23T20:40:00Z">
                  <w:rPr>
                    <w:ins w:id="575" w:author="Daniel Hsieh (謝明諭)" w:date="2021-08-23T20:39:00Z"/>
                    <w:rFonts w:asciiTheme="minorHAnsi" w:eastAsiaTheme="minorEastAsia" w:hAnsiTheme="minorHAnsi" w:cstheme="minorHAnsi"/>
                    <w:color w:val="0070C0"/>
                    <w:lang w:eastAsia="zh-CN"/>
                  </w:rPr>
                </w:rPrChange>
              </w:rPr>
            </w:pPr>
            <w:ins w:id="576" w:author="Daniel Hsieh (謝明諭)" w:date="2021-08-23T20:39:00Z">
              <w:r w:rsidRPr="00203499">
                <w:rPr>
                  <w:rFonts w:asciiTheme="minorHAnsi" w:eastAsiaTheme="minorEastAsia" w:hAnsiTheme="minorHAnsi" w:cstheme="minorHAnsi"/>
                  <w:color w:val="000000" w:themeColor="text1"/>
                  <w:lang w:eastAsia="zh-CN"/>
                  <w:rPrChange w:id="577" w:author="Daniel Hsieh (謝明諭)" w:date="2021-08-23T20:40:00Z">
                    <w:rPr>
                      <w:rFonts w:asciiTheme="minorHAnsi" w:eastAsiaTheme="minorEastAsia" w:hAnsiTheme="minorHAnsi" w:cstheme="minorHAnsi"/>
                      <w:color w:val="0070C0"/>
                      <w:lang w:eastAsia="zh-CN"/>
                    </w:rPr>
                  </w:rPrChange>
                </w:rPr>
                <w:t xml:space="preserve">For example, 3450-3550MHz can be indicated by UE’s capability, creating a new band, or using sub-band indicator. Hope this clarify our intention. </w:t>
              </w:r>
            </w:ins>
          </w:p>
          <w:p w14:paraId="321A33B0" w14:textId="77777777" w:rsidR="00203499" w:rsidRPr="00203499" w:rsidRDefault="00203499">
            <w:pPr>
              <w:jc w:val="both"/>
              <w:rPr>
                <w:ins w:id="578" w:author="Daniel Hsieh (謝明諭)" w:date="2021-08-23T20:38:00Z"/>
                <w:rFonts w:asciiTheme="minorHAnsi" w:hAnsiTheme="minorHAnsi" w:cstheme="minorHAnsi"/>
                <w:b/>
                <w:color w:val="000000" w:themeColor="text1"/>
                <w:u w:val="single"/>
                <w:lang w:eastAsia="ko-KR"/>
                <w:rPrChange w:id="579" w:author="Daniel Hsieh (謝明諭)" w:date="2021-08-23T20:40:00Z">
                  <w:rPr>
                    <w:ins w:id="580" w:author="Daniel Hsieh (謝明諭)" w:date="2021-08-23T20:38:00Z"/>
                    <w:rFonts w:asciiTheme="minorHAnsi" w:hAnsiTheme="minorHAnsi" w:cstheme="minorHAnsi"/>
                    <w:b/>
                    <w:color w:val="0070C0"/>
                    <w:u w:val="single"/>
                    <w:lang w:eastAsia="ko-KR"/>
                  </w:rPr>
                </w:rPrChange>
              </w:rPr>
            </w:pPr>
          </w:p>
        </w:tc>
      </w:tr>
      <w:tr w:rsidR="00A35A0C" w:rsidRPr="00995D36" w14:paraId="5E5381BA" w14:textId="77777777" w:rsidTr="00B5223E">
        <w:trPr>
          <w:ins w:id="581" w:author="Bill Shvodian" w:date="2021-08-23T21:57:00Z"/>
        </w:trPr>
        <w:tc>
          <w:tcPr>
            <w:tcW w:w="1860" w:type="dxa"/>
          </w:tcPr>
          <w:p w14:paraId="27F9FF51" w14:textId="0F2C7B53" w:rsidR="00A35A0C" w:rsidRPr="00A35A0C" w:rsidRDefault="00A35A0C" w:rsidP="00C67E3A">
            <w:pPr>
              <w:spacing w:after="120"/>
              <w:rPr>
                <w:ins w:id="582" w:author="Bill Shvodian" w:date="2021-08-23T21:57:00Z"/>
                <w:rFonts w:asciiTheme="minorHAnsi" w:eastAsiaTheme="minorEastAsia" w:hAnsiTheme="minorHAnsi" w:cstheme="minorHAnsi"/>
                <w:color w:val="000000" w:themeColor="text1"/>
                <w:lang w:eastAsia="zh-CN"/>
              </w:rPr>
            </w:pPr>
            <w:ins w:id="583" w:author="Bill Shvodian" w:date="2021-08-23T21:57:00Z">
              <w:r>
                <w:rPr>
                  <w:rFonts w:asciiTheme="minorHAnsi" w:eastAsiaTheme="minorEastAsia" w:hAnsiTheme="minorHAnsi" w:cstheme="minorHAnsi"/>
                  <w:color w:val="000000" w:themeColor="text1"/>
                  <w:lang w:eastAsia="zh-CN"/>
                </w:rPr>
                <w:t>T-Mobile USA</w:t>
              </w:r>
            </w:ins>
          </w:p>
        </w:tc>
        <w:tc>
          <w:tcPr>
            <w:tcW w:w="7771" w:type="dxa"/>
          </w:tcPr>
          <w:p w14:paraId="0158B3F6" w14:textId="6EAD92E6" w:rsidR="00A35A0C" w:rsidRPr="00A35A0C" w:rsidRDefault="00A35A0C" w:rsidP="00A35A0C">
            <w:pPr>
              <w:spacing w:after="120"/>
              <w:rPr>
                <w:ins w:id="584" w:author="Bill Shvodian" w:date="2021-08-23T21:57:00Z"/>
                <w:rFonts w:asciiTheme="minorHAnsi" w:eastAsiaTheme="minorEastAsia" w:hAnsiTheme="minorHAnsi" w:cstheme="minorHAnsi"/>
                <w:color w:val="000000" w:themeColor="text1"/>
                <w:lang w:eastAsia="zh-CN"/>
              </w:rPr>
            </w:pPr>
            <w:ins w:id="585" w:author="Bill Shvodian" w:date="2021-08-23T21:57:00Z">
              <w:r w:rsidRPr="00A35A0C">
                <w:rPr>
                  <w:rFonts w:asciiTheme="minorHAnsi" w:eastAsiaTheme="minorEastAsia" w:hAnsiTheme="minorHAnsi" w:cstheme="minorHAnsi"/>
                  <w:color w:val="000000" w:themeColor="text1"/>
                  <w:lang w:eastAsia="zh-CN"/>
                </w:rPr>
                <w:t>Issue 1.5-1:  Option 1: UE capability signaling defined by RAN2</w:t>
              </w:r>
            </w:ins>
          </w:p>
          <w:p w14:paraId="3CC4A0A4" w14:textId="2A4F519B" w:rsidR="00A35A0C" w:rsidRPr="00A35A0C" w:rsidRDefault="00A35A0C" w:rsidP="00A35A0C">
            <w:pPr>
              <w:spacing w:after="120"/>
              <w:rPr>
                <w:ins w:id="586" w:author="Bill Shvodian" w:date="2021-08-23T21:57:00Z"/>
                <w:rFonts w:asciiTheme="minorHAnsi" w:eastAsiaTheme="minorEastAsia" w:hAnsiTheme="minorHAnsi" w:cstheme="minorHAnsi"/>
                <w:color w:val="000000" w:themeColor="text1"/>
                <w:lang w:eastAsia="zh-CN"/>
              </w:rPr>
            </w:pPr>
            <w:ins w:id="587" w:author="Bill Shvodian" w:date="2021-08-23T21:57:00Z">
              <w:r w:rsidRPr="00A35A0C">
                <w:rPr>
                  <w:rFonts w:asciiTheme="minorHAnsi" w:eastAsiaTheme="minorEastAsia" w:hAnsiTheme="minorHAnsi" w:cstheme="minorHAnsi"/>
                  <w:color w:val="000000" w:themeColor="text1"/>
                  <w:lang w:eastAsia="zh-CN"/>
                </w:rPr>
                <w:t xml:space="preserve">Issue 1.5-2:  Option </w:t>
              </w:r>
              <w:r>
                <w:rPr>
                  <w:rFonts w:asciiTheme="minorHAnsi" w:eastAsiaTheme="minorEastAsia" w:hAnsiTheme="minorHAnsi" w:cstheme="minorHAnsi"/>
                  <w:color w:val="000000" w:themeColor="text1"/>
                  <w:lang w:eastAsia="zh-CN"/>
                </w:rPr>
                <w:t>4-1</w:t>
              </w:r>
              <w:r w:rsidRPr="00A35A0C">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color w:val="000000" w:themeColor="text1"/>
                  <w:lang w:eastAsia="zh-CN"/>
                </w:rPr>
                <w:t xml:space="preserve"> We support the proposal from MediaTek. It all</w:t>
              </w:r>
            </w:ins>
            <w:ins w:id="588" w:author="Bill Shvodian" w:date="2021-08-23T21:58:00Z">
              <w:r>
                <w:rPr>
                  <w:rFonts w:asciiTheme="minorHAnsi" w:eastAsiaTheme="minorEastAsia" w:hAnsiTheme="minorHAnsi" w:cstheme="minorHAnsi"/>
                  <w:color w:val="000000" w:themeColor="text1"/>
                  <w:lang w:eastAsia="zh-CN"/>
                </w:rPr>
                <w:t xml:space="preserve">ows the UE supported frequency range to be documented in 38.101-1 and provides for the possibility of additional frequency ranges being allocated in </w:t>
              </w:r>
            </w:ins>
            <w:ins w:id="589" w:author="Bill Shvodian" w:date="2021-08-23T21:59:00Z">
              <w:r w:rsidR="00BE2A15">
                <w:rPr>
                  <w:rFonts w:asciiTheme="minorHAnsi" w:eastAsiaTheme="minorEastAsia" w:hAnsiTheme="minorHAnsi" w:cstheme="minorHAnsi"/>
                  <w:color w:val="000000" w:themeColor="text1"/>
                  <w:lang w:eastAsia="zh-CN"/>
                </w:rPr>
                <w:t>n77 in t</w:t>
              </w:r>
            </w:ins>
            <w:ins w:id="590" w:author="Bill Shvodian" w:date="2021-08-23T22:00:00Z">
              <w:r w:rsidR="00BE2A15">
                <w:rPr>
                  <w:rFonts w:asciiTheme="minorHAnsi" w:eastAsiaTheme="minorEastAsia" w:hAnsiTheme="minorHAnsi" w:cstheme="minorHAnsi"/>
                  <w:color w:val="000000" w:themeColor="text1"/>
                  <w:lang w:eastAsia="zh-CN"/>
                </w:rPr>
                <w:t xml:space="preserve">he US in </w:t>
              </w:r>
            </w:ins>
            <w:ins w:id="591" w:author="Bill Shvodian" w:date="2021-08-23T21:58:00Z">
              <w:r>
                <w:rPr>
                  <w:rFonts w:asciiTheme="minorHAnsi" w:eastAsiaTheme="minorEastAsia" w:hAnsiTheme="minorHAnsi" w:cstheme="minorHAnsi"/>
                  <w:color w:val="000000" w:themeColor="text1"/>
                  <w:lang w:eastAsia="zh-CN"/>
                </w:rPr>
                <w:t>the future. If Op</w:t>
              </w:r>
            </w:ins>
            <w:ins w:id="592" w:author="Bill Shvodian" w:date="2021-08-23T21:59:00Z">
              <w:r>
                <w:rPr>
                  <w:rFonts w:asciiTheme="minorHAnsi" w:eastAsiaTheme="minorEastAsia" w:hAnsiTheme="minorHAnsi" w:cstheme="minorHAnsi"/>
                  <w:color w:val="000000" w:themeColor="text1"/>
                  <w:lang w:eastAsia="zh-CN"/>
                </w:rPr>
                <w:t xml:space="preserve">tion 4 is not agreeable, we think Option 1 should be chosen as that received the most support in Round 1. </w:t>
              </w:r>
            </w:ins>
          </w:p>
        </w:tc>
      </w:tr>
      <w:tr w:rsidR="00B5223E" w:rsidRPr="00995D36" w14:paraId="3AA5D5D2" w14:textId="77777777" w:rsidTr="00B5223E">
        <w:trPr>
          <w:ins w:id="593" w:author="Jussi Kuusisto" w:date="2021-08-24T19:04:00Z"/>
        </w:trPr>
        <w:tc>
          <w:tcPr>
            <w:tcW w:w="1860" w:type="dxa"/>
          </w:tcPr>
          <w:p w14:paraId="0F77DE1C" w14:textId="5BAE0BC3" w:rsidR="00B5223E" w:rsidRDefault="00B5223E" w:rsidP="00B5223E">
            <w:pPr>
              <w:spacing w:after="120"/>
              <w:rPr>
                <w:ins w:id="594" w:author="Jussi Kuusisto" w:date="2021-08-24T19:04:00Z"/>
                <w:rFonts w:asciiTheme="minorHAnsi" w:eastAsiaTheme="minorEastAsia" w:hAnsiTheme="minorHAnsi" w:cstheme="minorHAnsi"/>
                <w:color w:val="000000" w:themeColor="text1"/>
                <w:lang w:eastAsia="zh-CN"/>
              </w:rPr>
            </w:pPr>
            <w:ins w:id="595" w:author="Jussi Kuusisto" w:date="2021-08-24T19:04:00Z">
              <w:r>
                <w:rPr>
                  <w:rFonts w:asciiTheme="minorHAnsi" w:eastAsiaTheme="minorEastAsia" w:hAnsiTheme="minorHAnsi" w:cstheme="minorHAnsi"/>
                  <w:color w:val="000000" w:themeColor="text1"/>
                  <w:lang w:eastAsia="zh-CN"/>
                </w:rPr>
                <w:t>DISH</w:t>
              </w:r>
            </w:ins>
          </w:p>
        </w:tc>
        <w:tc>
          <w:tcPr>
            <w:tcW w:w="7771" w:type="dxa"/>
          </w:tcPr>
          <w:p w14:paraId="3F061FC4" w14:textId="77777777" w:rsidR="00B5223E" w:rsidRPr="00A35A0C" w:rsidRDefault="00B5223E" w:rsidP="00B5223E">
            <w:pPr>
              <w:spacing w:after="120"/>
              <w:rPr>
                <w:ins w:id="596" w:author="Jussi Kuusisto" w:date="2021-08-24T19:04:00Z"/>
                <w:rFonts w:asciiTheme="minorHAnsi" w:eastAsiaTheme="minorEastAsia" w:hAnsiTheme="minorHAnsi" w:cstheme="minorHAnsi"/>
                <w:color w:val="000000" w:themeColor="text1"/>
                <w:lang w:eastAsia="zh-CN"/>
              </w:rPr>
            </w:pPr>
            <w:ins w:id="597" w:author="Jussi Kuusisto" w:date="2021-08-24T19:04:00Z">
              <w:r w:rsidRPr="00A35A0C">
                <w:rPr>
                  <w:rFonts w:asciiTheme="minorHAnsi" w:eastAsiaTheme="minorEastAsia" w:hAnsiTheme="minorHAnsi" w:cstheme="minorHAnsi"/>
                  <w:color w:val="000000" w:themeColor="text1"/>
                  <w:lang w:eastAsia="zh-CN"/>
                </w:rPr>
                <w:t>Issue 1.5-1:  Option 1: UE capability signaling defined by RAN2</w:t>
              </w:r>
            </w:ins>
          </w:p>
          <w:p w14:paraId="68FD7991" w14:textId="77777777" w:rsidR="00B5223E" w:rsidRDefault="00B5223E" w:rsidP="00B5223E">
            <w:pPr>
              <w:spacing w:after="120"/>
              <w:rPr>
                <w:ins w:id="598" w:author="Jussi Kuusisto" w:date="2021-08-24T19:04:00Z"/>
                <w:rFonts w:asciiTheme="minorHAnsi" w:eastAsiaTheme="minorEastAsia" w:hAnsiTheme="minorHAnsi" w:cstheme="minorHAnsi"/>
                <w:color w:val="000000" w:themeColor="text1"/>
                <w:lang w:eastAsia="zh-CN"/>
              </w:rPr>
            </w:pPr>
            <w:ins w:id="599" w:author="Jussi Kuusisto" w:date="2021-08-24T19:04:00Z">
              <w:r>
                <w:rPr>
                  <w:rFonts w:asciiTheme="minorHAnsi" w:eastAsiaTheme="minorEastAsia" w:hAnsiTheme="minorHAnsi" w:cstheme="minorHAnsi"/>
                  <w:color w:val="000000" w:themeColor="text1"/>
                  <w:lang w:eastAsia="zh-CN"/>
                </w:rPr>
                <w:t xml:space="preserve">Issue 1.5-2: </w:t>
              </w:r>
              <w:proofErr w:type="gramStart"/>
              <w:r>
                <w:rPr>
                  <w:rFonts w:asciiTheme="minorHAnsi" w:eastAsiaTheme="minorEastAsia" w:hAnsiTheme="minorHAnsi" w:cstheme="minorHAnsi"/>
                  <w:color w:val="000000" w:themeColor="text1"/>
                  <w:lang w:eastAsia="zh-CN"/>
                </w:rPr>
                <w:t>Thanks</w:t>
              </w:r>
              <w:proofErr w:type="gramEnd"/>
              <w:r>
                <w:rPr>
                  <w:rFonts w:asciiTheme="minorHAnsi" w:eastAsiaTheme="minorEastAsia" w:hAnsiTheme="minorHAnsi" w:cstheme="minorHAnsi"/>
                  <w:color w:val="000000" w:themeColor="text1"/>
                  <w:lang w:eastAsia="zh-CN"/>
                </w:rPr>
                <w:t xml:space="preserve"> </w:t>
              </w:r>
              <w:proofErr w:type="spellStart"/>
              <w:r>
                <w:rPr>
                  <w:rFonts w:asciiTheme="minorHAnsi" w:eastAsiaTheme="minorEastAsia" w:hAnsiTheme="minorHAnsi" w:cstheme="minorHAnsi"/>
                  <w:color w:val="000000" w:themeColor="text1"/>
                  <w:lang w:eastAsia="zh-CN"/>
                </w:rPr>
                <w:t>Mediatek</w:t>
              </w:r>
              <w:proofErr w:type="spellEnd"/>
              <w:r>
                <w:rPr>
                  <w:rFonts w:asciiTheme="minorHAnsi" w:eastAsiaTheme="minorEastAsia" w:hAnsiTheme="minorHAnsi" w:cstheme="minorHAnsi"/>
                  <w:color w:val="000000" w:themeColor="text1"/>
                  <w:lang w:eastAsia="zh-CN"/>
                </w:rPr>
                <w:t xml:space="preserve"> for the additional proposal. We do not fully understand how this would be applied, nor the added flexibility with n77 vs. only the note. It is possible new spectrum would come available in the US, but does that need this type of table approach? It would be helpful to understand the benefit. Comparing option 4-1 with option 3 as it is, we do not see the benefit. Additionally, as it has been commented there is no 3700-3980 mentioned anywhere else than in 38.101-1 so why would that be left in the note, but not included in the table? </w:t>
              </w:r>
            </w:ins>
          </w:p>
          <w:p w14:paraId="5F2DA7EF" w14:textId="77777777" w:rsidR="00B5223E" w:rsidRDefault="00B5223E" w:rsidP="00B5223E">
            <w:pPr>
              <w:spacing w:after="120"/>
              <w:rPr>
                <w:ins w:id="600" w:author="Jussi Kuusisto" w:date="2021-08-24T19:04:00Z"/>
                <w:rFonts w:asciiTheme="minorHAnsi" w:eastAsiaTheme="minorEastAsia" w:hAnsiTheme="minorHAnsi" w:cstheme="minorHAnsi"/>
                <w:color w:val="000000" w:themeColor="text1"/>
                <w:lang w:eastAsia="zh-CN"/>
              </w:rPr>
            </w:pPr>
            <w:ins w:id="601" w:author="Jussi Kuusisto" w:date="2021-08-24T19:04:00Z">
              <w:r>
                <w:rPr>
                  <w:rFonts w:asciiTheme="minorHAnsi" w:eastAsiaTheme="minorEastAsia" w:hAnsiTheme="minorHAnsi" w:cstheme="minorHAnsi"/>
                  <w:color w:val="000000" w:themeColor="text1"/>
                  <w:lang w:eastAsia="zh-CN"/>
                </w:rPr>
                <w:t>Also, does this imply that that 3450-3550 would be optional (not taking side in RAN2 discussion to which release it would be put into) and if so, then why? Capability from RAN2 perspective may be optional, but this does not mean RAN4 should treat it the same way only because it is introduced part of n77. This seems to need further discussion.</w:t>
              </w:r>
            </w:ins>
          </w:p>
          <w:p w14:paraId="75906A1E" w14:textId="74E32A04" w:rsidR="00B5223E" w:rsidRDefault="00B5223E" w:rsidP="00B5223E">
            <w:pPr>
              <w:spacing w:after="120"/>
              <w:rPr>
                <w:ins w:id="602" w:author="Jussi Kuusisto" w:date="2021-08-24T19:04:00Z"/>
                <w:rFonts w:asciiTheme="minorHAnsi" w:eastAsiaTheme="minorEastAsia" w:hAnsiTheme="minorHAnsi" w:cstheme="minorHAnsi"/>
                <w:color w:val="000000" w:themeColor="text1"/>
                <w:lang w:eastAsia="zh-CN"/>
              </w:rPr>
            </w:pPr>
            <w:ins w:id="603" w:author="Jussi Kuusisto" w:date="2021-08-24T19:04:00Z">
              <w:r>
                <w:rPr>
                  <w:rFonts w:asciiTheme="minorHAnsi" w:eastAsiaTheme="minorEastAsia" w:hAnsiTheme="minorHAnsi" w:cstheme="minorHAnsi"/>
                  <w:color w:val="000000" w:themeColor="text1"/>
                  <w:lang w:eastAsia="zh-CN"/>
                </w:rPr>
                <w:t xml:space="preserve">We prefer option </w:t>
              </w:r>
            </w:ins>
            <w:ins w:id="604" w:author="Jussi Kuusisto" w:date="2021-08-24T19:05:00Z">
              <w:r>
                <w:rPr>
                  <w:rFonts w:asciiTheme="minorHAnsi" w:eastAsiaTheme="minorEastAsia" w:hAnsiTheme="minorHAnsi" w:cstheme="minorHAnsi"/>
                  <w:color w:val="000000" w:themeColor="text1"/>
                  <w:lang w:eastAsia="zh-CN"/>
                </w:rPr>
                <w:t xml:space="preserve">1 </w:t>
              </w:r>
            </w:ins>
            <w:ins w:id="605" w:author="Jussi Kuusisto" w:date="2021-08-24T19:04:00Z">
              <w:r>
                <w:rPr>
                  <w:rFonts w:asciiTheme="minorHAnsi" w:eastAsiaTheme="minorEastAsia" w:hAnsiTheme="minorHAnsi" w:cstheme="minorHAnsi"/>
                  <w:color w:val="000000" w:themeColor="text1"/>
                  <w:lang w:eastAsia="zh-CN"/>
                </w:rPr>
                <w:t xml:space="preserve">unless this </w:t>
              </w:r>
            </w:ins>
            <w:ins w:id="606" w:author="Jussi Kuusisto" w:date="2021-08-24T19:05:00Z">
              <w:r>
                <w:rPr>
                  <w:rFonts w:asciiTheme="minorHAnsi" w:eastAsiaTheme="minorEastAsia" w:hAnsiTheme="minorHAnsi" w:cstheme="minorHAnsi"/>
                  <w:color w:val="000000" w:themeColor="text1"/>
                  <w:lang w:eastAsia="zh-CN"/>
                </w:rPr>
                <w:t xml:space="preserve">option 4-1 </w:t>
              </w:r>
            </w:ins>
            <w:ins w:id="607" w:author="Jussi Kuusisto" w:date="2021-08-24T19:04:00Z">
              <w:r>
                <w:rPr>
                  <w:rFonts w:asciiTheme="minorHAnsi" w:eastAsiaTheme="minorEastAsia" w:hAnsiTheme="minorHAnsi" w:cstheme="minorHAnsi"/>
                  <w:color w:val="000000" w:themeColor="text1"/>
                  <w:lang w:eastAsia="zh-CN"/>
                </w:rPr>
                <w:t xml:space="preserve">is further discussed and its </w:t>
              </w:r>
              <w:r>
                <w:rPr>
                  <w:rFonts w:asciiTheme="minorHAnsi" w:eastAsiaTheme="minorEastAsia" w:hAnsiTheme="minorHAnsi" w:cstheme="minorHAnsi"/>
                  <w:color w:val="000000" w:themeColor="text1"/>
                  <w:lang w:eastAsia="zh-CN"/>
                </w:rPr>
                <w:lastRenderedPageBreak/>
                <w:t xml:space="preserve">application </w:t>
              </w:r>
            </w:ins>
            <w:ins w:id="608" w:author="Jussi Kuusisto" w:date="2021-08-24T19:06:00Z">
              <w:r>
                <w:rPr>
                  <w:rFonts w:asciiTheme="minorHAnsi" w:eastAsiaTheme="minorEastAsia" w:hAnsiTheme="minorHAnsi" w:cstheme="minorHAnsi"/>
                  <w:color w:val="000000" w:themeColor="text1"/>
                  <w:lang w:eastAsia="zh-CN"/>
                </w:rPr>
                <w:t>benefit found commonly feasible</w:t>
              </w:r>
            </w:ins>
            <w:ins w:id="609" w:author="Jussi Kuusisto" w:date="2021-08-24T19:04:00Z">
              <w:r>
                <w:rPr>
                  <w:rFonts w:asciiTheme="minorHAnsi" w:eastAsiaTheme="minorEastAsia" w:hAnsiTheme="minorHAnsi" w:cstheme="minorHAnsi"/>
                  <w:color w:val="000000" w:themeColor="text1"/>
                  <w:lang w:eastAsia="zh-CN"/>
                </w:rPr>
                <w:t xml:space="preserve">. </w:t>
              </w:r>
            </w:ins>
          </w:p>
          <w:p w14:paraId="04909B63" w14:textId="4043E920" w:rsidR="00B5223E" w:rsidRPr="00A35A0C" w:rsidRDefault="00B5223E" w:rsidP="00B5223E">
            <w:pPr>
              <w:spacing w:after="120"/>
              <w:rPr>
                <w:ins w:id="610" w:author="Jussi Kuusisto" w:date="2021-08-24T19:04:00Z"/>
                <w:rFonts w:asciiTheme="minorHAnsi" w:eastAsiaTheme="minorEastAsia" w:hAnsiTheme="minorHAnsi" w:cstheme="minorHAnsi"/>
                <w:color w:val="000000" w:themeColor="text1"/>
                <w:lang w:eastAsia="zh-CN"/>
              </w:rPr>
            </w:pPr>
            <w:ins w:id="611" w:author="Jussi Kuusisto" w:date="2021-08-24T19:04:00Z">
              <w:r>
                <w:rPr>
                  <w:rFonts w:asciiTheme="minorHAnsi" w:eastAsiaTheme="minorEastAsia" w:hAnsiTheme="minorHAnsi" w:cstheme="minorHAnsi"/>
                  <w:color w:val="000000" w:themeColor="text1"/>
                  <w:lang w:eastAsia="zh-CN"/>
                </w:rPr>
                <w:t xml:space="preserve">Option 4-2 we agree with ZTE. This concept was abandoned already and should not be introduced here. </w:t>
              </w:r>
            </w:ins>
          </w:p>
        </w:tc>
      </w:tr>
      <w:tr w:rsidR="00066AAF" w:rsidRPr="00995D36" w14:paraId="317BAC80" w14:textId="77777777" w:rsidTr="00B5223E">
        <w:trPr>
          <w:ins w:id="612" w:author="Daniel Hsieh (謝明諭)" w:date="2021-08-25T00:30:00Z"/>
        </w:trPr>
        <w:tc>
          <w:tcPr>
            <w:tcW w:w="1860" w:type="dxa"/>
          </w:tcPr>
          <w:p w14:paraId="022DD607" w14:textId="12A0D9AD" w:rsidR="00066AAF" w:rsidRDefault="00066AAF" w:rsidP="00B5223E">
            <w:pPr>
              <w:spacing w:after="120"/>
              <w:rPr>
                <w:ins w:id="613" w:author="Daniel Hsieh (謝明諭)" w:date="2021-08-25T00:30:00Z"/>
                <w:rFonts w:asciiTheme="minorHAnsi" w:eastAsiaTheme="minorEastAsia" w:hAnsiTheme="minorHAnsi" w:cstheme="minorHAnsi"/>
                <w:color w:val="000000" w:themeColor="text1"/>
                <w:lang w:eastAsia="zh-CN"/>
              </w:rPr>
            </w:pPr>
            <w:ins w:id="614" w:author="Daniel Hsieh (謝明諭)" w:date="2021-08-25T00:31:00Z">
              <w:r w:rsidRPr="00942FE3">
                <w:rPr>
                  <w:rFonts w:asciiTheme="minorHAnsi" w:eastAsiaTheme="minorEastAsia" w:hAnsiTheme="minorHAnsi" w:cstheme="minorHAnsi"/>
                  <w:color w:val="000000" w:themeColor="text1"/>
                  <w:lang w:eastAsia="zh-CN"/>
                </w:rPr>
                <w:lastRenderedPageBreak/>
                <w:t>MediaTek</w:t>
              </w:r>
            </w:ins>
          </w:p>
        </w:tc>
        <w:tc>
          <w:tcPr>
            <w:tcW w:w="7771" w:type="dxa"/>
          </w:tcPr>
          <w:p w14:paraId="33788464" w14:textId="5152FC13" w:rsidR="000B2AE2" w:rsidRPr="00A35A0C" w:rsidRDefault="00066AAF">
            <w:pPr>
              <w:spacing w:after="120"/>
              <w:rPr>
                <w:ins w:id="615" w:author="Daniel Hsieh (謝明諭)" w:date="2021-08-25T00:30:00Z"/>
                <w:rFonts w:asciiTheme="minorHAnsi" w:eastAsiaTheme="minorEastAsia" w:hAnsiTheme="minorHAnsi" w:cstheme="minorHAnsi"/>
                <w:color w:val="000000" w:themeColor="text1"/>
                <w:lang w:eastAsia="zh-CN"/>
              </w:rPr>
            </w:pPr>
            <w:ins w:id="616" w:author="Daniel Hsieh (謝明諭)" w:date="2021-08-25T00:31:00Z">
              <w:r>
                <w:rPr>
                  <w:rFonts w:asciiTheme="minorHAnsi" w:eastAsiaTheme="minorEastAsia" w:hAnsiTheme="minorHAnsi" w:cstheme="minorHAnsi"/>
                  <w:color w:val="000000" w:themeColor="text1"/>
                  <w:lang w:eastAsia="zh-CN"/>
                </w:rPr>
                <w:t xml:space="preserve">Issue 1.5-2: </w:t>
              </w:r>
            </w:ins>
            <w:ins w:id="617" w:author="Daniel Hsieh (謝明諭)" w:date="2021-08-25T00:36:00Z">
              <w:r>
                <w:rPr>
                  <w:rFonts w:asciiTheme="minorHAnsi" w:eastAsiaTheme="minorEastAsia" w:hAnsiTheme="minorHAnsi" w:cstheme="minorHAnsi"/>
                  <w:color w:val="000000" w:themeColor="text1"/>
                  <w:lang w:eastAsia="zh-CN"/>
                </w:rPr>
                <w:t>Thanks to DISH</w:t>
              </w:r>
            </w:ins>
            <w:ins w:id="618" w:author="Daniel Hsieh (謝明諭)" w:date="2021-08-25T00:38:00Z">
              <w:r w:rsidR="00C80664">
                <w:rPr>
                  <w:rFonts w:asciiTheme="minorHAnsi" w:eastAsiaTheme="minorEastAsia" w:hAnsiTheme="minorHAnsi" w:cstheme="minorHAnsi"/>
                  <w:color w:val="000000" w:themeColor="text1"/>
                  <w:lang w:eastAsia="zh-CN"/>
                </w:rPr>
                <w:t xml:space="preserve"> for</w:t>
              </w:r>
            </w:ins>
            <w:ins w:id="619" w:author="Daniel Hsieh (謝明諭)" w:date="2021-08-25T00:36:00Z">
              <w:r w:rsidR="000B2AE2">
                <w:rPr>
                  <w:rFonts w:asciiTheme="minorHAnsi" w:eastAsiaTheme="minorEastAsia" w:hAnsiTheme="minorHAnsi" w:cstheme="minorHAnsi"/>
                  <w:color w:val="000000" w:themeColor="text1"/>
                  <w:lang w:eastAsia="zh-CN"/>
                </w:rPr>
                <w:t xml:space="preserve"> comments. </w:t>
              </w:r>
            </w:ins>
            <w:ins w:id="620" w:author="Daniel Hsieh (謝明諭)" w:date="2021-08-25T00:35:00Z">
              <w:r>
                <w:rPr>
                  <w:rFonts w:asciiTheme="minorHAnsi" w:eastAsiaTheme="minorEastAsia" w:hAnsiTheme="minorHAnsi" w:cstheme="minorHAnsi"/>
                  <w:color w:val="000000" w:themeColor="text1"/>
                  <w:lang w:eastAsia="zh-CN"/>
                </w:rPr>
                <w:t>W</w:t>
              </w:r>
            </w:ins>
            <w:ins w:id="621" w:author="Daniel Hsieh (謝明諭)" w:date="2021-08-25T00:31:00Z">
              <w:r>
                <w:rPr>
                  <w:rFonts w:asciiTheme="minorHAnsi" w:eastAsiaTheme="minorEastAsia" w:hAnsiTheme="minorHAnsi" w:cstheme="minorHAnsi"/>
                  <w:color w:val="000000" w:themeColor="text1"/>
                  <w:lang w:eastAsia="zh-CN"/>
                </w:rPr>
                <w:t xml:space="preserve">e are okay </w:t>
              </w:r>
            </w:ins>
            <w:ins w:id="622" w:author="Daniel Hsieh (謝明諭)" w:date="2021-08-25T00:36:00Z">
              <w:r w:rsidR="000B2AE2">
                <w:rPr>
                  <w:rFonts w:asciiTheme="minorHAnsi" w:eastAsiaTheme="minorEastAsia" w:hAnsiTheme="minorHAnsi" w:cstheme="minorHAnsi"/>
                  <w:color w:val="000000" w:themeColor="text1"/>
                  <w:lang w:eastAsia="zh-CN"/>
                </w:rPr>
                <w:t xml:space="preserve">to </w:t>
              </w:r>
            </w:ins>
            <w:ins w:id="623" w:author="Daniel Hsieh (謝明諭)" w:date="2021-08-25T00:31:00Z">
              <w:r>
                <w:rPr>
                  <w:rFonts w:asciiTheme="minorHAnsi" w:eastAsiaTheme="minorEastAsia" w:hAnsiTheme="minorHAnsi" w:cstheme="minorHAnsi"/>
                  <w:color w:val="000000" w:themeColor="text1"/>
                  <w:lang w:eastAsia="zh-CN"/>
                </w:rPr>
                <w:t xml:space="preserve">option4 and </w:t>
              </w:r>
            </w:ins>
            <w:ins w:id="624" w:author="Daniel Hsieh (謝明諭)" w:date="2021-08-25T00:35:00Z">
              <w:r>
                <w:rPr>
                  <w:rFonts w:asciiTheme="minorHAnsi" w:eastAsiaTheme="minorEastAsia" w:hAnsiTheme="minorHAnsi" w:cstheme="minorHAnsi"/>
                  <w:color w:val="000000" w:themeColor="text1"/>
                  <w:lang w:eastAsia="zh-CN"/>
                </w:rPr>
                <w:t xml:space="preserve">are fine with </w:t>
              </w:r>
            </w:ins>
            <w:ins w:id="625" w:author="Daniel Hsieh (謝明諭)" w:date="2021-08-25T00:31:00Z">
              <w:r>
                <w:rPr>
                  <w:rFonts w:asciiTheme="minorHAnsi" w:eastAsiaTheme="minorEastAsia" w:hAnsiTheme="minorHAnsi" w:cstheme="minorHAnsi"/>
                  <w:color w:val="000000" w:themeColor="text1"/>
                  <w:lang w:eastAsia="zh-CN"/>
                </w:rPr>
                <w:t xml:space="preserve">option1. </w:t>
              </w:r>
            </w:ins>
            <w:ins w:id="626" w:author="Daniel Hsieh (謝明諭)" w:date="2021-08-25T00:36:00Z">
              <w:r w:rsidR="000B2AE2">
                <w:rPr>
                  <w:rFonts w:asciiTheme="minorHAnsi" w:eastAsiaTheme="minorEastAsia" w:hAnsiTheme="minorHAnsi" w:cstheme="minorHAnsi"/>
                  <w:color w:val="000000" w:themeColor="text1"/>
                  <w:lang w:eastAsia="zh-CN"/>
                </w:rPr>
                <w:t xml:space="preserve">We are open to </w:t>
              </w:r>
            </w:ins>
            <w:ins w:id="627" w:author="Daniel Hsieh (謝明諭)" w:date="2021-08-25T00:37:00Z">
              <w:r w:rsidR="000B2AE2">
                <w:rPr>
                  <w:rFonts w:asciiTheme="minorHAnsi" w:eastAsiaTheme="minorEastAsia" w:hAnsiTheme="minorHAnsi" w:cstheme="minorHAnsi"/>
                  <w:color w:val="000000" w:themeColor="text1"/>
                  <w:lang w:eastAsia="zh-CN"/>
                </w:rPr>
                <w:t xml:space="preserve">have further </w:t>
              </w:r>
            </w:ins>
            <w:ins w:id="628" w:author="Daniel Hsieh (謝明諭)" w:date="2021-08-25T00:36:00Z">
              <w:r w:rsidR="000B2AE2">
                <w:rPr>
                  <w:rFonts w:asciiTheme="minorHAnsi" w:eastAsiaTheme="minorEastAsia" w:hAnsiTheme="minorHAnsi" w:cstheme="minorHAnsi"/>
                  <w:color w:val="000000" w:themeColor="text1"/>
                  <w:lang w:eastAsia="zh-CN"/>
                </w:rPr>
                <w:t>discussion about</w:t>
              </w:r>
            </w:ins>
            <w:ins w:id="629" w:author="Daniel Hsieh (謝明諭)" w:date="2021-08-25T00:37:00Z">
              <w:r w:rsidR="000B2AE2">
                <w:rPr>
                  <w:rFonts w:asciiTheme="minorHAnsi" w:eastAsiaTheme="minorEastAsia" w:hAnsiTheme="minorHAnsi" w:cstheme="minorHAnsi"/>
                  <w:color w:val="000000" w:themeColor="text1"/>
                  <w:lang w:eastAsia="zh-CN"/>
                </w:rPr>
                <w:t xml:space="preserve"> option 4/4-1/4-2</w:t>
              </w:r>
            </w:ins>
          </w:p>
        </w:tc>
      </w:tr>
      <w:tr w:rsidR="00E42505" w:rsidRPr="00995D36" w14:paraId="45D09781" w14:textId="77777777" w:rsidTr="00B5223E">
        <w:trPr>
          <w:ins w:id="630" w:author="Gene Fong" w:date="2021-08-24T11:17:00Z"/>
        </w:trPr>
        <w:tc>
          <w:tcPr>
            <w:tcW w:w="1860" w:type="dxa"/>
          </w:tcPr>
          <w:p w14:paraId="6B8F8FBF" w14:textId="7031860D" w:rsidR="00E42505" w:rsidRPr="00942FE3" w:rsidRDefault="00E42505" w:rsidP="00B5223E">
            <w:pPr>
              <w:spacing w:after="120"/>
              <w:rPr>
                <w:ins w:id="631" w:author="Gene Fong" w:date="2021-08-24T11:17:00Z"/>
                <w:rFonts w:asciiTheme="minorHAnsi" w:eastAsiaTheme="minorEastAsia" w:hAnsiTheme="minorHAnsi" w:cstheme="minorHAnsi"/>
                <w:color w:val="000000" w:themeColor="text1"/>
                <w:lang w:eastAsia="zh-CN"/>
              </w:rPr>
            </w:pPr>
            <w:ins w:id="632" w:author="Gene Fong" w:date="2021-08-24T11:17:00Z">
              <w:r>
                <w:rPr>
                  <w:rFonts w:asciiTheme="minorHAnsi" w:eastAsiaTheme="minorEastAsia" w:hAnsiTheme="minorHAnsi" w:cstheme="minorHAnsi"/>
                  <w:color w:val="000000" w:themeColor="text1"/>
                  <w:lang w:eastAsia="zh-CN"/>
                </w:rPr>
                <w:t>Qualcomm</w:t>
              </w:r>
            </w:ins>
          </w:p>
        </w:tc>
        <w:tc>
          <w:tcPr>
            <w:tcW w:w="7771" w:type="dxa"/>
          </w:tcPr>
          <w:p w14:paraId="245669FF" w14:textId="77777777" w:rsidR="00E42505" w:rsidRDefault="00E42505" w:rsidP="00E42505">
            <w:pPr>
              <w:jc w:val="both"/>
              <w:rPr>
                <w:ins w:id="633" w:author="Gene Fong" w:date="2021-08-24T11:17:00Z"/>
                <w:rFonts w:asciiTheme="minorHAnsi" w:hAnsiTheme="minorHAnsi" w:cstheme="minorHAnsi"/>
                <w:b/>
                <w:color w:val="0070C0"/>
                <w:u w:val="single"/>
                <w:lang w:eastAsia="ko-KR"/>
              </w:rPr>
            </w:pPr>
            <w:bookmarkStart w:id="634" w:name="OLE_LINK26"/>
            <w:bookmarkStart w:id="635" w:name="OLE_LINK27"/>
            <w:ins w:id="636" w:author="Gene Fong" w:date="2021-08-24T11:17: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666D59F1" w14:textId="3B2EC162" w:rsidR="00E42505" w:rsidRDefault="00E42505">
            <w:pPr>
              <w:spacing w:after="120"/>
              <w:rPr>
                <w:ins w:id="637" w:author="Gene Fong" w:date="2021-08-24T11:18:00Z"/>
                <w:rFonts w:asciiTheme="minorHAnsi" w:eastAsiaTheme="minorEastAsia" w:hAnsiTheme="minorHAnsi" w:cstheme="minorHAnsi"/>
                <w:color w:val="000000" w:themeColor="text1"/>
                <w:lang w:eastAsia="zh-CN"/>
              </w:rPr>
            </w:pPr>
            <w:ins w:id="638" w:author="Gene Fong" w:date="2021-08-24T11:17:00Z">
              <w:r>
                <w:rPr>
                  <w:rFonts w:asciiTheme="minorHAnsi" w:eastAsiaTheme="minorEastAsia" w:hAnsiTheme="minorHAnsi" w:cstheme="minorHAnsi"/>
                  <w:color w:val="000000" w:themeColor="text1"/>
                  <w:lang w:eastAsia="zh-CN"/>
                </w:rPr>
                <w:t>We prefer option 1</w:t>
              </w:r>
            </w:ins>
            <w:ins w:id="639" w:author="Gene Fong" w:date="2021-08-24T11:18:00Z">
              <w:r w:rsidR="00D2167F">
                <w:rPr>
                  <w:rFonts w:asciiTheme="minorHAnsi" w:eastAsiaTheme="minorEastAsia" w:hAnsiTheme="minorHAnsi" w:cstheme="minorHAnsi"/>
                  <w:color w:val="000000" w:themeColor="text1"/>
                  <w:lang w:eastAsia="zh-CN"/>
                </w:rPr>
                <w:t xml:space="preserve"> for RAN2 to define a capability</w:t>
              </w:r>
            </w:ins>
          </w:p>
          <w:p w14:paraId="4DC133DB" w14:textId="77777777" w:rsidR="007046BF" w:rsidRDefault="00050AFD" w:rsidP="007046BF">
            <w:pPr>
              <w:spacing w:after="120"/>
              <w:jc w:val="both"/>
              <w:rPr>
                <w:ins w:id="640" w:author="Gene Fong" w:date="2021-08-24T11:20:00Z"/>
                <w:rFonts w:asciiTheme="minorHAnsi" w:hAnsiTheme="minorHAnsi" w:cstheme="minorHAnsi"/>
                <w:b/>
                <w:color w:val="0070C0"/>
                <w:u w:val="single"/>
                <w:lang w:eastAsia="ko-KR"/>
              </w:rPr>
            </w:pPr>
            <w:ins w:id="641" w:author="Gene Fong" w:date="2021-08-24T11:18: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7D8A8300" w14:textId="56A5DCE9" w:rsidR="00050AFD" w:rsidRPr="007046BF" w:rsidRDefault="007046BF">
            <w:pPr>
              <w:spacing w:after="120"/>
              <w:jc w:val="both"/>
              <w:rPr>
                <w:ins w:id="642" w:author="Gene Fong" w:date="2021-08-24T11:17:00Z"/>
                <w:rFonts w:asciiTheme="minorHAnsi" w:hAnsiTheme="minorHAnsi" w:cstheme="minorHAnsi"/>
                <w:lang w:eastAsia="zh-CN"/>
                <w:rPrChange w:id="643" w:author="Gene Fong" w:date="2021-08-24T11:20:00Z">
                  <w:rPr>
                    <w:ins w:id="644" w:author="Gene Fong" w:date="2021-08-24T11:17:00Z"/>
                    <w:rFonts w:asciiTheme="minorHAnsi" w:eastAsiaTheme="minorEastAsia" w:hAnsiTheme="minorHAnsi" w:cstheme="minorHAnsi"/>
                    <w:color w:val="000000" w:themeColor="text1"/>
                    <w:lang w:eastAsia="zh-CN"/>
                  </w:rPr>
                </w:rPrChange>
              </w:rPr>
              <w:pPrChange w:id="645" w:author="Gene Fong" w:date="2021-08-24T11:20:00Z">
                <w:pPr>
                  <w:spacing w:after="120"/>
                </w:pPr>
              </w:pPrChange>
            </w:pPr>
            <w:ins w:id="646" w:author="Gene Fong" w:date="2021-08-24T11:20:00Z">
              <w:r>
                <w:rPr>
                  <w:rFonts w:asciiTheme="minorHAnsi" w:hAnsiTheme="minorHAnsi" w:cstheme="minorHAnsi"/>
                  <w:color w:val="000000" w:themeColor="text1"/>
                  <w:lang w:eastAsia="zh-CN"/>
                </w:rPr>
                <w:t>We are considering o</w:t>
              </w:r>
            </w:ins>
            <w:ins w:id="647" w:author="Gene Fong" w:date="2021-08-24T11:19:00Z">
              <w:r w:rsidR="00610BA8">
                <w:rPr>
                  <w:rFonts w:asciiTheme="minorHAnsi" w:eastAsiaTheme="minorEastAsia" w:hAnsiTheme="minorHAnsi" w:cstheme="minorHAnsi"/>
                  <w:color w:val="000000" w:themeColor="text1"/>
                  <w:lang w:eastAsia="zh-CN"/>
                </w:rPr>
                <w:t>ption 1 or op</w:t>
              </w:r>
            </w:ins>
            <w:ins w:id="648" w:author="Gene Fong" w:date="2021-08-24T11:20:00Z">
              <w:r w:rsidR="00610BA8">
                <w:rPr>
                  <w:rFonts w:asciiTheme="minorHAnsi" w:eastAsiaTheme="minorEastAsia" w:hAnsiTheme="minorHAnsi" w:cstheme="minorHAnsi"/>
                  <w:color w:val="000000" w:themeColor="text1"/>
                  <w:lang w:eastAsia="zh-CN"/>
                </w:rPr>
                <w:t>tion 4-1 as proposed by MediaTek</w:t>
              </w:r>
            </w:ins>
            <w:bookmarkEnd w:id="634"/>
            <w:bookmarkEnd w:id="635"/>
          </w:p>
        </w:tc>
      </w:tr>
      <w:tr w:rsidR="000038C7" w:rsidRPr="00995D36" w14:paraId="2CF0A1C3" w14:textId="77777777" w:rsidTr="00B5223E">
        <w:trPr>
          <w:ins w:id="649" w:author="Verizon" w:date="2021-08-24T19:44:00Z"/>
        </w:trPr>
        <w:tc>
          <w:tcPr>
            <w:tcW w:w="1860" w:type="dxa"/>
          </w:tcPr>
          <w:p w14:paraId="10C0026D" w14:textId="267A7EE6" w:rsidR="000038C7" w:rsidRDefault="000038C7" w:rsidP="00B5223E">
            <w:pPr>
              <w:spacing w:after="120"/>
              <w:rPr>
                <w:ins w:id="650" w:author="Verizon" w:date="2021-08-24T19:44:00Z"/>
                <w:rFonts w:asciiTheme="minorHAnsi" w:eastAsiaTheme="minorEastAsia" w:hAnsiTheme="minorHAnsi" w:cstheme="minorHAnsi"/>
                <w:color w:val="000000" w:themeColor="text1"/>
                <w:lang w:eastAsia="zh-CN"/>
              </w:rPr>
            </w:pPr>
            <w:ins w:id="651" w:author="Verizon" w:date="2021-08-24T19:44:00Z">
              <w:r>
                <w:rPr>
                  <w:rFonts w:asciiTheme="minorHAnsi" w:eastAsiaTheme="minorEastAsia" w:hAnsiTheme="minorHAnsi" w:cstheme="minorHAnsi"/>
                  <w:color w:val="000000" w:themeColor="text1"/>
                  <w:lang w:eastAsia="zh-CN"/>
                </w:rPr>
                <w:t>Verizon</w:t>
              </w:r>
            </w:ins>
          </w:p>
        </w:tc>
        <w:tc>
          <w:tcPr>
            <w:tcW w:w="7771" w:type="dxa"/>
          </w:tcPr>
          <w:p w14:paraId="7B20360B" w14:textId="77777777" w:rsidR="000038C7" w:rsidRDefault="000038C7" w:rsidP="000038C7">
            <w:pPr>
              <w:jc w:val="both"/>
              <w:rPr>
                <w:ins w:id="652" w:author="Verizon" w:date="2021-08-24T19:44:00Z"/>
                <w:rFonts w:asciiTheme="minorHAnsi" w:hAnsiTheme="minorHAnsi" w:cstheme="minorHAnsi"/>
                <w:b/>
                <w:color w:val="0070C0"/>
                <w:u w:val="single"/>
                <w:lang w:eastAsia="ko-KR"/>
              </w:rPr>
            </w:pPr>
            <w:ins w:id="653" w:author="Verizon" w:date="2021-08-24T19:44: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1DC64DA4" w14:textId="7B9AF5E7" w:rsidR="000038C7" w:rsidRDefault="000038C7" w:rsidP="000038C7">
            <w:pPr>
              <w:spacing w:after="120"/>
              <w:rPr>
                <w:ins w:id="654" w:author="Verizon" w:date="2021-08-24T19:44:00Z"/>
                <w:rFonts w:asciiTheme="minorHAnsi" w:eastAsiaTheme="minorEastAsia" w:hAnsiTheme="minorHAnsi" w:cstheme="minorHAnsi"/>
                <w:color w:val="000000" w:themeColor="text1"/>
                <w:lang w:eastAsia="zh-CN"/>
              </w:rPr>
            </w:pPr>
            <w:ins w:id="655" w:author="Verizon" w:date="2021-08-24T19:44:00Z">
              <w:r>
                <w:rPr>
                  <w:rFonts w:asciiTheme="minorHAnsi" w:eastAsiaTheme="minorEastAsia" w:hAnsiTheme="minorHAnsi" w:cstheme="minorHAnsi"/>
                  <w:color w:val="000000" w:themeColor="text1"/>
                  <w:lang w:eastAsia="zh-CN"/>
                </w:rPr>
                <w:t xml:space="preserve">We support option 1 </w:t>
              </w:r>
            </w:ins>
            <w:ins w:id="656" w:author="Verizon" w:date="2021-08-24T20:03:00Z">
              <w:r w:rsidR="00023670">
                <w:rPr>
                  <w:rFonts w:asciiTheme="minorHAnsi" w:eastAsiaTheme="minorEastAsia" w:hAnsiTheme="minorHAnsi" w:cstheme="minorHAnsi"/>
                  <w:color w:val="000000" w:themeColor="text1"/>
                  <w:lang w:eastAsia="zh-CN"/>
                </w:rPr>
                <w:t xml:space="preserve">and use </w:t>
              </w:r>
              <w:r w:rsidR="00023670" w:rsidRPr="00023670">
                <w:rPr>
                  <w:rFonts w:asciiTheme="minorHAnsi" w:eastAsiaTheme="minorEastAsia" w:hAnsiTheme="minorHAnsi" w:cstheme="minorHAnsi"/>
                  <w:color w:val="000000" w:themeColor="text1"/>
                  <w:lang w:eastAsia="zh-CN"/>
                </w:rPr>
                <w:t>UE capability signal defined by RAN2</w:t>
              </w:r>
            </w:ins>
          </w:p>
          <w:p w14:paraId="5B9D59FA" w14:textId="77777777" w:rsidR="000038C7" w:rsidRDefault="000038C7" w:rsidP="000038C7">
            <w:pPr>
              <w:spacing w:after="120"/>
              <w:jc w:val="both"/>
              <w:rPr>
                <w:ins w:id="657" w:author="Verizon" w:date="2021-08-24T19:44:00Z"/>
                <w:rFonts w:asciiTheme="minorHAnsi" w:hAnsiTheme="minorHAnsi" w:cstheme="minorHAnsi"/>
                <w:b/>
                <w:color w:val="0070C0"/>
                <w:u w:val="single"/>
                <w:lang w:eastAsia="ko-KR"/>
              </w:rPr>
            </w:pPr>
            <w:ins w:id="658" w:author="Verizon" w:date="2021-08-24T19:44: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3129D582" w14:textId="0A9550F8" w:rsidR="000038C7" w:rsidRPr="008D1D97" w:rsidRDefault="00CC535B">
            <w:pPr>
              <w:jc w:val="both"/>
              <w:rPr>
                <w:ins w:id="659" w:author="Verizon" w:date="2021-08-24T19:44:00Z"/>
                <w:rFonts w:asciiTheme="minorHAnsi" w:hAnsiTheme="minorHAnsi" w:cstheme="minorHAnsi"/>
                <w:b/>
                <w:color w:val="0070C0"/>
                <w:u w:val="single"/>
                <w:lang w:eastAsia="ko-KR"/>
              </w:rPr>
            </w:pPr>
            <w:ins w:id="660" w:author="Verizon" w:date="2021-08-24T20:04:00Z">
              <w:r>
                <w:rPr>
                  <w:rFonts w:asciiTheme="minorHAnsi" w:eastAsiaTheme="minorEastAsia" w:hAnsiTheme="minorHAnsi" w:cstheme="minorHAnsi"/>
                  <w:color w:val="000000" w:themeColor="text1"/>
                  <w:lang w:eastAsia="zh-CN"/>
                </w:rPr>
                <w:t xml:space="preserve">We support </w:t>
              </w:r>
            </w:ins>
            <w:ins w:id="661" w:author="Verizon" w:date="2021-08-24T19:44:00Z">
              <w:r w:rsidR="000038C7">
                <w:rPr>
                  <w:rFonts w:asciiTheme="minorHAnsi" w:eastAsiaTheme="minorEastAsia" w:hAnsiTheme="minorHAnsi" w:cstheme="minorHAnsi"/>
                  <w:color w:val="000000" w:themeColor="text1"/>
                  <w:lang w:eastAsia="zh-CN"/>
                </w:rPr>
                <w:t>option 4-1 as proposed by MediaTek</w:t>
              </w:r>
            </w:ins>
          </w:p>
        </w:tc>
      </w:tr>
      <w:tr w:rsidR="00D3288D" w:rsidRPr="00995D36" w14:paraId="282D8AE5" w14:textId="77777777" w:rsidTr="00B5223E">
        <w:trPr>
          <w:ins w:id="662" w:author="James Wang" w:date="2021-08-24T21:48:00Z"/>
        </w:trPr>
        <w:tc>
          <w:tcPr>
            <w:tcW w:w="1860" w:type="dxa"/>
          </w:tcPr>
          <w:p w14:paraId="4894A837" w14:textId="31ACC63A" w:rsidR="00D3288D" w:rsidRDefault="00D3288D" w:rsidP="00B5223E">
            <w:pPr>
              <w:spacing w:after="120"/>
              <w:rPr>
                <w:ins w:id="663" w:author="James Wang" w:date="2021-08-24T21:48:00Z"/>
                <w:rFonts w:asciiTheme="minorHAnsi" w:eastAsiaTheme="minorEastAsia" w:hAnsiTheme="minorHAnsi" w:cstheme="minorHAnsi"/>
                <w:color w:val="000000" w:themeColor="text1"/>
                <w:lang w:eastAsia="zh-CN"/>
              </w:rPr>
            </w:pPr>
            <w:ins w:id="664" w:author="James Wang" w:date="2021-08-24T21:48:00Z">
              <w:r>
                <w:rPr>
                  <w:rFonts w:asciiTheme="minorHAnsi" w:eastAsiaTheme="minorEastAsia" w:hAnsiTheme="minorHAnsi" w:cstheme="minorHAnsi"/>
                  <w:color w:val="000000" w:themeColor="text1"/>
                  <w:lang w:eastAsia="zh-CN"/>
                </w:rPr>
                <w:t>Apple</w:t>
              </w:r>
            </w:ins>
          </w:p>
        </w:tc>
        <w:tc>
          <w:tcPr>
            <w:tcW w:w="7771" w:type="dxa"/>
          </w:tcPr>
          <w:p w14:paraId="6B8A803E" w14:textId="69B998DC" w:rsidR="00D3288D" w:rsidRDefault="00D3288D" w:rsidP="000038C7">
            <w:pPr>
              <w:jc w:val="both"/>
              <w:rPr>
                <w:ins w:id="665" w:author="James Wang" w:date="2021-08-24T21:49:00Z"/>
                <w:rFonts w:asciiTheme="minorHAnsi" w:hAnsiTheme="minorHAnsi" w:cstheme="minorHAnsi"/>
                <w:bCs/>
                <w:color w:val="0070C0"/>
                <w:u w:val="single"/>
                <w:lang w:eastAsia="ko-KR"/>
              </w:rPr>
            </w:pPr>
            <w:ins w:id="666" w:author="James Wang" w:date="2021-08-24T21:48:00Z">
              <w:r w:rsidRPr="00D3288D">
                <w:rPr>
                  <w:rFonts w:asciiTheme="minorHAnsi" w:hAnsiTheme="minorHAnsi" w:cstheme="minorHAnsi"/>
                  <w:bCs/>
                  <w:color w:val="0070C0"/>
                  <w:u w:val="single"/>
                  <w:lang w:eastAsia="ko-KR"/>
                  <w:rPrChange w:id="667" w:author="James Wang" w:date="2021-08-24T21:49:00Z">
                    <w:rPr>
                      <w:rFonts w:asciiTheme="minorHAnsi" w:hAnsiTheme="minorHAnsi" w:cstheme="minorHAnsi"/>
                      <w:b/>
                      <w:color w:val="0070C0"/>
                      <w:u w:val="single"/>
                      <w:lang w:eastAsia="ko-KR"/>
                    </w:rPr>
                  </w:rPrChange>
                </w:rPr>
                <w:t xml:space="preserve">Issue 1.5-1: </w:t>
              </w:r>
            </w:ins>
          </w:p>
          <w:p w14:paraId="102A251D" w14:textId="794C5AF4" w:rsidR="00D3288D" w:rsidRPr="00D3288D" w:rsidRDefault="00D3288D" w:rsidP="000038C7">
            <w:pPr>
              <w:jc w:val="both"/>
              <w:rPr>
                <w:ins w:id="668" w:author="James Wang" w:date="2021-08-24T21:48:00Z"/>
                <w:rFonts w:asciiTheme="minorHAnsi" w:hAnsiTheme="minorHAnsi" w:cstheme="minorHAnsi"/>
                <w:bCs/>
                <w:color w:val="0070C0"/>
                <w:lang w:eastAsia="ko-KR"/>
              </w:rPr>
            </w:pPr>
            <w:ins w:id="669" w:author="James Wang" w:date="2021-08-24T21:49:00Z">
              <w:r>
                <w:rPr>
                  <w:rFonts w:asciiTheme="minorHAnsi" w:hAnsiTheme="minorHAnsi" w:cstheme="minorHAnsi"/>
                  <w:bCs/>
                  <w:color w:val="0070C0"/>
                  <w:u w:val="single"/>
                  <w:lang w:eastAsia="ko-KR"/>
                </w:rPr>
                <w:t>Option 1 is ou</w:t>
              </w:r>
            </w:ins>
            <w:ins w:id="670" w:author="James Wang" w:date="2021-08-24T22:34:00Z">
              <w:r w:rsidR="00C27B4B">
                <w:rPr>
                  <w:rFonts w:asciiTheme="minorHAnsi" w:hAnsiTheme="minorHAnsi" w:cstheme="minorHAnsi"/>
                  <w:bCs/>
                  <w:color w:val="0070C0"/>
                  <w:u w:val="single"/>
                  <w:lang w:eastAsia="ko-KR"/>
                </w:rPr>
                <w:t>r</w:t>
              </w:r>
            </w:ins>
            <w:ins w:id="671" w:author="James Wang" w:date="2021-08-24T21:49:00Z">
              <w:r>
                <w:rPr>
                  <w:rFonts w:asciiTheme="minorHAnsi" w:hAnsiTheme="minorHAnsi" w:cstheme="minorHAnsi"/>
                  <w:bCs/>
                  <w:color w:val="0070C0"/>
                  <w:u w:val="single"/>
                  <w:lang w:eastAsia="ko-KR"/>
                </w:rPr>
                <w:t xml:space="preserve"> preference</w:t>
              </w:r>
            </w:ins>
          </w:p>
          <w:p w14:paraId="5AD5B796" w14:textId="77777777" w:rsidR="00D3288D" w:rsidRDefault="00D3288D" w:rsidP="000038C7">
            <w:pPr>
              <w:jc w:val="both"/>
              <w:rPr>
                <w:ins w:id="672" w:author="James Wang" w:date="2021-08-24T21:50:00Z"/>
                <w:rFonts w:asciiTheme="minorHAnsi" w:hAnsiTheme="minorHAnsi" w:cstheme="minorHAnsi"/>
                <w:bCs/>
                <w:color w:val="0070C0"/>
                <w:lang w:eastAsia="ko-KR"/>
              </w:rPr>
            </w:pPr>
            <w:ins w:id="673" w:author="James Wang" w:date="2021-08-24T21:48:00Z">
              <w:r w:rsidRPr="00D3288D">
                <w:rPr>
                  <w:rFonts w:asciiTheme="minorHAnsi" w:hAnsiTheme="minorHAnsi" w:cstheme="minorHAnsi"/>
                  <w:bCs/>
                  <w:color w:val="0070C0"/>
                  <w:lang w:eastAsia="ko-KR"/>
                </w:rPr>
                <w:t>Issue</w:t>
              </w:r>
            </w:ins>
            <w:ins w:id="674" w:author="James Wang" w:date="2021-08-24T21:49:00Z">
              <w:r>
                <w:rPr>
                  <w:rFonts w:asciiTheme="minorHAnsi" w:hAnsiTheme="minorHAnsi" w:cstheme="minorHAnsi"/>
                  <w:bCs/>
                  <w:color w:val="0070C0"/>
                  <w:lang w:eastAsia="ko-KR"/>
                </w:rPr>
                <w:t xml:space="preserve"> 1.5-2: </w:t>
              </w:r>
            </w:ins>
          </w:p>
          <w:p w14:paraId="18964383" w14:textId="4EAD4EAB" w:rsidR="00D3288D" w:rsidRDefault="00D3288D" w:rsidP="000038C7">
            <w:pPr>
              <w:jc w:val="both"/>
              <w:rPr>
                <w:ins w:id="675" w:author="James Wang" w:date="2021-08-24T21:58:00Z"/>
                <w:rFonts w:asciiTheme="minorHAnsi" w:hAnsiTheme="minorHAnsi" w:cstheme="minorHAnsi"/>
                <w:bCs/>
                <w:color w:val="0070C0"/>
                <w:lang w:eastAsia="ko-KR"/>
              </w:rPr>
            </w:pPr>
            <w:ins w:id="676" w:author="James Wang" w:date="2021-08-24T21:50:00Z">
              <w:r>
                <w:rPr>
                  <w:rFonts w:asciiTheme="minorHAnsi" w:hAnsiTheme="minorHAnsi" w:cstheme="minorHAnsi"/>
                  <w:bCs/>
                  <w:color w:val="0070C0"/>
                  <w:lang w:eastAsia="ko-KR"/>
                </w:rPr>
                <w:t xml:space="preserve">Option </w:t>
              </w:r>
            </w:ins>
            <w:ins w:id="677" w:author="James Wang" w:date="2021-08-25T08:31:00Z">
              <w:r w:rsidR="009E2779">
                <w:rPr>
                  <w:rFonts w:asciiTheme="minorHAnsi" w:hAnsiTheme="minorHAnsi" w:cstheme="minorHAnsi"/>
                  <w:bCs/>
                  <w:color w:val="0070C0"/>
                  <w:lang w:eastAsia="ko-KR"/>
                </w:rPr>
                <w:t>1</w:t>
              </w:r>
            </w:ins>
            <w:ins w:id="678" w:author="James Wang" w:date="2021-08-24T21:50:00Z">
              <w:r>
                <w:rPr>
                  <w:rFonts w:asciiTheme="minorHAnsi" w:hAnsiTheme="minorHAnsi" w:cstheme="minorHAnsi"/>
                  <w:bCs/>
                  <w:color w:val="0070C0"/>
                  <w:lang w:eastAsia="ko-KR"/>
                </w:rPr>
                <w:t xml:space="preserve"> is our preference</w:t>
              </w:r>
            </w:ins>
          </w:p>
          <w:p w14:paraId="0A062106" w14:textId="1C6805AA" w:rsidR="00D3288D" w:rsidRPr="00D3288D" w:rsidRDefault="00D3288D" w:rsidP="000038C7">
            <w:pPr>
              <w:jc w:val="both"/>
              <w:rPr>
                <w:ins w:id="679" w:author="James Wang" w:date="2021-08-24T21:48:00Z"/>
                <w:rFonts w:asciiTheme="minorHAnsi" w:hAnsiTheme="minorHAnsi" w:cstheme="minorHAnsi"/>
                <w:bCs/>
                <w:color w:val="0070C0"/>
                <w:lang w:eastAsia="ko-KR"/>
                <w:rPrChange w:id="680" w:author="James Wang" w:date="2021-08-24T21:49:00Z">
                  <w:rPr>
                    <w:ins w:id="681" w:author="James Wang" w:date="2021-08-24T21:48:00Z"/>
                    <w:rFonts w:asciiTheme="minorHAnsi" w:hAnsiTheme="minorHAnsi" w:cstheme="minorHAnsi"/>
                    <w:b/>
                    <w:color w:val="0070C0"/>
                    <w:u w:val="single"/>
                    <w:lang w:eastAsia="ko-KR"/>
                  </w:rPr>
                </w:rPrChange>
              </w:rPr>
            </w:pPr>
            <w:ins w:id="682" w:author="James Wang" w:date="2021-08-24T21:58:00Z">
              <w:r>
                <w:rPr>
                  <w:rFonts w:asciiTheme="minorHAnsi" w:hAnsiTheme="minorHAnsi" w:cstheme="minorHAnsi"/>
                  <w:bCs/>
                  <w:color w:val="0070C0"/>
                  <w:lang w:eastAsia="ko-KR"/>
                </w:rPr>
                <w:t xml:space="preserve">Option 4-1 proposed by MediaTek </w:t>
              </w:r>
            </w:ins>
            <w:ins w:id="683" w:author="James Wang" w:date="2021-08-24T22:00:00Z">
              <w:r>
                <w:rPr>
                  <w:rFonts w:asciiTheme="minorHAnsi" w:hAnsiTheme="minorHAnsi" w:cstheme="minorHAnsi"/>
                  <w:bCs/>
                  <w:color w:val="0070C0"/>
                  <w:lang w:eastAsia="ko-KR"/>
                </w:rPr>
                <w:t>though assumes the merit of future extensibility</w:t>
              </w:r>
            </w:ins>
            <w:ins w:id="684" w:author="James Wang" w:date="2021-08-24T22:01:00Z">
              <w:r>
                <w:rPr>
                  <w:rFonts w:asciiTheme="minorHAnsi" w:hAnsiTheme="minorHAnsi" w:cstheme="minorHAnsi"/>
                  <w:bCs/>
                  <w:color w:val="0070C0"/>
                  <w:lang w:eastAsia="ko-KR"/>
                </w:rPr>
                <w:t>, it might also</w:t>
              </w:r>
            </w:ins>
            <w:ins w:id="685" w:author="James Wang" w:date="2021-08-24T22:03:00Z">
              <w:r>
                <w:rPr>
                  <w:rFonts w:asciiTheme="minorHAnsi" w:hAnsiTheme="minorHAnsi" w:cstheme="minorHAnsi"/>
                  <w:bCs/>
                  <w:color w:val="0070C0"/>
                  <w:lang w:eastAsia="ko-KR"/>
                </w:rPr>
                <w:t xml:space="preserve"> create a</w:t>
              </w:r>
            </w:ins>
            <w:ins w:id="686" w:author="James Wang" w:date="2021-08-24T22:04:00Z">
              <w:r>
                <w:rPr>
                  <w:rFonts w:asciiTheme="minorHAnsi" w:hAnsiTheme="minorHAnsi" w:cstheme="minorHAnsi"/>
                  <w:bCs/>
                  <w:color w:val="0070C0"/>
                  <w:lang w:eastAsia="ko-KR"/>
                </w:rPr>
                <w:t>n</w:t>
              </w:r>
            </w:ins>
            <w:ins w:id="687" w:author="James Wang" w:date="2021-08-24T22:03:00Z">
              <w:r>
                <w:rPr>
                  <w:rFonts w:asciiTheme="minorHAnsi" w:hAnsiTheme="minorHAnsi" w:cstheme="minorHAnsi"/>
                  <w:bCs/>
                  <w:color w:val="0070C0"/>
                  <w:lang w:eastAsia="ko-KR"/>
                </w:rPr>
                <w:t xml:space="preserve"> impression that only another</w:t>
              </w:r>
            </w:ins>
            <w:ins w:id="688" w:author="James Wang" w:date="2021-08-24T22:04:00Z">
              <w:r>
                <w:rPr>
                  <w:rFonts w:asciiTheme="minorHAnsi" w:hAnsiTheme="minorHAnsi" w:cstheme="minorHAnsi"/>
                  <w:bCs/>
                  <w:color w:val="0070C0"/>
                  <w:lang w:eastAsia="ko-KR"/>
                </w:rPr>
                <w:t xml:space="preserve"> frequency range would be introduced in future or </w:t>
              </w:r>
            </w:ins>
            <w:ins w:id="689" w:author="James Wang" w:date="2021-08-24T22:05:00Z">
              <w:r>
                <w:rPr>
                  <w:rFonts w:asciiTheme="minorHAnsi" w:hAnsiTheme="minorHAnsi" w:cstheme="minorHAnsi"/>
                  <w:bCs/>
                  <w:color w:val="0070C0"/>
                  <w:lang w:eastAsia="ko-KR"/>
                </w:rPr>
                <w:t xml:space="preserve">RAN4 already knew a new frequency range would be introduced. </w:t>
              </w:r>
            </w:ins>
            <w:ins w:id="690" w:author="James Wang" w:date="2021-08-24T22:06:00Z">
              <w:r w:rsidR="00E158CA">
                <w:rPr>
                  <w:rFonts w:asciiTheme="minorHAnsi" w:hAnsiTheme="minorHAnsi" w:cstheme="minorHAnsi"/>
                  <w:bCs/>
                  <w:color w:val="0070C0"/>
                  <w:lang w:eastAsia="ko-KR"/>
                </w:rPr>
                <w:t xml:space="preserve">It might be tricky to decide how many </w:t>
              </w:r>
              <w:proofErr w:type="gramStart"/>
              <w:r w:rsidR="00E158CA">
                <w:rPr>
                  <w:rFonts w:asciiTheme="minorHAnsi" w:hAnsiTheme="minorHAnsi" w:cstheme="minorHAnsi"/>
                  <w:bCs/>
                  <w:color w:val="0070C0"/>
                  <w:lang w:eastAsia="ko-KR"/>
                </w:rPr>
                <w:t>frequency</w:t>
              </w:r>
            </w:ins>
            <w:proofErr w:type="gramEnd"/>
            <w:ins w:id="691" w:author="James Wang" w:date="2021-08-24T22:32:00Z">
              <w:r w:rsidR="00C27B4B">
                <w:rPr>
                  <w:rFonts w:asciiTheme="minorHAnsi" w:hAnsiTheme="minorHAnsi" w:cstheme="minorHAnsi"/>
                  <w:bCs/>
                  <w:color w:val="0070C0"/>
                  <w:lang w:eastAsia="ko-KR"/>
                </w:rPr>
                <w:t xml:space="preserve"> </w:t>
              </w:r>
            </w:ins>
            <w:ins w:id="692" w:author="James Wang" w:date="2021-08-24T22:06:00Z">
              <w:r w:rsidR="00E158CA">
                <w:rPr>
                  <w:rFonts w:asciiTheme="minorHAnsi" w:hAnsiTheme="minorHAnsi" w:cstheme="minorHAnsi"/>
                  <w:bCs/>
                  <w:color w:val="0070C0"/>
                  <w:lang w:eastAsia="ko-KR"/>
                </w:rPr>
                <w:t>range spaces to be reserved in the specifications.</w:t>
              </w:r>
            </w:ins>
            <w:ins w:id="693" w:author="James Wang" w:date="2021-08-24T22:05:00Z">
              <w:r>
                <w:rPr>
                  <w:rFonts w:asciiTheme="minorHAnsi" w:hAnsiTheme="minorHAnsi" w:cstheme="minorHAnsi"/>
                  <w:bCs/>
                  <w:color w:val="0070C0"/>
                  <w:lang w:eastAsia="ko-KR"/>
                </w:rPr>
                <w:t xml:space="preserve"> </w:t>
              </w:r>
            </w:ins>
            <w:ins w:id="694" w:author="James Wang" w:date="2021-08-24T22:03:00Z">
              <w:r>
                <w:rPr>
                  <w:rFonts w:asciiTheme="minorHAnsi" w:hAnsiTheme="minorHAnsi" w:cstheme="minorHAnsi"/>
                  <w:bCs/>
                  <w:color w:val="0070C0"/>
                  <w:lang w:eastAsia="ko-KR"/>
                </w:rPr>
                <w:t xml:space="preserve"> </w:t>
              </w:r>
            </w:ins>
          </w:p>
        </w:tc>
      </w:tr>
      <w:tr w:rsidR="003111A9" w:rsidRPr="00995D36" w14:paraId="11622254" w14:textId="77777777" w:rsidTr="00B5223E">
        <w:trPr>
          <w:ins w:id="695" w:author="Ericsson" w:date="2021-08-25T11:21:00Z"/>
        </w:trPr>
        <w:tc>
          <w:tcPr>
            <w:tcW w:w="1860" w:type="dxa"/>
          </w:tcPr>
          <w:p w14:paraId="52899DD1" w14:textId="4FEBD4E8" w:rsidR="003111A9" w:rsidRDefault="003111A9" w:rsidP="00B5223E">
            <w:pPr>
              <w:spacing w:after="120"/>
              <w:rPr>
                <w:ins w:id="696" w:author="Ericsson" w:date="2021-08-25T11:21:00Z"/>
                <w:rFonts w:asciiTheme="minorHAnsi" w:eastAsiaTheme="minorEastAsia" w:hAnsiTheme="minorHAnsi" w:cstheme="minorHAnsi"/>
                <w:color w:val="000000" w:themeColor="text1"/>
                <w:lang w:eastAsia="zh-CN"/>
              </w:rPr>
            </w:pPr>
            <w:ins w:id="697" w:author="Ericsson" w:date="2021-08-25T11:21:00Z">
              <w:r>
                <w:rPr>
                  <w:rFonts w:asciiTheme="minorHAnsi" w:eastAsiaTheme="minorEastAsia" w:hAnsiTheme="minorHAnsi" w:cstheme="minorHAnsi"/>
                  <w:color w:val="000000" w:themeColor="text1"/>
                  <w:lang w:eastAsia="zh-CN"/>
                </w:rPr>
                <w:t>Ericsson</w:t>
              </w:r>
            </w:ins>
          </w:p>
        </w:tc>
        <w:tc>
          <w:tcPr>
            <w:tcW w:w="7771" w:type="dxa"/>
          </w:tcPr>
          <w:p w14:paraId="501C0F50" w14:textId="77777777" w:rsidR="003111A9" w:rsidRDefault="003111A9" w:rsidP="003111A9">
            <w:pPr>
              <w:spacing w:after="120"/>
              <w:rPr>
                <w:ins w:id="698" w:author="Ericsson" w:date="2021-08-25T11:21:00Z"/>
                <w:rFonts w:asciiTheme="minorHAnsi" w:eastAsiaTheme="minorEastAsia" w:hAnsiTheme="minorHAnsi" w:cstheme="minorHAnsi"/>
                <w:color w:val="0070C0"/>
                <w:lang w:eastAsia="zh-CN"/>
              </w:rPr>
            </w:pPr>
            <w:ins w:id="699" w:author="Ericsson" w:date="2021-08-25T11:21:00Z">
              <w:r>
                <w:rPr>
                  <w:rFonts w:asciiTheme="minorHAnsi" w:eastAsiaTheme="minorEastAsia" w:hAnsiTheme="minorHAnsi" w:cstheme="minorHAnsi"/>
                  <w:color w:val="0070C0"/>
                  <w:lang w:eastAsia="zh-CN"/>
                </w:rPr>
                <w:t xml:space="preserve">Ericsson: </w:t>
              </w:r>
            </w:ins>
          </w:p>
          <w:p w14:paraId="5F845AE9" w14:textId="77777777" w:rsidR="003111A9" w:rsidRDefault="003111A9" w:rsidP="003111A9">
            <w:pPr>
              <w:spacing w:after="120"/>
              <w:rPr>
                <w:ins w:id="700" w:author="Ericsson" w:date="2021-08-25T11:21:00Z"/>
                <w:rFonts w:asciiTheme="minorHAnsi" w:eastAsiaTheme="minorEastAsia" w:hAnsiTheme="minorHAnsi" w:cstheme="minorHAnsi"/>
                <w:color w:val="0070C0"/>
                <w:lang w:eastAsia="zh-CN"/>
              </w:rPr>
            </w:pPr>
            <w:ins w:id="701" w:author="Ericsson" w:date="2021-08-25T11:21:00Z">
              <w:r>
                <w:rPr>
                  <w:rFonts w:asciiTheme="minorHAnsi" w:eastAsiaTheme="minorEastAsia" w:hAnsiTheme="minorHAnsi" w:cstheme="minorHAnsi"/>
                  <w:color w:val="0070C0"/>
                  <w:lang w:eastAsia="zh-CN"/>
                </w:rPr>
                <w:t>1.5-1</w:t>
              </w:r>
            </w:ins>
          </w:p>
          <w:p w14:paraId="73A0773B" w14:textId="77777777" w:rsidR="003111A9" w:rsidRDefault="003111A9" w:rsidP="003111A9">
            <w:pPr>
              <w:spacing w:after="120"/>
              <w:rPr>
                <w:ins w:id="702" w:author="Ericsson" w:date="2021-08-25T11:21:00Z"/>
                <w:rFonts w:asciiTheme="minorHAnsi" w:eastAsiaTheme="minorEastAsia" w:hAnsiTheme="minorHAnsi" w:cstheme="minorHAnsi"/>
                <w:color w:val="0070C0"/>
                <w:lang w:eastAsia="zh-CN"/>
              </w:rPr>
            </w:pPr>
            <w:ins w:id="703" w:author="Ericsson" w:date="2021-08-25T11:21:00Z">
              <w:r>
                <w:rPr>
                  <w:rFonts w:asciiTheme="minorHAnsi" w:eastAsiaTheme="minorEastAsia" w:hAnsiTheme="minorHAnsi" w:cstheme="minorHAnsi"/>
                  <w:color w:val="0070C0"/>
                  <w:lang w:eastAsia="zh-CN"/>
                </w:rPr>
                <w:t>Option 2.</w:t>
              </w:r>
            </w:ins>
          </w:p>
          <w:p w14:paraId="6E0B036C" w14:textId="77777777" w:rsidR="003111A9" w:rsidRPr="00EB6C1E" w:rsidRDefault="003111A9" w:rsidP="003111A9">
            <w:pPr>
              <w:spacing w:after="120"/>
              <w:rPr>
                <w:ins w:id="704" w:author="Ericsson" w:date="2021-08-25T11:21:00Z"/>
                <w:rFonts w:asciiTheme="minorHAnsi" w:eastAsiaTheme="minorEastAsia" w:hAnsiTheme="minorHAnsi" w:cstheme="minorHAnsi"/>
                <w:color w:val="0070C0"/>
                <w:lang w:eastAsia="zh-CN"/>
              </w:rPr>
            </w:pPr>
            <w:ins w:id="705" w:author="Ericsson" w:date="2021-08-25T11:21:00Z">
              <w:r w:rsidRPr="00EB6C1E">
                <w:rPr>
                  <w:rFonts w:asciiTheme="minorHAnsi" w:eastAsiaTheme="minorEastAsia" w:hAnsiTheme="minorHAnsi" w:cstheme="minorHAnsi"/>
                  <w:color w:val="0070C0"/>
                  <w:lang w:eastAsia="zh-CN"/>
                </w:rPr>
                <w:t xml:space="preserve">Some commenters argue that a capability signaling solution is a cleaner solution. It would be useful to know in which sense. </w:t>
              </w:r>
            </w:ins>
          </w:p>
          <w:p w14:paraId="378F4324" w14:textId="77777777" w:rsidR="003111A9" w:rsidRPr="00EB6C1E" w:rsidRDefault="003111A9" w:rsidP="003111A9">
            <w:pPr>
              <w:spacing w:after="120"/>
              <w:rPr>
                <w:ins w:id="706" w:author="Ericsson" w:date="2021-08-25T11:21:00Z"/>
                <w:rFonts w:asciiTheme="minorHAnsi" w:eastAsiaTheme="minorEastAsia" w:hAnsiTheme="minorHAnsi" w:cstheme="minorHAnsi"/>
                <w:color w:val="0070C0"/>
                <w:lang w:eastAsia="zh-CN"/>
              </w:rPr>
            </w:pPr>
            <w:ins w:id="707" w:author="Ericsson" w:date="2021-08-25T11:21:00Z">
              <w:r w:rsidRPr="00EB6C1E">
                <w:rPr>
                  <w:rFonts w:asciiTheme="minorHAnsi" w:eastAsiaTheme="minorEastAsia" w:hAnsiTheme="minorHAnsi" w:cstheme="minorHAnsi"/>
                  <w:color w:val="0070C0"/>
                  <w:lang w:eastAsia="zh-CN"/>
                </w:rPr>
                <w:t xml:space="preserve">Setting </w:t>
              </w:r>
              <w:proofErr w:type="gramStart"/>
              <w:r w:rsidRPr="00EB6C1E">
                <w:rPr>
                  <w:rFonts w:asciiTheme="minorHAnsi" w:eastAsiaTheme="minorEastAsia" w:hAnsiTheme="minorHAnsi" w:cstheme="minorHAnsi"/>
                  <w:color w:val="0070C0"/>
                  <w:lang w:eastAsia="zh-CN"/>
                </w:rPr>
                <w:t>e.g.</w:t>
              </w:r>
              <w:proofErr w:type="gramEnd"/>
              <w:r w:rsidRPr="00EB6C1E">
                <w:rPr>
                  <w:rFonts w:asciiTheme="minorHAnsi" w:eastAsiaTheme="minorEastAsia" w:hAnsiTheme="minorHAnsi" w:cstheme="minorHAnsi"/>
                  <w:color w:val="0070C0"/>
                  <w:lang w:eastAsia="zh-CN"/>
                </w:rPr>
                <w:t xml:space="preserve"> a new bit ‘modified MPR bit’ to “1” for ‘UE not restricted to 3700-3980 MHz’ is deceptively simple but is not sufficient. A NS value must be specified for n77 for barring existing UEs from the 3450-3550 MHz band, </w:t>
              </w:r>
              <w:proofErr w:type="gramStart"/>
              <w:r w:rsidRPr="00EB6C1E">
                <w:rPr>
                  <w:rFonts w:asciiTheme="minorHAnsi" w:eastAsiaTheme="minorEastAsia" w:hAnsiTheme="minorHAnsi" w:cstheme="minorHAnsi"/>
                  <w:color w:val="0070C0"/>
                  <w:lang w:eastAsia="zh-CN"/>
                </w:rPr>
                <w:t>i.e.</w:t>
              </w:r>
              <w:proofErr w:type="gramEnd"/>
              <w:r w:rsidRPr="00EB6C1E">
                <w:rPr>
                  <w:rFonts w:asciiTheme="minorHAnsi" w:eastAsiaTheme="minorEastAsia" w:hAnsiTheme="minorHAnsi" w:cstheme="minorHAnsi"/>
                  <w:color w:val="0070C0"/>
                  <w:lang w:eastAsia="zh-CN"/>
                </w:rPr>
                <w:t xml:space="preserve"> ‘this NS value indicates that UEs not supporting the new capability/modified </w:t>
              </w:r>
              <w:r w:rsidRPr="00EB6C1E">
                <w:rPr>
                  <w:rFonts w:asciiTheme="minorHAnsi" w:eastAsiaTheme="minorEastAsia" w:hAnsiTheme="minorHAnsi" w:cstheme="minorHAnsi"/>
                  <w:color w:val="0070C0"/>
                  <w:lang w:eastAsia="zh-CN"/>
                </w:rPr>
                <w:lastRenderedPageBreak/>
                <w:t>MPR’ shall consider cells in 3450-3550 MHz barred’.</w:t>
              </w:r>
            </w:ins>
          </w:p>
          <w:p w14:paraId="0E0F8E21" w14:textId="77777777" w:rsidR="003111A9" w:rsidRPr="00EB6C1E" w:rsidRDefault="003111A9" w:rsidP="003111A9">
            <w:pPr>
              <w:spacing w:after="120"/>
              <w:rPr>
                <w:ins w:id="708" w:author="Ericsson" w:date="2021-08-25T11:21:00Z"/>
                <w:rFonts w:asciiTheme="minorHAnsi" w:eastAsiaTheme="minorEastAsia" w:hAnsiTheme="minorHAnsi" w:cstheme="minorHAnsi"/>
                <w:color w:val="0070C0"/>
                <w:lang w:eastAsia="zh-CN"/>
              </w:rPr>
            </w:pPr>
            <w:ins w:id="709" w:author="Ericsson" w:date="2021-08-25T11:21:00Z">
              <w:r w:rsidRPr="00EB6C1E">
                <w:rPr>
                  <w:rFonts w:asciiTheme="minorHAnsi" w:eastAsiaTheme="minorEastAsia" w:hAnsiTheme="minorHAnsi" w:cstheme="minorHAnsi"/>
                  <w:color w:val="0070C0"/>
                  <w:lang w:eastAsia="zh-CN"/>
                </w:rPr>
                <w:t xml:space="preserve">Cleaner compared to using existing band-capability signaling for initial access, NR mobility, LTE to NR mobility and configuration of </w:t>
              </w:r>
              <w:proofErr w:type="spellStart"/>
              <w:r w:rsidRPr="00EB6C1E">
                <w:rPr>
                  <w:rFonts w:asciiTheme="minorHAnsi" w:eastAsiaTheme="minorEastAsia" w:hAnsiTheme="minorHAnsi" w:cstheme="minorHAnsi"/>
                  <w:color w:val="0070C0"/>
                  <w:lang w:eastAsia="zh-CN"/>
                </w:rPr>
                <w:t>Scells</w:t>
              </w:r>
              <w:proofErr w:type="spellEnd"/>
              <w:r w:rsidRPr="00EB6C1E">
                <w:rPr>
                  <w:rFonts w:asciiTheme="minorHAnsi" w:eastAsiaTheme="minorEastAsia" w:hAnsiTheme="minorHAnsi" w:cstheme="minorHAnsi"/>
                  <w:color w:val="0070C0"/>
                  <w:lang w:eastAsia="zh-CN"/>
                </w:rPr>
                <w:t xml:space="preserve"> in the 3450-3550 MHz range? </w:t>
              </w:r>
            </w:ins>
          </w:p>
          <w:p w14:paraId="05CC377F" w14:textId="77777777" w:rsidR="003111A9" w:rsidRPr="00EB6C1E" w:rsidRDefault="003111A9" w:rsidP="003111A9">
            <w:pPr>
              <w:spacing w:after="120"/>
              <w:rPr>
                <w:ins w:id="710" w:author="Ericsson" w:date="2021-08-25T11:21:00Z"/>
                <w:rFonts w:asciiTheme="minorHAnsi" w:eastAsiaTheme="minorEastAsia" w:hAnsiTheme="minorHAnsi" w:cstheme="minorHAnsi"/>
                <w:color w:val="0070C0"/>
                <w:lang w:eastAsia="zh-CN"/>
              </w:rPr>
            </w:pPr>
            <w:ins w:id="711" w:author="Ericsson" w:date="2021-08-25T11:21:00Z">
              <w:r w:rsidRPr="00EB6C1E">
                <w:rPr>
                  <w:rFonts w:asciiTheme="minorHAnsi" w:eastAsiaTheme="minorEastAsia" w:hAnsiTheme="minorHAnsi" w:cstheme="minorHAnsi"/>
                  <w:color w:val="0070C0"/>
                  <w:lang w:eastAsia="zh-CN"/>
                </w:rPr>
                <w:t xml:space="preserve">In our view a solution based on a new band is more straightforward to implement considering both the NW and the UE, and without delay, it is based on existing band-capability signaling. </w:t>
              </w:r>
            </w:ins>
          </w:p>
          <w:p w14:paraId="0679BCC3" w14:textId="77777777" w:rsidR="003111A9" w:rsidRPr="00EB6C1E" w:rsidRDefault="003111A9" w:rsidP="003111A9">
            <w:pPr>
              <w:spacing w:after="120"/>
              <w:rPr>
                <w:ins w:id="712" w:author="Ericsson" w:date="2021-08-25T11:21:00Z"/>
                <w:rFonts w:asciiTheme="minorHAnsi" w:eastAsiaTheme="minorEastAsia" w:hAnsiTheme="minorHAnsi" w:cstheme="minorHAnsi"/>
                <w:color w:val="0070C0"/>
                <w:lang w:eastAsia="zh-CN"/>
              </w:rPr>
            </w:pPr>
            <w:ins w:id="713" w:author="Ericsson" w:date="2021-08-25T11:21:00Z">
              <w:r w:rsidRPr="00EB6C1E">
                <w:rPr>
                  <w:rFonts w:asciiTheme="minorHAnsi" w:eastAsiaTheme="minorEastAsia" w:hAnsiTheme="minorHAnsi" w:cstheme="minorHAnsi"/>
                  <w:color w:val="0070C0"/>
                  <w:lang w:eastAsia="zh-CN"/>
                </w:rPr>
                <w:t xml:space="preserve">The UE does not have to copy the BC supported in its capability, only the capability for the band and it </w:t>
              </w:r>
              <w:proofErr w:type="gramStart"/>
              <w:r w:rsidRPr="00EB6C1E">
                <w:rPr>
                  <w:rFonts w:asciiTheme="minorHAnsi" w:eastAsiaTheme="minorEastAsia" w:hAnsiTheme="minorHAnsi" w:cstheme="minorHAnsi"/>
                  <w:color w:val="0070C0"/>
                  <w:lang w:eastAsia="zh-CN"/>
                </w:rPr>
                <w:t>has to</w:t>
              </w:r>
              <w:proofErr w:type="gramEnd"/>
              <w:r w:rsidRPr="00EB6C1E">
                <w:rPr>
                  <w:rFonts w:asciiTheme="minorHAnsi" w:eastAsiaTheme="minorEastAsia" w:hAnsiTheme="minorHAnsi" w:cstheme="minorHAnsi"/>
                  <w:color w:val="0070C0"/>
                  <w:lang w:eastAsia="zh-CN"/>
                </w:rPr>
                <w:t xml:space="preserve"> handle the last item below (so does the network). Repeating the key </w:t>
              </w:r>
              <w:proofErr w:type="gramStart"/>
              <w:r w:rsidRPr="00EB6C1E">
                <w:rPr>
                  <w:rFonts w:asciiTheme="minorHAnsi" w:eastAsiaTheme="minorEastAsia" w:hAnsiTheme="minorHAnsi" w:cstheme="minorHAnsi"/>
                  <w:color w:val="0070C0"/>
                  <w:lang w:eastAsia="zh-CN"/>
                </w:rPr>
                <w:t>features;</w:t>
              </w:r>
              <w:proofErr w:type="gramEnd"/>
            </w:ins>
          </w:p>
          <w:p w14:paraId="074B2C1B" w14:textId="77777777" w:rsidR="003111A9" w:rsidRPr="00EB6C1E" w:rsidRDefault="003111A9" w:rsidP="003111A9">
            <w:pPr>
              <w:spacing w:after="120"/>
              <w:rPr>
                <w:ins w:id="714" w:author="Ericsson" w:date="2021-08-25T11:21:00Z"/>
                <w:rFonts w:asciiTheme="minorHAnsi" w:eastAsiaTheme="minorEastAsia" w:hAnsiTheme="minorHAnsi" w:cstheme="minorHAnsi"/>
                <w:color w:val="0070C0"/>
                <w:lang w:eastAsia="zh-CN"/>
              </w:rPr>
            </w:pPr>
            <w:ins w:id="715" w:author="Ericsson" w:date="2021-08-25T11:21:00Z">
              <w:r w:rsidRPr="00EB6C1E">
                <w:rPr>
                  <w:rFonts w:asciiTheme="minorHAnsi" w:eastAsiaTheme="minorEastAsia" w:hAnsiTheme="minorHAnsi" w:cstheme="minorHAnsi"/>
                  <w:color w:val="0070C0"/>
                  <w:lang w:eastAsia="zh-CN"/>
                </w:rPr>
                <w:t>-- a new band n101 introduced, a copy of n77, identical requirements</w:t>
              </w:r>
            </w:ins>
          </w:p>
          <w:p w14:paraId="69E7C22D" w14:textId="77777777" w:rsidR="003111A9" w:rsidRPr="00EB6C1E" w:rsidRDefault="003111A9" w:rsidP="003111A9">
            <w:pPr>
              <w:spacing w:after="120"/>
              <w:rPr>
                <w:ins w:id="716" w:author="Ericsson" w:date="2021-08-25T11:21:00Z"/>
                <w:rFonts w:asciiTheme="minorHAnsi" w:eastAsiaTheme="minorEastAsia" w:hAnsiTheme="minorHAnsi" w:cstheme="minorHAnsi"/>
                <w:color w:val="0070C0"/>
                <w:lang w:eastAsia="zh-CN"/>
              </w:rPr>
            </w:pPr>
            <w:ins w:id="717" w:author="Ericsson" w:date="2021-08-25T11:21:00Z">
              <w:r w:rsidRPr="00EB6C1E">
                <w:rPr>
                  <w:rFonts w:asciiTheme="minorHAnsi" w:eastAsiaTheme="minorEastAsia" w:hAnsiTheme="minorHAnsi" w:cstheme="minorHAnsi"/>
                  <w:color w:val="0070C0"/>
                  <w:lang w:eastAsia="zh-CN"/>
                </w:rPr>
                <w:t>-- a UE supporting n101 must also support n77</w:t>
              </w:r>
            </w:ins>
          </w:p>
          <w:p w14:paraId="7B11254A" w14:textId="77777777" w:rsidR="003111A9" w:rsidRPr="00EB6C1E" w:rsidRDefault="003111A9" w:rsidP="003111A9">
            <w:pPr>
              <w:spacing w:after="120"/>
              <w:rPr>
                <w:ins w:id="718" w:author="Ericsson" w:date="2021-08-25T11:21:00Z"/>
                <w:rFonts w:asciiTheme="minorHAnsi" w:eastAsiaTheme="minorEastAsia" w:hAnsiTheme="minorHAnsi" w:cstheme="minorHAnsi"/>
                <w:color w:val="0070C0"/>
                <w:lang w:eastAsia="zh-CN"/>
              </w:rPr>
            </w:pPr>
            <w:ins w:id="719" w:author="Ericsson" w:date="2021-08-25T11:21:00Z">
              <w:r w:rsidRPr="00EB6C1E">
                <w:rPr>
                  <w:rFonts w:asciiTheme="minorHAnsi" w:eastAsiaTheme="minorEastAsia" w:hAnsiTheme="minorHAnsi" w:cstheme="minorHAnsi"/>
                  <w:color w:val="0070C0"/>
                  <w:lang w:eastAsia="zh-CN"/>
                </w:rPr>
                <w:t>-- band combinations (BC) are not specified for n101, no n101 requirements for neither CA nor DC</w:t>
              </w:r>
            </w:ins>
          </w:p>
          <w:p w14:paraId="5BD08C21" w14:textId="77777777" w:rsidR="003111A9" w:rsidRPr="00EB6C1E" w:rsidRDefault="003111A9" w:rsidP="003111A9">
            <w:pPr>
              <w:spacing w:after="120"/>
              <w:rPr>
                <w:ins w:id="720" w:author="Ericsson" w:date="2021-08-25T11:21:00Z"/>
                <w:rFonts w:asciiTheme="minorHAnsi" w:eastAsiaTheme="minorEastAsia" w:hAnsiTheme="minorHAnsi" w:cstheme="minorHAnsi"/>
                <w:color w:val="0070C0"/>
                <w:lang w:eastAsia="zh-CN"/>
              </w:rPr>
            </w:pPr>
            <w:ins w:id="721" w:author="Ericsson" w:date="2021-08-25T11:21:00Z">
              <w:r w:rsidRPr="00EB6C1E">
                <w:rPr>
                  <w:rFonts w:asciiTheme="minorHAnsi" w:eastAsiaTheme="minorEastAsia" w:hAnsiTheme="minorHAnsi" w:cstheme="minorHAnsi"/>
                  <w:color w:val="0070C0"/>
                  <w:lang w:eastAsia="zh-CN"/>
                </w:rPr>
                <w:t>-- the UE does not include BC for n101 in its UE capability and the NW does not enquire combinations with n101</w:t>
              </w:r>
            </w:ins>
          </w:p>
          <w:p w14:paraId="6A9CBEC1" w14:textId="77777777" w:rsidR="003111A9" w:rsidRDefault="003111A9" w:rsidP="003111A9">
            <w:pPr>
              <w:spacing w:after="120"/>
              <w:rPr>
                <w:ins w:id="722" w:author="Ericsson" w:date="2021-08-25T11:21:00Z"/>
                <w:rFonts w:asciiTheme="minorHAnsi" w:eastAsiaTheme="minorEastAsia" w:hAnsiTheme="minorHAnsi" w:cstheme="minorHAnsi"/>
                <w:color w:val="0070C0"/>
                <w:lang w:eastAsia="zh-CN"/>
              </w:rPr>
            </w:pPr>
            <w:ins w:id="723" w:author="Ericsson" w:date="2021-08-25T11:21:00Z">
              <w:r w:rsidRPr="00EB6C1E">
                <w:rPr>
                  <w:rFonts w:asciiTheme="minorHAnsi" w:eastAsiaTheme="minorEastAsia" w:hAnsiTheme="minorHAnsi" w:cstheme="minorHAnsi"/>
                  <w:color w:val="0070C0"/>
                  <w:lang w:eastAsia="zh-CN"/>
                </w:rPr>
                <w:t>-- all band combinations that these UEs report/support with n77 can also be configured with n101 serving cells instead of n77 serving cells (supported by both the UE and the NW)</w:t>
              </w:r>
            </w:ins>
          </w:p>
          <w:p w14:paraId="1A4EDA1E" w14:textId="77D736ED" w:rsidR="003111A9" w:rsidRDefault="003111A9" w:rsidP="003111A9">
            <w:pPr>
              <w:spacing w:after="120"/>
              <w:rPr>
                <w:ins w:id="724" w:author="Ericsson" w:date="2021-08-25T11:21:00Z"/>
                <w:rFonts w:asciiTheme="minorHAnsi" w:eastAsiaTheme="minorEastAsia" w:hAnsiTheme="minorHAnsi" w:cstheme="minorHAnsi"/>
                <w:color w:val="0070C0"/>
                <w:lang w:eastAsia="zh-CN"/>
              </w:rPr>
            </w:pPr>
            <w:ins w:id="725" w:author="Ericsson" w:date="2021-08-25T11:21:00Z">
              <w:r>
                <w:rPr>
                  <w:rFonts w:asciiTheme="minorHAnsi" w:eastAsiaTheme="minorEastAsia" w:hAnsiTheme="minorHAnsi" w:cstheme="minorHAnsi"/>
                  <w:color w:val="0070C0"/>
                  <w:lang w:eastAsia="zh-CN"/>
                </w:rPr>
                <w:t>No RAN2 changes needed. The above changes to RAN4 specifications can be implemented at this meeting</w:t>
              </w:r>
            </w:ins>
            <w:ins w:id="726" w:author="Ericsson" w:date="2021-08-25T11:25:00Z">
              <w:r w:rsidR="00924568">
                <w:rPr>
                  <w:rFonts w:asciiTheme="minorHAnsi" w:eastAsiaTheme="minorEastAsia" w:hAnsiTheme="minorHAnsi" w:cstheme="minorHAnsi"/>
                  <w:color w:val="0070C0"/>
                  <w:lang w:eastAsia="zh-CN"/>
                </w:rPr>
                <w:t xml:space="preserve"> and a draft CR for 38.101-1 is available (</w:t>
              </w:r>
            </w:ins>
            <w:ins w:id="727" w:author="Ericsson" w:date="2021-08-25T11:26:00Z">
              <w:r w:rsidR="00924568">
                <w:rPr>
                  <w:rFonts w:asciiTheme="minorHAnsi" w:eastAsiaTheme="minorEastAsia" w:hAnsiTheme="minorHAnsi" w:cstheme="minorHAnsi"/>
                  <w:color w:val="0070C0"/>
                  <w:lang w:eastAsia="zh-CN"/>
                </w:rPr>
                <w:t xml:space="preserve">a </w:t>
              </w:r>
              <w:proofErr w:type="spellStart"/>
              <w:r w:rsidR="00924568">
                <w:rPr>
                  <w:rFonts w:asciiTheme="minorHAnsi" w:eastAsiaTheme="minorEastAsia" w:hAnsiTheme="minorHAnsi" w:cstheme="minorHAnsi"/>
                  <w:color w:val="0070C0"/>
                  <w:lang w:eastAsia="zh-CN"/>
                </w:rPr>
                <w:t>sumbset</w:t>
              </w:r>
              <w:proofErr w:type="spellEnd"/>
              <w:r w:rsidR="00924568">
                <w:rPr>
                  <w:rFonts w:asciiTheme="minorHAnsi" w:eastAsiaTheme="minorEastAsia" w:hAnsiTheme="minorHAnsi" w:cstheme="minorHAnsi"/>
                  <w:color w:val="0070C0"/>
                  <w:lang w:eastAsia="zh-CN"/>
                </w:rPr>
                <w:t xml:space="preserve"> of these changes needed in 38.104 and 38.101-3)</w:t>
              </w:r>
            </w:ins>
          </w:p>
          <w:p w14:paraId="5E1268DE" w14:textId="77777777" w:rsidR="003111A9" w:rsidRDefault="003111A9" w:rsidP="003111A9">
            <w:pPr>
              <w:spacing w:after="120"/>
              <w:rPr>
                <w:ins w:id="728" w:author="Ericsson" w:date="2021-08-25T11:21:00Z"/>
                <w:rFonts w:asciiTheme="minorHAnsi" w:eastAsiaTheme="minorEastAsia" w:hAnsiTheme="minorHAnsi" w:cstheme="minorHAnsi"/>
                <w:color w:val="0070C0"/>
                <w:lang w:eastAsia="zh-CN"/>
              </w:rPr>
            </w:pPr>
          </w:p>
          <w:p w14:paraId="034E00CB" w14:textId="77777777" w:rsidR="003111A9" w:rsidRDefault="003111A9" w:rsidP="003111A9">
            <w:pPr>
              <w:spacing w:after="120"/>
              <w:rPr>
                <w:ins w:id="729" w:author="Ericsson" w:date="2021-08-25T11:21:00Z"/>
                <w:rFonts w:asciiTheme="minorHAnsi" w:eastAsiaTheme="minorEastAsia" w:hAnsiTheme="minorHAnsi" w:cstheme="minorHAnsi"/>
                <w:color w:val="0070C0"/>
                <w:lang w:eastAsia="zh-CN"/>
              </w:rPr>
            </w:pPr>
            <w:ins w:id="730" w:author="Ericsson" w:date="2021-08-25T11:21:00Z">
              <w:r>
                <w:rPr>
                  <w:rFonts w:asciiTheme="minorHAnsi" w:eastAsiaTheme="minorEastAsia" w:hAnsiTheme="minorHAnsi" w:cstheme="minorHAnsi"/>
                  <w:color w:val="0070C0"/>
                  <w:lang w:eastAsia="zh-CN"/>
                </w:rPr>
                <w:t xml:space="preserve">1.5-2: </w:t>
              </w:r>
            </w:ins>
          </w:p>
          <w:p w14:paraId="04782CFA" w14:textId="34889CB6" w:rsidR="003111A9" w:rsidRPr="006F5E17" w:rsidRDefault="003111A9">
            <w:pPr>
              <w:spacing w:after="120"/>
              <w:rPr>
                <w:ins w:id="731" w:author="Ericsson" w:date="2021-08-25T11:21:00Z"/>
                <w:rFonts w:asciiTheme="minorHAnsi" w:eastAsiaTheme="minorEastAsia" w:hAnsiTheme="minorHAnsi" w:cstheme="minorHAnsi"/>
                <w:color w:val="0070C0"/>
                <w:lang w:eastAsia="zh-CN"/>
                <w:rPrChange w:id="732" w:author="Ericsson" w:date="2021-08-25T11:21:00Z">
                  <w:rPr>
                    <w:ins w:id="733" w:author="Ericsson" w:date="2021-08-25T11:21:00Z"/>
                    <w:rFonts w:asciiTheme="minorHAnsi" w:hAnsiTheme="minorHAnsi" w:cstheme="minorHAnsi"/>
                    <w:bCs/>
                    <w:color w:val="0070C0"/>
                    <w:u w:val="single"/>
                    <w:lang w:eastAsia="ko-KR"/>
                  </w:rPr>
                </w:rPrChange>
              </w:rPr>
              <w:pPrChange w:id="734" w:author="Ericsson" w:date="2021-08-25T11:21:00Z">
                <w:pPr>
                  <w:jc w:val="both"/>
                </w:pPr>
              </w:pPrChange>
            </w:pPr>
            <w:ins w:id="735" w:author="Ericsson" w:date="2021-08-25T11:21:00Z">
              <w:r>
                <w:rPr>
                  <w:rFonts w:asciiTheme="minorHAnsi" w:eastAsiaTheme="minorEastAsia" w:hAnsiTheme="minorHAnsi" w:cstheme="minorHAnsi"/>
                  <w:color w:val="0070C0"/>
                  <w:lang w:eastAsia="zh-CN"/>
                </w:rPr>
                <w:t>Option 4: the note should not include aspects related to n48.</w:t>
              </w:r>
            </w:ins>
          </w:p>
        </w:tc>
      </w:tr>
      <w:tr w:rsidR="00E65FA1" w:rsidRPr="00995D36" w14:paraId="6945882B" w14:textId="77777777" w:rsidTr="00B5223E">
        <w:trPr>
          <w:ins w:id="736" w:author="Skyworks" w:date="2021-08-25T15:40:00Z"/>
        </w:trPr>
        <w:tc>
          <w:tcPr>
            <w:tcW w:w="1860" w:type="dxa"/>
          </w:tcPr>
          <w:p w14:paraId="3A491483" w14:textId="2B85C824" w:rsidR="00E65FA1" w:rsidRDefault="00E65FA1" w:rsidP="00B5223E">
            <w:pPr>
              <w:spacing w:after="120"/>
              <w:rPr>
                <w:ins w:id="737" w:author="Skyworks" w:date="2021-08-25T15:40:00Z"/>
                <w:rFonts w:asciiTheme="minorHAnsi" w:eastAsiaTheme="minorEastAsia" w:hAnsiTheme="minorHAnsi" w:cstheme="minorHAnsi"/>
                <w:color w:val="000000" w:themeColor="text1"/>
                <w:lang w:eastAsia="zh-CN"/>
              </w:rPr>
            </w:pPr>
            <w:ins w:id="738" w:author="Skyworks" w:date="2021-08-25T15:40:00Z">
              <w:r>
                <w:rPr>
                  <w:rFonts w:asciiTheme="minorHAnsi" w:eastAsiaTheme="minorEastAsia" w:hAnsiTheme="minorHAnsi" w:cstheme="minorHAnsi"/>
                  <w:color w:val="000000" w:themeColor="text1"/>
                  <w:lang w:eastAsia="zh-CN"/>
                </w:rPr>
                <w:lastRenderedPageBreak/>
                <w:t>Skyworks</w:t>
              </w:r>
            </w:ins>
          </w:p>
        </w:tc>
        <w:tc>
          <w:tcPr>
            <w:tcW w:w="7771" w:type="dxa"/>
          </w:tcPr>
          <w:p w14:paraId="248664DF" w14:textId="77777777" w:rsidR="00E65FA1" w:rsidRDefault="00E65FA1" w:rsidP="00E65FA1">
            <w:pPr>
              <w:jc w:val="both"/>
              <w:rPr>
                <w:ins w:id="739" w:author="Skyworks" w:date="2021-08-25T15:40:00Z"/>
                <w:rFonts w:asciiTheme="minorHAnsi" w:hAnsiTheme="minorHAnsi" w:cstheme="minorHAnsi"/>
                <w:bCs/>
                <w:color w:val="0070C0"/>
                <w:u w:val="single"/>
                <w:lang w:eastAsia="ko-KR"/>
              </w:rPr>
            </w:pPr>
            <w:ins w:id="740" w:author="Skyworks" w:date="2021-08-25T15:40:00Z">
              <w:r w:rsidRPr="00D468D4">
                <w:rPr>
                  <w:rFonts w:asciiTheme="minorHAnsi" w:hAnsiTheme="minorHAnsi" w:cstheme="minorHAnsi"/>
                  <w:bCs/>
                  <w:color w:val="0070C0"/>
                  <w:u w:val="single"/>
                  <w:lang w:eastAsia="ko-KR"/>
                </w:rPr>
                <w:t xml:space="preserve">Issue 1.5-1: </w:t>
              </w:r>
            </w:ins>
          </w:p>
          <w:p w14:paraId="52D87DE0" w14:textId="0EB9F1D7" w:rsidR="00E65FA1" w:rsidRPr="00D3288D" w:rsidRDefault="00E65FA1" w:rsidP="00E65FA1">
            <w:pPr>
              <w:jc w:val="both"/>
              <w:rPr>
                <w:ins w:id="741" w:author="Skyworks" w:date="2021-08-25T15:40:00Z"/>
                <w:rFonts w:asciiTheme="minorHAnsi" w:hAnsiTheme="minorHAnsi" w:cstheme="minorHAnsi"/>
                <w:bCs/>
                <w:color w:val="0070C0"/>
                <w:lang w:eastAsia="ko-KR"/>
              </w:rPr>
            </w:pPr>
            <w:ins w:id="742" w:author="Skyworks" w:date="2021-08-25T15:40:00Z">
              <w:r>
                <w:rPr>
                  <w:rFonts w:asciiTheme="minorHAnsi" w:hAnsiTheme="minorHAnsi" w:cstheme="minorHAnsi"/>
                  <w:bCs/>
                  <w:color w:val="0070C0"/>
                  <w:u w:val="single"/>
                  <w:lang w:eastAsia="ko-KR"/>
                </w:rPr>
                <w:t>Option 1</w:t>
              </w:r>
            </w:ins>
          </w:p>
          <w:p w14:paraId="20A4B1CB" w14:textId="4EFF9203" w:rsidR="00E65FA1" w:rsidRDefault="00E65FA1" w:rsidP="008734D7">
            <w:pPr>
              <w:spacing w:after="120"/>
              <w:rPr>
                <w:ins w:id="743" w:author="Skyworks" w:date="2021-08-25T15:40:00Z"/>
                <w:rFonts w:asciiTheme="minorHAnsi" w:eastAsiaTheme="minorEastAsia" w:hAnsiTheme="minorHAnsi" w:cstheme="minorHAnsi"/>
                <w:color w:val="0070C0"/>
                <w:lang w:eastAsia="zh-CN"/>
              </w:rPr>
            </w:pPr>
            <w:ins w:id="744" w:author="Skyworks" w:date="2021-08-25T15: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 xml:space="preserve"> Moderator introduced option 3 to reflect our round 1 comment. But </w:t>
              </w:r>
            </w:ins>
            <w:ins w:id="745" w:author="Skyworks" w:date="2021-08-25T15:42:00Z">
              <w:r>
                <w:rPr>
                  <w:rFonts w:asciiTheme="minorHAnsi" w:hAnsiTheme="minorHAnsi" w:cstheme="minorHAnsi"/>
                  <w:b/>
                  <w:color w:val="0070C0"/>
                  <w:u w:val="single"/>
                  <w:lang w:eastAsia="ko-KR"/>
                </w:rPr>
                <w:t xml:space="preserve">our position </w:t>
              </w:r>
            </w:ins>
            <w:ins w:id="746" w:author="Skyworks" w:date="2021-08-25T15:45:00Z">
              <w:r w:rsidR="008734D7">
                <w:rPr>
                  <w:rFonts w:asciiTheme="minorHAnsi" w:hAnsiTheme="minorHAnsi" w:cstheme="minorHAnsi"/>
                  <w:b/>
                  <w:color w:val="0070C0"/>
                  <w:u w:val="single"/>
                  <w:lang w:eastAsia="ko-KR"/>
                </w:rPr>
                <w:t xml:space="preserve">was if a </w:t>
              </w:r>
            </w:ins>
            <w:ins w:id="747" w:author="Skyworks" w:date="2021-08-25T15:46:00Z">
              <w:r w:rsidR="008734D7">
                <w:rPr>
                  <w:rFonts w:asciiTheme="minorHAnsi" w:hAnsiTheme="minorHAnsi" w:cstheme="minorHAnsi"/>
                  <w:b/>
                  <w:color w:val="0070C0"/>
                  <w:u w:val="single"/>
                  <w:lang w:eastAsia="ko-KR"/>
                </w:rPr>
                <w:t xml:space="preserve">frequency range </w:t>
              </w:r>
            </w:ins>
            <w:ins w:id="748" w:author="Skyworks" w:date="2021-08-25T15:45:00Z">
              <w:r w:rsidR="008734D7">
                <w:rPr>
                  <w:rFonts w:asciiTheme="minorHAnsi" w:hAnsiTheme="minorHAnsi" w:cstheme="minorHAnsi"/>
                  <w:b/>
                  <w:color w:val="0070C0"/>
                  <w:u w:val="single"/>
                  <w:lang w:eastAsia="ko-KR"/>
                </w:rPr>
                <w:t xml:space="preserve">note was added it rather indicates that n48 </w:t>
              </w:r>
            </w:ins>
            <w:ins w:id="749" w:author="Skyworks" w:date="2021-08-25T15:48:00Z">
              <w:r w:rsidR="008734D7">
                <w:rPr>
                  <w:rFonts w:asciiTheme="minorHAnsi" w:hAnsiTheme="minorHAnsi" w:cstheme="minorHAnsi"/>
                  <w:b/>
                  <w:color w:val="0070C0"/>
                  <w:u w:val="single"/>
                  <w:lang w:eastAsia="ko-KR"/>
                </w:rPr>
                <w:t xml:space="preserve">frequency </w:t>
              </w:r>
            </w:ins>
            <w:ins w:id="750" w:author="Skyworks" w:date="2021-08-25T15:45:00Z">
              <w:r w:rsidR="008734D7">
                <w:rPr>
                  <w:rFonts w:asciiTheme="minorHAnsi" w:hAnsiTheme="minorHAnsi" w:cstheme="minorHAnsi"/>
                  <w:b/>
                  <w:color w:val="0070C0"/>
                  <w:u w:val="single"/>
                  <w:lang w:eastAsia="ko-KR"/>
                </w:rPr>
                <w:t>range</w:t>
              </w:r>
            </w:ins>
            <w:ins w:id="751" w:author="Skyworks" w:date="2021-08-25T15:47:00Z">
              <w:r w:rsidR="008734D7">
                <w:rPr>
                  <w:rFonts w:asciiTheme="minorHAnsi" w:hAnsiTheme="minorHAnsi" w:cstheme="minorHAnsi"/>
                  <w:b/>
                  <w:color w:val="0070C0"/>
                  <w:u w:val="single"/>
                  <w:lang w:eastAsia="ko-KR"/>
                </w:rPr>
                <w:t xml:space="preserve"> (not n48 </w:t>
              </w:r>
              <w:proofErr w:type="spellStart"/>
              <w:r w:rsidR="008734D7">
                <w:rPr>
                  <w:rFonts w:asciiTheme="minorHAnsi" w:hAnsiTheme="minorHAnsi" w:cstheme="minorHAnsi"/>
                  <w:b/>
                  <w:color w:val="0070C0"/>
                  <w:u w:val="single"/>
                  <w:lang w:eastAsia="ko-KR"/>
                </w:rPr>
                <w:t>itseft</w:t>
              </w:r>
              <w:proofErr w:type="spellEnd"/>
              <w:r w:rsidR="008734D7">
                <w:rPr>
                  <w:rFonts w:asciiTheme="minorHAnsi" w:hAnsiTheme="minorHAnsi" w:cstheme="minorHAnsi"/>
                  <w:b/>
                  <w:color w:val="0070C0"/>
                  <w:u w:val="single"/>
                  <w:lang w:eastAsia="ko-KR"/>
                </w:rPr>
                <w:t>)</w:t>
              </w:r>
            </w:ins>
            <w:ins w:id="752" w:author="Skyworks" w:date="2021-08-25T15:44:00Z">
              <w:r w:rsidR="008734D7">
                <w:rPr>
                  <w:rFonts w:asciiTheme="minorHAnsi" w:hAnsiTheme="minorHAnsi" w:cstheme="minorHAnsi"/>
                  <w:b/>
                  <w:color w:val="0070C0"/>
                  <w:u w:val="single"/>
                  <w:lang w:eastAsia="ko-KR"/>
                </w:rPr>
                <w:t xml:space="preserve"> </w:t>
              </w:r>
            </w:ins>
            <w:ins w:id="753" w:author="Skyworks" w:date="2021-08-25T15:46:00Z">
              <w:r w:rsidR="008734D7">
                <w:rPr>
                  <w:rFonts w:asciiTheme="minorHAnsi" w:hAnsiTheme="minorHAnsi" w:cstheme="minorHAnsi"/>
                  <w:b/>
                  <w:color w:val="0070C0"/>
                  <w:u w:val="single"/>
                  <w:lang w:eastAsia="ko-KR"/>
                </w:rPr>
                <w:t>is not supported and it may refer to the RAN2 signaling.</w:t>
              </w:r>
            </w:ins>
            <w:ins w:id="754" w:author="Skyworks" w:date="2021-08-25T15:48:00Z">
              <w:r w:rsidR="008734D7">
                <w:rPr>
                  <w:rFonts w:asciiTheme="minorHAnsi" w:hAnsiTheme="minorHAnsi" w:cstheme="minorHAnsi"/>
                  <w:b/>
                  <w:color w:val="0070C0"/>
                  <w:u w:val="single"/>
                  <w:lang w:eastAsia="ko-KR"/>
                </w:rPr>
                <w:t xml:space="preserve"> Rather than the note, the key is the signaling to solve the issue.</w:t>
              </w:r>
            </w:ins>
          </w:p>
        </w:tc>
      </w:tr>
      <w:tr w:rsidR="00B10B34" w:rsidRPr="00995D36" w14:paraId="344D7BA5" w14:textId="77777777" w:rsidTr="00B5223E">
        <w:trPr>
          <w:ins w:id="755" w:author="BORSATO, RONALD" w:date="2021-08-25T11:06:00Z"/>
        </w:trPr>
        <w:tc>
          <w:tcPr>
            <w:tcW w:w="1860" w:type="dxa"/>
          </w:tcPr>
          <w:p w14:paraId="4DC91482" w14:textId="7D0A601A" w:rsidR="00B10B34" w:rsidRDefault="00B10B34" w:rsidP="00B5223E">
            <w:pPr>
              <w:spacing w:after="120"/>
              <w:rPr>
                <w:ins w:id="756" w:author="BORSATO, RONALD" w:date="2021-08-25T11:06:00Z"/>
                <w:rFonts w:asciiTheme="minorHAnsi" w:eastAsiaTheme="minorEastAsia" w:hAnsiTheme="minorHAnsi" w:cstheme="minorHAnsi"/>
                <w:color w:val="000000" w:themeColor="text1"/>
                <w:lang w:eastAsia="zh-CN"/>
              </w:rPr>
            </w:pPr>
            <w:ins w:id="757" w:author="BORSATO, RONALD" w:date="2021-08-25T11:06:00Z">
              <w:r>
                <w:rPr>
                  <w:rFonts w:asciiTheme="minorHAnsi" w:eastAsiaTheme="minorEastAsia" w:hAnsiTheme="minorHAnsi" w:cstheme="minorHAnsi"/>
                  <w:color w:val="000000" w:themeColor="text1"/>
                  <w:lang w:eastAsia="zh-CN"/>
                </w:rPr>
                <w:t>AT&amp;T</w:t>
              </w:r>
            </w:ins>
          </w:p>
        </w:tc>
        <w:tc>
          <w:tcPr>
            <w:tcW w:w="7771" w:type="dxa"/>
          </w:tcPr>
          <w:p w14:paraId="1215C068" w14:textId="77777777" w:rsidR="00B10B34" w:rsidRDefault="00B10B34" w:rsidP="00B10B34">
            <w:pPr>
              <w:jc w:val="both"/>
              <w:rPr>
                <w:ins w:id="758" w:author="BORSATO, RONALD" w:date="2021-08-25T11:06:00Z"/>
                <w:rFonts w:asciiTheme="minorHAnsi" w:hAnsiTheme="minorHAnsi" w:cstheme="minorHAnsi"/>
                <w:b/>
                <w:color w:val="0070C0"/>
                <w:u w:val="single"/>
                <w:lang w:eastAsia="ko-KR"/>
              </w:rPr>
            </w:pPr>
            <w:ins w:id="759" w:author="BORSATO, RONALD" w:date="2021-08-25T11:0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67830C1A" w14:textId="264E1465" w:rsidR="00B10B34" w:rsidRDefault="00C75D6D" w:rsidP="00B10B34">
            <w:pPr>
              <w:spacing w:after="120"/>
              <w:rPr>
                <w:ins w:id="760" w:author="BORSATO, RONALD" w:date="2021-08-25T11:06:00Z"/>
                <w:rFonts w:asciiTheme="minorHAnsi" w:eastAsiaTheme="minorEastAsia" w:hAnsiTheme="minorHAnsi" w:cstheme="minorHAnsi"/>
                <w:color w:val="000000" w:themeColor="text1"/>
                <w:lang w:eastAsia="zh-CN"/>
              </w:rPr>
            </w:pPr>
            <w:ins w:id="761" w:author="BORSATO, RONALD" w:date="2021-08-25T11:10:00Z">
              <w:r>
                <w:rPr>
                  <w:rFonts w:asciiTheme="minorHAnsi" w:eastAsiaTheme="minorEastAsia" w:hAnsiTheme="minorHAnsi" w:cstheme="minorHAnsi"/>
                  <w:color w:val="000000" w:themeColor="text1"/>
                  <w:lang w:eastAsia="zh-CN"/>
                </w:rPr>
                <w:t>As in the firs</w:t>
              </w:r>
            </w:ins>
            <w:ins w:id="762" w:author="BORSATO, RONALD" w:date="2021-08-25T11:11:00Z">
              <w:r>
                <w:rPr>
                  <w:rFonts w:asciiTheme="minorHAnsi" w:eastAsiaTheme="minorEastAsia" w:hAnsiTheme="minorHAnsi" w:cstheme="minorHAnsi"/>
                  <w:color w:val="000000" w:themeColor="text1"/>
                  <w:lang w:eastAsia="zh-CN"/>
                </w:rPr>
                <w:t>t round, w</w:t>
              </w:r>
            </w:ins>
            <w:ins w:id="763" w:author="BORSATO, RONALD" w:date="2021-08-25T11:06:00Z">
              <w:r w:rsidR="00B10B34">
                <w:rPr>
                  <w:rFonts w:asciiTheme="minorHAnsi" w:eastAsiaTheme="minorEastAsia" w:hAnsiTheme="minorHAnsi" w:cstheme="minorHAnsi"/>
                  <w:color w:val="000000" w:themeColor="text1"/>
                  <w:lang w:eastAsia="zh-CN"/>
                </w:rPr>
                <w:t>e prefer option 1</w:t>
              </w:r>
            </w:ins>
            <w:ins w:id="764" w:author="BORSATO, RONALD" w:date="2021-08-25T11:24:00Z">
              <w:r w:rsidR="002F2CAB">
                <w:rPr>
                  <w:rFonts w:asciiTheme="minorHAnsi" w:eastAsiaTheme="minorEastAsia" w:hAnsiTheme="minorHAnsi" w:cstheme="minorHAnsi"/>
                  <w:color w:val="000000" w:themeColor="text1"/>
                  <w:lang w:eastAsia="zh-CN"/>
                </w:rPr>
                <w:t>.</w:t>
              </w:r>
            </w:ins>
          </w:p>
          <w:p w14:paraId="297435BC" w14:textId="77777777" w:rsidR="00B10B34" w:rsidRDefault="00B10B34" w:rsidP="00B10B34">
            <w:pPr>
              <w:spacing w:after="120"/>
              <w:jc w:val="both"/>
              <w:rPr>
                <w:ins w:id="765" w:author="BORSATO, RONALD" w:date="2021-08-25T11:06:00Z"/>
                <w:rFonts w:asciiTheme="minorHAnsi" w:hAnsiTheme="minorHAnsi" w:cstheme="minorHAnsi"/>
                <w:b/>
                <w:color w:val="0070C0"/>
                <w:u w:val="single"/>
                <w:lang w:eastAsia="ko-KR"/>
              </w:rPr>
            </w:pPr>
            <w:ins w:id="766" w:author="BORSATO, RONALD" w:date="2021-08-25T11:0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362493F9" w14:textId="5812ACE0" w:rsidR="00B10B34" w:rsidRPr="00D468D4" w:rsidRDefault="00B10B34" w:rsidP="00B10B34">
            <w:pPr>
              <w:jc w:val="both"/>
              <w:rPr>
                <w:ins w:id="767" w:author="BORSATO, RONALD" w:date="2021-08-25T11:06:00Z"/>
                <w:rFonts w:asciiTheme="minorHAnsi" w:hAnsiTheme="minorHAnsi" w:cstheme="minorHAnsi"/>
                <w:bCs/>
                <w:color w:val="0070C0"/>
                <w:u w:val="single"/>
                <w:lang w:eastAsia="ko-KR"/>
              </w:rPr>
            </w:pPr>
            <w:ins w:id="768" w:author="BORSATO, RONALD" w:date="2021-08-25T11:06:00Z">
              <w:r>
                <w:rPr>
                  <w:rFonts w:asciiTheme="minorHAnsi" w:hAnsiTheme="minorHAnsi" w:cstheme="minorHAnsi"/>
                  <w:color w:val="000000" w:themeColor="text1"/>
                  <w:lang w:eastAsia="zh-CN"/>
                </w:rPr>
                <w:t>We prefer o</w:t>
              </w:r>
              <w:r>
                <w:rPr>
                  <w:rFonts w:asciiTheme="minorHAnsi" w:eastAsiaTheme="minorEastAsia" w:hAnsiTheme="minorHAnsi" w:cstheme="minorHAnsi"/>
                  <w:color w:val="000000" w:themeColor="text1"/>
                  <w:lang w:eastAsia="zh-CN"/>
                </w:rPr>
                <w:t>ption 1</w:t>
              </w:r>
            </w:ins>
            <w:ins w:id="769" w:author="BORSATO, RONALD" w:date="2021-08-25T11:24:00Z">
              <w:r w:rsidR="002F2CAB">
                <w:rPr>
                  <w:rFonts w:asciiTheme="minorHAnsi" w:eastAsiaTheme="minorEastAsia" w:hAnsiTheme="minorHAnsi" w:cstheme="minorHAnsi"/>
                  <w:color w:val="000000" w:themeColor="text1"/>
                  <w:lang w:eastAsia="zh-CN"/>
                </w:rPr>
                <w:t xml:space="preserve"> but could accept </w:t>
              </w:r>
            </w:ins>
            <w:ins w:id="770" w:author="BORSATO, RONALD" w:date="2021-08-25T11:25:00Z">
              <w:r w:rsidR="002F2CAB">
                <w:rPr>
                  <w:rFonts w:asciiTheme="minorHAnsi" w:eastAsiaTheme="minorEastAsia" w:hAnsiTheme="minorHAnsi" w:cstheme="minorHAnsi"/>
                  <w:color w:val="000000" w:themeColor="text1"/>
                  <w:lang w:eastAsia="zh-CN"/>
                </w:rPr>
                <w:t>option 2</w:t>
              </w:r>
            </w:ins>
            <w:ins w:id="771" w:author="BORSATO, RONALD" w:date="2021-08-25T11:08:00Z">
              <w:r w:rsidR="00C75D6D">
                <w:rPr>
                  <w:rFonts w:asciiTheme="minorHAnsi" w:eastAsiaTheme="minorEastAsia" w:hAnsiTheme="minorHAnsi" w:cstheme="minorHAnsi"/>
                  <w:color w:val="000000" w:themeColor="text1"/>
                  <w:lang w:eastAsia="zh-CN"/>
                </w:rPr>
                <w:t xml:space="preserve">. </w:t>
              </w:r>
            </w:ins>
            <w:ins w:id="772" w:author="BORSATO, RONALD" w:date="2021-08-25T11:09:00Z">
              <w:r w:rsidR="00C75D6D">
                <w:rPr>
                  <w:rFonts w:asciiTheme="minorHAnsi" w:eastAsiaTheme="minorEastAsia" w:hAnsiTheme="minorHAnsi" w:cstheme="minorHAnsi"/>
                  <w:color w:val="000000" w:themeColor="text1"/>
                  <w:lang w:eastAsia="zh-CN"/>
                </w:rPr>
                <w:t xml:space="preserve">Option 3 and 4 seem to add unnecessary references in the </w:t>
              </w:r>
            </w:ins>
            <w:ins w:id="773" w:author="BORSATO, RONALD" w:date="2021-08-25T11:07:00Z">
              <w:r>
                <w:rPr>
                  <w:rFonts w:asciiTheme="minorHAnsi" w:eastAsiaTheme="minorEastAsia" w:hAnsiTheme="minorHAnsi" w:cstheme="minorHAnsi"/>
                  <w:color w:val="000000" w:themeColor="text1"/>
                  <w:lang w:eastAsia="zh-CN"/>
                </w:rPr>
                <w:t>RAN4 performance requirements</w:t>
              </w:r>
            </w:ins>
            <w:ins w:id="774" w:author="BORSATO, RONALD" w:date="2021-08-25T11:10:00Z">
              <w:r w:rsidR="00C75D6D">
                <w:rPr>
                  <w:rFonts w:asciiTheme="minorHAnsi" w:eastAsiaTheme="minorEastAsia" w:hAnsiTheme="minorHAnsi" w:cstheme="minorHAnsi"/>
                  <w:color w:val="000000" w:themeColor="text1"/>
                  <w:lang w:eastAsia="zh-CN"/>
                </w:rPr>
                <w:t xml:space="preserve"> as these </w:t>
              </w:r>
            </w:ins>
            <w:ins w:id="775" w:author="BORSATO, RONALD" w:date="2021-08-25T11:07:00Z">
              <w:r>
                <w:rPr>
                  <w:rFonts w:asciiTheme="minorHAnsi" w:eastAsiaTheme="minorEastAsia" w:hAnsiTheme="minorHAnsi" w:cstheme="minorHAnsi"/>
                  <w:color w:val="000000" w:themeColor="text1"/>
                  <w:lang w:eastAsia="zh-CN"/>
                </w:rPr>
                <w:lastRenderedPageBreak/>
                <w:t>would already be</w:t>
              </w:r>
            </w:ins>
            <w:ins w:id="776" w:author="BORSATO, RONALD" w:date="2021-08-25T11:08:00Z">
              <w:r>
                <w:rPr>
                  <w:rFonts w:asciiTheme="minorHAnsi" w:eastAsiaTheme="minorEastAsia" w:hAnsiTheme="minorHAnsi" w:cstheme="minorHAnsi"/>
                  <w:color w:val="000000" w:themeColor="text1"/>
                  <w:lang w:eastAsia="zh-CN"/>
                </w:rPr>
                <w:t xml:space="preserve"> defined in the RAN2 specification. We should avoid duplication.</w:t>
              </w:r>
            </w:ins>
          </w:p>
        </w:tc>
      </w:tr>
    </w:tbl>
    <w:p w14:paraId="490F9561" w14:textId="77777777" w:rsidR="00562850" w:rsidRPr="00562850" w:rsidRDefault="00562850" w:rsidP="00562850">
      <w:pPr>
        <w:spacing w:after="120"/>
        <w:jc w:val="both"/>
        <w:rPr>
          <w:rFonts w:asciiTheme="minorHAnsi" w:hAnsiTheme="minorHAnsi" w:cstheme="minorHAnsi"/>
          <w:lang w:eastAsia="zh-CN"/>
        </w:rPr>
      </w:pPr>
    </w:p>
    <w:p w14:paraId="3486C039" w14:textId="2A936327" w:rsidR="00C83DC9" w:rsidRPr="00C83DC9" w:rsidRDefault="00C83DC9" w:rsidP="00C83DC9">
      <w:pPr>
        <w:pStyle w:val="Heading3"/>
        <w:rPr>
          <w:sz w:val="24"/>
          <w:szCs w:val="16"/>
          <w:lang w:val="en-US"/>
        </w:rPr>
      </w:pPr>
      <w:r>
        <w:rPr>
          <w:sz w:val="24"/>
          <w:szCs w:val="16"/>
          <w:lang w:val="en-US"/>
        </w:rPr>
        <w:t>Way forward</w:t>
      </w:r>
      <w:r w:rsidRPr="00995D36">
        <w:rPr>
          <w:sz w:val="24"/>
          <w:szCs w:val="16"/>
          <w:lang w:val="en-US"/>
        </w:rPr>
        <w:t xml:space="preserve"> </w:t>
      </w:r>
    </w:p>
    <w:p w14:paraId="31DB36DE" w14:textId="7C1A4598" w:rsidR="00C83DC9" w:rsidRDefault="00C83DC9" w:rsidP="00C83DC9">
      <w:pPr>
        <w:spacing w:after="120"/>
        <w:jc w:val="both"/>
        <w:rPr>
          <w:rFonts w:asciiTheme="minorHAnsi" w:hAnsiTheme="minorHAnsi" w:cstheme="minorHAnsi"/>
          <w:lang w:eastAsia="zh-CN"/>
        </w:rPr>
      </w:pPr>
      <w:r>
        <w:rPr>
          <w:rFonts w:asciiTheme="minorHAnsi" w:hAnsiTheme="minorHAnsi" w:cstheme="minorHAnsi"/>
          <w:lang w:eastAsia="zh-CN"/>
        </w:rPr>
        <w:t>Companies can provide comments to this document in the table below or to the WF directly on the reflector.</w:t>
      </w:r>
    </w:p>
    <w:tbl>
      <w:tblPr>
        <w:tblStyle w:val="TableGrid"/>
        <w:tblW w:w="0" w:type="auto"/>
        <w:tblLook w:val="04A0" w:firstRow="1" w:lastRow="0" w:firstColumn="1" w:lastColumn="0" w:noHBand="0" w:noVBand="1"/>
      </w:tblPr>
      <w:tblGrid>
        <w:gridCol w:w="1435"/>
        <w:gridCol w:w="8196"/>
      </w:tblGrid>
      <w:tr w:rsidR="00C83DC9" w:rsidRPr="008D1D97" w14:paraId="7AAF8ACC" w14:textId="77777777" w:rsidTr="000823D7">
        <w:tc>
          <w:tcPr>
            <w:tcW w:w="1435" w:type="dxa"/>
            <w:vMerge w:val="restart"/>
          </w:tcPr>
          <w:p w14:paraId="41D4A08A" w14:textId="77777777" w:rsidR="00C83DC9" w:rsidRPr="008D1D97" w:rsidRDefault="00C83DC9" w:rsidP="000823D7">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R4-21xxxxx</w:t>
            </w:r>
          </w:p>
        </w:tc>
        <w:tc>
          <w:tcPr>
            <w:tcW w:w="8196" w:type="dxa"/>
          </w:tcPr>
          <w:p w14:paraId="151FA953" w14:textId="77777777" w:rsidR="00C83DC9" w:rsidRPr="008D1D97" w:rsidRDefault="00C83DC9" w:rsidP="000823D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Pr="009813D8">
              <w:rPr>
                <w:rFonts w:asciiTheme="minorHAnsi" w:hAnsiTheme="minorHAnsi" w:cstheme="minorHAnsi"/>
                <w:bCs/>
              </w:rPr>
              <w:t>WF on Enabling US 3.45 – 3.55GHz in Band n77</w:t>
            </w:r>
          </w:p>
        </w:tc>
      </w:tr>
      <w:tr w:rsidR="00C83DC9" w:rsidRPr="008D1D97" w14:paraId="5A947A13" w14:textId="77777777" w:rsidTr="000823D7">
        <w:trPr>
          <w:trHeight w:val="738"/>
        </w:trPr>
        <w:tc>
          <w:tcPr>
            <w:tcW w:w="1435" w:type="dxa"/>
            <w:vMerge/>
          </w:tcPr>
          <w:p w14:paraId="3B6CB669" w14:textId="77777777" w:rsidR="00C83DC9" w:rsidRPr="008D1D97" w:rsidRDefault="00C83DC9" w:rsidP="000823D7">
            <w:pPr>
              <w:spacing w:after="120"/>
              <w:rPr>
                <w:rFonts w:asciiTheme="minorHAnsi" w:eastAsiaTheme="minorEastAsia" w:hAnsiTheme="minorHAnsi" w:cstheme="minorHAnsi"/>
                <w:color w:val="0070C0"/>
                <w:lang w:eastAsia="zh-CN"/>
              </w:rPr>
            </w:pPr>
          </w:p>
        </w:tc>
        <w:tc>
          <w:tcPr>
            <w:tcW w:w="8196" w:type="dxa"/>
          </w:tcPr>
          <w:p w14:paraId="549EAF30" w14:textId="69269A6F" w:rsidR="00C83DC9" w:rsidRDefault="00C46400" w:rsidP="000823D7">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Charter Communications Inc.</w:t>
            </w:r>
          </w:p>
          <w:p w14:paraId="228D5263" w14:textId="58ADD011" w:rsidR="00C46400" w:rsidRPr="00C46400" w:rsidRDefault="00C46400" w:rsidP="00C46400">
            <w:r w:rsidRPr="00C46400">
              <w:rPr>
                <w:rFonts w:asciiTheme="minorHAnsi" w:hAnsiTheme="minorHAnsi" w:cstheme="minorHAnsi"/>
                <w:color w:val="0070C0"/>
                <w:lang w:eastAsia="ko-KR"/>
              </w:rPr>
              <w:t>With regards to enabling the</w:t>
            </w:r>
            <w:ins w:id="777" w:author="AC" w:date="2021-08-23T12:23:00Z">
              <w:r w:rsidRPr="00C46400">
                <w:rPr>
                  <w:rFonts w:asciiTheme="minorHAnsi" w:hAnsiTheme="minorHAnsi" w:cstheme="minorHAnsi"/>
                  <w:color w:val="0070C0"/>
                  <w:lang w:eastAsia="ko-KR"/>
                </w:rPr>
                <w:t xml:space="preserve"> network to differentiate UE supporting the new frequency range or not</w:t>
              </w:r>
            </w:ins>
            <w:r w:rsidRPr="00C46400">
              <w:rPr>
                <w:rFonts w:asciiTheme="minorHAnsi" w:hAnsiTheme="minorHAnsi" w:cstheme="minorHAnsi"/>
                <w:color w:val="0070C0"/>
                <w:lang w:eastAsia="ko-KR"/>
              </w:rPr>
              <w:t xml:space="preserve">, we prefer RAN2 to define UE capability signaling.  This solution provides the cleanest way to differentiate new </w:t>
            </w:r>
            <w:proofErr w:type="gramStart"/>
            <w:r w:rsidRPr="00C46400">
              <w:rPr>
                <w:rFonts w:asciiTheme="minorHAnsi" w:hAnsiTheme="minorHAnsi" w:cstheme="minorHAnsi"/>
                <w:color w:val="0070C0"/>
                <w:lang w:eastAsia="ko-KR"/>
              </w:rPr>
              <w:t>UE’s</w:t>
            </w:r>
            <w:proofErr w:type="gramEnd"/>
            <w:r w:rsidRPr="00C46400">
              <w:rPr>
                <w:rFonts w:asciiTheme="minorHAnsi" w:hAnsiTheme="minorHAnsi" w:cstheme="minorHAnsi"/>
                <w:color w:val="0070C0"/>
                <w:lang w:eastAsia="ko-KR"/>
              </w:rPr>
              <w:t xml:space="preserve"> to legacy UE’s.</w:t>
            </w:r>
          </w:p>
          <w:p w14:paraId="229E6593" w14:textId="65EB071E" w:rsidR="00C46400" w:rsidRPr="00C46400" w:rsidRDefault="00C46400" w:rsidP="00C46400">
            <w:pPr>
              <w:spacing w:after="120"/>
              <w:jc w:val="both"/>
              <w:rPr>
                <w:ins w:id="778" w:author="AC" w:date="2021-08-23T12:41:00Z"/>
                <w:rFonts w:asciiTheme="minorHAnsi" w:hAnsiTheme="minorHAnsi" w:cstheme="minorHAnsi"/>
                <w:lang w:eastAsia="zh-CN"/>
              </w:rPr>
            </w:pPr>
            <w:r w:rsidRPr="00C46400">
              <w:rPr>
                <w:rFonts w:asciiTheme="minorHAnsi" w:hAnsiTheme="minorHAnsi" w:cstheme="minorHAnsi"/>
                <w:color w:val="0070C0"/>
                <w:lang w:eastAsia="ko-KR"/>
              </w:rPr>
              <w:t>With regards to</w:t>
            </w:r>
            <w:ins w:id="779" w:author="AC" w:date="2021-08-23T12:41:00Z">
              <w:r w:rsidRPr="00C46400">
                <w:rPr>
                  <w:rFonts w:asciiTheme="minorHAnsi" w:hAnsiTheme="minorHAnsi" w:cstheme="minorHAnsi"/>
                  <w:color w:val="0070C0"/>
                  <w:lang w:eastAsia="ko-KR"/>
                </w:rPr>
                <w:t xml:space="preserve"> NOTE 12 in Table 5.2-1 in TS 38.101-1</w:t>
              </w:r>
            </w:ins>
            <w:r w:rsidRPr="00C46400">
              <w:rPr>
                <w:rFonts w:asciiTheme="minorHAnsi" w:hAnsiTheme="minorHAnsi" w:cstheme="minorHAnsi"/>
                <w:color w:val="0070C0"/>
                <w:lang w:eastAsia="ko-KR"/>
              </w:rPr>
              <w:t>, RAN4 should align this note to the RAN2 UE capability signaling decision and highlight the exclusion of band n48</w:t>
            </w:r>
            <w:r>
              <w:rPr>
                <w:rFonts w:asciiTheme="minorHAnsi" w:hAnsiTheme="minorHAnsi" w:cstheme="minorHAnsi"/>
                <w:color w:val="0070C0"/>
                <w:lang w:eastAsia="ko-KR"/>
              </w:rPr>
              <w:t>.</w:t>
            </w:r>
          </w:p>
          <w:p w14:paraId="08FF92CF" w14:textId="77777777" w:rsidR="00C46400" w:rsidRDefault="00C46400" w:rsidP="000823D7">
            <w:pPr>
              <w:spacing w:after="120"/>
              <w:rPr>
                <w:ins w:id="780" w:author="Daniel Hsieh (謝明諭)" w:date="2021-08-24T22:05:00Z"/>
                <w:rFonts w:asciiTheme="minorHAnsi" w:eastAsiaTheme="minorEastAsia" w:hAnsiTheme="minorHAnsi" w:cstheme="minorHAnsi"/>
                <w:color w:val="0070C0"/>
                <w:lang w:eastAsia="zh-CN"/>
              </w:rPr>
            </w:pPr>
          </w:p>
          <w:p w14:paraId="7B243578" w14:textId="76B84CA8" w:rsidR="000823D7" w:rsidRPr="00E61B61" w:rsidRDefault="000823D7" w:rsidP="000823D7">
            <w:pPr>
              <w:spacing w:after="120"/>
              <w:rPr>
                <w:rFonts w:asciiTheme="minorHAnsi" w:eastAsiaTheme="minorEastAsia" w:hAnsiTheme="minorHAnsi" w:cstheme="minorHAnsi"/>
                <w:color w:val="000000" w:themeColor="text1"/>
                <w:lang w:eastAsia="zh-CN"/>
              </w:rPr>
            </w:pPr>
            <w:ins w:id="781" w:author="Daniel Hsieh (謝明諭)" w:date="2021-08-24T22:06:00Z">
              <w:r w:rsidRPr="00E61B61">
                <w:rPr>
                  <w:rFonts w:asciiTheme="minorHAnsi" w:eastAsiaTheme="minorEastAsia" w:hAnsiTheme="minorHAnsi" w:cstheme="minorHAnsi" w:hint="eastAsia"/>
                  <w:color w:val="000000" w:themeColor="text1"/>
                  <w:lang w:eastAsia="zh-CN"/>
                </w:rPr>
                <w:t>Media</w:t>
              </w:r>
            </w:ins>
            <w:r w:rsidRPr="00E61B61">
              <w:rPr>
                <w:rFonts w:asciiTheme="minorHAnsi" w:eastAsiaTheme="minorEastAsia" w:hAnsiTheme="minorHAnsi" w:cstheme="minorHAnsi"/>
                <w:color w:val="000000" w:themeColor="text1"/>
                <w:lang w:eastAsia="zh-CN"/>
              </w:rPr>
              <w:t xml:space="preserve">Tek </w:t>
            </w:r>
          </w:p>
          <w:p w14:paraId="31A58769" w14:textId="005C82FC" w:rsidR="000823D7" w:rsidRPr="00E61B61" w:rsidRDefault="00E61B61" w:rsidP="000823D7">
            <w:pPr>
              <w:spacing w:after="120"/>
              <w:rPr>
                <w:ins w:id="782" w:author="Daniel Hsieh (謝明諭)" w:date="2021-08-23T20:39:00Z"/>
                <w:rFonts w:asciiTheme="minorHAnsi" w:eastAsiaTheme="minorEastAsia" w:hAnsiTheme="minorHAnsi" w:cstheme="minorHAnsi"/>
                <w:color w:val="000000" w:themeColor="text1"/>
                <w:lang w:eastAsia="zh-CN"/>
                <w:rPrChange w:id="783" w:author="Daniel Hsieh (謝明諭)" w:date="2021-08-23T20:40:00Z">
                  <w:rPr>
                    <w:ins w:id="784" w:author="Daniel Hsieh (謝明諭)" w:date="2021-08-23T20:39:00Z"/>
                    <w:rFonts w:asciiTheme="minorHAnsi" w:eastAsiaTheme="minorEastAsia" w:hAnsiTheme="minorHAnsi" w:cstheme="minorHAnsi"/>
                    <w:color w:val="0070C0"/>
                    <w:lang w:eastAsia="zh-CN"/>
                  </w:rPr>
                </w:rPrChange>
              </w:rPr>
            </w:pPr>
            <w:r>
              <w:rPr>
                <w:rFonts w:asciiTheme="minorHAnsi" w:eastAsiaTheme="minorEastAsia" w:hAnsiTheme="minorHAnsi" w:cstheme="minorHAnsi"/>
                <w:color w:val="000000" w:themeColor="text1"/>
                <w:lang w:eastAsia="zh-CN"/>
              </w:rPr>
              <w:t>The WF</w:t>
            </w:r>
            <w:r w:rsidR="000823D7" w:rsidRPr="00E61B61">
              <w:rPr>
                <w:rFonts w:asciiTheme="minorHAnsi" w:eastAsiaTheme="minorEastAsia" w:hAnsiTheme="minorHAnsi" w:cstheme="minorHAnsi"/>
                <w:color w:val="000000" w:themeColor="text1"/>
                <w:lang w:eastAsia="zh-CN"/>
              </w:rPr>
              <w:t xml:space="preserve"> help further </w:t>
            </w:r>
            <w:r>
              <w:rPr>
                <w:rFonts w:asciiTheme="minorHAnsi" w:eastAsiaTheme="minorEastAsia" w:hAnsiTheme="minorHAnsi" w:cstheme="minorHAnsi"/>
                <w:color w:val="000000" w:themeColor="text1"/>
                <w:lang w:eastAsia="zh-CN"/>
              </w:rPr>
              <w:t xml:space="preserve">understanding and </w:t>
            </w:r>
            <w:r w:rsidR="000823D7" w:rsidRPr="00E61B61">
              <w:rPr>
                <w:rFonts w:asciiTheme="minorHAnsi" w:eastAsiaTheme="minorEastAsia" w:hAnsiTheme="minorHAnsi" w:cstheme="minorHAnsi"/>
                <w:color w:val="000000" w:themeColor="text1"/>
                <w:lang w:eastAsia="zh-CN"/>
              </w:rPr>
              <w:t xml:space="preserve">discussion. </w:t>
            </w:r>
            <w:r w:rsidR="001125FF">
              <w:rPr>
                <w:rFonts w:asciiTheme="minorHAnsi" w:eastAsiaTheme="minorEastAsia" w:hAnsiTheme="minorHAnsi" w:cstheme="minorHAnsi"/>
                <w:color w:val="000000" w:themeColor="text1"/>
                <w:lang w:eastAsia="zh-CN"/>
              </w:rPr>
              <w:t xml:space="preserve">Regarding </w:t>
            </w:r>
            <w:r w:rsidR="000823D7" w:rsidRPr="00E61B61">
              <w:rPr>
                <w:rFonts w:asciiTheme="minorHAnsi" w:eastAsiaTheme="minorEastAsia" w:hAnsiTheme="minorHAnsi" w:cstheme="minorHAnsi"/>
                <w:color w:val="000000" w:themeColor="text1"/>
                <w:lang w:eastAsia="zh-CN"/>
              </w:rPr>
              <w:t>“Proposal 3: Volunteers to write the CR for 38.101-1 welcome”, we can help</w:t>
            </w:r>
            <w:r>
              <w:rPr>
                <w:rFonts w:asciiTheme="minorHAnsi" w:eastAsiaTheme="minorEastAsia" w:hAnsiTheme="minorHAnsi" w:cstheme="minorHAnsi"/>
                <w:color w:val="000000" w:themeColor="text1"/>
                <w:lang w:eastAsia="zh-CN"/>
              </w:rPr>
              <w:t xml:space="preserve"> and modify</w:t>
            </w:r>
            <w:r w:rsidR="000823D7" w:rsidRPr="00E61B61">
              <w:rPr>
                <w:rFonts w:asciiTheme="minorHAnsi" w:eastAsiaTheme="minorEastAsia" w:hAnsiTheme="minorHAnsi" w:cstheme="minorHAnsi"/>
                <w:color w:val="000000" w:themeColor="text1"/>
                <w:lang w:eastAsia="zh-CN"/>
              </w:rPr>
              <w:t xml:space="preserve"> </w:t>
            </w:r>
            <w:r w:rsidRPr="00E61B61">
              <w:rPr>
                <w:rFonts w:asciiTheme="minorHAnsi" w:eastAsiaTheme="minorEastAsia" w:hAnsiTheme="minorHAnsi" w:cstheme="minorHAnsi"/>
                <w:color w:val="000000" w:themeColor="text1"/>
                <w:lang w:eastAsia="zh-CN"/>
              </w:rPr>
              <w:t xml:space="preserve">our proposed CR to accommodate RAN4 colleagues’ consideration.  </w:t>
            </w:r>
            <w:r>
              <w:rPr>
                <w:rFonts w:asciiTheme="minorHAnsi" w:eastAsiaTheme="minorEastAsia" w:hAnsiTheme="minorHAnsi" w:cstheme="minorHAnsi"/>
                <w:color w:val="000000" w:themeColor="text1"/>
                <w:lang w:eastAsia="zh-CN"/>
              </w:rPr>
              <w:t>Regarding option 4-1 or 4-2, w</w:t>
            </w:r>
            <w:ins w:id="785" w:author="Daniel Hsieh (謝明諭)" w:date="2021-08-23T20:39:00Z">
              <w:r w:rsidR="000823D7" w:rsidRPr="000823D7">
                <w:rPr>
                  <w:rFonts w:asciiTheme="minorHAnsi" w:eastAsiaTheme="minorEastAsia" w:hAnsiTheme="minorHAnsi" w:cstheme="minorHAnsi"/>
                  <w:color w:val="000000" w:themeColor="text1"/>
                  <w:lang w:eastAsia="zh-CN"/>
                  <w:rPrChange w:id="786" w:author="Daniel Hsieh (謝明諭)" w:date="2021-08-23T20:40:00Z">
                    <w:rPr>
                      <w:rFonts w:asciiTheme="minorHAnsi" w:eastAsiaTheme="minorEastAsia" w:hAnsiTheme="minorHAnsi" w:cstheme="minorHAnsi"/>
                      <w:color w:val="0070C0"/>
                      <w:lang w:eastAsia="zh-CN"/>
                    </w:rPr>
                  </w:rPrChange>
                </w:rPr>
                <w:t xml:space="preserve">e think that decision from RAN2 (capability, create a new band, or sub-band indicator) can be </w:t>
              </w:r>
            </w:ins>
            <w:r>
              <w:rPr>
                <w:rFonts w:asciiTheme="minorHAnsi" w:eastAsiaTheme="minorEastAsia" w:hAnsiTheme="minorHAnsi" w:cstheme="minorHAnsi"/>
                <w:color w:val="000000" w:themeColor="text1"/>
                <w:lang w:eastAsia="zh-CN"/>
              </w:rPr>
              <w:t xml:space="preserve">included as subsets of </w:t>
            </w:r>
            <w:ins w:id="787" w:author="Daniel Hsieh (謝明諭)" w:date="2021-08-23T20:39:00Z">
              <w:r w:rsidR="000823D7" w:rsidRPr="000823D7">
                <w:rPr>
                  <w:rFonts w:asciiTheme="minorHAnsi" w:eastAsiaTheme="minorEastAsia" w:hAnsiTheme="minorHAnsi" w:cstheme="minorHAnsi"/>
                  <w:color w:val="000000" w:themeColor="text1"/>
                  <w:lang w:eastAsia="zh-CN"/>
                  <w:rPrChange w:id="788" w:author="Daniel Hsieh (謝明諭)" w:date="2021-08-23T20:40:00Z">
                    <w:rPr>
                      <w:rFonts w:asciiTheme="minorHAnsi" w:eastAsiaTheme="minorEastAsia" w:hAnsiTheme="minorHAnsi" w:cstheme="minorHAnsi"/>
                      <w:color w:val="0070C0"/>
                      <w:lang w:eastAsia="zh-CN"/>
                    </w:rPr>
                  </w:rPrChange>
                </w:rPr>
                <w:t>option4</w:t>
              </w:r>
            </w:ins>
            <w:r>
              <w:rPr>
                <w:rFonts w:asciiTheme="minorHAnsi" w:eastAsiaTheme="minorEastAsia" w:hAnsiTheme="minorHAnsi" w:cstheme="minorHAnsi"/>
                <w:color w:val="000000" w:themeColor="text1"/>
                <w:lang w:eastAsia="zh-CN"/>
              </w:rPr>
              <w:t xml:space="preserve"> after </w:t>
            </w:r>
            <w:r w:rsidR="00704861">
              <w:rPr>
                <w:rFonts w:asciiTheme="minorHAnsi" w:eastAsiaTheme="minorEastAsia" w:hAnsiTheme="minorHAnsi" w:cstheme="minorHAnsi"/>
                <w:color w:val="000000" w:themeColor="text1"/>
                <w:lang w:eastAsia="zh-CN"/>
              </w:rPr>
              <w:t xml:space="preserve">RAN4 colleagues’ </w:t>
            </w:r>
            <w:r>
              <w:rPr>
                <w:rFonts w:asciiTheme="minorHAnsi" w:eastAsiaTheme="minorEastAsia" w:hAnsiTheme="minorHAnsi" w:cstheme="minorHAnsi"/>
                <w:color w:val="000000" w:themeColor="text1"/>
                <w:lang w:eastAsia="zh-CN"/>
              </w:rPr>
              <w:t>discussion and suggestion</w:t>
            </w:r>
            <w:ins w:id="789" w:author="Daniel Hsieh (謝明諭)" w:date="2021-08-23T20:39:00Z">
              <w:r w:rsidR="000823D7" w:rsidRPr="000823D7">
                <w:rPr>
                  <w:rFonts w:asciiTheme="minorHAnsi" w:eastAsiaTheme="minorEastAsia" w:hAnsiTheme="minorHAnsi" w:cstheme="minorHAnsi"/>
                  <w:color w:val="000000" w:themeColor="text1"/>
                  <w:lang w:eastAsia="zh-CN"/>
                  <w:rPrChange w:id="790" w:author="Daniel Hsieh (謝明諭)" w:date="2021-08-23T20:40:00Z">
                    <w:rPr>
                      <w:rFonts w:asciiTheme="minorHAnsi" w:eastAsiaTheme="minorEastAsia" w:hAnsiTheme="minorHAnsi" w:cstheme="minorHAnsi"/>
                      <w:color w:val="0070C0"/>
                      <w:lang w:eastAsia="zh-CN"/>
                    </w:rPr>
                  </w:rPrChange>
                </w:rPr>
                <w:t>.</w:t>
              </w:r>
            </w:ins>
            <w:r>
              <w:rPr>
                <w:rFonts w:asciiTheme="minorHAnsi" w:eastAsiaTheme="minorEastAsia" w:hAnsiTheme="minorHAnsi" w:cstheme="minorHAnsi"/>
                <w:color w:val="000000" w:themeColor="text1"/>
                <w:lang w:eastAsia="zh-CN"/>
              </w:rPr>
              <w:t xml:space="preserve"> </w:t>
            </w:r>
            <w:ins w:id="791" w:author="Daniel Hsieh (謝明諭)" w:date="2021-08-23T20:39:00Z">
              <w:r w:rsidR="000823D7" w:rsidRPr="000823D7">
                <w:rPr>
                  <w:rFonts w:asciiTheme="minorHAnsi" w:eastAsiaTheme="minorEastAsia" w:hAnsiTheme="minorHAnsi" w:cstheme="minorHAnsi"/>
                  <w:color w:val="000000" w:themeColor="text1"/>
                  <w:lang w:eastAsia="zh-CN"/>
                  <w:rPrChange w:id="792" w:author="Daniel Hsieh (謝明諭)" w:date="2021-08-23T20:40:00Z">
                    <w:rPr>
                      <w:rFonts w:asciiTheme="minorHAnsi" w:eastAsiaTheme="minorEastAsia" w:hAnsiTheme="minorHAnsi" w:cstheme="minorHAnsi"/>
                      <w:color w:val="0070C0"/>
                      <w:lang w:eastAsia="zh-CN"/>
                    </w:rPr>
                  </w:rPrChange>
                </w:rPr>
                <w:t xml:space="preserve"> </w:t>
              </w:r>
            </w:ins>
          </w:p>
          <w:p w14:paraId="1761C929" w14:textId="0A883BED" w:rsidR="000823D7" w:rsidRDefault="000823D7" w:rsidP="000823D7">
            <w:pPr>
              <w:spacing w:after="120"/>
              <w:rPr>
                <w:ins w:id="793" w:author="st" w:date="2021-08-24T11:59:00Z"/>
                <w:rFonts w:asciiTheme="minorHAnsi" w:eastAsiaTheme="minorEastAsia" w:hAnsiTheme="minorHAnsi" w:cstheme="minorHAnsi"/>
                <w:color w:val="0070C0"/>
                <w:lang w:eastAsia="zh-CN"/>
              </w:rPr>
            </w:pPr>
          </w:p>
          <w:p w14:paraId="7108ABFD" w14:textId="77777777" w:rsidR="00CA5CB9" w:rsidRDefault="00CA5CB9" w:rsidP="00CA5CB9">
            <w:pPr>
              <w:spacing w:after="120"/>
              <w:rPr>
                <w:ins w:id="794" w:author="st" w:date="2021-08-24T11:59:00Z"/>
                <w:rFonts w:asciiTheme="minorHAnsi" w:eastAsiaTheme="minorEastAsia" w:hAnsiTheme="minorHAnsi" w:cstheme="minorHAnsi"/>
                <w:color w:val="0070C0"/>
                <w:lang w:eastAsia="zh-CN"/>
              </w:rPr>
            </w:pPr>
            <w:proofErr w:type="spellStart"/>
            <w:ins w:id="795" w:author="st" w:date="2021-08-24T11:59:00Z">
              <w:r>
                <w:rPr>
                  <w:rFonts w:asciiTheme="minorHAnsi" w:eastAsiaTheme="minorEastAsia" w:hAnsiTheme="minorHAnsi" w:cstheme="minorHAnsi"/>
                  <w:color w:val="0070C0"/>
                  <w:lang w:eastAsia="zh-CN"/>
                </w:rPr>
                <w:t>UScellular</w:t>
              </w:r>
              <w:proofErr w:type="spellEnd"/>
            </w:ins>
          </w:p>
          <w:p w14:paraId="74BB0FC7" w14:textId="77777777" w:rsidR="00CA5CB9" w:rsidRDefault="00CA5CB9" w:rsidP="00CA5CB9">
            <w:pPr>
              <w:spacing w:after="120"/>
              <w:rPr>
                <w:ins w:id="796" w:author="st" w:date="2021-08-24T11:59:00Z"/>
                <w:rFonts w:asciiTheme="minorHAnsi" w:eastAsiaTheme="minorEastAsia" w:hAnsiTheme="minorHAnsi" w:cstheme="minorHAnsi"/>
                <w:color w:val="0070C0"/>
                <w:lang w:eastAsia="zh-CN"/>
              </w:rPr>
            </w:pPr>
            <w:ins w:id="797" w:author="st" w:date="2021-08-24T11:59:00Z">
              <w:r>
                <w:rPr>
                  <w:rFonts w:asciiTheme="minorHAnsi" w:eastAsiaTheme="minorEastAsia" w:hAnsiTheme="minorHAnsi" w:cstheme="minorHAnsi"/>
                  <w:color w:val="0070C0"/>
                  <w:lang w:eastAsia="zh-CN"/>
                </w:rPr>
                <w:t>Appropriate signaling to discern between UEs (previous and revised n77) seems sufficient, while also providing an extensible scheme for handling future changes without requiring a separate new band for each case, within the designated band range in 38.101-1</w:t>
              </w:r>
            </w:ins>
          </w:p>
          <w:p w14:paraId="276F9797" w14:textId="03FF496E" w:rsidR="00CA5CB9" w:rsidRPr="000823D7" w:rsidRDefault="0062251B" w:rsidP="000823D7">
            <w:pPr>
              <w:spacing w:after="120"/>
              <w:rPr>
                <w:rFonts w:asciiTheme="minorHAnsi" w:eastAsiaTheme="minorEastAsia" w:hAnsiTheme="minorHAnsi" w:cstheme="minorHAnsi"/>
                <w:color w:val="0070C0"/>
                <w:lang w:eastAsia="zh-CN"/>
              </w:rPr>
            </w:pPr>
            <w:ins w:id="798" w:author="Gene Fong" w:date="2021-08-24T11:21:00Z">
              <w:r>
                <w:rPr>
                  <w:rFonts w:asciiTheme="minorHAnsi" w:eastAsiaTheme="minorEastAsia" w:hAnsiTheme="minorHAnsi" w:cstheme="minorHAnsi"/>
                  <w:color w:val="0070C0"/>
                  <w:lang w:eastAsia="zh-CN"/>
                </w:rPr>
                <w:t xml:space="preserve">Qualcomm:  </w:t>
              </w:r>
            </w:ins>
            <w:ins w:id="799" w:author="Gene Fong" w:date="2021-08-24T11:24:00Z">
              <w:r w:rsidR="00F12B85">
                <w:rPr>
                  <w:rFonts w:asciiTheme="minorHAnsi" w:eastAsiaTheme="minorEastAsia" w:hAnsiTheme="minorHAnsi" w:cstheme="minorHAnsi"/>
                  <w:color w:val="0070C0"/>
                  <w:lang w:eastAsia="zh-CN"/>
                </w:rPr>
                <w:t xml:space="preserve">The </w:t>
              </w:r>
              <w:r w:rsidR="00E86A86">
                <w:rPr>
                  <w:rFonts w:asciiTheme="minorHAnsi" w:eastAsiaTheme="minorEastAsia" w:hAnsiTheme="minorHAnsi" w:cstheme="minorHAnsi"/>
                  <w:color w:val="0070C0"/>
                  <w:lang w:eastAsia="zh-CN"/>
                </w:rPr>
                <w:t xml:space="preserve">proposal summary (last page) of the </w:t>
              </w:r>
              <w:r w:rsidR="00F12B85">
                <w:rPr>
                  <w:rFonts w:asciiTheme="minorHAnsi" w:eastAsiaTheme="minorEastAsia" w:hAnsiTheme="minorHAnsi" w:cstheme="minorHAnsi"/>
                  <w:color w:val="0070C0"/>
                  <w:lang w:eastAsia="zh-CN"/>
                </w:rPr>
                <w:t xml:space="preserve">WF looks agreeable.  </w:t>
              </w:r>
            </w:ins>
            <w:ins w:id="800" w:author="Gene Fong" w:date="2021-08-24T11:21:00Z">
              <w:r>
                <w:rPr>
                  <w:rFonts w:asciiTheme="minorHAnsi" w:eastAsiaTheme="minorEastAsia" w:hAnsiTheme="minorHAnsi" w:cstheme="minorHAnsi"/>
                  <w:color w:val="0070C0"/>
                  <w:lang w:eastAsia="zh-CN"/>
                </w:rPr>
                <w:t>Agree with the comment from US Cellular about extensibility</w:t>
              </w:r>
              <w:r w:rsidR="005F5C18">
                <w:rPr>
                  <w:rFonts w:asciiTheme="minorHAnsi" w:eastAsiaTheme="minorEastAsia" w:hAnsiTheme="minorHAnsi" w:cstheme="minorHAnsi"/>
                  <w:color w:val="0070C0"/>
                  <w:lang w:eastAsia="zh-CN"/>
                </w:rPr>
                <w:t xml:space="preserve">.  The extensibility does not need to be completely general, but there is a reasonable change that </w:t>
              </w:r>
            </w:ins>
            <w:ins w:id="801" w:author="Gene Fong" w:date="2021-08-24T11:22:00Z">
              <w:r w:rsidR="005F5C18">
                <w:rPr>
                  <w:rFonts w:asciiTheme="minorHAnsi" w:eastAsiaTheme="minorEastAsia" w:hAnsiTheme="minorHAnsi" w:cstheme="minorHAnsi"/>
                  <w:color w:val="0070C0"/>
                  <w:lang w:eastAsia="zh-CN"/>
                </w:rPr>
                <w:t>other spectrum within the frequency range of n77 may become available in the future.</w:t>
              </w:r>
              <w:r w:rsidR="00391BEA">
                <w:rPr>
                  <w:rFonts w:asciiTheme="minorHAnsi" w:eastAsiaTheme="minorEastAsia" w:hAnsiTheme="minorHAnsi" w:cstheme="minorHAnsi"/>
                  <w:color w:val="0070C0"/>
                  <w:lang w:eastAsia="zh-CN"/>
                </w:rPr>
                <w:t xml:space="preserve">  MediaTek’s proposal 4-1 seemed to </w:t>
              </w:r>
              <w:r w:rsidR="00636843">
                <w:rPr>
                  <w:rFonts w:asciiTheme="minorHAnsi" w:eastAsiaTheme="minorEastAsia" w:hAnsiTheme="minorHAnsi" w:cstheme="minorHAnsi"/>
                  <w:color w:val="0070C0"/>
                  <w:lang w:eastAsia="zh-CN"/>
                </w:rPr>
                <w:t>address that possibility</w:t>
              </w:r>
            </w:ins>
            <w:ins w:id="802" w:author="Gene Fong" w:date="2021-08-24T11:23:00Z">
              <w:r w:rsidR="00FA62E5">
                <w:rPr>
                  <w:rFonts w:asciiTheme="minorHAnsi" w:eastAsiaTheme="minorEastAsia" w:hAnsiTheme="minorHAnsi" w:cstheme="minorHAnsi"/>
                  <w:color w:val="0070C0"/>
                  <w:lang w:eastAsia="zh-CN"/>
                </w:rPr>
                <w:t xml:space="preserve"> as stated in the WF from T-Mobile.</w:t>
              </w:r>
            </w:ins>
          </w:p>
          <w:p w14:paraId="66B3A47E" w14:textId="77777777" w:rsidR="00C83DC9" w:rsidRDefault="00C83DC9" w:rsidP="000823D7">
            <w:pPr>
              <w:spacing w:after="120"/>
              <w:rPr>
                <w:ins w:id="803" w:author="Verizon" w:date="2021-08-24T20:04:00Z"/>
                <w:rFonts w:asciiTheme="minorHAnsi" w:eastAsiaTheme="minorEastAsia" w:hAnsiTheme="minorHAnsi" w:cstheme="minorHAnsi"/>
                <w:color w:val="0070C0"/>
                <w:lang w:eastAsia="zh-CN"/>
              </w:rPr>
            </w:pPr>
          </w:p>
          <w:p w14:paraId="3909BCBA" w14:textId="5D0383B8" w:rsidR="00AA1368" w:rsidRDefault="00774690" w:rsidP="000823D7">
            <w:pPr>
              <w:spacing w:after="120"/>
              <w:rPr>
                <w:ins w:id="804" w:author="Verizon" w:date="2021-08-24T20:10:00Z"/>
                <w:rFonts w:asciiTheme="minorHAnsi" w:eastAsiaTheme="minorEastAsia" w:hAnsiTheme="minorHAnsi" w:cstheme="minorHAnsi"/>
                <w:color w:val="0070C0"/>
                <w:lang w:eastAsia="zh-CN"/>
              </w:rPr>
            </w:pPr>
            <w:ins w:id="805" w:author="Verizon" w:date="2021-08-24T20:04:00Z">
              <w:r>
                <w:rPr>
                  <w:rFonts w:asciiTheme="minorHAnsi" w:eastAsiaTheme="minorEastAsia" w:hAnsiTheme="minorHAnsi" w:cstheme="minorHAnsi"/>
                  <w:color w:val="0070C0"/>
                  <w:lang w:eastAsia="zh-CN"/>
                </w:rPr>
                <w:t xml:space="preserve">Verizon: </w:t>
              </w:r>
            </w:ins>
            <w:ins w:id="806" w:author="Verizon" w:date="2021-08-24T20:13:00Z">
              <w:r w:rsidR="001B1C1E">
                <w:rPr>
                  <w:rFonts w:asciiTheme="minorHAnsi" w:eastAsiaTheme="minorEastAsia" w:hAnsiTheme="minorHAnsi" w:cstheme="minorHAnsi"/>
                  <w:color w:val="0070C0"/>
                  <w:lang w:eastAsia="zh-CN"/>
                </w:rPr>
                <w:t xml:space="preserve">We </w:t>
              </w:r>
            </w:ins>
            <w:ins w:id="807" w:author="Verizon" w:date="2021-08-24T20:14:00Z">
              <w:r w:rsidR="001B1C1E">
                <w:rPr>
                  <w:rFonts w:asciiTheme="minorHAnsi" w:eastAsiaTheme="minorEastAsia" w:hAnsiTheme="minorHAnsi" w:cstheme="minorHAnsi"/>
                  <w:color w:val="0070C0"/>
                  <w:lang w:eastAsia="zh-CN"/>
                </w:rPr>
                <w:t>slight</w:t>
              </w:r>
            </w:ins>
            <w:ins w:id="808" w:author="Verizon" w:date="2021-08-24T20:18:00Z">
              <w:r w:rsidR="0014089F">
                <w:rPr>
                  <w:rFonts w:asciiTheme="minorHAnsi" w:eastAsiaTheme="minorEastAsia" w:hAnsiTheme="minorHAnsi" w:cstheme="minorHAnsi"/>
                  <w:color w:val="0070C0"/>
                  <w:lang w:eastAsia="zh-CN"/>
                </w:rPr>
                <w:t>ly</w:t>
              </w:r>
            </w:ins>
            <w:ins w:id="809" w:author="Verizon" w:date="2021-08-24T20:14:00Z">
              <w:r w:rsidR="001B1C1E">
                <w:rPr>
                  <w:rFonts w:asciiTheme="minorHAnsi" w:eastAsiaTheme="minorEastAsia" w:hAnsiTheme="minorHAnsi" w:cstheme="minorHAnsi"/>
                  <w:color w:val="0070C0"/>
                  <w:lang w:eastAsia="zh-CN"/>
                </w:rPr>
                <w:t xml:space="preserve"> modified the wording of Proposal 1</w:t>
              </w:r>
            </w:ins>
            <w:ins w:id="810" w:author="Verizon" w:date="2021-08-24T20:17:00Z">
              <w:r w:rsidR="00666389">
                <w:rPr>
                  <w:rFonts w:asciiTheme="minorHAnsi" w:eastAsiaTheme="minorEastAsia" w:hAnsiTheme="minorHAnsi" w:cstheme="minorHAnsi"/>
                  <w:color w:val="0070C0"/>
                  <w:lang w:eastAsia="zh-CN"/>
                </w:rPr>
                <w:t xml:space="preserve"> to below for avoiding confusion</w:t>
              </w:r>
            </w:ins>
            <w:ins w:id="811" w:author="Verizon" w:date="2021-08-24T20:16:00Z">
              <w:r w:rsidR="00847DDF">
                <w:rPr>
                  <w:rFonts w:asciiTheme="minorHAnsi" w:eastAsiaTheme="minorEastAsia" w:hAnsiTheme="minorHAnsi" w:cstheme="minorHAnsi"/>
                  <w:color w:val="0070C0"/>
                  <w:lang w:eastAsia="zh-CN"/>
                </w:rPr>
                <w:t>,</w:t>
              </w:r>
            </w:ins>
          </w:p>
          <w:p w14:paraId="403325CD" w14:textId="11523EA2" w:rsidR="00AA1368" w:rsidRDefault="00AA1368" w:rsidP="000823D7">
            <w:pPr>
              <w:spacing w:after="120"/>
              <w:rPr>
                <w:ins w:id="812" w:author="James Wang" w:date="2021-08-24T22:07:00Z"/>
                <w:rFonts w:asciiTheme="minorHAnsi" w:eastAsiaTheme="minorEastAsia" w:hAnsiTheme="minorHAnsi" w:cstheme="minorHAnsi"/>
                <w:color w:val="0070C0"/>
                <w:lang w:eastAsia="zh-CN"/>
              </w:rPr>
            </w:pPr>
            <w:ins w:id="813" w:author="Verizon" w:date="2021-08-24T20:10:00Z">
              <w:r w:rsidRPr="00AA1368">
                <w:rPr>
                  <w:rFonts w:asciiTheme="minorHAnsi" w:eastAsiaTheme="minorEastAsia" w:hAnsiTheme="minorHAnsi" w:cstheme="minorHAnsi"/>
                  <w:color w:val="0070C0"/>
                  <w:lang w:eastAsia="zh-CN"/>
                </w:rPr>
                <w:t xml:space="preserve">Proposal 1: RAN4 to tell RAN2 that </w:t>
              </w:r>
              <w:proofErr w:type="gramStart"/>
              <w:r w:rsidRPr="00AA1368">
                <w:rPr>
                  <w:rFonts w:asciiTheme="minorHAnsi" w:eastAsiaTheme="minorEastAsia" w:hAnsiTheme="minorHAnsi" w:cstheme="minorHAnsi"/>
                  <w:color w:val="0070C0"/>
                  <w:lang w:eastAsia="zh-CN"/>
                </w:rPr>
                <w:t>the majority of</w:t>
              </w:r>
              <w:proofErr w:type="gramEnd"/>
              <w:r w:rsidRPr="00AA1368">
                <w:rPr>
                  <w:rFonts w:asciiTheme="minorHAnsi" w:eastAsiaTheme="minorEastAsia" w:hAnsiTheme="minorHAnsi" w:cstheme="minorHAnsi"/>
                  <w:color w:val="0070C0"/>
                  <w:lang w:eastAsia="zh-CN"/>
                </w:rPr>
                <w:t xml:space="preserve"> companies in RAN4 favor new </w:t>
              </w:r>
              <w:proofErr w:type="spellStart"/>
              <w:r w:rsidRPr="00AA1368">
                <w:rPr>
                  <w:rFonts w:asciiTheme="minorHAnsi" w:eastAsiaTheme="minorEastAsia" w:hAnsiTheme="minorHAnsi" w:cstheme="minorHAnsi"/>
                  <w:color w:val="0070C0"/>
                  <w:lang w:eastAsia="zh-CN"/>
                </w:rPr>
                <w:t>signalling</w:t>
              </w:r>
              <w:proofErr w:type="spellEnd"/>
              <w:r w:rsidRPr="00AA1368">
                <w:rPr>
                  <w:rFonts w:asciiTheme="minorHAnsi" w:eastAsiaTheme="minorEastAsia" w:hAnsiTheme="minorHAnsi" w:cstheme="minorHAnsi"/>
                  <w:color w:val="0070C0"/>
                  <w:lang w:eastAsia="zh-CN"/>
                </w:rPr>
                <w:t xml:space="preserve"> over a new </w:t>
              </w:r>
              <w:r w:rsidRPr="001B1C1E">
                <w:rPr>
                  <w:rFonts w:asciiTheme="minorHAnsi" w:eastAsiaTheme="minorEastAsia" w:hAnsiTheme="minorHAnsi" w:cstheme="minorHAnsi"/>
                  <w:strike/>
                  <w:color w:val="0070C0"/>
                  <w:highlight w:val="yellow"/>
                  <w:lang w:eastAsia="zh-CN"/>
                  <w:rPrChange w:id="814" w:author="Verizon" w:date="2021-08-24T20:13:00Z">
                    <w:rPr>
                      <w:rFonts w:asciiTheme="minorHAnsi" w:eastAsiaTheme="minorEastAsia" w:hAnsiTheme="minorHAnsi" w:cstheme="minorHAnsi"/>
                      <w:color w:val="0070C0"/>
                      <w:lang w:eastAsia="zh-CN"/>
                    </w:rPr>
                  </w:rPrChange>
                </w:rPr>
                <w:t>band</w:t>
              </w:r>
            </w:ins>
            <w:ins w:id="815" w:author="Verizon" w:date="2021-08-24T20:12:00Z">
              <w:r w:rsidR="001B1C1E" w:rsidRPr="001B1C1E">
                <w:rPr>
                  <w:rFonts w:asciiTheme="minorHAnsi" w:eastAsiaTheme="minorEastAsia" w:hAnsiTheme="minorHAnsi" w:cstheme="minorHAnsi"/>
                  <w:color w:val="0070C0"/>
                  <w:lang w:eastAsia="zh-CN"/>
                  <w:rPrChange w:id="816" w:author="Verizon" w:date="2021-08-24T20:12:00Z">
                    <w:rPr>
                      <w:rFonts w:asciiTheme="minorHAnsi" w:eastAsiaTheme="minorEastAsia" w:hAnsiTheme="minorHAnsi" w:cstheme="minorHAnsi"/>
                      <w:strike/>
                      <w:color w:val="0070C0"/>
                      <w:lang w:eastAsia="zh-CN"/>
                    </w:rPr>
                  </w:rPrChange>
                </w:rPr>
                <w:t xml:space="preserve"> frequency range</w:t>
              </w:r>
            </w:ins>
          </w:p>
          <w:p w14:paraId="1B3989FF" w14:textId="096FB782" w:rsidR="00E158CA" w:rsidRDefault="00E158CA" w:rsidP="000823D7">
            <w:pPr>
              <w:spacing w:after="120"/>
              <w:rPr>
                <w:ins w:id="817" w:author="James Wang" w:date="2021-08-24T22:07:00Z"/>
                <w:rFonts w:asciiTheme="minorHAnsi" w:eastAsiaTheme="minorEastAsia" w:hAnsiTheme="minorHAnsi" w:cstheme="minorHAnsi"/>
                <w:color w:val="0070C0"/>
                <w:lang w:eastAsia="zh-CN"/>
              </w:rPr>
            </w:pPr>
          </w:p>
          <w:p w14:paraId="2DEA85BB" w14:textId="77777777" w:rsidR="00E158CA" w:rsidRDefault="00E158CA" w:rsidP="000823D7">
            <w:pPr>
              <w:spacing w:after="120"/>
              <w:rPr>
                <w:ins w:id="818" w:author="James Wang" w:date="2021-08-24T22:09:00Z"/>
                <w:rFonts w:asciiTheme="minorHAnsi" w:eastAsiaTheme="minorEastAsia" w:hAnsiTheme="minorHAnsi" w:cstheme="minorHAnsi"/>
                <w:color w:val="0070C0"/>
                <w:lang w:eastAsia="zh-CN"/>
              </w:rPr>
            </w:pPr>
            <w:ins w:id="819" w:author="James Wang" w:date="2021-08-24T22:07:00Z">
              <w:r>
                <w:rPr>
                  <w:rFonts w:asciiTheme="minorHAnsi" w:eastAsiaTheme="minorEastAsia" w:hAnsiTheme="minorHAnsi" w:cstheme="minorHAnsi"/>
                  <w:color w:val="0070C0"/>
                  <w:lang w:eastAsia="zh-CN"/>
                </w:rPr>
                <w:t xml:space="preserve">Apple: Thanks T-Mobile USA on leading this WF. </w:t>
              </w:r>
            </w:ins>
          </w:p>
          <w:p w14:paraId="1DE5B7F6" w14:textId="7FA239A0" w:rsidR="00E158CA" w:rsidRDefault="00E158CA" w:rsidP="000823D7">
            <w:pPr>
              <w:spacing w:after="120"/>
              <w:rPr>
                <w:ins w:id="820" w:author="James Wang" w:date="2021-08-24T22:15:00Z"/>
                <w:rFonts w:asciiTheme="minorHAnsi" w:eastAsiaTheme="minorEastAsia" w:hAnsiTheme="minorHAnsi" w:cstheme="minorHAnsi"/>
                <w:color w:val="0070C0"/>
                <w:lang w:eastAsia="zh-CN"/>
              </w:rPr>
            </w:pPr>
            <w:ins w:id="821" w:author="James Wang" w:date="2021-08-24T22:09:00Z">
              <w:r>
                <w:rPr>
                  <w:rFonts w:asciiTheme="minorHAnsi" w:eastAsiaTheme="minorEastAsia" w:hAnsiTheme="minorHAnsi" w:cstheme="minorHAnsi"/>
                  <w:color w:val="0070C0"/>
                  <w:lang w:eastAsia="zh-CN"/>
                </w:rPr>
                <w:t xml:space="preserve">On </w:t>
              </w:r>
            </w:ins>
            <w:ins w:id="822" w:author="James Wang" w:date="2021-08-24T22:12:00Z">
              <w:r w:rsidRPr="00E158CA">
                <w:rPr>
                  <w:rFonts w:asciiTheme="minorHAnsi" w:eastAsiaTheme="minorEastAsia" w:hAnsiTheme="minorHAnsi" w:cstheme="minorHAnsi"/>
                  <w:b/>
                  <w:bCs/>
                  <w:color w:val="0070C0"/>
                  <w:lang w:eastAsia="zh-CN"/>
                  <w:rPrChange w:id="823" w:author="James Wang" w:date="2021-08-24T22:12:00Z">
                    <w:rPr>
                      <w:rFonts w:asciiTheme="minorHAnsi" w:eastAsiaTheme="minorEastAsia" w:hAnsiTheme="minorHAnsi" w:cstheme="minorHAnsi"/>
                      <w:color w:val="0070C0"/>
                      <w:lang w:eastAsia="zh-CN"/>
                    </w:rPr>
                  </w:rPrChange>
                </w:rPr>
                <w:t>P</w:t>
              </w:r>
            </w:ins>
            <w:ins w:id="824" w:author="James Wang" w:date="2021-08-24T22:09:00Z">
              <w:r w:rsidRPr="00E158CA">
                <w:rPr>
                  <w:rFonts w:asciiTheme="minorHAnsi" w:eastAsiaTheme="minorEastAsia" w:hAnsiTheme="minorHAnsi" w:cstheme="minorHAnsi"/>
                  <w:b/>
                  <w:bCs/>
                  <w:color w:val="0070C0"/>
                  <w:lang w:eastAsia="zh-CN"/>
                  <w:rPrChange w:id="825" w:author="James Wang" w:date="2021-08-24T22:12:00Z">
                    <w:rPr>
                      <w:rFonts w:asciiTheme="minorHAnsi" w:eastAsiaTheme="minorEastAsia" w:hAnsiTheme="minorHAnsi" w:cstheme="minorHAnsi"/>
                      <w:color w:val="0070C0"/>
                      <w:lang w:eastAsia="zh-CN"/>
                    </w:rPr>
                  </w:rPrChange>
                </w:rPr>
                <w:t>roposal 1</w:t>
              </w:r>
              <w:r>
                <w:rPr>
                  <w:rFonts w:asciiTheme="minorHAnsi" w:eastAsiaTheme="minorEastAsia" w:hAnsiTheme="minorHAnsi" w:cstheme="minorHAnsi"/>
                  <w:color w:val="0070C0"/>
                  <w:lang w:eastAsia="zh-CN"/>
                </w:rPr>
                <w:t>, RAN2 was alread</w:t>
              </w:r>
            </w:ins>
            <w:ins w:id="826" w:author="James Wang" w:date="2021-08-24T22:10:00Z">
              <w:r>
                <w:rPr>
                  <w:rFonts w:asciiTheme="minorHAnsi" w:eastAsiaTheme="minorEastAsia" w:hAnsiTheme="minorHAnsi" w:cstheme="minorHAnsi"/>
                  <w:color w:val="0070C0"/>
                  <w:lang w:eastAsia="zh-CN"/>
                </w:rPr>
                <w:t>y aware the outcome of RAN4 first round discussions based on moderator’s summary report</w:t>
              </w:r>
            </w:ins>
            <w:ins w:id="827" w:author="James Wang" w:date="2021-08-24T22:11:00Z">
              <w:r>
                <w:rPr>
                  <w:rFonts w:asciiTheme="minorHAnsi" w:eastAsiaTheme="minorEastAsia" w:hAnsiTheme="minorHAnsi" w:cstheme="minorHAnsi"/>
                  <w:color w:val="0070C0"/>
                  <w:lang w:eastAsia="zh-CN"/>
                </w:rPr>
                <w:t xml:space="preserve"> </w:t>
              </w:r>
            </w:ins>
            <w:ins w:id="828" w:author="James Wang" w:date="2021-08-24T22:28:00Z">
              <w:r w:rsidR="00474B7D">
                <w:rPr>
                  <w:rFonts w:asciiTheme="minorHAnsi" w:eastAsiaTheme="minorEastAsia" w:hAnsiTheme="minorHAnsi" w:cstheme="minorHAnsi"/>
                  <w:color w:val="0070C0"/>
                  <w:lang w:eastAsia="zh-CN"/>
                </w:rPr>
                <w:t xml:space="preserve">where </w:t>
              </w:r>
            </w:ins>
            <w:ins w:id="829" w:author="James Wang" w:date="2021-08-24T22:12:00Z">
              <w:r w:rsidRPr="00E158CA">
                <w:rPr>
                  <w:rFonts w:asciiTheme="minorHAnsi" w:eastAsiaTheme="minorEastAsia" w:hAnsiTheme="minorHAnsi" w:cstheme="minorHAnsi"/>
                  <w:color w:val="0070C0"/>
                  <w:lang w:eastAsia="zh-CN"/>
                </w:rPr>
                <w:t>the majority companies in RAN4 favor new signaling over a new band.</w:t>
              </w:r>
            </w:ins>
            <w:ins w:id="830" w:author="James Wang" w:date="2021-08-24T22:13:00Z">
              <w:r>
                <w:rPr>
                  <w:rFonts w:asciiTheme="minorHAnsi" w:eastAsiaTheme="minorEastAsia" w:hAnsiTheme="minorHAnsi" w:cstheme="minorHAnsi"/>
                  <w:color w:val="0070C0"/>
                  <w:lang w:eastAsia="zh-CN"/>
                </w:rPr>
                <w:t xml:space="preserve"> By end of 2</w:t>
              </w:r>
              <w:r w:rsidRPr="00E158CA">
                <w:rPr>
                  <w:rFonts w:asciiTheme="minorHAnsi" w:eastAsiaTheme="minorEastAsia" w:hAnsiTheme="minorHAnsi" w:cstheme="minorHAnsi"/>
                  <w:color w:val="0070C0"/>
                  <w:vertAlign w:val="superscript"/>
                  <w:lang w:eastAsia="zh-CN"/>
                  <w:rPrChange w:id="831" w:author="James Wang" w:date="2021-08-24T22:13:00Z">
                    <w:rPr>
                      <w:rFonts w:asciiTheme="minorHAnsi" w:eastAsiaTheme="minorEastAsia" w:hAnsiTheme="minorHAnsi" w:cstheme="minorHAnsi"/>
                      <w:color w:val="0070C0"/>
                      <w:lang w:eastAsia="zh-CN"/>
                    </w:rPr>
                  </w:rPrChange>
                </w:rPr>
                <w:t>nd</w:t>
              </w:r>
              <w:r>
                <w:rPr>
                  <w:rFonts w:asciiTheme="minorHAnsi" w:eastAsiaTheme="minorEastAsia" w:hAnsiTheme="minorHAnsi" w:cstheme="minorHAnsi"/>
                  <w:color w:val="0070C0"/>
                  <w:lang w:eastAsia="zh-CN"/>
                </w:rPr>
                <w:t xml:space="preserve"> round comments, RAN2 </w:t>
              </w:r>
            </w:ins>
            <w:ins w:id="832" w:author="James Wang" w:date="2021-08-24T22:14:00Z">
              <w:r>
                <w:rPr>
                  <w:rFonts w:asciiTheme="minorHAnsi" w:eastAsiaTheme="minorEastAsia" w:hAnsiTheme="minorHAnsi" w:cstheme="minorHAnsi"/>
                  <w:color w:val="0070C0"/>
                  <w:lang w:eastAsia="zh-CN"/>
                </w:rPr>
                <w:t xml:space="preserve">can have another update from RAN4 on the outcome </w:t>
              </w:r>
            </w:ins>
            <w:ins w:id="833" w:author="James Wang" w:date="2021-08-24T22:28:00Z">
              <w:r w:rsidR="00474B7D">
                <w:rPr>
                  <w:rFonts w:asciiTheme="minorHAnsi" w:eastAsiaTheme="minorEastAsia" w:hAnsiTheme="minorHAnsi" w:cstheme="minorHAnsi"/>
                  <w:color w:val="0070C0"/>
                  <w:lang w:eastAsia="zh-CN"/>
                </w:rPr>
                <w:t xml:space="preserve">of </w:t>
              </w:r>
            </w:ins>
            <w:ins w:id="834" w:author="James Wang" w:date="2021-08-24T22:14:00Z">
              <w:r>
                <w:rPr>
                  <w:rFonts w:asciiTheme="minorHAnsi" w:eastAsiaTheme="minorEastAsia" w:hAnsiTheme="minorHAnsi" w:cstheme="minorHAnsi"/>
                  <w:color w:val="0070C0"/>
                  <w:lang w:eastAsia="zh-CN"/>
                </w:rPr>
                <w:t>Issue 1.</w:t>
              </w:r>
            </w:ins>
            <w:ins w:id="835" w:author="James Wang" w:date="2021-08-24T22:15:00Z">
              <w:r>
                <w:rPr>
                  <w:rFonts w:asciiTheme="minorHAnsi" w:eastAsiaTheme="minorEastAsia" w:hAnsiTheme="minorHAnsi" w:cstheme="minorHAnsi"/>
                  <w:color w:val="0070C0"/>
                  <w:lang w:eastAsia="zh-CN"/>
                </w:rPr>
                <w:t>5-1 discussions.</w:t>
              </w:r>
            </w:ins>
          </w:p>
          <w:p w14:paraId="553AC7E4" w14:textId="77777777" w:rsidR="00297B14" w:rsidRDefault="00E158CA" w:rsidP="000823D7">
            <w:pPr>
              <w:spacing w:after="120"/>
              <w:rPr>
                <w:ins w:id="836" w:author="James Wang" w:date="2021-08-24T22:16:00Z"/>
                <w:rFonts w:asciiTheme="minorHAnsi" w:eastAsiaTheme="minorEastAsia" w:hAnsiTheme="minorHAnsi" w:cstheme="minorHAnsi"/>
                <w:color w:val="0070C0"/>
                <w:lang w:eastAsia="zh-CN"/>
              </w:rPr>
            </w:pPr>
            <w:ins w:id="837" w:author="James Wang" w:date="2021-08-24T22:15:00Z">
              <w:r>
                <w:rPr>
                  <w:rFonts w:asciiTheme="minorHAnsi" w:eastAsiaTheme="minorEastAsia" w:hAnsiTheme="minorHAnsi" w:cstheme="minorHAnsi"/>
                  <w:color w:val="0070C0"/>
                  <w:lang w:eastAsia="zh-CN"/>
                </w:rPr>
                <w:t xml:space="preserve">On </w:t>
              </w:r>
              <w:r w:rsidRPr="00E158CA">
                <w:rPr>
                  <w:rFonts w:asciiTheme="minorHAnsi" w:eastAsiaTheme="minorEastAsia" w:hAnsiTheme="minorHAnsi" w:cstheme="minorHAnsi"/>
                  <w:b/>
                  <w:bCs/>
                  <w:color w:val="0070C0"/>
                  <w:lang w:eastAsia="zh-CN"/>
                  <w:rPrChange w:id="838" w:author="James Wang" w:date="2021-08-24T22:15:00Z">
                    <w:rPr>
                      <w:rFonts w:asciiTheme="minorHAnsi" w:eastAsiaTheme="minorEastAsia" w:hAnsiTheme="minorHAnsi" w:cstheme="minorHAnsi"/>
                      <w:color w:val="0070C0"/>
                      <w:lang w:eastAsia="zh-CN"/>
                    </w:rPr>
                  </w:rPrChange>
                </w:rPr>
                <w:t>Proposal 2</w:t>
              </w:r>
              <w:r>
                <w:rPr>
                  <w:rFonts w:asciiTheme="minorHAnsi" w:eastAsiaTheme="minorEastAsia" w:hAnsiTheme="minorHAnsi" w:cstheme="minorHAnsi"/>
                  <w:color w:val="0070C0"/>
                  <w:lang w:eastAsia="zh-CN"/>
                </w:rPr>
                <w:t>, our preference is Option 1</w:t>
              </w:r>
            </w:ins>
            <w:ins w:id="839" w:author="James Wang" w:date="2021-08-24T22:16:00Z">
              <w:r w:rsidR="00297B14">
                <w:rPr>
                  <w:rFonts w:asciiTheme="minorHAnsi" w:eastAsiaTheme="minorEastAsia" w:hAnsiTheme="minorHAnsi" w:cstheme="minorHAnsi"/>
                  <w:color w:val="0070C0"/>
                  <w:lang w:eastAsia="zh-CN"/>
                </w:rPr>
                <w:t>. We are also open for Option 4-1 if most companies prefer this option.</w:t>
              </w:r>
            </w:ins>
          </w:p>
          <w:p w14:paraId="1DDFAEBA" w14:textId="16882566" w:rsidR="00E158CA" w:rsidRDefault="00297B14" w:rsidP="000823D7">
            <w:pPr>
              <w:spacing w:after="120"/>
              <w:rPr>
                <w:ins w:id="840" w:author="Ericsson" w:date="2021-08-25T11:10:00Z"/>
                <w:rFonts w:asciiTheme="minorHAnsi" w:eastAsiaTheme="minorEastAsia" w:hAnsiTheme="minorHAnsi" w:cstheme="minorHAnsi"/>
                <w:color w:val="0070C0"/>
                <w:lang w:eastAsia="zh-CN"/>
              </w:rPr>
            </w:pPr>
            <w:ins w:id="841" w:author="James Wang" w:date="2021-08-24T22:16:00Z">
              <w:r>
                <w:rPr>
                  <w:rFonts w:asciiTheme="minorHAnsi" w:eastAsiaTheme="minorEastAsia" w:hAnsiTheme="minorHAnsi" w:cstheme="minorHAnsi"/>
                  <w:color w:val="0070C0"/>
                  <w:lang w:eastAsia="zh-CN"/>
                </w:rPr>
                <w:t>O</w:t>
              </w:r>
            </w:ins>
            <w:ins w:id="842" w:author="James Wang" w:date="2021-08-24T22:17:00Z">
              <w:r>
                <w:rPr>
                  <w:rFonts w:asciiTheme="minorHAnsi" w:eastAsiaTheme="minorEastAsia" w:hAnsiTheme="minorHAnsi" w:cstheme="minorHAnsi"/>
                  <w:color w:val="0070C0"/>
                  <w:lang w:eastAsia="zh-CN"/>
                </w:rPr>
                <w:t xml:space="preserve">n </w:t>
              </w:r>
              <w:r w:rsidRPr="00297B14">
                <w:rPr>
                  <w:rFonts w:asciiTheme="minorHAnsi" w:eastAsiaTheme="minorEastAsia" w:hAnsiTheme="minorHAnsi" w:cstheme="minorHAnsi"/>
                  <w:b/>
                  <w:bCs/>
                  <w:color w:val="0070C0"/>
                  <w:lang w:eastAsia="zh-CN"/>
                  <w:rPrChange w:id="843" w:author="James Wang" w:date="2021-08-24T22:17:00Z">
                    <w:rPr>
                      <w:rFonts w:asciiTheme="minorHAnsi" w:eastAsiaTheme="minorEastAsia" w:hAnsiTheme="minorHAnsi" w:cstheme="minorHAnsi"/>
                      <w:color w:val="0070C0"/>
                      <w:lang w:eastAsia="zh-CN"/>
                    </w:rPr>
                  </w:rPrChange>
                </w:rPr>
                <w:t>Proposal 3</w:t>
              </w:r>
              <w:r>
                <w:rPr>
                  <w:rFonts w:asciiTheme="minorHAnsi" w:eastAsiaTheme="minorEastAsia" w:hAnsiTheme="minorHAnsi" w:cstheme="minorHAnsi"/>
                  <w:color w:val="0070C0"/>
                  <w:lang w:eastAsia="zh-CN"/>
                </w:rPr>
                <w:t xml:space="preserve">, MediaTek’s CR can be used as a template </w:t>
              </w:r>
            </w:ins>
            <w:ins w:id="844" w:author="James Wang" w:date="2021-08-24T22:18:00Z">
              <w:r>
                <w:rPr>
                  <w:rFonts w:asciiTheme="minorHAnsi" w:eastAsiaTheme="minorEastAsia" w:hAnsiTheme="minorHAnsi" w:cstheme="minorHAnsi"/>
                  <w:color w:val="0070C0"/>
                  <w:lang w:eastAsia="zh-CN"/>
                </w:rPr>
                <w:t>to capture the agreed changes for this meeting.</w:t>
              </w:r>
            </w:ins>
            <w:ins w:id="845" w:author="James Wang" w:date="2021-08-24T22:13:00Z">
              <w:r w:rsidR="00E158CA">
                <w:rPr>
                  <w:rFonts w:asciiTheme="minorHAnsi" w:eastAsiaTheme="minorEastAsia" w:hAnsiTheme="minorHAnsi" w:cstheme="minorHAnsi"/>
                  <w:color w:val="0070C0"/>
                  <w:lang w:eastAsia="zh-CN"/>
                </w:rPr>
                <w:t xml:space="preserve"> </w:t>
              </w:r>
            </w:ins>
            <w:ins w:id="846" w:author="James Wang" w:date="2021-08-24T22:12:00Z">
              <w:r w:rsidR="00E158CA">
                <w:rPr>
                  <w:rFonts w:asciiTheme="minorHAnsi" w:eastAsiaTheme="minorEastAsia" w:hAnsiTheme="minorHAnsi" w:cstheme="minorHAnsi"/>
                  <w:color w:val="0070C0"/>
                  <w:lang w:eastAsia="zh-CN"/>
                </w:rPr>
                <w:t xml:space="preserve"> </w:t>
              </w:r>
            </w:ins>
            <w:ins w:id="847" w:author="James Wang" w:date="2021-08-24T22:10:00Z">
              <w:r w:rsidR="00E158CA">
                <w:rPr>
                  <w:rFonts w:asciiTheme="minorHAnsi" w:eastAsiaTheme="minorEastAsia" w:hAnsiTheme="minorHAnsi" w:cstheme="minorHAnsi"/>
                  <w:color w:val="0070C0"/>
                  <w:lang w:eastAsia="zh-CN"/>
                </w:rPr>
                <w:t xml:space="preserve"> </w:t>
              </w:r>
            </w:ins>
          </w:p>
          <w:p w14:paraId="1D83EFD2" w14:textId="0E23CEC2" w:rsidR="00A7651E" w:rsidDel="00795540" w:rsidRDefault="00A7651E" w:rsidP="000823D7">
            <w:pPr>
              <w:spacing w:after="120"/>
              <w:rPr>
                <w:del w:id="848" w:author="Ericsson" w:date="2021-08-25T11:21:00Z"/>
                <w:rFonts w:asciiTheme="minorHAnsi" w:eastAsiaTheme="minorEastAsia" w:hAnsiTheme="minorHAnsi" w:cstheme="minorHAnsi"/>
                <w:color w:val="0070C0"/>
                <w:lang w:eastAsia="zh-CN"/>
              </w:rPr>
            </w:pPr>
          </w:p>
          <w:p w14:paraId="0EBFB0DC" w14:textId="0CDDB9F9" w:rsidR="00795540" w:rsidRDefault="00795540" w:rsidP="000823D7">
            <w:pPr>
              <w:spacing w:after="120"/>
              <w:rPr>
                <w:ins w:id="849" w:author="BORSATO, RONALD" w:date="2021-08-25T11:14:00Z"/>
                <w:rFonts w:asciiTheme="minorHAnsi" w:eastAsiaTheme="minorEastAsia" w:hAnsiTheme="minorHAnsi" w:cstheme="minorHAnsi"/>
                <w:color w:val="0070C0"/>
                <w:lang w:eastAsia="zh-CN"/>
              </w:rPr>
            </w:pPr>
            <w:ins w:id="850" w:author="BORSATO, RONALD" w:date="2021-08-25T11:11:00Z">
              <w:r>
                <w:rPr>
                  <w:rFonts w:asciiTheme="minorHAnsi" w:eastAsiaTheme="minorEastAsia" w:hAnsiTheme="minorHAnsi" w:cstheme="minorHAnsi"/>
                  <w:color w:val="0070C0"/>
                  <w:lang w:eastAsia="zh-CN"/>
                </w:rPr>
                <w:t xml:space="preserve">AT&amp;T: </w:t>
              </w:r>
            </w:ins>
          </w:p>
          <w:p w14:paraId="746932B6" w14:textId="26E6D23C" w:rsidR="007E7C20" w:rsidRDefault="007E7C20" w:rsidP="000823D7">
            <w:pPr>
              <w:spacing w:after="120"/>
              <w:rPr>
                <w:ins w:id="851" w:author="BORSATO, RONALD" w:date="2021-08-25T11:16:00Z"/>
                <w:rFonts w:asciiTheme="minorHAnsi" w:eastAsiaTheme="minorEastAsia" w:hAnsiTheme="minorHAnsi" w:cstheme="minorHAnsi"/>
                <w:color w:val="0070C0"/>
                <w:lang w:eastAsia="zh-CN"/>
              </w:rPr>
            </w:pPr>
            <w:ins w:id="852" w:author="BORSATO, RONALD" w:date="2021-08-25T11:16:00Z">
              <w:r>
                <w:rPr>
                  <w:rFonts w:asciiTheme="minorHAnsi" w:eastAsiaTheme="minorEastAsia" w:hAnsiTheme="minorHAnsi" w:cstheme="minorHAnsi"/>
                  <w:color w:val="0070C0"/>
                  <w:lang w:eastAsia="zh-CN"/>
                </w:rPr>
                <w:t xml:space="preserve">On </w:t>
              </w:r>
              <w:r w:rsidRPr="00BB2281">
                <w:rPr>
                  <w:rFonts w:asciiTheme="minorHAnsi" w:eastAsiaTheme="minorEastAsia" w:hAnsiTheme="minorHAnsi" w:cstheme="minorHAnsi"/>
                  <w:b/>
                  <w:bCs/>
                  <w:color w:val="0070C0"/>
                  <w:lang w:eastAsia="zh-CN"/>
                </w:rPr>
                <w:t>Proposal 1</w:t>
              </w:r>
              <w:r>
                <w:rPr>
                  <w:rFonts w:asciiTheme="minorHAnsi" w:eastAsiaTheme="minorEastAsia" w:hAnsiTheme="minorHAnsi" w:cstheme="minorHAnsi"/>
                  <w:color w:val="0070C0"/>
                  <w:lang w:eastAsia="zh-CN"/>
                </w:rPr>
                <w:t>, we agree with Apple that the outcome of Issue 1.5-1 should be identified.</w:t>
              </w:r>
              <w:r w:rsidRPr="00E158CA">
                <w:rPr>
                  <w:rFonts w:asciiTheme="minorHAnsi" w:eastAsiaTheme="minorEastAsia" w:hAnsiTheme="minorHAnsi" w:cstheme="minorHAnsi"/>
                  <w:color w:val="0070C0"/>
                  <w:lang w:eastAsia="zh-CN"/>
                </w:rPr>
                <w:t xml:space="preserve"> </w:t>
              </w:r>
            </w:ins>
          </w:p>
          <w:p w14:paraId="31342A79" w14:textId="4393B12D" w:rsidR="00795540" w:rsidRDefault="00795540" w:rsidP="000823D7">
            <w:pPr>
              <w:spacing w:after="120"/>
              <w:rPr>
                <w:ins w:id="853" w:author="BORSATO, RONALD" w:date="2021-08-25T11:19:00Z"/>
                <w:rFonts w:asciiTheme="minorHAnsi" w:eastAsiaTheme="minorEastAsia" w:hAnsiTheme="minorHAnsi" w:cstheme="minorHAnsi"/>
                <w:color w:val="0070C0"/>
                <w:lang w:eastAsia="zh-CN"/>
              </w:rPr>
            </w:pPr>
            <w:ins w:id="854" w:author="BORSATO, RONALD" w:date="2021-08-25T11:14:00Z">
              <w:r>
                <w:rPr>
                  <w:rFonts w:asciiTheme="minorHAnsi" w:eastAsiaTheme="minorEastAsia" w:hAnsiTheme="minorHAnsi" w:cstheme="minorHAnsi"/>
                  <w:color w:val="0070C0"/>
                  <w:lang w:eastAsia="zh-CN"/>
                </w:rPr>
                <w:t xml:space="preserve">On </w:t>
              </w:r>
              <w:r w:rsidRPr="00BB2281">
                <w:rPr>
                  <w:rFonts w:asciiTheme="minorHAnsi" w:eastAsiaTheme="minorEastAsia" w:hAnsiTheme="minorHAnsi" w:cstheme="minorHAnsi"/>
                  <w:b/>
                  <w:bCs/>
                  <w:color w:val="0070C0"/>
                  <w:lang w:eastAsia="zh-CN"/>
                </w:rPr>
                <w:t>Proposal 2</w:t>
              </w:r>
              <w:r>
                <w:rPr>
                  <w:rFonts w:asciiTheme="minorHAnsi" w:eastAsiaTheme="minorEastAsia" w:hAnsiTheme="minorHAnsi" w:cstheme="minorHAnsi"/>
                  <w:color w:val="0070C0"/>
                  <w:lang w:eastAsia="zh-CN"/>
                </w:rPr>
                <w:t xml:space="preserve">, our preference is Option 1. We do not support Option 4-1 </w:t>
              </w:r>
            </w:ins>
            <w:ins w:id="855" w:author="BORSATO, RONALD" w:date="2021-08-25T11:15:00Z">
              <w:r>
                <w:rPr>
                  <w:rFonts w:asciiTheme="minorHAnsi" w:eastAsiaTheme="minorEastAsia" w:hAnsiTheme="minorHAnsi" w:cstheme="minorHAnsi"/>
                  <w:color w:val="0070C0"/>
                  <w:lang w:eastAsia="zh-CN"/>
                </w:rPr>
                <w:t>for the reasons identified in Issue 1.5-2.</w:t>
              </w:r>
            </w:ins>
          </w:p>
          <w:p w14:paraId="1400E3FE" w14:textId="088E50EA" w:rsidR="00B20822" w:rsidRPr="00B20822" w:rsidRDefault="00B20822" w:rsidP="000823D7">
            <w:pPr>
              <w:spacing w:after="120"/>
              <w:rPr>
                <w:ins w:id="856" w:author="BORSATO, RONALD" w:date="2021-08-25T11:11:00Z"/>
                <w:rFonts w:asciiTheme="minorHAnsi" w:eastAsiaTheme="minorEastAsia" w:hAnsiTheme="minorHAnsi" w:cstheme="minorHAnsi"/>
                <w:color w:val="0070C0"/>
                <w:lang w:eastAsia="zh-CN"/>
              </w:rPr>
            </w:pPr>
            <w:ins w:id="857" w:author="BORSATO, RONALD" w:date="2021-08-25T11:19:00Z">
              <w:r>
                <w:rPr>
                  <w:rFonts w:asciiTheme="minorHAnsi" w:eastAsiaTheme="minorEastAsia" w:hAnsiTheme="minorHAnsi" w:cstheme="minorHAnsi"/>
                  <w:color w:val="0070C0"/>
                  <w:lang w:eastAsia="zh-CN"/>
                </w:rPr>
                <w:t xml:space="preserve">On </w:t>
              </w:r>
              <w:r w:rsidRPr="00BB2281">
                <w:rPr>
                  <w:rFonts w:asciiTheme="minorHAnsi" w:eastAsiaTheme="minorEastAsia" w:hAnsiTheme="minorHAnsi" w:cstheme="minorHAnsi"/>
                  <w:b/>
                  <w:bCs/>
                  <w:color w:val="0070C0"/>
                  <w:lang w:eastAsia="zh-CN"/>
                </w:rPr>
                <w:t xml:space="preserve">Proposal </w:t>
              </w:r>
              <w:r>
                <w:rPr>
                  <w:rFonts w:asciiTheme="minorHAnsi" w:eastAsiaTheme="minorEastAsia" w:hAnsiTheme="minorHAnsi" w:cstheme="minorHAnsi"/>
                  <w:b/>
                  <w:bCs/>
                  <w:color w:val="0070C0"/>
                  <w:lang w:eastAsia="zh-CN"/>
                </w:rPr>
                <w:t>3</w:t>
              </w:r>
            </w:ins>
            <w:ins w:id="858" w:author="BORSATO, RONALD" w:date="2021-08-25T11:20:00Z">
              <w:r>
                <w:rPr>
                  <w:rFonts w:asciiTheme="minorHAnsi" w:eastAsiaTheme="minorEastAsia" w:hAnsiTheme="minorHAnsi" w:cstheme="minorHAnsi"/>
                  <w:b/>
                  <w:bCs/>
                  <w:color w:val="0070C0"/>
                  <w:lang w:eastAsia="zh-CN"/>
                </w:rPr>
                <w:t xml:space="preserve"> </w:t>
              </w:r>
              <w:r w:rsidRPr="00B20822">
                <w:rPr>
                  <w:rFonts w:asciiTheme="minorHAnsi" w:eastAsiaTheme="minorEastAsia" w:hAnsiTheme="minorHAnsi" w:cstheme="minorHAnsi"/>
                  <w:color w:val="0070C0"/>
                  <w:lang w:eastAsia="zh-CN"/>
                </w:rPr>
                <w:t xml:space="preserve">and given our </w:t>
              </w:r>
            </w:ins>
            <w:ins w:id="859" w:author="BORSATO, RONALD" w:date="2021-08-25T11:21:00Z">
              <w:r>
                <w:rPr>
                  <w:rFonts w:asciiTheme="minorHAnsi" w:eastAsiaTheme="minorEastAsia" w:hAnsiTheme="minorHAnsi" w:cstheme="minorHAnsi"/>
                  <w:color w:val="0070C0"/>
                  <w:lang w:eastAsia="zh-CN"/>
                </w:rPr>
                <w:t>views on Proposal 2, we do not support using MediaTek’s CR as the template.</w:t>
              </w:r>
            </w:ins>
            <w:ins w:id="860" w:author="BORSATO, RONALD" w:date="2021-08-25T11:22:00Z">
              <w:r>
                <w:rPr>
                  <w:rFonts w:asciiTheme="minorHAnsi" w:eastAsiaTheme="minorEastAsia" w:hAnsiTheme="minorHAnsi" w:cstheme="minorHAnsi"/>
                  <w:color w:val="0070C0"/>
                  <w:lang w:eastAsia="zh-CN"/>
                </w:rPr>
                <w:t xml:space="preserve"> We think that the table note originally proposed in Option 1 of Issue 1.5-2 is in</w:t>
              </w:r>
            </w:ins>
            <w:ins w:id="861" w:author="BORSATO, RONALD" w:date="2021-08-25T11:23:00Z">
              <w:r w:rsidR="00AF714D">
                <w:rPr>
                  <w:rFonts w:asciiTheme="minorHAnsi" w:eastAsiaTheme="minorEastAsia" w:hAnsiTheme="minorHAnsi" w:cstheme="minorHAnsi"/>
                  <w:color w:val="0070C0"/>
                  <w:lang w:eastAsia="zh-CN"/>
                </w:rPr>
                <w:t>-</w:t>
              </w:r>
            </w:ins>
            <w:ins w:id="862" w:author="BORSATO, RONALD" w:date="2021-08-25T11:22:00Z">
              <w:r>
                <w:rPr>
                  <w:rFonts w:asciiTheme="minorHAnsi" w:eastAsiaTheme="minorEastAsia" w:hAnsiTheme="minorHAnsi" w:cstheme="minorHAnsi"/>
                  <w:color w:val="0070C0"/>
                  <w:lang w:eastAsia="zh-CN"/>
                </w:rPr>
                <w:t xml:space="preserve">line with the majority view at the last RAN4 meeting and </w:t>
              </w:r>
            </w:ins>
            <w:ins w:id="863" w:author="BORSATO, RONALD" w:date="2021-08-25T11:23:00Z">
              <w:r>
                <w:rPr>
                  <w:rFonts w:asciiTheme="minorHAnsi" w:eastAsiaTheme="minorEastAsia" w:hAnsiTheme="minorHAnsi" w:cstheme="minorHAnsi"/>
                  <w:color w:val="0070C0"/>
                  <w:lang w:eastAsia="zh-CN"/>
                </w:rPr>
                <w:t>should be used for any baseline CR.</w:t>
              </w:r>
            </w:ins>
          </w:p>
          <w:p w14:paraId="3740C514" w14:textId="3A2392E4" w:rsidR="00774690" w:rsidDel="001B1C1E" w:rsidRDefault="00774690" w:rsidP="000823D7">
            <w:pPr>
              <w:spacing w:after="120"/>
              <w:rPr>
                <w:del w:id="864" w:author="Verizon" w:date="2021-08-24T20:13:00Z"/>
                <w:rFonts w:asciiTheme="minorHAnsi" w:eastAsiaTheme="minorEastAsia" w:hAnsiTheme="minorHAnsi" w:cstheme="minorHAnsi"/>
                <w:color w:val="0070C0"/>
                <w:lang w:eastAsia="zh-CN"/>
              </w:rPr>
            </w:pPr>
          </w:p>
          <w:p w14:paraId="14BA70BC" w14:textId="77777777" w:rsidR="00C83DC9" w:rsidRDefault="00C83DC9" w:rsidP="000823D7">
            <w:pPr>
              <w:spacing w:after="120"/>
              <w:rPr>
                <w:rFonts w:asciiTheme="minorHAnsi" w:eastAsiaTheme="minorEastAsia" w:hAnsiTheme="minorHAnsi" w:cstheme="minorHAnsi"/>
                <w:color w:val="0070C0"/>
                <w:lang w:eastAsia="zh-CN"/>
              </w:rPr>
            </w:pPr>
          </w:p>
          <w:p w14:paraId="4F83928B" w14:textId="77777777" w:rsidR="00C83DC9" w:rsidRDefault="00C83DC9" w:rsidP="000823D7">
            <w:pPr>
              <w:spacing w:after="120"/>
              <w:rPr>
                <w:rFonts w:asciiTheme="minorHAnsi" w:eastAsiaTheme="minorEastAsia" w:hAnsiTheme="minorHAnsi" w:cstheme="minorHAnsi"/>
                <w:color w:val="0070C0"/>
                <w:lang w:eastAsia="zh-CN"/>
              </w:rPr>
            </w:pPr>
          </w:p>
          <w:p w14:paraId="0599CBD2" w14:textId="16ECDC18" w:rsidR="00C83DC9" w:rsidRDefault="00C83DC9" w:rsidP="000823D7">
            <w:pPr>
              <w:spacing w:after="120"/>
              <w:rPr>
                <w:rFonts w:asciiTheme="minorHAnsi" w:eastAsiaTheme="minorEastAsia" w:hAnsiTheme="minorHAnsi" w:cstheme="minorHAnsi"/>
                <w:color w:val="0070C0"/>
                <w:lang w:eastAsia="zh-CN"/>
              </w:rPr>
            </w:pPr>
          </w:p>
          <w:p w14:paraId="17C45292" w14:textId="61A07A50" w:rsidR="00C83DC9" w:rsidRDefault="00C83DC9" w:rsidP="000823D7">
            <w:pPr>
              <w:spacing w:after="120"/>
              <w:rPr>
                <w:rFonts w:asciiTheme="minorHAnsi" w:eastAsiaTheme="minorEastAsia" w:hAnsiTheme="minorHAnsi" w:cstheme="minorHAnsi"/>
                <w:color w:val="0070C0"/>
                <w:lang w:eastAsia="zh-CN"/>
              </w:rPr>
            </w:pPr>
          </w:p>
          <w:p w14:paraId="64812FA5" w14:textId="77777777" w:rsidR="00C83DC9" w:rsidRDefault="00C83DC9" w:rsidP="000823D7">
            <w:pPr>
              <w:spacing w:after="120"/>
              <w:rPr>
                <w:rFonts w:asciiTheme="minorHAnsi" w:eastAsiaTheme="minorEastAsia" w:hAnsiTheme="minorHAnsi" w:cstheme="minorHAnsi"/>
                <w:color w:val="0070C0"/>
                <w:lang w:eastAsia="zh-CN"/>
              </w:rPr>
            </w:pPr>
          </w:p>
          <w:p w14:paraId="782CEB49" w14:textId="77777777" w:rsidR="00C83DC9" w:rsidRDefault="00C83DC9" w:rsidP="000823D7">
            <w:pPr>
              <w:spacing w:after="120"/>
              <w:rPr>
                <w:rFonts w:asciiTheme="minorHAnsi" w:eastAsiaTheme="minorEastAsia" w:hAnsiTheme="minorHAnsi" w:cstheme="minorHAnsi"/>
                <w:color w:val="0070C0"/>
                <w:lang w:eastAsia="zh-CN"/>
              </w:rPr>
            </w:pPr>
          </w:p>
          <w:p w14:paraId="6E4B51F8" w14:textId="77777777" w:rsidR="00C83DC9" w:rsidRPr="008D1D97" w:rsidRDefault="00C83DC9" w:rsidP="000823D7">
            <w:pPr>
              <w:spacing w:after="120"/>
              <w:rPr>
                <w:rFonts w:asciiTheme="minorHAnsi" w:eastAsiaTheme="minorEastAsia" w:hAnsiTheme="minorHAnsi" w:cstheme="minorHAnsi"/>
                <w:color w:val="0070C0"/>
                <w:lang w:eastAsia="zh-CN"/>
              </w:rPr>
            </w:pPr>
          </w:p>
        </w:tc>
      </w:tr>
    </w:tbl>
    <w:p w14:paraId="458B4749" w14:textId="79F910E3" w:rsidR="00307E51" w:rsidRDefault="00307E51" w:rsidP="00307E51">
      <w:pPr>
        <w:rPr>
          <w:lang w:eastAsia="zh-CN"/>
        </w:rPr>
      </w:pPr>
    </w:p>
    <w:p w14:paraId="6309BAE4" w14:textId="402F9F14" w:rsidR="00D55D33" w:rsidRDefault="00D55D33" w:rsidP="00307E51">
      <w:pPr>
        <w:rPr>
          <w:lang w:eastAsia="zh-CN"/>
        </w:rPr>
      </w:pPr>
    </w:p>
    <w:p w14:paraId="79EECACA" w14:textId="3977F175" w:rsidR="00D55D33" w:rsidRPr="00C83DC9" w:rsidRDefault="00D55D33" w:rsidP="00D55D33">
      <w:pPr>
        <w:pStyle w:val="Heading3"/>
        <w:rPr>
          <w:sz w:val="24"/>
          <w:szCs w:val="16"/>
          <w:lang w:val="en-US"/>
        </w:rPr>
      </w:pPr>
      <w:r>
        <w:rPr>
          <w:sz w:val="24"/>
          <w:szCs w:val="16"/>
          <w:lang w:val="en-US"/>
        </w:rPr>
        <w:t>CR/</w:t>
      </w:r>
      <w:proofErr w:type="spellStart"/>
      <w:r>
        <w:rPr>
          <w:sz w:val="24"/>
          <w:szCs w:val="16"/>
          <w:lang w:val="en-US"/>
        </w:rPr>
        <w:t>dCR</w:t>
      </w:r>
      <w:proofErr w:type="spellEnd"/>
      <w:r w:rsidRPr="00995D36">
        <w:rPr>
          <w:sz w:val="24"/>
          <w:szCs w:val="16"/>
          <w:lang w:val="en-US"/>
        </w:rPr>
        <w:t xml:space="preserve"> </w:t>
      </w:r>
    </w:p>
    <w:p w14:paraId="7DF6A491" w14:textId="77777777" w:rsidR="00D55D33" w:rsidRDefault="00D55D33" w:rsidP="00307E51">
      <w:pPr>
        <w:rPr>
          <w:lang w:eastAsia="zh-CN"/>
        </w:rPr>
      </w:pPr>
    </w:p>
    <w:tbl>
      <w:tblPr>
        <w:tblStyle w:val="TableGrid"/>
        <w:tblW w:w="0" w:type="auto"/>
        <w:tblLook w:val="04A0" w:firstRow="1" w:lastRow="0" w:firstColumn="1" w:lastColumn="0" w:noHBand="0" w:noVBand="1"/>
      </w:tblPr>
      <w:tblGrid>
        <w:gridCol w:w="1435"/>
        <w:gridCol w:w="8196"/>
      </w:tblGrid>
      <w:tr w:rsidR="00D55D33" w:rsidRPr="008D1D97" w14:paraId="254DDE2A" w14:textId="77777777" w:rsidTr="00066AAF">
        <w:tc>
          <w:tcPr>
            <w:tcW w:w="1435" w:type="dxa"/>
          </w:tcPr>
          <w:p w14:paraId="003EDFAB" w14:textId="77777777" w:rsidR="00D55D33" w:rsidRPr="008D1D97" w:rsidRDefault="00D55D33" w:rsidP="00066AA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196" w:type="dxa"/>
          </w:tcPr>
          <w:p w14:paraId="07175613" w14:textId="77777777" w:rsidR="00D55D33" w:rsidRPr="008D1D97" w:rsidRDefault="00D55D33" w:rsidP="00066AA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D55D33" w:rsidRPr="008D1D97" w14:paraId="025BA284" w14:textId="77777777" w:rsidTr="00066AAF">
        <w:tc>
          <w:tcPr>
            <w:tcW w:w="1435" w:type="dxa"/>
            <w:vMerge w:val="restart"/>
          </w:tcPr>
          <w:p w14:paraId="2C75CE5E" w14:textId="44FDBCC0" w:rsidR="00D55D33" w:rsidRPr="00D55D33" w:rsidRDefault="00D55D33" w:rsidP="00D55D33">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Revision of R4-2112049</w:t>
            </w:r>
          </w:p>
        </w:tc>
        <w:tc>
          <w:tcPr>
            <w:tcW w:w="8196" w:type="dxa"/>
          </w:tcPr>
          <w:p w14:paraId="3E7AA6BE" w14:textId="56CFA162" w:rsidR="00D55D33" w:rsidRPr="008D1D97" w:rsidRDefault="00D55D33" w:rsidP="00066AAF">
            <w:pPr>
              <w:spacing w:after="120"/>
              <w:rPr>
                <w:rFonts w:asciiTheme="minorHAnsi" w:hAnsiTheme="minorHAnsi" w:cstheme="minorHAnsi"/>
              </w:rPr>
            </w:pPr>
            <w:r w:rsidRPr="008D1D97">
              <w:rPr>
                <w:rFonts w:asciiTheme="minorHAnsi" w:hAnsiTheme="minorHAnsi" w:cstheme="minorHAnsi"/>
                <w:b/>
              </w:rPr>
              <w:t xml:space="preserve">Title: </w:t>
            </w:r>
            <w:r w:rsidRPr="00D55D33">
              <w:rPr>
                <w:rFonts w:asciiTheme="minorHAnsi" w:hAnsiTheme="minorHAnsi" w:cstheme="minorHAnsi"/>
                <w:bCs/>
              </w:rPr>
              <w:t>Addition of 3.45-3.55 GHz in US Band n77</w:t>
            </w:r>
          </w:p>
        </w:tc>
      </w:tr>
      <w:tr w:rsidR="00D55D33" w:rsidRPr="008D1D97" w14:paraId="4240888A" w14:textId="77777777" w:rsidTr="00066AAF">
        <w:tc>
          <w:tcPr>
            <w:tcW w:w="1435" w:type="dxa"/>
            <w:vMerge/>
          </w:tcPr>
          <w:p w14:paraId="10764D1D" w14:textId="77777777" w:rsidR="00D55D33" w:rsidRPr="009D68BE" w:rsidRDefault="00D55D33" w:rsidP="00066AAF">
            <w:pPr>
              <w:spacing w:after="120"/>
              <w:rPr>
                <w:rFonts w:asciiTheme="minorHAnsi" w:eastAsiaTheme="minorEastAsia" w:hAnsiTheme="minorHAnsi" w:cstheme="minorHAnsi"/>
                <w:color w:val="0070C0"/>
                <w:sz w:val="20"/>
                <w:szCs w:val="20"/>
                <w:lang w:eastAsia="zh-CN"/>
              </w:rPr>
            </w:pPr>
          </w:p>
        </w:tc>
        <w:tc>
          <w:tcPr>
            <w:tcW w:w="8196" w:type="dxa"/>
          </w:tcPr>
          <w:p w14:paraId="388F7665" w14:textId="77777777" w:rsidR="000F1407" w:rsidRPr="00E3283C" w:rsidRDefault="000F1407" w:rsidP="000F1407">
            <w:pPr>
              <w:spacing w:after="120"/>
              <w:rPr>
                <w:ins w:id="865" w:author="Azcuy, Frank" w:date="2021-08-24T12:17:00Z"/>
                <w:rFonts w:asciiTheme="minorHAnsi" w:eastAsiaTheme="minorEastAsia" w:hAnsiTheme="minorHAnsi" w:cstheme="minorHAnsi"/>
                <w:color w:val="0070C0"/>
                <w:lang w:eastAsia="zh-CN"/>
              </w:rPr>
            </w:pPr>
            <w:ins w:id="866" w:author="Azcuy, Frank" w:date="2021-08-24T12:17:00Z">
              <w:r w:rsidRPr="00E3283C">
                <w:rPr>
                  <w:rFonts w:asciiTheme="minorHAnsi" w:eastAsiaTheme="minorEastAsia" w:hAnsiTheme="minorHAnsi" w:cstheme="minorHAnsi"/>
                  <w:color w:val="0070C0"/>
                  <w:lang w:eastAsia="zh-CN"/>
                </w:rPr>
                <w:t xml:space="preserve">Charter Communications Inc.  In revision R4-2112049 r-1, </w:t>
              </w:r>
              <w:r w:rsidRPr="00E3283C">
                <w:rPr>
                  <w:rFonts w:ascii="Arial" w:hAnsi="Arial" w:cs="Arial"/>
                  <w:color w:val="0070C0"/>
                </w:rPr>
                <w:t>note 1 was change to, “UE</w:t>
              </w:r>
              <w:r w:rsidRPr="00E3283C">
                <w:rPr>
                  <w:color w:val="0070C0"/>
                </w:rPr>
                <w:t xml:space="preserve"> provide</w:t>
              </w:r>
              <w:r w:rsidRPr="00E3283C">
                <w:rPr>
                  <w:rFonts w:hint="eastAsia"/>
                  <w:color w:val="0070C0"/>
                </w:rPr>
                <w:t>s</w:t>
              </w:r>
              <w:r w:rsidRPr="00E3283C">
                <w:rPr>
                  <w:color w:val="0070C0"/>
                </w:rPr>
                <w:t xml:space="preserve"> information to indicate frequency range for NW distinguishing”.   We do not agree with this change and rather will like to see original proposal in </w:t>
              </w:r>
              <w:r w:rsidRPr="00E3283C">
                <w:rPr>
                  <w:color w:val="0070C0"/>
                </w:rPr>
                <w:lastRenderedPageBreak/>
                <w:t>option 4-1, “</w:t>
              </w:r>
              <w:r w:rsidRPr="00A7651E">
                <w:rPr>
                  <w:color w:val="0070C0"/>
                  <w:rPrChange w:id="867" w:author="Ericsson" w:date="2021-08-25T11:10:00Z">
                    <w:rPr>
                      <w:color w:val="0070C0"/>
                      <w:lang w:val="sv-SE"/>
                    </w:rPr>
                  </w:rPrChange>
                </w:rPr>
                <w:t>Per UE’s optional capability bits are used for each range.”</w:t>
              </w:r>
            </w:ins>
          </w:p>
          <w:p w14:paraId="25791CFE" w14:textId="21D41684" w:rsidR="00D55D33" w:rsidRPr="008D1D97" w:rsidRDefault="00297B14" w:rsidP="00066AAF">
            <w:pPr>
              <w:spacing w:after="120"/>
              <w:rPr>
                <w:rFonts w:asciiTheme="minorHAnsi" w:eastAsiaTheme="minorEastAsia" w:hAnsiTheme="minorHAnsi" w:cstheme="minorHAnsi"/>
                <w:color w:val="0070C0"/>
                <w:lang w:eastAsia="zh-CN"/>
              </w:rPr>
            </w:pPr>
            <w:ins w:id="868" w:author="James Wang" w:date="2021-08-24T22:21:00Z">
              <w:r>
                <w:rPr>
                  <w:rFonts w:asciiTheme="minorHAnsi" w:eastAsiaTheme="minorEastAsia" w:hAnsiTheme="minorHAnsi" w:cstheme="minorHAnsi"/>
                  <w:color w:val="0070C0"/>
                  <w:lang w:eastAsia="zh-CN"/>
                </w:rPr>
                <w:t xml:space="preserve">Apple: </w:t>
              </w:r>
            </w:ins>
            <w:ins w:id="869" w:author="James Wang" w:date="2021-08-24T22:22:00Z">
              <w:r>
                <w:rPr>
                  <w:rFonts w:asciiTheme="minorHAnsi" w:eastAsiaTheme="minorEastAsia" w:hAnsiTheme="minorHAnsi" w:cstheme="minorHAnsi"/>
                  <w:color w:val="0070C0"/>
                  <w:lang w:eastAsia="zh-CN"/>
                </w:rPr>
                <w:t>For the UE CR</w:t>
              </w:r>
            </w:ins>
            <w:ins w:id="870" w:author="James Wang" w:date="2021-08-24T22:29:00Z">
              <w:r w:rsidR="00474B7D">
                <w:rPr>
                  <w:rFonts w:asciiTheme="minorHAnsi" w:eastAsiaTheme="minorEastAsia" w:hAnsiTheme="minorHAnsi" w:cstheme="minorHAnsi"/>
                  <w:color w:val="0070C0"/>
                  <w:lang w:eastAsia="zh-CN"/>
                </w:rPr>
                <w:t>/</w:t>
              </w:r>
              <w:proofErr w:type="spellStart"/>
              <w:r w:rsidR="00474B7D">
                <w:rPr>
                  <w:rFonts w:asciiTheme="minorHAnsi" w:eastAsiaTheme="minorEastAsia" w:hAnsiTheme="minorHAnsi" w:cstheme="minorHAnsi"/>
                  <w:color w:val="0070C0"/>
                  <w:lang w:eastAsia="zh-CN"/>
                </w:rPr>
                <w:t>dCR</w:t>
              </w:r>
            </w:ins>
            <w:proofErr w:type="spellEnd"/>
            <w:ins w:id="871" w:author="James Wang" w:date="2021-08-24T22:22:00Z">
              <w:r>
                <w:rPr>
                  <w:rFonts w:asciiTheme="minorHAnsi" w:eastAsiaTheme="minorEastAsia" w:hAnsiTheme="minorHAnsi" w:cstheme="minorHAnsi"/>
                  <w:color w:val="0070C0"/>
                  <w:lang w:eastAsia="zh-CN"/>
                </w:rPr>
                <w:t xml:space="preserve">, </w:t>
              </w:r>
            </w:ins>
            <w:ins w:id="872" w:author="James Wang" w:date="2021-08-24T22:23:00Z">
              <w:r>
                <w:rPr>
                  <w:rFonts w:asciiTheme="minorHAnsi" w:eastAsiaTheme="minorEastAsia" w:hAnsiTheme="minorHAnsi" w:cstheme="minorHAnsi"/>
                  <w:color w:val="0070C0"/>
                  <w:lang w:eastAsia="zh-CN"/>
                </w:rPr>
                <w:t xml:space="preserve">if it is not yet clear how to capture the signaling aspect into the specifications </w:t>
              </w:r>
            </w:ins>
            <w:ins w:id="873" w:author="James Wang" w:date="2021-08-24T22:24:00Z">
              <w:r>
                <w:rPr>
                  <w:rFonts w:asciiTheme="minorHAnsi" w:eastAsiaTheme="minorEastAsia" w:hAnsiTheme="minorHAnsi" w:cstheme="minorHAnsi"/>
                  <w:color w:val="0070C0"/>
                  <w:lang w:eastAsia="zh-CN"/>
                </w:rPr>
                <w:t>(an informative note or in Annex), we suggest to at least capture the new frequency rang</w:t>
              </w:r>
            </w:ins>
            <w:ins w:id="874" w:author="James Wang" w:date="2021-08-24T22:25:00Z">
              <w:r>
                <w:rPr>
                  <w:rFonts w:asciiTheme="minorHAnsi" w:eastAsiaTheme="minorEastAsia" w:hAnsiTheme="minorHAnsi" w:cstheme="minorHAnsi"/>
                  <w:color w:val="0070C0"/>
                  <w:lang w:eastAsia="zh-CN"/>
                </w:rPr>
                <w:t xml:space="preserve">e </w:t>
              </w:r>
            </w:ins>
            <w:ins w:id="875" w:author="James Wang" w:date="2021-08-24T22:24:00Z">
              <w:r>
                <w:rPr>
                  <w:rFonts w:asciiTheme="minorHAnsi" w:eastAsiaTheme="minorEastAsia" w:hAnsiTheme="minorHAnsi" w:cstheme="minorHAnsi"/>
                  <w:color w:val="0070C0"/>
                  <w:lang w:eastAsia="zh-CN"/>
                </w:rPr>
                <w:t>into the specifications</w:t>
              </w:r>
            </w:ins>
            <w:ins w:id="876" w:author="James Wang" w:date="2021-08-24T22:25:00Z">
              <w:r>
                <w:rPr>
                  <w:rFonts w:asciiTheme="minorHAnsi" w:eastAsiaTheme="minorEastAsia" w:hAnsiTheme="minorHAnsi" w:cstheme="minorHAnsi"/>
                  <w:color w:val="0070C0"/>
                  <w:lang w:eastAsia="zh-CN"/>
                </w:rPr>
                <w:t xml:space="preserve"> like what we did for the initial introduction of US Band n77. </w:t>
              </w:r>
            </w:ins>
            <w:ins w:id="877" w:author="James Wang" w:date="2021-08-24T22:26:00Z">
              <w:r>
                <w:rPr>
                  <w:rFonts w:asciiTheme="minorHAnsi" w:eastAsiaTheme="minorEastAsia" w:hAnsiTheme="minorHAnsi" w:cstheme="minorHAnsi"/>
                  <w:color w:val="0070C0"/>
                  <w:lang w:eastAsia="zh-CN"/>
                </w:rPr>
                <w:t>How to introduce signaling part</w:t>
              </w:r>
            </w:ins>
            <w:ins w:id="878" w:author="James Wang" w:date="2021-08-24T22:27:00Z">
              <w:r w:rsidR="00474B7D">
                <w:rPr>
                  <w:rFonts w:asciiTheme="minorHAnsi" w:eastAsiaTheme="minorEastAsia" w:hAnsiTheme="minorHAnsi" w:cstheme="minorHAnsi"/>
                  <w:color w:val="0070C0"/>
                  <w:lang w:eastAsia="zh-CN"/>
                </w:rPr>
                <w:t xml:space="preserve"> as defined by RAN2</w:t>
              </w:r>
            </w:ins>
            <w:ins w:id="879" w:author="James Wang" w:date="2021-08-24T22:26:00Z">
              <w:r>
                <w:rPr>
                  <w:rFonts w:asciiTheme="minorHAnsi" w:eastAsiaTheme="minorEastAsia" w:hAnsiTheme="minorHAnsi" w:cstheme="minorHAnsi"/>
                  <w:color w:val="0070C0"/>
                  <w:lang w:eastAsia="zh-CN"/>
                </w:rPr>
                <w:t xml:space="preserve"> into RAN4 </w:t>
              </w:r>
              <w:r w:rsidR="00474B7D">
                <w:rPr>
                  <w:rFonts w:asciiTheme="minorHAnsi" w:eastAsiaTheme="minorEastAsia" w:hAnsiTheme="minorHAnsi" w:cstheme="minorHAnsi"/>
                  <w:color w:val="0070C0"/>
                  <w:lang w:eastAsia="zh-CN"/>
                </w:rPr>
                <w:t>specifications can be further discuss</w:t>
              </w:r>
            </w:ins>
            <w:ins w:id="880" w:author="James Wang" w:date="2021-08-24T22:27:00Z">
              <w:r w:rsidR="00474B7D">
                <w:rPr>
                  <w:rFonts w:asciiTheme="minorHAnsi" w:eastAsiaTheme="minorEastAsia" w:hAnsiTheme="minorHAnsi" w:cstheme="minorHAnsi"/>
                  <w:color w:val="0070C0"/>
                  <w:lang w:eastAsia="zh-CN"/>
                </w:rPr>
                <w:t>ed in next RAN4 meeting.</w:t>
              </w:r>
            </w:ins>
          </w:p>
          <w:p w14:paraId="325A0362" w14:textId="77777777" w:rsidR="00D55D33" w:rsidRPr="008D1D97" w:rsidRDefault="00D55D33" w:rsidP="00066AAF">
            <w:pPr>
              <w:spacing w:after="120"/>
              <w:rPr>
                <w:rFonts w:asciiTheme="minorHAnsi" w:eastAsiaTheme="minorEastAsia" w:hAnsiTheme="minorHAnsi" w:cstheme="minorHAnsi"/>
                <w:color w:val="0070C0"/>
                <w:lang w:eastAsia="zh-CN"/>
              </w:rPr>
            </w:pPr>
          </w:p>
        </w:tc>
      </w:tr>
      <w:tr w:rsidR="00D55D33" w:rsidRPr="008D1D97" w14:paraId="53D8633E" w14:textId="77777777" w:rsidTr="00066AAF">
        <w:tc>
          <w:tcPr>
            <w:tcW w:w="1435" w:type="dxa"/>
            <w:vMerge w:val="restart"/>
          </w:tcPr>
          <w:p w14:paraId="1096FF7A" w14:textId="49B80743" w:rsidR="00D55D33" w:rsidRPr="009D68BE" w:rsidRDefault="00D55D33" w:rsidP="00D55D33">
            <w:pPr>
              <w:rPr>
                <w:rFonts w:asciiTheme="minorHAnsi" w:eastAsiaTheme="minorEastAsia" w:hAnsiTheme="minorHAnsi" w:cstheme="minorHAnsi"/>
                <w:color w:val="0070C0"/>
                <w:sz w:val="20"/>
                <w:szCs w:val="20"/>
                <w:lang w:eastAsia="zh-CN"/>
              </w:rPr>
            </w:pPr>
            <w:r>
              <w:rPr>
                <w:rFonts w:asciiTheme="minorHAnsi" w:eastAsiaTheme="minorEastAsia" w:hAnsiTheme="minorHAnsi" w:cstheme="minorHAnsi"/>
                <w:color w:val="000000" w:themeColor="text1"/>
                <w:lang w:eastAsia="zh-CN"/>
              </w:rPr>
              <w:lastRenderedPageBreak/>
              <w:t>R4-21xxxxx</w:t>
            </w:r>
          </w:p>
        </w:tc>
        <w:tc>
          <w:tcPr>
            <w:tcW w:w="8196" w:type="dxa"/>
          </w:tcPr>
          <w:p w14:paraId="0BD3B521" w14:textId="60C3085C" w:rsidR="00D55D33" w:rsidRPr="008D1D97" w:rsidRDefault="00D55D33" w:rsidP="00066AAF">
            <w:pPr>
              <w:spacing w:after="120"/>
              <w:rPr>
                <w:rFonts w:asciiTheme="minorHAnsi" w:hAnsiTheme="minorHAnsi" w:cstheme="minorHAnsi"/>
              </w:rPr>
            </w:pPr>
            <w:r w:rsidRPr="008D1D97">
              <w:rPr>
                <w:rFonts w:asciiTheme="minorHAnsi" w:hAnsiTheme="minorHAnsi" w:cstheme="minorHAnsi"/>
                <w:b/>
              </w:rPr>
              <w:t xml:space="preserve">Title: </w:t>
            </w:r>
            <w:r w:rsidR="00941198" w:rsidRPr="00941198">
              <w:rPr>
                <w:rFonts w:asciiTheme="minorHAnsi" w:hAnsiTheme="minorHAnsi" w:cstheme="minorHAnsi"/>
                <w:bCs/>
              </w:rPr>
              <w:t>Introduction of a new band (indicator) for n77 operation in 3450-3550 MHz range</w:t>
            </w:r>
          </w:p>
        </w:tc>
      </w:tr>
      <w:tr w:rsidR="00D55D33" w:rsidRPr="008D1D97" w14:paraId="3A95A9FC" w14:textId="77777777" w:rsidTr="00066AAF">
        <w:tc>
          <w:tcPr>
            <w:tcW w:w="1435" w:type="dxa"/>
            <w:vMerge/>
          </w:tcPr>
          <w:p w14:paraId="2F641A77" w14:textId="77777777" w:rsidR="00D55D33" w:rsidRPr="009D68BE" w:rsidRDefault="00D55D33" w:rsidP="00066AAF">
            <w:pPr>
              <w:spacing w:after="120"/>
              <w:rPr>
                <w:rFonts w:asciiTheme="minorHAnsi" w:eastAsiaTheme="minorEastAsia" w:hAnsiTheme="minorHAnsi" w:cstheme="minorHAnsi"/>
                <w:color w:val="0070C0"/>
                <w:sz w:val="20"/>
                <w:szCs w:val="20"/>
                <w:lang w:eastAsia="zh-CN"/>
              </w:rPr>
            </w:pPr>
          </w:p>
        </w:tc>
        <w:tc>
          <w:tcPr>
            <w:tcW w:w="8196" w:type="dxa"/>
          </w:tcPr>
          <w:p w14:paraId="74CC4F3C" w14:textId="60C3E452" w:rsidR="000F1407" w:rsidRDefault="000F1407" w:rsidP="000F1407">
            <w:pPr>
              <w:spacing w:after="120"/>
              <w:rPr>
                <w:ins w:id="881" w:author="James Wang" w:date="2021-08-24T22:19:00Z"/>
                <w:rFonts w:asciiTheme="minorHAnsi" w:hAnsiTheme="minorHAnsi" w:cstheme="minorHAnsi"/>
                <w:color w:val="0070C0"/>
                <w:lang w:eastAsia="ko-KR"/>
              </w:rPr>
            </w:pPr>
            <w:ins w:id="882" w:author="Azcuy, Frank" w:date="2021-08-24T12:17:00Z">
              <w:r>
                <w:rPr>
                  <w:rFonts w:asciiTheme="minorHAnsi" w:eastAsiaTheme="minorEastAsia" w:hAnsiTheme="minorHAnsi" w:cstheme="minorHAnsi"/>
                  <w:color w:val="0070C0"/>
                  <w:lang w:eastAsia="zh-CN"/>
                </w:rPr>
                <w:t xml:space="preserve">Charter Communications Inc.   We do not like the proposal of introducing a new band to enable the network to differentiate whether a UE can support 3450-3550 MHz range in n77 US.  We agree with the proposal of asking RAN2 to add a new UE capability signaling instead.  As we said earlier, </w:t>
              </w:r>
              <w:proofErr w:type="gramStart"/>
              <w:r>
                <w:rPr>
                  <w:rFonts w:asciiTheme="minorHAnsi" w:eastAsiaTheme="minorEastAsia" w:hAnsiTheme="minorHAnsi" w:cstheme="minorHAnsi"/>
                  <w:color w:val="0070C0"/>
                  <w:lang w:eastAsia="zh-CN"/>
                </w:rPr>
                <w:t>This</w:t>
              </w:r>
              <w:proofErr w:type="gramEnd"/>
              <w:r w:rsidRPr="00C46400">
                <w:rPr>
                  <w:rFonts w:asciiTheme="minorHAnsi" w:hAnsiTheme="minorHAnsi" w:cstheme="minorHAnsi"/>
                  <w:color w:val="0070C0"/>
                  <w:lang w:eastAsia="ko-KR"/>
                </w:rPr>
                <w:t xml:space="preserve"> solution provides the cleanest way to differentiate new UE’s to legacy UE’s.</w:t>
              </w:r>
            </w:ins>
          </w:p>
          <w:p w14:paraId="2A2217D1" w14:textId="5CF406FB" w:rsidR="003111A9" w:rsidRPr="003111A9" w:rsidRDefault="00297B14" w:rsidP="000F1407">
            <w:pPr>
              <w:spacing w:after="120"/>
              <w:rPr>
                <w:ins w:id="883" w:author="Azcuy, Frank" w:date="2021-08-24T12:17:00Z"/>
                <w:rFonts w:asciiTheme="minorHAnsi" w:hAnsiTheme="minorHAnsi" w:cstheme="minorHAnsi"/>
                <w:color w:val="0070C0"/>
                <w:lang w:eastAsia="ko-KR"/>
                <w:rPrChange w:id="884" w:author="Ericsson" w:date="2021-08-25T11:19:00Z">
                  <w:rPr>
                    <w:ins w:id="885" w:author="Azcuy, Frank" w:date="2021-08-24T12:17:00Z"/>
                    <w:rFonts w:asciiTheme="minorHAnsi" w:eastAsiaTheme="minorEastAsia" w:hAnsiTheme="minorHAnsi" w:cstheme="minorHAnsi"/>
                    <w:color w:val="0070C0"/>
                    <w:lang w:eastAsia="zh-CN"/>
                  </w:rPr>
                </w:rPrChange>
              </w:rPr>
            </w:pPr>
            <w:ins w:id="886" w:author="James Wang" w:date="2021-08-24T22:19:00Z">
              <w:r>
                <w:rPr>
                  <w:rFonts w:asciiTheme="minorHAnsi" w:hAnsiTheme="minorHAnsi" w:cstheme="minorHAnsi"/>
                  <w:color w:val="0070C0"/>
                  <w:lang w:eastAsia="ko-KR"/>
                </w:rPr>
                <w:t>Apple: We do not prefer to introduce a new phantom band which only serves the purpose o</w:t>
              </w:r>
            </w:ins>
            <w:ins w:id="887" w:author="James Wang" w:date="2021-08-24T22:20:00Z">
              <w:r>
                <w:rPr>
                  <w:rFonts w:asciiTheme="minorHAnsi" w:hAnsiTheme="minorHAnsi" w:cstheme="minorHAnsi"/>
                  <w:color w:val="0070C0"/>
                  <w:lang w:eastAsia="ko-KR"/>
                </w:rPr>
                <w:t>f capability signaling for the new frequency range.</w:t>
              </w:r>
            </w:ins>
          </w:p>
          <w:p w14:paraId="2E581203" w14:textId="77777777" w:rsidR="00D55D33" w:rsidRPr="008D1D97" w:rsidRDefault="00D55D33" w:rsidP="00066AAF">
            <w:pPr>
              <w:spacing w:after="120"/>
              <w:rPr>
                <w:rFonts w:asciiTheme="minorHAnsi" w:eastAsiaTheme="minorEastAsia" w:hAnsiTheme="minorHAnsi" w:cstheme="minorHAnsi"/>
                <w:color w:val="0070C0"/>
                <w:lang w:eastAsia="zh-CN"/>
              </w:rPr>
            </w:pPr>
          </w:p>
          <w:p w14:paraId="03B7BB36" w14:textId="77777777" w:rsidR="00D55D33" w:rsidRPr="008D1D97" w:rsidRDefault="00D55D33" w:rsidP="00066AAF">
            <w:pPr>
              <w:spacing w:after="120"/>
              <w:rPr>
                <w:rFonts w:asciiTheme="minorHAnsi" w:eastAsiaTheme="minorEastAsia" w:hAnsiTheme="minorHAnsi" w:cstheme="minorHAnsi"/>
                <w:color w:val="0070C0"/>
                <w:lang w:eastAsia="zh-CN"/>
              </w:rPr>
            </w:pPr>
          </w:p>
        </w:tc>
      </w:tr>
    </w:tbl>
    <w:p w14:paraId="2E885B9F" w14:textId="77777777" w:rsidR="00D55D33" w:rsidRPr="00995D36" w:rsidRDefault="00D55D33"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t xml:space="preserve">Recommendations for </w:t>
      </w:r>
      <w:proofErr w:type="spellStart"/>
      <w:r w:rsidRPr="00995D36">
        <w:rPr>
          <w:lang w:val="en-US" w:eastAsia="ja-JP"/>
        </w:rPr>
        <w:t>Tdocs</w:t>
      </w:r>
      <w:proofErr w:type="spellEnd"/>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 xml:space="preserve">New </w:t>
      </w:r>
      <w:proofErr w:type="spellStart"/>
      <w:r w:rsidRPr="00995D36">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79200A">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79200A">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79200A">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 xml:space="preserve">Existing </w:t>
      </w:r>
      <w:proofErr w:type="spellStart"/>
      <w:r w:rsidRPr="00995D36">
        <w:rPr>
          <w:b/>
          <w:bCs/>
          <w:u w:val="single"/>
          <w:lang w:eastAsia="ja-JP"/>
        </w:rPr>
        <w:t>t</w:t>
      </w:r>
      <w:r w:rsidR="006D4176" w:rsidRPr="00995D36">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79200A">
        <w:tc>
          <w:tcPr>
            <w:tcW w:w="1424" w:type="dxa"/>
          </w:tcPr>
          <w:p w14:paraId="7C907B32" w14:textId="77777777" w:rsidR="00DC4F72" w:rsidRPr="00995D36" w:rsidRDefault="00DC4F72" w:rsidP="0079200A">
            <w:pPr>
              <w:spacing w:after="120"/>
              <w:rPr>
                <w:rFonts w:eastAsiaTheme="minorEastAsia"/>
                <w:b/>
                <w:bCs/>
                <w:color w:val="0070C0"/>
                <w:lang w:eastAsia="zh-CN"/>
              </w:rPr>
            </w:pPr>
            <w:proofErr w:type="spellStart"/>
            <w:r w:rsidRPr="00995D36">
              <w:rPr>
                <w:rFonts w:eastAsiaTheme="minorEastAsia"/>
                <w:b/>
                <w:bCs/>
                <w:color w:val="0070C0"/>
                <w:lang w:eastAsia="zh-CN"/>
              </w:rPr>
              <w:t>Tdoc</w:t>
            </w:r>
            <w:proofErr w:type="spellEnd"/>
            <w:r w:rsidRPr="00995D36">
              <w:rPr>
                <w:rFonts w:eastAsiaTheme="minorEastAsia"/>
                <w:b/>
                <w:bCs/>
                <w:color w:val="0070C0"/>
                <w:lang w:eastAsia="zh-CN"/>
              </w:rPr>
              <w:t xml:space="preserve"> number</w:t>
            </w:r>
          </w:p>
        </w:tc>
        <w:tc>
          <w:tcPr>
            <w:tcW w:w="2682" w:type="dxa"/>
          </w:tcPr>
          <w:p w14:paraId="4DD31DB5" w14:textId="77777777" w:rsidR="00DC4F72" w:rsidRPr="00995D36" w:rsidRDefault="00DC4F72" w:rsidP="0079200A">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79200A">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79200A">
            <w:pPr>
              <w:spacing w:after="120"/>
              <w:rPr>
                <w:b/>
                <w:bCs/>
                <w:color w:val="0070C0"/>
                <w:lang w:eastAsia="zh-CN"/>
              </w:rPr>
            </w:pPr>
            <w:r w:rsidRPr="00995D36">
              <w:rPr>
                <w:b/>
                <w:bCs/>
                <w:color w:val="0070C0"/>
                <w:lang w:eastAsia="zh-CN"/>
              </w:rPr>
              <w:t>Comments</w:t>
            </w:r>
          </w:p>
        </w:tc>
      </w:tr>
      <w:tr w:rsidR="00DC4F72" w:rsidRPr="00995D36" w14:paraId="6A0B0BBE" w14:textId="77777777" w:rsidTr="0079200A">
        <w:tc>
          <w:tcPr>
            <w:tcW w:w="1424" w:type="dxa"/>
          </w:tcPr>
          <w:p w14:paraId="24D717C9"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79200A">
            <w:pPr>
              <w:spacing w:after="120"/>
              <w:rPr>
                <w:rFonts w:eastAsiaTheme="minorEastAsia"/>
                <w:color w:val="0070C0"/>
                <w:lang w:eastAsia="zh-CN"/>
              </w:rPr>
            </w:pPr>
          </w:p>
        </w:tc>
      </w:tr>
      <w:tr w:rsidR="00DC4F72" w:rsidRPr="00995D36" w14:paraId="452D471D" w14:textId="77777777" w:rsidTr="0079200A">
        <w:tc>
          <w:tcPr>
            <w:tcW w:w="1424" w:type="dxa"/>
          </w:tcPr>
          <w:p w14:paraId="44CE6246" w14:textId="68B47050" w:rsidR="00DC4F72" w:rsidRPr="00995D36" w:rsidRDefault="00DC4F72" w:rsidP="0079200A">
            <w:pPr>
              <w:spacing w:after="120"/>
              <w:rPr>
                <w:rFonts w:eastAsiaTheme="minorEastAsia"/>
                <w:color w:val="0070C0"/>
                <w:lang w:eastAsia="zh-CN"/>
              </w:rPr>
            </w:pPr>
          </w:p>
        </w:tc>
        <w:tc>
          <w:tcPr>
            <w:tcW w:w="2682" w:type="dxa"/>
          </w:tcPr>
          <w:p w14:paraId="3C9CE0A3" w14:textId="64722817" w:rsidR="00DC4F72" w:rsidRPr="00995D36" w:rsidRDefault="00DC4F72" w:rsidP="0079200A">
            <w:pPr>
              <w:spacing w:after="120"/>
              <w:rPr>
                <w:rFonts w:eastAsiaTheme="minorEastAsia"/>
                <w:color w:val="0070C0"/>
                <w:lang w:eastAsia="zh-CN"/>
              </w:rPr>
            </w:pPr>
          </w:p>
        </w:tc>
        <w:tc>
          <w:tcPr>
            <w:tcW w:w="1418" w:type="dxa"/>
          </w:tcPr>
          <w:p w14:paraId="69629272" w14:textId="2A4998A8" w:rsidR="00DC4F72" w:rsidRPr="00995D36" w:rsidRDefault="00DC4F72" w:rsidP="0079200A">
            <w:pPr>
              <w:spacing w:after="120"/>
              <w:rPr>
                <w:rFonts w:eastAsiaTheme="minorEastAsia"/>
                <w:color w:val="0070C0"/>
                <w:lang w:eastAsia="zh-CN"/>
              </w:rPr>
            </w:pPr>
          </w:p>
        </w:tc>
        <w:tc>
          <w:tcPr>
            <w:tcW w:w="2409" w:type="dxa"/>
          </w:tcPr>
          <w:p w14:paraId="05991954" w14:textId="359B84FC" w:rsidR="00DC4F72" w:rsidRPr="00995D36" w:rsidRDefault="00DC4F72" w:rsidP="0079200A">
            <w:pPr>
              <w:spacing w:after="120"/>
              <w:rPr>
                <w:rFonts w:eastAsiaTheme="minorEastAsia"/>
                <w:color w:val="0070C0"/>
                <w:lang w:eastAsia="zh-CN"/>
              </w:rPr>
            </w:pPr>
          </w:p>
        </w:tc>
        <w:tc>
          <w:tcPr>
            <w:tcW w:w="1698" w:type="dxa"/>
          </w:tcPr>
          <w:p w14:paraId="5D6D4CEF" w14:textId="77777777" w:rsidR="00DC4F72" w:rsidRPr="00995D36" w:rsidRDefault="00DC4F72" w:rsidP="0079200A">
            <w:pPr>
              <w:spacing w:after="120"/>
              <w:rPr>
                <w:rFonts w:eastAsiaTheme="minorEastAsia"/>
                <w:color w:val="0070C0"/>
                <w:lang w:eastAsia="zh-CN"/>
              </w:rPr>
            </w:pPr>
          </w:p>
        </w:tc>
      </w:tr>
      <w:tr w:rsidR="00DC4F72" w:rsidRPr="00995D36" w14:paraId="4AC3DFFA" w14:textId="77777777" w:rsidTr="0079200A">
        <w:tc>
          <w:tcPr>
            <w:tcW w:w="1424" w:type="dxa"/>
          </w:tcPr>
          <w:p w14:paraId="750DF8A7" w14:textId="02A65673" w:rsidR="00DC4F72" w:rsidRPr="00995D36" w:rsidRDefault="00DC4F72" w:rsidP="0079200A">
            <w:pPr>
              <w:spacing w:after="120"/>
              <w:rPr>
                <w:rFonts w:eastAsiaTheme="minorEastAsia"/>
                <w:color w:val="0070C0"/>
                <w:lang w:eastAsia="zh-CN"/>
              </w:rPr>
            </w:pPr>
          </w:p>
        </w:tc>
        <w:tc>
          <w:tcPr>
            <w:tcW w:w="2682" w:type="dxa"/>
          </w:tcPr>
          <w:p w14:paraId="340905B2" w14:textId="03472D39" w:rsidR="00DC4F72" w:rsidRPr="00995D36" w:rsidRDefault="00DC4F72" w:rsidP="0079200A">
            <w:pPr>
              <w:spacing w:after="120"/>
              <w:rPr>
                <w:rFonts w:eastAsiaTheme="minorEastAsia"/>
                <w:color w:val="0070C0"/>
                <w:lang w:eastAsia="zh-CN"/>
              </w:rPr>
            </w:pPr>
          </w:p>
        </w:tc>
        <w:tc>
          <w:tcPr>
            <w:tcW w:w="1418" w:type="dxa"/>
          </w:tcPr>
          <w:p w14:paraId="592C4E36" w14:textId="226E79E6" w:rsidR="00DC4F72" w:rsidRPr="00995D36" w:rsidRDefault="00DC4F72" w:rsidP="0079200A">
            <w:pPr>
              <w:spacing w:after="120"/>
              <w:rPr>
                <w:rFonts w:eastAsiaTheme="minorEastAsia"/>
                <w:color w:val="0070C0"/>
                <w:lang w:eastAsia="zh-CN"/>
              </w:rPr>
            </w:pPr>
          </w:p>
        </w:tc>
        <w:tc>
          <w:tcPr>
            <w:tcW w:w="2409" w:type="dxa"/>
          </w:tcPr>
          <w:p w14:paraId="13C15193" w14:textId="6D459B94" w:rsidR="00DC4F72" w:rsidRPr="00995D36" w:rsidRDefault="00DC4F72" w:rsidP="0079200A">
            <w:pPr>
              <w:spacing w:after="120"/>
              <w:rPr>
                <w:rFonts w:eastAsiaTheme="minorEastAsia"/>
                <w:color w:val="0070C0"/>
                <w:lang w:eastAsia="zh-CN"/>
              </w:rPr>
            </w:pPr>
          </w:p>
        </w:tc>
        <w:tc>
          <w:tcPr>
            <w:tcW w:w="1698" w:type="dxa"/>
          </w:tcPr>
          <w:p w14:paraId="7A6333B7" w14:textId="77777777" w:rsidR="00DC4F72" w:rsidRPr="00995D36" w:rsidRDefault="00DC4F72" w:rsidP="0079200A">
            <w:pPr>
              <w:spacing w:after="120"/>
              <w:rPr>
                <w:rFonts w:eastAsiaTheme="minorEastAsia"/>
                <w:color w:val="0070C0"/>
                <w:lang w:eastAsia="zh-CN"/>
              </w:rPr>
            </w:pPr>
          </w:p>
        </w:tc>
      </w:tr>
      <w:tr w:rsidR="00DC4F72" w:rsidRPr="00995D36" w14:paraId="4A8D9BB6" w14:textId="77777777" w:rsidTr="0079200A">
        <w:tc>
          <w:tcPr>
            <w:tcW w:w="1424" w:type="dxa"/>
          </w:tcPr>
          <w:p w14:paraId="57745442" w14:textId="77777777" w:rsidR="00DC4F72" w:rsidRPr="00995D36" w:rsidRDefault="00DC4F72" w:rsidP="0079200A">
            <w:pPr>
              <w:spacing w:after="120"/>
              <w:rPr>
                <w:rFonts w:eastAsiaTheme="minorEastAsia"/>
                <w:color w:val="0070C0"/>
                <w:lang w:eastAsia="zh-CN"/>
              </w:rPr>
            </w:pPr>
          </w:p>
        </w:tc>
        <w:tc>
          <w:tcPr>
            <w:tcW w:w="2682" w:type="dxa"/>
          </w:tcPr>
          <w:p w14:paraId="24D14B09" w14:textId="77777777" w:rsidR="00DC4F72" w:rsidRPr="00995D36" w:rsidRDefault="00DC4F72" w:rsidP="0079200A">
            <w:pPr>
              <w:spacing w:after="120"/>
              <w:rPr>
                <w:rFonts w:eastAsiaTheme="minorEastAsia"/>
                <w:i/>
                <w:color w:val="0070C0"/>
                <w:lang w:eastAsia="zh-CN"/>
              </w:rPr>
            </w:pPr>
          </w:p>
        </w:tc>
        <w:tc>
          <w:tcPr>
            <w:tcW w:w="1418" w:type="dxa"/>
          </w:tcPr>
          <w:p w14:paraId="0C3850B2" w14:textId="77777777" w:rsidR="00DC4F72" w:rsidRPr="00995D36" w:rsidRDefault="00DC4F72" w:rsidP="0079200A">
            <w:pPr>
              <w:spacing w:after="120"/>
              <w:rPr>
                <w:rFonts w:eastAsiaTheme="minorEastAsia"/>
                <w:i/>
                <w:color w:val="0070C0"/>
                <w:lang w:eastAsia="zh-CN"/>
              </w:rPr>
            </w:pPr>
          </w:p>
        </w:tc>
        <w:tc>
          <w:tcPr>
            <w:tcW w:w="2409" w:type="dxa"/>
          </w:tcPr>
          <w:p w14:paraId="677C6785" w14:textId="77777777" w:rsidR="00DC4F72" w:rsidRPr="00995D36" w:rsidRDefault="00DC4F72" w:rsidP="0079200A">
            <w:pPr>
              <w:spacing w:after="120"/>
              <w:rPr>
                <w:rFonts w:eastAsiaTheme="minorEastAsia"/>
                <w:color w:val="0070C0"/>
                <w:lang w:eastAsia="zh-CN"/>
              </w:rPr>
            </w:pPr>
          </w:p>
        </w:tc>
        <w:tc>
          <w:tcPr>
            <w:tcW w:w="1698" w:type="dxa"/>
          </w:tcPr>
          <w:p w14:paraId="2A9C55A0" w14:textId="77777777" w:rsidR="00DC4F72" w:rsidRPr="00995D36" w:rsidRDefault="00DC4F72" w:rsidP="0079200A">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lastRenderedPageBreak/>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w:t>
      </w:r>
      <w:proofErr w:type="spellStart"/>
      <w:r w:rsidRPr="00995D36">
        <w:rPr>
          <w:rFonts w:eastAsiaTheme="minorEastAsia"/>
          <w:color w:val="0070C0"/>
          <w:lang w:eastAsia="zh-CN"/>
        </w:rPr>
        <w:t>tdocs</w:t>
      </w:r>
      <w:proofErr w:type="spellEnd"/>
      <w:r w:rsidRPr="00995D36">
        <w:rPr>
          <w:rFonts w:eastAsiaTheme="minorEastAsia"/>
          <w:color w:val="0070C0"/>
          <w:lang w:eastAsia="zh-CN"/>
        </w:rPr>
        <w:t xml:space="preserve">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 xml:space="preserve">incl. existing and new </w:t>
      </w:r>
      <w:proofErr w:type="spellStart"/>
      <w:r w:rsidR="005E17BF" w:rsidRPr="00995D36">
        <w:rPr>
          <w:rFonts w:eastAsiaTheme="minorEastAsia"/>
          <w:color w:val="0070C0"/>
          <w:lang w:eastAsia="zh-CN"/>
        </w:rPr>
        <w:t>tdocs</w:t>
      </w:r>
      <w:proofErr w:type="spellEnd"/>
      <w:r w:rsidR="005E17BF" w:rsidRPr="00995D36">
        <w:rPr>
          <w:rFonts w:eastAsiaTheme="minorEastAsia"/>
          <w:color w:val="0070C0"/>
          <w:lang w:eastAsia="zh-CN"/>
        </w:rPr>
        <w:t>.</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proofErr w:type="gramStart"/>
      <w:r w:rsidR="005E17BF" w:rsidRPr="00995D36">
        <w:rPr>
          <w:rFonts w:eastAsiaTheme="minorEastAsia"/>
          <w:color w:val="0070C0"/>
          <w:lang w:eastAsia="zh-CN"/>
        </w:rPr>
        <w:t>To</w:t>
      </w:r>
      <w:proofErr w:type="gramEnd"/>
      <w:r w:rsidR="005E17BF" w:rsidRPr="00995D36">
        <w:rPr>
          <w:rFonts w:eastAsiaTheme="minorEastAsia"/>
          <w:color w:val="0070C0"/>
          <w:lang w:eastAsia="zh-CN"/>
        </w:rPr>
        <w:t>/Cc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79200A">
            <w:pPr>
              <w:spacing w:after="120"/>
              <w:rPr>
                <w:rFonts w:eastAsiaTheme="minorEastAsia"/>
                <w:b/>
                <w:bCs/>
                <w:color w:val="0070C0"/>
                <w:lang w:eastAsia="zh-CN"/>
              </w:rPr>
            </w:pPr>
            <w:proofErr w:type="spellStart"/>
            <w:r w:rsidRPr="00995D36">
              <w:rPr>
                <w:rFonts w:eastAsiaTheme="minorEastAsia"/>
                <w:b/>
                <w:bCs/>
                <w:color w:val="0070C0"/>
                <w:lang w:eastAsia="zh-CN"/>
              </w:rPr>
              <w:t>Tdoc</w:t>
            </w:r>
            <w:proofErr w:type="spellEnd"/>
            <w:r w:rsidRPr="00995D36">
              <w:rPr>
                <w:rFonts w:eastAsiaTheme="minorEastAsia"/>
                <w:b/>
                <w:bCs/>
                <w:color w:val="0070C0"/>
                <w:lang w:eastAsia="zh-CN"/>
              </w:rPr>
              <w:t xml:space="preserve"> number</w:t>
            </w:r>
          </w:p>
        </w:tc>
        <w:tc>
          <w:tcPr>
            <w:tcW w:w="2682" w:type="dxa"/>
          </w:tcPr>
          <w:p w14:paraId="6DE3427E" w14:textId="77777777" w:rsidR="00C63557" w:rsidRPr="00995D36" w:rsidRDefault="00C63557" w:rsidP="0079200A">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79200A">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79200A">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79200A">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79200A">
            <w:pPr>
              <w:spacing w:after="120"/>
              <w:rPr>
                <w:rFonts w:eastAsiaTheme="minorEastAsia"/>
                <w:color w:val="0070C0"/>
                <w:lang w:eastAsia="zh-CN"/>
              </w:rPr>
            </w:pPr>
          </w:p>
        </w:tc>
        <w:tc>
          <w:tcPr>
            <w:tcW w:w="2682" w:type="dxa"/>
          </w:tcPr>
          <w:p w14:paraId="1D988A8B" w14:textId="77777777" w:rsidR="00C63557" w:rsidRPr="00995D36" w:rsidRDefault="00C63557" w:rsidP="0079200A">
            <w:pPr>
              <w:spacing w:after="120"/>
              <w:rPr>
                <w:rFonts w:eastAsiaTheme="minorEastAsia"/>
                <w:i/>
                <w:color w:val="0070C0"/>
                <w:lang w:eastAsia="zh-CN"/>
              </w:rPr>
            </w:pPr>
          </w:p>
        </w:tc>
        <w:tc>
          <w:tcPr>
            <w:tcW w:w="1418" w:type="dxa"/>
          </w:tcPr>
          <w:p w14:paraId="0007A721" w14:textId="77777777" w:rsidR="00C63557" w:rsidRPr="00995D36" w:rsidRDefault="00C63557" w:rsidP="0079200A">
            <w:pPr>
              <w:spacing w:after="120"/>
              <w:rPr>
                <w:rFonts w:eastAsiaTheme="minorEastAsia"/>
                <w:i/>
                <w:color w:val="0070C0"/>
                <w:lang w:eastAsia="zh-CN"/>
              </w:rPr>
            </w:pPr>
          </w:p>
        </w:tc>
        <w:tc>
          <w:tcPr>
            <w:tcW w:w="2409" w:type="dxa"/>
          </w:tcPr>
          <w:p w14:paraId="40A34C0B" w14:textId="77777777" w:rsidR="00C63557" w:rsidRPr="00995D36" w:rsidRDefault="00C63557" w:rsidP="0079200A">
            <w:pPr>
              <w:spacing w:after="120"/>
              <w:rPr>
                <w:rFonts w:eastAsiaTheme="minorEastAsia"/>
                <w:color w:val="0070C0"/>
                <w:lang w:eastAsia="zh-CN"/>
              </w:rPr>
            </w:pPr>
          </w:p>
        </w:tc>
        <w:tc>
          <w:tcPr>
            <w:tcW w:w="1698" w:type="dxa"/>
          </w:tcPr>
          <w:p w14:paraId="53A91E88" w14:textId="77777777" w:rsidR="00C63557" w:rsidRPr="00995D36" w:rsidRDefault="00C63557" w:rsidP="0079200A">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Please include the summary of recommendations for all </w:t>
      </w:r>
      <w:proofErr w:type="spellStart"/>
      <w:r w:rsidRPr="00995D36">
        <w:rPr>
          <w:rFonts w:eastAsiaTheme="minorEastAsia"/>
          <w:color w:val="0070C0"/>
          <w:lang w:eastAsia="zh-CN"/>
        </w:rPr>
        <w:t>tdocs</w:t>
      </w:r>
      <w:proofErr w:type="spellEnd"/>
      <w:r w:rsidRPr="00995D36">
        <w:rPr>
          <w:rFonts w:eastAsiaTheme="minorEastAsia"/>
          <w:color w:val="0070C0"/>
          <w:lang w:eastAsia="zh-CN"/>
        </w:rPr>
        <w:t xml:space="preserve">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07FA2515" w:rsidR="0000223C" w:rsidRPr="00995D36" w:rsidRDefault="00811AA6" w:rsidP="0000223C">
            <w:pPr>
              <w:spacing w:after="120"/>
              <w:rPr>
                <w:rFonts w:eastAsiaTheme="minorEastAsia"/>
                <w:color w:val="0070C0"/>
                <w:lang w:eastAsia="zh-CN"/>
              </w:rPr>
            </w:pPr>
            <w:r w:rsidRPr="00811AA6">
              <w:rPr>
                <w:rFonts w:eastAsiaTheme="minorEastAsia"/>
                <w:color w:val="0070C0"/>
                <w:lang w:eastAsia="zh-CN"/>
              </w:rPr>
              <w:t xml:space="preserve">MediaTek </w:t>
            </w:r>
            <w:r>
              <w:rPr>
                <w:rFonts w:eastAsiaTheme="minorEastAsia"/>
                <w:color w:val="0070C0"/>
                <w:lang w:eastAsia="zh-CN"/>
              </w:rPr>
              <w:t xml:space="preserve">Inc. </w:t>
            </w:r>
          </w:p>
        </w:tc>
        <w:tc>
          <w:tcPr>
            <w:tcW w:w="3210" w:type="dxa"/>
          </w:tcPr>
          <w:p w14:paraId="21E46332" w14:textId="735ECA55" w:rsidR="0000223C" w:rsidRPr="00995D36" w:rsidRDefault="00811AA6" w:rsidP="0000223C">
            <w:pPr>
              <w:spacing w:after="120"/>
              <w:rPr>
                <w:rFonts w:eastAsiaTheme="minorEastAsia"/>
                <w:color w:val="0070C0"/>
                <w:lang w:eastAsia="zh-CN"/>
              </w:rPr>
            </w:pPr>
            <w:r>
              <w:rPr>
                <w:rFonts w:eastAsiaTheme="minorEastAsia"/>
                <w:color w:val="0070C0"/>
                <w:lang w:eastAsia="zh-CN"/>
              </w:rPr>
              <w:t>Daniel Hsieh</w:t>
            </w:r>
          </w:p>
        </w:tc>
        <w:tc>
          <w:tcPr>
            <w:tcW w:w="3211" w:type="dxa"/>
          </w:tcPr>
          <w:p w14:paraId="51BE2DE2" w14:textId="37A6AB6E" w:rsidR="0000223C" w:rsidRPr="00995D36" w:rsidRDefault="004024CA" w:rsidP="0000223C">
            <w:pPr>
              <w:spacing w:after="120"/>
              <w:rPr>
                <w:rFonts w:eastAsiaTheme="minorEastAsia"/>
                <w:color w:val="0070C0"/>
                <w:lang w:eastAsia="zh-CN"/>
              </w:rPr>
            </w:pPr>
            <w:hyperlink r:id="rId22" w:history="1">
              <w:r w:rsidR="00811AA6" w:rsidRPr="005C49B6">
                <w:rPr>
                  <w:rStyle w:val="Hyperlink"/>
                  <w:rFonts w:eastAsiaTheme="minorEastAsia"/>
                  <w:lang w:eastAsia="zh-CN"/>
                </w:rPr>
                <w:t>daniel.hsieh@mediatek.com</w:t>
              </w:r>
            </w:hyperlink>
            <w:r w:rsidR="00811AA6">
              <w:rPr>
                <w:rFonts w:eastAsiaTheme="minorEastAsia"/>
                <w:color w:val="0070C0"/>
                <w:lang w:eastAsia="zh-CN"/>
              </w:rPr>
              <w:t xml:space="preserve"> </w:t>
            </w: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sidRPr="00995D36">
        <w:rPr>
          <w:rFonts w:eastAsiaTheme="minorEastAsia"/>
          <w:color w:val="0070C0"/>
          <w:lang w:eastAsia="zh-CN"/>
        </w:rPr>
        <w:t>i.e.</w:t>
      </w:r>
      <w:proofErr w:type="gramEnd"/>
      <w:r w:rsidRPr="00995D36">
        <w:rPr>
          <w:rFonts w:eastAsiaTheme="minorEastAsia"/>
          <w:color w:val="0070C0"/>
          <w:lang w:eastAsia="zh-CN"/>
        </w:rPr>
        <w:t xml:space="preserv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F41A" w14:textId="77777777" w:rsidR="004024CA" w:rsidRDefault="004024CA">
      <w:r>
        <w:separator/>
      </w:r>
    </w:p>
  </w:endnote>
  <w:endnote w:type="continuationSeparator" w:id="0">
    <w:p w14:paraId="093EF322" w14:textId="77777777" w:rsidR="004024CA" w:rsidRDefault="0040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0B83" w14:textId="77777777" w:rsidR="004024CA" w:rsidRDefault="004024CA">
      <w:r>
        <w:separator/>
      </w:r>
    </w:p>
  </w:footnote>
  <w:footnote w:type="continuationSeparator" w:id="0">
    <w:p w14:paraId="2C355A17" w14:textId="77777777" w:rsidR="004024CA" w:rsidRDefault="00402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16501B"/>
    <w:multiLevelType w:val="hybridMultilevel"/>
    <w:tmpl w:val="B85413BC"/>
    <w:lvl w:ilvl="0" w:tplc="94CCF2A4">
      <w:start w:val="1"/>
      <w:numFmt w:val="bullet"/>
      <w:lvlText w:val="•"/>
      <w:lvlJc w:val="left"/>
      <w:pPr>
        <w:tabs>
          <w:tab w:val="num" w:pos="720"/>
        </w:tabs>
        <w:ind w:left="720" w:hanging="360"/>
      </w:pPr>
      <w:rPr>
        <w:rFonts w:ascii="Arial" w:hAnsi="Arial" w:hint="default"/>
      </w:rPr>
    </w:lvl>
    <w:lvl w:ilvl="1" w:tplc="2EA49864" w:tentative="1">
      <w:start w:val="1"/>
      <w:numFmt w:val="bullet"/>
      <w:lvlText w:val="•"/>
      <w:lvlJc w:val="left"/>
      <w:pPr>
        <w:tabs>
          <w:tab w:val="num" w:pos="1440"/>
        </w:tabs>
        <w:ind w:left="1440" w:hanging="360"/>
      </w:pPr>
      <w:rPr>
        <w:rFonts w:ascii="Arial" w:hAnsi="Arial" w:hint="default"/>
      </w:rPr>
    </w:lvl>
    <w:lvl w:ilvl="2" w:tplc="C9B84C38" w:tentative="1">
      <w:start w:val="1"/>
      <w:numFmt w:val="bullet"/>
      <w:lvlText w:val="•"/>
      <w:lvlJc w:val="left"/>
      <w:pPr>
        <w:tabs>
          <w:tab w:val="num" w:pos="2160"/>
        </w:tabs>
        <w:ind w:left="2160" w:hanging="360"/>
      </w:pPr>
      <w:rPr>
        <w:rFonts w:ascii="Arial" w:hAnsi="Arial" w:hint="default"/>
      </w:rPr>
    </w:lvl>
    <w:lvl w:ilvl="3" w:tplc="7DF81544" w:tentative="1">
      <w:start w:val="1"/>
      <w:numFmt w:val="bullet"/>
      <w:lvlText w:val="•"/>
      <w:lvlJc w:val="left"/>
      <w:pPr>
        <w:tabs>
          <w:tab w:val="num" w:pos="2880"/>
        </w:tabs>
        <w:ind w:left="2880" w:hanging="360"/>
      </w:pPr>
      <w:rPr>
        <w:rFonts w:ascii="Arial" w:hAnsi="Arial" w:hint="default"/>
      </w:rPr>
    </w:lvl>
    <w:lvl w:ilvl="4" w:tplc="1E02BCFA" w:tentative="1">
      <w:start w:val="1"/>
      <w:numFmt w:val="bullet"/>
      <w:lvlText w:val="•"/>
      <w:lvlJc w:val="left"/>
      <w:pPr>
        <w:tabs>
          <w:tab w:val="num" w:pos="3600"/>
        </w:tabs>
        <w:ind w:left="3600" w:hanging="360"/>
      </w:pPr>
      <w:rPr>
        <w:rFonts w:ascii="Arial" w:hAnsi="Arial" w:hint="default"/>
      </w:rPr>
    </w:lvl>
    <w:lvl w:ilvl="5" w:tplc="4AB69DB0" w:tentative="1">
      <w:start w:val="1"/>
      <w:numFmt w:val="bullet"/>
      <w:lvlText w:val="•"/>
      <w:lvlJc w:val="left"/>
      <w:pPr>
        <w:tabs>
          <w:tab w:val="num" w:pos="4320"/>
        </w:tabs>
        <w:ind w:left="4320" w:hanging="360"/>
      </w:pPr>
      <w:rPr>
        <w:rFonts w:ascii="Arial" w:hAnsi="Arial" w:hint="default"/>
      </w:rPr>
    </w:lvl>
    <w:lvl w:ilvl="6" w:tplc="F4946420" w:tentative="1">
      <w:start w:val="1"/>
      <w:numFmt w:val="bullet"/>
      <w:lvlText w:val="•"/>
      <w:lvlJc w:val="left"/>
      <w:pPr>
        <w:tabs>
          <w:tab w:val="num" w:pos="5040"/>
        </w:tabs>
        <w:ind w:left="5040" w:hanging="360"/>
      </w:pPr>
      <w:rPr>
        <w:rFonts w:ascii="Arial" w:hAnsi="Arial" w:hint="default"/>
      </w:rPr>
    </w:lvl>
    <w:lvl w:ilvl="7" w:tplc="8E782C0A" w:tentative="1">
      <w:start w:val="1"/>
      <w:numFmt w:val="bullet"/>
      <w:lvlText w:val="•"/>
      <w:lvlJc w:val="left"/>
      <w:pPr>
        <w:tabs>
          <w:tab w:val="num" w:pos="5760"/>
        </w:tabs>
        <w:ind w:left="5760" w:hanging="360"/>
      </w:pPr>
      <w:rPr>
        <w:rFonts w:ascii="Arial" w:hAnsi="Arial" w:hint="default"/>
      </w:rPr>
    </w:lvl>
    <w:lvl w:ilvl="8" w:tplc="C1321A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403714D"/>
    <w:multiLevelType w:val="hybridMultilevel"/>
    <w:tmpl w:val="46EC4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95E76"/>
    <w:multiLevelType w:val="hybridMultilevel"/>
    <w:tmpl w:val="423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D144E"/>
    <w:multiLevelType w:val="hybridMultilevel"/>
    <w:tmpl w:val="08E20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6"/>
  </w:num>
  <w:num w:numId="4">
    <w:abstractNumId w:val="15"/>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5"/>
  </w:num>
  <w:num w:numId="19">
    <w:abstractNumId w:val="4"/>
  </w:num>
  <w:num w:numId="20">
    <w:abstractNumId w:val="1"/>
  </w:num>
  <w:num w:numId="21">
    <w:abstractNumId w:val="10"/>
  </w:num>
  <w:num w:numId="22">
    <w:abstractNumId w:val="10"/>
  </w:num>
  <w:num w:numId="23">
    <w:abstractNumId w:val="9"/>
  </w:num>
  <w:num w:numId="24">
    <w:abstractNumId w:val="7"/>
  </w:num>
  <w:num w:numId="25">
    <w:abstractNumId w:val="2"/>
  </w:num>
  <w:num w:numId="26">
    <w:abstractNumId w:val="14"/>
  </w:num>
  <w:num w:numId="27">
    <w:abstractNumId w:val="12"/>
  </w:num>
  <w:num w:numId="28">
    <w:abstractNumId w:val="13"/>
  </w:num>
  <w:num w:numId="29">
    <w:abstractNumId w:val="14"/>
  </w:num>
  <w:num w:numId="30">
    <w:abstractNumId w:val="11"/>
  </w:num>
  <w:num w:numId="3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Daniel Hsieh (謝明諭)">
    <w15:presenceInfo w15:providerId="AD" w15:userId="S-1-5-21-1711831044-1024940897-1435325219-65647"/>
  </w15:person>
  <w15:person w15:author="Jussi Kuusisto">
    <w15:presenceInfo w15:providerId="Windows Live" w15:userId="95b2cf22492ce822"/>
  </w15:person>
  <w15:person w15:author="Ericsson">
    <w15:presenceInfo w15:providerId="None" w15:userId="Ericsson"/>
  </w15:person>
  <w15:person w15:author="Verizon">
    <w15:presenceInfo w15:providerId="None" w15:userId="Verizon"/>
  </w15:person>
  <w15:person w15:author="Azcuy, Frank">
    <w15:presenceInfo w15:providerId="AD" w15:userId="S-1-5-21-2957877638-2650906760-3733329590-20742867"/>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38C7"/>
    <w:rsid w:val="00004165"/>
    <w:rsid w:val="00012D0E"/>
    <w:rsid w:val="00013125"/>
    <w:rsid w:val="00020C56"/>
    <w:rsid w:val="000231DE"/>
    <w:rsid w:val="00023670"/>
    <w:rsid w:val="00026ACC"/>
    <w:rsid w:val="00027E4D"/>
    <w:rsid w:val="0003171D"/>
    <w:rsid w:val="00031C1D"/>
    <w:rsid w:val="00035C50"/>
    <w:rsid w:val="000457A1"/>
    <w:rsid w:val="00050001"/>
    <w:rsid w:val="00050AFD"/>
    <w:rsid w:val="00052041"/>
    <w:rsid w:val="0005326A"/>
    <w:rsid w:val="000533A2"/>
    <w:rsid w:val="0006266D"/>
    <w:rsid w:val="00065506"/>
    <w:rsid w:val="00066AAF"/>
    <w:rsid w:val="00071F14"/>
    <w:rsid w:val="0007382E"/>
    <w:rsid w:val="000766E1"/>
    <w:rsid w:val="00077FF6"/>
    <w:rsid w:val="00080D82"/>
    <w:rsid w:val="00081692"/>
    <w:rsid w:val="000823D7"/>
    <w:rsid w:val="00082C46"/>
    <w:rsid w:val="00085A0E"/>
    <w:rsid w:val="00087548"/>
    <w:rsid w:val="00090B22"/>
    <w:rsid w:val="00091282"/>
    <w:rsid w:val="00093E7E"/>
    <w:rsid w:val="00094A09"/>
    <w:rsid w:val="000A1830"/>
    <w:rsid w:val="000A4121"/>
    <w:rsid w:val="000A4AA3"/>
    <w:rsid w:val="000A550E"/>
    <w:rsid w:val="000B0960"/>
    <w:rsid w:val="000B1A55"/>
    <w:rsid w:val="000B20BB"/>
    <w:rsid w:val="000B2AE2"/>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1407"/>
    <w:rsid w:val="000F39CA"/>
    <w:rsid w:val="00107927"/>
    <w:rsid w:val="0010799E"/>
    <w:rsid w:val="00110E26"/>
    <w:rsid w:val="00111321"/>
    <w:rsid w:val="001125FF"/>
    <w:rsid w:val="00117BD6"/>
    <w:rsid w:val="001206C2"/>
    <w:rsid w:val="00121978"/>
    <w:rsid w:val="00122E13"/>
    <w:rsid w:val="00123422"/>
    <w:rsid w:val="00124B6A"/>
    <w:rsid w:val="00134062"/>
    <w:rsid w:val="00136D4C"/>
    <w:rsid w:val="001377C9"/>
    <w:rsid w:val="0014089F"/>
    <w:rsid w:val="00142538"/>
    <w:rsid w:val="00142BB9"/>
    <w:rsid w:val="00144F96"/>
    <w:rsid w:val="001478D6"/>
    <w:rsid w:val="00151EAC"/>
    <w:rsid w:val="00153528"/>
    <w:rsid w:val="00154E68"/>
    <w:rsid w:val="00156DBB"/>
    <w:rsid w:val="00162548"/>
    <w:rsid w:val="001675AE"/>
    <w:rsid w:val="00172183"/>
    <w:rsid w:val="001744DA"/>
    <w:rsid w:val="001751AB"/>
    <w:rsid w:val="00175A3F"/>
    <w:rsid w:val="00180E09"/>
    <w:rsid w:val="00183D4C"/>
    <w:rsid w:val="00183F6D"/>
    <w:rsid w:val="001855DC"/>
    <w:rsid w:val="0018670E"/>
    <w:rsid w:val="0019219A"/>
    <w:rsid w:val="00195077"/>
    <w:rsid w:val="001A033F"/>
    <w:rsid w:val="001A08AA"/>
    <w:rsid w:val="001A2B2E"/>
    <w:rsid w:val="001A59CB"/>
    <w:rsid w:val="001A78C6"/>
    <w:rsid w:val="001B1C1E"/>
    <w:rsid w:val="001B7991"/>
    <w:rsid w:val="001C1409"/>
    <w:rsid w:val="001C2AE6"/>
    <w:rsid w:val="001C4A89"/>
    <w:rsid w:val="001C6177"/>
    <w:rsid w:val="001D0363"/>
    <w:rsid w:val="001D12B4"/>
    <w:rsid w:val="001D471B"/>
    <w:rsid w:val="001D7D94"/>
    <w:rsid w:val="001E0A28"/>
    <w:rsid w:val="001E1CC4"/>
    <w:rsid w:val="001E4218"/>
    <w:rsid w:val="001F0B20"/>
    <w:rsid w:val="00200A62"/>
    <w:rsid w:val="00203499"/>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1D76"/>
    <w:rsid w:val="00252DB8"/>
    <w:rsid w:val="002537BC"/>
    <w:rsid w:val="00255C58"/>
    <w:rsid w:val="00260EC7"/>
    <w:rsid w:val="00261539"/>
    <w:rsid w:val="0026179F"/>
    <w:rsid w:val="0026486D"/>
    <w:rsid w:val="00265382"/>
    <w:rsid w:val="002666AE"/>
    <w:rsid w:val="00266A09"/>
    <w:rsid w:val="00274E1A"/>
    <w:rsid w:val="002765EC"/>
    <w:rsid w:val="002775B1"/>
    <w:rsid w:val="002775B9"/>
    <w:rsid w:val="002811C4"/>
    <w:rsid w:val="00282213"/>
    <w:rsid w:val="00284016"/>
    <w:rsid w:val="002858BF"/>
    <w:rsid w:val="00286173"/>
    <w:rsid w:val="002939AF"/>
    <w:rsid w:val="00294491"/>
    <w:rsid w:val="00294BDE"/>
    <w:rsid w:val="00297B14"/>
    <w:rsid w:val="002A05EB"/>
    <w:rsid w:val="002A0B9B"/>
    <w:rsid w:val="002A0CED"/>
    <w:rsid w:val="002A4CD0"/>
    <w:rsid w:val="002A7DA6"/>
    <w:rsid w:val="002B37F5"/>
    <w:rsid w:val="002B516C"/>
    <w:rsid w:val="002B5E1D"/>
    <w:rsid w:val="002B60C1"/>
    <w:rsid w:val="002C4B52"/>
    <w:rsid w:val="002D03E5"/>
    <w:rsid w:val="002D36EB"/>
    <w:rsid w:val="002D6BDF"/>
    <w:rsid w:val="002E2CE9"/>
    <w:rsid w:val="002E3BF7"/>
    <w:rsid w:val="002E403E"/>
    <w:rsid w:val="002E4C74"/>
    <w:rsid w:val="002E5AC0"/>
    <w:rsid w:val="002F158C"/>
    <w:rsid w:val="002F2CAB"/>
    <w:rsid w:val="002F4093"/>
    <w:rsid w:val="002F5636"/>
    <w:rsid w:val="0030189F"/>
    <w:rsid w:val="003022A5"/>
    <w:rsid w:val="00302EB9"/>
    <w:rsid w:val="00305685"/>
    <w:rsid w:val="00306658"/>
    <w:rsid w:val="00307E51"/>
    <w:rsid w:val="003111A9"/>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3E6"/>
    <w:rsid w:val="00371B37"/>
    <w:rsid w:val="003770F6"/>
    <w:rsid w:val="00382104"/>
    <w:rsid w:val="00383E37"/>
    <w:rsid w:val="00384A3E"/>
    <w:rsid w:val="00390062"/>
    <w:rsid w:val="00391A47"/>
    <w:rsid w:val="00391BEA"/>
    <w:rsid w:val="00393042"/>
    <w:rsid w:val="00394AD5"/>
    <w:rsid w:val="0039642D"/>
    <w:rsid w:val="003A2E40"/>
    <w:rsid w:val="003A4D45"/>
    <w:rsid w:val="003B0158"/>
    <w:rsid w:val="003B0784"/>
    <w:rsid w:val="003B40B6"/>
    <w:rsid w:val="003B4F7A"/>
    <w:rsid w:val="003B56DB"/>
    <w:rsid w:val="003B755E"/>
    <w:rsid w:val="003C0DB0"/>
    <w:rsid w:val="003C0FC2"/>
    <w:rsid w:val="003C228E"/>
    <w:rsid w:val="003C51E7"/>
    <w:rsid w:val="003C6893"/>
    <w:rsid w:val="003C6DE2"/>
    <w:rsid w:val="003D1EFD"/>
    <w:rsid w:val="003D28BF"/>
    <w:rsid w:val="003D4215"/>
    <w:rsid w:val="003D4C47"/>
    <w:rsid w:val="003D5113"/>
    <w:rsid w:val="003D7719"/>
    <w:rsid w:val="003E40EE"/>
    <w:rsid w:val="003E6C1D"/>
    <w:rsid w:val="003F1C1B"/>
    <w:rsid w:val="003F3A2F"/>
    <w:rsid w:val="00401144"/>
    <w:rsid w:val="00401F6C"/>
    <w:rsid w:val="004024CA"/>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412A0"/>
    <w:rsid w:val="00442337"/>
    <w:rsid w:val="004460DB"/>
    <w:rsid w:val="00446408"/>
    <w:rsid w:val="00450F27"/>
    <w:rsid w:val="004510E5"/>
    <w:rsid w:val="00456A75"/>
    <w:rsid w:val="00460AF6"/>
    <w:rsid w:val="00461E39"/>
    <w:rsid w:val="00462D3A"/>
    <w:rsid w:val="00463521"/>
    <w:rsid w:val="00471125"/>
    <w:rsid w:val="0047404E"/>
    <w:rsid w:val="0047437A"/>
    <w:rsid w:val="00474A21"/>
    <w:rsid w:val="00474B7D"/>
    <w:rsid w:val="00480E42"/>
    <w:rsid w:val="00484C5D"/>
    <w:rsid w:val="0048543E"/>
    <w:rsid w:val="004868C1"/>
    <w:rsid w:val="0048750F"/>
    <w:rsid w:val="004973E5"/>
    <w:rsid w:val="004A495F"/>
    <w:rsid w:val="004A7544"/>
    <w:rsid w:val="004B0995"/>
    <w:rsid w:val="004B1AB8"/>
    <w:rsid w:val="004B6B0F"/>
    <w:rsid w:val="004C35AB"/>
    <w:rsid w:val="004C54E5"/>
    <w:rsid w:val="004C7DC8"/>
    <w:rsid w:val="004D0C60"/>
    <w:rsid w:val="004D21B0"/>
    <w:rsid w:val="004D3C7D"/>
    <w:rsid w:val="004D737D"/>
    <w:rsid w:val="004E0329"/>
    <w:rsid w:val="004E2659"/>
    <w:rsid w:val="004E39EE"/>
    <w:rsid w:val="004E475C"/>
    <w:rsid w:val="004E56E0"/>
    <w:rsid w:val="004E7329"/>
    <w:rsid w:val="004F209F"/>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57477"/>
    <w:rsid w:val="00562850"/>
    <w:rsid w:val="00564279"/>
    <w:rsid w:val="00571777"/>
    <w:rsid w:val="00580FF5"/>
    <w:rsid w:val="0058519C"/>
    <w:rsid w:val="0059149A"/>
    <w:rsid w:val="0059169D"/>
    <w:rsid w:val="00591C0E"/>
    <w:rsid w:val="005956EE"/>
    <w:rsid w:val="005A0137"/>
    <w:rsid w:val="005A083E"/>
    <w:rsid w:val="005A329D"/>
    <w:rsid w:val="005A5714"/>
    <w:rsid w:val="005A6BCE"/>
    <w:rsid w:val="005A6D6F"/>
    <w:rsid w:val="005B4802"/>
    <w:rsid w:val="005C0917"/>
    <w:rsid w:val="005C1EA6"/>
    <w:rsid w:val="005D0B99"/>
    <w:rsid w:val="005D308E"/>
    <w:rsid w:val="005D3A48"/>
    <w:rsid w:val="005D7AF8"/>
    <w:rsid w:val="005E107A"/>
    <w:rsid w:val="005E17BF"/>
    <w:rsid w:val="005E366A"/>
    <w:rsid w:val="005F2145"/>
    <w:rsid w:val="005F5C18"/>
    <w:rsid w:val="006016E1"/>
    <w:rsid w:val="00602D27"/>
    <w:rsid w:val="00610BA8"/>
    <w:rsid w:val="00614097"/>
    <w:rsid w:val="006144A1"/>
    <w:rsid w:val="00615EBB"/>
    <w:rsid w:val="00616096"/>
    <w:rsid w:val="006160A2"/>
    <w:rsid w:val="00616255"/>
    <w:rsid w:val="0062251B"/>
    <w:rsid w:val="006302AA"/>
    <w:rsid w:val="006363BD"/>
    <w:rsid w:val="00636843"/>
    <w:rsid w:val="006412DC"/>
    <w:rsid w:val="00642BC6"/>
    <w:rsid w:val="00644790"/>
    <w:rsid w:val="006501AF"/>
    <w:rsid w:val="00650DDE"/>
    <w:rsid w:val="0065505B"/>
    <w:rsid w:val="00662C88"/>
    <w:rsid w:val="00666389"/>
    <w:rsid w:val="006670AC"/>
    <w:rsid w:val="0066781E"/>
    <w:rsid w:val="00672307"/>
    <w:rsid w:val="006808C6"/>
    <w:rsid w:val="00682668"/>
    <w:rsid w:val="00692A68"/>
    <w:rsid w:val="00695D85"/>
    <w:rsid w:val="006A30A2"/>
    <w:rsid w:val="006A5AD9"/>
    <w:rsid w:val="006A6D23"/>
    <w:rsid w:val="006B25DE"/>
    <w:rsid w:val="006B6FEE"/>
    <w:rsid w:val="006C1C3B"/>
    <w:rsid w:val="006C4E43"/>
    <w:rsid w:val="006C643E"/>
    <w:rsid w:val="006C7DEE"/>
    <w:rsid w:val="006D2932"/>
    <w:rsid w:val="006D3671"/>
    <w:rsid w:val="006D4176"/>
    <w:rsid w:val="006E0A73"/>
    <w:rsid w:val="006E0FEE"/>
    <w:rsid w:val="006E6C11"/>
    <w:rsid w:val="006F0A1D"/>
    <w:rsid w:val="006F5E17"/>
    <w:rsid w:val="006F6601"/>
    <w:rsid w:val="006F7C0C"/>
    <w:rsid w:val="00700755"/>
    <w:rsid w:val="007046BF"/>
    <w:rsid w:val="00704861"/>
    <w:rsid w:val="007048D1"/>
    <w:rsid w:val="0070617F"/>
    <w:rsid w:val="0070646B"/>
    <w:rsid w:val="007130A2"/>
    <w:rsid w:val="00715463"/>
    <w:rsid w:val="0072569D"/>
    <w:rsid w:val="00730655"/>
    <w:rsid w:val="00731D77"/>
    <w:rsid w:val="00732360"/>
    <w:rsid w:val="0073390A"/>
    <w:rsid w:val="0073436F"/>
    <w:rsid w:val="00734E64"/>
    <w:rsid w:val="00736B37"/>
    <w:rsid w:val="007408B6"/>
    <w:rsid w:val="00740A35"/>
    <w:rsid w:val="007520B4"/>
    <w:rsid w:val="00756581"/>
    <w:rsid w:val="00761E56"/>
    <w:rsid w:val="00764A67"/>
    <w:rsid w:val="007655D5"/>
    <w:rsid w:val="00767BDC"/>
    <w:rsid w:val="00770437"/>
    <w:rsid w:val="00770D6B"/>
    <w:rsid w:val="00774690"/>
    <w:rsid w:val="007763C1"/>
    <w:rsid w:val="00777E82"/>
    <w:rsid w:val="00781359"/>
    <w:rsid w:val="00784AE8"/>
    <w:rsid w:val="00786921"/>
    <w:rsid w:val="0079200A"/>
    <w:rsid w:val="00795540"/>
    <w:rsid w:val="00795EB0"/>
    <w:rsid w:val="007A1EAA"/>
    <w:rsid w:val="007A5C53"/>
    <w:rsid w:val="007A7234"/>
    <w:rsid w:val="007A79FD"/>
    <w:rsid w:val="007B0B9D"/>
    <w:rsid w:val="007B26E3"/>
    <w:rsid w:val="007B5A43"/>
    <w:rsid w:val="007B709B"/>
    <w:rsid w:val="007C1343"/>
    <w:rsid w:val="007C2706"/>
    <w:rsid w:val="007C3CB6"/>
    <w:rsid w:val="007C5EF1"/>
    <w:rsid w:val="007C7662"/>
    <w:rsid w:val="007C7BF5"/>
    <w:rsid w:val="007D19B7"/>
    <w:rsid w:val="007D75E5"/>
    <w:rsid w:val="007D773E"/>
    <w:rsid w:val="007E066E"/>
    <w:rsid w:val="007E1356"/>
    <w:rsid w:val="007E14D1"/>
    <w:rsid w:val="007E20FC"/>
    <w:rsid w:val="007E5D77"/>
    <w:rsid w:val="007E7062"/>
    <w:rsid w:val="007E7C20"/>
    <w:rsid w:val="007F0E1E"/>
    <w:rsid w:val="007F29A7"/>
    <w:rsid w:val="008004B4"/>
    <w:rsid w:val="00803C0B"/>
    <w:rsid w:val="008059DE"/>
    <w:rsid w:val="00805BE8"/>
    <w:rsid w:val="00811AA6"/>
    <w:rsid w:val="00816078"/>
    <w:rsid w:val="008177E3"/>
    <w:rsid w:val="00823AA9"/>
    <w:rsid w:val="008255B9"/>
    <w:rsid w:val="00825CD8"/>
    <w:rsid w:val="00827324"/>
    <w:rsid w:val="0083397D"/>
    <w:rsid w:val="008355EA"/>
    <w:rsid w:val="00837458"/>
    <w:rsid w:val="00837AAE"/>
    <w:rsid w:val="008429AD"/>
    <w:rsid w:val="008429DB"/>
    <w:rsid w:val="00842B22"/>
    <w:rsid w:val="0084593D"/>
    <w:rsid w:val="00847DDF"/>
    <w:rsid w:val="00850C75"/>
    <w:rsid w:val="00850E39"/>
    <w:rsid w:val="0085477A"/>
    <w:rsid w:val="00855107"/>
    <w:rsid w:val="00855173"/>
    <w:rsid w:val="008557D9"/>
    <w:rsid w:val="00855BF7"/>
    <w:rsid w:val="00856214"/>
    <w:rsid w:val="00862089"/>
    <w:rsid w:val="00864307"/>
    <w:rsid w:val="00866401"/>
    <w:rsid w:val="00866D5B"/>
    <w:rsid w:val="00866FF5"/>
    <w:rsid w:val="008704CC"/>
    <w:rsid w:val="00871406"/>
    <w:rsid w:val="0087332D"/>
    <w:rsid w:val="008734D7"/>
    <w:rsid w:val="008739A8"/>
    <w:rsid w:val="00873E1F"/>
    <w:rsid w:val="00874C16"/>
    <w:rsid w:val="0087675C"/>
    <w:rsid w:val="008826F7"/>
    <w:rsid w:val="00884ADC"/>
    <w:rsid w:val="00886D1F"/>
    <w:rsid w:val="00891EE1"/>
    <w:rsid w:val="00892CF9"/>
    <w:rsid w:val="00893987"/>
    <w:rsid w:val="008963EF"/>
    <w:rsid w:val="0089688E"/>
    <w:rsid w:val="00897F2B"/>
    <w:rsid w:val="008A1FBE"/>
    <w:rsid w:val="008A4A85"/>
    <w:rsid w:val="008A5330"/>
    <w:rsid w:val="008B135F"/>
    <w:rsid w:val="008B3194"/>
    <w:rsid w:val="008B5AE7"/>
    <w:rsid w:val="008C50C3"/>
    <w:rsid w:val="008C60E9"/>
    <w:rsid w:val="008C67E3"/>
    <w:rsid w:val="008D0DC4"/>
    <w:rsid w:val="008D1B7C"/>
    <w:rsid w:val="008D6657"/>
    <w:rsid w:val="008E1F60"/>
    <w:rsid w:val="008E2C33"/>
    <w:rsid w:val="008E307E"/>
    <w:rsid w:val="008F4DD1"/>
    <w:rsid w:val="008F6056"/>
    <w:rsid w:val="00902C07"/>
    <w:rsid w:val="00905804"/>
    <w:rsid w:val="009101E2"/>
    <w:rsid w:val="00915D73"/>
    <w:rsid w:val="00916077"/>
    <w:rsid w:val="009170A2"/>
    <w:rsid w:val="009208A6"/>
    <w:rsid w:val="00924514"/>
    <w:rsid w:val="00924568"/>
    <w:rsid w:val="00926264"/>
    <w:rsid w:val="00927316"/>
    <w:rsid w:val="009302AD"/>
    <w:rsid w:val="0093133D"/>
    <w:rsid w:val="0093276D"/>
    <w:rsid w:val="00933D12"/>
    <w:rsid w:val="0093600F"/>
    <w:rsid w:val="00937065"/>
    <w:rsid w:val="00940285"/>
    <w:rsid w:val="00941198"/>
    <w:rsid w:val="009415B0"/>
    <w:rsid w:val="00942649"/>
    <w:rsid w:val="00943DAE"/>
    <w:rsid w:val="00947E7E"/>
    <w:rsid w:val="0095139A"/>
    <w:rsid w:val="00953E16"/>
    <w:rsid w:val="009542AC"/>
    <w:rsid w:val="00961BB2"/>
    <w:rsid w:val="00962108"/>
    <w:rsid w:val="009638D6"/>
    <w:rsid w:val="00966849"/>
    <w:rsid w:val="00970C33"/>
    <w:rsid w:val="009724EE"/>
    <w:rsid w:val="0097408E"/>
    <w:rsid w:val="00974BB2"/>
    <w:rsid w:val="00974FA7"/>
    <w:rsid w:val="009756E5"/>
    <w:rsid w:val="00977A8C"/>
    <w:rsid w:val="00981EEA"/>
    <w:rsid w:val="00983910"/>
    <w:rsid w:val="00985DF4"/>
    <w:rsid w:val="009932AC"/>
    <w:rsid w:val="00994351"/>
    <w:rsid w:val="00995D36"/>
    <w:rsid w:val="00996A8F"/>
    <w:rsid w:val="009A1DBF"/>
    <w:rsid w:val="009A68E6"/>
    <w:rsid w:val="009A7598"/>
    <w:rsid w:val="009B1DF8"/>
    <w:rsid w:val="009B3D20"/>
    <w:rsid w:val="009B4971"/>
    <w:rsid w:val="009B5418"/>
    <w:rsid w:val="009C0727"/>
    <w:rsid w:val="009C1D84"/>
    <w:rsid w:val="009C3C80"/>
    <w:rsid w:val="009C492F"/>
    <w:rsid w:val="009C686B"/>
    <w:rsid w:val="009D2FF2"/>
    <w:rsid w:val="009D3226"/>
    <w:rsid w:val="009D3385"/>
    <w:rsid w:val="009D4ABD"/>
    <w:rsid w:val="009D793C"/>
    <w:rsid w:val="009E16A9"/>
    <w:rsid w:val="009E2767"/>
    <w:rsid w:val="009E2779"/>
    <w:rsid w:val="009E375F"/>
    <w:rsid w:val="009E39D4"/>
    <w:rsid w:val="009E433B"/>
    <w:rsid w:val="009E5401"/>
    <w:rsid w:val="009E5E3E"/>
    <w:rsid w:val="009F05C8"/>
    <w:rsid w:val="00A0758F"/>
    <w:rsid w:val="00A138A8"/>
    <w:rsid w:val="00A1570A"/>
    <w:rsid w:val="00A211B4"/>
    <w:rsid w:val="00A27756"/>
    <w:rsid w:val="00A33DDF"/>
    <w:rsid w:val="00A34547"/>
    <w:rsid w:val="00A35A0C"/>
    <w:rsid w:val="00A37439"/>
    <w:rsid w:val="00A376B7"/>
    <w:rsid w:val="00A406EA"/>
    <w:rsid w:val="00A41BF5"/>
    <w:rsid w:val="00A44778"/>
    <w:rsid w:val="00A469E7"/>
    <w:rsid w:val="00A604A4"/>
    <w:rsid w:val="00A61B7D"/>
    <w:rsid w:val="00A6605B"/>
    <w:rsid w:val="00A66ADC"/>
    <w:rsid w:val="00A7147D"/>
    <w:rsid w:val="00A7651E"/>
    <w:rsid w:val="00A80EA9"/>
    <w:rsid w:val="00A81B15"/>
    <w:rsid w:val="00A837FF"/>
    <w:rsid w:val="00A84052"/>
    <w:rsid w:val="00A84DC8"/>
    <w:rsid w:val="00A85DBC"/>
    <w:rsid w:val="00A87FEB"/>
    <w:rsid w:val="00A91F3C"/>
    <w:rsid w:val="00A9224A"/>
    <w:rsid w:val="00A93F9F"/>
    <w:rsid w:val="00A9420E"/>
    <w:rsid w:val="00A97648"/>
    <w:rsid w:val="00AA1368"/>
    <w:rsid w:val="00AA1CFD"/>
    <w:rsid w:val="00AA2239"/>
    <w:rsid w:val="00AA33D2"/>
    <w:rsid w:val="00AA5F09"/>
    <w:rsid w:val="00AB0C57"/>
    <w:rsid w:val="00AB1195"/>
    <w:rsid w:val="00AB4182"/>
    <w:rsid w:val="00AC27DB"/>
    <w:rsid w:val="00AC6D6B"/>
    <w:rsid w:val="00AD7736"/>
    <w:rsid w:val="00AE10CE"/>
    <w:rsid w:val="00AE70D4"/>
    <w:rsid w:val="00AE7868"/>
    <w:rsid w:val="00AF0407"/>
    <w:rsid w:val="00AF049B"/>
    <w:rsid w:val="00AF2914"/>
    <w:rsid w:val="00AF4CD5"/>
    <w:rsid w:val="00AF4D8B"/>
    <w:rsid w:val="00AF714D"/>
    <w:rsid w:val="00B05E57"/>
    <w:rsid w:val="00B067CA"/>
    <w:rsid w:val="00B10533"/>
    <w:rsid w:val="00B10B34"/>
    <w:rsid w:val="00B12B26"/>
    <w:rsid w:val="00B1614D"/>
    <w:rsid w:val="00B163F8"/>
    <w:rsid w:val="00B20822"/>
    <w:rsid w:val="00B2472D"/>
    <w:rsid w:val="00B24CA0"/>
    <w:rsid w:val="00B2549F"/>
    <w:rsid w:val="00B25E20"/>
    <w:rsid w:val="00B4108D"/>
    <w:rsid w:val="00B5223E"/>
    <w:rsid w:val="00B53A5D"/>
    <w:rsid w:val="00B56959"/>
    <w:rsid w:val="00B57265"/>
    <w:rsid w:val="00B633AE"/>
    <w:rsid w:val="00B665D2"/>
    <w:rsid w:val="00B6682D"/>
    <w:rsid w:val="00B6737C"/>
    <w:rsid w:val="00B7214D"/>
    <w:rsid w:val="00B73DF7"/>
    <w:rsid w:val="00B74372"/>
    <w:rsid w:val="00B75525"/>
    <w:rsid w:val="00B80283"/>
    <w:rsid w:val="00B8095F"/>
    <w:rsid w:val="00B80B0C"/>
    <w:rsid w:val="00B80B11"/>
    <w:rsid w:val="00B81B53"/>
    <w:rsid w:val="00B831AE"/>
    <w:rsid w:val="00B8446C"/>
    <w:rsid w:val="00B87725"/>
    <w:rsid w:val="00B93501"/>
    <w:rsid w:val="00BA259A"/>
    <w:rsid w:val="00BA259C"/>
    <w:rsid w:val="00BA29D3"/>
    <w:rsid w:val="00BA307F"/>
    <w:rsid w:val="00BA5280"/>
    <w:rsid w:val="00BB14F1"/>
    <w:rsid w:val="00BB572E"/>
    <w:rsid w:val="00BB74FD"/>
    <w:rsid w:val="00BC5982"/>
    <w:rsid w:val="00BC60BF"/>
    <w:rsid w:val="00BD28BF"/>
    <w:rsid w:val="00BD5C99"/>
    <w:rsid w:val="00BD6404"/>
    <w:rsid w:val="00BE2A15"/>
    <w:rsid w:val="00BE33AE"/>
    <w:rsid w:val="00BF046F"/>
    <w:rsid w:val="00BF43C0"/>
    <w:rsid w:val="00BF7D42"/>
    <w:rsid w:val="00C01D50"/>
    <w:rsid w:val="00C056DC"/>
    <w:rsid w:val="00C1329B"/>
    <w:rsid w:val="00C14FE8"/>
    <w:rsid w:val="00C1572F"/>
    <w:rsid w:val="00C24C05"/>
    <w:rsid w:val="00C24D2F"/>
    <w:rsid w:val="00C26222"/>
    <w:rsid w:val="00C27B4B"/>
    <w:rsid w:val="00C31283"/>
    <w:rsid w:val="00C33C48"/>
    <w:rsid w:val="00C340E5"/>
    <w:rsid w:val="00C35AA7"/>
    <w:rsid w:val="00C40074"/>
    <w:rsid w:val="00C43BA1"/>
    <w:rsid w:val="00C43DAB"/>
    <w:rsid w:val="00C46400"/>
    <w:rsid w:val="00C47F08"/>
    <w:rsid w:val="00C514A6"/>
    <w:rsid w:val="00C5739F"/>
    <w:rsid w:val="00C57CF0"/>
    <w:rsid w:val="00C605AE"/>
    <w:rsid w:val="00C61BBB"/>
    <w:rsid w:val="00C63557"/>
    <w:rsid w:val="00C649BD"/>
    <w:rsid w:val="00C65891"/>
    <w:rsid w:val="00C66AC9"/>
    <w:rsid w:val="00C67E3A"/>
    <w:rsid w:val="00C724D3"/>
    <w:rsid w:val="00C75D6D"/>
    <w:rsid w:val="00C77DD9"/>
    <w:rsid w:val="00C80664"/>
    <w:rsid w:val="00C8306D"/>
    <w:rsid w:val="00C8371B"/>
    <w:rsid w:val="00C83BE6"/>
    <w:rsid w:val="00C83DC9"/>
    <w:rsid w:val="00C85354"/>
    <w:rsid w:val="00C86ABA"/>
    <w:rsid w:val="00C87513"/>
    <w:rsid w:val="00C943F3"/>
    <w:rsid w:val="00C9779F"/>
    <w:rsid w:val="00CA08C6"/>
    <w:rsid w:val="00CA0A77"/>
    <w:rsid w:val="00CA2729"/>
    <w:rsid w:val="00CA3057"/>
    <w:rsid w:val="00CA45F8"/>
    <w:rsid w:val="00CA5CB9"/>
    <w:rsid w:val="00CA6671"/>
    <w:rsid w:val="00CB0305"/>
    <w:rsid w:val="00CB096D"/>
    <w:rsid w:val="00CB33C7"/>
    <w:rsid w:val="00CB59C6"/>
    <w:rsid w:val="00CB6DA7"/>
    <w:rsid w:val="00CB7E4C"/>
    <w:rsid w:val="00CC19A8"/>
    <w:rsid w:val="00CC25B4"/>
    <w:rsid w:val="00CC535B"/>
    <w:rsid w:val="00CC5F88"/>
    <w:rsid w:val="00CC69C8"/>
    <w:rsid w:val="00CC77A2"/>
    <w:rsid w:val="00CC77C1"/>
    <w:rsid w:val="00CD307E"/>
    <w:rsid w:val="00CD61C8"/>
    <w:rsid w:val="00CD629F"/>
    <w:rsid w:val="00CD6A1B"/>
    <w:rsid w:val="00CE0A7F"/>
    <w:rsid w:val="00CE1718"/>
    <w:rsid w:val="00CF237E"/>
    <w:rsid w:val="00CF4156"/>
    <w:rsid w:val="00D0036C"/>
    <w:rsid w:val="00D03D00"/>
    <w:rsid w:val="00D05C30"/>
    <w:rsid w:val="00D10052"/>
    <w:rsid w:val="00D10C06"/>
    <w:rsid w:val="00D11359"/>
    <w:rsid w:val="00D2167F"/>
    <w:rsid w:val="00D3188C"/>
    <w:rsid w:val="00D3288D"/>
    <w:rsid w:val="00D35F9B"/>
    <w:rsid w:val="00D36B69"/>
    <w:rsid w:val="00D408DD"/>
    <w:rsid w:val="00D44085"/>
    <w:rsid w:val="00D45D72"/>
    <w:rsid w:val="00D520E4"/>
    <w:rsid w:val="00D53A38"/>
    <w:rsid w:val="00D55D33"/>
    <w:rsid w:val="00D575DD"/>
    <w:rsid w:val="00D57DFA"/>
    <w:rsid w:val="00D612F4"/>
    <w:rsid w:val="00D67FCF"/>
    <w:rsid w:val="00D709CE"/>
    <w:rsid w:val="00D71F73"/>
    <w:rsid w:val="00D730A3"/>
    <w:rsid w:val="00D80786"/>
    <w:rsid w:val="00D81BF3"/>
    <w:rsid w:val="00D81CAB"/>
    <w:rsid w:val="00D8576F"/>
    <w:rsid w:val="00D8677F"/>
    <w:rsid w:val="00D97F0C"/>
    <w:rsid w:val="00DA3A86"/>
    <w:rsid w:val="00DB05AB"/>
    <w:rsid w:val="00DB1BB6"/>
    <w:rsid w:val="00DB631F"/>
    <w:rsid w:val="00DC2500"/>
    <w:rsid w:val="00DC4F72"/>
    <w:rsid w:val="00DC5E26"/>
    <w:rsid w:val="00DC77DC"/>
    <w:rsid w:val="00DD0453"/>
    <w:rsid w:val="00DD0C2C"/>
    <w:rsid w:val="00DD19DE"/>
    <w:rsid w:val="00DD28BC"/>
    <w:rsid w:val="00DD3807"/>
    <w:rsid w:val="00DE2254"/>
    <w:rsid w:val="00DE31F0"/>
    <w:rsid w:val="00DE3D1C"/>
    <w:rsid w:val="00E0227D"/>
    <w:rsid w:val="00E0402A"/>
    <w:rsid w:val="00E04B84"/>
    <w:rsid w:val="00E05596"/>
    <w:rsid w:val="00E06466"/>
    <w:rsid w:val="00E06835"/>
    <w:rsid w:val="00E06FDA"/>
    <w:rsid w:val="00E158CA"/>
    <w:rsid w:val="00E160A5"/>
    <w:rsid w:val="00E1675D"/>
    <w:rsid w:val="00E1713D"/>
    <w:rsid w:val="00E205E8"/>
    <w:rsid w:val="00E20A43"/>
    <w:rsid w:val="00E23898"/>
    <w:rsid w:val="00E23DD5"/>
    <w:rsid w:val="00E26B52"/>
    <w:rsid w:val="00E316B3"/>
    <w:rsid w:val="00E319F1"/>
    <w:rsid w:val="00E33824"/>
    <w:rsid w:val="00E33CD2"/>
    <w:rsid w:val="00E35C37"/>
    <w:rsid w:val="00E40E90"/>
    <w:rsid w:val="00E42505"/>
    <w:rsid w:val="00E43C37"/>
    <w:rsid w:val="00E45C7E"/>
    <w:rsid w:val="00E531EB"/>
    <w:rsid w:val="00E54874"/>
    <w:rsid w:val="00E54B6F"/>
    <w:rsid w:val="00E55ACA"/>
    <w:rsid w:val="00E57B74"/>
    <w:rsid w:val="00E61B61"/>
    <w:rsid w:val="00E65BC6"/>
    <w:rsid w:val="00E65FA1"/>
    <w:rsid w:val="00E661FF"/>
    <w:rsid w:val="00E70A4F"/>
    <w:rsid w:val="00E71C55"/>
    <w:rsid w:val="00E726EB"/>
    <w:rsid w:val="00E72CF1"/>
    <w:rsid w:val="00E75018"/>
    <w:rsid w:val="00E7660D"/>
    <w:rsid w:val="00E80B52"/>
    <w:rsid w:val="00E812F0"/>
    <w:rsid w:val="00E824C3"/>
    <w:rsid w:val="00E840B3"/>
    <w:rsid w:val="00E8410A"/>
    <w:rsid w:val="00E84D10"/>
    <w:rsid w:val="00E8558D"/>
    <w:rsid w:val="00E8629F"/>
    <w:rsid w:val="00E86A86"/>
    <w:rsid w:val="00E86B79"/>
    <w:rsid w:val="00E91008"/>
    <w:rsid w:val="00E9100F"/>
    <w:rsid w:val="00E9374E"/>
    <w:rsid w:val="00E94F54"/>
    <w:rsid w:val="00E97AD5"/>
    <w:rsid w:val="00EA1111"/>
    <w:rsid w:val="00EA1945"/>
    <w:rsid w:val="00EA3B11"/>
    <w:rsid w:val="00EA3B4F"/>
    <w:rsid w:val="00EA3C24"/>
    <w:rsid w:val="00EA73DF"/>
    <w:rsid w:val="00EB3787"/>
    <w:rsid w:val="00EB61AE"/>
    <w:rsid w:val="00EB6C1E"/>
    <w:rsid w:val="00EB6F66"/>
    <w:rsid w:val="00EC322D"/>
    <w:rsid w:val="00ED06FA"/>
    <w:rsid w:val="00ED33B4"/>
    <w:rsid w:val="00ED383A"/>
    <w:rsid w:val="00ED691C"/>
    <w:rsid w:val="00EE1080"/>
    <w:rsid w:val="00EE5171"/>
    <w:rsid w:val="00EF1EC5"/>
    <w:rsid w:val="00EF4C88"/>
    <w:rsid w:val="00EF55EB"/>
    <w:rsid w:val="00F00DCC"/>
    <w:rsid w:val="00F0156F"/>
    <w:rsid w:val="00F02F73"/>
    <w:rsid w:val="00F05284"/>
    <w:rsid w:val="00F05AC8"/>
    <w:rsid w:val="00F05B69"/>
    <w:rsid w:val="00F07167"/>
    <w:rsid w:val="00F072D8"/>
    <w:rsid w:val="00F07CE0"/>
    <w:rsid w:val="00F115F5"/>
    <w:rsid w:val="00F12B8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BCD"/>
    <w:rsid w:val="00F575FF"/>
    <w:rsid w:val="00F618EF"/>
    <w:rsid w:val="00F65582"/>
    <w:rsid w:val="00F66E75"/>
    <w:rsid w:val="00F66F31"/>
    <w:rsid w:val="00F67D5A"/>
    <w:rsid w:val="00F77EB0"/>
    <w:rsid w:val="00F82E63"/>
    <w:rsid w:val="00F87CDD"/>
    <w:rsid w:val="00F921D2"/>
    <w:rsid w:val="00F933F0"/>
    <w:rsid w:val="00F937A3"/>
    <w:rsid w:val="00F94715"/>
    <w:rsid w:val="00F96A3D"/>
    <w:rsid w:val="00FA4718"/>
    <w:rsid w:val="00FA5848"/>
    <w:rsid w:val="00FA62E5"/>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599C7BA-D0A7-46EA-94A8-0D362F5E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1220296">
      <w:bodyDiv w:val="1"/>
      <w:marLeft w:val="0"/>
      <w:marRight w:val="0"/>
      <w:marTop w:val="0"/>
      <w:marBottom w:val="0"/>
      <w:divBdr>
        <w:top w:val="none" w:sz="0" w:space="0" w:color="auto"/>
        <w:left w:val="none" w:sz="0" w:space="0" w:color="auto"/>
        <w:bottom w:val="none" w:sz="0" w:space="0" w:color="auto"/>
        <w:right w:val="none" w:sz="0" w:space="0" w:color="auto"/>
      </w:divBdr>
      <w:divsChild>
        <w:div w:id="1897156754">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06733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96652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50451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818779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1455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273.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openxmlformats.org/officeDocument/2006/relationships/hyperlink" Target="https://www.3gpp.org/ftp/TSG_RAN/WG4_Radio/TSGR4_100-e/Docs/R4-211227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23" Type="http://schemas.openxmlformats.org/officeDocument/2006/relationships/fontTable" Target="fontTable.xml"/><Relationship Id="rId10" Type="http://schemas.openxmlformats.org/officeDocument/2006/relationships/hyperlink" Target="https://www.3gpp.org/ftp/TSG_RAN/WG4_Radio/TSGR4_100-e/Docs/R4-2112822.zip" TargetMode="External"/><Relationship Id="rId19" Type="http://schemas.openxmlformats.org/officeDocument/2006/relationships/hyperlink" Target="https://www.3gpp.org/ftp/TSG_RAN/WG4_Radio/TSGR4_100-e/Docs/R4-2112049.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 Id="rId22" Type="http://schemas.openxmlformats.org/officeDocument/2006/relationships/hyperlink" Target="mailto:daniel.hsieh@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988F-AEE4-4C5D-B187-1A052674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23</Pages>
  <Words>7318</Words>
  <Characters>41719</Characters>
  <Application>Microsoft Office Word</Application>
  <DocSecurity>0</DocSecurity>
  <Lines>347</Lines>
  <Paragraphs>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48940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James Wang</cp:lastModifiedBy>
  <cp:revision>2</cp:revision>
  <cp:lastPrinted>2019-04-25T01:09:00Z</cp:lastPrinted>
  <dcterms:created xsi:type="dcterms:W3CDTF">2021-08-25T15:32:00Z</dcterms:created>
  <dcterms:modified xsi:type="dcterms:W3CDTF">2021-08-25T15:32:00Z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