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A8722BF"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5A0137"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5A0137"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5A0137"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5A0137"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5A0137"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5A0137"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5A0137"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5A0137"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5A0137"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5A0137"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5A0137"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5A0137"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5A0137"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bookmarkStart w:id="349" w:name="OLE_LINK23"/>
      <w:bookmarkStart w:id="350" w:name="OLE_LINK24"/>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bookmarkEnd w:id="349"/>
    <w:bookmarkEnd w:id="350"/>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B5223E">
        <w:tc>
          <w:tcPr>
            <w:tcW w:w="1860"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771"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B5223E">
        <w:tc>
          <w:tcPr>
            <w:tcW w:w="1860"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771"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B5223E">
        <w:tc>
          <w:tcPr>
            <w:tcW w:w="1860"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51" w:author="Daniel Hsieh (謝明諭)" w:date="2021-08-23T14:53:00Z">
              <w:r w:rsidRPr="00C67E3A">
                <w:rPr>
                  <w:rFonts w:asciiTheme="minorHAnsi" w:eastAsia="PMingLiU" w:hAnsiTheme="minorHAnsi" w:cstheme="minorHAnsi"/>
                  <w:color w:val="0070C0"/>
                  <w:rPrChange w:id="352" w:author="Daniel Hsieh (謝明諭)" w:date="2021-08-23T14:54:00Z">
                    <w:rPr>
                      <w:rFonts w:ascii="PMingLiU" w:eastAsia="PMingLiU" w:hAnsi="PMingLiU" w:cstheme="minorHAnsi"/>
                      <w:color w:val="0070C0"/>
                    </w:rPr>
                  </w:rPrChange>
                </w:rPr>
                <w:t>MediaTek</w:t>
              </w:r>
            </w:ins>
          </w:p>
        </w:tc>
        <w:tc>
          <w:tcPr>
            <w:tcW w:w="7771" w:type="dxa"/>
          </w:tcPr>
          <w:p w14:paraId="5DF435F9" w14:textId="77777777" w:rsidR="00C67E3A" w:rsidRDefault="00C67E3A" w:rsidP="00C67E3A">
            <w:pPr>
              <w:spacing w:after="120"/>
              <w:rPr>
                <w:ins w:id="353" w:author="Daniel Hsieh (謝明諭)" w:date="2021-08-23T14:53:00Z"/>
                <w:rFonts w:ascii="Calibri" w:hAnsi="Calibri" w:cs="Calibri"/>
                <w:lang w:eastAsia="zh-CN"/>
              </w:rPr>
            </w:pPr>
            <w:ins w:id="354"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5" w:author="Daniel Hsieh (謝明諭)" w:date="2021-08-23T14:56:00Z"/>
                <w:rFonts w:ascii="Calibri" w:hAnsi="Calibri" w:cs="Calibri"/>
                <w:lang w:eastAsia="zh-CN"/>
              </w:rPr>
            </w:pPr>
            <w:ins w:id="356"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7" w:author="Daniel Hsieh (謝明諭)" w:date="2021-08-23T14:55:00Z">
              <w:r>
                <w:rPr>
                  <w:rFonts w:ascii="Calibri" w:hAnsi="Calibri" w:cs="Calibri"/>
                  <w:lang w:eastAsia="zh-CN"/>
                </w:rPr>
                <w:t xml:space="preserve">issue </w:t>
              </w:r>
            </w:ins>
            <w:ins w:id="358"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9" w:author="Daniel Hsieh (謝明諭)" w:date="2021-08-23T14:53:00Z"/>
                <w:rFonts w:asciiTheme="minorHAnsi" w:hAnsiTheme="minorHAnsi" w:cstheme="minorHAnsi"/>
                <w:lang w:eastAsia="zh-CN"/>
                <w:rPrChange w:id="360" w:author="Daniel Hsieh (謝明諭)" w:date="2021-08-23T14:56:00Z">
                  <w:rPr>
                    <w:ins w:id="361" w:author="Daniel Hsieh (謝明諭)" w:date="2021-08-23T14:53:00Z"/>
                    <w:rFonts w:ascii="Calibri" w:hAnsi="Calibri" w:cs="Calibri"/>
                    <w:lang w:eastAsia="zh-CN"/>
                  </w:rPr>
                </w:rPrChange>
              </w:rPr>
              <w:pPrChange w:id="362" w:author="Daniel Hsieh (謝明諭)" w:date="2021-08-23T14:56:00Z">
                <w:pPr>
                  <w:spacing w:after="120"/>
                </w:pPr>
              </w:pPrChange>
            </w:pPr>
            <w:ins w:id="363"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4" w:author="Daniel Hsieh (謝明諭)" w:date="2021-08-23T14:53:00Z"/>
                <w:rFonts w:ascii="Calibri" w:hAnsi="Calibri" w:cs="Calibri"/>
                <w:lang w:eastAsia="zh-CN"/>
              </w:rPr>
            </w:pPr>
            <w:ins w:id="365"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6" w:author="Daniel Hsieh (謝明諭)" w:date="2021-08-23T14:53:00Z"/>
              </w:rPr>
            </w:pPr>
            <w:ins w:id="367"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8" w:author="Daniel Hsieh (謝明諭)" w:date="2021-08-23T14:53:00Z"/>
                <w:rFonts w:ascii="Calibri" w:hAnsi="Calibri" w:cs="Calibri"/>
                <w:color w:val="000000"/>
                <w:sz w:val="22"/>
                <w:szCs w:val="22"/>
                <w:lang w:eastAsia="zh-CN"/>
              </w:rPr>
            </w:pPr>
            <w:bookmarkStart w:id="369" w:name="OLE_LINK25"/>
            <w:ins w:id="370"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71" w:author="Daniel Hsieh (謝明諭)" w:date="2021-08-23T14:53:00Z"/>
                <w:rFonts w:ascii="Calibri" w:hAnsi="Calibri" w:cs="Calibri"/>
                <w:sz w:val="22"/>
                <w:szCs w:val="22"/>
                <w:lang w:eastAsia="zh-CN"/>
              </w:rPr>
            </w:pPr>
            <w:ins w:id="372"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3" w:author="Daniel Hsieh (謝明諭)" w:date="2021-08-23T14:53:00Z"/>
                <w:rFonts w:ascii="Calibri" w:hAnsi="Calibri" w:cs="Calibri"/>
                <w:sz w:val="22"/>
                <w:szCs w:val="22"/>
                <w:lang w:eastAsia="zh-CN"/>
              </w:rPr>
            </w:pPr>
            <w:ins w:id="374"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new or reserved UE signalling capability)</w:t>
              </w:r>
            </w:ins>
          </w:p>
          <w:p w14:paraId="3C9CF269" w14:textId="77777777" w:rsidR="00C67E3A" w:rsidRDefault="00C67E3A" w:rsidP="00C67E3A">
            <w:pPr>
              <w:pStyle w:val="ListParagraph"/>
              <w:numPr>
                <w:ilvl w:val="0"/>
                <w:numId w:val="29"/>
              </w:numPr>
              <w:adjustRightInd/>
              <w:ind w:firstLineChars="0"/>
              <w:textAlignment w:val="auto"/>
              <w:rPr>
                <w:ins w:id="375" w:author="Daniel Hsieh (謝明諭)" w:date="2021-08-23T14:53:00Z"/>
                <w:rFonts w:ascii="Calibri" w:hAnsi="Calibri" w:cs="Calibri"/>
                <w:sz w:val="22"/>
                <w:szCs w:val="22"/>
                <w:lang w:eastAsia="zh-CN"/>
              </w:rPr>
            </w:pPr>
            <w:ins w:id="376"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7" w:author="Daniel Hsieh (謝明諭)" w:date="2021-08-23T14:53:00Z"/>
                <w:rFonts w:ascii="Calibri" w:hAnsi="Calibri" w:cs="Calibri"/>
                <w:sz w:val="20"/>
                <w:szCs w:val="22"/>
                <w:lang w:eastAsia="ja-JP"/>
              </w:rPr>
            </w:pPr>
            <w:ins w:id="378"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7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8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81" w:author="Daniel Hsieh (謝明諭)" w:date="2021-08-23T14:53:00Z"/>
                      <w:sz w:val="21"/>
                    </w:rPr>
                  </w:pPr>
                  <w:ins w:id="38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Range2</w:t>
                    </w:r>
                  </w:ins>
                </w:p>
              </w:tc>
            </w:tr>
            <w:tr w:rsidR="00C67E3A" w:rsidRPr="0079200A" w14:paraId="1A68AE6F" w14:textId="77777777" w:rsidTr="000823D7">
              <w:trPr>
                <w:ins w:id="38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6" w:author="Daniel Hsieh (謝明諭)" w:date="2021-08-23T14:53:00Z"/>
                      <w:sz w:val="21"/>
                    </w:rPr>
                  </w:pPr>
                  <w:ins w:id="38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8" w:author="Daniel Hsieh (謝明諭)" w:date="2021-08-23T14:53:00Z"/>
                      <w:sz w:val="21"/>
                    </w:rPr>
                  </w:pPr>
                  <w:ins w:id="38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90" w:author="Daniel Hsieh (謝明諭)" w:date="2021-08-23T14:53:00Z"/>
                      <w:sz w:val="21"/>
                    </w:rPr>
                  </w:pPr>
                </w:p>
              </w:tc>
            </w:tr>
          </w:tbl>
          <w:p w14:paraId="3CF89684" w14:textId="77777777" w:rsidR="00C67E3A" w:rsidRDefault="00C67E3A" w:rsidP="00C67E3A">
            <w:pPr>
              <w:rPr>
                <w:ins w:id="391"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92" w:author="Daniel Hsieh (謝明諭)" w:date="2021-08-23T14:53:00Z"/>
                <w:sz w:val="21"/>
              </w:rPr>
            </w:pPr>
            <w:ins w:id="393"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4"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5"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6" w:author="Daniel Hsieh (謝明諭)" w:date="2021-08-23T14:53:00Z"/>
                      <w:sz w:val="21"/>
                    </w:rPr>
                  </w:pPr>
                  <w:ins w:id="397"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Range2</w:t>
                    </w:r>
                  </w:ins>
                </w:p>
              </w:tc>
            </w:tr>
            <w:tr w:rsidR="00C67E3A" w:rsidRPr="0079200A" w14:paraId="0ED287C3" w14:textId="77777777" w:rsidTr="000823D7">
              <w:trPr>
                <w:ins w:id="400"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401" w:author="Daniel Hsieh (謝明諭)" w:date="2021-08-23T14:53:00Z"/>
                      <w:sz w:val="21"/>
                    </w:rPr>
                  </w:pPr>
                  <w:ins w:id="402"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3" w:author="Daniel Hsieh (謝明諭)" w:date="2021-08-23T14:53:00Z"/>
                      <w:sz w:val="21"/>
                    </w:rPr>
                  </w:pPr>
                  <w:ins w:id="404"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5" w:author="Daniel Hsieh (謝明諭)" w:date="2021-08-23T14:53:00Z"/>
                      <w:sz w:val="21"/>
                    </w:rPr>
                  </w:pPr>
                </w:p>
              </w:tc>
            </w:tr>
            <w:tr w:rsidR="00C67E3A" w:rsidRPr="0079200A" w14:paraId="7B589B58" w14:textId="77777777" w:rsidTr="000823D7">
              <w:trPr>
                <w:ins w:id="406"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7" w:author="Daniel Hsieh (謝明諭)" w:date="2021-08-23T14:53:00Z"/>
                      <w:rFonts w:ascii="Calibri" w:eastAsiaTheme="minorEastAsia" w:hAnsi="Calibri" w:cs="Calibri"/>
                      <w:sz w:val="20"/>
                      <w:szCs w:val="22"/>
                      <w:lang w:eastAsia="ja-JP"/>
                    </w:rPr>
                  </w:pPr>
                  <w:ins w:id="408"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9"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10" w:author="Daniel Hsieh (謝明諭)" w:date="2021-08-23T14:53:00Z"/>
                <w:sz w:val="21"/>
              </w:rPr>
            </w:pPr>
            <w:ins w:id="411"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12"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3"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4" w:author="Daniel Hsieh (謝明諭)" w:date="2021-08-23T14:53:00Z"/>
                      <w:sz w:val="21"/>
                    </w:rPr>
                  </w:pPr>
                  <w:ins w:id="415"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Range2</w:t>
                    </w:r>
                  </w:ins>
                </w:p>
              </w:tc>
            </w:tr>
            <w:tr w:rsidR="00C67E3A" w:rsidRPr="0079200A" w14:paraId="546CCDEC" w14:textId="77777777" w:rsidTr="000823D7">
              <w:trPr>
                <w:ins w:id="418"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9" w:author="Daniel Hsieh (謝明諭)" w:date="2021-08-23T14:53:00Z"/>
                      <w:sz w:val="21"/>
                    </w:rPr>
                  </w:pPr>
                  <w:ins w:id="420"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21" w:author="Daniel Hsieh (謝明諭)" w:date="2021-08-23T14:53:00Z"/>
                      <w:sz w:val="21"/>
                    </w:rPr>
                  </w:pPr>
                  <w:ins w:id="422"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3" w:author="Daniel Hsieh (謝明諭)" w:date="2021-08-23T14:53:00Z"/>
                      <w:sz w:val="21"/>
                    </w:rPr>
                  </w:pPr>
                </w:p>
              </w:tc>
            </w:tr>
            <w:tr w:rsidR="00C67E3A" w:rsidRPr="0079200A" w14:paraId="3FDEC159" w14:textId="77777777" w:rsidTr="000823D7">
              <w:trPr>
                <w:ins w:id="424"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5" w:author="Daniel Hsieh (謝明諭)" w:date="2021-08-23T14:53:00Z"/>
                      <w:rFonts w:ascii="Calibri" w:eastAsiaTheme="minorEastAsia" w:hAnsi="Calibri" w:cs="Calibri"/>
                      <w:sz w:val="20"/>
                      <w:szCs w:val="22"/>
                      <w:lang w:eastAsia="ja-JP"/>
                    </w:rPr>
                  </w:pPr>
                  <w:ins w:id="426"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7" w:author="Daniel Hsieh (謝明諭)" w:date="2021-08-23T14:53:00Z"/>
                      <w:sz w:val="21"/>
                    </w:rPr>
                  </w:pPr>
                  <w:ins w:id="428" w:author="Daniel Hsieh (謝明諭)" w:date="2021-08-23T20:41:00Z">
                    <w:r>
                      <w:rPr>
                        <w:sz w:val="21"/>
                      </w:rPr>
                      <w:t xml:space="preserve">New band or </w:t>
                    </w:r>
                  </w:ins>
                  <w:ins w:id="429"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30" w:author="Daniel Hsieh (謝明諭)" w:date="2021-08-23T14:53:00Z"/>
                      <w:sz w:val="21"/>
                    </w:rPr>
                  </w:pPr>
                </w:p>
              </w:tc>
            </w:tr>
            <w:tr w:rsidR="00C67E3A" w:rsidRPr="0079200A" w14:paraId="6DEBBBBE" w14:textId="77777777" w:rsidTr="000823D7">
              <w:trPr>
                <w:ins w:id="431"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32" w:author="Daniel Hsieh (謝明諭)" w:date="2021-08-23T14:53:00Z"/>
                      <w:rFonts w:ascii="Calibri" w:eastAsiaTheme="minorEastAsia" w:hAnsi="Calibri" w:cs="Calibri"/>
                      <w:color w:val="000000"/>
                      <w:sz w:val="20"/>
                      <w:szCs w:val="22"/>
                      <w:lang w:eastAsia="ja-JP"/>
                    </w:rPr>
                  </w:pPr>
                  <w:ins w:id="433" w:author="Daniel Hsieh (謝明諭)" w:date="2021-08-23T14:53:00Z">
                    <w:r w:rsidRPr="0079200A">
                      <w:rPr>
                        <w:color w:val="000000"/>
                        <w:sz w:val="21"/>
                      </w:rPr>
                      <w:t xml:space="preserve">Note 1: Band indicator </w:t>
                    </w:r>
                  </w:ins>
                  <w:r w:rsidR="00B93501">
                    <w:rPr>
                      <w:color w:val="000000"/>
                      <w:sz w:val="21"/>
                    </w:rPr>
                    <w:t>are</w:t>
                  </w:r>
                  <w:ins w:id="434" w:author="Daniel Hsieh (謝明諭)" w:date="2021-08-23T14:53:00Z">
                    <w:r w:rsidRPr="0079200A">
                      <w:rPr>
                        <w:color w:val="000000"/>
                        <w:sz w:val="21"/>
                      </w:rPr>
                      <w:t xml:space="preserve"> (only) applicable for providing signalling capability for each frequency range</w:t>
                    </w:r>
                  </w:ins>
                  <w:r w:rsidR="00B93501">
                    <w:rPr>
                      <w:color w:val="000000"/>
                      <w:sz w:val="21"/>
                    </w:rPr>
                    <w:t>, respectively</w:t>
                  </w:r>
                  <w:ins w:id="435" w:author="Daniel Hsieh (謝明諭)" w:date="2021-08-23T14:53:00Z">
                    <w:r w:rsidRPr="0079200A">
                      <w:rPr>
                        <w:color w:val="000000"/>
                        <w:sz w:val="21"/>
                      </w:rPr>
                      <w:t>. n77 CA lists/tables are not changed.</w:t>
                    </w:r>
                  </w:ins>
                </w:p>
              </w:tc>
            </w:tr>
          </w:tbl>
          <w:p w14:paraId="078E61A3" w14:textId="77777777" w:rsidR="00C67E3A" w:rsidRPr="0079200A" w:rsidRDefault="00C67E3A" w:rsidP="00C67E3A">
            <w:pPr>
              <w:rPr>
                <w:ins w:id="436" w:author="Daniel Hsieh (謝明諭)" w:date="2021-08-23T14:53:00Z"/>
                <w:rFonts w:ascii="Calibri" w:eastAsiaTheme="minorEastAsia" w:hAnsi="Calibri" w:cs="Calibri"/>
                <w:sz w:val="20"/>
                <w:szCs w:val="22"/>
                <w:lang w:eastAsia="ja-JP"/>
              </w:rPr>
            </w:pPr>
          </w:p>
          <w:bookmarkEnd w:id="369"/>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B5223E">
        <w:tc>
          <w:tcPr>
            <w:tcW w:w="1860"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7" w:author="AC" w:date="2021-08-23T12:22:00Z">
              <w:r>
                <w:rPr>
                  <w:rFonts w:asciiTheme="minorHAnsi" w:eastAsia="PMingLiU" w:hAnsiTheme="minorHAnsi" w:cstheme="minorHAnsi"/>
                  <w:color w:val="0070C0"/>
                </w:rPr>
                <w:lastRenderedPageBreak/>
                <w:t>ZTE</w:t>
              </w:r>
            </w:ins>
          </w:p>
        </w:tc>
        <w:tc>
          <w:tcPr>
            <w:tcW w:w="7771" w:type="dxa"/>
          </w:tcPr>
          <w:p w14:paraId="03D2FBE0" w14:textId="50156CA8" w:rsidR="00756581" w:rsidRDefault="00756581" w:rsidP="00C67E3A">
            <w:pPr>
              <w:spacing w:after="120"/>
              <w:rPr>
                <w:ins w:id="438" w:author="AC" w:date="2021-08-23T12:23:00Z"/>
                <w:rFonts w:ascii="Calibri" w:hAnsi="Calibri" w:cs="Calibri"/>
                <w:lang w:eastAsia="zh-CN"/>
              </w:rPr>
            </w:pPr>
            <w:ins w:id="439" w:author="AC" w:date="2021-08-23T12:22:00Z">
              <w:r>
                <w:rPr>
                  <w:rFonts w:ascii="Calibri" w:hAnsi="Calibri" w:cs="Calibri"/>
                  <w:lang w:eastAsia="zh-CN"/>
                </w:rPr>
                <w:t xml:space="preserve">Issue 1-5-1: </w:t>
              </w:r>
            </w:ins>
            <w:ins w:id="440"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41" w:author="AC" w:date="2021-08-23T12:40:00Z"/>
                <w:rFonts w:ascii="Calibri" w:hAnsi="Calibri" w:cs="Calibri"/>
                <w:lang w:eastAsia="zh-CN"/>
              </w:rPr>
            </w:pPr>
            <w:ins w:id="442"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3" w:author="AC" w:date="2021-08-23T12:24:00Z"/>
                <w:rFonts w:ascii="Calibri" w:hAnsi="Calibri" w:cs="Calibri"/>
                <w:lang w:eastAsia="zh-CN"/>
              </w:rPr>
            </w:pPr>
            <w:ins w:id="444" w:author="AC" w:date="2021-08-23T12:23:00Z">
              <w:r>
                <w:rPr>
                  <w:rFonts w:ascii="Calibri" w:hAnsi="Calibri" w:cs="Calibri"/>
                  <w:lang w:eastAsia="zh-CN"/>
                </w:rPr>
                <w:t xml:space="preserve">From network perspective, there are only three </w:t>
              </w:r>
            </w:ins>
            <w:ins w:id="445" w:author="AC" w:date="2021-08-23T12:25:00Z">
              <w:r>
                <w:rPr>
                  <w:rFonts w:ascii="Calibri" w:hAnsi="Calibri" w:cs="Calibri"/>
                  <w:lang w:eastAsia="zh-CN"/>
                </w:rPr>
                <w:t>different operations</w:t>
              </w:r>
            </w:ins>
            <w:ins w:id="446" w:author="AC" w:date="2021-08-23T12:23:00Z">
              <w:r>
                <w:rPr>
                  <w:rFonts w:ascii="Calibri" w:hAnsi="Calibri" w:cs="Calibri"/>
                  <w:lang w:eastAsia="zh-CN"/>
                </w:rPr>
                <w:t xml:space="preserve"> </w:t>
              </w:r>
            </w:ins>
            <w:ins w:id="447" w:author="AC" w:date="2021-08-23T12:28:00Z">
              <w:r>
                <w:rPr>
                  <w:rFonts w:ascii="Calibri" w:hAnsi="Calibri" w:cs="Calibri"/>
                  <w:lang w:eastAsia="zh-CN"/>
                </w:rPr>
                <w:t xml:space="preserve">in theory </w:t>
              </w:r>
            </w:ins>
            <w:ins w:id="448" w:author="AC" w:date="2021-08-23T12:23:00Z">
              <w:r>
                <w:rPr>
                  <w:rFonts w:ascii="Calibri" w:hAnsi="Calibri" w:cs="Calibri"/>
                  <w:lang w:eastAsia="zh-CN"/>
                </w:rPr>
                <w:t>to deploy the old US n77 and the new US n77</w:t>
              </w:r>
            </w:ins>
            <w:ins w:id="449"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50" w:author="AC" w:date="2021-08-23T12:26:00Z"/>
                <w:rFonts w:ascii="Calibri" w:hAnsi="Calibri" w:cs="Calibri"/>
                <w:lang w:eastAsia="zh-CN"/>
              </w:rPr>
            </w:pPr>
            <w:ins w:id="451" w:author="AC" w:date="2021-08-23T12:25:00Z">
              <w:r>
                <w:rPr>
                  <w:rFonts w:ascii="Calibri" w:hAnsi="Calibri" w:cs="Calibri"/>
                  <w:lang w:eastAsia="zh-CN"/>
                </w:rPr>
                <w:t xml:space="preserve">Cell “legacy” operating at 3700 – 3980: this is the same as of today, nothing changed, legacy UEs supporting 3700-3980 would </w:t>
              </w:r>
            </w:ins>
            <w:ins w:id="452"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3" w:author="AC" w:date="2021-08-23T12:27:00Z"/>
                <w:rFonts w:ascii="Calibri" w:hAnsi="Calibri" w:cs="Calibri"/>
                <w:lang w:eastAsia="zh-CN"/>
              </w:rPr>
            </w:pPr>
            <w:ins w:id="454"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5"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56" w:author="AC" w:date="2021-08-23T12:28:00Z"/>
                <w:rFonts w:ascii="Calibri" w:hAnsi="Calibri" w:cs="Calibri"/>
                <w:lang w:eastAsia="zh-CN"/>
              </w:rPr>
            </w:pPr>
            <w:ins w:id="457"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8" w:author="AC" w:date="2021-08-23T12:29:00Z"/>
                <w:rFonts w:ascii="Calibri" w:hAnsi="Calibri" w:cs="Calibri"/>
                <w:lang w:eastAsia="zh-CN"/>
              </w:rPr>
            </w:pPr>
            <w:ins w:id="459" w:author="AC" w:date="2021-08-23T12:28:00Z">
              <w:r>
                <w:rPr>
                  <w:rFonts w:ascii="Calibri" w:hAnsi="Calibri" w:cs="Calibri"/>
                  <w:lang w:eastAsia="zh-CN"/>
                </w:rPr>
                <w:t>So the only issue to settle is to prevent a legacy UE only certificated for 3700-3980 from connecting to the “New” cell operating at 3450-3550</w:t>
              </w:r>
            </w:ins>
            <w:ins w:id="460" w:author="AC" w:date="2021-08-23T12:38:00Z">
              <w:r w:rsidR="00091282">
                <w:rPr>
                  <w:rFonts w:ascii="Calibri" w:hAnsi="Calibri" w:cs="Calibri"/>
                  <w:lang w:eastAsia="zh-CN"/>
                </w:rPr>
                <w:t xml:space="preserve">, </w:t>
              </w:r>
            </w:ins>
            <w:ins w:id="461" w:author="AC" w:date="2021-08-23T12:29:00Z">
              <w:r w:rsidR="00E33824">
                <w:rPr>
                  <w:rFonts w:ascii="Calibri" w:hAnsi="Calibri" w:cs="Calibri"/>
                  <w:lang w:eastAsia="zh-CN"/>
                </w:rPr>
                <w:t>assuming the FCC regulation requires to do so</w:t>
              </w:r>
            </w:ins>
            <w:ins w:id="462" w:author="AC" w:date="2021-08-23T12:38:00Z">
              <w:r w:rsidR="00091282">
                <w:rPr>
                  <w:rFonts w:ascii="Calibri" w:hAnsi="Calibri" w:cs="Calibri"/>
                  <w:lang w:eastAsia="zh-CN"/>
                </w:rPr>
                <w:t>, of course</w:t>
              </w:r>
            </w:ins>
            <w:ins w:id="463" w:author="AC" w:date="2021-08-23T12:29:00Z">
              <w:r>
                <w:rPr>
                  <w:rFonts w:ascii="Calibri" w:hAnsi="Calibri" w:cs="Calibri"/>
                  <w:lang w:eastAsia="zh-CN"/>
                </w:rPr>
                <w:t>.</w:t>
              </w:r>
            </w:ins>
          </w:p>
          <w:p w14:paraId="329EE196" w14:textId="77777777" w:rsidR="00091282" w:rsidRDefault="00E33824" w:rsidP="00091282">
            <w:pPr>
              <w:spacing w:after="120"/>
              <w:rPr>
                <w:ins w:id="464" w:author="AC" w:date="2021-08-23T12:40:00Z"/>
                <w:rFonts w:ascii="Calibri" w:hAnsi="Calibri" w:cs="Calibri"/>
                <w:lang w:eastAsia="zh-CN"/>
              </w:rPr>
            </w:pPr>
            <w:ins w:id="465" w:author="AC" w:date="2021-08-23T12:32:00Z">
              <w:r>
                <w:rPr>
                  <w:rFonts w:ascii="Calibri" w:hAnsi="Calibri" w:cs="Calibri"/>
                  <w:lang w:eastAsia="zh-CN"/>
                </w:rPr>
                <w:t xml:space="preserve">However, there is one thing not clear. In RAN4 specs, Note 12 indicates the range of n77 in US, </w:t>
              </w:r>
            </w:ins>
            <w:ins w:id="466"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7" w:author="AC" w:date="2021-08-23T12:34:00Z">
              <w:r>
                <w:rPr>
                  <w:rFonts w:ascii="Calibri" w:hAnsi="Calibri" w:cs="Calibri"/>
                  <w:lang w:eastAsia="zh-CN"/>
                </w:rPr>
                <w:t xml:space="preserve">in specs at all, so legacy UEs won’t tell that it only supports 3700-3980. </w:t>
              </w:r>
            </w:ins>
            <w:ins w:id="468" w:author="AC" w:date="2021-08-23T12:35:00Z">
              <w:r>
                <w:rPr>
                  <w:rFonts w:ascii="Calibri" w:hAnsi="Calibri" w:cs="Calibri"/>
                  <w:lang w:eastAsia="zh-CN"/>
                </w:rPr>
                <w:t>In this</w:t>
              </w:r>
            </w:ins>
            <w:ins w:id="469" w:author="AC" w:date="2021-08-23T12:39:00Z">
              <w:r w:rsidR="00091282">
                <w:rPr>
                  <w:rFonts w:ascii="Calibri" w:hAnsi="Calibri" w:cs="Calibri"/>
                  <w:lang w:eastAsia="zh-CN"/>
                </w:rPr>
                <w:t xml:space="preserve"> case,</w:t>
              </w:r>
            </w:ins>
            <w:ins w:id="470" w:author="AC" w:date="2021-08-23T12:35:00Z">
              <w:r>
                <w:rPr>
                  <w:rFonts w:ascii="Calibri" w:hAnsi="Calibri" w:cs="Calibri"/>
                  <w:lang w:eastAsia="zh-CN"/>
                </w:rPr>
                <w:t xml:space="preserve"> </w:t>
              </w:r>
              <w:r w:rsidR="00091282">
                <w:rPr>
                  <w:rFonts w:ascii="Calibri" w:hAnsi="Calibri" w:cs="Calibri"/>
                  <w:lang w:eastAsia="zh-CN"/>
                </w:rPr>
                <w:t xml:space="preserve">a new </w:t>
              </w:r>
            </w:ins>
            <w:ins w:id="471" w:author="AC" w:date="2021-08-23T12:37:00Z">
              <w:r w:rsidR="00091282">
                <w:rPr>
                  <w:rFonts w:ascii="Calibri" w:hAnsi="Calibri" w:cs="Calibri"/>
                  <w:lang w:eastAsia="zh-CN"/>
                </w:rPr>
                <w:t xml:space="preserve">capability </w:t>
              </w:r>
            </w:ins>
            <w:ins w:id="472" w:author="AC" w:date="2021-08-23T12:35:00Z">
              <w:r w:rsidR="00091282">
                <w:rPr>
                  <w:rFonts w:ascii="Calibri" w:hAnsi="Calibri" w:cs="Calibri"/>
                  <w:lang w:eastAsia="zh-CN"/>
                </w:rPr>
                <w:t xml:space="preserve">signaling </w:t>
              </w:r>
            </w:ins>
            <w:ins w:id="473" w:author="AC" w:date="2021-08-23T12:37:00Z">
              <w:r w:rsidR="00091282">
                <w:rPr>
                  <w:rFonts w:ascii="Calibri" w:hAnsi="Calibri" w:cs="Calibri"/>
                  <w:lang w:eastAsia="zh-CN"/>
                </w:rPr>
                <w:t xml:space="preserve">may be needed to </w:t>
              </w:r>
            </w:ins>
            <w:ins w:id="474" w:author="AC" w:date="2021-08-23T12:35:00Z">
              <w:r w:rsidR="00091282">
                <w:rPr>
                  <w:rFonts w:ascii="Calibri" w:hAnsi="Calibri" w:cs="Calibri"/>
                  <w:lang w:eastAsia="zh-CN"/>
                </w:rPr>
                <w:t>indicat</w:t>
              </w:r>
            </w:ins>
            <w:ins w:id="475" w:author="AC" w:date="2021-08-23T12:37:00Z">
              <w:r w:rsidR="00091282">
                <w:rPr>
                  <w:rFonts w:ascii="Calibri" w:hAnsi="Calibri" w:cs="Calibri"/>
                  <w:lang w:eastAsia="zh-CN"/>
                </w:rPr>
                <w:t>e its</w:t>
              </w:r>
            </w:ins>
            <w:ins w:id="476" w:author="AC" w:date="2021-08-23T12:35:00Z">
              <w:r w:rsidR="00091282">
                <w:rPr>
                  <w:rFonts w:ascii="Calibri" w:hAnsi="Calibri" w:cs="Calibri"/>
                  <w:lang w:eastAsia="zh-CN"/>
                </w:rPr>
                <w:t xml:space="preserve"> </w:t>
              </w:r>
            </w:ins>
            <w:ins w:id="477" w:author="AC" w:date="2021-08-23T12:36:00Z">
              <w:r w:rsidR="00091282">
                <w:rPr>
                  <w:rFonts w:ascii="Calibri" w:hAnsi="Calibri" w:cs="Calibri"/>
                  <w:lang w:eastAsia="zh-CN"/>
                </w:rPr>
                <w:t>certification of 3450-3550, and the “New” cell only accept</w:t>
              </w:r>
            </w:ins>
            <w:ins w:id="478" w:author="AC" w:date="2021-08-23T12:37:00Z">
              <w:r w:rsidR="00091282">
                <w:rPr>
                  <w:rFonts w:ascii="Calibri" w:hAnsi="Calibri" w:cs="Calibri"/>
                  <w:lang w:eastAsia="zh-CN"/>
                </w:rPr>
                <w:t>s</w:t>
              </w:r>
            </w:ins>
            <w:ins w:id="479" w:author="AC" w:date="2021-08-23T12:36:00Z">
              <w:r w:rsidR="00091282">
                <w:rPr>
                  <w:rFonts w:ascii="Calibri" w:hAnsi="Calibri" w:cs="Calibri"/>
                  <w:lang w:eastAsia="zh-CN"/>
                </w:rPr>
                <w:t xml:space="preserve"> the connection requests from the UE with the explicit reporting</w:t>
              </w:r>
            </w:ins>
            <w:ins w:id="480" w:author="AC" w:date="2021-08-23T12:37:00Z">
              <w:r w:rsidR="00091282">
                <w:rPr>
                  <w:rFonts w:ascii="Calibri" w:hAnsi="Calibri" w:cs="Calibri"/>
                  <w:lang w:eastAsia="zh-CN"/>
                </w:rPr>
                <w:t xml:space="preserve"> of such a capability</w:t>
              </w:r>
            </w:ins>
            <w:ins w:id="481" w:author="AC" w:date="2021-08-23T12:36:00Z">
              <w:r w:rsidR="00091282">
                <w:rPr>
                  <w:rFonts w:ascii="Calibri" w:hAnsi="Calibri" w:cs="Calibri"/>
                  <w:lang w:eastAsia="zh-CN"/>
                </w:rPr>
                <w:t xml:space="preserve">. </w:t>
              </w:r>
            </w:ins>
            <w:ins w:id="482" w:author="AC" w:date="2021-08-23T12:39:00Z">
              <w:r w:rsidR="00091282">
                <w:rPr>
                  <w:rFonts w:ascii="Calibri" w:hAnsi="Calibri" w:cs="Calibri"/>
                  <w:lang w:eastAsia="zh-CN"/>
                </w:rPr>
                <w:t xml:space="preserve">This </w:t>
              </w:r>
            </w:ins>
            <w:ins w:id="483" w:author="AC" w:date="2021-08-23T12:40:00Z">
              <w:r w:rsidR="00091282">
                <w:rPr>
                  <w:rFonts w:ascii="Calibri" w:hAnsi="Calibri" w:cs="Calibri"/>
                  <w:lang w:eastAsia="zh-CN"/>
                </w:rPr>
                <w:t>seems</w:t>
              </w:r>
            </w:ins>
            <w:ins w:id="484" w:author="AC" w:date="2021-08-23T12:39:00Z">
              <w:r w:rsidR="00091282">
                <w:rPr>
                  <w:rFonts w:ascii="Calibri" w:hAnsi="Calibri" w:cs="Calibri"/>
                  <w:lang w:eastAsia="zh-CN"/>
                </w:rPr>
                <w:t xml:space="preserve"> a simpler solution</w:t>
              </w:r>
            </w:ins>
            <w:ins w:id="485" w:author="AC" w:date="2021-08-23T12:40:00Z">
              <w:r w:rsidR="00091282">
                <w:rPr>
                  <w:rFonts w:ascii="Calibri" w:hAnsi="Calibri" w:cs="Calibri"/>
                  <w:lang w:eastAsia="zh-CN"/>
                </w:rPr>
                <w:t xml:space="preserve"> c</w:t>
              </w:r>
            </w:ins>
            <w:ins w:id="486" w:author="AC" w:date="2021-08-23T12:39:00Z">
              <w:r w:rsidR="00091282">
                <w:rPr>
                  <w:rFonts w:ascii="Calibri" w:hAnsi="Calibri" w:cs="Calibri"/>
                  <w:lang w:eastAsia="zh-CN"/>
                </w:rPr>
                <w:t>ompared with the m</w:t>
              </w:r>
            </w:ins>
            <w:ins w:id="487" w:author="AC" w:date="2021-08-23T12:40:00Z">
              <w:r w:rsidR="00091282">
                <w:rPr>
                  <w:rFonts w:ascii="Calibri" w:hAnsi="Calibri" w:cs="Calibri"/>
                  <w:lang w:eastAsia="zh-CN"/>
                </w:rPr>
                <w:t xml:space="preserve">ethod of introducing </w:t>
              </w:r>
            </w:ins>
            <w:ins w:id="488" w:author="AC" w:date="2021-08-23T12:39:00Z">
              <w:r w:rsidR="00091282">
                <w:rPr>
                  <w:rFonts w:ascii="Calibri" w:hAnsi="Calibri" w:cs="Calibri"/>
                  <w:lang w:eastAsia="zh-CN"/>
                </w:rPr>
                <w:t>a new band indicator</w:t>
              </w:r>
            </w:ins>
            <w:ins w:id="489"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90" w:author="AC" w:date="2021-08-23T12:41:00Z"/>
                <w:rFonts w:asciiTheme="minorHAnsi" w:hAnsiTheme="minorHAnsi" w:cstheme="minorHAnsi"/>
                <w:lang w:eastAsia="zh-CN"/>
              </w:rPr>
            </w:pPr>
            <w:ins w:id="491"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92" w:author="AC" w:date="2021-08-23T12:42:00Z"/>
                <w:rFonts w:ascii="Calibri" w:hAnsi="Calibri" w:cs="Calibri"/>
                <w:lang w:eastAsia="zh-CN"/>
              </w:rPr>
            </w:pPr>
            <w:ins w:id="493" w:author="AC" w:date="2021-08-23T12:42:00Z">
              <w:r>
                <w:rPr>
                  <w:rFonts w:ascii="Calibri" w:hAnsi="Calibri" w:cs="Calibri"/>
                  <w:lang w:eastAsia="zh-CN"/>
                </w:rPr>
                <w:t>Option 3</w:t>
              </w:r>
            </w:ins>
            <w:ins w:id="494" w:author="AC" w:date="2021-08-23T12:44:00Z">
              <w:r w:rsidR="007C2706">
                <w:rPr>
                  <w:rFonts w:ascii="Calibri" w:hAnsi="Calibri" w:cs="Calibri"/>
                  <w:lang w:eastAsia="zh-CN"/>
                </w:rPr>
                <w:t xml:space="preserve"> at this stage</w:t>
              </w:r>
            </w:ins>
            <w:ins w:id="495" w:author="AC" w:date="2021-08-23T12:42:00Z">
              <w:r>
                <w:rPr>
                  <w:rFonts w:ascii="Calibri" w:hAnsi="Calibri" w:cs="Calibri"/>
                  <w:lang w:eastAsia="zh-CN"/>
                </w:rPr>
                <w:t>.</w:t>
              </w:r>
            </w:ins>
          </w:p>
          <w:p w14:paraId="346F4085" w14:textId="77777777" w:rsidR="006C7DEE" w:rsidRDefault="006C7DEE" w:rsidP="00091282">
            <w:pPr>
              <w:spacing w:after="120"/>
              <w:rPr>
                <w:ins w:id="496" w:author="AC" w:date="2021-08-23T12:45:00Z"/>
                <w:rFonts w:ascii="Calibri" w:hAnsi="Calibri" w:cs="Calibri"/>
                <w:lang w:eastAsia="zh-CN"/>
              </w:rPr>
            </w:pPr>
            <w:ins w:id="497" w:author="AC" w:date="2021-08-23T12:41:00Z">
              <w:r>
                <w:rPr>
                  <w:rFonts w:ascii="Calibri" w:hAnsi="Calibri" w:cs="Calibri"/>
                  <w:lang w:eastAsia="zh-CN"/>
                </w:rPr>
                <w:t>As elaborated above, the original Note 12 seems not implemented in the current signaling framewor</w:t>
              </w:r>
            </w:ins>
            <w:ins w:id="498" w:author="AC" w:date="2021-08-23T12:42:00Z">
              <w:r>
                <w:rPr>
                  <w:rFonts w:ascii="Calibri" w:hAnsi="Calibri" w:cs="Calibri"/>
                  <w:lang w:eastAsia="zh-CN"/>
                </w:rPr>
                <w:t>k, so eventually it wi</w:t>
              </w:r>
            </w:ins>
            <w:ins w:id="499"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500"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501" w:author="AC" w:date="2021-08-23T12:45:00Z">
              <w:r w:rsidR="00F67D5A">
                <w:rPr>
                  <w:rFonts w:ascii="Calibri" w:hAnsi="Calibri" w:cs="Calibri"/>
                  <w:lang w:eastAsia="zh-CN"/>
                </w:rPr>
                <w:t>, i.e., Option 3</w:t>
              </w:r>
            </w:ins>
            <w:ins w:id="502" w:author="AC" w:date="2021-08-23T12:44:00Z">
              <w:r w:rsidR="00E0402A">
                <w:rPr>
                  <w:rFonts w:ascii="Calibri" w:hAnsi="Calibri" w:cs="Calibri"/>
                  <w:lang w:eastAsia="zh-CN"/>
                </w:rPr>
                <w:t>)</w:t>
              </w:r>
            </w:ins>
            <w:ins w:id="503"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4" w:author="AC" w:date="2021-08-23T12:28:00Z">
                  <w:rPr>
                    <w:lang w:eastAsia="zh-CN"/>
                  </w:rPr>
                </w:rPrChange>
              </w:rPr>
            </w:pPr>
            <w:ins w:id="505" w:author="AC" w:date="2021-08-23T12:46:00Z">
              <w:r>
                <w:rPr>
                  <w:rFonts w:ascii="Calibri" w:hAnsi="Calibri" w:cs="Calibri"/>
                  <w:lang w:eastAsia="zh-CN"/>
                </w:rPr>
                <w:lastRenderedPageBreak/>
                <w:t>Thanks for MTK’s new proposed option</w:t>
              </w:r>
            </w:ins>
            <w:ins w:id="506" w:author="AC" w:date="2021-08-23T12:47:00Z">
              <w:r>
                <w:rPr>
                  <w:rFonts w:ascii="Calibri" w:hAnsi="Calibri" w:cs="Calibri"/>
                  <w:lang w:eastAsia="zh-CN"/>
                </w:rPr>
                <w:t xml:space="preserve"> 4</w:t>
              </w:r>
            </w:ins>
            <w:ins w:id="507" w:author="AC" w:date="2021-08-23T12:46:00Z">
              <w:r>
                <w:rPr>
                  <w:rFonts w:ascii="Calibri" w:hAnsi="Calibri" w:cs="Calibri"/>
                  <w:lang w:eastAsia="zh-CN"/>
                </w:rPr>
                <w:t>.</w:t>
              </w:r>
            </w:ins>
            <w:ins w:id="508" w:author="AC" w:date="2021-08-23T12:47:00Z">
              <w:r>
                <w:rPr>
                  <w:rFonts w:ascii="Calibri" w:hAnsi="Calibri" w:cs="Calibri"/>
                  <w:lang w:eastAsia="zh-CN"/>
                </w:rPr>
                <w:t xml:space="preserve"> It seems another way of having Note 12, and </w:t>
              </w:r>
            </w:ins>
            <w:ins w:id="509" w:author="AC" w:date="2021-08-23T12:46:00Z">
              <w:r>
                <w:rPr>
                  <w:rFonts w:ascii="Calibri" w:hAnsi="Calibri" w:cs="Calibri"/>
                  <w:lang w:eastAsia="zh-CN"/>
                </w:rPr>
                <w:t xml:space="preserve"> </w:t>
              </w:r>
            </w:ins>
            <w:ins w:id="510" w:author="AC" w:date="2021-08-23T12:45:00Z">
              <w:r w:rsidR="008C50C3">
                <w:rPr>
                  <w:rFonts w:ascii="Calibri" w:hAnsi="Calibri" w:cs="Calibri"/>
                  <w:lang w:eastAsia="zh-CN"/>
                </w:rPr>
                <w:t>Option 4-2 proposed by MTK seems to intr</w:t>
              </w:r>
            </w:ins>
            <w:ins w:id="511" w:author="AC" w:date="2021-08-23T12:46:00Z">
              <w:r w:rsidR="008C50C3">
                <w:rPr>
                  <w:rFonts w:ascii="Calibri" w:hAnsi="Calibri" w:cs="Calibri"/>
                  <w:lang w:eastAsia="zh-CN"/>
                </w:rPr>
                <w:t>oduce a sub-band concept, however, this is abandoned from the beginning of NR.</w:t>
              </w:r>
            </w:ins>
            <w:ins w:id="512"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B5223E">
        <w:tc>
          <w:tcPr>
            <w:tcW w:w="1860"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3" w:author="Azcuy, Frank" w:date="2021-08-23T08:19:00Z">
              <w:r>
                <w:rPr>
                  <w:rFonts w:asciiTheme="minorHAnsi" w:eastAsiaTheme="minorEastAsia" w:hAnsiTheme="minorHAnsi" w:cstheme="minorHAnsi"/>
                  <w:color w:val="0070C0"/>
                  <w:lang w:eastAsia="zh-CN"/>
                </w:rPr>
                <w:lastRenderedPageBreak/>
                <w:t>Charter Communications Inc.</w:t>
              </w:r>
            </w:ins>
          </w:p>
        </w:tc>
        <w:tc>
          <w:tcPr>
            <w:tcW w:w="7771" w:type="dxa"/>
          </w:tcPr>
          <w:p w14:paraId="4BF4A735" w14:textId="1D3DFC34" w:rsidR="00D730A3" w:rsidRPr="00D730A3" w:rsidRDefault="00D730A3">
            <w:pPr>
              <w:jc w:val="both"/>
              <w:rPr>
                <w:ins w:id="514" w:author="Azcuy, Frank" w:date="2021-08-23T08:19:00Z"/>
                <w:rFonts w:asciiTheme="minorHAnsi" w:hAnsiTheme="minorHAnsi" w:cstheme="minorHAnsi"/>
                <w:b/>
                <w:color w:val="0070C0"/>
                <w:u w:val="single"/>
                <w:lang w:eastAsia="ko-KR"/>
                <w:rPrChange w:id="515" w:author="Azcuy, Frank" w:date="2021-08-23T08:20:00Z">
                  <w:rPr>
                    <w:ins w:id="516" w:author="Azcuy, Frank" w:date="2021-08-23T08:19:00Z"/>
                    <w:rFonts w:asciiTheme="minorHAnsi" w:hAnsiTheme="minorHAnsi"/>
                    <w:sz w:val="24"/>
                    <w:szCs w:val="24"/>
                    <w:lang w:val="en-US"/>
                  </w:rPr>
                </w:rPrChange>
              </w:rPr>
              <w:pPrChange w:id="517" w:author="Azcuy, Frank" w:date="2021-08-23T08:20:00Z">
                <w:pPr>
                  <w:pStyle w:val="Heading3"/>
                  <w:numPr>
                    <w:ilvl w:val="0"/>
                    <w:numId w:val="26"/>
                  </w:numPr>
                  <w:spacing w:before="0" w:after="120"/>
                  <w:ind w:hanging="360"/>
                  <w:jc w:val="both"/>
                  <w:outlineLvl w:val="2"/>
                </w:pPr>
              </w:pPrChange>
            </w:pPr>
            <w:ins w:id="518"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19" w:author="Azcuy, Frank" w:date="2021-08-23T08:20:00Z">
              <w:r>
                <w:rPr>
                  <w:rFonts w:asciiTheme="minorHAnsi" w:hAnsiTheme="minorHAnsi" w:cstheme="minorHAnsi"/>
                  <w:b/>
                  <w:color w:val="0070C0"/>
                  <w:u w:val="single"/>
                  <w:lang w:eastAsia="ko-KR"/>
                </w:rPr>
                <w:t xml:space="preserve"> </w:t>
              </w:r>
            </w:ins>
            <w:ins w:id="520"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21" w:author="Azcuy, Frank" w:date="2021-08-23T08:19:00Z"/>
                <w:rFonts w:asciiTheme="minorHAnsi" w:hAnsiTheme="minorHAnsi" w:cstheme="minorHAnsi"/>
                <w:lang w:eastAsia="zh-CN"/>
              </w:rPr>
              <w:pPrChange w:id="522" w:author="Azcuy, Frank" w:date="2021-08-23T08:20:00Z">
                <w:pPr>
                  <w:pStyle w:val="ListParagraph"/>
                  <w:numPr>
                    <w:numId w:val="26"/>
                  </w:numPr>
                  <w:spacing w:after="120"/>
                  <w:ind w:left="720" w:firstLineChars="0" w:hanging="360"/>
                  <w:jc w:val="both"/>
                </w:pPr>
              </w:pPrChange>
            </w:pPr>
            <w:ins w:id="523"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4" w:author="Azcuy, Frank" w:date="2021-08-23T08:20:00Z">
              <w:r>
                <w:rPr>
                  <w:rFonts w:asciiTheme="minorHAnsi" w:hAnsiTheme="minorHAnsi" w:cstheme="minorHAnsi"/>
                  <w:b/>
                  <w:color w:val="0070C0"/>
                  <w:u w:val="single"/>
                  <w:lang w:eastAsia="ko-KR"/>
                </w:rPr>
                <w:t xml:space="preserve"> </w:t>
              </w:r>
            </w:ins>
            <w:ins w:id="525"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6"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7"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28"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B5223E">
        <w:trPr>
          <w:ins w:id="529" w:author="Daniel Hsieh (謝明諭)" w:date="2021-08-23T20:38:00Z"/>
        </w:trPr>
        <w:tc>
          <w:tcPr>
            <w:tcW w:w="1860" w:type="dxa"/>
          </w:tcPr>
          <w:p w14:paraId="4B811547" w14:textId="2EE86DBE" w:rsidR="00203499" w:rsidRPr="00203499" w:rsidRDefault="00203499" w:rsidP="00C67E3A">
            <w:pPr>
              <w:spacing w:after="120"/>
              <w:rPr>
                <w:ins w:id="530" w:author="Daniel Hsieh (謝明諭)" w:date="2021-08-23T20:38:00Z"/>
                <w:rFonts w:asciiTheme="minorHAnsi" w:eastAsiaTheme="minorEastAsia" w:hAnsiTheme="minorHAnsi" w:cstheme="minorHAnsi"/>
                <w:color w:val="000000" w:themeColor="text1"/>
                <w:lang w:eastAsia="zh-CN"/>
                <w:rPrChange w:id="531" w:author="Daniel Hsieh (謝明諭)" w:date="2021-08-23T20:40:00Z">
                  <w:rPr>
                    <w:ins w:id="532" w:author="Daniel Hsieh (謝明諭)" w:date="2021-08-23T20:38:00Z"/>
                    <w:rFonts w:asciiTheme="minorHAnsi" w:eastAsiaTheme="minorEastAsia" w:hAnsiTheme="minorHAnsi" w:cstheme="minorHAnsi"/>
                    <w:color w:val="0070C0"/>
                    <w:lang w:eastAsia="zh-CN"/>
                  </w:rPr>
                </w:rPrChange>
              </w:rPr>
            </w:pPr>
            <w:ins w:id="533" w:author="Daniel Hsieh (謝明諭)" w:date="2021-08-23T20:38:00Z">
              <w:r w:rsidRPr="00203499">
                <w:rPr>
                  <w:rFonts w:asciiTheme="minorHAnsi" w:eastAsiaTheme="minorEastAsia" w:hAnsiTheme="minorHAnsi" w:cstheme="minorHAnsi"/>
                  <w:color w:val="000000" w:themeColor="text1"/>
                  <w:lang w:eastAsia="zh-CN"/>
                  <w:rPrChange w:id="534"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771" w:type="dxa"/>
          </w:tcPr>
          <w:p w14:paraId="0397D9CF" w14:textId="1BE4BF71" w:rsidR="00203499" w:rsidRPr="00203499" w:rsidRDefault="00203499" w:rsidP="00203499">
            <w:pPr>
              <w:spacing w:after="120"/>
              <w:rPr>
                <w:ins w:id="535" w:author="Daniel Hsieh (謝明諭)" w:date="2021-08-23T20:39:00Z"/>
                <w:rFonts w:asciiTheme="minorHAnsi" w:eastAsiaTheme="minorEastAsia" w:hAnsiTheme="minorHAnsi" w:cstheme="minorHAnsi"/>
                <w:color w:val="000000" w:themeColor="text1"/>
                <w:lang w:eastAsia="zh-CN"/>
                <w:rPrChange w:id="536" w:author="Daniel Hsieh (謝明諭)" w:date="2021-08-23T20:40:00Z">
                  <w:rPr>
                    <w:ins w:id="537" w:author="Daniel Hsieh (謝明諭)" w:date="2021-08-23T20:39:00Z"/>
                    <w:rFonts w:asciiTheme="minorHAnsi" w:eastAsiaTheme="minorEastAsia" w:hAnsiTheme="minorHAnsi" w:cstheme="minorHAnsi"/>
                    <w:color w:val="0070C0"/>
                    <w:lang w:eastAsia="zh-CN"/>
                  </w:rPr>
                </w:rPrChange>
              </w:rPr>
            </w:pPr>
            <w:ins w:id="538" w:author="Daniel Hsieh (謝明諭)" w:date="2021-08-23T20:39:00Z">
              <w:r w:rsidRPr="00203499">
                <w:rPr>
                  <w:rFonts w:asciiTheme="minorHAnsi" w:eastAsiaTheme="minorEastAsia" w:hAnsiTheme="minorHAnsi" w:cstheme="minorHAnsi"/>
                  <w:color w:val="000000" w:themeColor="text1"/>
                  <w:lang w:eastAsia="zh-CN"/>
                  <w:rPrChange w:id="539" w:author="Daniel Hsieh (謝明諭)" w:date="2021-08-23T20:40:00Z">
                    <w:rPr>
                      <w:rFonts w:asciiTheme="minorHAnsi" w:eastAsiaTheme="minorEastAsia" w:hAnsiTheme="minorHAnsi" w:cstheme="minorHAnsi"/>
                      <w:color w:val="0070C0"/>
                      <w:lang w:eastAsia="zh-CN"/>
                    </w:rPr>
                  </w:rPrChange>
                </w:rPr>
                <w:t xml:space="preserve">Sorry that our comment </w:t>
              </w:r>
            </w:ins>
            <w:ins w:id="540" w:author="Daniel Hsieh (謝明諭)" w:date="2021-08-23T20:40:00Z">
              <w:r w:rsidRPr="00203499">
                <w:rPr>
                  <w:rFonts w:asciiTheme="minorHAnsi" w:eastAsiaTheme="minorEastAsia" w:hAnsiTheme="minorHAnsi" w:cstheme="minorHAnsi"/>
                  <w:color w:val="000000" w:themeColor="text1"/>
                  <w:lang w:eastAsia="zh-CN"/>
                  <w:rPrChange w:id="541"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42" w:author="Daniel Hsieh (謝明諭)" w:date="2021-08-23T20:40:00Z">
                    <w:rPr/>
                  </w:rPrChange>
                </w:rPr>
                <w:fldChar w:fldCharType="begin"/>
              </w:r>
              <w:r w:rsidRPr="00203499">
                <w:rPr>
                  <w:color w:val="000000" w:themeColor="text1"/>
                  <w:rPrChange w:id="543"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4" w:author="Daniel Hsieh (謝明諭)" w:date="2021-08-23T20:40:00Z">
                    <w:rPr/>
                  </w:rPrChange>
                </w:rPr>
                <w:fldChar w:fldCharType="separate"/>
              </w:r>
              <w:r w:rsidRPr="00203499">
                <w:rPr>
                  <w:rStyle w:val="Hyperlink"/>
                  <w:color w:val="000000" w:themeColor="text1"/>
                  <w:sz w:val="19"/>
                  <w:szCs w:val="19"/>
                  <w:rPrChange w:id="545" w:author="Daniel Hsieh (謝明諭)" w:date="2021-08-23T20:40:00Z">
                    <w:rPr>
                      <w:rStyle w:val="Hyperlink"/>
                      <w:sz w:val="19"/>
                      <w:szCs w:val="19"/>
                    </w:rPr>
                  </w:rPrChange>
                </w:rPr>
                <w:t>Summary_105_2nd round_v03_ZTE_MTK.docx</w:t>
              </w:r>
              <w:r w:rsidRPr="00203499">
                <w:rPr>
                  <w:color w:val="000000" w:themeColor="text1"/>
                  <w:rPrChange w:id="546" w:author="Daniel Hsieh (謝明諭)" w:date="2021-08-23T20:40:00Z">
                    <w:rPr/>
                  </w:rPrChange>
                </w:rPr>
                <w:fldChar w:fldCharType="end"/>
              </w:r>
              <w:r w:rsidRPr="00203499">
                <w:rPr>
                  <w:color w:val="000000" w:themeColor="text1"/>
                  <w:rPrChange w:id="547" w:author="Daniel Hsieh (謝明諭)" w:date="2021-08-23T20:40:00Z">
                    <w:rPr/>
                  </w:rPrChange>
                </w:rPr>
                <w:t xml:space="preserve"> is not included in </w:t>
              </w:r>
              <w:r w:rsidRPr="00203499">
                <w:rPr>
                  <w:color w:val="000000" w:themeColor="text1"/>
                  <w:rPrChange w:id="548" w:author="Daniel Hsieh (謝明諭)" w:date="2021-08-23T20:40:00Z">
                    <w:rPr/>
                  </w:rPrChange>
                </w:rPr>
                <w:fldChar w:fldCharType="begin"/>
              </w:r>
              <w:r w:rsidRPr="00203499">
                <w:rPr>
                  <w:color w:val="000000" w:themeColor="text1"/>
                  <w:rPrChange w:id="549"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50" w:author="Daniel Hsieh (謝明諭)" w:date="2021-08-23T20:40:00Z">
                    <w:rPr/>
                  </w:rPrChange>
                </w:rPr>
                <w:fldChar w:fldCharType="separate"/>
              </w:r>
              <w:r w:rsidRPr="00203499">
                <w:rPr>
                  <w:rStyle w:val="Hyperlink"/>
                  <w:color w:val="000000" w:themeColor="text1"/>
                  <w:sz w:val="19"/>
                  <w:szCs w:val="19"/>
                  <w:rPrChange w:id="551" w:author="Daniel Hsieh (謝明諭)" w:date="2021-08-23T20:40:00Z">
                    <w:rPr>
                      <w:rStyle w:val="Hyperlink"/>
                      <w:sz w:val="19"/>
                      <w:szCs w:val="19"/>
                    </w:rPr>
                  </w:rPrChange>
                </w:rPr>
                <w:t>Summary_105_2nd round_v04_ZTE_Chtr Comm.docx</w:t>
              </w:r>
              <w:r w:rsidRPr="00203499">
                <w:rPr>
                  <w:color w:val="000000" w:themeColor="text1"/>
                  <w:rPrChange w:id="552" w:author="Daniel Hsieh (謝明諭)" w:date="2021-08-23T20:40:00Z">
                    <w:rPr/>
                  </w:rPrChange>
                </w:rPr>
                <w:fldChar w:fldCharType="end"/>
              </w:r>
            </w:ins>
          </w:p>
          <w:p w14:paraId="5A66C634" w14:textId="77777777" w:rsidR="00203499" w:rsidRPr="00203499" w:rsidRDefault="00203499" w:rsidP="00203499">
            <w:pPr>
              <w:spacing w:after="120"/>
              <w:rPr>
                <w:ins w:id="553" w:author="Daniel Hsieh (謝明諭)" w:date="2021-08-23T20:39:00Z"/>
                <w:rFonts w:asciiTheme="minorHAnsi" w:hAnsiTheme="minorHAnsi" w:cstheme="minorHAnsi"/>
                <w:b/>
                <w:color w:val="000000" w:themeColor="text1"/>
                <w:u w:val="single"/>
                <w:lang w:eastAsia="ko-KR"/>
                <w:rPrChange w:id="554" w:author="Daniel Hsieh (謝明諭)" w:date="2021-08-23T20:40:00Z">
                  <w:rPr>
                    <w:ins w:id="555" w:author="Daniel Hsieh (謝明諭)" w:date="2021-08-23T20:39:00Z"/>
                    <w:rFonts w:asciiTheme="minorHAnsi" w:hAnsiTheme="minorHAnsi" w:cstheme="minorHAnsi"/>
                    <w:b/>
                    <w:color w:val="0070C0"/>
                    <w:u w:val="single"/>
                    <w:lang w:eastAsia="ko-KR"/>
                  </w:rPr>
                </w:rPrChange>
              </w:rPr>
            </w:pPr>
            <w:ins w:id="556" w:author="Daniel Hsieh (謝明諭)" w:date="2021-08-23T20:39:00Z">
              <w:r w:rsidRPr="00203499">
                <w:rPr>
                  <w:rFonts w:asciiTheme="minorHAnsi" w:eastAsiaTheme="minorEastAsia" w:hAnsiTheme="minorHAnsi" w:cstheme="minorHAnsi"/>
                  <w:color w:val="000000" w:themeColor="text1"/>
                  <w:lang w:eastAsia="zh-CN"/>
                  <w:rPrChange w:id="557"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58"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59" w:author="Daniel Hsieh (謝明諭)" w:date="2021-08-23T20:39:00Z"/>
                <w:rFonts w:asciiTheme="minorHAnsi" w:eastAsiaTheme="minorEastAsia" w:hAnsiTheme="minorHAnsi" w:cstheme="minorHAnsi"/>
                <w:color w:val="000000" w:themeColor="text1"/>
                <w:lang w:eastAsia="zh-CN"/>
                <w:rPrChange w:id="560" w:author="Daniel Hsieh (謝明諭)" w:date="2021-08-23T20:40:00Z">
                  <w:rPr>
                    <w:ins w:id="561" w:author="Daniel Hsieh (謝明諭)" w:date="2021-08-23T20:39:00Z"/>
                    <w:rFonts w:asciiTheme="minorHAnsi" w:eastAsiaTheme="minorEastAsia" w:hAnsiTheme="minorHAnsi" w:cstheme="minorHAnsi"/>
                    <w:color w:val="0070C0"/>
                    <w:lang w:eastAsia="zh-CN"/>
                  </w:rPr>
                </w:rPrChange>
              </w:rPr>
            </w:pPr>
            <w:ins w:id="562" w:author="Daniel Hsieh (謝明諭)" w:date="2021-08-23T20:39:00Z">
              <w:r w:rsidRPr="00203499">
                <w:rPr>
                  <w:rFonts w:asciiTheme="minorHAnsi" w:eastAsiaTheme="minorEastAsia" w:hAnsiTheme="minorHAnsi" w:cstheme="minorHAnsi"/>
                  <w:color w:val="000000" w:themeColor="text1"/>
                  <w:lang w:eastAsia="zh-CN"/>
                  <w:rPrChange w:id="563"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4" w:author="Daniel Hsieh (謝明諭)" w:date="2021-08-23T20:39:00Z"/>
                <w:rFonts w:asciiTheme="minorHAnsi" w:eastAsiaTheme="minorEastAsia" w:hAnsiTheme="minorHAnsi" w:cstheme="minorHAnsi"/>
                <w:color w:val="000000" w:themeColor="text1"/>
                <w:lang w:eastAsia="zh-CN"/>
                <w:rPrChange w:id="565" w:author="Daniel Hsieh (謝明諭)" w:date="2021-08-23T20:40:00Z">
                  <w:rPr>
                    <w:ins w:id="566" w:author="Daniel Hsieh (謝明諭)" w:date="2021-08-23T20:39:00Z"/>
                    <w:rFonts w:asciiTheme="minorHAnsi" w:eastAsiaTheme="minorEastAsia" w:hAnsiTheme="minorHAnsi" w:cstheme="minorHAnsi"/>
                    <w:color w:val="0070C0"/>
                    <w:lang w:eastAsia="zh-CN"/>
                  </w:rPr>
                </w:rPrChange>
              </w:rPr>
            </w:pPr>
            <w:ins w:id="567" w:author="Daniel Hsieh (謝明諭)" w:date="2021-08-23T20:39:00Z">
              <w:r w:rsidRPr="00203499">
                <w:rPr>
                  <w:rFonts w:asciiTheme="minorHAnsi" w:eastAsiaTheme="minorEastAsia" w:hAnsiTheme="minorHAnsi" w:cstheme="minorHAnsi"/>
                  <w:color w:val="000000" w:themeColor="text1"/>
                  <w:lang w:eastAsia="zh-CN"/>
                  <w:rPrChange w:id="568"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69" w:author="Daniel Hsieh (謝明諭)" w:date="2021-08-23T20:39:00Z"/>
                <w:rFonts w:asciiTheme="minorHAnsi" w:eastAsiaTheme="minorEastAsia" w:hAnsiTheme="minorHAnsi" w:cstheme="minorHAnsi"/>
                <w:color w:val="000000" w:themeColor="text1"/>
                <w:lang w:eastAsia="zh-CN"/>
                <w:rPrChange w:id="570" w:author="Daniel Hsieh (謝明諭)" w:date="2021-08-23T20:40:00Z">
                  <w:rPr>
                    <w:ins w:id="571" w:author="Daniel Hsieh (謝明諭)" w:date="2021-08-23T20:39:00Z"/>
                    <w:rFonts w:asciiTheme="minorHAnsi" w:eastAsiaTheme="minorEastAsia" w:hAnsiTheme="minorHAnsi" w:cstheme="minorHAnsi"/>
                    <w:color w:val="0070C0"/>
                    <w:lang w:eastAsia="zh-CN"/>
                  </w:rPr>
                </w:rPrChange>
              </w:rPr>
            </w:pPr>
            <w:ins w:id="572" w:author="Daniel Hsieh (謝明諭)" w:date="2021-08-23T20:39:00Z">
              <w:r w:rsidRPr="00203499">
                <w:rPr>
                  <w:rFonts w:asciiTheme="minorHAnsi" w:eastAsiaTheme="minorEastAsia" w:hAnsiTheme="minorHAnsi" w:cstheme="minorHAnsi"/>
                  <w:color w:val="000000" w:themeColor="text1"/>
                  <w:lang w:eastAsia="zh-CN"/>
                  <w:rPrChange w:id="573"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4" w:author="Daniel Hsieh (謝明諭)" w:date="2021-08-23T20:38:00Z"/>
                <w:rFonts w:asciiTheme="minorHAnsi" w:hAnsiTheme="minorHAnsi" w:cstheme="minorHAnsi"/>
                <w:b/>
                <w:color w:val="000000" w:themeColor="text1"/>
                <w:u w:val="single"/>
                <w:lang w:eastAsia="ko-KR"/>
                <w:rPrChange w:id="575" w:author="Daniel Hsieh (謝明諭)" w:date="2021-08-23T20:40:00Z">
                  <w:rPr>
                    <w:ins w:id="576"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B5223E">
        <w:trPr>
          <w:ins w:id="577" w:author="Bill Shvodian" w:date="2021-08-23T21:57:00Z"/>
        </w:trPr>
        <w:tc>
          <w:tcPr>
            <w:tcW w:w="1860" w:type="dxa"/>
          </w:tcPr>
          <w:p w14:paraId="27F9FF51" w14:textId="0F2C7B53" w:rsidR="00A35A0C" w:rsidRPr="00A35A0C" w:rsidRDefault="00A35A0C" w:rsidP="00C67E3A">
            <w:pPr>
              <w:spacing w:after="120"/>
              <w:rPr>
                <w:ins w:id="578" w:author="Bill Shvodian" w:date="2021-08-23T21:57:00Z"/>
                <w:rFonts w:asciiTheme="minorHAnsi" w:eastAsiaTheme="minorEastAsia" w:hAnsiTheme="minorHAnsi" w:cstheme="minorHAnsi"/>
                <w:color w:val="000000" w:themeColor="text1"/>
                <w:lang w:eastAsia="zh-CN"/>
              </w:rPr>
            </w:pPr>
            <w:ins w:id="579" w:author="Bill Shvodian" w:date="2021-08-23T21:57:00Z">
              <w:r>
                <w:rPr>
                  <w:rFonts w:asciiTheme="minorHAnsi" w:eastAsiaTheme="minorEastAsia" w:hAnsiTheme="minorHAnsi" w:cstheme="minorHAnsi"/>
                  <w:color w:val="000000" w:themeColor="text1"/>
                  <w:lang w:eastAsia="zh-CN"/>
                </w:rPr>
                <w:t>T-Mobile USA</w:t>
              </w:r>
            </w:ins>
          </w:p>
        </w:tc>
        <w:tc>
          <w:tcPr>
            <w:tcW w:w="7771" w:type="dxa"/>
          </w:tcPr>
          <w:p w14:paraId="0158B3F6" w14:textId="6EAD92E6" w:rsidR="00A35A0C" w:rsidRPr="00A35A0C" w:rsidRDefault="00A35A0C" w:rsidP="00A35A0C">
            <w:pPr>
              <w:spacing w:after="120"/>
              <w:rPr>
                <w:ins w:id="580" w:author="Bill Shvodian" w:date="2021-08-23T21:57:00Z"/>
                <w:rFonts w:asciiTheme="minorHAnsi" w:eastAsiaTheme="minorEastAsia" w:hAnsiTheme="minorHAnsi" w:cstheme="minorHAnsi"/>
                <w:color w:val="000000" w:themeColor="text1"/>
                <w:lang w:eastAsia="zh-CN"/>
              </w:rPr>
            </w:pPr>
            <w:ins w:id="581"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82" w:author="Bill Shvodian" w:date="2021-08-23T21:57:00Z"/>
                <w:rFonts w:asciiTheme="minorHAnsi" w:eastAsiaTheme="minorEastAsia" w:hAnsiTheme="minorHAnsi" w:cstheme="minorHAnsi"/>
                <w:color w:val="000000" w:themeColor="text1"/>
                <w:lang w:eastAsia="zh-CN"/>
              </w:rPr>
            </w:pPr>
            <w:ins w:id="583"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4"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5" w:author="Bill Shvodian" w:date="2021-08-23T21:59:00Z">
              <w:r w:rsidR="00BE2A15">
                <w:rPr>
                  <w:rFonts w:asciiTheme="minorHAnsi" w:eastAsiaTheme="minorEastAsia" w:hAnsiTheme="minorHAnsi" w:cstheme="minorHAnsi"/>
                  <w:color w:val="000000" w:themeColor="text1"/>
                  <w:lang w:eastAsia="zh-CN"/>
                </w:rPr>
                <w:t>n77 in t</w:t>
              </w:r>
            </w:ins>
            <w:ins w:id="586" w:author="Bill Shvodian" w:date="2021-08-23T22:00:00Z">
              <w:r w:rsidR="00BE2A15">
                <w:rPr>
                  <w:rFonts w:asciiTheme="minorHAnsi" w:eastAsiaTheme="minorEastAsia" w:hAnsiTheme="minorHAnsi" w:cstheme="minorHAnsi"/>
                  <w:color w:val="000000" w:themeColor="text1"/>
                  <w:lang w:eastAsia="zh-CN"/>
                </w:rPr>
                <w:t xml:space="preserve">he US in </w:t>
              </w:r>
            </w:ins>
            <w:ins w:id="587" w:author="Bill Shvodian" w:date="2021-08-23T21:58:00Z">
              <w:r>
                <w:rPr>
                  <w:rFonts w:asciiTheme="minorHAnsi" w:eastAsiaTheme="minorEastAsia" w:hAnsiTheme="minorHAnsi" w:cstheme="minorHAnsi"/>
                  <w:color w:val="000000" w:themeColor="text1"/>
                  <w:lang w:eastAsia="zh-CN"/>
                </w:rPr>
                <w:t>the future. If Op</w:t>
              </w:r>
            </w:ins>
            <w:ins w:id="588"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r w:rsidR="00B5223E" w:rsidRPr="00995D36" w14:paraId="3AA5D5D2" w14:textId="77777777" w:rsidTr="00B5223E">
        <w:trPr>
          <w:ins w:id="589" w:author="Jussi Kuusisto" w:date="2021-08-24T19:04:00Z"/>
        </w:trPr>
        <w:tc>
          <w:tcPr>
            <w:tcW w:w="1860" w:type="dxa"/>
          </w:tcPr>
          <w:p w14:paraId="0F77DE1C" w14:textId="5BAE0BC3" w:rsidR="00B5223E" w:rsidRDefault="00B5223E" w:rsidP="00B5223E">
            <w:pPr>
              <w:spacing w:after="120"/>
              <w:rPr>
                <w:ins w:id="590" w:author="Jussi Kuusisto" w:date="2021-08-24T19:04:00Z"/>
                <w:rFonts w:asciiTheme="minorHAnsi" w:eastAsiaTheme="minorEastAsia" w:hAnsiTheme="minorHAnsi" w:cstheme="minorHAnsi"/>
                <w:color w:val="000000" w:themeColor="text1"/>
                <w:lang w:eastAsia="zh-CN"/>
              </w:rPr>
            </w:pPr>
            <w:ins w:id="591" w:author="Jussi Kuusisto" w:date="2021-08-24T19:04:00Z">
              <w:r>
                <w:rPr>
                  <w:rFonts w:asciiTheme="minorHAnsi" w:eastAsiaTheme="minorEastAsia" w:hAnsiTheme="minorHAnsi" w:cstheme="minorHAnsi"/>
                  <w:color w:val="000000" w:themeColor="text1"/>
                  <w:lang w:eastAsia="zh-CN"/>
                </w:rPr>
                <w:t>DISH</w:t>
              </w:r>
            </w:ins>
          </w:p>
        </w:tc>
        <w:tc>
          <w:tcPr>
            <w:tcW w:w="7771" w:type="dxa"/>
          </w:tcPr>
          <w:p w14:paraId="3F061FC4" w14:textId="77777777" w:rsidR="00B5223E" w:rsidRPr="00A35A0C" w:rsidRDefault="00B5223E" w:rsidP="00B5223E">
            <w:pPr>
              <w:spacing w:after="120"/>
              <w:rPr>
                <w:ins w:id="592" w:author="Jussi Kuusisto" w:date="2021-08-24T19:04:00Z"/>
                <w:rFonts w:asciiTheme="minorHAnsi" w:eastAsiaTheme="minorEastAsia" w:hAnsiTheme="minorHAnsi" w:cstheme="minorHAnsi"/>
                <w:color w:val="000000" w:themeColor="text1"/>
                <w:lang w:eastAsia="zh-CN"/>
              </w:rPr>
            </w:pPr>
            <w:ins w:id="593" w:author="Jussi Kuusisto" w:date="2021-08-24T19:04:00Z">
              <w:r w:rsidRPr="00A35A0C">
                <w:rPr>
                  <w:rFonts w:asciiTheme="minorHAnsi" w:eastAsiaTheme="minorEastAsia" w:hAnsiTheme="minorHAnsi" w:cstheme="minorHAnsi"/>
                  <w:color w:val="000000" w:themeColor="text1"/>
                  <w:lang w:eastAsia="zh-CN"/>
                </w:rPr>
                <w:t>Issue 1.5-1:  Option 1: UE capability signaling defined by RAN2</w:t>
              </w:r>
            </w:ins>
          </w:p>
          <w:p w14:paraId="68FD7991" w14:textId="77777777" w:rsidR="00B5223E" w:rsidRDefault="00B5223E" w:rsidP="00B5223E">
            <w:pPr>
              <w:spacing w:after="120"/>
              <w:rPr>
                <w:ins w:id="594" w:author="Jussi Kuusisto" w:date="2021-08-24T19:04:00Z"/>
                <w:rFonts w:asciiTheme="minorHAnsi" w:eastAsiaTheme="minorEastAsia" w:hAnsiTheme="minorHAnsi" w:cstheme="minorHAnsi"/>
                <w:color w:val="000000" w:themeColor="text1"/>
                <w:lang w:eastAsia="zh-CN"/>
              </w:rPr>
            </w:pPr>
            <w:ins w:id="595" w:author="Jussi Kuusisto" w:date="2021-08-24T19:04:00Z">
              <w:r>
                <w:rPr>
                  <w:rFonts w:asciiTheme="minorHAnsi" w:eastAsiaTheme="minorEastAsia" w:hAnsiTheme="minorHAnsi" w:cstheme="minorHAnsi"/>
                  <w:color w:val="000000" w:themeColor="text1"/>
                  <w:lang w:eastAsia="zh-CN"/>
                </w:rPr>
                <w:t xml:space="preserve">Issue 1.5-2: Thanks Mediatek for the additional proposal. We do not fully understand how this would be applied, nor the added flexibility with n77 vs. only the note. It is possible new spectrum would come available in the US, but does that need this type of table approach? It would be helpful to understand the benefit. Comparing option 4-1 with option 3 as it is, we do not see the benefit. Additionally, as it has been commented there is no 3700-3980 mentioned anywhere else than in 38.101-1 so why would that be left in the note, but not included in the table? </w:t>
              </w:r>
            </w:ins>
          </w:p>
          <w:p w14:paraId="5F2DA7EF" w14:textId="77777777" w:rsidR="00B5223E" w:rsidRDefault="00B5223E" w:rsidP="00B5223E">
            <w:pPr>
              <w:spacing w:after="120"/>
              <w:rPr>
                <w:ins w:id="596" w:author="Jussi Kuusisto" w:date="2021-08-24T19:04:00Z"/>
                <w:rFonts w:asciiTheme="minorHAnsi" w:eastAsiaTheme="minorEastAsia" w:hAnsiTheme="minorHAnsi" w:cstheme="minorHAnsi"/>
                <w:color w:val="000000" w:themeColor="text1"/>
                <w:lang w:eastAsia="zh-CN"/>
              </w:rPr>
            </w:pPr>
            <w:ins w:id="597" w:author="Jussi Kuusisto" w:date="2021-08-24T19:04:00Z">
              <w:r>
                <w:rPr>
                  <w:rFonts w:asciiTheme="minorHAnsi" w:eastAsiaTheme="minorEastAsia" w:hAnsiTheme="minorHAnsi" w:cstheme="minorHAnsi"/>
                  <w:color w:val="000000" w:themeColor="text1"/>
                  <w:lang w:eastAsia="zh-CN"/>
                </w:rPr>
                <w:t xml:space="preserve">Also, does this imply that that 3450-3550 would be optional (not taking side in RAN2 discussion to which release it would be put into) and if so, then why? Capability from RAN2 perspective may be optional, but this does not </w:t>
              </w:r>
              <w:r>
                <w:rPr>
                  <w:rFonts w:asciiTheme="minorHAnsi" w:eastAsiaTheme="minorEastAsia" w:hAnsiTheme="minorHAnsi" w:cstheme="minorHAnsi"/>
                  <w:color w:val="000000" w:themeColor="text1"/>
                  <w:lang w:eastAsia="zh-CN"/>
                </w:rPr>
                <w:lastRenderedPageBreak/>
                <w:t>mean RAN4 should treat it the same way only because it is introduced part of n77. This seems to need further discussion.</w:t>
              </w:r>
            </w:ins>
          </w:p>
          <w:p w14:paraId="75906A1E" w14:textId="74E32A04" w:rsidR="00B5223E" w:rsidRDefault="00B5223E" w:rsidP="00B5223E">
            <w:pPr>
              <w:spacing w:after="120"/>
              <w:rPr>
                <w:ins w:id="598" w:author="Jussi Kuusisto" w:date="2021-08-24T19:04:00Z"/>
                <w:rFonts w:asciiTheme="minorHAnsi" w:eastAsiaTheme="minorEastAsia" w:hAnsiTheme="minorHAnsi" w:cstheme="minorHAnsi"/>
                <w:color w:val="000000" w:themeColor="text1"/>
                <w:lang w:eastAsia="zh-CN"/>
              </w:rPr>
            </w:pPr>
            <w:ins w:id="599" w:author="Jussi Kuusisto" w:date="2021-08-24T19:04:00Z">
              <w:r>
                <w:rPr>
                  <w:rFonts w:asciiTheme="minorHAnsi" w:eastAsiaTheme="minorEastAsia" w:hAnsiTheme="minorHAnsi" w:cstheme="minorHAnsi"/>
                  <w:color w:val="000000" w:themeColor="text1"/>
                  <w:lang w:eastAsia="zh-CN"/>
                </w:rPr>
                <w:t xml:space="preserve">We prefer option </w:t>
              </w:r>
            </w:ins>
            <w:ins w:id="600" w:author="Jussi Kuusisto" w:date="2021-08-24T19:05:00Z">
              <w:r>
                <w:rPr>
                  <w:rFonts w:asciiTheme="minorHAnsi" w:eastAsiaTheme="minorEastAsia" w:hAnsiTheme="minorHAnsi" w:cstheme="minorHAnsi"/>
                  <w:color w:val="000000" w:themeColor="text1"/>
                  <w:lang w:eastAsia="zh-CN"/>
                </w:rPr>
                <w:t xml:space="preserve">1 </w:t>
              </w:r>
            </w:ins>
            <w:ins w:id="601" w:author="Jussi Kuusisto" w:date="2021-08-24T19:04:00Z">
              <w:r>
                <w:rPr>
                  <w:rFonts w:asciiTheme="minorHAnsi" w:eastAsiaTheme="minorEastAsia" w:hAnsiTheme="minorHAnsi" w:cstheme="minorHAnsi"/>
                  <w:color w:val="000000" w:themeColor="text1"/>
                  <w:lang w:eastAsia="zh-CN"/>
                </w:rPr>
                <w:t xml:space="preserve">unless this </w:t>
              </w:r>
            </w:ins>
            <w:ins w:id="602" w:author="Jussi Kuusisto" w:date="2021-08-24T19:05:00Z">
              <w:r>
                <w:rPr>
                  <w:rFonts w:asciiTheme="minorHAnsi" w:eastAsiaTheme="minorEastAsia" w:hAnsiTheme="minorHAnsi" w:cstheme="minorHAnsi"/>
                  <w:color w:val="000000" w:themeColor="text1"/>
                  <w:lang w:eastAsia="zh-CN"/>
                </w:rPr>
                <w:t xml:space="preserve">option 4-1 </w:t>
              </w:r>
            </w:ins>
            <w:ins w:id="603" w:author="Jussi Kuusisto" w:date="2021-08-24T19:04:00Z">
              <w:r>
                <w:rPr>
                  <w:rFonts w:asciiTheme="minorHAnsi" w:eastAsiaTheme="minorEastAsia" w:hAnsiTheme="minorHAnsi" w:cstheme="minorHAnsi"/>
                  <w:color w:val="000000" w:themeColor="text1"/>
                  <w:lang w:eastAsia="zh-CN"/>
                </w:rPr>
                <w:t xml:space="preserve">is further discussed and its application </w:t>
              </w:r>
            </w:ins>
            <w:ins w:id="604" w:author="Jussi Kuusisto" w:date="2021-08-24T19:06:00Z">
              <w:r>
                <w:rPr>
                  <w:rFonts w:asciiTheme="minorHAnsi" w:eastAsiaTheme="minorEastAsia" w:hAnsiTheme="minorHAnsi" w:cstheme="minorHAnsi"/>
                  <w:color w:val="000000" w:themeColor="text1"/>
                  <w:lang w:eastAsia="zh-CN"/>
                </w:rPr>
                <w:t>benefit found commonly feasible</w:t>
              </w:r>
            </w:ins>
            <w:ins w:id="605" w:author="Jussi Kuusisto" w:date="2021-08-24T19:04:00Z">
              <w:r>
                <w:rPr>
                  <w:rFonts w:asciiTheme="minorHAnsi" w:eastAsiaTheme="minorEastAsia" w:hAnsiTheme="minorHAnsi" w:cstheme="minorHAnsi"/>
                  <w:color w:val="000000" w:themeColor="text1"/>
                  <w:lang w:eastAsia="zh-CN"/>
                </w:rPr>
                <w:t xml:space="preserve">. </w:t>
              </w:r>
            </w:ins>
          </w:p>
          <w:p w14:paraId="04909B63" w14:textId="4043E920" w:rsidR="00B5223E" w:rsidRPr="00A35A0C" w:rsidRDefault="00B5223E" w:rsidP="00B5223E">
            <w:pPr>
              <w:spacing w:after="120"/>
              <w:rPr>
                <w:ins w:id="606" w:author="Jussi Kuusisto" w:date="2021-08-24T19:04:00Z"/>
                <w:rFonts w:asciiTheme="minorHAnsi" w:eastAsiaTheme="minorEastAsia" w:hAnsiTheme="minorHAnsi" w:cstheme="minorHAnsi"/>
                <w:color w:val="000000" w:themeColor="text1"/>
                <w:lang w:eastAsia="zh-CN"/>
              </w:rPr>
            </w:pPr>
            <w:ins w:id="607" w:author="Jussi Kuusisto" w:date="2021-08-24T19:04:00Z">
              <w:r>
                <w:rPr>
                  <w:rFonts w:asciiTheme="minorHAnsi" w:eastAsiaTheme="minorEastAsia" w:hAnsiTheme="minorHAnsi" w:cstheme="minorHAnsi"/>
                  <w:color w:val="000000" w:themeColor="text1"/>
                  <w:lang w:eastAsia="zh-CN"/>
                </w:rPr>
                <w:t xml:space="preserve">Option 4-2 we agree with ZTE. This concept was abandoned already and should not be introduced here. </w:t>
              </w:r>
            </w:ins>
          </w:p>
        </w:tc>
      </w:tr>
      <w:tr w:rsidR="00066AAF" w:rsidRPr="00995D36" w14:paraId="317BAC80" w14:textId="77777777" w:rsidTr="00B5223E">
        <w:trPr>
          <w:ins w:id="608" w:author="Daniel Hsieh (謝明諭)" w:date="2021-08-25T00:30:00Z"/>
        </w:trPr>
        <w:tc>
          <w:tcPr>
            <w:tcW w:w="1860" w:type="dxa"/>
          </w:tcPr>
          <w:p w14:paraId="022DD607" w14:textId="12A0D9AD" w:rsidR="00066AAF" w:rsidRDefault="00066AAF" w:rsidP="00B5223E">
            <w:pPr>
              <w:spacing w:after="120"/>
              <w:rPr>
                <w:ins w:id="609" w:author="Daniel Hsieh (謝明諭)" w:date="2021-08-25T00:30:00Z"/>
                <w:rFonts w:asciiTheme="minorHAnsi" w:eastAsiaTheme="minorEastAsia" w:hAnsiTheme="minorHAnsi" w:cstheme="minorHAnsi"/>
                <w:color w:val="000000" w:themeColor="text1"/>
                <w:lang w:eastAsia="zh-CN"/>
              </w:rPr>
            </w:pPr>
            <w:ins w:id="610" w:author="Daniel Hsieh (謝明諭)" w:date="2021-08-25T00:31:00Z">
              <w:r w:rsidRPr="00942FE3">
                <w:rPr>
                  <w:rFonts w:asciiTheme="minorHAnsi" w:eastAsiaTheme="minorEastAsia" w:hAnsiTheme="minorHAnsi" w:cstheme="minorHAnsi"/>
                  <w:color w:val="000000" w:themeColor="text1"/>
                  <w:lang w:eastAsia="zh-CN"/>
                </w:rPr>
                <w:lastRenderedPageBreak/>
                <w:t>MediaTek</w:t>
              </w:r>
            </w:ins>
          </w:p>
        </w:tc>
        <w:tc>
          <w:tcPr>
            <w:tcW w:w="7771" w:type="dxa"/>
          </w:tcPr>
          <w:p w14:paraId="33788464" w14:textId="5152FC13" w:rsidR="000B2AE2" w:rsidRPr="00A35A0C" w:rsidRDefault="00066AAF">
            <w:pPr>
              <w:spacing w:after="120"/>
              <w:rPr>
                <w:ins w:id="611" w:author="Daniel Hsieh (謝明諭)" w:date="2021-08-25T00:30:00Z"/>
                <w:rFonts w:asciiTheme="minorHAnsi" w:eastAsiaTheme="minorEastAsia" w:hAnsiTheme="minorHAnsi" w:cstheme="minorHAnsi"/>
                <w:color w:val="000000" w:themeColor="text1"/>
                <w:lang w:eastAsia="zh-CN"/>
              </w:rPr>
            </w:pPr>
            <w:ins w:id="612" w:author="Daniel Hsieh (謝明諭)" w:date="2021-08-25T00:31:00Z">
              <w:r>
                <w:rPr>
                  <w:rFonts w:asciiTheme="minorHAnsi" w:eastAsiaTheme="minorEastAsia" w:hAnsiTheme="minorHAnsi" w:cstheme="minorHAnsi"/>
                  <w:color w:val="000000" w:themeColor="text1"/>
                  <w:lang w:eastAsia="zh-CN"/>
                </w:rPr>
                <w:t xml:space="preserve">Issue 1.5-2: </w:t>
              </w:r>
            </w:ins>
            <w:ins w:id="613" w:author="Daniel Hsieh (謝明諭)" w:date="2021-08-25T00:36:00Z">
              <w:r>
                <w:rPr>
                  <w:rFonts w:asciiTheme="minorHAnsi" w:eastAsiaTheme="minorEastAsia" w:hAnsiTheme="minorHAnsi" w:cstheme="minorHAnsi"/>
                  <w:color w:val="000000" w:themeColor="text1"/>
                  <w:lang w:eastAsia="zh-CN"/>
                </w:rPr>
                <w:t>Thanks to DISH</w:t>
              </w:r>
            </w:ins>
            <w:ins w:id="614" w:author="Daniel Hsieh (謝明諭)" w:date="2021-08-25T00:38:00Z">
              <w:r w:rsidR="00C80664">
                <w:rPr>
                  <w:rFonts w:asciiTheme="minorHAnsi" w:eastAsiaTheme="minorEastAsia" w:hAnsiTheme="minorHAnsi" w:cstheme="minorHAnsi"/>
                  <w:color w:val="000000" w:themeColor="text1"/>
                  <w:lang w:eastAsia="zh-CN"/>
                </w:rPr>
                <w:t xml:space="preserve"> for</w:t>
              </w:r>
            </w:ins>
            <w:ins w:id="615" w:author="Daniel Hsieh (謝明諭)" w:date="2021-08-25T00:36:00Z">
              <w:r w:rsidR="000B2AE2">
                <w:rPr>
                  <w:rFonts w:asciiTheme="minorHAnsi" w:eastAsiaTheme="minorEastAsia" w:hAnsiTheme="minorHAnsi" w:cstheme="minorHAnsi"/>
                  <w:color w:val="000000" w:themeColor="text1"/>
                  <w:lang w:eastAsia="zh-CN"/>
                </w:rPr>
                <w:t xml:space="preserve"> comments. </w:t>
              </w:r>
            </w:ins>
            <w:ins w:id="616" w:author="Daniel Hsieh (謝明諭)" w:date="2021-08-25T00:35:00Z">
              <w:r>
                <w:rPr>
                  <w:rFonts w:asciiTheme="minorHAnsi" w:eastAsiaTheme="minorEastAsia" w:hAnsiTheme="minorHAnsi" w:cstheme="minorHAnsi"/>
                  <w:color w:val="000000" w:themeColor="text1"/>
                  <w:lang w:eastAsia="zh-CN"/>
                </w:rPr>
                <w:t>W</w:t>
              </w:r>
            </w:ins>
            <w:ins w:id="617" w:author="Daniel Hsieh (謝明諭)" w:date="2021-08-25T00:31:00Z">
              <w:r>
                <w:rPr>
                  <w:rFonts w:asciiTheme="minorHAnsi" w:eastAsiaTheme="minorEastAsia" w:hAnsiTheme="minorHAnsi" w:cstheme="minorHAnsi"/>
                  <w:color w:val="000000" w:themeColor="text1"/>
                  <w:lang w:eastAsia="zh-CN"/>
                </w:rPr>
                <w:t xml:space="preserve">e are okay </w:t>
              </w:r>
            </w:ins>
            <w:ins w:id="618" w:author="Daniel Hsieh (謝明諭)" w:date="2021-08-25T00:36:00Z">
              <w:r w:rsidR="000B2AE2">
                <w:rPr>
                  <w:rFonts w:asciiTheme="minorHAnsi" w:eastAsiaTheme="minorEastAsia" w:hAnsiTheme="minorHAnsi" w:cstheme="minorHAnsi"/>
                  <w:color w:val="000000" w:themeColor="text1"/>
                  <w:lang w:eastAsia="zh-CN"/>
                </w:rPr>
                <w:t xml:space="preserve">to </w:t>
              </w:r>
            </w:ins>
            <w:ins w:id="619" w:author="Daniel Hsieh (謝明諭)" w:date="2021-08-25T00:31:00Z">
              <w:r>
                <w:rPr>
                  <w:rFonts w:asciiTheme="minorHAnsi" w:eastAsiaTheme="minorEastAsia" w:hAnsiTheme="minorHAnsi" w:cstheme="minorHAnsi"/>
                  <w:color w:val="000000" w:themeColor="text1"/>
                  <w:lang w:eastAsia="zh-CN"/>
                </w:rPr>
                <w:t xml:space="preserve">option4 and </w:t>
              </w:r>
            </w:ins>
            <w:ins w:id="620" w:author="Daniel Hsieh (謝明諭)" w:date="2021-08-25T00:35:00Z">
              <w:r>
                <w:rPr>
                  <w:rFonts w:asciiTheme="minorHAnsi" w:eastAsiaTheme="minorEastAsia" w:hAnsiTheme="minorHAnsi" w:cstheme="minorHAnsi"/>
                  <w:color w:val="000000" w:themeColor="text1"/>
                  <w:lang w:eastAsia="zh-CN"/>
                </w:rPr>
                <w:t xml:space="preserve">are fine with </w:t>
              </w:r>
            </w:ins>
            <w:ins w:id="621" w:author="Daniel Hsieh (謝明諭)" w:date="2021-08-25T00:31:00Z">
              <w:r>
                <w:rPr>
                  <w:rFonts w:asciiTheme="minorHAnsi" w:eastAsiaTheme="minorEastAsia" w:hAnsiTheme="minorHAnsi" w:cstheme="minorHAnsi"/>
                  <w:color w:val="000000" w:themeColor="text1"/>
                  <w:lang w:eastAsia="zh-CN"/>
                </w:rPr>
                <w:t xml:space="preserve">option1. </w:t>
              </w:r>
            </w:ins>
            <w:ins w:id="622" w:author="Daniel Hsieh (謝明諭)" w:date="2021-08-25T00:36:00Z">
              <w:r w:rsidR="000B2AE2">
                <w:rPr>
                  <w:rFonts w:asciiTheme="minorHAnsi" w:eastAsiaTheme="minorEastAsia" w:hAnsiTheme="minorHAnsi" w:cstheme="minorHAnsi"/>
                  <w:color w:val="000000" w:themeColor="text1"/>
                  <w:lang w:eastAsia="zh-CN"/>
                </w:rPr>
                <w:t xml:space="preserve">We are open to </w:t>
              </w:r>
            </w:ins>
            <w:ins w:id="623" w:author="Daniel Hsieh (謝明諭)" w:date="2021-08-25T00:37:00Z">
              <w:r w:rsidR="000B2AE2">
                <w:rPr>
                  <w:rFonts w:asciiTheme="minorHAnsi" w:eastAsiaTheme="minorEastAsia" w:hAnsiTheme="minorHAnsi" w:cstheme="minorHAnsi"/>
                  <w:color w:val="000000" w:themeColor="text1"/>
                  <w:lang w:eastAsia="zh-CN"/>
                </w:rPr>
                <w:t xml:space="preserve">have further </w:t>
              </w:r>
            </w:ins>
            <w:ins w:id="624" w:author="Daniel Hsieh (謝明諭)" w:date="2021-08-25T00:36:00Z">
              <w:r w:rsidR="000B2AE2">
                <w:rPr>
                  <w:rFonts w:asciiTheme="minorHAnsi" w:eastAsiaTheme="minorEastAsia" w:hAnsiTheme="minorHAnsi" w:cstheme="minorHAnsi"/>
                  <w:color w:val="000000" w:themeColor="text1"/>
                  <w:lang w:eastAsia="zh-CN"/>
                </w:rPr>
                <w:t>discussion about</w:t>
              </w:r>
            </w:ins>
            <w:ins w:id="625" w:author="Daniel Hsieh (謝明諭)" w:date="2021-08-25T00:37:00Z">
              <w:r w:rsidR="000B2AE2">
                <w:rPr>
                  <w:rFonts w:asciiTheme="minorHAnsi" w:eastAsiaTheme="minorEastAsia" w:hAnsiTheme="minorHAnsi" w:cstheme="minorHAnsi"/>
                  <w:color w:val="000000" w:themeColor="text1"/>
                  <w:lang w:eastAsia="zh-CN"/>
                </w:rPr>
                <w:t xml:space="preserve"> option 4/4-1/4-2</w:t>
              </w:r>
            </w:ins>
          </w:p>
        </w:tc>
      </w:tr>
      <w:tr w:rsidR="00E42505" w:rsidRPr="00995D36" w14:paraId="45D09781" w14:textId="77777777" w:rsidTr="00B5223E">
        <w:trPr>
          <w:ins w:id="626" w:author="Gene Fong" w:date="2021-08-24T11:17:00Z"/>
        </w:trPr>
        <w:tc>
          <w:tcPr>
            <w:tcW w:w="1860" w:type="dxa"/>
          </w:tcPr>
          <w:p w14:paraId="6B8F8FBF" w14:textId="7031860D" w:rsidR="00E42505" w:rsidRPr="00942FE3" w:rsidRDefault="00E42505" w:rsidP="00B5223E">
            <w:pPr>
              <w:spacing w:after="120"/>
              <w:rPr>
                <w:ins w:id="627" w:author="Gene Fong" w:date="2021-08-24T11:17:00Z"/>
                <w:rFonts w:asciiTheme="minorHAnsi" w:eastAsiaTheme="minorEastAsia" w:hAnsiTheme="minorHAnsi" w:cstheme="minorHAnsi"/>
                <w:color w:val="000000" w:themeColor="text1"/>
                <w:lang w:eastAsia="zh-CN"/>
              </w:rPr>
            </w:pPr>
            <w:ins w:id="628" w:author="Gene Fong" w:date="2021-08-24T11:17:00Z">
              <w:r>
                <w:rPr>
                  <w:rFonts w:asciiTheme="minorHAnsi" w:eastAsiaTheme="minorEastAsia" w:hAnsiTheme="minorHAnsi" w:cstheme="minorHAnsi"/>
                  <w:color w:val="000000" w:themeColor="text1"/>
                  <w:lang w:eastAsia="zh-CN"/>
                </w:rPr>
                <w:t>Qualcomm</w:t>
              </w:r>
            </w:ins>
          </w:p>
        </w:tc>
        <w:tc>
          <w:tcPr>
            <w:tcW w:w="7771" w:type="dxa"/>
          </w:tcPr>
          <w:p w14:paraId="245669FF" w14:textId="77777777" w:rsidR="00E42505" w:rsidRDefault="00E42505" w:rsidP="00E42505">
            <w:pPr>
              <w:jc w:val="both"/>
              <w:rPr>
                <w:ins w:id="629" w:author="Gene Fong" w:date="2021-08-24T11:17:00Z"/>
                <w:rFonts w:asciiTheme="minorHAnsi" w:hAnsiTheme="minorHAnsi" w:cstheme="minorHAnsi"/>
                <w:b/>
                <w:color w:val="0070C0"/>
                <w:u w:val="single"/>
                <w:lang w:eastAsia="ko-KR"/>
              </w:rPr>
            </w:pPr>
            <w:bookmarkStart w:id="630" w:name="OLE_LINK26"/>
            <w:bookmarkStart w:id="631" w:name="OLE_LINK27"/>
            <w:ins w:id="632" w:author="Gene Fong" w:date="2021-08-24T11:17: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66D59F1" w14:textId="3B2EC162" w:rsidR="00E42505" w:rsidRDefault="00E42505">
            <w:pPr>
              <w:spacing w:after="120"/>
              <w:rPr>
                <w:ins w:id="633" w:author="Gene Fong" w:date="2021-08-24T11:18:00Z"/>
                <w:rFonts w:asciiTheme="minorHAnsi" w:eastAsiaTheme="minorEastAsia" w:hAnsiTheme="minorHAnsi" w:cstheme="minorHAnsi"/>
                <w:color w:val="000000" w:themeColor="text1"/>
                <w:lang w:eastAsia="zh-CN"/>
              </w:rPr>
            </w:pPr>
            <w:ins w:id="634" w:author="Gene Fong" w:date="2021-08-24T11:17:00Z">
              <w:r>
                <w:rPr>
                  <w:rFonts w:asciiTheme="minorHAnsi" w:eastAsiaTheme="minorEastAsia" w:hAnsiTheme="minorHAnsi" w:cstheme="minorHAnsi"/>
                  <w:color w:val="000000" w:themeColor="text1"/>
                  <w:lang w:eastAsia="zh-CN"/>
                </w:rPr>
                <w:t>We prefer option 1</w:t>
              </w:r>
            </w:ins>
            <w:ins w:id="635" w:author="Gene Fong" w:date="2021-08-24T11:18:00Z">
              <w:r w:rsidR="00D2167F">
                <w:rPr>
                  <w:rFonts w:asciiTheme="minorHAnsi" w:eastAsiaTheme="minorEastAsia" w:hAnsiTheme="minorHAnsi" w:cstheme="minorHAnsi"/>
                  <w:color w:val="000000" w:themeColor="text1"/>
                  <w:lang w:eastAsia="zh-CN"/>
                </w:rPr>
                <w:t xml:space="preserve"> for RAN2 to define a capability</w:t>
              </w:r>
            </w:ins>
          </w:p>
          <w:p w14:paraId="4DC133DB" w14:textId="77777777" w:rsidR="007046BF" w:rsidRDefault="00050AFD" w:rsidP="007046BF">
            <w:pPr>
              <w:spacing w:after="120"/>
              <w:jc w:val="both"/>
              <w:rPr>
                <w:ins w:id="636" w:author="Gene Fong" w:date="2021-08-24T11:20:00Z"/>
                <w:rFonts w:asciiTheme="minorHAnsi" w:hAnsiTheme="minorHAnsi" w:cstheme="minorHAnsi"/>
                <w:b/>
                <w:color w:val="0070C0"/>
                <w:u w:val="single"/>
                <w:lang w:eastAsia="ko-KR"/>
              </w:rPr>
            </w:pPr>
            <w:ins w:id="637" w:author="Gene Fong" w:date="2021-08-24T11:18: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7D8A8300" w14:textId="56A5DCE9" w:rsidR="00050AFD" w:rsidRPr="007046BF" w:rsidRDefault="007046BF">
            <w:pPr>
              <w:spacing w:after="120"/>
              <w:jc w:val="both"/>
              <w:rPr>
                <w:ins w:id="638" w:author="Gene Fong" w:date="2021-08-24T11:17:00Z"/>
                <w:rFonts w:asciiTheme="minorHAnsi" w:hAnsiTheme="minorHAnsi" w:cstheme="minorHAnsi"/>
                <w:lang w:eastAsia="zh-CN"/>
                <w:rPrChange w:id="639" w:author="Gene Fong" w:date="2021-08-24T11:20:00Z">
                  <w:rPr>
                    <w:ins w:id="640" w:author="Gene Fong" w:date="2021-08-24T11:17:00Z"/>
                    <w:rFonts w:asciiTheme="minorHAnsi" w:eastAsiaTheme="minorEastAsia" w:hAnsiTheme="minorHAnsi" w:cstheme="minorHAnsi"/>
                    <w:color w:val="000000" w:themeColor="text1"/>
                    <w:lang w:eastAsia="zh-CN"/>
                  </w:rPr>
                </w:rPrChange>
              </w:rPr>
              <w:pPrChange w:id="641" w:author="Gene Fong" w:date="2021-08-24T11:20:00Z">
                <w:pPr>
                  <w:spacing w:after="120"/>
                </w:pPr>
              </w:pPrChange>
            </w:pPr>
            <w:ins w:id="642" w:author="Gene Fong" w:date="2021-08-24T11:20:00Z">
              <w:r>
                <w:rPr>
                  <w:rFonts w:asciiTheme="minorHAnsi" w:hAnsiTheme="minorHAnsi" w:cstheme="minorHAnsi"/>
                  <w:color w:val="000000" w:themeColor="text1"/>
                  <w:lang w:eastAsia="zh-CN"/>
                </w:rPr>
                <w:t>We are considering o</w:t>
              </w:r>
            </w:ins>
            <w:ins w:id="643" w:author="Gene Fong" w:date="2021-08-24T11:19:00Z">
              <w:r w:rsidR="00610BA8">
                <w:rPr>
                  <w:rFonts w:asciiTheme="minorHAnsi" w:eastAsiaTheme="minorEastAsia" w:hAnsiTheme="minorHAnsi" w:cstheme="minorHAnsi"/>
                  <w:color w:val="000000" w:themeColor="text1"/>
                  <w:lang w:eastAsia="zh-CN"/>
                </w:rPr>
                <w:t>ption 1 or op</w:t>
              </w:r>
            </w:ins>
            <w:ins w:id="644" w:author="Gene Fong" w:date="2021-08-24T11:20:00Z">
              <w:r w:rsidR="00610BA8">
                <w:rPr>
                  <w:rFonts w:asciiTheme="minorHAnsi" w:eastAsiaTheme="minorEastAsia" w:hAnsiTheme="minorHAnsi" w:cstheme="minorHAnsi"/>
                  <w:color w:val="000000" w:themeColor="text1"/>
                  <w:lang w:eastAsia="zh-CN"/>
                </w:rPr>
                <w:t>tion 4-1 as proposed by MediaTek</w:t>
              </w:r>
            </w:ins>
            <w:bookmarkEnd w:id="630"/>
            <w:bookmarkEnd w:id="631"/>
          </w:p>
        </w:tc>
      </w:tr>
      <w:tr w:rsidR="000038C7" w:rsidRPr="00995D36" w14:paraId="2CF0A1C3" w14:textId="77777777" w:rsidTr="00B5223E">
        <w:trPr>
          <w:ins w:id="645" w:author="Verizon" w:date="2021-08-24T19:44:00Z"/>
        </w:trPr>
        <w:tc>
          <w:tcPr>
            <w:tcW w:w="1860" w:type="dxa"/>
          </w:tcPr>
          <w:p w14:paraId="10C0026D" w14:textId="267A7EE6" w:rsidR="000038C7" w:rsidRDefault="000038C7" w:rsidP="00B5223E">
            <w:pPr>
              <w:spacing w:after="120"/>
              <w:rPr>
                <w:ins w:id="646" w:author="Verizon" w:date="2021-08-24T19:44:00Z"/>
                <w:rFonts w:asciiTheme="minorHAnsi" w:eastAsiaTheme="minorEastAsia" w:hAnsiTheme="minorHAnsi" w:cstheme="minorHAnsi"/>
                <w:color w:val="000000" w:themeColor="text1"/>
                <w:lang w:eastAsia="zh-CN"/>
              </w:rPr>
            </w:pPr>
            <w:ins w:id="647" w:author="Verizon" w:date="2021-08-24T19:44:00Z">
              <w:r>
                <w:rPr>
                  <w:rFonts w:asciiTheme="minorHAnsi" w:eastAsiaTheme="minorEastAsia" w:hAnsiTheme="minorHAnsi" w:cstheme="minorHAnsi"/>
                  <w:color w:val="000000" w:themeColor="text1"/>
                  <w:lang w:eastAsia="zh-CN"/>
                </w:rPr>
                <w:t>Verizon</w:t>
              </w:r>
            </w:ins>
          </w:p>
        </w:tc>
        <w:tc>
          <w:tcPr>
            <w:tcW w:w="7771" w:type="dxa"/>
          </w:tcPr>
          <w:p w14:paraId="7B20360B" w14:textId="77777777" w:rsidR="000038C7" w:rsidRDefault="000038C7" w:rsidP="000038C7">
            <w:pPr>
              <w:jc w:val="both"/>
              <w:rPr>
                <w:ins w:id="648" w:author="Verizon" w:date="2021-08-24T19:44:00Z"/>
                <w:rFonts w:asciiTheme="minorHAnsi" w:hAnsiTheme="minorHAnsi" w:cstheme="minorHAnsi"/>
                <w:b/>
                <w:color w:val="0070C0"/>
                <w:u w:val="single"/>
                <w:lang w:eastAsia="ko-KR"/>
              </w:rPr>
            </w:pPr>
            <w:ins w:id="649"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1DC64DA4" w14:textId="7B9AF5E7" w:rsidR="000038C7" w:rsidRDefault="000038C7" w:rsidP="000038C7">
            <w:pPr>
              <w:spacing w:after="120"/>
              <w:rPr>
                <w:ins w:id="650" w:author="Verizon" w:date="2021-08-24T19:44:00Z"/>
                <w:rFonts w:asciiTheme="minorHAnsi" w:eastAsiaTheme="minorEastAsia" w:hAnsiTheme="minorHAnsi" w:cstheme="minorHAnsi"/>
                <w:color w:val="000000" w:themeColor="text1"/>
                <w:lang w:eastAsia="zh-CN"/>
              </w:rPr>
            </w:pPr>
            <w:ins w:id="651" w:author="Verizon" w:date="2021-08-24T19:44:00Z">
              <w:r>
                <w:rPr>
                  <w:rFonts w:asciiTheme="minorHAnsi" w:eastAsiaTheme="minorEastAsia" w:hAnsiTheme="minorHAnsi" w:cstheme="minorHAnsi"/>
                  <w:color w:val="000000" w:themeColor="text1"/>
                  <w:lang w:eastAsia="zh-CN"/>
                </w:rPr>
                <w:t xml:space="preserve">We </w:t>
              </w:r>
              <w:r>
                <w:rPr>
                  <w:rFonts w:asciiTheme="minorHAnsi" w:eastAsiaTheme="minorEastAsia" w:hAnsiTheme="minorHAnsi" w:cstheme="minorHAnsi"/>
                  <w:color w:val="000000" w:themeColor="text1"/>
                  <w:lang w:eastAsia="zh-CN"/>
                </w:rPr>
                <w:t xml:space="preserve">support </w:t>
              </w:r>
              <w:r>
                <w:rPr>
                  <w:rFonts w:asciiTheme="minorHAnsi" w:eastAsiaTheme="minorEastAsia" w:hAnsiTheme="minorHAnsi" w:cstheme="minorHAnsi"/>
                  <w:color w:val="000000" w:themeColor="text1"/>
                  <w:lang w:eastAsia="zh-CN"/>
                </w:rPr>
                <w:t xml:space="preserve">option 1 </w:t>
              </w:r>
            </w:ins>
            <w:ins w:id="652" w:author="Verizon" w:date="2021-08-24T20:03:00Z">
              <w:r w:rsidR="00023670">
                <w:rPr>
                  <w:rFonts w:asciiTheme="minorHAnsi" w:eastAsiaTheme="minorEastAsia" w:hAnsiTheme="minorHAnsi" w:cstheme="minorHAnsi"/>
                  <w:color w:val="000000" w:themeColor="text1"/>
                  <w:lang w:eastAsia="zh-CN"/>
                </w:rPr>
                <w:t xml:space="preserve">and use </w:t>
              </w:r>
              <w:r w:rsidR="00023670" w:rsidRPr="00023670">
                <w:rPr>
                  <w:rFonts w:asciiTheme="minorHAnsi" w:eastAsiaTheme="minorEastAsia" w:hAnsiTheme="minorHAnsi" w:cstheme="minorHAnsi"/>
                  <w:color w:val="000000" w:themeColor="text1"/>
                  <w:lang w:eastAsia="zh-CN"/>
                </w:rPr>
                <w:t>UE capability signal defined by RAN2</w:t>
              </w:r>
            </w:ins>
          </w:p>
          <w:p w14:paraId="5B9D59FA" w14:textId="77777777" w:rsidR="000038C7" w:rsidRDefault="000038C7" w:rsidP="000038C7">
            <w:pPr>
              <w:spacing w:after="120"/>
              <w:jc w:val="both"/>
              <w:rPr>
                <w:ins w:id="653" w:author="Verizon" w:date="2021-08-24T19:44:00Z"/>
                <w:rFonts w:asciiTheme="minorHAnsi" w:hAnsiTheme="minorHAnsi" w:cstheme="minorHAnsi"/>
                <w:b/>
                <w:color w:val="0070C0"/>
                <w:u w:val="single"/>
                <w:lang w:eastAsia="ko-KR"/>
              </w:rPr>
            </w:pPr>
            <w:ins w:id="654"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129D582" w14:textId="0A9550F8" w:rsidR="000038C7" w:rsidRPr="008D1D97" w:rsidRDefault="00CC535B" w:rsidP="00CC535B">
            <w:pPr>
              <w:jc w:val="both"/>
              <w:rPr>
                <w:ins w:id="655" w:author="Verizon" w:date="2021-08-24T19:44:00Z"/>
                <w:rFonts w:asciiTheme="minorHAnsi" w:hAnsiTheme="minorHAnsi" w:cstheme="minorHAnsi"/>
                <w:b/>
                <w:color w:val="0070C0"/>
                <w:u w:val="single"/>
                <w:lang w:eastAsia="ko-KR"/>
              </w:rPr>
              <w:pPrChange w:id="656" w:author="Verizon" w:date="2021-08-24T20:04:00Z">
                <w:pPr>
                  <w:jc w:val="both"/>
                </w:pPr>
              </w:pPrChange>
            </w:pPr>
            <w:ins w:id="657" w:author="Verizon" w:date="2021-08-24T20:04:00Z">
              <w:r>
                <w:rPr>
                  <w:rFonts w:asciiTheme="minorHAnsi" w:eastAsiaTheme="minorEastAsia" w:hAnsiTheme="minorHAnsi" w:cstheme="minorHAnsi"/>
                  <w:color w:val="000000" w:themeColor="text1"/>
                  <w:lang w:eastAsia="zh-CN"/>
                </w:rPr>
                <w:t xml:space="preserve">We support </w:t>
              </w:r>
            </w:ins>
            <w:ins w:id="658" w:author="Verizon" w:date="2021-08-24T19:44:00Z">
              <w:r w:rsidR="000038C7">
                <w:rPr>
                  <w:rFonts w:asciiTheme="minorHAnsi" w:eastAsiaTheme="minorEastAsia" w:hAnsiTheme="minorHAnsi" w:cstheme="minorHAnsi"/>
                  <w:color w:val="000000" w:themeColor="text1"/>
                  <w:lang w:eastAsia="zh-CN"/>
                </w:rPr>
                <w:t>option 4-1 as proposed by MediaTek</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659"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660"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661"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662"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663"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664" w:author="Daniel Hsieh (謝明諭)" w:date="2021-08-23T20:39:00Z"/>
                <w:rFonts w:asciiTheme="minorHAnsi" w:eastAsiaTheme="minorEastAsia" w:hAnsiTheme="minorHAnsi" w:cstheme="minorHAnsi"/>
                <w:color w:val="000000" w:themeColor="text1"/>
                <w:lang w:eastAsia="zh-CN"/>
                <w:rPrChange w:id="665" w:author="Daniel Hsieh (謝明諭)" w:date="2021-08-23T20:40:00Z">
                  <w:rPr>
                    <w:ins w:id="666"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help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 xml:space="preserve">Regarding option </w:t>
            </w:r>
            <w:r>
              <w:rPr>
                <w:rFonts w:asciiTheme="minorHAnsi" w:eastAsiaTheme="minorEastAsia" w:hAnsiTheme="minorHAnsi" w:cstheme="minorHAnsi"/>
                <w:color w:val="000000" w:themeColor="text1"/>
                <w:lang w:eastAsia="zh-CN"/>
              </w:rPr>
              <w:lastRenderedPageBreak/>
              <w:t>4-1 or 4-2, w</w:t>
            </w:r>
            <w:ins w:id="667" w:author="Daniel Hsieh (謝明諭)" w:date="2021-08-23T20:39:00Z">
              <w:r w:rsidR="000823D7" w:rsidRPr="000823D7">
                <w:rPr>
                  <w:rFonts w:asciiTheme="minorHAnsi" w:eastAsiaTheme="minorEastAsia" w:hAnsiTheme="minorHAnsi" w:cstheme="minorHAnsi"/>
                  <w:color w:val="000000" w:themeColor="text1"/>
                  <w:lang w:eastAsia="zh-CN"/>
                  <w:rPrChange w:id="668"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669" w:author="Daniel Hsieh (謝明諭)" w:date="2021-08-23T20:39:00Z">
              <w:r w:rsidR="000823D7" w:rsidRPr="000823D7">
                <w:rPr>
                  <w:rFonts w:asciiTheme="minorHAnsi" w:eastAsiaTheme="minorEastAsia" w:hAnsiTheme="minorHAnsi" w:cstheme="minorHAnsi"/>
                  <w:color w:val="000000" w:themeColor="text1"/>
                  <w:lang w:eastAsia="zh-CN"/>
                  <w:rPrChange w:id="670"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671" w:author="Daniel Hsieh (謝明諭)" w:date="2021-08-23T20:39:00Z">
              <w:r w:rsidR="000823D7" w:rsidRPr="000823D7">
                <w:rPr>
                  <w:rFonts w:asciiTheme="minorHAnsi" w:eastAsiaTheme="minorEastAsia" w:hAnsiTheme="minorHAnsi" w:cstheme="minorHAnsi"/>
                  <w:color w:val="000000" w:themeColor="text1"/>
                  <w:lang w:eastAsia="zh-CN"/>
                  <w:rPrChange w:id="672"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673" w:author="Daniel Hsieh (謝明諭)" w:date="2021-08-23T20:39:00Z">
              <w:r w:rsidR="000823D7" w:rsidRPr="000823D7">
                <w:rPr>
                  <w:rFonts w:asciiTheme="minorHAnsi" w:eastAsiaTheme="minorEastAsia" w:hAnsiTheme="minorHAnsi" w:cstheme="minorHAnsi"/>
                  <w:color w:val="000000" w:themeColor="text1"/>
                  <w:lang w:eastAsia="zh-CN"/>
                  <w:rPrChange w:id="674"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0A883BED" w:rsidR="000823D7" w:rsidRDefault="000823D7" w:rsidP="000823D7">
            <w:pPr>
              <w:spacing w:after="120"/>
              <w:rPr>
                <w:ins w:id="675" w:author="st" w:date="2021-08-24T11:59:00Z"/>
                <w:rFonts w:asciiTheme="minorHAnsi" w:eastAsiaTheme="minorEastAsia" w:hAnsiTheme="minorHAnsi" w:cstheme="minorHAnsi"/>
                <w:color w:val="0070C0"/>
                <w:lang w:eastAsia="zh-CN"/>
              </w:rPr>
            </w:pPr>
          </w:p>
          <w:p w14:paraId="7108ABFD" w14:textId="77777777" w:rsidR="00CA5CB9" w:rsidRDefault="00CA5CB9" w:rsidP="00CA5CB9">
            <w:pPr>
              <w:spacing w:after="120"/>
              <w:rPr>
                <w:ins w:id="676" w:author="st" w:date="2021-08-24T11:59:00Z"/>
                <w:rFonts w:asciiTheme="minorHAnsi" w:eastAsiaTheme="minorEastAsia" w:hAnsiTheme="minorHAnsi" w:cstheme="minorHAnsi"/>
                <w:color w:val="0070C0"/>
                <w:lang w:eastAsia="zh-CN"/>
              </w:rPr>
            </w:pPr>
            <w:ins w:id="677" w:author="st" w:date="2021-08-24T11:59:00Z">
              <w:r>
                <w:rPr>
                  <w:rFonts w:asciiTheme="minorHAnsi" w:eastAsiaTheme="minorEastAsia" w:hAnsiTheme="minorHAnsi" w:cstheme="minorHAnsi"/>
                  <w:color w:val="0070C0"/>
                  <w:lang w:eastAsia="zh-CN"/>
                </w:rPr>
                <w:t>UScellular</w:t>
              </w:r>
            </w:ins>
          </w:p>
          <w:p w14:paraId="74BB0FC7" w14:textId="77777777" w:rsidR="00CA5CB9" w:rsidRDefault="00CA5CB9" w:rsidP="00CA5CB9">
            <w:pPr>
              <w:spacing w:after="120"/>
              <w:rPr>
                <w:ins w:id="678" w:author="st" w:date="2021-08-24T11:59:00Z"/>
                <w:rFonts w:asciiTheme="minorHAnsi" w:eastAsiaTheme="minorEastAsia" w:hAnsiTheme="minorHAnsi" w:cstheme="minorHAnsi"/>
                <w:color w:val="0070C0"/>
                <w:lang w:eastAsia="zh-CN"/>
              </w:rPr>
            </w:pPr>
            <w:ins w:id="679" w:author="st" w:date="2021-08-24T11:59:00Z">
              <w:r>
                <w:rPr>
                  <w:rFonts w:asciiTheme="minorHAnsi" w:eastAsiaTheme="minorEastAsia" w:hAnsiTheme="minorHAnsi" w:cstheme="minorHAnsi"/>
                  <w:color w:val="0070C0"/>
                  <w:lang w:eastAsia="zh-CN"/>
                </w:rPr>
                <w:t>Appropriate signaling to discern between UEs (previous and revised n77) seems sufficient, while also providing an extensible scheme for handling future changes without requiring a separate new band for each case, within the designated band range in 38.101-1</w:t>
              </w:r>
            </w:ins>
          </w:p>
          <w:p w14:paraId="276F9797" w14:textId="03FF496E" w:rsidR="00CA5CB9" w:rsidRPr="000823D7" w:rsidRDefault="0062251B" w:rsidP="000823D7">
            <w:pPr>
              <w:spacing w:after="120"/>
              <w:rPr>
                <w:rFonts w:asciiTheme="minorHAnsi" w:eastAsiaTheme="minorEastAsia" w:hAnsiTheme="minorHAnsi" w:cstheme="minorHAnsi"/>
                <w:color w:val="0070C0"/>
                <w:lang w:eastAsia="zh-CN"/>
              </w:rPr>
            </w:pPr>
            <w:ins w:id="680" w:author="Gene Fong" w:date="2021-08-24T11:21:00Z">
              <w:r>
                <w:rPr>
                  <w:rFonts w:asciiTheme="minorHAnsi" w:eastAsiaTheme="minorEastAsia" w:hAnsiTheme="minorHAnsi" w:cstheme="minorHAnsi"/>
                  <w:color w:val="0070C0"/>
                  <w:lang w:eastAsia="zh-CN"/>
                </w:rPr>
                <w:t xml:space="preserve">Qualcomm:  </w:t>
              </w:r>
            </w:ins>
            <w:ins w:id="681" w:author="Gene Fong" w:date="2021-08-24T11:24:00Z">
              <w:r w:rsidR="00F12B85">
                <w:rPr>
                  <w:rFonts w:asciiTheme="minorHAnsi" w:eastAsiaTheme="minorEastAsia" w:hAnsiTheme="minorHAnsi" w:cstheme="minorHAnsi"/>
                  <w:color w:val="0070C0"/>
                  <w:lang w:eastAsia="zh-CN"/>
                </w:rPr>
                <w:t xml:space="preserve">The </w:t>
              </w:r>
              <w:r w:rsidR="00E86A86">
                <w:rPr>
                  <w:rFonts w:asciiTheme="minorHAnsi" w:eastAsiaTheme="minorEastAsia" w:hAnsiTheme="minorHAnsi" w:cstheme="minorHAnsi"/>
                  <w:color w:val="0070C0"/>
                  <w:lang w:eastAsia="zh-CN"/>
                </w:rPr>
                <w:t xml:space="preserve">proposal summary (last page) of the </w:t>
              </w:r>
              <w:r w:rsidR="00F12B85">
                <w:rPr>
                  <w:rFonts w:asciiTheme="minorHAnsi" w:eastAsiaTheme="minorEastAsia" w:hAnsiTheme="minorHAnsi" w:cstheme="minorHAnsi"/>
                  <w:color w:val="0070C0"/>
                  <w:lang w:eastAsia="zh-CN"/>
                </w:rPr>
                <w:t xml:space="preserve">WF looks agreeable.  </w:t>
              </w:r>
            </w:ins>
            <w:ins w:id="682" w:author="Gene Fong" w:date="2021-08-24T11:21:00Z">
              <w:r>
                <w:rPr>
                  <w:rFonts w:asciiTheme="minorHAnsi" w:eastAsiaTheme="minorEastAsia" w:hAnsiTheme="minorHAnsi" w:cstheme="minorHAnsi"/>
                  <w:color w:val="0070C0"/>
                  <w:lang w:eastAsia="zh-CN"/>
                </w:rPr>
                <w:t>Agree with the comment from US Cellular about extensibility</w:t>
              </w:r>
              <w:r w:rsidR="005F5C18">
                <w:rPr>
                  <w:rFonts w:asciiTheme="minorHAnsi" w:eastAsiaTheme="minorEastAsia" w:hAnsiTheme="minorHAnsi" w:cstheme="minorHAnsi"/>
                  <w:color w:val="0070C0"/>
                  <w:lang w:eastAsia="zh-CN"/>
                </w:rPr>
                <w:t xml:space="preserve">.  The extensibility does not need to be completely general, but there is a reasonable change that </w:t>
              </w:r>
            </w:ins>
            <w:ins w:id="683" w:author="Gene Fong" w:date="2021-08-24T11:22:00Z">
              <w:r w:rsidR="005F5C18">
                <w:rPr>
                  <w:rFonts w:asciiTheme="minorHAnsi" w:eastAsiaTheme="minorEastAsia" w:hAnsiTheme="minorHAnsi" w:cstheme="minorHAnsi"/>
                  <w:color w:val="0070C0"/>
                  <w:lang w:eastAsia="zh-CN"/>
                </w:rPr>
                <w:t>other spectrum within the frequency range of n77 may become available in the future.</w:t>
              </w:r>
              <w:r w:rsidR="00391BEA">
                <w:rPr>
                  <w:rFonts w:asciiTheme="minorHAnsi" w:eastAsiaTheme="minorEastAsia" w:hAnsiTheme="minorHAnsi" w:cstheme="minorHAnsi"/>
                  <w:color w:val="0070C0"/>
                  <w:lang w:eastAsia="zh-CN"/>
                </w:rPr>
                <w:t xml:space="preserve">  MediaTek’s proposal 4-1 seemed to </w:t>
              </w:r>
              <w:r w:rsidR="00636843">
                <w:rPr>
                  <w:rFonts w:asciiTheme="minorHAnsi" w:eastAsiaTheme="minorEastAsia" w:hAnsiTheme="minorHAnsi" w:cstheme="minorHAnsi"/>
                  <w:color w:val="0070C0"/>
                  <w:lang w:eastAsia="zh-CN"/>
                </w:rPr>
                <w:t>address that possibility</w:t>
              </w:r>
            </w:ins>
            <w:ins w:id="684" w:author="Gene Fong" w:date="2021-08-24T11:23:00Z">
              <w:r w:rsidR="00FA62E5">
                <w:rPr>
                  <w:rFonts w:asciiTheme="minorHAnsi" w:eastAsiaTheme="minorEastAsia" w:hAnsiTheme="minorHAnsi" w:cstheme="minorHAnsi"/>
                  <w:color w:val="0070C0"/>
                  <w:lang w:eastAsia="zh-CN"/>
                </w:rPr>
                <w:t xml:space="preserve"> as stated in the WF from T-Mobile.</w:t>
              </w:r>
            </w:ins>
          </w:p>
          <w:p w14:paraId="66B3A47E" w14:textId="77777777" w:rsidR="00C83DC9" w:rsidRDefault="00C83DC9" w:rsidP="000823D7">
            <w:pPr>
              <w:spacing w:after="120"/>
              <w:rPr>
                <w:ins w:id="685" w:author="Verizon" w:date="2021-08-24T20:04:00Z"/>
                <w:rFonts w:asciiTheme="minorHAnsi" w:eastAsiaTheme="minorEastAsia" w:hAnsiTheme="minorHAnsi" w:cstheme="minorHAnsi"/>
                <w:color w:val="0070C0"/>
                <w:lang w:eastAsia="zh-CN"/>
              </w:rPr>
            </w:pPr>
          </w:p>
          <w:p w14:paraId="3909BCBA" w14:textId="5D0383B8" w:rsidR="00AA1368" w:rsidRDefault="00774690" w:rsidP="000823D7">
            <w:pPr>
              <w:spacing w:after="120"/>
              <w:rPr>
                <w:ins w:id="686" w:author="Verizon" w:date="2021-08-24T20:10:00Z"/>
                <w:rFonts w:asciiTheme="minorHAnsi" w:eastAsiaTheme="minorEastAsia" w:hAnsiTheme="minorHAnsi" w:cstheme="minorHAnsi"/>
                <w:color w:val="0070C0"/>
                <w:lang w:eastAsia="zh-CN"/>
              </w:rPr>
            </w:pPr>
            <w:ins w:id="687" w:author="Verizon" w:date="2021-08-24T20:04:00Z">
              <w:r>
                <w:rPr>
                  <w:rFonts w:asciiTheme="minorHAnsi" w:eastAsiaTheme="minorEastAsia" w:hAnsiTheme="minorHAnsi" w:cstheme="minorHAnsi"/>
                  <w:color w:val="0070C0"/>
                  <w:lang w:eastAsia="zh-CN"/>
                </w:rPr>
                <w:t xml:space="preserve">Verizon: </w:t>
              </w:r>
            </w:ins>
            <w:ins w:id="688" w:author="Verizon" w:date="2021-08-24T20:13:00Z">
              <w:r w:rsidR="001B1C1E">
                <w:rPr>
                  <w:rFonts w:asciiTheme="minorHAnsi" w:eastAsiaTheme="minorEastAsia" w:hAnsiTheme="minorHAnsi" w:cstheme="minorHAnsi"/>
                  <w:color w:val="0070C0"/>
                  <w:lang w:eastAsia="zh-CN"/>
                </w:rPr>
                <w:t xml:space="preserve">We </w:t>
              </w:r>
            </w:ins>
            <w:ins w:id="689" w:author="Verizon" w:date="2021-08-24T20:14:00Z">
              <w:r w:rsidR="001B1C1E">
                <w:rPr>
                  <w:rFonts w:asciiTheme="minorHAnsi" w:eastAsiaTheme="minorEastAsia" w:hAnsiTheme="minorHAnsi" w:cstheme="minorHAnsi"/>
                  <w:color w:val="0070C0"/>
                  <w:lang w:eastAsia="zh-CN"/>
                </w:rPr>
                <w:t>slight</w:t>
              </w:r>
            </w:ins>
            <w:ins w:id="690" w:author="Verizon" w:date="2021-08-24T20:18:00Z">
              <w:r w:rsidR="0014089F">
                <w:rPr>
                  <w:rFonts w:asciiTheme="minorHAnsi" w:eastAsiaTheme="minorEastAsia" w:hAnsiTheme="minorHAnsi" w:cstheme="minorHAnsi"/>
                  <w:color w:val="0070C0"/>
                  <w:lang w:eastAsia="zh-CN"/>
                </w:rPr>
                <w:t>ly</w:t>
              </w:r>
            </w:ins>
            <w:bookmarkStart w:id="691" w:name="_GoBack"/>
            <w:bookmarkEnd w:id="691"/>
            <w:ins w:id="692" w:author="Verizon" w:date="2021-08-24T20:14:00Z">
              <w:r w:rsidR="001B1C1E">
                <w:rPr>
                  <w:rFonts w:asciiTheme="minorHAnsi" w:eastAsiaTheme="minorEastAsia" w:hAnsiTheme="minorHAnsi" w:cstheme="minorHAnsi"/>
                  <w:color w:val="0070C0"/>
                  <w:lang w:eastAsia="zh-CN"/>
                </w:rPr>
                <w:t xml:space="preserve"> modified the wording of Proposal 1</w:t>
              </w:r>
            </w:ins>
            <w:ins w:id="693" w:author="Verizon" w:date="2021-08-24T20:17:00Z">
              <w:r w:rsidR="00666389">
                <w:rPr>
                  <w:rFonts w:asciiTheme="minorHAnsi" w:eastAsiaTheme="minorEastAsia" w:hAnsiTheme="minorHAnsi" w:cstheme="minorHAnsi"/>
                  <w:color w:val="0070C0"/>
                  <w:lang w:eastAsia="zh-CN"/>
                </w:rPr>
                <w:t xml:space="preserve"> to below for avoiding confusion</w:t>
              </w:r>
            </w:ins>
            <w:ins w:id="694" w:author="Verizon" w:date="2021-08-24T20:16:00Z">
              <w:r w:rsidR="00847DDF">
                <w:rPr>
                  <w:rFonts w:asciiTheme="minorHAnsi" w:eastAsiaTheme="minorEastAsia" w:hAnsiTheme="minorHAnsi" w:cstheme="minorHAnsi"/>
                  <w:color w:val="0070C0"/>
                  <w:lang w:eastAsia="zh-CN"/>
                </w:rPr>
                <w:t>,</w:t>
              </w:r>
            </w:ins>
          </w:p>
          <w:p w14:paraId="403325CD" w14:textId="3DE8DDA2" w:rsidR="00AA1368" w:rsidRDefault="00AA1368" w:rsidP="000823D7">
            <w:pPr>
              <w:spacing w:after="120"/>
              <w:rPr>
                <w:ins w:id="695" w:author="Verizon" w:date="2021-08-24T20:10:00Z"/>
                <w:rFonts w:asciiTheme="minorHAnsi" w:eastAsiaTheme="minorEastAsia" w:hAnsiTheme="minorHAnsi" w:cstheme="minorHAnsi"/>
                <w:color w:val="0070C0"/>
                <w:lang w:eastAsia="zh-CN"/>
              </w:rPr>
            </w:pPr>
            <w:ins w:id="696" w:author="Verizon" w:date="2021-08-24T20:10:00Z">
              <w:r w:rsidRPr="00AA1368">
                <w:rPr>
                  <w:rFonts w:asciiTheme="minorHAnsi" w:eastAsiaTheme="minorEastAsia" w:hAnsiTheme="minorHAnsi" w:cstheme="minorHAnsi"/>
                  <w:color w:val="0070C0"/>
                  <w:lang w:eastAsia="zh-CN"/>
                </w:rPr>
                <w:t xml:space="preserve">Proposal 1: RAN4 to tell RAN2 that the majority of companies in RAN4 favor new signalling over a new </w:t>
              </w:r>
              <w:r w:rsidRPr="001B1C1E">
                <w:rPr>
                  <w:rFonts w:asciiTheme="minorHAnsi" w:eastAsiaTheme="minorEastAsia" w:hAnsiTheme="minorHAnsi" w:cstheme="minorHAnsi"/>
                  <w:strike/>
                  <w:color w:val="0070C0"/>
                  <w:highlight w:val="yellow"/>
                  <w:lang w:eastAsia="zh-CN"/>
                  <w:rPrChange w:id="697" w:author="Verizon" w:date="2021-08-24T20:13:00Z">
                    <w:rPr>
                      <w:rFonts w:asciiTheme="minorHAnsi" w:eastAsiaTheme="minorEastAsia" w:hAnsiTheme="minorHAnsi" w:cstheme="minorHAnsi"/>
                      <w:color w:val="0070C0"/>
                      <w:lang w:eastAsia="zh-CN"/>
                    </w:rPr>
                  </w:rPrChange>
                </w:rPr>
                <w:t>band</w:t>
              </w:r>
            </w:ins>
            <w:ins w:id="698" w:author="Verizon" w:date="2021-08-24T20:12:00Z">
              <w:r w:rsidR="001B1C1E" w:rsidRPr="001B1C1E">
                <w:rPr>
                  <w:rFonts w:asciiTheme="minorHAnsi" w:eastAsiaTheme="minorEastAsia" w:hAnsiTheme="minorHAnsi" w:cstheme="minorHAnsi"/>
                  <w:color w:val="0070C0"/>
                  <w:lang w:eastAsia="zh-CN"/>
                  <w:rPrChange w:id="699" w:author="Verizon" w:date="2021-08-24T20:12:00Z">
                    <w:rPr>
                      <w:rFonts w:asciiTheme="minorHAnsi" w:eastAsiaTheme="minorEastAsia" w:hAnsiTheme="minorHAnsi" w:cstheme="minorHAnsi"/>
                      <w:strike/>
                      <w:color w:val="0070C0"/>
                      <w:lang w:eastAsia="zh-CN"/>
                    </w:rPr>
                  </w:rPrChange>
                </w:rPr>
                <w:t xml:space="preserve"> frequency range</w:t>
              </w:r>
            </w:ins>
          </w:p>
          <w:p w14:paraId="3740C514" w14:textId="3A2392E4" w:rsidR="00774690" w:rsidDel="001B1C1E" w:rsidRDefault="00774690" w:rsidP="000823D7">
            <w:pPr>
              <w:spacing w:after="120"/>
              <w:rPr>
                <w:del w:id="700" w:author="Verizon" w:date="2021-08-24T20:13:00Z"/>
                <w:rFonts w:asciiTheme="minorHAnsi" w:eastAsiaTheme="minorEastAsia" w:hAnsiTheme="minorHAnsi" w:cstheme="minorHAnsi"/>
                <w:color w:val="0070C0"/>
                <w:lang w:eastAsia="zh-CN"/>
              </w:rPr>
            </w:pPr>
          </w:p>
          <w:p w14:paraId="14BA70BC" w14:textId="77777777" w:rsidR="00C83DC9" w:rsidRDefault="00C83DC9" w:rsidP="000823D7">
            <w:pPr>
              <w:spacing w:after="120"/>
              <w:rPr>
                <w:rFonts w:asciiTheme="minorHAnsi" w:eastAsiaTheme="minorEastAsia" w:hAnsiTheme="minorHAnsi" w:cstheme="minorHAnsi"/>
                <w:color w:val="0070C0"/>
                <w:lang w:eastAsia="zh-CN"/>
              </w:rPr>
            </w:pPr>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Heading3"/>
        <w:rPr>
          <w:sz w:val="24"/>
          <w:szCs w:val="16"/>
          <w:lang w:val="en-US"/>
        </w:rPr>
      </w:pPr>
      <w:r>
        <w:rPr>
          <w:sz w:val="24"/>
          <w:szCs w:val="16"/>
          <w:lang w:val="en-US"/>
        </w:rPr>
        <w:t>CR/dCR</w:t>
      </w:r>
      <w:r w:rsidRPr="00995D36">
        <w:rPr>
          <w:sz w:val="24"/>
          <w:szCs w:val="16"/>
          <w:lang w:val="en-US"/>
        </w:rPr>
        <w:t xml:space="preserve"> </w:t>
      </w:r>
    </w:p>
    <w:p w14:paraId="7DF6A491" w14:textId="77777777" w:rsidR="00D55D33" w:rsidRDefault="00D55D33" w:rsidP="00307E51">
      <w:pPr>
        <w:rPr>
          <w:lang w:eastAsia="zh-CN"/>
        </w:rPr>
      </w:pPr>
    </w:p>
    <w:tbl>
      <w:tblPr>
        <w:tblStyle w:val="TableGrid"/>
        <w:tblW w:w="0" w:type="auto"/>
        <w:tblLook w:val="04A0" w:firstRow="1" w:lastRow="0" w:firstColumn="1" w:lastColumn="0" w:noHBand="0" w:noVBand="1"/>
      </w:tblPr>
      <w:tblGrid>
        <w:gridCol w:w="1435"/>
        <w:gridCol w:w="8196"/>
      </w:tblGrid>
      <w:tr w:rsidR="00D55D33" w:rsidRPr="008D1D97" w14:paraId="254DDE2A" w14:textId="77777777" w:rsidTr="00066AAF">
        <w:tc>
          <w:tcPr>
            <w:tcW w:w="1435" w:type="dxa"/>
          </w:tcPr>
          <w:p w14:paraId="003EDFAB"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96" w:type="dxa"/>
          </w:tcPr>
          <w:p w14:paraId="07175613"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066AAF">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066AAF">
        <w:tc>
          <w:tcPr>
            <w:tcW w:w="1435" w:type="dxa"/>
            <w:vMerge/>
          </w:tcPr>
          <w:p w14:paraId="10764D1D"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388F7665" w14:textId="77777777" w:rsidR="000F1407" w:rsidRPr="00E3283C" w:rsidRDefault="000F1407" w:rsidP="000F1407">
            <w:pPr>
              <w:spacing w:after="120"/>
              <w:rPr>
                <w:ins w:id="701" w:author="Azcuy, Frank" w:date="2021-08-24T12:17:00Z"/>
                <w:rFonts w:asciiTheme="minorHAnsi" w:eastAsiaTheme="minorEastAsia" w:hAnsiTheme="minorHAnsi" w:cstheme="minorHAnsi"/>
                <w:color w:val="0070C0"/>
                <w:lang w:eastAsia="zh-CN"/>
              </w:rPr>
            </w:pPr>
            <w:ins w:id="702" w:author="Azcuy, Frank" w:date="2021-08-24T12:17:00Z">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r w:rsidRPr="00E3283C">
                <w:rPr>
                  <w:color w:val="0070C0"/>
                </w:rPr>
                <w:t xml:space="preserve"> provide</w:t>
              </w:r>
              <w:r w:rsidRPr="00E3283C">
                <w:rPr>
                  <w:rFonts w:hint="eastAsia"/>
                  <w:color w:val="0070C0"/>
                </w:rPr>
                <w:t>s</w:t>
              </w:r>
              <w:r w:rsidRPr="00E3283C">
                <w:rPr>
                  <w:color w:val="0070C0"/>
                </w:rPr>
                <w:t xml:space="preserve"> information to indicate frequency range for NW distinguishing”.   We do not agree with this change and rather will like to see original proposal in option 4-1, “</w:t>
              </w:r>
              <w:r w:rsidRPr="00E3283C">
                <w:rPr>
                  <w:color w:val="0070C0"/>
                  <w:lang w:val="sv-SE"/>
                </w:rPr>
                <w:t>Per UE’s optional capability bits are used for each range.”</w:t>
              </w:r>
            </w:ins>
          </w:p>
          <w:p w14:paraId="25791CFE" w14:textId="77777777" w:rsidR="00D55D33" w:rsidRPr="008D1D97" w:rsidRDefault="00D55D33" w:rsidP="00066AAF">
            <w:pPr>
              <w:spacing w:after="120"/>
              <w:rPr>
                <w:rFonts w:asciiTheme="minorHAnsi" w:eastAsiaTheme="minorEastAsia" w:hAnsiTheme="minorHAnsi" w:cstheme="minorHAnsi"/>
                <w:color w:val="0070C0"/>
                <w:lang w:eastAsia="zh-CN"/>
              </w:rPr>
            </w:pPr>
          </w:p>
          <w:p w14:paraId="325A0362" w14:textId="77777777" w:rsidR="00D55D33" w:rsidRPr="008D1D97" w:rsidRDefault="00D55D33" w:rsidP="00066AAF">
            <w:pPr>
              <w:spacing w:after="120"/>
              <w:rPr>
                <w:rFonts w:asciiTheme="minorHAnsi" w:eastAsiaTheme="minorEastAsia" w:hAnsiTheme="minorHAnsi" w:cstheme="minorHAnsi"/>
                <w:color w:val="0070C0"/>
                <w:lang w:eastAsia="zh-CN"/>
              </w:rPr>
            </w:pPr>
          </w:p>
        </w:tc>
      </w:tr>
      <w:tr w:rsidR="00D55D33" w:rsidRPr="008D1D97" w14:paraId="53D8633E" w14:textId="77777777" w:rsidTr="00066AAF">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lastRenderedPageBreak/>
              <w:t>R4-21xxxxx</w:t>
            </w:r>
          </w:p>
        </w:tc>
        <w:tc>
          <w:tcPr>
            <w:tcW w:w="8196" w:type="dxa"/>
          </w:tcPr>
          <w:p w14:paraId="0BD3B521" w14:textId="60C3085C"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00941198" w:rsidRPr="00941198">
              <w:rPr>
                <w:rFonts w:asciiTheme="minorHAnsi" w:hAnsiTheme="minorHAnsi" w:cstheme="minorHAnsi"/>
                <w:bCs/>
              </w:rPr>
              <w:t>Introduction of a new band (indicator) for n77 operation in 3450-3550 MHz range</w:t>
            </w:r>
          </w:p>
        </w:tc>
      </w:tr>
      <w:tr w:rsidR="00D55D33" w:rsidRPr="008D1D97" w14:paraId="3A95A9FC" w14:textId="77777777" w:rsidTr="00066AAF">
        <w:tc>
          <w:tcPr>
            <w:tcW w:w="1435" w:type="dxa"/>
            <w:vMerge/>
          </w:tcPr>
          <w:p w14:paraId="2F641A77"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74CC4F3C" w14:textId="77777777" w:rsidR="000F1407" w:rsidRPr="008D1D97" w:rsidRDefault="000F1407" w:rsidP="000F1407">
            <w:pPr>
              <w:spacing w:after="120"/>
              <w:rPr>
                <w:ins w:id="703" w:author="Azcuy, Frank" w:date="2021-08-24T12:17:00Z"/>
                <w:rFonts w:asciiTheme="minorHAnsi" w:eastAsiaTheme="minorEastAsia" w:hAnsiTheme="minorHAnsi" w:cstheme="minorHAnsi"/>
                <w:color w:val="0070C0"/>
                <w:lang w:eastAsia="zh-CN"/>
              </w:rPr>
            </w:pPr>
            <w:ins w:id="704" w:author="Azcuy, Frank" w:date="2021-08-24T12:17:00Z">
              <w:r>
                <w:rPr>
                  <w:rFonts w:asciiTheme="minorHAnsi" w:eastAsiaTheme="minorEastAsia" w:hAnsiTheme="minorHAnsi" w:cstheme="minorHAnsi"/>
                  <w:color w:val="0070C0"/>
                  <w:lang w:eastAsia="zh-CN"/>
                </w:rPr>
                <w:t>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This</w:t>
              </w:r>
              <w:r w:rsidRPr="00C46400">
                <w:rPr>
                  <w:rFonts w:asciiTheme="minorHAnsi" w:hAnsiTheme="minorHAnsi" w:cstheme="minorHAnsi"/>
                  <w:color w:val="0070C0"/>
                  <w:lang w:eastAsia="ko-KR"/>
                </w:rPr>
                <w:t xml:space="preserve"> solution provides the cleanest way to differentiate new UE’s to legacy UE’s.</w:t>
              </w:r>
            </w:ins>
          </w:p>
          <w:p w14:paraId="2E581203" w14:textId="77777777" w:rsidR="00D55D33" w:rsidRPr="008D1D97" w:rsidRDefault="00D55D33" w:rsidP="00066AAF">
            <w:pPr>
              <w:spacing w:after="120"/>
              <w:rPr>
                <w:rFonts w:asciiTheme="minorHAnsi" w:eastAsiaTheme="minorEastAsia" w:hAnsiTheme="minorHAnsi" w:cstheme="minorHAnsi"/>
                <w:color w:val="0070C0"/>
                <w:lang w:eastAsia="zh-CN"/>
              </w:rPr>
            </w:pPr>
          </w:p>
          <w:p w14:paraId="03B7BB36" w14:textId="77777777" w:rsidR="00D55D33" w:rsidRPr="008D1D97" w:rsidRDefault="00D55D33" w:rsidP="00066AAF">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lastRenderedPageBreak/>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5A0137"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939ED" w14:textId="77777777" w:rsidR="002A05EB" w:rsidRDefault="002A05EB">
      <w:r>
        <w:separator/>
      </w:r>
    </w:p>
  </w:endnote>
  <w:endnote w:type="continuationSeparator" w:id="0">
    <w:p w14:paraId="7A054A86" w14:textId="77777777" w:rsidR="002A05EB" w:rsidRDefault="002A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C935" w14:textId="77777777" w:rsidR="002A05EB" w:rsidRDefault="002A05EB">
      <w:r>
        <w:separator/>
      </w:r>
    </w:p>
  </w:footnote>
  <w:footnote w:type="continuationSeparator" w:id="0">
    <w:p w14:paraId="240C4E37" w14:textId="77777777" w:rsidR="002A05EB" w:rsidRDefault="002A0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8C7"/>
    <w:rsid w:val="00004165"/>
    <w:rsid w:val="00012D0E"/>
    <w:rsid w:val="00013125"/>
    <w:rsid w:val="00020C56"/>
    <w:rsid w:val="000231DE"/>
    <w:rsid w:val="00023670"/>
    <w:rsid w:val="00026ACC"/>
    <w:rsid w:val="00027E4D"/>
    <w:rsid w:val="0003171D"/>
    <w:rsid w:val="00031C1D"/>
    <w:rsid w:val="00035C50"/>
    <w:rsid w:val="000457A1"/>
    <w:rsid w:val="00050001"/>
    <w:rsid w:val="00050AFD"/>
    <w:rsid w:val="00052041"/>
    <w:rsid w:val="0005326A"/>
    <w:rsid w:val="000533A2"/>
    <w:rsid w:val="0006266D"/>
    <w:rsid w:val="00065506"/>
    <w:rsid w:val="00066AAF"/>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AE2"/>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1407"/>
    <w:rsid w:val="000F39CA"/>
    <w:rsid w:val="00107927"/>
    <w:rsid w:val="0010799E"/>
    <w:rsid w:val="00110E26"/>
    <w:rsid w:val="00111321"/>
    <w:rsid w:val="001125FF"/>
    <w:rsid w:val="00117BD6"/>
    <w:rsid w:val="001206C2"/>
    <w:rsid w:val="00121978"/>
    <w:rsid w:val="00122E13"/>
    <w:rsid w:val="00123422"/>
    <w:rsid w:val="00124B6A"/>
    <w:rsid w:val="00134062"/>
    <w:rsid w:val="00136D4C"/>
    <w:rsid w:val="001377C9"/>
    <w:rsid w:val="0014089F"/>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1C1E"/>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5EB"/>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84A3E"/>
    <w:rsid w:val="00390062"/>
    <w:rsid w:val="00391A47"/>
    <w:rsid w:val="00391BEA"/>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137"/>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5F5C18"/>
    <w:rsid w:val="006016E1"/>
    <w:rsid w:val="00602D27"/>
    <w:rsid w:val="00610BA8"/>
    <w:rsid w:val="00614097"/>
    <w:rsid w:val="006144A1"/>
    <w:rsid w:val="00615EBB"/>
    <w:rsid w:val="00616096"/>
    <w:rsid w:val="006160A2"/>
    <w:rsid w:val="00616255"/>
    <w:rsid w:val="0062251B"/>
    <w:rsid w:val="006302AA"/>
    <w:rsid w:val="006363BD"/>
    <w:rsid w:val="00636843"/>
    <w:rsid w:val="006412DC"/>
    <w:rsid w:val="00642BC6"/>
    <w:rsid w:val="00644790"/>
    <w:rsid w:val="006501AF"/>
    <w:rsid w:val="00650DDE"/>
    <w:rsid w:val="0065505B"/>
    <w:rsid w:val="00662C88"/>
    <w:rsid w:val="00666389"/>
    <w:rsid w:val="006670AC"/>
    <w:rsid w:val="0066781E"/>
    <w:rsid w:val="00672307"/>
    <w:rsid w:val="006808C6"/>
    <w:rsid w:val="00682668"/>
    <w:rsid w:val="00692A68"/>
    <w:rsid w:val="00695D85"/>
    <w:rsid w:val="006A30A2"/>
    <w:rsid w:val="006A5AD9"/>
    <w:rsid w:val="006A6D23"/>
    <w:rsid w:val="006B25DE"/>
    <w:rsid w:val="006B6FE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46BF"/>
    <w:rsid w:val="00704861"/>
    <w:rsid w:val="007048D1"/>
    <w:rsid w:val="0070617F"/>
    <w:rsid w:val="0070646B"/>
    <w:rsid w:val="007130A2"/>
    <w:rsid w:val="00715463"/>
    <w:rsid w:val="0072569D"/>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4690"/>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47DDF"/>
    <w:rsid w:val="00850C75"/>
    <w:rsid w:val="00850E39"/>
    <w:rsid w:val="0085477A"/>
    <w:rsid w:val="00855107"/>
    <w:rsid w:val="00855173"/>
    <w:rsid w:val="008557D9"/>
    <w:rsid w:val="00855BF7"/>
    <w:rsid w:val="00856214"/>
    <w:rsid w:val="00862089"/>
    <w:rsid w:val="00864307"/>
    <w:rsid w:val="00866401"/>
    <w:rsid w:val="00866D5B"/>
    <w:rsid w:val="00866FF5"/>
    <w:rsid w:val="008704CC"/>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1EEA"/>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368"/>
    <w:rsid w:val="00AA1CFD"/>
    <w:rsid w:val="00AA2239"/>
    <w:rsid w:val="00AA33D2"/>
    <w:rsid w:val="00AA5F09"/>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25E20"/>
    <w:rsid w:val="00B4108D"/>
    <w:rsid w:val="00B5223E"/>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31283"/>
    <w:rsid w:val="00C33C48"/>
    <w:rsid w:val="00C340E5"/>
    <w:rsid w:val="00C35AA7"/>
    <w:rsid w:val="00C40074"/>
    <w:rsid w:val="00C43BA1"/>
    <w:rsid w:val="00C43DAB"/>
    <w:rsid w:val="00C46400"/>
    <w:rsid w:val="00C47F08"/>
    <w:rsid w:val="00C514A6"/>
    <w:rsid w:val="00C5739F"/>
    <w:rsid w:val="00C57CF0"/>
    <w:rsid w:val="00C605AE"/>
    <w:rsid w:val="00C61BBB"/>
    <w:rsid w:val="00C63557"/>
    <w:rsid w:val="00C649BD"/>
    <w:rsid w:val="00C65891"/>
    <w:rsid w:val="00C66AC9"/>
    <w:rsid w:val="00C67E3A"/>
    <w:rsid w:val="00C724D3"/>
    <w:rsid w:val="00C77DD9"/>
    <w:rsid w:val="00C80664"/>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5CB9"/>
    <w:rsid w:val="00CA6671"/>
    <w:rsid w:val="00CB0305"/>
    <w:rsid w:val="00CB096D"/>
    <w:rsid w:val="00CB33C7"/>
    <w:rsid w:val="00CB59C6"/>
    <w:rsid w:val="00CB6DA7"/>
    <w:rsid w:val="00CB7E4C"/>
    <w:rsid w:val="00CC19A8"/>
    <w:rsid w:val="00CC25B4"/>
    <w:rsid w:val="00CC535B"/>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2167F"/>
    <w:rsid w:val="00D3188C"/>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2505"/>
    <w:rsid w:val="00E43C37"/>
    <w:rsid w:val="00E45C7E"/>
    <w:rsid w:val="00E531EB"/>
    <w:rsid w:val="00E54874"/>
    <w:rsid w:val="00E54B6F"/>
    <w:rsid w:val="00E55ACA"/>
    <w:rsid w:val="00E57B74"/>
    <w:rsid w:val="00E61B61"/>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A86"/>
    <w:rsid w:val="00E86B79"/>
    <w:rsid w:val="00E91008"/>
    <w:rsid w:val="00E9100F"/>
    <w:rsid w:val="00E9374E"/>
    <w:rsid w:val="00E94F54"/>
    <w:rsid w:val="00E97AD5"/>
    <w:rsid w:val="00EA1111"/>
    <w:rsid w:val="00EA1945"/>
    <w:rsid w:val="00EA3B11"/>
    <w:rsid w:val="00EA3B4F"/>
    <w:rsid w:val="00EA3C24"/>
    <w:rsid w:val="00EA73DF"/>
    <w:rsid w:val="00EB3787"/>
    <w:rsid w:val="00EB61A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2B8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BCD"/>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2E5"/>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D463-A230-4244-A020-11CC1E2C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21</Pages>
  <Words>6608</Words>
  <Characters>37668</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44188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13</cp:revision>
  <cp:lastPrinted>2019-04-25T01:09:00Z</cp:lastPrinted>
  <dcterms:created xsi:type="dcterms:W3CDTF">2021-08-24T23:43:00Z</dcterms:created>
  <dcterms:modified xsi:type="dcterms:W3CDTF">2021-08-25T00:18:00Z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