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244142"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244142"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244142"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244142"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244142"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244142"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244142"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244142"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244142"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244142"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244142"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244142"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244142"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PMingLiU" w:hAnsiTheme="minorHAnsi" w:cstheme="minorHAnsi"/>
                  <w:color w:val="0070C0"/>
                  <w:rPrChange w:id="350" w:author="Daniel Hsieh (謝明諭)" w:date="2021-08-23T14:54:00Z">
                    <w:rPr>
                      <w:rFonts w:ascii="PMingLiU" w:eastAsia="PMingLiU" w:hAnsi="PMingLiU" w:cstheme="minorHAnsi"/>
                      <w:color w:val="0070C0"/>
                    </w:rPr>
                  </w:rPrChange>
                </w:rPr>
                <w:t>MediaTek</w:t>
              </w:r>
            </w:ins>
          </w:p>
        </w:tc>
        <w:tc>
          <w:tcPr>
            <w:tcW w:w="7926"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0823D7">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0823D7">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0823D7">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0823D7">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0823D7">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4" w:author="Daniel Hsieh (謝明諭)" w:date="2021-08-23T14:53:00Z"/>
                      <w:sz w:val="21"/>
                    </w:rPr>
                  </w:pPr>
                  <w:ins w:id="425" w:author="Daniel Hsieh (謝明諭)" w:date="2021-08-23T20:41:00Z">
                    <w:r>
                      <w:rPr>
                        <w:sz w:val="21"/>
                      </w:rPr>
                      <w:t xml:space="preserve">New band or </w:t>
                    </w:r>
                  </w:ins>
                  <w:ins w:id="426"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7" w:author="Daniel Hsieh (謝明諭)" w:date="2021-08-23T14:53:00Z"/>
                      <w:sz w:val="21"/>
                    </w:rPr>
                  </w:pPr>
                </w:p>
              </w:tc>
            </w:tr>
            <w:tr w:rsidR="00C67E3A" w:rsidRPr="0079200A" w14:paraId="6DEBBBBE" w14:textId="77777777" w:rsidTr="000823D7">
              <w:trPr>
                <w:ins w:id="428"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29" w:author="Daniel Hsieh (謝明諭)" w:date="2021-08-23T14:53:00Z"/>
                      <w:rFonts w:ascii="Calibri" w:eastAsiaTheme="minorEastAsia" w:hAnsi="Calibri" w:cs="Calibri"/>
                      <w:color w:val="000000"/>
                      <w:sz w:val="20"/>
                      <w:szCs w:val="22"/>
                      <w:lang w:eastAsia="ja-JP"/>
                    </w:rPr>
                  </w:pPr>
                  <w:ins w:id="430" w:author="Daniel Hsieh (謝明諭)" w:date="2021-08-23T14:53:00Z">
                    <w:r w:rsidRPr="0079200A">
                      <w:rPr>
                        <w:color w:val="000000"/>
                        <w:sz w:val="21"/>
                      </w:rPr>
                      <w:t xml:space="preserve">Note 1: Band indicator </w:t>
                    </w:r>
                  </w:ins>
                  <w:r w:rsidR="00B93501">
                    <w:rPr>
                      <w:color w:val="000000"/>
                      <w:sz w:val="21"/>
                    </w:rPr>
                    <w:t>are</w:t>
                  </w:r>
                  <w:ins w:id="431"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2"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3"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79200A">
        <w:tc>
          <w:tcPr>
            <w:tcW w:w="1705"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4" w:author="AC" w:date="2021-08-23T12:22:00Z">
              <w:r>
                <w:rPr>
                  <w:rFonts w:asciiTheme="minorHAnsi" w:eastAsia="PMingLiU" w:hAnsiTheme="minorHAnsi" w:cstheme="minorHAnsi"/>
                  <w:color w:val="0070C0"/>
                </w:rPr>
                <w:lastRenderedPageBreak/>
                <w:t>ZTE</w:t>
              </w:r>
            </w:ins>
          </w:p>
        </w:tc>
        <w:tc>
          <w:tcPr>
            <w:tcW w:w="7926" w:type="dxa"/>
          </w:tcPr>
          <w:p w14:paraId="03D2FBE0" w14:textId="50156CA8" w:rsidR="00756581" w:rsidRDefault="00756581" w:rsidP="00C67E3A">
            <w:pPr>
              <w:spacing w:after="120"/>
              <w:rPr>
                <w:ins w:id="435" w:author="AC" w:date="2021-08-23T12:23:00Z"/>
                <w:rFonts w:ascii="Calibri" w:hAnsi="Calibri" w:cs="Calibri"/>
                <w:lang w:eastAsia="zh-CN"/>
              </w:rPr>
            </w:pPr>
            <w:ins w:id="436" w:author="AC" w:date="2021-08-23T12:22:00Z">
              <w:r>
                <w:rPr>
                  <w:rFonts w:ascii="Calibri" w:hAnsi="Calibri" w:cs="Calibri"/>
                  <w:lang w:eastAsia="zh-CN"/>
                </w:rPr>
                <w:t xml:space="preserve">Issue 1-5-1: </w:t>
              </w:r>
            </w:ins>
            <w:ins w:id="437"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8" w:author="AC" w:date="2021-08-23T12:40:00Z"/>
                <w:rFonts w:ascii="Calibri" w:hAnsi="Calibri" w:cs="Calibri"/>
                <w:lang w:eastAsia="zh-CN"/>
              </w:rPr>
            </w:pPr>
            <w:ins w:id="439"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0" w:author="AC" w:date="2021-08-23T12:24:00Z"/>
                <w:rFonts w:ascii="Calibri" w:hAnsi="Calibri" w:cs="Calibri"/>
                <w:lang w:eastAsia="zh-CN"/>
              </w:rPr>
            </w:pPr>
            <w:ins w:id="441" w:author="AC" w:date="2021-08-23T12:23:00Z">
              <w:r>
                <w:rPr>
                  <w:rFonts w:ascii="Calibri" w:hAnsi="Calibri" w:cs="Calibri"/>
                  <w:lang w:eastAsia="zh-CN"/>
                </w:rPr>
                <w:t xml:space="preserve">From network perspective, there are only three </w:t>
              </w:r>
            </w:ins>
            <w:ins w:id="442" w:author="AC" w:date="2021-08-23T12:25:00Z">
              <w:r>
                <w:rPr>
                  <w:rFonts w:ascii="Calibri" w:hAnsi="Calibri" w:cs="Calibri"/>
                  <w:lang w:eastAsia="zh-CN"/>
                </w:rPr>
                <w:t>different operations</w:t>
              </w:r>
            </w:ins>
            <w:ins w:id="443" w:author="AC" w:date="2021-08-23T12:23:00Z">
              <w:r>
                <w:rPr>
                  <w:rFonts w:ascii="Calibri" w:hAnsi="Calibri" w:cs="Calibri"/>
                  <w:lang w:eastAsia="zh-CN"/>
                </w:rPr>
                <w:t xml:space="preserve"> </w:t>
              </w:r>
            </w:ins>
            <w:ins w:id="444" w:author="AC" w:date="2021-08-23T12:28:00Z">
              <w:r>
                <w:rPr>
                  <w:rFonts w:ascii="Calibri" w:hAnsi="Calibri" w:cs="Calibri"/>
                  <w:lang w:eastAsia="zh-CN"/>
                </w:rPr>
                <w:t xml:space="preserve">in theory </w:t>
              </w:r>
            </w:ins>
            <w:ins w:id="445" w:author="AC" w:date="2021-08-23T12:23:00Z">
              <w:r>
                <w:rPr>
                  <w:rFonts w:ascii="Calibri" w:hAnsi="Calibri" w:cs="Calibri"/>
                  <w:lang w:eastAsia="zh-CN"/>
                </w:rPr>
                <w:t>to deploy the old US n77 and the new US n77</w:t>
              </w:r>
            </w:ins>
            <w:ins w:id="446"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47" w:author="AC" w:date="2021-08-23T12:26:00Z"/>
                <w:rFonts w:ascii="Calibri" w:hAnsi="Calibri" w:cs="Calibri"/>
                <w:lang w:eastAsia="zh-CN"/>
              </w:rPr>
            </w:pPr>
            <w:ins w:id="448" w:author="AC" w:date="2021-08-23T12:25:00Z">
              <w:r>
                <w:rPr>
                  <w:rFonts w:ascii="Calibri" w:hAnsi="Calibri" w:cs="Calibri"/>
                  <w:lang w:eastAsia="zh-CN"/>
                </w:rPr>
                <w:t xml:space="preserve">Cell “legacy” operating at 3700 – 3980: this is the same as of today, nothing changed, legacy UEs supporting 3700-3980 would </w:t>
              </w:r>
            </w:ins>
            <w:ins w:id="449"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0" w:author="AC" w:date="2021-08-23T12:27:00Z"/>
                <w:rFonts w:ascii="Calibri" w:hAnsi="Calibri" w:cs="Calibri"/>
                <w:lang w:eastAsia="zh-CN"/>
              </w:rPr>
            </w:pPr>
            <w:ins w:id="451"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2"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3" w:author="AC" w:date="2021-08-23T12:28:00Z"/>
                <w:rFonts w:ascii="Calibri" w:hAnsi="Calibri" w:cs="Calibri"/>
                <w:lang w:eastAsia="zh-CN"/>
              </w:rPr>
            </w:pPr>
            <w:ins w:id="454"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5" w:author="AC" w:date="2021-08-23T12:29:00Z"/>
                <w:rFonts w:ascii="Calibri" w:hAnsi="Calibri" w:cs="Calibri"/>
                <w:lang w:eastAsia="zh-CN"/>
              </w:rPr>
            </w:pPr>
            <w:ins w:id="456" w:author="AC" w:date="2021-08-23T12:28:00Z">
              <w:r>
                <w:rPr>
                  <w:rFonts w:ascii="Calibri" w:hAnsi="Calibri" w:cs="Calibri"/>
                  <w:lang w:eastAsia="zh-CN"/>
                </w:rPr>
                <w:t>So the only issue to settle is to prevent a legacy UE only certificated for 3700-3980 from connecting to the “New” cell operating at 3450-3550</w:t>
              </w:r>
            </w:ins>
            <w:ins w:id="457" w:author="AC" w:date="2021-08-23T12:38:00Z">
              <w:r w:rsidR="00091282">
                <w:rPr>
                  <w:rFonts w:ascii="Calibri" w:hAnsi="Calibri" w:cs="Calibri"/>
                  <w:lang w:eastAsia="zh-CN"/>
                </w:rPr>
                <w:t xml:space="preserve">, </w:t>
              </w:r>
            </w:ins>
            <w:ins w:id="458" w:author="AC" w:date="2021-08-23T12:29:00Z">
              <w:r w:rsidR="00E33824">
                <w:rPr>
                  <w:rFonts w:ascii="Calibri" w:hAnsi="Calibri" w:cs="Calibri"/>
                  <w:lang w:eastAsia="zh-CN"/>
                </w:rPr>
                <w:t>assuming the FCC regulation requires to do so</w:t>
              </w:r>
            </w:ins>
            <w:ins w:id="459" w:author="AC" w:date="2021-08-23T12:38:00Z">
              <w:r w:rsidR="00091282">
                <w:rPr>
                  <w:rFonts w:ascii="Calibri" w:hAnsi="Calibri" w:cs="Calibri"/>
                  <w:lang w:eastAsia="zh-CN"/>
                </w:rPr>
                <w:t>, of course</w:t>
              </w:r>
            </w:ins>
            <w:ins w:id="460" w:author="AC" w:date="2021-08-23T12:29:00Z">
              <w:r>
                <w:rPr>
                  <w:rFonts w:ascii="Calibri" w:hAnsi="Calibri" w:cs="Calibri"/>
                  <w:lang w:eastAsia="zh-CN"/>
                </w:rPr>
                <w:t>.</w:t>
              </w:r>
            </w:ins>
          </w:p>
          <w:p w14:paraId="329EE196" w14:textId="77777777" w:rsidR="00091282" w:rsidRDefault="00E33824" w:rsidP="00091282">
            <w:pPr>
              <w:spacing w:after="120"/>
              <w:rPr>
                <w:ins w:id="461" w:author="AC" w:date="2021-08-23T12:40:00Z"/>
                <w:rFonts w:ascii="Calibri" w:hAnsi="Calibri" w:cs="Calibri"/>
                <w:lang w:eastAsia="zh-CN"/>
              </w:rPr>
            </w:pPr>
            <w:ins w:id="462" w:author="AC" w:date="2021-08-23T12:32:00Z">
              <w:r>
                <w:rPr>
                  <w:rFonts w:ascii="Calibri" w:hAnsi="Calibri" w:cs="Calibri"/>
                  <w:lang w:eastAsia="zh-CN"/>
                </w:rPr>
                <w:t xml:space="preserve">However, there is one thing not clear. In RAN4 specs, Note 12 indicates the range of n77 in US, </w:t>
              </w:r>
            </w:ins>
            <w:ins w:id="463"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4" w:author="AC" w:date="2021-08-23T12:34:00Z">
              <w:r>
                <w:rPr>
                  <w:rFonts w:ascii="Calibri" w:hAnsi="Calibri" w:cs="Calibri"/>
                  <w:lang w:eastAsia="zh-CN"/>
                </w:rPr>
                <w:t xml:space="preserve">in specs at all, so legacy UEs won’t tell that it only supports 3700-3980. </w:t>
              </w:r>
            </w:ins>
            <w:ins w:id="465" w:author="AC" w:date="2021-08-23T12:35:00Z">
              <w:r>
                <w:rPr>
                  <w:rFonts w:ascii="Calibri" w:hAnsi="Calibri" w:cs="Calibri"/>
                  <w:lang w:eastAsia="zh-CN"/>
                </w:rPr>
                <w:t>In this</w:t>
              </w:r>
            </w:ins>
            <w:ins w:id="466" w:author="AC" w:date="2021-08-23T12:39:00Z">
              <w:r w:rsidR="00091282">
                <w:rPr>
                  <w:rFonts w:ascii="Calibri" w:hAnsi="Calibri" w:cs="Calibri"/>
                  <w:lang w:eastAsia="zh-CN"/>
                </w:rPr>
                <w:t xml:space="preserve"> case,</w:t>
              </w:r>
            </w:ins>
            <w:ins w:id="467"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8" w:author="AC" w:date="2021-08-23T12:37:00Z">
              <w:r w:rsidR="00091282">
                <w:rPr>
                  <w:rFonts w:ascii="Calibri" w:hAnsi="Calibri" w:cs="Calibri"/>
                  <w:lang w:eastAsia="zh-CN"/>
                </w:rPr>
                <w:t xml:space="preserve">capability </w:t>
              </w:r>
            </w:ins>
            <w:ins w:id="469" w:author="AC" w:date="2021-08-23T12:35:00Z">
              <w:r w:rsidR="00091282">
                <w:rPr>
                  <w:rFonts w:ascii="Calibri" w:hAnsi="Calibri" w:cs="Calibri"/>
                  <w:lang w:eastAsia="zh-CN"/>
                </w:rPr>
                <w:t xml:space="preserve">signaling </w:t>
              </w:r>
            </w:ins>
            <w:ins w:id="470" w:author="AC" w:date="2021-08-23T12:37:00Z">
              <w:r w:rsidR="00091282">
                <w:rPr>
                  <w:rFonts w:ascii="Calibri" w:hAnsi="Calibri" w:cs="Calibri"/>
                  <w:lang w:eastAsia="zh-CN"/>
                </w:rPr>
                <w:t xml:space="preserve">may be needed to </w:t>
              </w:r>
            </w:ins>
            <w:ins w:id="471" w:author="AC" w:date="2021-08-23T12:35:00Z">
              <w:r w:rsidR="00091282">
                <w:rPr>
                  <w:rFonts w:ascii="Calibri" w:hAnsi="Calibri" w:cs="Calibri"/>
                  <w:lang w:eastAsia="zh-CN"/>
                </w:rPr>
                <w:t>indicat</w:t>
              </w:r>
            </w:ins>
            <w:ins w:id="472" w:author="AC" w:date="2021-08-23T12:37:00Z">
              <w:r w:rsidR="00091282">
                <w:rPr>
                  <w:rFonts w:ascii="Calibri" w:hAnsi="Calibri" w:cs="Calibri"/>
                  <w:lang w:eastAsia="zh-CN"/>
                </w:rPr>
                <w:t>e its</w:t>
              </w:r>
            </w:ins>
            <w:ins w:id="473" w:author="AC" w:date="2021-08-23T12:35:00Z">
              <w:r w:rsidR="00091282">
                <w:rPr>
                  <w:rFonts w:ascii="Calibri" w:hAnsi="Calibri" w:cs="Calibri"/>
                  <w:lang w:eastAsia="zh-CN"/>
                </w:rPr>
                <w:t xml:space="preserve"> </w:t>
              </w:r>
            </w:ins>
            <w:ins w:id="474" w:author="AC" w:date="2021-08-23T12:36:00Z">
              <w:r w:rsidR="00091282">
                <w:rPr>
                  <w:rFonts w:ascii="Calibri" w:hAnsi="Calibri" w:cs="Calibri"/>
                  <w:lang w:eastAsia="zh-CN"/>
                </w:rPr>
                <w:t>certification of 3450-3550, and the “New” cell only accept</w:t>
              </w:r>
            </w:ins>
            <w:ins w:id="475" w:author="AC" w:date="2021-08-23T12:37:00Z">
              <w:r w:rsidR="00091282">
                <w:rPr>
                  <w:rFonts w:ascii="Calibri" w:hAnsi="Calibri" w:cs="Calibri"/>
                  <w:lang w:eastAsia="zh-CN"/>
                </w:rPr>
                <w:t>s</w:t>
              </w:r>
            </w:ins>
            <w:ins w:id="476" w:author="AC" w:date="2021-08-23T12:36:00Z">
              <w:r w:rsidR="00091282">
                <w:rPr>
                  <w:rFonts w:ascii="Calibri" w:hAnsi="Calibri" w:cs="Calibri"/>
                  <w:lang w:eastAsia="zh-CN"/>
                </w:rPr>
                <w:t xml:space="preserve"> the connection requests from the UE with the explicit reporting</w:t>
              </w:r>
            </w:ins>
            <w:ins w:id="477" w:author="AC" w:date="2021-08-23T12:37:00Z">
              <w:r w:rsidR="00091282">
                <w:rPr>
                  <w:rFonts w:ascii="Calibri" w:hAnsi="Calibri" w:cs="Calibri"/>
                  <w:lang w:eastAsia="zh-CN"/>
                </w:rPr>
                <w:t xml:space="preserve"> of such a capability</w:t>
              </w:r>
            </w:ins>
            <w:ins w:id="478" w:author="AC" w:date="2021-08-23T12:36:00Z">
              <w:r w:rsidR="00091282">
                <w:rPr>
                  <w:rFonts w:ascii="Calibri" w:hAnsi="Calibri" w:cs="Calibri"/>
                  <w:lang w:eastAsia="zh-CN"/>
                </w:rPr>
                <w:t xml:space="preserve">. </w:t>
              </w:r>
            </w:ins>
            <w:ins w:id="479" w:author="AC" w:date="2021-08-23T12:39:00Z">
              <w:r w:rsidR="00091282">
                <w:rPr>
                  <w:rFonts w:ascii="Calibri" w:hAnsi="Calibri" w:cs="Calibri"/>
                  <w:lang w:eastAsia="zh-CN"/>
                </w:rPr>
                <w:t xml:space="preserve">This </w:t>
              </w:r>
            </w:ins>
            <w:ins w:id="480" w:author="AC" w:date="2021-08-23T12:40:00Z">
              <w:r w:rsidR="00091282">
                <w:rPr>
                  <w:rFonts w:ascii="Calibri" w:hAnsi="Calibri" w:cs="Calibri"/>
                  <w:lang w:eastAsia="zh-CN"/>
                </w:rPr>
                <w:t>seems</w:t>
              </w:r>
            </w:ins>
            <w:ins w:id="481" w:author="AC" w:date="2021-08-23T12:39:00Z">
              <w:r w:rsidR="00091282">
                <w:rPr>
                  <w:rFonts w:ascii="Calibri" w:hAnsi="Calibri" w:cs="Calibri"/>
                  <w:lang w:eastAsia="zh-CN"/>
                </w:rPr>
                <w:t xml:space="preserve"> a simpler solution</w:t>
              </w:r>
            </w:ins>
            <w:ins w:id="482" w:author="AC" w:date="2021-08-23T12:40:00Z">
              <w:r w:rsidR="00091282">
                <w:rPr>
                  <w:rFonts w:ascii="Calibri" w:hAnsi="Calibri" w:cs="Calibri"/>
                  <w:lang w:eastAsia="zh-CN"/>
                </w:rPr>
                <w:t xml:space="preserve"> c</w:t>
              </w:r>
            </w:ins>
            <w:ins w:id="483" w:author="AC" w:date="2021-08-23T12:39:00Z">
              <w:r w:rsidR="00091282">
                <w:rPr>
                  <w:rFonts w:ascii="Calibri" w:hAnsi="Calibri" w:cs="Calibri"/>
                  <w:lang w:eastAsia="zh-CN"/>
                </w:rPr>
                <w:t>ompared with the m</w:t>
              </w:r>
            </w:ins>
            <w:ins w:id="484" w:author="AC" w:date="2021-08-23T12:40:00Z">
              <w:r w:rsidR="00091282">
                <w:rPr>
                  <w:rFonts w:ascii="Calibri" w:hAnsi="Calibri" w:cs="Calibri"/>
                  <w:lang w:eastAsia="zh-CN"/>
                </w:rPr>
                <w:t xml:space="preserve">ethod of introducing </w:t>
              </w:r>
            </w:ins>
            <w:ins w:id="485" w:author="AC" w:date="2021-08-23T12:39:00Z">
              <w:r w:rsidR="00091282">
                <w:rPr>
                  <w:rFonts w:ascii="Calibri" w:hAnsi="Calibri" w:cs="Calibri"/>
                  <w:lang w:eastAsia="zh-CN"/>
                </w:rPr>
                <w:t>a new band indicator</w:t>
              </w:r>
            </w:ins>
            <w:ins w:id="486"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7" w:author="AC" w:date="2021-08-23T12:41:00Z"/>
                <w:rFonts w:asciiTheme="minorHAnsi" w:hAnsiTheme="minorHAnsi" w:cstheme="minorHAnsi"/>
                <w:lang w:eastAsia="zh-CN"/>
              </w:rPr>
            </w:pPr>
            <w:ins w:id="488"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9" w:author="AC" w:date="2021-08-23T12:42:00Z"/>
                <w:rFonts w:ascii="Calibri" w:hAnsi="Calibri" w:cs="Calibri"/>
                <w:lang w:eastAsia="zh-CN"/>
              </w:rPr>
            </w:pPr>
            <w:ins w:id="490" w:author="AC" w:date="2021-08-23T12:42:00Z">
              <w:r>
                <w:rPr>
                  <w:rFonts w:ascii="Calibri" w:hAnsi="Calibri" w:cs="Calibri"/>
                  <w:lang w:eastAsia="zh-CN"/>
                </w:rPr>
                <w:t>Option 3</w:t>
              </w:r>
            </w:ins>
            <w:ins w:id="491" w:author="AC" w:date="2021-08-23T12:44:00Z">
              <w:r w:rsidR="007C2706">
                <w:rPr>
                  <w:rFonts w:ascii="Calibri" w:hAnsi="Calibri" w:cs="Calibri"/>
                  <w:lang w:eastAsia="zh-CN"/>
                </w:rPr>
                <w:t xml:space="preserve"> at this stage</w:t>
              </w:r>
            </w:ins>
            <w:ins w:id="492" w:author="AC" w:date="2021-08-23T12:42:00Z">
              <w:r>
                <w:rPr>
                  <w:rFonts w:ascii="Calibri" w:hAnsi="Calibri" w:cs="Calibri"/>
                  <w:lang w:eastAsia="zh-CN"/>
                </w:rPr>
                <w:t>.</w:t>
              </w:r>
            </w:ins>
          </w:p>
          <w:p w14:paraId="346F4085" w14:textId="77777777" w:rsidR="006C7DEE" w:rsidRDefault="006C7DEE" w:rsidP="00091282">
            <w:pPr>
              <w:spacing w:after="120"/>
              <w:rPr>
                <w:ins w:id="493" w:author="AC" w:date="2021-08-23T12:45:00Z"/>
                <w:rFonts w:ascii="Calibri" w:hAnsi="Calibri" w:cs="Calibri"/>
                <w:lang w:eastAsia="zh-CN"/>
              </w:rPr>
            </w:pPr>
            <w:ins w:id="494" w:author="AC" w:date="2021-08-23T12:41:00Z">
              <w:r>
                <w:rPr>
                  <w:rFonts w:ascii="Calibri" w:hAnsi="Calibri" w:cs="Calibri"/>
                  <w:lang w:eastAsia="zh-CN"/>
                </w:rPr>
                <w:t>As elaborated above, the original Note 12 seems not implemented in the current signaling framewor</w:t>
              </w:r>
            </w:ins>
            <w:ins w:id="495" w:author="AC" w:date="2021-08-23T12:42:00Z">
              <w:r>
                <w:rPr>
                  <w:rFonts w:ascii="Calibri" w:hAnsi="Calibri" w:cs="Calibri"/>
                  <w:lang w:eastAsia="zh-CN"/>
                </w:rPr>
                <w:t>k, so eventually it wi</w:t>
              </w:r>
            </w:ins>
            <w:ins w:id="496"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7"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8" w:author="AC" w:date="2021-08-23T12:45:00Z">
              <w:r w:rsidR="00F67D5A">
                <w:rPr>
                  <w:rFonts w:ascii="Calibri" w:hAnsi="Calibri" w:cs="Calibri"/>
                  <w:lang w:eastAsia="zh-CN"/>
                </w:rPr>
                <w:t>, i.e., Option 3</w:t>
              </w:r>
            </w:ins>
            <w:ins w:id="499" w:author="AC" w:date="2021-08-23T12:44:00Z">
              <w:r w:rsidR="00E0402A">
                <w:rPr>
                  <w:rFonts w:ascii="Calibri" w:hAnsi="Calibri" w:cs="Calibri"/>
                  <w:lang w:eastAsia="zh-CN"/>
                </w:rPr>
                <w:t>)</w:t>
              </w:r>
            </w:ins>
            <w:ins w:id="500"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1" w:author="AC" w:date="2021-08-23T12:28:00Z">
                  <w:rPr>
                    <w:lang w:eastAsia="zh-CN"/>
                  </w:rPr>
                </w:rPrChange>
              </w:rPr>
            </w:pPr>
            <w:ins w:id="502" w:author="AC" w:date="2021-08-23T12:46:00Z">
              <w:r>
                <w:rPr>
                  <w:rFonts w:ascii="Calibri" w:hAnsi="Calibri" w:cs="Calibri"/>
                  <w:lang w:eastAsia="zh-CN"/>
                </w:rPr>
                <w:lastRenderedPageBreak/>
                <w:t>Thanks for MTK’s new proposed option</w:t>
              </w:r>
            </w:ins>
            <w:ins w:id="503" w:author="AC" w:date="2021-08-23T12:47:00Z">
              <w:r>
                <w:rPr>
                  <w:rFonts w:ascii="Calibri" w:hAnsi="Calibri" w:cs="Calibri"/>
                  <w:lang w:eastAsia="zh-CN"/>
                </w:rPr>
                <w:t xml:space="preserve"> 4</w:t>
              </w:r>
            </w:ins>
            <w:ins w:id="504" w:author="AC" w:date="2021-08-23T12:46:00Z">
              <w:r>
                <w:rPr>
                  <w:rFonts w:ascii="Calibri" w:hAnsi="Calibri" w:cs="Calibri"/>
                  <w:lang w:eastAsia="zh-CN"/>
                </w:rPr>
                <w:t>.</w:t>
              </w:r>
            </w:ins>
            <w:ins w:id="505" w:author="AC" w:date="2021-08-23T12:47:00Z">
              <w:r>
                <w:rPr>
                  <w:rFonts w:ascii="Calibri" w:hAnsi="Calibri" w:cs="Calibri"/>
                  <w:lang w:eastAsia="zh-CN"/>
                </w:rPr>
                <w:t xml:space="preserve"> It seems another way of having Note 12, and </w:t>
              </w:r>
            </w:ins>
            <w:ins w:id="506" w:author="AC" w:date="2021-08-23T12:46:00Z">
              <w:r>
                <w:rPr>
                  <w:rFonts w:ascii="Calibri" w:hAnsi="Calibri" w:cs="Calibri"/>
                  <w:lang w:eastAsia="zh-CN"/>
                </w:rPr>
                <w:t xml:space="preserve"> </w:t>
              </w:r>
            </w:ins>
            <w:ins w:id="507" w:author="AC" w:date="2021-08-23T12:45:00Z">
              <w:r w:rsidR="008C50C3">
                <w:rPr>
                  <w:rFonts w:ascii="Calibri" w:hAnsi="Calibri" w:cs="Calibri"/>
                  <w:lang w:eastAsia="zh-CN"/>
                </w:rPr>
                <w:t>Option 4-2 proposed by MTK seems to intr</w:t>
              </w:r>
            </w:ins>
            <w:ins w:id="508" w:author="AC" w:date="2021-08-23T12:46:00Z">
              <w:r w:rsidR="008C50C3">
                <w:rPr>
                  <w:rFonts w:ascii="Calibri" w:hAnsi="Calibri" w:cs="Calibri"/>
                  <w:lang w:eastAsia="zh-CN"/>
                </w:rPr>
                <w:t>oduce a sub-band concept, however, this is abandoned from the beginning of NR.</w:t>
              </w:r>
            </w:ins>
            <w:ins w:id="509"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79200A">
        <w:tc>
          <w:tcPr>
            <w:tcW w:w="1705"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0" w:author="Azcuy, Frank" w:date="2021-08-23T08:19:00Z">
              <w:r>
                <w:rPr>
                  <w:rFonts w:asciiTheme="minorHAnsi" w:eastAsiaTheme="minorEastAsia" w:hAnsiTheme="minorHAnsi" w:cstheme="minorHAnsi"/>
                  <w:color w:val="0070C0"/>
                  <w:lang w:eastAsia="zh-CN"/>
                </w:rPr>
                <w:lastRenderedPageBreak/>
                <w:t>Charter Communications Inc.</w:t>
              </w:r>
            </w:ins>
          </w:p>
        </w:tc>
        <w:tc>
          <w:tcPr>
            <w:tcW w:w="7926" w:type="dxa"/>
          </w:tcPr>
          <w:p w14:paraId="4BF4A735" w14:textId="1D3DFC34" w:rsidR="00D730A3" w:rsidRPr="00D730A3" w:rsidRDefault="00D730A3">
            <w:pPr>
              <w:jc w:val="both"/>
              <w:rPr>
                <w:ins w:id="511" w:author="Azcuy, Frank" w:date="2021-08-23T08:19:00Z"/>
                <w:rFonts w:asciiTheme="minorHAnsi" w:hAnsiTheme="minorHAnsi" w:cstheme="minorHAnsi"/>
                <w:b/>
                <w:color w:val="0070C0"/>
                <w:u w:val="single"/>
                <w:lang w:eastAsia="ko-KR"/>
                <w:rPrChange w:id="512" w:author="Azcuy, Frank" w:date="2021-08-23T08:20:00Z">
                  <w:rPr>
                    <w:ins w:id="513" w:author="Azcuy, Frank" w:date="2021-08-23T08:19:00Z"/>
                    <w:rFonts w:asciiTheme="minorHAnsi" w:hAnsiTheme="minorHAnsi"/>
                    <w:sz w:val="24"/>
                    <w:szCs w:val="24"/>
                    <w:lang w:val="en-US"/>
                  </w:rPr>
                </w:rPrChange>
              </w:rPr>
              <w:pPrChange w:id="514" w:author="Azcuy, Frank" w:date="2021-08-23T08:20:00Z">
                <w:pPr>
                  <w:pStyle w:val="Heading3"/>
                  <w:numPr>
                    <w:ilvl w:val="0"/>
                    <w:numId w:val="26"/>
                  </w:numPr>
                  <w:spacing w:before="0" w:after="120"/>
                  <w:ind w:hanging="360"/>
                  <w:jc w:val="both"/>
                  <w:outlineLvl w:val="2"/>
                </w:pPr>
              </w:pPrChange>
            </w:pPr>
            <w:ins w:id="515"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6" w:author="Azcuy, Frank" w:date="2021-08-23T08:20:00Z">
              <w:r>
                <w:rPr>
                  <w:rFonts w:asciiTheme="minorHAnsi" w:hAnsiTheme="minorHAnsi" w:cstheme="minorHAnsi"/>
                  <w:b/>
                  <w:color w:val="0070C0"/>
                  <w:u w:val="single"/>
                  <w:lang w:eastAsia="ko-KR"/>
                </w:rPr>
                <w:t xml:space="preserve"> </w:t>
              </w:r>
            </w:ins>
            <w:ins w:id="517"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18" w:author="Azcuy, Frank" w:date="2021-08-23T08:19:00Z"/>
                <w:rFonts w:asciiTheme="minorHAnsi" w:hAnsiTheme="minorHAnsi" w:cstheme="minorHAnsi"/>
                <w:lang w:eastAsia="zh-CN"/>
              </w:rPr>
              <w:pPrChange w:id="519" w:author="Azcuy, Frank" w:date="2021-08-23T08:20:00Z">
                <w:pPr>
                  <w:pStyle w:val="ListParagraph"/>
                  <w:numPr>
                    <w:numId w:val="26"/>
                  </w:numPr>
                  <w:spacing w:after="120"/>
                  <w:ind w:left="720" w:firstLineChars="0" w:hanging="360"/>
                  <w:jc w:val="both"/>
                </w:pPr>
              </w:pPrChange>
            </w:pPr>
            <w:ins w:id="520"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1" w:author="Azcuy, Frank" w:date="2021-08-23T08:20:00Z">
              <w:r>
                <w:rPr>
                  <w:rFonts w:asciiTheme="minorHAnsi" w:hAnsiTheme="minorHAnsi" w:cstheme="minorHAnsi"/>
                  <w:b/>
                  <w:color w:val="0070C0"/>
                  <w:u w:val="single"/>
                  <w:lang w:eastAsia="ko-KR"/>
                </w:rPr>
                <w:t xml:space="preserve"> </w:t>
              </w:r>
            </w:ins>
            <w:ins w:id="522"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3"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4"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5"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79200A">
        <w:trPr>
          <w:ins w:id="526" w:author="Daniel Hsieh (謝明諭)" w:date="2021-08-23T20:38:00Z"/>
        </w:trPr>
        <w:tc>
          <w:tcPr>
            <w:tcW w:w="1705" w:type="dxa"/>
          </w:tcPr>
          <w:p w14:paraId="4B811547" w14:textId="2EE86DBE" w:rsidR="00203499" w:rsidRPr="00203499" w:rsidRDefault="00203499" w:rsidP="00C67E3A">
            <w:pPr>
              <w:spacing w:after="120"/>
              <w:rPr>
                <w:ins w:id="527" w:author="Daniel Hsieh (謝明諭)" w:date="2021-08-23T20:38:00Z"/>
                <w:rFonts w:asciiTheme="minorHAnsi" w:eastAsiaTheme="minorEastAsia" w:hAnsiTheme="minorHAnsi" w:cstheme="minorHAnsi"/>
                <w:color w:val="000000" w:themeColor="text1"/>
                <w:lang w:eastAsia="zh-CN"/>
                <w:rPrChange w:id="528" w:author="Daniel Hsieh (謝明諭)" w:date="2021-08-23T20:40:00Z">
                  <w:rPr>
                    <w:ins w:id="529" w:author="Daniel Hsieh (謝明諭)" w:date="2021-08-23T20:38:00Z"/>
                    <w:rFonts w:asciiTheme="minorHAnsi" w:eastAsiaTheme="minorEastAsia" w:hAnsiTheme="minorHAnsi" w:cstheme="minorHAnsi"/>
                    <w:color w:val="0070C0"/>
                    <w:lang w:eastAsia="zh-CN"/>
                  </w:rPr>
                </w:rPrChange>
              </w:rPr>
            </w:pPr>
            <w:ins w:id="530" w:author="Daniel Hsieh (謝明諭)" w:date="2021-08-23T20:38:00Z">
              <w:r w:rsidRPr="00203499">
                <w:rPr>
                  <w:rFonts w:asciiTheme="minorHAnsi" w:eastAsiaTheme="minorEastAsia" w:hAnsiTheme="minorHAnsi" w:cstheme="minorHAnsi"/>
                  <w:color w:val="000000" w:themeColor="text1"/>
                  <w:lang w:eastAsia="zh-CN"/>
                  <w:rPrChange w:id="531"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926" w:type="dxa"/>
          </w:tcPr>
          <w:p w14:paraId="0397D9CF" w14:textId="1BE4BF71" w:rsidR="00203499" w:rsidRPr="00203499" w:rsidRDefault="00203499" w:rsidP="00203499">
            <w:pPr>
              <w:spacing w:after="120"/>
              <w:rPr>
                <w:ins w:id="532" w:author="Daniel Hsieh (謝明諭)" w:date="2021-08-23T20:39:00Z"/>
                <w:rFonts w:asciiTheme="minorHAnsi" w:eastAsiaTheme="minorEastAsia" w:hAnsiTheme="minorHAnsi" w:cstheme="minorHAnsi"/>
                <w:color w:val="000000" w:themeColor="text1"/>
                <w:lang w:eastAsia="zh-CN"/>
                <w:rPrChange w:id="533" w:author="Daniel Hsieh (謝明諭)" w:date="2021-08-23T20:40:00Z">
                  <w:rPr>
                    <w:ins w:id="534" w:author="Daniel Hsieh (謝明諭)" w:date="2021-08-23T20:39:00Z"/>
                    <w:rFonts w:asciiTheme="minorHAnsi" w:eastAsiaTheme="minorEastAsia" w:hAnsiTheme="minorHAnsi" w:cstheme="minorHAnsi"/>
                    <w:color w:val="0070C0"/>
                    <w:lang w:eastAsia="zh-CN"/>
                  </w:rPr>
                </w:rPrChange>
              </w:rPr>
            </w:pPr>
            <w:ins w:id="535" w:author="Daniel Hsieh (謝明諭)" w:date="2021-08-23T20:39: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Sorry that our comment </w:t>
              </w:r>
            </w:ins>
            <w:ins w:id="537" w:author="Daniel Hsieh (謝明諭)" w:date="2021-08-23T20:40:00Z">
              <w:r w:rsidRPr="00203499">
                <w:rPr>
                  <w:rFonts w:asciiTheme="minorHAnsi" w:eastAsiaTheme="minorEastAsia" w:hAnsiTheme="minorHAnsi" w:cstheme="minorHAnsi"/>
                  <w:color w:val="000000" w:themeColor="text1"/>
                  <w:lang w:eastAsia="zh-CN"/>
                  <w:rPrChange w:id="538"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39" w:author="Daniel Hsieh (謝明諭)" w:date="2021-08-23T20:40:00Z">
                    <w:rPr/>
                  </w:rPrChange>
                </w:rPr>
                <w:fldChar w:fldCharType="begin"/>
              </w:r>
              <w:r w:rsidRPr="00203499">
                <w:rPr>
                  <w:color w:val="000000" w:themeColor="text1"/>
                  <w:rPrChange w:id="540"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1" w:author="Daniel Hsieh (謝明諭)" w:date="2021-08-23T20:40:00Z">
                    <w:rPr/>
                  </w:rPrChange>
                </w:rPr>
                <w:fldChar w:fldCharType="separate"/>
              </w:r>
              <w:r w:rsidRPr="00203499">
                <w:rPr>
                  <w:rStyle w:val="Hyperlink"/>
                  <w:color w:val="000000" w:themeColor="text1"/>
                  <w:sz w:val="19"/>
                  <w:szCs w:val="19"/>
                  <w:rPrChange w:id="542" w:author="Daniel Hsieh (謝明諭)" w:date="2021-08-23T20:40:00Z">
                    <w:rPr>
                      <w:rStyle w:val="Hyperlink"/>
                      <w:sz w:val="19"/>
                      <w:szCs w:val="19"/>
                    </w:rPr>
                  </w:rPrChange>
                </w:rPr>
                <w:t>Summary_105_2nd round_v03_ZTE_MTK.docx</w:t>
              </w:r>
              <w:r w:rsidRPr="00203499">
                <w:rPr>
                  <w:color w:val="000000" w:themeColor="text1"/>
                  <w:rPrChange w:id="543" w:author="Daniel Hsieh (謝明諭)" w:date="2021-08-23T20:40:00Z">
                    <w:rPr/>
                  </w:rPrChange>
                </w:rPr>
                <w:fldChar w:fldCharType="end"/>
              </w:r>
              <w:r w:rsidRPr="00203499">
                <w:rPr>
                  <w:color w:val="000000" w:themeColor="text1"/>
                  <w:rPrChange w:id="544" w:author="Daniel Hsieh (謝明諭)" w:date="2021-08-23T20:40:00Z">
                    <w:rPr/>
                  </w:rPrChange>
                </w:rPr>
                <w:t xml:space="preserve"> is not included in </w:t>
              </w:r>
              <w:r w:rsidRPr="00203499">
                <w:rPr>
                  <w:color w:val="000000" w:themeColor="text1"/>
                  <w:rPrChange w:id="545" w:author="Daniel Hsieh (謝明諭)" w:date="2021-08-23T20:40:00Z">
                    <w:rPr/>
                  </w:rPrChange>
                </w:rPr>
                <w:fldChar w:fldCharType="begin"/>
              </w:r>
              <w:r w:rsidRPr="00203499">
                <w:rPr>
                  <w:color w:val="000000" w:themeColor="text1"/>
                  <w:rPrChange w:id="546"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47" w:author="Daniel Hsieh (謝明諭)" w:date="2021-08-23T20:40:00Z">
                    <w:rPr/>
                  </w:rPrChange>
                </w:rPr>
                <w:fldChar w:fldCharType="separate"/>
              </w:r>
              <w:r w:rsidRPr="00203499">
                <w:rPr>
                  <w:rStyle w:val="Hyperlink"/>
                  <w:color w:val="000000" w:themeColor="text1"/>
                  <w:sz w:val="19"/>
                  <w:szCs w:val="19"/>
                  <w:rPrChange w:id="548" w:author="Daniel Hsieh (謝明諭)" w:date="2021-08-23T20:40:00Z">
                    <w:rPr>
                      <w:rStyle w:val="Hyperlink"/>
                      <w:sz w:val="19"/>
                      <w:szCs w:val="19"/>
                    </w:rPr>
                  </w:rPrChange>
                </w:rPr>
                <w:t>Summary_105_2nd round_v04_ZTE_Chtr Comm.docx</w:t>
              </w:r>
              <w:r w:rsidRPr="00203499">
                <w:rPr>
                  <w:color w:val="000000" w:themeColor="text1"/>
                  <w:rPrChange w:id="549" w:author="Daniel Hsieh (謝明諭)" w:date="2021-08-23T20:40:00Z">
                    <w:rPr/>
                  </w:rPrChange>
                </w:rPr>
                <w:fldChar w:fldCharType="end"/>
              </w:r>
            </w:ins>
          </w:p>
          <w:p w14:paraId="5A66C634" w14:textId="77777777" w:rsidR="00203499" w:rsidRPr="00203499" w:rsidRDefault="00203499" w:rsidP="00203499">
            <w:pPr>
              <w:spacing w:after="120"/>
              <w:rPr>
                <w:ins w:id="550" w:author="Daniel Hsieh (謝明諭)" w:date="2021-08-23T20:39:00Z"/>
                <w:rFonts w:asciiTheme="minorHAnsi" w:hAnsiTheme="minorHAnsi" w:cstheme="minorHAnsi"/>
                <w:b/>
                <w:color w:val="000000" w:themeColor="text1"/>
                <w:u w:val="single"/>
                <w:lang w:eastAsia="ko-KR"/>
                <w:rPrChange w:id="551" w:author="Daniel Hsieh (謝明諭)" w:date="2021-08-23T20:40:00Z">
                  <w:rPr>
                    <w:ins w:id="552" w:author="Daniel Hsieh (謝明諭)" w:date="2021-08-23T20:39:00Z"/>
                    <w:rFonts w:asciiTheme="minorHAnsi" w:hAnsiTheme="minorHAnsi" w:cstheme="minorHAnsi"/>
                    <w:b/>
                    <w:color w:val="0070C0"/>
                    <w:u w:val="single"/>
                    <w:lang w:eastAsia="ko-KR"/>
                  </w:rPr>
                </w:rPrChange>
              </w:rPr>
            </w:pPr>
            <w:ins w:id="553" w:author="Daniel Hsieh (謝明諭)" w:date="2021-08-23T20:39:00Z">
              <w:r w:rsidRPr="00203499">
                <w:rPr>
                  <w:rFonts w:asciiTheme="minorHAnsi" w:eastAsiaTheme="minorEastAsia" w:hAnsiTheme="minorHAnsi" w:cstheme="minorHAnsi"/>
                  <w:color w:val="000000" w:themeColor="text1"/>
                  <w:lang w:eastAsia="zh-CN"/>
                  <w:rPrChange w:id="554"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5"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6" w:author="Daniel Hsieh (謝明諭)" w:date="2021-08-23T20:39:00Z"/>
                <w:rFonts w:asciiTheme="minorHAnsi" w:eastAsiaTheme="minorEastAsia" w:hAnsiTheme="minorHAnsi" w:cstheme="minorHAnsi"/>
                <w:color w:val="000000" w:themeColor="text1"/>
                <w:lang w:eastAsia="zh-CN"/>
                <w:rPrChange w:id="557" w:author="Daniel Hsieh (謝明諭)" w:date="2021-08-23T20:40:00Z">
                  <w:rPr>
                    <w:ins w:id="558" w:author="Daniel Hsieh (謝明諭)" w:date="2021-08-23T20:39:00Z"/>
                    <w:rFonts w:asciiTheme="minorHAnsi" w:eastAsiaTheme="minorEastAsia" w:hAnsiTheme="minorHAnsi" w:cstheme="minorHAnsi"/>
                    <w:color w:val="0070C0"/>
                    <w:lang w:eastAsia="zh-CN"/>
                  </w:rPr>
                </w:rPrChange>
              </w:rPr>
            </w:pPr>
            <w:ins w:id="559" w:author="Daniel Hsieh (謝明諭)" w:date="2021-08-23T20:39:00Z">
              <w:r w:rsidRPr="00203499">
                <w:rPr>
                  <w:rFonts w:asciiTheme="minorHAnsi" w:eastAsiaTheme="minorEastAsia" w:hAnsiTheme="minorHAnsi" w:cstheme="minorHAnsi"/>
                  <w:color w:val="000000" w:themeColor="text1"/>
                  <w:lang w:eastAsia="zh-CN"/>
                  <w:rPrChange w:id="560"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1" w:author="Daniel Hsieh (謝明諭)" w:date="2021-08-23T20:39:00Z"/>
                <w:rFonts w:asciiTheme="minorHAnsi" w:eastAsiaTheme="minorEastAsia" w:hAnsiTheme="minorHAnsi" w:cstheme="minorHAnsi"/>
                <w:color w:val="000000" w:themeColor="text1"/>
                <w:lang w:eastAsia="zh-CN"/>
                <w:rPrChange w:id="562" w:author="Daniel Hsieh (謝明諭)" w:date="2021-08-23T20:40:00Z">
                  <w:rPr>
                    <w:ins w:id="563" w:author="Daniel Hsieh (謝明諭)" w:date="2021-08-23T20:39:00Z"/>
                    <w:rFonts w:asciiTheme="minorHAnsi" w:eastAsiaTheme="minorEastAsia" w:hAnsiTheme="minorHAnsi" w:cstheme="minorHAnsi"/>
                    <w:color w:val="0070C0"/>
                    <w:lang w:eastAsia="zh-CN"/>
                  </w:rPr>
                </w:rPrChange>
              </w:rPr>
            </w:pPr>
            <w:ins w:id="564" w:author="Daniel Hsieh (謝明諭)" w:date="2021-08-23T20:39:00Z">
              <w:r w:rsidRPr="00203499">
                <w:rPr>
                  <w:rFonts w:asciiTheme="minorHAnsi" w:eastAsiaTheme="minorEastAsia" w:hAnsiTheme="minorHAnsi" w:cstheme="minorHAnsi"/>
                  <w:color w:val="000000" w:themeColor="text1"/>
                  <w:lang w:eastAsia="zh-CN"/>
                  <w:rPrChange w:id="565"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6" w:author="Daniel Hsieh (謝明諭)" w:date="2021-08-23T20:39:00Z"/>
                <w:rFonts w:asciiTheme="minorHAnsi" w:eastAsiaTheme="minorEastAsia" w:hAnsiTheme="minorHAnsi" w:cstheme="minorHAnsi"/>
                <w:color w:val="000000" w:themeColor="text1"/>
                <w:lang w:eastAsia="zh-CN"/>
                <w:rPrChange w:id="567" w:author="Daniel Hsieh (謝明諭)" w:date="2021-08-23T20:40:00Z">
                  <w:rPr>
                    <w:ins w:id="568" w:author="Daniel Hsieh (謝明諭)" w:date="2021-08-23T20:39:00Z"/>
                    <w:rFonts w:asciiTheme="minorHAnsi" w:eastAsiaTheme="minorEastAsia" w:hAnsiTheme="minorHAnsi" w:cstheme="minorHAnsi"/>
                    <w:color w:val="0070C0"/>
                    <w:lang w:eastAsia="zh-CN"/>
                  </w:rPr>
                </w:rPrChange>
              </w:rPr>
            </w:pPr>
            <w:ins w:id="569" w:author="Daniel Hsieh (謝明諭)" w:date="2021-08-23T20:39:00Z">
              <w:r w:rsidRPr="00203499">
                <w:rPr>
                  <w:rFonts w:asciiTheme="minorHAnsi" w:eastAsiaTheme="minorEastAsia" w:hAnsiTheme="minorHAnsi" w:cstheme="minorHAnsi"/>
                  <w:color w:val="000000" w:themeColor="text1"/>
                  <w:lang w:eastAsia="zh-CN"/>
                  <w:rPrChange w:id="570"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1" w:author="Daniel Hsieh (謝明諭)" w:date="2021-08-23T20:38:00Z"/>
                <w:rFonts w:asciiTheme="minorHAnsi" w:hAnsiTheme="minorHAnsi" w:cstheme="minorHAnsi"/>
                <w:b/>
                <w:color w:val="000000" w:themeColor="text1"/>
                <w:u w:val="single"/>
                <w:lang w:eastAsia="ko-KR"/>
                <w:rPrChange w:id="572" w:author="Daniel Hsieh (謝明諭)" w:date="2021-08-23T20:40:00Z">
                  <w:rPr>
                    <w:ins w:id="573"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79200A">
        <w:trPr>
          <w:ins w:id="574" w:author="Bill Shvodian" w:date="2021-08-23T21:57:00Z"/>
        </w:trPr>
        <w:tc>
          <w:tcPr>
            <w:tcW w:w="1705" w:type="dxa"/>
          </w:tcPr>
          <w:p w14:paraId="27F9FF51" w14:textId="0F2C7B53" w:rsidR="00A35A0C" w:rsidRPr="00A35A0C" w:rsidRDefault="00A35A0C" w:rsidP="00C67E3A">
            <w:pPr>
              <w:spacing w:after="120"/>
              <w:rPr>
                <w:ins w:id="575" w:author="Bill Shvodian" w:date="2021-08-23T21:57:00Z"/>
                <w:rFonts w:asciiTheme="minorHAnsi" w:eastAsiaTheme="minorEastAsia" w:hAnsiTheme="minorHAnsi" w:cstheme="minorHAnsi"/>
                <w:color w:val="000000" w:themeColor="text1"/>
                <w:lang w:eastAsia="zh-CN"/>
              </w:rPr>
            </w:pPr>
            <w:ins w:id="576" w:author="Bill Shvodian" w:date="2021-08-23T21:57:00Z">
              <w:r>
                <w:rPr>
                  <w:rFonts w:asciiTheme="minorHAnsi" w:eastAsiaTheme="minorEastAsia" w:hAnsiTheme="minorHAnsi" w:cstheme="minorHAnsi"/>
                  <w:color w:val="000000" w:themeColor="text1"/>
                  <w:lang w:eastAsia="zh-CN"/>
                </w:rPr>
                <w:t>T-Mobile USA</w:t>
              </w:r>
            </w:ins>
          </w:p>
        </w:tc>
        <w:tc>
          <w:tcPr>
            <w:tcW w:w="7926" w:type="dxa"/>
          </w:tcPr>
          <w:p w14:paraId="0158B3F6" w14:textId="6EAD92E6" w:rsidR="00A35A0C" w:rsidRPr="00A35A0C" w:rsidRDefault="00A35A0C" w:rsidP="00A35A0C">
            <w:pPr>
              <w:spacing w:after="120"/>
              <w:rPr>
                <w:ins w:id="577" w:author="Bill Shvodian" w:date="2021-08-23T21:57:00Z"/>
                <w:rFonts w:asciiTheme="minorHAnsi" w:eastAsiaTheme="minorEastAsia" w:hAnsiTheme="minorHAnsi" w:cstheme="minorHAnsi"/>
                <w:color w:val="000000" w:themeColor="text1"/>
                <w:lang w:eastAsia="zh-CN"/>
              </w:rPr>
            </w:pPr>
            <w:ins w:id="578"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79" w:author="Bill Shvodian" w:date="2021-08-23T21:57:00Z"/>
                <w:rFonts w:asciiTheme="minorHAnsi" w:eastAsiaTheme="minorEastAsia" w:hAnsiTheme="minorHAnsi" w:cstheme="minorHAnsi"/>
                <w:color w:val="000000" w:themeColor="text1"/>
                <w:lang w:eastAsia="zh-CN"/>
              </w:rPr>
            </w:pPr>
            <w:ins w:id="580"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1"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2" w:author="Bill Shvodian" w:date="2021-08-23T21:59:00Z">
              <w:r w:rsidR="00BE2A15">
                <w:rPr>
                  <w:rFonts w:asciiTheme="minorHAnsi" w:eastAsiaTheme="minorEastAsia" w:hAnsiTheme="minorHAnsi" w:cstheme="minorHAnsi"/>
                  <w:color w:val="000000" w:themeColor="text1"/>
                  <w:lang w:eastAsia="zh-CN"/>
                </w:rPr>
                <w:t>n77 in t</w:t>
              </w:r>
            </w:ins>
            <w:ins w:id="583" w:author="Bill Shvodian" w:date="2021-08-23T22:00:00Z">
              <w:r w:rsidR="00BE2A15">
                <w:rPr>
                  <w:rFonts w:asciiTheme="minorHAnsi" w:eastAsiaTheme="minorEastAsia" w:hAnsiTheme="minorHAnsi" w:cstheme="minorHAnsi"/>
                  <w:color w:val="000000" w:themeColor="text1"/>
                  <w:lang w:eastAsia="zh-CN"/>
                </w:rPr>
                <w:t xml:space="preserve">he US in </w:t>
              </w:r>
            </w:ins>
            <w:ins w:id="584" w:author="Bill Shvodian" w:date="2021-08-23T21:58:00Z">
              <w:r>
                <w:rPr>
                  <w:rFonts w:asciiTheme="minorHAnsi" w:eastAsiaTheme="minorEastAsia" w:hAnsiTheme="minorHAnsi" w:cstheme="minorHAnsi"/>
                  <w:color w:val="000000" w:themeColor="text1"/>
                  <w:lang w:eastAsia="zh-CN"/>
                </w:rPr>
                <w:t>the future. If Op</w:t>
              </w:r>
            </w:ins>
            <w:ins w:id="585"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586"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587" w:author="AC" w:date="2021-08-23T12:41:00Z"/>
                <w:rFonts w:asciiTheme="minorHAnsi" w:hAnsiTheme="minorHAnsi" w:cstheme="minorHAnsi"/>
                <w:lang w:eastAsia="zh-CN"/>
              </w:rPr>
            </w:pPr>
            <w:r w:rsidRPr="00C46400">
              <w:rPr>
                <w:rFonts w:asciiTheme="minorHAnsi" w:hAnsiTheme="minorHAnsi" w:cstheme="minorHAnsi"/>
                <w:color w:val="0070C0"/>
                <w:lang w:eastAsia="ko-KR"/>
              </w:rPr>
              <w:lastRenderedPageBreak/>
              <w:t>With regards to</w:t>
            </w:r>
            <w:ins w:id="588"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589"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590"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591" w:author="Daniel Hsieh (謝明諭)" w:date="2021-08-23T20:39:00Z"/>
                <w:rFonts w:asciiTheme="minorHAnsi" w:eastAsiaTheme="minorEastAsia" w:hAnsiTheme="minorHAnsi" w:cstheme="minorHAnsi"/>
                <w:color w:val="000000" w:themeColor="text1"/>
                <w:lang w:eastAsia="zh-CN"/>
                <w:rPrChange w:id="592" w:author="Daniel Hsieh (謝明諭)" w:date="2021-08-23T20:40:00Z">
                  <w:rPr>
                    <w:ins w:id="593"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594" w:author="Daniel Hsieh (謝明諭)" w:date="2021-08-23T20:39:00Z">
              <w:r w:rsidR="000823D7" w:rsidRPr="000823D7">
                <w:rPr>
                  <w:rFonts w:asciiTheme="minorHAnsi" w:eastAsiaTheme="minorEastAsia" w:hAnsiTheme="minorHAnsi" w:cstheme="minorHAnsi"/>
                  <w:color w:val="000000" w:themeColor="text1"/>
                  <w:lang w:eastAsia="zh-CN"/>
                  <w:rPrChange w:id="595"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596" w:author="Daniel Hsieh (謝明諭)" w:date="2021-08-23T20:39:00Z">
              <w:r w:rsidR="000823D7" w:rsidRPr="000823D7">
                <w:rPr>
                  <w:rFonts w:asciiTheme="minorHAnsi" w:eastAsiaTheme="minorEastAsia" w:hAnsiTheme="minorHAnsi" w:cstheme="minorHAnsi"/>
                  <w:color w:val="000000" w:themeColor="text1"/>
                  <w:lang w:eastAsia="zh-CN"/>
                  <w:rPrChange w:id="597"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598" w:author="Daniel Hsieh (謝明諭)" w:date="2021-08-23T20:39:00Z">
              <w:r w:rsidR="000823D7" w:rsidRPr="000823D7">
                <w:rPr>
                  <w:rFonts w:asciiTheme="minorHAnsi" w:eastAsiaTheme="minorEastAsia" w:hAnsiTheme="minorHAnsi" w:cstheme="minorHAnsi"/>
                  <w:color w:val="000000" w:themeColor="text1"/>
                  <w:lang w:eastAsia="zh-CN"/>
                  <w:rPrChange w:id="599"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600" w:author="Daniel Hsieh (謝明諭)" w:date="2021-08-23T20:39:00Z">
              <w:r w:rsidR="000823D7" w:rsidRPr="000823D7">
                <w:rPr>
                  <w:rFonts w:asciiTheme="minorHAnsi" w:eastAsiaTheme="minorEastAsia" w:hAnsiTheme="minorHAnsi" w:cstheme="minorHAnsi"/>
                  <w:color w:val="000000" w:themeColor="text1"/>
                  <w:lang w:eastAsia="zh-CN"/>
                  <w:rPrChange w:id="601"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637243F2" w:rsidR="000823D7" w:rsidRPr="000823D7" w:rsidRDefault="000823D7" w:rsidP="000823D7">
            <w:pPr>
              <w:spacing w:after="120"/>
              <w:rPr>
                <w:rFonts w:asciiTheme="minorHAnsi" w:eastAsiaTheme="minorEastAsia" w:hAnsiTheme="minorHAnsi" w:cstheme="minorHAnsi"/>
                <w:color w:val="0070C0"/>
                <w:lang w:eastAsia="zh-CN"/>
              </w:rPr>
            </w:pPr>
          </w:p>
          <w:p w14:paraId="66B3A47E" w14:textId="77777777" w:rsidR="00C83DC9" w:rsidRDefault="00C83DC9" w:rsidP="000823D7">
            <w:pPr>
              <w:spacing w:after="120"/>
              <w:rPr>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CR/dCR</w:t>
      </w:r>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597332">
        <w:tc>
          <w:tcPr>
            <w:tcW w:w="1435" w:type="dxa"/>
          </w:tcPr>
          <w:p w14:paraId="003EDFAB" w14:textId="77777777" w:rsidR="00D55D33" w:rsidRPr="008D1D97" w:rsidRDefault="00D55D33" w:rsidP="005973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5973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597332">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597332">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597332">
        <w:tc>
          <w:tcPr>
            <w:tcW w:w="1435" w:type="dxa"/>
            <w:vMerge/>
          </w:tcPr>
          <w:p w14:paraId="10764D1D" w14:textId="77777777" w:rsidR="00D55D33" w:rsidRPr="009D68BE" w:rsidRDefault="00D55D33" w:rsidP="00597332">
            <w:pPr>
              <w:spacing w:after="120"/>
              <w:rPr>
                <w:rFonts w:asciiTheme="minorHAnsi" w:eastAsiaTheme="minorEastAsia" w:hAnsiTheme="minorHAnsi" w:cstheme="minorHAnsi"/>
                <w:color w:val="0070C0"/>
                <w:sz w:val="20"/>
                <w:szCs w:val="20"/>
                <w:lang w:eastAsia="zh-CN"/>
              </w:rPr>
            </w:pPr>
          </w:p>
        </w:tc>
        <w:tc>
          <w:tcPr>
            <w:tcW w:w="8196" w:type="dxa"/>
          </w:tcPr>
          <w:p w14:paraId="25791CFE" w14:textId="2D80FAD7" w:rsidR="00D55D33" w:rsidRPr="00E3283C" w:rsidRDefault="00E3283C" w:rsidP="00597332">
            <w:pPr>
              <w:spacing w:after="120"/>
              <w:rPr>
                <w:rFonts w:asciiTheme="minorHAnsi" w:eastAsiaTheme="minorEastAsia" w:hAnsiTheme="minorHAnsi" w:cstheme="minorHAnsi"/>
                <w:color w:val="0070C0"/>
                <w:lang w:eastAsia="zh-CN"/>
              </w:rPr>
            </w:pPr>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ins w:id="602" w:author="Daniel Hsieh (謝明諭)" w:date="2021-08-24T23:43:00Z">
              <w:r w:rsidRPr="00E3283C">
                <w:rPr>
                  <w:color w:val="0070C0"/>
                </w:rPr>
                <w:t xml:space="preserve"> </w:t>
              </w:r>
            </w:ins>
            <w:ins w:id="603" w:author="Daniel Hsieh (謝明諭)" w:date="2021-08-24T23:45:00Z">
              <w:r w:rsidRPr="00E3283C">
                <w:rPr>
                  <w:color w:val="0070C0"/>
                </w:rPr>
                <w:t>provide</w:t>
              </w:r>
            </w:ins>
            <w:r w:rsidRPr="00E3283C">
              <w:rPr>
                <w:rFonts w:hint="eastAsia"/>
                <w:color w:val="0070C0"/>
              </w:rPr>
              <w:t>s</w:t>
            </w:r>
            <w:ins w:id="604" w:author="Daniel Hsieh (謝明諭)" w:date="2021-08-24T23:45:00Z">
              <w:r w:rsidRPr="00E3283C">
                <w:rPr>
                  <w:color w:val="0070C0"/>
                </w:rPr>
                <w:t xml:space="preserve"> </w:t>
              </w:r>
            </w:ins>
            <w:ins w:id="605" w:author="Daniel Hsieh (謝明諭)" w:date="2021-08-24T23:46:00Z">
              <w:r w:rsidRPr="00E3283C">
                <w:rPr>
                  <w:color w:val="0070C0"/>
                </w:rPr>
                <w:t>information</w:t>
              </w:r>
            </w:ins>
            <w:ins w:id="606" w:author="Daniel Hsieh (謝明諭)" w:date="2021-08-24T23:43:00Z">
              <w:r w:rsidRPr="00E3283C">
                <w:rPr>
                  <w:color w:val="0070C0"/>
                </w:rPr>
                <w:t xml:space="preserve"> to indicate </w:t>
              </w:r>
            </w:ins>
            <w:ins w:id="607" w:author="Daniel Hsieh (謝明諭)" w:date="2021-08-24T23:44:00Z">
              <w:r w:rsidRPr="00E3283C">
                <w:rPr>
                  <w:color w:val="0070C0"/>
                </w:rPr>
                <w:t>frequency range for NW</w:t>
              </w:r>
            </w:ins>
            <w:r w:rsidRPr="00E3283C">
              <w:rPr>
                <w:color w:val="0070C0"/>
              </w:rPr>
              <w:t xml:space="preserve"> </w:t>
            </w:r>
            <w:ins w:id="608" w:author="Daniel Hsieh (謝明諭)" w:date="2021-08-24T23:48:00Z">
              <w:r w:rsidRPr="00E3283C">
                <w:rPr>
                  <w:color w:val="0070C0"/>
                </w:rPr>
                <w:t>distinguishing</w:t>
              </w:r>
            </w:ins>
            <w:r w:rsidRPr="00E3283C">
              <w:rPr>
                <w:color w:val="0070C0"/>
              </w:rPr>
              <w:t>”</w:t>
            </w:r>
            <w:ins w:id="609" w:author="Daniel Hsieh (謝明諭)" w:date="2021-08-24T23:47:00Z">
              <w:r w:rsidRPr="00E3283C">
                <w:rPr>
                  <w:color w:val="0070C0"/>
                </w:rPr>
                <w:t>.</w:t>
              </w:r>
            </w:ins>
            <w:r w:rsidRPr="00E3283C">
              <w:rPr>
                <w:color w:val="0070C0"/>
              </w:rPr>
              <w:t xml:space="preserve">   We do not agree with this change and rather will like to see original proposal in option 4-1, “</w:t>
            </w:r>
            <w:r w:rsidRPr="00E3283C">
              <w:rPr>
                <w:color w:val="0070C0"/>
                <w:lang w:val="sv-SE"/>
              </w:rPr>
              <w:t>Per UE’s optional capability bits are used for each range.</w:t>
            </w:r>
            <w:r w:rsidRPr="00E3283C">
              <w:rPr>
                <w:color w:val="0070C0"/>
                <w:lang w:val="sv-SE"/>
              </w:rPr>
              <w:t>”</w:t>
            </w:r>
          </w:p>
          <w:p w14:paraId="325A0362" w14:textId="77777777" w:rsidR="00D55D33" w:rsidRPr="00E3283C" w:rsidRDefault="00D55D33" w:rsidP="00597332">
            <w:pPr>
              <w:spacing w:after="120"/>
              <w:rPr>
                <w:rFonts w:asciiTheme="minorHAnsi" w:eastAsiaTheme="minorEastAsia" w:hAnsiTheme="minorHAnsi" w:cstheme="minorHAnsi"/>
                <w:color w:val="0070C0"/>
                <w:lang w:eastAsia="zh-CN"/>
              </w:rPr>
            </w:pPr>
          </w:p>
        </w:tc>
      </w:tr>
      <w:tr w:rsidR="00D55D33" w:rsidRPr="008D1D97" w14:paraId="53D8633E" w14:textId="77777777" w:rsidTr="00597332">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E3283C" w:rsidRDefault="00D55D33" w:rsidP="00597332">
            <w:pPr>
              <w:spacing w:after="120"/>
              <w:rPr>
                <w:rFonts w:asciiTheme="minorHAnsi" w:hAnsiTheme="minorHAnsi" w:cstheme="minorHAnsi"/>
              </w:rPr>
            </w:pPr>
            <w:r w:rsidRPr="00E3283C">
              <w:rPr>
                <w:rFonts w:asciiTheme="minorHAnsi" w:hAnsiTheme="minorHAnsi" w:cstheme="minorHAnsi"/>
                <w:b/>
              </w:rPr>
              <w:t xml:space="preserve">Title: </w:t>
            </w:r>
            <w:r w:rsidR="00941198" w:rsidRPr="00E3283C">
              <w:rPr>
                <w:rFonts w:asciiTheme="minorHAnsi" w:hAnsiTheme="minorHAnsi" w:cstheme="minorHAnsi"/>
                <w:bCs/>
              </w:rPr>
              <w:t>Introduction of a new band (indicator) for n77 operation in 3450-3550 MHz range</w:t>
            </w:r>
          </w:p>
        </w:tc>
      </w:tr>
      <w:tr w:rsidR="00D55D33" w:rsidRPr="008D1D97" w14:paraId="3A95A9FC" w14:textId="77777777" w:rsidTr="00597332">
        <w:tc>
          <w:tcPr>
            <w:tcW w:w="1435" w:type="dxa"/>
            <w:vMerge/>
          </w:tcPr>
          <w:p w14:paraId="2F641A77" w14:textId="77777777" w:rsidR="00D55D33" w:rsidRPr="009D68BE" w:rsidRDefault="00D55D33" w:rsidP="00597332">
            <w:pPr>
              <w:spacing w:after="120"/>
              <w:rPr>
                <w:rFonts w:asciiTheme="minorHAnsi" w:eastAsiaTheme="minorEastAsia" w:hAnsiTheme="minorHAnsi" w:cstheme="minorHAnsi"/>
                <w:color w:val="0070C0"/>
                <w:sz w:val="20"/>
                <w:szCs w:val="20"/>
                <w:lang w:eastAsia="zh-CN"/>
              </w:rPr>
            </w:pPr>
          </w:p>
        </w:tc>
        <w:tc>
          <w:tcPr>
            <w:tcW w:w="8196" w:type="dxa"/>
          </w:tcPr>
          <w:p w14:paraId="2E581203" w14:textId="2A58E900" w:rsidR="00D55D33" w:rsidRPr="008D1D97" w:rsidRDefault="00E3283C" w:rsidP="0059733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bookmarkStart w:id="610" w:name="_GoBack"/>
            <w:bookmarkEnd w:id="610"/>
          </w:p>
          <w:p w14:paraId="03B7BB36" w14:textId="77777777" w:rsidR="00D55D33" w:rsidRPr="008D1D97" w:rsidRDefault="00D55D33" w:rsidP="00597332">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lastRenderedPageBreak/>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244142"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E8BD" w14:textId="77777777" w:rsidR="00244142" w:rsidRDefault="00244142">
      <w:r>
        <w:separator/>
      </w:r>
    </w:p>
  </w:endnote>
  <w:endnote w:type="continuationSeparator" w:id="0">
    <w:p w14:paraId="3A3D0820" w14:textId="77777777" w:rsidR="00244142" w:rsidRDefault="0024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FE34" w14:textId="77777777" w:rsidR="00244142" w:rsidRDefault="00244142">
      <w:r>
        <w:separator/>
      </w:r>
    </w:p>
  </w:footnote>
  <w:footnote w:type="continuationSeparator" w:id="0">
    <w:p w14:paraId="64352FA5" w14:textId="77777777" w:rsidR="00244142" w:rsidRDefault="00244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2D0E"/>
    <w:rsid w:val="00013125"/>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25FF"/>
    <w:rsid w:val="00117BD6"/>
    <w:rsid w:val="001206C2"/>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142"/>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09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4861"/>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50C75"/>
    <w:rsid w:val="00850E39"/>
    <w:rsid w:val="0085477A"/>
    <w:rsid w:val="00855107"/>
    <w:rsid w:val="00855173"/>
    <w:rsid w:val="008557D9"/>
    <w:rsid w:val="00855BF7"/>
    <w:rsid w:val="00856214"/>
    <w:rsid w:val="00862089"/>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25E20"/>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31283"/>
    <w:rsid w:val="00C33C48"/>
    <w:rsid w:val="00C340E5"/>
    <w:rsid w:val="00C35AA7"/>
    <w:rsid w:val="00C40074"/>
    <w:rsid w:val="00C43BA1"/>
    <w:rsid w:val="00C43DAB"/>
    <w:rsid w:val="00C46400"/>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3188C"/>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60A5"/>
    <w:rsid w:val="00E1675D"/>
    <w:rsid w:val="00E1713D"/>
    <w:rsid w:val="00E205E8"/>
    <w:rsid w:val="00E20A43"/>
    <w:rsid w:val="00E23898"/>
    <w:rsid w:val="00E23DD5"/>
    <w:rsid w:val="00E26B52"/>
    <w:rsid w:val="00E316B3"/>
    <w:rsid w:val="00E319F1"/>
    <w:rsid w:val="00E3283C"/>
    <w:rsid w:val="00E33824"/>
    <w:rsid w:val="00E33CD2"/>
    <w:rsid w:val="00E35C37"/>
    <w:rsid w:val="00E40E90"/>
    <w:rsid w:val="00E43C37"/>
    <w:rsid w:val="00E45C7E"/>
    <w:rsid w:val="00E531EB"/>
    <w:rsid w:val="00E54874"/>
    <w:rsid w:val="00E54B6F"/>
    <w:rsid w:val="00E55ACA"/>
    <w:rsid w:val="00E57B74"/>
    <w:rsid w:val="00E61B61"/>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5EDE-63AC-481A-8A95-B0ADB615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6159</Words>
  <Characters>35112</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2021-08-24T16:15:00Z</dcterms:created>
  <dcterms:modified xsi:type="dcterms:W3CDTF">2021-08-24T16:15:00Z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