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02D7C67"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4973E5"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4973E5"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4973E5"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4973E5"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4973E5"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Heading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table note options. There is no need to mention signalling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Clement Huang" w:date="2021-08-19T23:35:00Z"/>
        </w:trPr>
        <w:tc>
          <w:tcPr>
            <w:tcW w:w="1705" w:type="dxa"/>
          </w:tcPr>
          <w:p w14:paraId="556600E6" w14:textId="537A73AE" w:rsidR="004F209F" w:rsidRDefault="004F209F" w:rsidP="002765EC">
            <w:pPr>
              <w:spacing w:after="120"/>
              <w:rPr>
                <w:ins w:id="209" w:author="Clement Huang" w:date="2021-08-19T23:35:00Z"/>
                <w:rFonts w:asciiTheme="minorHAnsi" w:eastAsiaTheme="minorEastAsia" w:hAnsiTheme="minorHAnsi" w:cstheme="minorHAnsi"/>
                <w:color w:val="0070C0"/>
                <w:lang w:eastAsia="zh-CN"/>
              </w:rPr>
            </w:pPr>
            <w:ins w:id="210" w:author="Clement Huang"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Clement Huang" w:date="2021-08-19T23:39:00Z"/>
                <w:rFonts w:asciiTheme="minorHAnsi" w:eastAsiaTheme="minorEastAsia" w:hAnsiTheme="minorHAnsi" w:cstheme="minorHAnsi"/>
                <w:color w:val="0070C0"/>
                <w:lang w:eastAsia="zh-CN"/>
              </w:rPr>
            </w:pPr>
            <w:ins w:id="212" w:author="Clement Huang" w:date="2021-08-19T23:36:00Z">
              <w:r>
                <w:rPr>
                  <w:rFonts w:asciiTheme="minorHAnsi" w:eastAsiaTheme="minorEastAsia" w:hAnsiTheme="minorHAnsi" w:cstheme="minorHAnsi"/>
                  <w:color w:val="0070C0"/>
                  <w:lang w:eastAsia="zh-CN"/>
                </w:rPr>
                <w:t xml:space="preserve">Issue 1.2-1: </w:t>
              </w:r>
            </w:ins>
            <w:ins w:id="213" w:author="Clement Huang" w:date="2021-08-19T23:43:00Z">
              <w:r>
                <w:rPr>
                  <w:rFonts w:asciiTheme="minorHAnsi" w:eastAsiaTheme="minorEastAsia" w:hAnsiTheme="minorHAnsi" w:cstheme="minorHAnsi"/>
                  <w:color w:val="0070C0"/>
                  <w:lang w:eastAsia="zh-CN"/>
                </w:rPr>
                <w:t xml:space="preserve">We support </w:t>
              </w:r>
            </w:ins>
            <w:ins w:id="214" w:author="Clement Huang" w:date="2021-08-19T23:36:00Z">
              <w:r>
                <w:rPr>
                  <w:rFonts w:asciiTheme="minorHAnsi" w:eastAsiaTheme="minorEastAsia" w:hAnsiTheme="minorHAnsi" w:cstheme="minorHAnsi"/>
                  <w:color w:val="0070C0"/>
                  <w:lang w:eastAsia="zh-CN"/>
                </w:rPr>
                <w:t xml:space="preserve">Option 2. </w:t>
              </w:r>
            </w:ins>
            <w:ins w:id="215" w:author="Clement Huang" w:date="2021-08-19T23:38:00Z">
              <w:r>
                <w:rPr>
                  <w:rFonts w:asciiTheme="minorHAnsi" w:eastAsiaTheme="minorEastAsia" w:hAnsiTheme="minorHAnsi" w:cstheme="minorHAnsi"/>
                  <w:color w:val="0070C0"/>
                  <w:lang w:eastAsia="zh-CN"/>
                </w:rPr>
                <w:t xml:space="preserve">We are also not sure if the note is necessary or not since not every coutry support n77 would </w:t>
              </w:r>
            </w:ins>
            <w:ins w:id="216" w:author="Clement Huang"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Clement Huang" w:date="2021-08-19T23:35:00Z"/>
                <w:rFonts w:asciiTheme="minorHAnsi" w:eastAsiaTheme="minorEastAsia" w:hAnsiTheme="minorHAnsi" w:cstheme="minorHAnsi"/>
                <w:color w:val="0070C0"/>
                <w:lang w:eastAsia="zh-CN"/>
              </w:rPr>
            </w:pPr>
            <w:ins w:id="218" w:author="Clement Huang" w:date="2021-08-19T23:39:00Z">
              <w:r>
                <w:rPr>
                  <w:rFonts w:asciiTheme="minorHAnsi" w:eastAsiaTheme="minorEastAsia" w:hAnsiTheme="minorHAnsi" w:cstheme="minorHAnsi"/>
                  <w:color w:val="0070C0"/>
                  <w:lang w:eastAsia="zh-CN"/>
                </w:rPr>
                <w:t xml:space="preserve">Issue 1.2-2: </w:t>
              </w:r>
            </w:ins>
            <w:ins w:id="219" w:author="Clement Huang" w:date="2021-08-19T23:43:00Z">
              <w:r>
                <w:rPr>
                  <w:rFonts w:asciiTheme="minorHAnsi" w:eastAsiaTheme="minorEastAsia" w:hAnsiTheme="minorHAnsi" w:cstheme="minorHAnsi"/>
                  <w:color w:val="0070C0"/>
                  <w:lang w:eastAsia="zh-CN"/>
                </w:rPr>
                <w:t xml:space="preserve">We support </w:t>
              </w:r>
            </w:ins>
            <w:ins w:id="220" w:author="Clement Huang"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4973E5"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4973E5"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28" w:author="Gene Fong" w:date="2021-08-16T16:31:00Z">
              <w:r w:rsidRPr="00306658">
                <w:rPr>
                  <w:rFonts w:asciiTheme="minorHAnsi" w:hAnsiTheme="minorHAnsi" w:cstheme="minorHAnsi"/>
                  <w:bCs/>
                  <w:rPrChange w:id="229"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0" w:author="Gene Fong" w:date="2021-08-16T16:32:00Z">
                    <w:rPr>
                      <w:rFonts w:asciiTheme="minorHAnsi" w:hAnsiTheme="minorHAnsi" w:cstheme="minorHAnsi"/>
                      <w:b/>
                    </w:rPr>
                  </w:rPrChange>
                </w:rPr>
                <w:t>We think the best way to lever</w:t>
              </w:r>
            </w:ins>
            <w:ins w:id="231" w:author="Gene Fong" w:date="2021-08-16T16:32:00Z">
              <w:r w:rsidR="00306658" w:rsidRPr="00306658">
                <w:rPr>
                  <w:rFonts w:asciiTheme="minorHAnsi" w:hAnsiTheme="minorHAnsi" w:cstheme="minorHAnsi"/>
                  <w:bCs/>
                  <w:rPrChange w:id="232"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3" w:author="Gene Fong" w:date="2021-08-16T16:33:00Z">
              <w:r w:rsidR="000C64F6">
                <w:rPr>
                  <w:rFonts w:asciiTheme="minorHAnsi" w:hAnsiTheme="minorHAnsi" w:cstheme="minorHAnsi"/>
                  <w:bCs/>
                </w:rPr>
                <w:t>expeditious way to enable the spectrum</w:t>
              </w:r>
            </w:ins>
            <w:ins w:id="234" w:author="Gene Fong" w:date="2021-08-16T16:32:00Z">
              <w:r w:rsidR="00306658" w:rsidRPr="00306658">
                <w:rPr>
                  <w:rFonts w:asciiTheme="minorHAnsi" w:hAnsiTheme="minorHAnsi" w:cstheme="minorHAnsi"/>
                  <w:bCs/>
                  <w:rPrChange w:id="235"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6"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7" w:author="Verizon" w:date="2021-08-16T22:08:00Z"/>
                <w:rFonts w:asciiTheme="minorHAnsi" w:hAnsiTheme="minorHAnsi" w:cstheme="minorHAnsi"/>
                <w:bCs/>
              </w:rPr>
            </w:pPr>
            <w:ins w:id="238"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39" w:author="Verizon" w:date="2021-08-16T22:09:00Z">
              <w:r>
                <w:rPr>
                  <w:rFonts w:asciiTheme="minorHAnsi" w:hAnsiTheme="minorHAnsi" w:cstheme="minorHAnsi"/>
                  <w:bCs/>
                </w:rPr>
                <w:t xml:space="preserve">different </w:t>
              </w:r>
            </w:ins>
            <w:ins w:id="240"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1"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2" w:author="Verizon" w:date="2021-08-16T22:10:00Z">
              <w:r>
                <w:rPr>
                  <w:rFonts w:asciiTheme="minorHAnsi" w:hAnsiTheme="minorHAnsi" w:cstheme="minorHAnsi"/>
                  <w:bCs/>
                </w:rPr>
                <w:t xml:space="preserve">define new </w:t>
              </w:r>
            </w:ins>
            <w:ins w:id="243" w:author="Verizon" w:date="2021-08-16T22:08:00Z">
              <w:r>
                <w:rPr>
                  <w:rFonts w:asciiTheme="minorHAnsi" w:hAnsiTheme="minorHAnsi" w:cstheme="minorHAnsi"/>
                  <w:bCs/>
                </w:rPr>
                <w:t xml:space="preserve">requirement </w:t>
              </w:r>
            </w:ins>
            <w:ins w:id="244" w:author="Verizon" w:date="2021-08-16T22:10:00Z">
              <w:r>
                <w:rPr>
                  <w:rFonts w:asciiTheme="minorHAnsi" w:hAnsiTheme="minorHAnsi" w:cstheme="minorHAnsi"/>
                  <w:bCs/>
                </w:rPr>
                <w:t xml:space="preserve">for the band </w:t>
              </w:r>
            </w:ins>
            <w:ins w:id="245" w:author="Verizon" w:date="2021-08-16T22:08:00Z">
              <w:r>
                <w:rPr>
                  <w:rFonts w:asciiTheme="minorHAnsi" w:hAnsiTheme="minorHAnsi" w:cstheme="minorHAnsi"/>
                  <w:bCs/>
                </w:rPr>
                <w:t>at this time.</w:t>
              </w:r>
            </w:ins>
            <w:ins w:id="246"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7" w:author="AC" w:date="2021-08-17T23:23:00Z"/>
                <w:rFonts w:asciiTheme="minorHAnsi" w:eastAsiaTheme="minorEastAsia" w:hAnsiTheme="minorHAnsi" w:cstheme="minorHAnsi"/>
                <w:bCs/>
                <w:color w:val="000000" w:themeColor="text1"/>
                <w:lang w:eastAsia="zh-CN"/>
              </w:rPr>
            </w:pPr>
            <w:ins w:id="248"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49" w:author="Bill Shvodian" w:date="2021-08-17T19:20:00Z"/>
                <w:rFonts w:asciiTheme="minorHAnsi" w:eastAsiaTheme="minorEastAsia" w:hAnsiTheme="minorHAnsi" w:cstheme="minorHAnsi"/>
                <w:bCs/>
                <w:color w:val="000000" w:themeColor="text1"/>
                <w:lang w:eastAsia="zh-CN"/>
              </w:rPr>
            </w:pPr>
            <w:ins w:id="250"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1"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2"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3" w:author="James Wang" w:date="2021-08-17T19:32:00Z"/>
                <w:rFonts w:asciiTheme="minorHAnsi" w:eastAsiaTheme="minorEastAsia" w:hAnsiTheme="minorHAnsi" w:cstheme="minorHAnsi"/>
                <w:bCs/>
                <w:color w:val="000000" w:themeColor="text1"/>
                <w:lang w:eastAsia="zh-CN"/>
              </w:rPr>
            </w:pPr>
            <w:ins w:id="254" w:author="Bill Shvodian" w:date="2021-08-17T19:20:00Z">
              <w:r>
                <w:rPr>
                  <w:rFonts w:asciiTheme="minorHAnsi" w:eastAsiaTheme="minorEastAsia" w:hAnsiTheme="minorHAnsi" w:cstheme="minorHAnsi"/>
                  <w:bCs/>
                  <w:color w:val="000000" w:themeColor="text1"/>
                  <w:lang w:eastAsia="zh-CN"/>
                </w:rPr>
                <w:t xml:space="preserve">T-Mobile USA: </w:t>
              </w:r>
            </w:ins>
            <w:ins w:id="255"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6"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7"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58" w:author="Bill Shvodian" w:date="2021-08-17T19:24:00Z">
              <w:r w:rsidR="00784AE8">
                <w:rPr>
                  <w:rFonts w:asciiTheme="minorHAnsi" w:eastAsiaTheme="minorEastAsia" w:hAnsiTheme="minorHAnsi" w:cstheme="minorHAnsi"/>
                  <w:bCs/>
                  <w:color w:val="000000" w:themeColor="text1"/>
                  <w:lang w:eastAsia="zh-CN"/>
                </w:rPr>
                <w:t>n</w:t>
              </w:r>
            </w:ins>
            <w:ins w:id="259"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0" w:author="Bill Shvodian" w:date="2021-08-17T19:22:00Z">
              <w:r w:rsidR="00412D8E">
                <w:rPr>
                  <w:rFonts w:asciiTheme="minorHAnsi" w:eastAsiaTheme="minorEastAsia" w:hAnsiTheme="minorHAnsi" w:cstheme="minorHAnsi"/>
                  <w:bCs/>
                  <w:color w:val="000000" w:themeColor="text1"/>
                  <w:lang w:eastAsia="zh-CN"/>
                </w:rPr>
                <w:t>countries</w:t>
              </w:r>
            </w:ins>
            <w:ins w:id="261"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2" w:author="Bill Shvodian" w:date="2021-08-17T19:22:00Z">
              <w:r w:rsidR="00412D8E">
                <w:rPr>
                  <w:rFonts w:asciiTheme="minorHAnsi" w:eastAsiaTheme="minorEastAsia" w:hAnsiTheme="minorHAnsi" w:cstheme="minorHAnsi"/>
                  <w:bCs/>
                  <w:color w:val="000000" w:themeColor="text1"/>
                  <w:lang w:eastAsia="zh-CN"/>
                </w:rPr>
                <w:t>. I</w:t>
              </w:r>
            </w:ins>
            <w:ins w:id="263"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4" w:author="Daniel Hsieh (謝明諭)" w:date="2021-08-18T11:40:00Z"/>
                <w:rFonts w:asciiTheme="minorHAnsi" w:eastAsiaTheme="minorEastAsia" w:hAnsiTheme="minorHAnsi" w:cstheme="minorHAnsi"/>
                <w:bCs/>
                <w:color w:val="000000" w:themeColor="text1"/>
                <w:lang w:eastAsia="zh-CN"/>
              </w:rPr>
            </w:pPr>
            <w:ins w:id="265"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68" w:author="Daniel Hsieh (謝明諭)" w:date="2021-08-18T11:41:00Z">
              <w:r>
                <w:rPr>
                  <w:rFonts w:asciiTheme="minorHAnsi" w:eastAsiaTheme="minorEastAsia" w:hAnsiTheme="minorHAnsi" w:cstheme="minorHAnsi"/>
                  <w:bCs/>
                  <w:color w:val="000000" w:themeColor="text1"/>
                  <w:lang w:eastAsia="zh-CN"/>
                </w:rPr>
                <w:t>consider</w:t>
              </w:r>
            </w:ins>
            <w:ins w:id="269"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0" w:author="Ericsson" w:date="2021-08-18T09:20:00Z"/>
                <w:rFonts w:asciiTheme="minorHAnsi" w:eastAsiaTheme="minorEastAsia" w:hAnsiTheme="minorHAnsi" w:cstheme="minorHAnsi"/>
                <w:bCs/>
                <w:color w:val="000000" w:themeColor="text1"/>
                <w:lang w:eastAsia="zh-CN"/>
              </w:rPr>
            </w:pPr>
            <w:ins w:id="271" w:author="Jussi Kuusisto" w:date="2021-08-18T09:21:00Z">
              <w:r>
                <w:rPr>
                  <w:rFonts w:asciiTheme="minorHAnsi" w:eastAsiaTheme="minorEastAsia" w:hAnsiTheme="minorHAnsi" w:cstheme="minorHAnsi"/>
                  <w:bCs/>
                  <w:color w:val="000000" w:themeColor="text1"/>
                  <w:lang w:eastAsia="zh-CN"/>
                </w:rPr>
                <w:t xml:space="preserve">DISH: </w:t>
              </w:r>
            </w:ins>
            <w:ins w:id="272" w:author="Jussi Kuusisto" w:date="2021-08-18T09:23:00Z">
              <w:r>
                <w:rPr>
                  <w:rFonts w:asciiTheme="minorHAnsi" w:eastAsiaTheme="minorEastAsia" w:hAnsiTheme="minorHAnsi" w:cstheme="minorHAnsi"/>
                  <w:bCs/>
                  <w:color w:val="000000" w:themeColor="text1"/>
                  <w:lang w:eastAsia="zh-CN"/>
                </w:rPr>
                <w:t>We don’t agree with new band</w:t>
              </w:r>
            </w:ins>
            <w:ins w:id="273" w:author="Jussi Kuusisto" w:date="2021-08-18T09:21:00Z">
              <w:r>
                <w:rPr>
                  <w:rFonts w:asciiTheme="minorHAnsi" w:eastAsiaTheme="minorEastAsia" w:hAnsiTheme="minorHAnsi" w:cstheme="minorHAnsi"/>
                  <w:bCs/>
                  <w:color w:val="000000" w:themeColor="text1"/>
                  <w:lang w:eastAsia="zh-CN"/>
                </w:rPr>
                <w:t xml:space="preserve">. Also, why </w:t>
              </w:r>
            </w:ins>
            <w:ins w:id="274"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5" w:author="Ericsson" w:date="2021-08-18T09:23:00Z"/>
                <w:rFonts w:asciiTheme="minorHAnsi" w:eastAsiaTheme="minorEastAsia" w:hAnsiTheme="minorHAnsi" w:cstheme="minorHAnsi"/>
                <w:bCs/>
                <w:color w:val="000000" w:themeColor="text1"/>
                <w:lang w:eastAsia="zh-CN"/>
              </w:rPr>
            </w:pPr>
            <w:ins w:id="276"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1"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2" w:author="Daniel Hsieh (謝明諭)" w:date="2021-08-18T19:48:00Z"/>
                <w:rFonts w:asciiTheme="minorHAnsi" w:eastAsiaTheme="minorEastAsia" w:hAnsiTheme="minorHAnsi" w:cstheme="minorHAnsi"/>
                <w:lang w:eastAsia="zh-CN"/>
              </w:rPr>
            </w:pPr>
            <w:ins w:id="283" w:author="Daniel Hsieh (謝明諭)" w:date="2021-08-18T19:48:00Z">
              <w:r w:rsidRPr="00854A24">
                <w:rPr>
                  <w:rFonts w:asciiTheme="minorHAnsi" w:eastAsiaTheme="minorEastAsia" w:hAnsiTheme="minorHAnsi" w:cstheme="minorHAnsi"/>
                  <w:bCs/>
                  <w:lang w:eastAsia="zh-CN"/>
                </w:rPr>
                <w:t xml:space="preserve">MediaTek: </w:t>
              </w:r>
            </w:ins>
            <w:ins w:id="284" w:author="Daniel Hsieh (謝明諭)" w:date="2021-08-18T19:49:00Z">
              <w:r w:rsidR="001A78C6">
                <w:rPr>
                  <w:rFonts w:asciiTheme="minorHAnsi" w:eastAsiaTheme="minorEastAsia" w:hAnsiTheme="minorHAnsi" w:cstheme="minorHAnsi"/>
                  <w:bCs/>
                  <w:lang w:eastAsia="zh-CN"/>
                </w:rPr>
                <w:t xml:space="preserve">Thanks to RAN4 colleagues </w:t>
              </w:r>
            </w:ins>
            <w:ins w:id="285" w:author="Daniel Hsieh (謝明諭)" w:date="2021-08-18T19:50:00Z">
              <w:r w:rsidR="001A78C6">
                <w:rPr>
                  <w:rFonts w:asciiTheme="minorHAnsi" w:eastAsiaTheme="minorEastAsia" w:hAnsiTheme="minorHAnsi" w:cstheme="minorHAnsi"/>
                  <w:bCs/>
                  <w:lang w:eastAsia="zh-CN"/>
                </w:rPr>
                <w:t xml:space="preserve">comments above. </w:t>
              </w:r>
            </w:ins>
            <w:ins w:id="286"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7" w:author="Daniel Hsieh (謝明諭)" w:date="2021-08-18T19:50:00Z"/>
                <w:rFonts w:asciiTheme="minorHAnsi" w:eastAsiaTheme="minorEastAsia" w:hAnsiTheme="minorHAnsi" w:cstheme="minorHAnsi"/>
                <w:bCs/>
                <w:color w:val="000000" w:themeColor="text1"/>
                <w:lang w:eastAsia="zh-CN"/>
              </w:rPr>
            </w:pPr>
            <w:ins w:id="288"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89" w:author="BORSATO, RONALD" w:date="2021-08-18T23:36:00Z">
              <w:r w:rsidR="00F82E63">
                <w:rPr>
                  <w:rFonts w:asciiTheme="minorHAnsi" w:eastAsiaTheme="minorEastAsia" w:hAnsiTheme="minorHAnsi" w:cstheme="minorHAnsi"/>
                  <w:bCs/>
                  <w:color w:val="000000" w:themeColor="text1"/>
                  <w:lang w:eastAsia="zh-CN"/>
                </w:rPr>
                <w:t>proposed</w:t>
              </w:r>
            </w:ins>
            <w:ins w:id="290"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91" w:author="BORSATO, RONALD" w:date="2021-08-18T23:18:00Z">
              <w:r>
                <w:rPr>
                  <w:rFonts w:asciiTheme="minorHAnsi" w:eastAsiaTheme="minorEastAsia" w:hAnsiTheme="minorHAnsi" w:cstheme="minorHAnsi"/>
                  <w:bCs/>
                  <w:color w:val="000000" w:themeColor="text1"/>
                  <w:lang w:eastAsia="zh-CN"/>
                </w:rPr>
                <w:t xml:space="preserve">77 is not </w:t>
              </w:r>
            </w:ins>
            <w:ins w:id="292"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93"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4" w:author="BORSATO, RONALD" w:date="2021-08-18T23:19:00Z">
              <w:r>
                <w:rPr>
                  <w:rFonts w:asciiTheme="minorHAnsi" w:eastAsiaTheme="minorEastAsia" w:hAnsiTheme="minorHAnsi" w:cstheme="minorHAnsi"/>
                  <w:bCs/>
                  <w:color w:val="000000" w:themeColor="text1"/>
                  <w:lang w:eastAsia="zh-CN"/>
                </w:rPr>
                <w:t xml:space="preserve">We </w:t>
              </w:r>
            </w:ins>
            <w:ins w:id="295" w:author="BORSATO, RONALD" w:date="2021-08-18T23:20:00Z">
              <w:r>
                <w:rPr>
                  <w:rFonts w:asciiTheme="minorHAnsi" w:eastAsiaTheme="minorEastAsia" w:hAnsiTheme="minorHAnsi" w:cstheme="minorHAnsi"/>
                  <w:bCs/>
                  <w:color w:val="000000" w:themeColor="text1"/>
                  <w:lang w:eastAsia="zh-CN"/>
                </w:rPr>
                <w:t xml:space="preserve">believe that </w:t>
              </w:r>
            </w:ins>
            <w:ins w:id="296"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7"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98"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99" w:author="BORSATO, RONALD" w:date="2021-08-18T23:24:00Z">
              <w:r>
                <w:rPr>
                  <w:rFonts w:asciiTheme="minorHAnsi" w:eastAsiaTheme="minorEastAsia" w:hAnsiTheme="minorHAnsi" w:cstheme="minorHAnsi"/>
                  <w:bCs/>
                  <w:color w:val="000000" w:themeColor="text1"/>
                  <w:lang w:eastAsia="zh-CN"/>
                </w:rPr>
                <w:t xml:space="preserve"> would be handled</w:t>
              </w:r>
            </w:ins>
            <w:ins w:id="300"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1"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2" w:author="BORSATO, RONALD" w:date="2021-08-18T23:39:00Z">
              <w:r w:rsidR="00A27756">
                <w:rPr>
                  <w:rFonts w:asciiTheme="minorHAnsi" w:eastAsiaTheme="minorEastAsia" w:hAnsiTheme="minorHAnsi" w:cstheme="minorHAnsi"/>
                  <w:bCs/>
                  <w:color w:val="000000" w:themeColor="text1"/>
                  <w:lang w:eastAsia="zh-CN"/>
                </w:rPr>
                <w:t>in this case?</w:t>
              </w:r>
            </w:ins>
            <w:ins w:id="303" w:author="BORSATO, RONALD" w:date="2021-08-18T23:37:00Z">
              <w:r w:rsidR="00302EB9">
                <w:rPr>
                  <w:rFonts w:asciiTheme="minorHAnsi" w:eastAsiaTheme="minorEastAsia" w:hAnsiTheme="minorHAnsi" w:cstheme="minorHAnsi"/>
                  <w:bCs/>
                  <w:color w:val="000000" w:themeColor="text1"/>
                  <w:lang w:eastAsia="zh-CN"/>
                </w:rPr>
                <w:t>)</w:t>
              </w:r>
            </w:ins>
            <w:ins w:id="304"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5"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6"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7" w:author="BORSATO, RONALD" w:date="2021-08-18T23:29:00Z">
              <w:r w:rsidR="00BF43C0">
                <w:rPr>
                  <w:rFonts w:asciiTheme="minorHAnsi" w:eastAsiaTheme="minorEastAsia" w:hAnsiTheme="minorHAnsi" w:cstheme="minorHAnsi"/>
                  <w:bCs/>
                  <w:color w:val="000000" w:themeColor="text1"/>
                  <w:lang w:eastAsia="zh-CN"/>
                </w:rPr>
                <w:t xml:space="preserve">size </w:t>
              </w:r>
            </w:ins>
            <w:ins w:id="308" w:author="BORSATO, RONALD"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09" w:author="Bill Shvodian" w:date="2021-08-19T12:56:00Z"/>
                <w:rFonts w:asciiTheme="minorHAnsi" w:eastAsiaTheme="minorEastAsia" w:hAnsiTheme="minorHAnsi" w:cstheme="minorHAnsi"/>
                <w:bCs/>
                <w:color w:val="000000" w:themeColor="text1"/>
                <w:lang w:eastAsia="zh-CN"/>
              </w:rPr>
            </w:pPr>
            <w:ins w:id="310" w:author="Bill Shvodian" w:date="2021-08-19T12:42:00Z">
              <w:r>
                <w:rPr>
                  <w:rFonts w:asciiTheme="minorHAnsi" w:eastAsiaTheme="minorEastAsia" w:hAnsiTheme="minorHAnsi" w:cstheme="minorHAnsi"/>
                  <w:bCs/>
                  <w:color w:val="000000" w:themeColor="text1"/>
                  <w:lang w:eastAsia="zh-CN"/>
                </w:rPr>
                <w:t>T-Mobile USA</w:t>
              </w:r>
            </w:ins>
            <w:ins w:id="311"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2"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3"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4" w:author="Bill Shvodian" w:date="2021-08-19T12:44:00Z">
              <w:r w:rsidR="00071F14">
                <w:rPr>
                  <w:rFonts w:asciiTheme="minorHAnsi" w:eastAsiaTheme="minorEastAsia" w:hAnsiTheme="minorHAnsi" w:cstheme="minorHAnsi"/>
                  <w:bCs/>
                  <w:color w:val="000000" w:themeColor="text1"/>
                  <w:lang w:eastAsia="zh-CN"/>
                </w:rPr>
                <w:t>conc</w:t>
              </w:r>
            </w:ins>
            <w:ins w:id="315" w:author="Bill Shvodian" w:date="2021-08-19T12:55:00Z">
              <w:r w:rsidR="001D471B">
                <w:rPr>
                  <w:rFonts w:asciiTheme="minorHAnsi" w:eastAsiaTheme="minorEastAsia" w:hAnsiTheme="minorHAnsi" w:cstheme="minorHAnsi"/>
                  <w:bCs/>
                  <w:color w:val="000000" w:themeColor="text1"/>
                  <w:lang w:eastAsia="zh-CN"/>
                </w:rPr>
                <w:t>l</w:t>
              </w:r>
            </w:ins>
            <w:ins w:id="316"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7"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18"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19"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0" w:author="Bill Shvodian" w:date="2021-08-19T12:48:00Z"/>
                <w:rFonts w:asciiTheme="minorHAnsi" w:eastAsiaTheme="minorEastAsia" w:hAnsiTheme="minorHAnsi" w:cstheme="minorHAnsi"/>
                <w:bCs/>
                <w:color w:val="000000" w:themeColor="text1"/>
                <w:lang w:eastAsia="zh-CN"/>
              </w:rPr>
            </w:pPr>
            <w:ins w:id="321"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2"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ListParagraph"/>
              <w:numPr>
                <w:ilvl w:val="0"/>
                <w:numId w:val="28"/>
              </w:numPr>
              <w:spacing w:after="120"/>
              <w:ind w:firstLineChars="0"/>
              <w:rPr>
                <w:ins w:id="323" w:author="Bill Shvodian" w:date="2021-08-19T12:48:00Z"/>
                <w:rFonts w:asciiTheme="minorHAnsi" w:eastAsiaTheme="minorEastAsia" w:hAnsiTheme="minorHAnsi" w:cstheme="minorHAnsi"/>
                <w:bCs/>
                <w:color w:val="000000" w:themeColor="text1"/>
                <w:lang w:eastAsia="zh-CN"/>
              </w:rPr>
            </w:pPr>
            <w:ins w:id="324"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5" w:author="Bill Shvodian" w:date="2021-08-19T12:56:00Z">
              <w:r w:rsidR="00C40074">
                <w:rPr>
                  <w:rFonts w:asciiTheme="minorHAnsi" w:eastAsiaTheme="minorEastAsia" w:hAnsiTheme="minorHAnsi" w:cstheme="minorHAnsi"/>
                  <w:bCs/>
                  <w:color w:val="000000" w:themeColor="text1"/>
                  <w:lang w:eastAsia="zh-CN"/>
                </w:rPr>
                <w:t>,</w:t>
              </w:r>
            </w:ins>
            <w:ins w:id="326"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ListParagraph"/>
              <w:numPr>
                <w:ilvl w:val="0"/>
                <w:numId w:val="28"/>
              </w:numPr>
              <w:spacing w:after="120"/>
              <w:ind w:firstLineChars="0"/>
              <w:rPr>
                <w:ins w:id="327" w:author="Bill Shvodian" w:date="2021-08-19T12:49:00Z"/>
                <w:rFonts w:asciiTheme="minorHAnsi" w:eastAsiaTheme="minorEastAsia" w:hAnsiTheme="minorHAnsi" w:cstheme="minorHAnsi"/>
                <w:bCs/>
                <w:color w:val="000000" w:themeColor="text1"/>
                <w:lang w:eastAsia="zh-CN"/>
              </w:rPr>
            </w:pPr>
            <w:ins w:id="328" w:author="Bill Shvodian" w:date="2021-08-19T12:48:00Z">
              <w:r>
                <w:rPr>
                  <w:rFonts w:asciiTheme="minorHAnsi" w:eastAsiaTheme="minorEastAsia" w:hAnsiTheme="minorHAnsi" w:cstheme="minorHAnsi"/>
                  <w:bCs/>
                  <w:color w:val="000000" w:themeColor="text1"/>
                  <w:lang w:eastAsia="zh-CN"/>
                </w:rPr>
                <w:t>Re-use modified M</w:t>
              </w:r>
            </w:ins>
            <w:ins w:id="329" w:author="Bill Shvodian" w:date="2021-08-19T12:49:00Z">
              <w:r>
                <w:rPr>
                  <w:rFonts w:asciiTheme="minorHAnsi" w:eastAsiaTheme="minorEastAsia" w:hAnsiTheme="minorHAnsi" w:cstheme="minorHAnsi"/>
                  <w:bCs/>
                  <w:color w:val="000000" w:themeColor="text1"/>
                  <w:lang w:eastAsia="zh-CN"/>
                </w:rPr>
                <w:t>PR behavior</w:t>
              </w:r>
            </w:ins>
            <w:ins w:id="330" w:author="Bill Shvodian" w:date="2021-08-19T12:56:00Z">
              <w:r w:rsidR="00C40074">
                <w:rPr>
                  <w:rFonts w:asciiTheme="minorHAnsi" w:eastAsiaTheme="minorEastAsia" w:hAnsiTheme="minorHAnsi" w:cstheme="minorHAnsi"/>
                  <w:bCs/>
                  <w:color w:val="000000" w:themeColor="text1"/>
                  <w:lang w:eastAsia="zh-CN"/>
                </w:rPr>
                <w:t>,</w:t>
              </w:r>
            </w:ins>
            <w:ins w:id="331"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ListParagraph"/>
              <w:numPr>
                <w:ilvl w:val="0"/>
                <w:numId w:val="28"/>
              </w:numPr>
              <w:spacing w:after="120"/>
              <w:ind w:firstLineChars="0"/>
              <w:rPr>
                <w:ins w:id="332" w:author="Bill Shvodian" w:date="2021-08-19T12:48:00Z"/>
                <w:rFonts w:asciiTheme="minorHAnsi" w:eastAsiaTheme="minorEastAsia" w:hAnsiTheme="minorHAnsi" w:cstheme="minorHAnsi"/>
                <w:bCs/>
                <w:color w:val="000000" w:themeColor="text1"/>
                <w:lang w:eastAsia="zh-CN"/>
              </w:rPr>
            </w:pPr>
            <w:ins w:id="333" w:author="Bill Shvodian" w:date="2021-08-19T12:49:00Z">
              <w:r>
                <w:rPr>
                  <w:rFonts w:asciiTheme="minorHAnsi" w:eastAsiaTheme="minorEastAsia" w:hAnsiTheme="minorHAnsi" w:cstheme="minorHAnsi"/>
                  <w:bCs/>
                  <w:color w:val="000000" w:themeColor="text1"/>
                  <w:lang w:eastAsia="zh-CN"/>
                </w:rPr>
                <w:t>New signalling bit: Pro: clean solution</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Con: New ASN.1. </w:t>
              </w:r>
            </w:ins>
            <w:ins w:id="336"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7" w:author="Bill Shvodian" w:date="2021-08-19T12:48:00Z"/>
                <w:rFonts w:asciiTheme="minorHAnsi" w:eastAsiaTheme="minorEastAsia" w:hAnsiTheme="minorHAnsi" w:cstheme="minorHAnsi"/>
                <w:bCs/>
                <w:color w:val="000000" w:themeColor="text1"/>
                <w:lang w:eastAsia="zh-CN"/>
              </w:rPr>
            </w:pPr>
            <w:ins w:id="338"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39"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0"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1" w:author="Bill Shvodian" w:date="2021-08-19T12:48:00Z"/>
        </w:trPr>
        <w:tc>
          <w:tcPr>
            <w:tcW w:w="1525" w:type="dxa"/>
          </w:tcPr>
          <w:p w14:paraId="62EE0F89" w14:textId="77777777" w:rsidR="000231DE" w:rsidRDefault="000231DE" w:rsidP="00926264">
            <w:pPr>
              <w:rPr>
                <w:ins w:id="342" w:author="Bill Shvodian" w:date="2021-08-19T12:48:00Z"/>
              </w:rPr>
            </w:pPr>
          </w:p>
        </w:tc>
        <w:tc>
          <w:tcPr>
            <w:tcW w:w="8106" w:type="dxa"/>
          </w:tcPr>
          <w:p w14:paraId="61D6D3EF" w14:textId="77777777" w:rsidR="000231DE" w:rsidRPr="008D1D97" w:rsidRDefault="000231DE" w:rsidP="0079200A">
            <w:pPr>
              <w:spacing w:after="120"/>
              <w:rPr>
                <w:ins w:id="343"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4973E5"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4" w:author="Bill Shvodian" w:date="2021-08-17T19:26:00Z"/>
                <w:rFonts w:asciiTheme="minorHAnsi" w:eastAsiaTheme="minorEastAsia" w:hAnsiTheme="minorHAnsi" w:cstheme="minorHAnsi"/>
                <w:color w:val="0070C0"/>
                <w:lang w:eastAsia="zh-CN"/>
              </w:rPr>
            </w:pPr>
            <w:ins w:id="3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6" w:author="Bill Shvodian" w:date="2021-08-17T19:26:00Z">
              <w:r w:rsidR="008B135F">
                <w:rPr>
                  <w:rFonts w:asciiTheme="minorHAnsi" w:eastAsiaTheme="minorEastAsia" w:hAnsiTheme="minorHAnsi" w:cstheme="minorHAnsi"/>
                  <w:color w:val="0070C0"/>
                  <w:lang w:eastAsia="zh-CN"/>
                </w:rPr>
                <w:t>d</w:t>
              </w:r>
            </w:ins>
            <w:ins w:id="347" w:author="Bill Shvodian" w:date="2021-08-17T19:25:00Z">
              <w:r w:rsidR="008B135F">
                <w:rPr>
                  <w:rFonts w:asciiTheme="minorHAnsi" w:eastAsiaTheme="minorEastAsia" w:hAnsiTheme="minorHAnsi" w:cstheme="minorHAnsi"/>
                  <w:color w:val="0070C0"/>
                  <w:lang w:eastAsia="zh-CN"/>
                </w:rPr>
                <w:t xml:space="preserve"> not </w:t>
              </w:r>
            </w:ins>
            <w:ins w:id="3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4973E5"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4973E5"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49A36DA" w:rsidR="00962108" w:rsidRDefault="00962108" w:rsidP="005B4802">
      <w:pPr>
        <w:rPr>
          <w:i/>
          <w:color w:val="0070C0"/>
          <w:lang w:eastAsia="zh-CN"/>
        </w:rPr>
      </w:pPr>
    </w:p>
    <w:p w14:paraId="69ADE436" w14:textId="77777777" w:rsidR="004B0995" w:rsidRPr="008D1D97" w:rsidRDefault="004B0995" w:rsidP="004B0995">
      <w:pPr>
        <w:rPr>
          <w:i/>
          <w:color w:val="0070C0"/>
          <w:lang w:eastAsia="zh-CN"/>
        </w:rPr>
      </w:pPr>
      <w:r w:rsidRPr="008D1D9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810"/>
        <w:gridCol w:w="2676"/>
      </w:tblGrid>
      <w:tr w:rsidR="004B0995" w:rsidRPr="008D1D97" w14:paraId="559D97B2" w14:textId="77777777" w:rsidTr="00597332">
        <w:trPr>
          <w:trHeight w:val="744"/>
        </w:trPr>
        <w:tc>
          <w:tcPr>
            <w:tcW w:w="1395" w:type="dxa"/>
          </w:tcPr>
          <w:p w14:paraId="4F18E1C7" w14:textId="77777777" w:rsidR="004B0995" w:rsidRPr="008D1D97" w:rsidRDefault="004B0995" w:rsidP="00597332">
            <w:pPr>
              <w:rPr>
                <w:rFonts w:eastAsiaTheme="minorEastAsia"/>
                <w:b/>
                <w:bCs/>
                <w:color w:val="0070C0"/>
                <w:lang w:eastAsia="zh-CN"/>
              </w:rPr>
            </w:pPr>
          </w:p>
        </w:tc>
        <w:tc>
          <w:tcPr>
            <w:tcW w:w="4810" w:type="dxa"/>
          </w:tcPr>
          <w:p w14:paraId="089A7A4B" w14:textId="77777777" w:rsidR="004B0995" w:rsidRPr="008D1D97" w:rsidRDefault="004B0995" w:rsidP="0059733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29525169" w14:textId="77777777" w:rsidR="004B0995" w:rsidRPr="008D1D97" w:rsidRDefault="004B0995" w:rsidP="00597332">
            <w:pPr>
              <w:rPr>
                <w:rFonts w:eastAsiaTheme="minorEastAsia"/>
                <w:b/>
                <w:bCs/>
                <w:color w:val="0070C0"/>
                <w:lang w:eastAsia="zh-CN"/>
              </w:rPr>
            </w:pPr>
            <w:r w:rsidRPr="008D1D97">
              <w:rPr>
                <w:rFonts w:eastAsiaTheme="minorEastAsia"/>
                <w:b/>
                <w:bCs/>
                <w:color w:val="0070C0"/>
                <w:lang w:eastAsia="zh-CN"/>
              </w:rPr>
              <w:t>Assigned Company,</w:t>
            </w:r>
          </w:p>
          <w:p w14:paraId="5609EB88" w14:textId="77777777" w:rsidR="004B0995" w:rsidRPr="008D1D97" w:rsidRDefault="004B0995" w:rsidP="00597332">
            <w:pPr>
              <w:rPr>
                <w:rFonts w:eastAsiaTheme="minorEastAsia"/>
                <w:b/>
                <w:bCs/>
                <w:color w:val="0070C0"/>
                <w:lang w:eastAsia="zh-CN"/>
              </w:rPr>
            </w:pPr>
            <w:r w:rsidRPr="008D1D97">
              <w:rPr>
                <w:rFonts w:eastAsiaTheme="minorEastAsia"/>
                <w:b/>
                <w:bCs/>
                <w:color w:val="0070C0"/>
                <w:lang w:eastAsia="zh-CN"/>
              </w:rPr>
              <w:t>WF or LS lead</w:t>
            </w:r>
          </w:p>
        </w:tc>
      </w:tr>
      <w:tr w:rsidR="004B0995" w:rsidRPr="008D1D97" w14:paraId="1383C326" w14:textId="77777777" w:rsidTr="00597332">
        <w:trPr>
          <w:trHeight w:val="358"/>
        </w:trPr>
        <w:tc>
          <w:tcPr>
            <w:tcW w:w="1395" w:type="dxa"/>
          </w:tcPr>
          <w:p w14:paraId="19D178F5" w14:textId="77777777" w:rsidR="004B0995" w:rsidRPr="001754D2" w:rsidRDefault="004B0995" w:rsidP="00597332">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141A1B0F" w14:textId="77777777" w:rsidR="004B0995" w:rsidRPr="001754D2" w:rsidRDefault="004B0995" w:rsidP="00597332">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WF on Enabling US 3.45 – 3.55GHz in Band n77</w:t>
            </w:r>
          </w:p>
        </w:tc>
        <w:tc>
          <w:tcPr>
            <w:tcW w:w="2676" w:type="dxa"/>
          </w:tcPr>
          <w:p w14:paraId="488CCFF0" w14:textId="56291C5A" w:rsidR="004B0995" w:rsidRPr="001754D2" w:rsidRDefault="004B0995" w:rsidP="00597332">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T-Mobile USA</w:t>
            </w:r>
          </w:p>
          <w:p w14:paraId="5D11FA96" w14:textId="77777777" w:rsidR="004B0995" w:rsidRPr="008D1D97" w:rsidRDefault="004B0995" w:rsidP="00597332">
            <w:pPr>
              <w:spacing w:after="0"/>
              <w:rPr>
                <w:rFonts w:eastAsiaTheme="minorEastAsia"/>
                <w:color w:val="0070C0"/>
                <w:lang w:eastAsia="zh-CN"/>
              </w:rPr>
            </w:pPr>
          </w:p>
          <w:p w14:paraId="15C72283" w14:textId="77777777" w:rsidR="004B0995" w:rsidRPr="008D1D97" w:rsidRDefault="004B0995" w:rsidP="00597332">
            <w:pPr>
              <w:rPr>
                <w:rFonts w:eastAsiaTheme="minorEastAsia"/>
                <w:color w:val="0070C0"/>
                <w:lang w:eastAsia="zh-CN"/>
              </w:rPr>
            </w:pPr>
          </w:p>
        </w:tc>
      </w:tr>
    </w:tbl>
    <w:p w14:paraId="6B37297A" w14:textId="3E3F16D2" w:rsidR="004B0995" w:rsidRPr="004B0995" w:rsidRDefault="004B0995" w:rsidP="005B4802">
      <w:pPr>
        <w:rPr>
          <w:iCs/>
          <w:color w:val="0070C0"/>
          <w:lang w:eastAsia="zh-CN"/>
        </w:rPr>
      </w:pPr>
    </w:p>
    <w:p w14:paraId="155B468A" w14:textId="77777777" w:rsidR="004B0995" w:rsidRPr="00995D36" w:rsidRDefault="004B0995"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lastRenderedPageBreak/>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TableGrid"/>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4973E5" w:rsidP="006F0A1D">
            <w:pPr>
              <w:spacing w:before="120" w:after="120"/>
              <w:rPr>
                <w:rFonts w:asciiTheme="minorHAnsi" w:hAnsiTheme="minorHAnsi" w:cstheme="minorHAnsi"/>
                <w:b/>
                <w:bCs/>
                <w:color w:val="0000FF"/>
                <w:u w:val="single"/>
              </w:rPr>
            </w:pPr>
            <w:hyperlink r:id="rId19" w:history="1">
              <w:r w:rsidR="006F0A1D" w:rsidRPr="00926264">
                <w:rPr>
                  <w:rStyle w:val="Hyperlink"/>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4973E5" w:rsidP="00CB59C6">
            <w:pPr>
              <w:spacing w:before="120" w:after="0"/>
              <w:rPr>
                <w:rFonts w:asciiTheme="minorHAnsi" w:hAnsiTheme="minorHAnsi" w:cstheme="minorHAnsi"/>
                <w:b/>
                <w:bCs/>
                <w:color w:val="0000FF"/>
                <w:u w:val="single"/>
              </w:rPr>
            </w:pPr>
            <w:hyperlink r:id="rId20" w:history="1">
              <w:r w:rsidR="006F0A1D" w:rsidRPr="008D0DC4">
                <w:rPr>
                  <w:rStyle w:val="Hyperlink"/>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4973E5" w:rsidP="006F0A1D">
            <w:pPr>
              <w:spacing w:before="120" w:after="0"/>
              <w:rPr>
                <w:rFonts w:asciiTheme="minorHAnsi" w:hAnsiTheme="minorHAnsi" w:cstheme="minorHAnsi"/>
                <w:b/>
                <w:bCs/>
                <w:color w:val="0000FF"/>
                <w:u w:val="single"/>
              </w:rPr>
            </w:pPr>
            <w:hyperlink r:id="rId21" w:history="1">
              <w:r w:rsidR="006F0A1D" w:rsidRPr="004F5FC6">
                <w:rPr>
                  <w:rStyle w:val="Hyperlink"/>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Heading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TableGrid"/>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r>
              <w:rPr>
                <w:rFonts w:eastAsiaTheme="minorEastAsia"/>
                <w:b/>
                <w:bCs/>
                <w:color w:val="0070C0"/>
                <w:lang w:eastAsia="zh-CN"/>
              </w:rPr>
              <w:t xml:space="preserve">Tdoc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76E0C754" w14:textId="4E34DE5B" w:rsidR="004B0995" w:rsidRDefault="004B0995" w:rsidP="005B4802">
      <w:pPr>
        <w:rPr>
          <w:color w:val="0070C0"/>
          <w:lang w:eastAsia="zh-CN"/>
        </w:rPr>
      </w:pPr>
    </w:p>
    <w:p w14:paraId="5D43290B" w14:textId="77777777" w:rsidR="004B0995" w:rsidRPr="00995D36" w:rsidRDefault="004B0995"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Align the note with RAN2 decision on signaling and the note needs to indicate the exclusion of n48.</w:t>
      </w:r>
    </w:p>
    <w:p w14:paraId="25E60EC0" w14:textId="47434E29" w:rsidR="0084593D" w:rsidRPr="00C83DC9" w:rsidRDefault="00DE2254" w:rsidP="0084593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2B035CEB" w14:textId="77777777" w:rsidR="0084593D" w:rsidRPr="0084593D" w:rsidRDefault="0084593D" w:rsidP="0084593D">
      <w:pPr>
        <w:spacing w:after="120"/>
        <w:jc w:val="both"/>
        <w:rPr>
          <w:rFonts w:asciiTheme="minorHAnsi" w:hAnsiTheme="minorHAnsi" w:cstheme="minorHAnsi"/>
          <w:lang w:eastAsia="zh-CN"/>
        </w:rPr>
      </w:pPr>
    </w:p>
    <w:p w14:paraId="3B6CEBA3" w14:textId="0ED11EB2" w:rsidR="00562850" w:rsidRPr="00995D36" w:rsidRDefault="00562850" w:rsidP="00562850">
      <w:pPr>
        <w:pStyle w:val="Heading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Heading3"/>
        <w:rPr>
          <w:sz w:val="24"/>
          <w:szCs w:val="16"/>
          <w:lang w:val="en-US"/>
        </w:rPr>
      </w:pPr>
      <w:r w:rsidRPr="00995D36">
        <w:rPr>
          <w:sz w:val="24"/>
          <w:szCs w:val="16"/>
          <w:lang w:val="en-US"/>
        </w:rPr>
        <w:t xml:space="preserve">Open issues </w:t>
      </w:r>
    </w:p>
    <w:tbl>
      <w:tblPr>
        <w:tblStyle w:val="TableGrid"/>
        <w:tblW w:w="0" w:type="auto"/>
        <w:tblLook w:val="04A0" w:firstRow="1" w:lastRow="0" w:firstColumn="1" w:lastColumn="0" w:noHBand="0" w:noVBand="1"/>
      </w:tblPr>
      <w:tblGrid>
        <w:gridCol w:w="1860"/>
        <w:gridCol w:w="7771"/>
      </w:tblGrid>
      <w:tr w:rsidR="00562850" w:rsidRPr="00995D36" w14:paraId="782D8D04" w14:textId="77777777" w:rsidTr="0079200A">
        <w:tc>
          <w:tcPr>
            <w:tcW w:w="1705"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79200A">
        <w:tc>
          <w:tcPr>
            <w:tcW w:w="1705"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926"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79200A">
        <w:tc>
          <w:tcPr>
            <w:tcW w:w="1705"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49" w:author="Daniel Hsieh (謝明諭)" w:date="2021-08-23T14:53:00Z">
              <w:r w:rsidRPr="00C67E3A">
                <w:rPr>
                  <w:rFonts w:asciiTheme="minorHAnsi" w:eastAsia="PMingLiU" w:hAnsiTheme="minorHAnsi" w:cstheme="minorHAnsi"/>
                  <w:color w:val="0070C0"/>
                  <w:rPrChange w:id="350" w:author="Daniel Hsieh (謝明諭)" w:date="2021-08-23T14:54:00Z">
                    <w:rPr>
                      <w:rFonts w:ascii="PMingLiU" w:eastAsia="PMingLiU" w:hAnsi="PMingLiU" w:cstheme="minorHAnsi"/>
                      <w:color w:val="0070C0"/>
                    </w:rPr>
                  </w:rPrChange>
                </w:rPr>
                <w:t>MediaTek</w:t>
              </w:r>
            </w:ins>
          </w:p>
        </w:tc>
        <w:tc>
          <w:tcPr>
            <w:tcW w:w="7926" w:type="dxa"/>
          </w:tcPr>
          <w:p w14:paraId="5DF435F9" w14:textId="77777777" w:rsidR="00C67E3A" w:rsidRDefault="00C67E3A" w:rsidP="00C67E3A">
            <w:pPr>
              <w:spacing w:after="120"/>
              <w:rPr>
                <w:ins w:id="351" w:author="Daniel Hsieh (謝明諭)" w:date="2021-08-23T14:53:00Z"/>
                <w:rFonts w:ascii="Calibri" w:hAnsi="Calibri" w:cs="Calibri"/>
                <w:lang w:eastAsia="zh-CN"/>
              </w:rPr>
            </w:pPr>
            <w:ins w:id="352"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3" w:author="Daniel Hsieh (謝明諭)" w:date="2021-08-23T14:56:00Z"/>
                <w:rFonts w:ascii="Calibri" w:hAnsi="Calibri" w:cs="Calibri"/>
                <w:lang w:eastAsia="zh-CN"/>
              </w:rPr>
            </w:pPr>
            <w:ins w:id="354"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5" w:author="Daniel Hsieh (謝明諭)" w:date="2021-08-23T14:55:00Z">
              <w:r>
                <w:rPr>
                  <w:rFonts w:ascii="Calibri" w:hAnsi="Calibri" w:cs="Calibri"/>
                  <w:lang w:eastAsia="zh-CN"/>
                </w:rPr>
                <w:t xml:space="preserve">issue </w:t>
              </w:r>
            </w:ins>
            <w:ins w:id="356"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7" w:author="Daniel Hsieh (謝明諭)" w:date="2021-08-23T14:53:00Z"/>
                <w:rFonts w:asciiTheme="minorHAnsi" w:hAnsiTheme="minorHAnsi" w:cstheme="minorHAnsi"/>
                <w:lang w:eastAsia="zh-CN"/>
                <w:rPrChange w:id="358" w:author="Daniel Hsieh (謝明諭)" w:date="2021-08-23T14:56:00Z">
                  <w:rPr>
                    <w:ins w:id="359" w:author="Daniel Hsieh (謝明諭)" w:date="2021-08-23T14:53:00Z"/>
                    <w:rFonts w:ascii="Calibri" w:hAnsi="Calibri" w:cs="Calibri"/>
                    <w:lang w:eastAsia="zh-CN"/>
                  </w:rPr>
                </w:rPrChange>
              </w:rPr>
              <w:pPrChange w:id="360" w:author="Daniel Hsieh (謝明諭)" w:date="2021-08-23T14:56:00Z">
                <w:pPr>
                  <w:spacing w:after="120"/>
                </w:pPr>
              </w:pPrChange>
            </w:pPr>
            <w:ins w:id="361"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2" w:author="Daniel Hsieh (謝明諭)" w:date="2021-08-23T14:53:00Z"/>
                <w:rFonts w:ascii="Calibri" w:hAnsi="Calibri" w:cs="Calibri"/>
                <w:lang w:eastAsia="zh-CN"/>
              </w:rPr>
            </w:pPr>
            <w:ins w:id="363"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4" w:author="Daniel Hsieh (謝明諭)" w:date="2021-08-23T14:53:00Z"/>
              </w:rPr>
            </w:pPr>
            <w:ins w:id="365"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6" w:author="Daniel Hsieh (謝明諭)" w:date="2021-08-23T14:53:00Z"/>
                <w:rFonts w:ascii="Calibri" w:hAnsi="Calibri" w:cs="Calibri"/>
                <w:color w:val="000000"/>
                <w:sz w:val="22"/>
                <w:szCs w:val="22"/>
                <w:lang w:eastAsia="zh-CN"/>
              </w:rPr>
            </w:pPr>
            <w:ins w:id="367"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ListParagraph"/>
              <w:numPr>
                <w:ilvl w:val="0"/>
                <w:numId w:val="29"/>
              </w:numPr>
              <w:adjustRightInd/>
              <w:ind w:firstLineChars="0"/>
              <w:textAlignment w:val="auto"/>
              <w:rPr>
                <w:ins w:id="368" w:author="Daniel Hsieh (謝明諭)" w:date="2021-08-23T14:53:00Z"/>
                <w:rFonts w:ascii="Calibri" w:hAnsi="Calibri" w:cs="Calibri"/>
                <w:sz w:val="22"/>
                <w:szCs w:val="22"/>
                <w:lang w:eastAsia="zh-CN"/>
              </w:rPr>
            </w:pPr>
            <w:ins w:id="369"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007C4D4A" w:rsidR="00C67E3A" w:rsidRDefault="00C67E3A" w:rsidP="00C67E3A">
            <w:pPr>
              <w:pStyle w:val="ListParagraph"/>
              <w:numPr>
                <w:ilvl w:val="0"/>
                <w:numId w:val="29"/>
              </w:numPr>
              <w:adjustRightInd/>
              <w:ind w:firstLineChars="0"/>
              <w:textAlignment w:val="auto"/>
              <w:rPr>
                <w:ins w:id="370" w:author="Daniel Hsieh (謝明諭)" w:date="2021-08-23T14:53:00Z"/>
                <w:rFonts w:ascii="Calibri" w:hAnsi="Calibri" w:cs="Calibri"/>
                <w:sz w:val="22"/>
                <w:szCs w:val="22"/>
                <w:lang w:eastAsia="zh-CN"/>
              </w:rPr>
            </w:pPr>
            <w:ins w:id="371"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new or reserved UE signalling capability)</w:t>
              </w:r>
            </w:ins>
          </w:p>
          <w:p w14:paraId="3C9CF269" w14:textId="77777777" w:rsidR="00C67E3A" w:rsidRDefault="00C67E3A" w:rsidP="00C67E3A">
            <w:pPr>
              <w:pStyle w:val="ListParagraph"/>
              <w:numPr>
                <w:ilvl w:val="0"/>
                <w:numId w:val="29"/>
              </w:numPr>
              <w:adjustRightInd/>
              <w:ind w:firstLineChars="0"/>
              <w:textAlignment w:val="auto"/>
              <w:rPr>
                <w:ins w:id="372" w:author="Daniel Hsieh (謝明諭)" w:date="2021-08-23T14:53:00Z"/>
                <w:rFonts w:ascii="Calibri" w:hAnsi="Calibri" w:cs="Calibri"/>
                <w:sz w:val="22"/>
                <w:szCs w:val="22"/>
                <w:lang w:eastAsia="zh-CN"/>
              </w:rPr>
            </w:pPr>
            <w:ins w:id="373"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4" w:author="Daniel Hsieh (謝明諭)" w:date="2021-08-23T14:53:00Z"/>
                <w:rFonts w:ascii="Calibri" w:hAnsi="Calibri" w:cs="Calibri"/>
                <w:sz w:val="20"/>
                <w:szCs w:val="22"/>
                <w:lang w:eastAsia="ja-JP"/>
              </w:rPr>
            </w:pPr>
            <w:ins w:id="375"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2F079DCF" w14:textId="77777777" w:rsidTr="007D721E">
              <w:trPr>
                <w:ins w:id="376"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77"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78" w:author="Daniel Hsieh (謝明諭)" w:date="2021-08-23T14:53:00Z"/>
                      <w:sz w:val="21"/>
                    </w:rPr>
                  </w:pPr>
                  <w:ins w:id="379"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0" w:author="Daniel Hsieh (謝明諭)" w:date="2021-08-23T14:53:00Z"/>
                      <w:sz w:val="21"/>
                    </w:rPr>
                  </w:pPr>
                  <w:ins w:id="381" w:author="Daniel Hsieh (謝明諭)" w:date="2021-08-23T14:53:00Z">
                    <w:r w:rsidRPr="0079200A">
                      <w:rPr>
                        <w:sz w:val="21"/>
                      </w:rPr>
                      <w:t>Range2</w:t>
                    </w:r>
                  </w:ins>
                </w:p>
              </w:tc>
            </w:tr>
            <w:tr w:rsidR="00C67E3A" w:rsidRPr="0079200A" w14:paraId="1A68AE6F" w14:textId="77777777" w:rsidTr="007D721E">
              <w:trPr>
                <w:ins w:id="382"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87" w:author="Daniel Hsieh (謝明諭)" w:date="2021-08-23T14:53:00Z"/>
                      <w:sz w:val="21"/>
                    </w:rPr>
                  </w:pPr>
                </w:p>
              </w:tc>
            </w:tr>
          </w:tbl>
          <w:p w14:paraId="3CF89684" w14:textId="77777777" w:rsidR="00C67E3A" w:rsidRDefault="00C67E3A" w:rsidP="00C67E3A">
            <w:pPr>
              <w:rPr>
                <w:ins w:id="388"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89" w:author="Daniel Hsieh (謝明諭)" w:date="2021-08-23T14:53:00Z"/>
                <w:sz w:val="21"/>
              </w:rPr>
            </w:pPr>
            <w:ins w:id="390"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37"/>
              <w:gridCol w:w="2382"/>
              <w:gridCol w:w="2616"/>
            </w:tblGrid>
            <w:tr w:rsidR="00C67E3A" w:rsidRPr="0079200A" w14:paraId="59954D69" w14:textId="77777777" w:rsidTr="007D721E">
              <w:trPr>
                <w:ins w:id="391"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2"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3" w:author="Daniel Hsieh (謝明諭)" w:date="2021-08-23T14:53:00Z"/>
                      <w:sz w:val="21"/>
                    </w:rPr>
                  </w:pPr>
                  <w:ins w:id="394"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5" w:author="Daniel Hsieh (謝明諭)" w:date="2021-08-23T14:53:00Z"/>
                      <w:sz w:val="21"/>
                    </w:rPr>
                  </w:pPr>
                  <w:ins w:id="396" w:author="Daniel Hsieh (謝明諭)" w:date="2021-08-23T14:53:00Z">
                    <w:r w:rsidRPr="0079200A">
                      <w:rPr>
                        <w:sz w:val="21"/>
                      </w:rPr>
                      <w:t>Range2</w:t>
                    </w:r>
                  </w:ins>
                </w:p>
              </w:tc>
            </w:tr>
            <w:tr w:rsidR="00C67E3A" w:rsidRPr="0079200A" w14:paraId="0ED287C3" w14:textId="77777777" w:rsidTr="007D721E">
              <w:trPr>
                <w:ins w:id="397"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2" w:author="Daniel Hsieh (謝明諭)" w:date="2021-08-23T14:53:00Z"/>
                      <w:sz w:val="21"/>
                    </w:rPr>
                  </w:pPr>
                </w:p>
              </w:tc>
            </w:tr>
            <w:tr w:rsidR="00C67E3A" w:rsidRPr="0079200A" w14:paraId="7B589B58" w14:textId="77777777" w:rsidTr="007D721E">
              <w:trPr>
                <w:ins w:id="403"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4" w:author="Daniel Hsieh (謝明諭)" w:date="2021-08-23T14:53:00Z"/>
                      <w:rFonts w:ascii="Calibri" w:eastAsiaTheme="minorEastAsia" w:hAnsi="Calibri" w:cs="Calibri"/>
                      <w:sz w:val="20"/>
                      <w:szCs w:val="22"/>
                      <w:lang w:eastAsia="ja-JP"/>
                    </w:rPr>
                  </w:pPr>
                  <w:ins w:id="405"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6"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07" w:author="Daniel Hsieh (謝明諭)" w:date="2021-08-23T14:53:00Z"/>
                <w:sz w:val="21"/>
              </w:rPr>
            </w:pPr>
            <w:ins w:id="408" w:author="Daniel Hsieh (謝明諭)" w:date="2021-08-23T14:53:00Z">
              <w:r w:rsidRPr="0079200A">
                <w:rPr>
                  <w:sz w:val="21"/>
                </w:rPr>
                <w:lastRenderedPageBreak/>
                <w:t>Option 4-2</w:t>
              </w:r>
            </w:ins>
          </w:p>
          <w:tbl>
            <w:tblPr>
              <w:tblW w:w="0" w:type="auto"/>
              <w:tblCellMar>
                <w:left w:w="0" w:type="dxa"/>
                <w:right w:w="0" w:type="dxa"/>
              </w:tblCellMar>
              <w:tblLook w:val="04A0" w:firstRow="1" w:lastRow="0" w:firstColumn="1" w:lastColumn="0" w:noHBand="0" w:noVBand="1"/>
            </w:tblPr>
            <w:tblGrid>
              <w:gridCol w:w="2529"/>
              <w:gridCol w:w="2399"/>
              <w:gridCol w:w="2607"/>
            </w:tblGrid>
            <w:tr w:rsidR="00C67E3A" w:rsidRPr="0079200A" w14:paraId="140A607B" w14:textId="77777777" w:rsidTr="007D721E">
              <w:trPr>
                <w:ins w:id="409"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0"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1" w:author="Daniel Hsieh (謝明諭)" w:date="2021-08-23T14:53:00Z"/>
                      <w:sz w:val="21"/>
                    </w:rPr>
                  </w:pPr>
                  <w:ins w:id="412"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3" w:author="Daniel Hsieh (謝明諭)" w:date="2021-08-23T14:53:00Z"/>
                      <w:sz w:val="21"/>
                    </w:rPr>
                  </w:pPr>
                  <w:ins w:id="414" w:author="Daniel Hsieh (謝明諭)" w:date="2021-08-23T14:53:00Z">
                    <w:r w:rsidRPr="0079200A">
                      <w:rPr>
                        <w:sz w:val="21"/>
                      </w:rPr>
                      <w:t>Range2</w:t>
                    </w:r>
                  </w:ins>
                </w:p>
              </w:tc>
            </w:tr>
            <w:tr w:rsidR="00C67E3A" w:rsidRPr="0079200A" w14:paraId="546CCDEC" w14:textId="77777777" w:rsidTr="007D721E">
              <w:trPr>
                <w:ins w:id="415"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0" w:author="Daniel Hsieh (謝明諭)" w:date="2021-08-23T14:53:00Z"/>
                      <w:sz w:val="21"/>
                    </w:rPr>
                  </w:pPr>
                </w:p>
              </w:tc>
            </w:tr>
            <w:tr w:rsidR="00C67E3A" w:rsidRPr="0079200A" w14:paraId="3FDEC159" w14:textId="77777777" w:rsidTr="007D721E">
              <w:trPr>
                <w:ins w:id="421"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2" w:author="Daniel Hsieh (謝明諭)" w:date="2021-08-23T14:53:00Z"/>
                      <w:rFonts w:ascii="Calibri" w:eastAsiaTheme="minorEastAsia" w:hAnsi="Calibri" w:cs="Calibri"/>
                      <w:sz w:val="20"/>
                      <w:szCs w:val="22"/>
                      <w:lang w:eastAsia="ja-JP"/>
                    </w:rPr>
                  </w:pPr>
                  <w:ins w:id="423"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618D3021" w:rsidR="00C67E3A" w:rsidRPr="0079200A" w:rsidRDefault="00203499" w:rsidP="00C67E3A">
                  <w:pPr>
                    <w:rPr>
                      <w:ins w:id="424" w:author="Daniel Hsieh (謝明諭)" w:date="2021-08-23T14:53:00Z"/>
                      <w:sz w:val="21"/>
                    </w:rPr>
                  </w:pPr>
                  <w:ins w:id="425" w:author="Daniel Hsieh (謝明諭)" w:date="2021-08-23T20:41:00Z">
                    <w:r>
                      <w:rPr>
                        <w:sz w:val="21"/>
                      </w:rPr>
                      <w:t xml:space="preserve">New band or </w:t>
                    </w:r>
                  </w:ins>
                  <w:ins w:id="426" w:author="Daniel Hsieh (謝明諭)" w:date="2021-08-23T14:53:00Z">
                    <w:r w:rsidR="00C67E3A"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27" w:author="Daniel Hsieh (謝明諭)" w:date="2021-08-23T14:53:00Z"/>
                      <w:sz w:val="21"/>
                    </w:rPr>
                  </w:pPr>
                </w:p>
              </w:tc>
            </w:tr>
            <w:tr w:rsidR="00C67E3A" w:rsidRPr="0079200A" w14:paraId="6DEBBBBE" w14:textId="77777777" w:rsidTr="007D721E">
              <w:trPr>
                <w:ins w:id="428"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77777777" w:rsidR="00C67E3A" w:rsidRPr="0079200A" w:rsidRDefault="00C67E3A" w:rsidP="00C67E3A">
                  <w:pPr>
                    <w:rPr>
                      <w:ins w:id="429" w:author="Daniel Hsieh (謝明諭)" w:date="2021-08-23T14:53:00Z"/>
                      <w:rFonts w:ascii="Calibri" w:eastAsiaTheme="minorEastAsia" w:hAnsi="Calibri" w:cs="Calibri"/>
                      <w:color w:val="000000"/>
                      <w:sz w:val="20"/>
                      <w:szCs w:val="22"/>
                      <w:lang w:eastAsia="ja-JP"/>
                    </w:rPr>
                  </w:pPr>
                  <w:ins w:id="430" w:author="Daniel Hsieh (謝明諭)" w:date="2021-08-23T14:53:00Z">
                    <w:r w:rsidRPr="0079200A">
                      <w:rPr>
                        <w:color w:val="000000"/>
                        <w:sz w:val="21"/>
                      </w:rPr>
                      <w:t>Note 1: Band indicator is (only) applicable for providing signalling capability for each frequency range. n77 CA lists/tables are not changed.</w:t>
                    </w:r>
                  </w:ins>
                </w:p>
              </w:tc>
            </w:tr>
          </w:tbl>
          <w:p w14:paraId="078E61A3" w14:textId="77777777" w:rsidR="00C67E3A" w:rsidRPr="0079200A" w:rsidRDefault="00C67E3A" w:rsidP="00C67E3A">
            <w:pPr>
              <w:rPr>
                <w:ins w:id="431" w:author="Daniel Hsieh (謝明諭)" w:date="2021-08-23T14:53:00Z"/>
                <w:rFonts w:ascii="Calibri" w:eastAsiaTheme="minorEastAsia" w:hAnsi="Calibri" w:cs="Calibri"/>
                <w:sz w:val="20"/>
                <w:szCs w:val="22"/>
                <w:lang w:eastAsia="ja-JP"/>
              </w:rPr>
            </w:pPr>
          </w:p>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79200A">
        <w:tc>
          <w:tcPr>
            <w:tcW w:w="1705" w:type="dxa"/>
          </w:tcPr>
          <w:p w14:paraId="4954FBD7" w14:textId="23441751" w:rsidR="00756581" w:rsidRPr="00756581" w:rsidRDefault="00756581" w:rsidP="00C67E3A">
            <w:pPr>
              <w:spacing w:after="120"/>
              <w:rPr>
                <w:rFonts w:asciiTheme="minorHAnsi" w:eastAsia="PMingLiU" w:hAnsiTheme="minorHAnsi" w:cstheme="minorHAnsi"/>
                <w:color w:val="0070C0"/>
              </w:rPr>
            </w:pPr>
            <w:ins w:id="432" w:author="AC" w:date="2021-08-23T12:22:00Z">
              <w:r>
                <w:rPr>
                  <w:rFonts w:asciiTheme="minorHAnsi" w:eastAsia="PMingLiU" w:hAnsiTheme="minorHAnsi" w:cstheme="minorHAnsi"/>
                  <w:color w:val="0070C0"/>
                </w:rPr>
                <w:lastRenderedPageBreak/>
                <w:t>ZTE</w:t>
              </w:r>
            </w:ins>
          </w:p>
        </w:tc>
        <w:tc>
          <w:tcPr>
            <w:tcW w:w="7926" w:type="dxa"/>
          </w:tcPr>
          <w:p w14:paraId="03D2FBE0" w14:textId="50156CA8" w:rsidR="00756581" w:rsidRDefault="00756581" w:rsidP="00C67E3A">
            <w:pPr>
              <w:spacing w:after="120"/>
              <w:rPr>
                <w:ins w:id="433" w:author="AC" w:date="2021-08-23T12:23:00Z"/>
                <w:rFonts w:ascii="Calibri" w:hAnsi="Calibri" w:cs="Calibri"/>
                <w:lang w:eastAsia="zh-CN"/>
              </w:rPr>
            </w:pPr>
            <w:ins w:id="434" w:author="AC" w:date="2021-08-23T12:22:00Z">
              <w:r>
                <w:rPr>
                  <w:rFonts w:ascii="Calibri" w:hAnsi="Calibri" w:cs="Calibri"/>
                  <w:lang w:eastAsia="zh-CN"/>
                </w:rPr>
                <w:t xml:space="preserve">Issue 1-5-1: </w:t>
              </w:r>
            </w:ins>
            <w:ins w:id="435"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36" w:author="AC" w:date="2021-08-23T12:40:00Z"/>
                <w:rFonts w:ascii="Calibri" w:hAnsi="Calibri" w:cs="Calibri"/>
                <w:lang w:eastAsia="zh-CN"/>
              </w:rPr>
            </w:pPr>
            <w:ins w:id="437"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38" w:author="AC" w:date="2021-08-23T12:24:00Z"/>
                <w:rFonts w:ascii="Calibri" w:hAnsi="Calibri" w:cs="Calibri"/>
                <w:lang w:eastAsia="zh-CN"/>
              </w:rPr>
            </w:pPr>
            <w:ins w:id="439" w:author="AC" w:date="2021-08-23T12:23:00Z">
              <w:r>
                <w:rPr>
                  <w:rFonts w:ascii="Calibri" w:hAnsi="Calibri" w:cs="Calibri"/>
                  <w:lang w:eastAsia="zh-CN"/>
                </w:rPr>
                <w:t xml:space="preserve">From network perspective, there are only three </w:t>
              </w:r>
            </w:ins>
            <w:ins w:id="440" w:author="AC" w:date="2021-08-23T12:25:00Z">
              <w:r>
                <w:rPr>
                  <w:rFonts w:ascii="Calibri" w:hAnsi="Calibri" w:cs="Calibri"/>
                  <w:lang w:eastAsia="zh-CN"/>
                </w:rPr>
                <w:t>different operations</w:t>
              </w:r>
            </w:ins>
            <w:ins w:id="441" w:author="AC" w:date="2021-08-23T12:23:00Z">
              <w:r>
                <w:rPr>
                  <w:rFonts w:ascii="Calibri" w:hAnsi="Calibri" w:cs="Calibri"/>
                  <w:lang w:eastAsia="zh-CN"/>
                </w:rPr>
                <w:t xml:space="preserve"> </w:t>
              </w:r>
            </w:ins>
            <w:ins w:id="442" w:author="AC" w:date="2021-08-23T12:28:00Z">
              <w:r>
                <w:rPr>
                  <w:rFonts w:ascii="Calibri" w:hAnsi="Calibri" w:cs="Calibri"/>
                  <w:lang w:eastAsia="zh-CN"/>
                </w:rPr>
                <w:t xml:space="preserve">in theory </w:t>
              </w:r>
            </w:ins>
            <w:ins w:id="443" w:author="AC" w:date="2021-08-23T12:23:00Z">
              <w:r>
                <w:rPr>
                  <w:rFonts w:ascii="Calibri" w:hAnsi="Calibri" w:cs="Calibri"/>
                  <w:lang w:eastAsia="zh-CN"/>
                </w:rPr>
                <w:t>to deploy the old US n77 and the new US n77</w:t>
              </w:r>
            </w:ins>
            <w:ins w:id="444" w:author="AC" w:date="2021-08-23T12:24:00Z">
              <w:r>
                <w:rPr>
                  <w:rFonts w:ascii="Calibri" w:hAnsi="Calibri" w:cs="Calibri"/>
                  <w:lang w:eastAsia="zh-CN"/>
                </w:rPr>
                <w:t>(i.e., 3700 – 3980 plus 3450 – 3550):</w:t>
              </w:r>
            </w:ins>
          </w:p>
          <w:p w14:paraId="54E9A60E" w14:textId="77777777" w:rsidR="00756581" w:rsidRDefault="00756581" w:rsidP="00756581">
            <w:pPr>
              <w:pStyle w:val="ListParagraph"/>
              <w:numPr>
                <w:ilvl w:val="0"/>
                <w:numId w:val="30"/>
              </w:numPr>
              <w:spacing w:after="120"/>
              <w:ind w:firstLineChars="0"/>
              <w:rPr>
                <w:ins w:id="445" w:author="AC" w:date="2021-08-23T12:26:00Z"/>
                <w:rFonts w:ascii="Calibri" w:hAnsi="Calibri" w:cs="Calibri"/>
                <w:lang w:eastAsia="zh-CN"/>
              </w:rPr>
            </w:pPr>
            <w:ins w:id="446" w:author="AC" w:date="2021-08-23T12:25:00Z">
              <w:r>
                <w:rPr>
                  <w:rFonts w:ascii="Calibri" w:hAnsi="Calibri" w:cs="Calibri"/>
                  <w:lang w:eastAsia="zh-CN"/>
                </w:rPr>
                <w:t xml:space="preserve">Cell “legacy” operating at 3700 – 3980: this is the same as of today, nothing changed, legacy UEs supporting 3700-3980 would </w:t>
              </w:r>
            </w:ins>
            <w:ins w:id="447" w:author="AC" w:date="2021-08-23T12:26:00Z">
              <w:r>
                <w:rPr>
                  <w:rFonts w:ascii="Calibri" w:hAnsi="Calibri" w:cs="Calibri"/>
                  <w:lang w:eastAsia="zh-CN"/>
                </w:rPr>
                <w:t>work as usual</w:t>
              </w:r>
            </w:ins>
          </w:p>
          <w:p w14:paraId="77993AE1" w14:textId="77777777" w:rsidR="00756581" w:rsidRDefault="00756581" w:rsidP="00756581">
            <w:pPr>
              <w:pStyle w:val="ListParagraph"/>
              <w:numPr>
                <w:ilvl w:val="0"/>
                <w:numId w:val="30"/>
              </w:numPr>
              <w:spacing w:after="120"/>
              <w:ind w:firstLineChars="0"/>
              <w:rPr>
                <w:ins w:id="448" w:author="AC" w:date="2021-08-23T12:27:00Z"/>
                <w:rFonts w:ascii="Calibri" w:hAnsi="Calibri" w:cs="Calibri"/>
                <w:lang w:eastAsia="zh-CN"/>
              </w:rPr>
            </w:pPr>
            <w:ins w:id="449"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50" w:author="AC" w:date="2021-08-23T12:27:00Z">
              <w:r>
                <w:rPr>
                  <w:rFonts w:ascii="Calibri" w:hAnsi="Calibri" w:cs="Calibri"/>
                  <w:lang w:eastAsia="zh-CN"/>
                </w:rPr>
                <w:t>l;</w:t>
              </w:r>
            </w:ins>
          </w:p>
          <w:p w14:paraId="1FB9A6A1" w14:textId="77777777" w:rsidR="00756581" w:rsidRDefault="00756581" w:rsidP="00756581">
            <w:pPr>
              <w:pStyle w:val="ListParagraph"/>
              <w:numPr>
                <w:ilvl w:val="0"/>
                <w:numId w:val="30"/>
              </w:numPr>
              <w:spacing w:after="120"/>
              <w:ind w:firstLineChars="0"/>
              <w:rPr>
                <w:ins w:id="451" w:author="AC" w:date="2021-08-23T12:28:00Z"/>
                <w:rFonts w:ascii="Calibri" w:hAnsi="Calibri" w:cs="Calibri"/>
                <w:lang w:eastAsia="zh-CN"/>
              </w:rPr>
            </w:pPr>
            <w:ins w:id="452"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53" w:author="AC" w:date="2021-08-23T12:29:00Z"/>
                <w:rFonts w:ascii="Calibri" w:hAnsi="Calibri" w:cs="Calibri"/>
                <w:lang w:eastAsia="zh-CN"/>
              </w:rPr>
            </w:pPr>
            <w:ins w:id="454" w:author="AC" w:date="2021-08-23T12:28:00Z">
              <w:r>
                <w:rPr>
                  <w:rFonts w:ascii="Calibri" w:hAnsi="Calibri" w:cs="Calibri"/>
                  <w:lang w:eastAsia="zh-CN"/>
                </w:rPr>
                <w:t>So the only issue to settle is to prevent a legacy UE only certificated for 3700-3980 from connecting to the “New” cell operating at 3450-3550</w:t>
              </w:r>
            </w:ins>
            <w:ins w:id="455" w:author="AC" w:date="2021-08-23T12:38:00Z">
              <w:r w:rsidR="00091282">
                <w:rPr>
                  <w:rFonts w:ascii="Calibri" w:hAnsi="Calibri" w:cs="Calibri"/>
                  <w:lang w:eastAsia="zh-CN"/>
                </w:rPr>
                <w:t xml:space="preserve">, </w:t>
              </w:r>
            </w:ins>
            <w:ins w:id="456" w:author="AC" w:date="2021-08-23T12:29:00Z">
              <w:r w:rsidR="00E33824">
                <w:rPr>
                  <w:rFonts w:ascii="Calibri" w:hAnsi="Calibri" w:cs="Calibri"/>
                  <w:lang w:eastAsia="zh-CN"/>
                </w:rPr>
                <w:t>assuming the FCC regulation requires to do so</w:t>
              </w:r>
            </w:ins>
            <w:ins w:id="457" w:author="AC" w:date="2021-08-23T12:38:00Z">
              <w:r w:rsidR="00091282">
                <w:rPr>
                  <w:rFonts w:ascii="Calibri" w:hAnsi="Calibri" w:cs="Calibri"/>
                  <w:lang w:eastAsia="zh-CN"/>
                </w:rPr>
                <w:t>, of course</w:t>
              </w:r>
            </w:ins>
            <w:ins w:id="458" w:author="AC" w:date="2021-08-23T12:29:00Z">
              <w:r>
                <w:rPr>
                  <w:rFonts w:ascii="Calibri" w:hAnsi="Calibri" w:cs="Calibri"/>
                  <w:lang w:eastAsia="zh-CN"/>
                </w:rPr>
                <w:t>.</w:t>
              </w:r>
            </w:ins>
          </w:p>
          <w:p w14:paraId="329EE196" w14:textId="77777777" w:rsidR="00091282" w:rsidRDefault="00E33824" w:rsidP="00091282">
            <w:pPr>
              <w:spacing w:after="120"/>
              <w:rPr>
                <w:ins w:id="459" w:author="AC" w:date="2021-08-23T12:40:00Z"/>
                <w:rFonts w:ascii="Calibri" w:hAnsi="Calibri" w:cs="Calibri"/>
                <w:lang w:eastAsia="zh-CN"/>
              </w:rPr>
            </w:pPr>
            <w:ins w:id="460" w:author="AC" w:date="2021-08-23T12:32:00Z">
              <w:r>
                <w:rPr>
                  <w:rFonts w:ascii="Calibri" w:hAnsi="Calibri" w:cs="Calibri"/>
                  <w:lang w:eastAsia="zh-CN"/>
                </w:rPr>
                <w:t xml:space="preserve">However, there is one thing not clear. In RAN4 specs, Note 12 indicates the range of n77 in US, </w:t>
              </w:r>
            </w:ins>
            <w:ins w:id="461"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2" w:author="AC" w:date="2021-08-23T12:34:00Z">
              <w:r>
                <w:rPr>
                  <w:rFonts w:ascii="Calibri" w:hAnsi="Calibri" w:cs="Calibri"/>
                  <w:lang w:eastAsia="zh-CN"/>
                </w:rPr>
                <w:t xml:space="preserve">in specs at all, so legacy UEs won’t tell that it only supports 3700-3980. </w:t>
              </w:r>
            </w:ins>
            <w:ins w:id="463" w:author="AC" w:date="2021-08-23T12:35:00Z">
              <w:r>
                <w:rPr>
                  <w:rFonts w:ascii="Calibri" w:hAnsi="Calibri" w:cs="Calibri"/>
                  <w:lang w:eastAsia="zh-CN"/>
                </w:rPr>
                <w:t>In this</w:t>
              </w:r>
            </w:ins>
            <w:ins w:id="464" w:author="AC" w:date="2021-08-23T12:39:00Z">
              <w:r w:rsidR="00091282">
                <w:rPr>
                  <w:rFonts w:ascii="Calibri" w:hAnsi="Calibri" w:cs="Calibri"/>
                  <w:lang w:eastAsia="zh-CN"/>
                </w:rPr>
                <w:t xml:space="preserve"> case,</w:t>
              </w:r>
            </w:ins>
            <w:ins w:id="465" w:author="AC" w:date="2021-08-23T12:35:00Z">
              <w:r>
                <w:rPr>
                  <w:rFonts w:ascii="Calibri" w:hAnsi="Calibri" w:cs="Calibri"/>
                  <w:lang w:eastAsia="zh-CN"/>
                </w:rPr>
                <w:t xml:space="preserve"> </w:t>
              </w:r>
              <w:r w:rsidR="00091282">
                <w:rPr>
                  <w:rFonts w:ascii="Calibri" w:hAnsi="Calibri" w:cs="Calibri"/>
                  <w:lang w:eastAsia="zh-CN"/>
                </w:rPr>
                <w:t xml:space="preserve">a new </w:t>
              </w:r>
            </w:ins>
            <w:ins w:id="466" w:author="AC" w:date="2021-08-23T12:37:00Z">
              <w:r w:rsidR="00091282">
                <w:rPr>
                  <w:rFonts w:ascii="Calibri" w:hAnsi="Calibri" w:cs="Calibri"/>
                  <w:lang w:eastAsia="zh-CN"/>
                </w:rPr>
                <w:t xml:space="preserve">capability </w:t>
              </w:r>
            </w:ins>
            <w:ins w:id="467" w:author="AC" w:date="2021-08-23T12:35:00Z">
              <w:r w:rsidR="00091282">
                <w:rPr>
                  <w:rFonts w:ascii="Calibri" w:hAnsi="Calibri" w:cs="Calibri"/>
                  <w:lang w:eastAsia="zh-CN"/>
                </w:rPr>
                <w:t xml:space="preserve">signaling </w:t>
              </w:r>
            </w:ins>
            <w:ins w:id="468" w:author="AC" w:date="2021-08-23T12:37:00Z">
              <w:r w:rsidR="00091282">
                <w:rPr>
                  <w:rFonts w:ascii="Calibri" w:hAnsi="Calibri" w:cs="Calibri"/>
                  <w:lang w:eastAsia="zh-CN"/>
                </w:rPr>
                <w:t xml:space="preserve">may be needed to </w:t>
              </w:r>
            </w:ins>
            <w:ins w:id="469" w:author="AC" w:date="2021-08-23T12:35:00Z">
              <w:r w:rsidR="00091282">
                <w:rPr>
                  <w:rFonts w:ascii="Calibri" w:hAnsi="Calibri" w:cs="Calibri"/>
                  <w:lang w:eastAsia="zh-CN"/>
                </w:rPr>
                <w:t>indicat</w:t>
              </w:r>
            </w:ins>
            <w:ins w:id="470" w:author="AC" w:date="2021-08-23T12:37:00Z">
              <w:r w:rsidR="00091282">
                <w:rPr>
                  <w:rFonts w:ascii="Calibri" w:hAnsi="Calibri" w:cs="Calibri"/>
                  <w:lang w:eastAsia="zh-CN"/>
                </w:rPr>
                <w:t>e its</w:t>
              </w:r>
            </w:ins>
            <w:ins w:id="471" w:author="AC" w:date="2021-08-23T12:35:00Z">
              <w:r w:rsidR="00091282">
                <w:rPr>
                  <w:rFonts w:ascii="Calibri" w:hAnsi="Calibri" w:cs="Calibri"/>
                  <w:lang w:eastAsia="zh-CN"/>
                </w:rPr>
                <w:t xml:space="preserve"> </w:t>
              </w:r>
            </w:ins>
            <w:ins w:id="472" w:author="AC" w:date="2021-08-23T12:36:00Z">
              <w:r w:rsidR="00091282">
                <w:rPr>
                  <w:rFonts w:ascii="Calibri" w:hAnsi="Calibri" w:cs="Calibri"/>
                  <w:lang w:eastAsia="zh-CN"/>
                </w:rPr>
                <w:t>certification of 3450-3550, and the “New” cell only accept</w:t>
              </w:r>
            </w:ins>
            <w:ins w:id="473" w:author="AC" w:date="2021-08-23T12:37:00Z">
              <w:r w:rsidR="00091282">
                <w:rPr>
                  <w:rFonts w:ascii="Calibri" w:hAnsi="Calibri" w:cs="Calibri"/>
                  <w:lang w:eastAsia="zh-CN"/>
                </w:rPr>
                <w:t>s</w:t>
              </w:r>
            </w:ins>
            <w:ins w:id="474" w:author="AC" w:date="2021-08-23T12:36:00Z">
              <w:r w:rsidR="00091282">
                <w:rPr>
                  <w:rFonts w:ascii="Calibri" w:hAnsi="Calibri" w:cs="Calibri"/>
                  <w:lang w:eastAsia="zh-CN"/>
                </w:rPr>
                <w:t xml:space="preserve"> the connection requests from the UE with the explicit reporting</w:t>
              </w:r>
            </w:ins>
            <w:ins w:id="475" w:author="AC" w:date="2021-08-23T12:37:00Z">
              <w:r w:rsidR="00091282">
                <w:rPr>
                  <w:rFonts w:ascii="Calibri" w:hAnsi="Calibri" w:cs="Calibri"/>
                  <w:lang w:eastAsia="zh-CN"/>
                </w:rPr>
                <w:t xml:space="preserve"> of such a capability</w:t>
              </w:r>
            </w:ins>
            <w:ins w:id="476" w:author="AC" w:date="2021-08-23T12:36:00Z">
              <w:r w:rsidR="00091282">
                <w:rPr>
                  <w:rFonts w:ascii="Calibri" w:hAnsi="Calibri" w:cs="Calibri"/>
                  <w:lang w:eastAsia="zh-CN"/>
                </w:rPr>
                <w:t xml:space="preserve">. </w:t>
              </w:r>
            </w:ins>
            <w:ins w:id="477" w:author="AC" w:date="2021-08-23T12:39:00Z">
              <w:r w:rsidR="00091282">
                <w:rPr>
                  <w:rFonts w:ascii="Calibri" w:hAnsi="Calibri" w:cs="Calibri"/>
                  <w:lang w:eastAsia="zh-CN"/>
                </w:rPr>
                <w:t xml:space="preserve">This </w:t>
              </w:r>
            </w:ins>
            <w:ins w:id="478" w:author="AC" w:date="2021-08-23T12:40:00Z">
              <w:r w:rsidR="00091282">
                <w:rPr>
                  <w:rFonts w:ascii="Calibri" w:hAnsi="Calibri" w:cs="Calibri"/>
                  <w:lang w:eastAsia="zh-CN"/>
                </w:rPr>
                <w:t>seems</w:t>
              </w:r>
            </w:ins>
            <w:ins w:id="479" w:author="AC" w:date="2021-08-23T12:39:00Z">
              <w:r w:rsidR="00091282">
                <w:rPr>
                  <w:rFonts w:ascii="Calibri" w:hAnsi="Calibri" w:cs="Calibri"/>
                  <w:lang w:eastAsia="zh-CN"/>
                </w:rPr>
                <w:t xml:space="preserve"> a simpler solution</w:t>
              </w:r>
            </w:ins>
            <w:ins w:id="480" w:author="AC" w:date="2021-08-23T12:40:00Z">
              <w:r w:rsidR="00091282">
                <w:rPr>
                  <w:rFonts w:ascii="Calibri" w:hAnsi="Calibri" w:cs="Calibri"/>
                  <w:lang w:eastAsia="zh-CN"/>
                </w:rPr>
                <w:t xml:space="preserve"> c</w:t>
              </w:r>
            </w:ins>
            <w:ins w:id="481" w:author="AC" w:date="2021-08-23T12:39:00Z">
              <w:r w:rsidR="00091282">
                <w:rPr>
                  <w:rFonts w:ascii="Calibri" w:hAnsi="Calibri" w:cs="Calibri"/>
                  <w:lang w:eastAsia="zh-CN"/>
                </w:rPr>
                <w:t>ompared with the m</w:t>
              </w:r>
            </w:ins>
            <w:ins w:id="482" w:author="AC" w:date="2021-08-23T12:40:00Z">
              <w:r w:rsidR="00091282">
                <w:rPr>
                  <w:rFonts w:ascii="Calibri" w:hAnsi="Calibri" w:cs="Calibri"/>
                  <w:lang w:eastAsia="zh-CN"/>
                </w:rPr>
                <w:t xml:space="preserve">ethod of introducing </w:t>
              </w:r>
            </w:ins>
            <w:ins w:id="483" w:author="AC" w:date="2021-08-23T12:39:00Z">
              <w:r w:rsidR="00091282">
                <w:rPr>
                  <w:rFonts w:ascii="Calibri" w:hAnsi="Calibri" w:cs="Calibri"/>
                  <w:lang w:eastAsia="zh-CN"/>
                </w:rPr>
                <w:t>a new band indicator</w:t>
              </w:r>
            </w:ins>
            <w:ins w:id="484"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85" w:author="AC" w:date="2021-08-23T12:41:00Z"/>
                <w:rFonts w:asciiTheme="minorHAnsi" w:hAnsiTheme="minorHAnsi" w:cstheme="minorHAnsi"/>
                <w:lang w:eastAsia="zh-CN"/>
              </w:rPr>
            </w:pPr>
            <w:ins w:id="486"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87" w:author="AC" w:date="2021-08-23T12:42:00Z"/>
                <w:rFonts w:ascii="Calibri" w:hAnsi="Calibri" w:cs="Calibri"/>
                <w:lang w:eastAsia="zh-CN"/>
              </w:rPr>
            </w:pPr>
            <w:ins w:id="488" w:author="AC" w:date="2021-08-23T12:42:00Z">
              <w:r>
                <w:rPr>
                  <w:rFonts w:ascii="Calibri" w:hAnsi="Calibri" w:cs="Calibri"/>
                  <w:lang w:eastAsia="zh-CN"/>
                </w:rPr>
                <w:t>Option 3</w:t>
              </w:r>
            </w:ins>
            <w:ins w:id="489" w:author="AC" w:date="2021-08-23T12:44:00Z">
              <w:r w:rsidR="007C2706">
                <w:rPr>
                  <w:rFonts w:ascii="Calibri" w:hAnsi="Calibri" w:cs="Calibri"/>
                  <w:lang w:eastAsia="zh-CN"/>
                </w:rPr>
                <w:t xml:space="preserve"> at this stage</w:t>
              </w:r>
            </w:ins>
            <w:ins w:id="490" w:author="AC" w:date="2021-08-23T12:42:00Z">
              <w:r>
                <w:rPr>
                  <w:rFonts w:ascii="Calibri" w:hAnsi="Calibri" w:cs="Calibri"/>
                  <w:lang w:eastAsia="zh-CN"/>
                </w:rPr>
                <w:t>.</w:t>
              </w:r>
            </w:ins>
          </w:p>
          <w:p w14:paraId="346F4085" w14:textId="77777777" w:rsidR="006C7DEE" w:rsidRDefault="006C7DEE" w:rsidP="00091282">
            <w:pPr>
              <w:spacing w:after="120"/>
              <w:rPr>
                <w:ins w:id="491" w:author="AC" w:date="2021-08-23T12:45:00Z"/>
                <w:rFonts w:ascii="Calibri" w:hAnsi="Calibri" w:cs="Calibri"/>
                <w:lang w:eastAsia="zh-CN"/>
              </w:rPr>
            </w:pPr>
            <w:ins w:id="492" w:author="AC" w:date="2021-08-23T12:41:00Z">
              <w:r>
                <w:rPr>
                  <w:rFonts w:ascii="Calibri" w:hAnsi="Calibri" w:cs="Calibri"/>
                  <w:lang w:eastAsia="zh-CN"/>
                </w:rPr>
                <w:t>As elaborated above, the original Note 12 seems not implemented in the current signaling framewor</w:t>
              </w:r>
            </w:ins>
            <w:ins w:id="493" w:author="AC" w:date="2021-08-23T12:42:00Z">
              <w:r>
                <w:rPr>
                  <w:rFonts w:ascii="Calibri" w:hAnsi="Calibri" w:cs="Calibri"/>
                  <w:lang w:eastAsia="zh-CN"/>
                </w:rPr>
                <w:t>k, so eventually it wi</w:t>
              </w:r>
            </w:ins>
            <w:ins w:id="494"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495"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496" w:author="AC" w:date="2021-08-23T12:45:00Z">
              <w:r w:rsidR="00F67D5A">
                <w:rPr>
                  <w:rFonts w:ascii="Calibri" w:hAnsi="Calibri" w:cs="Calibri"/>
                  <w:lang w:eastAsia="zh-CN"/>
                </w:rPr>
                <w:t>, i.e., Option 3</w:t>
              </w:r>
            </w:ins>
            <w:ins w:id="497" w:author="AC" w:date="2021-08-23T12:44:00Z">
              <w:r w:rsidR="00E0402A">
                <w:rPr>
                  <w:rFonts w:ascii="Calibri" w:hAnsi="Calibri" w:cs="Calibri"/>
                  <w:lang w:eastAsia="zh-CN"/>
                </w:rPr>
                <w:t>)</w:t>
              </w:r>
            </w:ins>
            <w:ins w:id="498"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499" w:author="AC" w:date="2021-08-23T12:28:00Z">
                  <w:rPr>
                    <w:lang w:eastAsia="zh-CN"/>
                  </w:rPr>
                </w:rPrChange>
              </w:rPr>
            </w:pPr>
            <w:ins w:id="500" w:author="AC" w:date="2021-08-23T12:46:00Z">
              <w:r>
                <w:rPr>
                  <w:rFonts w:ascii="Calibri" w:hAnsi="Calibri" w:cs="Calibri"/>
                  <w:lang w:eastAsia="zh-CN"/>
                </w:rPr>
                <w:lastRenderedPageBreak/>
                <w:t>Thanks for MTK’s new proposed option</w:t>
              </w:r>
            </w:ins>
            <w:ins w:id="501" w:author="AC" w:date="2021-08-23T12:47:00Z">
              <w:r>
                <w:rPr>
                  <w:rFonts w:ascii="Calibri" w:hAnsi="Calibri" w:cs="Calibri"/>
                  <w:lang w:eastAsia="zh-CN"/>
                </w:rPr>
                <w:t xml:space="preserve"> 4</w:t>
              </w:r>
            </w:ins>
            <w:ins w:id="502" w:author="AC" w:date="2021-08-23T12:46:00Z">
              <w:r>
                <w:rPr>
                  <w:rFonts w:ascii="Calibri" w:hAnsi="Calibri" w:cs="Calibri"/>
                  <w:lang w:eastAsia="zh-CN"/>
                </w:rPr>
                <w:t>.</w:t>
              </w:r>
            </w:ins>
            <w:ins w:id="503" w:author="AC" w:date="2021-08-23T12:47:00Z">
              <w:r>
                <w:rPr>
                  <w:rFonts w:ascii="Calibri" w:hAnsi="Calibri" w:cs="Calibri"/>
                  <w:lang w:eastAsia="zh-CN"/>
                </w:rPr>
                <w:t xml:space="preserve"> It seems another way of having Note 12, and </w:t>
              </w:r>
            </w:ins>
            <w:ins w:id="504" w:author="AC" w:date="2021-08-23T12:46:00Z">
              <w:r>
                <w:rPr>
                  <w:rFonts w:ascii="Calibri" w:hAnsi="Calibri" w:cs="Calibri"/>
                  <w:lang w:eastAsia="zh-CN"/>
                </w:rPr>
                <w:t xml:space="preserve"> </w:t>
              </w:r>
            </w:ins>
            <w:ins w:id="505" w:author="AC" w:date="2021-08-23T12:45:00Z">
              <w:r w:rsidR="008C50C3">
                <w:rPr>
                  <w:rFonts w:ascii="Calibri" w:hAnsi="Calibri" w:cs="Calibri"/>
                  <w:lang w:eastAsia="zh-CN"/>
                </w:rPr>
                <w:t>Option 4-2 proposed by MTK seems to intr</w:t>
              </w:r>
            </w:ins>
            <w:ins w:id="506" w:author="AC" w:date="2021-08-23T12:46:00Z">
              <w:r w:rsidR="008C50C3">
                <w:rPr>
                  <w:rFonts w:ascii="Calibri" w:hAnsi="Calibri" w:cs="Calibri"/>
                  <w:lang w:eastAsia="zh-CN"/>
                </w:rPr>
                <w:t>oduce a sub-band concept, however, this is abandoned from the beginning of NR.</w:t>
              </w:r>
            </w:ins>
            <w:ins w:id="507"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79200A">
        <w:tc>
          <w:tcPr>
            <w:tcW w:w="1705" w:type="dxa"/>
          </w:tcPr>
          <w:p w14:paraId="4F9303F2" w14:textId="4D8953E8" w:rsidR="00C67E3A" w:rsidRPr="009D4ABD" w:rsidRDefault="00D730A3" w:rsidP="00C67E3A">
            <w:pPr>
              <w:spacing w:after="120"/>
              <w:rPr>
                <w:rFonts w:asciiTheme="minorHAnsi" w:eastAsiaTheme="minorEastAsia" w:hAnsiTheme="minorHAnsi" w:cstheme="minorHAnsi"/>
                <w:color w:val="0070C0"/>
                <w:lang w:eastAsia="zh-CN"/>
              </w:rPr>
            </w:pPr>
            <w:ins w:id="508" w:author="Azcuy, Frank" w:date="2021-08-23T08:19:00Z">
              <w:r>
                <w:rPr>
                  <w:rFonts w:asciiTheme="minorHAnsi" w:eastAsiaTheme="minorEastAsia" w:hAnsiTheme="minorHAnsi" w:cstheme="minorHAnsi"/>
                  <w:color w:val="0070C0"/>
                  <w:lang w:eastAsia="zh-CN"/>
                </w:rPr>
                <w:lastRenderedPageBreak/>
                <w:t>Charter Communications Inc.</w:t>
              </w:r>
            </w:ins>
          </w:p>
        </w:tc>
        <w:tc>
          <w:tcPr>
            <w:tcW w:w="7926" w:type="dxa"/>
          </w:tcPr>
          <w:p w14:paraId="4BF4A735" w14:textId="1D3DFC34" w:rsidR="00D730A3" w:rsidRPr="00D730A3" w:rsidRDefault="00D730A3">
            <w:pPr>
              <w:jc w:val="both"/>
              <w:rPr>
                <w:ins w:id="509" w:author="Azcuy, Frank" w:date="2021-08-23T08:19:00Z"/>
                <w:rFonts w:asciiTheme="minorHAnsi" w:hAnsiTheme="minorHAnsi" w:cstheme="minorHAnsi"/>
                <w:b/>
                <w:color w:val="0070C0"/>
                <w:u w:val="single"/>
                <w:lang w:eastAsia="ko-KR"/>
                <w:rPrChange w:id="510" w:author="Azcuy, Frank" w:date="2021-08-23T08:20:00Z">
                  <w:rPr>
                    <w:ins w:id="511" w:author="Azcuy, Frank" w:date="2021-08-23T08:19:00Z"/>
                    <w:rFonts w:asciiTheme="minorHAnsi" w:hAnsiTheme="minorHAnsi"/>
                    <w:sz w:val="24"/>
                    <w:szCs w:val="24"/>
                    <w:lang w:val="en-US"/>
                  </w:rPr>
                </w:rPrChange>
              </w:rPr>
              <w:pPrChange w:id="512" w:author="Azcuy, Frank" w:date="2021-08-23T08:20:00Z">
                <w:pPr>
                  <w:pStyle w:val="Heading3"/>
                  <w:numPr>
                    <w:ilvl w:val="0"/>
                    <w:numId w:val="26"/>
                  </w:numPr>
                  <w:spacing w:before="0" w:after="120"/>
                  <w:ind w:hanging="360"/>
                  <w:jc w:val="both"/>
                  <w:outlineLvl w:val="2"/>
                </w:pPr>
              </w:pPrChange>
            </w:pPr>
            <w:ins w:id="513"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ins>
            <w:ins w:id="514" w:author="Azcuy, Frank" w:date="2021-08-23T08:20:00Z">
              <w:r>
                <w:rPr>
                  <w:rFonts w:asciiTheme="minorHAnsi" w:hAnsiTheme="minorHAnsi" w:cstheme="minorHAnsi"/>
                  <w:b/>
                  <w:color w:val="0070C0"/>
                  <w:u w:val="single"/>
                  <w:lang w:eastAsia="ko-KR"/>
                </w:rPr>
                <w:t xml:space="preserve"> </w:t>
              </w:r>
            </w:ins>
            <w:ins w:id="515" w:author="Azcuy, Frank" w:date="2021-08-23T08:19:00Z">
              <w:r w:rsidRPr="008D1D97">
                <w:rPr>
                  <w:rFonts w:asciiTheme="minorHAnsi" w:hAnsiTheme="minorHAnsi"/>
                </w:rPr>
                <w:t xml:space="preserve">Option 1: </w:t>
              </w:r>
              <w:r>
                <w:rPr>
                  <w:rFonts w:asciiTheme="minorHAnsi" w:hAnsiTheme="minorHAnsi"/>
                </w:rPr>
                <w:t>UE capability signaling defined by RAN2</w:t>
              </w:r>
            </w:ins>
          </w:p>
          <w:p w14:paraId="61A6D976" w14:textId="3655EE13" w:rsidR="00D730A3" w:rsidRDefault="00D730A3">
            <w:pPr>
              <w:spacing w:after="120"/>
              <w:jc w:val="both"/>
              <w:rPr>
                <w:ins w:id="516" w:author="Azcuy, Frank" w:date="2021-08-23T08:19:00Z"/>
                <w:rFonts w:asciiTheme="minorHAnsi" w:hAnsiTheme="minorHAnsi" w:cstheme="minorHAnsi"/>
                <w:lang w:eastAsia="zh-CN"/>
              </w:rPr>
              <w:pPrChange w:id="517" w:author="Azcuy, Frank" w:date="2021-08-23T08:20:00Z">
                <w:pPr>
                  <w:pStyle w:val="ListParagraph"/>
                  <w:numPr>
                    <w:numId w:val="26"/>
                  </w:numPr>
                  <w:spacing w:after="120"/>
                  <w:ind w:left="720" w:firstLineChars="0" w:hanging="360"/>
                  <w:jc w:val="both"/>
                </w:pPr>
              </w:pPrChange>
            </w:pPr>
            <w:ins w:id="518" w:author="Azcuy, Frank" w:date="2021-08-23T08:19: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ins>
            <w:ins w:id="519" w:author="Azcuy, Frank" w:date="2021-08-23T08:20:00Z">
              <w:r>
                <w:rPr>
                  <w:rFonts w:asciiTheme="minorHAnsi" w:hAnsiTheme="minorHAnsi" w:cstheme="minorHAnsi"/>
                  <w:b/>
                  <w:color w:val="0070C0"/>
                  <w:u w:val="single"/>
                  <w:lang w:eastAsia="ko-KR"/>
                </w:rPr>
                <w:t xml:space="preserve"> </w:t>
              </w:r>
            </w:ins>
            <w:ins w:id="520" w:author="Azcuy, Frank" w:date="2021-08-23T08:19:00Z">
              <w:r>
                <w:rPr>
                  <w:rFonts w:asciiTheme="minorHAnsi" w:hAnsiTheme="minorHAnsi" w:cstheme="minorHAnsi"/>
                  <w:lang w:eastAsia="zh-CN"/>
                </w:rPr>
                <w:t>Option 3: Align the note with RAN2 decision on signaling and the note needs to indicate the exclusion of n48.</w:t>
              </w:r>
            </w:ins>
          </w:p>
          <w:p w14:paraId="560B49E2" w14:textId="7873407C" w:rsidR="00C67E3A" w:rsidRDefault="00D730A3" w:rsidP="00C67E3A">
            <w:pPr>
              <w:spacing w:after="120"/>
              <w:rPr>
                <w:rFonts w:asciiTheme="minorHAnsi" w:eastAsiaTheme="minorEastAsia" w:hAnsiTheme="minorHAnsi" w:cstheme="minorHAnsi"/>
                <w:color w:val="0070C0"/>
                <w:lang w:eastAsia="zh-CN"/>
              </w:rPr>
            </w:pPr>
            <w:ins w:id="521" w:author="Azcuy, Frank" w:date="2021-08-23T08:20:00Z">
              <w:r>
                <w:rPr>
                  <w:rFonts w:asciiTheme="minorHAnsi" w:eastAsiaTheme="minorEastAsia" w:hAnsiTheme="minorHAnsi" w:cstheme="minorHAnsi"/>
                  <w:color w:val="0070C0"/>
                  <w:lang w:eastAsia="zh-CN"/>
                </w:rPr>
                <w:t xml:space="preserve">We believe this is the much clearer solution to address </w:t>
              </w:r>
            </w:ins>
            <w:ins w:id="522" w:author="Azcuy, Frank" w:date="2021-08-23T08:22:00Z">
              <w:r>
                <w:rPr>
                  <w:rFonts w:asciiTheme="minorHAnsi" w:eastAsiaTheme="minorEastAsia" w:hAnsiTheme="minorHAnsi" w:cstheme="minorHAnsi"/>
                  <w:color w:val="0070C0"/>
                  <w:lang w:eastAsia="zh-CN"/>
                </w:rPr>
                <w:t xml:space="preserve">UE capability to support 3450-3550 MHz and differentiate from legacy UE that cannot support this </w:t>
              </w:r>
            </w:ins>
            <w:ins w:id="523" w:author="Azcuy, Frank" w:date="2021-08-23T08:23:00Z">
              <w:r>
                <w:rPr>
                  <w:rFonts w:asciiTheme="minorHAnsi" w:eastAsiaTheme="minorEastAsia" w:hAnsiTheme="minorHAnsi" w:cstheme="minorHAnsi"/>
                  <w:color w:val="0070C0"/>
                  <w:lang w:eastAsia="zh-CN"/>
                </w:rPr>
                <w:t>frequency range</w:t>
              </w:r>
            </w:ins>
          </w:p>
        </w:tc>
      </w:tr>
      <w:tr w:rsidR="00203499" w:rsidRPr="00995D36" w14:paraId="323DBA2F" w14:textId="77777777" w:rsidTr="0079200A">
        <w:trPr>
          <w:ins w:id="524" w:author="Daniel Hsieh (謝明諭)" w:date="2021-08-23T20:38:00Z"/>
        </w:trPr>
        <w:tc>
          <w:tcPr>
            <w:tcW w:w="1705" w:type="dxa"/>
          </w:tcPr>
          <w:p w14:paraId="4B811547" w14:textId="2EE86DBE" w:rsidR="00203499" w:rsidRPr="00203499" w:rsidRDefault="00203499" w:rsidP="00C67E3A">
            <w:pPr>
              <w:spacing w:after="120"/>
              <w:rPr>
                <w:ins w:id="525" w:author="Daniel Hsieh (謝明諭)" w:date="2021-08-23T20:38:00Z"/>
                <w:rFonts w:asciiTheme="minorHAnsi" w:eastAsiaTheme="minorEastAsia" w:hAnsiTheme="minorHAnsi" w:cstheme="minorHAnsi"/>
                <w:color w:val="000000" w:themeColor="text1"/>
                <w:lang w:eastAsia="zh-CN"/>
                <w:rPrChange w:id="526" w:author="Daniel Hsieh (謝明諭)" w:date="2021-08-23T20:40:00Z">
                  <w:rPr>
                    <w:ins w:id="527" w:author="Daniel Hsieh (謝明諭)" w:date="2021-08-23T20:38:00Z"/>
                    <w:rFonts w:asciiTheme="minorHAnsi" w:eastAsiaTheme="minorEastAsia" w:hAnsiTheme="minorHAnsi" w:cstheme="minorHAnsi"/>
                    <w:color w:val="0070C0"/>
                    <w:lang w:eastAsia="zh-CN"/>
                  </w:rPr>
                </w:rPrChange>
              </w:rPr>
            </w:pPr>
            <w:ins w:id="528" w:author="Daniel Hsieh (謝明諭)" w:date="2021-08-23T20:38:00Z">
              <w:r w:rsidRPr="00203499">
                <w:rPr>
                  <w:rFonts w:asciiTheme="minorHAnsi" w:eastAsiaTheme="minorEastAsia" w:hAnsiTheme="minorHAnsi" w:cstheme="minorHAnsi"/>
                  <w:color w:val="000000" w:themeColor="text1"/>
                  <w:lang w:eastAsia="zh-CN"/>
                  <w:rPrChange w:id="529" w:author="Daniel Hsieh (謝明諭)" w:date="2021-08-23T20:40:00Z">
                    <w:rPr>
                      <w:rFonts w:asciiTheme="minorHAnsi" w:eastAsiaTheme="minorEastAsia" w:hAnsiTheme="minorHAnsi" w:cstheme="minorHAnsi"/>
                      <w:color w:val="0070C0"/>
                      <w:lang w:eastAsia="zh-CN"/>
                    </w:rPr>
                  </w:rPrChange>
                </w:rPr>
                <w:t xml:space="preserve">MediaTek </w:t>
              </w:r>
            </w:ins>
          </w:p>
        </w:tc>
        <w:tc>
          <w:tcPr>
            <w:tcW w:w="7926" w:type="dxa"/>
          </w:tcPr>
          <w:p w14:paraId="0397D9CF" w14:textId="1BE4BF71" w:rsidR="00203499" w:rsidRPr="00203499" w:rsidRDefault="00203499" w:rsidP="00203499">
            <w:pPr>
              <w:spacing w:after="120"/>
              <w:rPr>
                <w:ins w:id="530" w:author="Daniel Hsieh (謝明諭)" w:date="2021-08-23T20:39:00Z"/>
                <w:rFonts w:asciiTheme="minorHAnsi" w:eastAsiaTheme="minorEastAsia" w:hAnsiTheme="minorHAnsi" w:cstheme="minorHAnsi"/>
                <w:color w:val="000000" w:themeColor="text1"/>
                <w:lang w:eastAsia="zh-CN"/>
                <w:rPrChange w:id="531" w:author="Daniel Hsieh (謝明諭)" w:date="2021-08-23T20:40:00Z">
                  <w:rPr>
                    <w:ins w:id="532" w:author="Daniel Hsieh (謝明諭)" w:date="2021-08-23T20:39:00Z"/>
                    <w:rFonts w:asciiTheme="minorHAnsi" w:eastAsiaTheme="minorEastAsia" w:hAnsiTheme="minorHAnsi" w:cstheme="minorHAnsi"/>
                    <w:color w:val="0070C0"/>
                    <w:lang w:eastAsia="zh-CN"/>
                  </w:rPr>
                </w:rPrChange>
              </w:rPr>
            </w:pPr>
            <w:ins w:id="533" w:author="Daniel Hsieh (謝明諭)" w:date="2021-08-23T20:39:00Z">
              <w:r w:rsidRPr="00203499">
                <w:rPr>
                  <w:rFonts w:asciiTheme="minorHAnsi" w:eastAsiaTheme="minorEastAsia" w:hAnsiTheme="minorHAnsi" w:cstheme="minorHAnsi"/>
                  <w:color w:val="000000" w:themeColor="text1"/>
                  <w:lang w:eastAsia="zh-CN"/>
                  <w:rPrChange w:id="534" w:author="Daniel Hsieh (謝明諭)" w:date="2021-08-23T20:40:00Z">
                    <w:rPr>
                      <w:rFonts w:asciiTheme="minorHAnsi" w:eastAsiaTheme="minorEastAsia" w:hAnsiTheme="minorHAnsi" w:cstheme="minorHAnsi"/>
                      <w:color w:val="0070C0"/>
                      <w:lang w:eastAsia="zh-CN"/>
                    </w:rPr>
                  </w:rPrChange>
                </w:rPr>
                <w:t xml:space="preserve">Sorry that our comment </w:t>
              </w:r>
            </w:ins>
            <w:ins w:id="535" w:author="Daniel Hsieh (謝明諭)" w:date="2021-08-23T20:40:00Z">
              <w:r w:rsidRPr="00203499">
                <w:rPr>
                  <w:rFonts w:asciiTheme="minorHAnsi" w:eastAsiaTheme="minorEastAsia" w:hAnsiTheme="minorHAnsi" w:cstheme="minorHAnsi"/>
                  <w:color w:val="000000" w:themeColor="text1"/>
                  <w:lang w:eastAsia="zh-CN"/>
                  <w:rPrChange w:id="536" w:author="Daniel Hsieh (謝明諭)" w:date="2021-08-23T20:40:00Z">
                    <w:rPr>
                      <w:rFonts w:asciiTheme="minorHAnsi" w:eastAsiaTheme="minorEastAsia" w:hAnsiTheme="minorHAnsi" w:cstheme="minorHAnsi"/>
                      <w:color w:val="0070C0"/>
                      <w:lang w:eastAsia="zh-CN"/>
                    </w:rPr>
                  </w:rPrChange>
                </w:rPr>
                <w:t xml:space="preserve">in </w:t>
              </w:r>
              <w:r w:rsidRPr="00203499">
                <w:rPr>
                  <w:color w:val="000000" w:themeColor="text1"/>
                  <w:rPrChange w:id="537" w:author="Daniel Hsieh (謝明諭)" w:date="2021-08-23T20:40:00Z">
                    <w:rPr/>
                  </w:rPrChange>
                </w:rPr>
                <w:fldChar w:fldCharType="begin"/>
              </w:r>
              <w:r w:rsidRPr="00203499">
                <w:rPr>
                  <w:color w:val="000000" w:themeColor="text1"/>
                  <w:rPrChange w:id="538" w:author="Daniel Hsieh (謝明諭)" w:date="2021-08-23T20:40:00Z">
                    <w:rPr/>
                  </w:rPrChange>
                </w:rPr>
                <w:instrText xml:space="preserve"> HYPERLINK "https://www.3gpp.org/ftp/tsg_ran/WG4_Radio/TSGR4_100-e/Inbox/Drafts/%5B100-e%5D%5B105%5D%20US_n77/Round%202/Summary_105_2nd%20round_v03_ZTE_MTK.docx" </w:instrText>
              </w:r>
              <w:r w:rsidRPr="00203499">
                <w:rPr>
                  <w:color w:val="000000" w:themeColor="text1"/>
                  <w:rPrChange w:id="539" w:author="Daniel Hsieh (謝明諭)" w:date="2021-08-23T20:40:00Z">
                    <w:rPr/>
                  </w:rPrChange>
                </w:rPr>
                <w:fldChar w:fldCharType="separate"/>
              </w:r>
              <w:r w:rsidRPr="00203499">
                <w:rPr>
                  <w:rStyle w:val="Hyperlink"/>
                  <w:color w:val="000000" w:themeColor="text1"/>
                  <w:sz w:val="19"/>
                  <w:szCs w:val="19"/>
                  <w:rPrChange w:id="540" w:author="Daniel Hsieh (謝明諭)" w:date="2021-08-23T20:40:00Z">
                    <w:rPr>
                      <w:rStyle w:val="Hyperlink"/>
                      <w:sz w:val="19"/>
                      <w:szCs w:val="19"/>
                    </w:rPr>
                  </w:rPrChange>
                </w:rPr>
                <w:t>Summary_105_2nd round_v03_ZTE_MTK.docx</w:t>
              </w:r>
              <w:r w:rsidRPr="00203499">
                <w:rPr>
                  <w:color w:val="000000" w:themeColor="text1"/>
                  <w:rPrChange w:id="541" w:author="Daniel Hsieh (謝明諭)" w:date="2021-08-23T20:40:00Z">
                    <w:rPr/>
                  </w:rPrChange>
                </w:rPr>
                <w:fldChar w:fldCharType="end"/>
              </w:r>
              <w:r w:rsidRPr="00203499">
                <w:rPr>
                  <w:color w:val="000000" w:themeColor="text1"/>
                  <w:rPrChange w:id="542" w:author="Daniel Hsieh (謝明諭)" w:date="2021-08-23T20:40:00Z">
                    <w:rPr/>
                  </w:rPrChange>
                </w:rPr>
                <w:t xml:space="preserve"> is not included in </w:t>
              </w:r>
              <w:r w:rsidRPr="00203499">
                <w:rPr>
                  <w:color w:val="000000" w:themeColor="text1"/>
                  <w:rPrChange w:id="543" w:author="Daniel Hsieh (謝明諭)" w:date="2021-08-23T20:40:00Z">
                    <w:rPr/>
                  </w:rPrChange>
                </w:rPr>
                <w:fldChar w:fldCharType="begin"/>
              </w:r>
              <w:r w:rsidRPr="00203499">
                <w:rPr>
                  <w:color w:val="000000" w:themeColor="text1"/>
                  <w:rPrChange w:id="544" w:author="Daniel Hsieh (謝明諭)" w:date="2021-08-23T20:40:00Z">
                    <w:rPr/>
                  </w:rPrChange>
                </w:rPr>
                <w:instrText xml:space="preserve"> HYPERLINK "https://www.3gpp.org/ftp/tsg_ran/WG4_Radio/TSGR4_100-e/Inbox/Drafts/%5B100-e%5D%5B105%5D%20US_n77/Round%202/Summary_105_2nd%20round_v04_ZTE_Chtr%20Comm.docx" </w:instrText>
              </w:r>
              <w:r w:rsidRPr="00203499">
                <w:rPr>
                  <w:color w:val="000000" w:themeColor="text1"/>
                  <w:rPrChange w:id="545" w:author="Daniel Hsieh (謝明諭)" w:date="2021-08-23T20:40:00Z">
                    <w:rPr/>
                  </w:rPrChange>
                </w:rPr>
                <w:fldChar w:fldCharType="separate"/>
              </w:r>
              <w:r w:rsidRPr="00203499">
                <w:rPr>
                  <w:rStyle w:val="Hyperlink"/>
                  <w:color w:val="000000" w:themeColor="text1"/>
                  <w:sz w:val="19"/>
                  <w:szCs w:val="19"/>
                  <w:rPrChange w:id="546" w:author="Daniel Hsieh (謝明諭)" w:date="2021-08-23T20:40:00Z">
                    <w:rPr>
                      <w:rStyle w:val="Hyperlink"/>
                      <w:sz w:val="19"/>
                      <w:szCs w:val="19"/>
                    </w:rPr>
                  </w:rPrChange>
                </w:rPr>
                <w:t>Summary_105_2nd round_v04_ZTE_Chtr Comm.docx</w:t>
              </w:r>
              <w:r w:rsidRPr="00203499">
                <w:rPr>
                  <w:color w:val="000000" w:themeColor="text1"/>
                  <w:rPrChange w:id="547" w:author="Daniel Hsieh (謝明諭)" w:date="2021-08-23T20:40:00Z">
                    <w:rPr/>
                  </w:rPrChange>
                </w:rPr>
                <w:fldChar w:fldCharType="end"/>
              </w:r>
            </w:ins>
          </w:p>
          <w:p w14:paraId="5A66C634" w14:textId="77777777" w:rsidR="00203499" w:rsidRPr="00203499" w:rsidRDefault="00203499" w:rsidP="00203499">
            <w:pPr>
              <w:spacing w:after="120"/>
              <w:rPr>
                <w:ins w:id="548" w:author="Daniel Hsieh (謝明諭)" w:date="2021-08-23T20:39:00Z"/>
                <w:rFonts w:asciiTheme="minorHAnsi" w:hAnsiTheme="minorHAnsi" w:cstheme="minorHAnsi"/>
                <w:b/>
                <w:color w:val="000000" w:themeColor="text1"/>
                <w:u w:val="single"/>
                <w:lang w:eastAsia="ko-KR"/>
                <w:rPrChange w:id="549" w:author="Daniel Hsieh (謝明諭)" w:date="2021-08-23T20:40:00Z">
                  <w:rPr>
                    <w:ins w:id="550" w:author="Daniel Hsieh (謝明諭)" w:date="2021-08-23T20:39:00Z"/>
                    <w:rFonts w:asciiTheme="minorHAnsi" w:hAnsiTheme="minorHAnsi" w:cstheme="minorHAnsi"/>
                    <w:b/>
                    <w:color w:val="0070C0"/>
                    <w:u w:val="single"/>
                    <w:lang w:eastAsia="ko-KR"/>
                  </w:rPr>
                </w:rPrChange>
              </w:rPr>
            </w:pPr>
            <w:ins w:id="551" w:author="Daniel Hsieh (謝明諭)" w:date="2021-08-23T20:39:00Z">
              <w:r w:rsidRPr="00203499">
                <w:rPr>
                  <w:rFonts w:asciiTheme="minorHAnsi" w:eastAsiaTheme="minorEastAsia" w:hAnsiTheme="minorHAnsi" w:cstheme="minorHAnsi"/>
                  <w:color w:val="000000" w:themeColor="text1"/>
                  <w:lang w:eastAsia="zh-CN"/>
                  <w:rPrChange w:id="552" w:author="Daniel Hsieh (謝明諭)" w:date="2021-08-23T20:40:00Z">
                    <w:rPr>
                      <w:rFonts w:asciiTheme="minorHAnsi" w:eastAsiaTheme="minorEastAsia" w:hAnsiTheme="minorHAnsi" w:cstheme="minorHAnsi"/>
                      <w:color w:val="0070C0"/>
                      <w:lang w:eastAsia="zh-CN"/>
                    </w:rPr>
                  </w:rPrChange>
                </w:rPr>
                <w:t>Regarding Issue 1.5-2, we thanks to ZTE for understanding our intention.</w:t>
              </w:r>
              <w:r w:rsidRPr="00203499">
                <w:rPr>
                  <w:rFonts w:asciiTheme="minorHAnsi" w:hAnsiTheme="minorHAnsi" w:cstheme="minorHAnsi"/>
                  <w:b/>
                  <w:color w:val="000000" w:themeColor="text1"/>
                  <w:u w:val="single"/>
                  <w:lang w:eastAsia="ko-KR"/>
                  <w:rPrChange w:id="553" w:author="Daniel Hsieh (謝明諭)" w:date="2021-08-23T20:40:00Z">
                    <w:rPr>
                      <w:rFonts w:asciiTheme="minorHAnsi" w:hAnsiTheme="minorHAnsi" w:cstheme="minorHAnsi"/>
                      <w:b/>
                      <w:color w:val="0070C0"/>
                      <w:u w:val="single"/>
                      <w:lang w:eastAsia="ko-KR"/>
                    </w:rPr>
                  </w:rPrChange>
                </w:rPr>
                <w:t xml:space="preserve"> </w:t>
              </w:r>
            </w:ins>
          </w:p>
          <w:p w14:paraId="33CEA1B7" w14:textId="77777777" w:rsidR="00203499" w:rsidRPr="00203499" w:rsidRDefault="00203499" w:rsidP="00203499">
            <w:pPr>
              <w:spacing w:after="120"/>
              <w:rPr>
                <w:ins w:id="554" w:author="Daniel Hsieh (謝明諭)" w:date="2021-08-23T20:39:00Z"/>
                <w:rFonts w:asciiTheme="minorHAnsi" w:eastAsiaTheme="minorEastAsia" w:hAnsiTheme="minorHAnsi" w:cstheme="minorHAnsi"/>
                <w:color w:val="000000" w:themeColor="text1"/>
                <w:lang w:eastAsia="zh-CN"/>
                <w:rPrChange w:id="555" w:author="Daniel Hsieh (謝明諭)" w:date="2021-08-23T20:40:00Z">
                  <w:rPr>
                    <w:ins w:id="556" w:author="Daniel Hsieh (謝明諭)" w:date="2021-08-23T20:39:00Z"/>
                    <w:rFonts w:asciiTheme="minorHAnsi" w:eastAsiaTheme="minorEastAsia" w:hAnsiTheme="minorHAnsi" w:cstheme="minorHAnsi"/>
                    <w:color w:val="0070C0"/>
                    <w:lang w:eastAsia="zh-CN"/>
                  </w:rPr>
                </w:rPrChange>
              </w:rPr>
            </w:pPr>
            <w:ins w:id="557" w:author="Daniel Hsieh (謝明諭)" w:date="2021-08-23T20:39:00Z">
              <w:r w:rsidRPr="00203499">
                <w:rPr>
                  <w:rFonts w:asciiTheme="minorHAnsi" w:eastAsiaTheme="minorEastAsia" w:hAnsiTheme="minorHAnsi" w:cstheme="minorHAnsi"/>
                  <w:color w:val="000000" w:themeColor="text1"/>
                  <w:lang w:eastAsia="zh-CN"/>
                  <w:rPrChange w:id="558" w:author="Daniel Hsieh (謝明諭)" w:date="2021-08-23T20:40:00Z">
                    <w:rPr>
                      <w:rFonts w:asciiTheme="minorHAnsi" w:eastAsiaTheme="minorEastAsia" w:hAnsiTheme="minorHAnsi" w:cstheme="minorHAnsi"/>
                      <w:color w:val="0070C0"/>
                      <w:lang w:eastAsia="zh-CN"/>
                    </w:rPr>
                  </w:rPrChange>
                </w:rPr>
                <w:t xml:space="preserve">We try do our best to consider RAN4 colleagues’ concerns as possible as we can and to figuring out ways.  If we miss or misinterpret RAN4 colleagues’ concerns, please help let us know. </w:t>
              </w:r>
            </w:ins>
          </w:p>
          <w:p w14:paraId="191EC7BE" w14:textId="77777777" w:rsidR="00203499" w:rsidRPr="00203499" w:rsidRDefault="00203499" w:rsidP="00203499">
            <w:pPr>
              <w:spacing w:after="120"/>
              <w:rPr>
                <w:ins w:id="559" w:author="Daniel Hsieh (謝明諭)" w:date="2021-08-23T20:39:00Z"/>
                <w:rFonts w:asciiTheme="minorHAnsi" w:eastAsiaTheme="minorEastAsia" w:hAnsiTheme="minorHAnsi" w:cstheme="minorHAnsi"/>
                <w:color w:val="000000" w:themeColor="text1"/>
                <w:lang w:eastAsia="zh-CN"/>
                <w:rPrChange w:id="560" w:author="Daniel Hsieh (謝明諭)" w:date="2021-08-23T20:40:00Z">
                  <w:rPr>
                    <w:ins w:id="561" w:author="Daniel Hsieh (謝明諭)" w:date="2021-08-23T20:39:00Z"/>
                    <w:rFonts w:asciiTheme="minorHAnsi" w:eastAsiaTheme="minorEastAsia" w:hAnsiTheme="minorHAnsi" w:cstheme="minorHAnsi"/>
                    <w:color w:val="0070C0"/>
                    <w:lang w:eastAsia="zh-CN"/>
                  </w:rPr>
                </w:rPrChange>
              </w:rPr>
            </w:pPr>
            <w:ins w:id="562" w:author="Daniel Hsieh (謝明諭)" w:date="2021-08-23T20:39:00Z">
              <w:r w:rsidRPr="00203499">
                <w:rPr>
                  <w:rFonts w:asciiTheme="minorHAnsi" w:eastAsiaTheme="minorEastAsia" w:hAnsiTheme="minorHAnsi" w:cstheme="minorHAnsi"/>
                  <w:color w:val="000000" w:themeColor="text1"/>
                  <w:lang w:eastAsia="zh-CN"/>
                  <w:rPrChange w:id="563" w:author="Daniel Hsieh (謝明諭)" w:date="2021-08-23T20:40:00Z">
                    <w:rPr>
                      <w:rFonts w:asciiTheme="minorHAnsi" w:eastAsiaTheme="minorEastAsia" w:hAnsiTheme="minorHAnsi" w:cstheme="minorHAnsi"/>
                      <w:color w:val="0070C0"/>
                      <w:lang w:eastAsia="zh-CN"/>
                    </w:rPr>
                  </w:rPrChange>
                </w:rPr>
                <w:t xml:space="preserve">We think that option4’s flexibility and coverage as indicated in 4 and it’s subsets 4-1 and 4-2 explicitly help us understand that no matter what would be the decision from RAN2 (capability, create a new band, or sub-band indicator), they can be the subsets of option4. </w:t>
              </w:r>
            </w:ins>
          </w:p>
          <w:p w14:paraId="4CE18AD5" w14:textId="77777777" w:rsidR="00203499" w:rsidRPr="00203499" w:rsidRDefault="00203499" w:rsidP="00203499">
            <w:pPr>
              <w:spacing w:after="120"/>
              <w:rPr>
                <w:ins w:id="564" w:author="Daniel Hsieh (謝明諭)" w:date="2021-08-23T20:39:00Z"/>
                <w:rFonts w:asciiTheme="minorHAnsi" w:eastAsiaTheme="minorEastAsia" w:hAnsiTheme="minorHAnsi" w:cstheme="minorHAnsi"/>
                <w:color w:val="000000" w:themeColor="text1"/>
                <w:lang w:eastAsia="zh-CN"/>
                <w:rPrChange w:id="565" w:author="Daniel Hsieh (謝明諭)" w:date="2021-08-23T20:40:00Z">
                  <w:rPr>
                    <w:ins w:id="566" w:author="Daniel Hsieh (謝明諭)" w:date="2021-08-23T20:39:00Z"/>
                    <w:rFonts w:asciiTheme="minorHAnsi" w:eastAsiaTheme="minorEastAsia" w:hAnsiTheme="minorHAnsi" w:cstheme="minorHAnsi"/>
                    <w:color w:val="0070C0"/>
                    <w:lang w:eastAsia="zh-CN"/>
                  </w:rPr>
                </w:rPrChange>
              </w:rPr>
            </w:pPr>
            <w:ins w:id="567" w:author="Daniel Hsieh (謝明諭)" w:date="2021-08-23T20:39:00Z">
              <w:r w:rsidRPr="00203499">
                <w:rPr>
                  <w:rFonts w:asciiTheme="minorHAnsi" w:eastAsiaTheme="minorEastAsia" w:hAnsiTheme="minorHAnsi" w:cstheme="minorHAnsi"/>
                  <w:color w:val="000000" w:themeColor="text1"/>
                  <w:lang w:eastAsia="zh-CN"/>
                  <w:rPrChange w:id="568" w:author="Daniel Hsieh (謝明諭)" w:date="2021-08-23T20:40:00Z">
                    <w:rPr>
                      <w:rFonts w:asciiTheme="minorHAnsi" w:eastAsiaTheme="minorEastAsia" w:hAnsiTheme="minorHAnsi" w:cstheme="minorHAnsi"/>
                      <w:color w:val="0070C0"/>
                      <w:lang w:eastAsia="zh-CN"/>
                    </w:rPr>
                  </w:rPrChange>
                </w:rPr>
                <w:t xml:space="preserve">For example, 3450-3550MHz can be indicated by UE’s capability, creating a new band, or using sub-band indicator. Hope this clarify our intention. </w:t>
              </w:r>
            </w:ins>
          </w:p>
          <w:p w14:paraId="321A33B0" w14:textId="77777777" w:rsidR="00203499" w:rsidRPr="00203499" w:rsidRDefault="00203499">
            <w:pPr>
              <w:jc w:val="both"/>
              <w:rPr>
                <w:ins w:id="569" w:author="Daniel Hsieh (謝明諭)" w:date="2021-08-23T20:38:00Z"/>
                <w:rFonts w:asciiTheme="minorHAnsi" w:hAnsiTheme="minorHAnsi" w:cstheme="minorHAnsi"/>
                <w:b/>
                <w:color w:val="000000" w:themeColor="text1"/>
                <w:u w:val="single"/>
                <w:lang w:eastAsia="ko-KR"/>
                <w:rPrChange w:id="570" w:author="Daniel Hsieh (謝明諭)" w:date="2021-08-23T20:40:00Z">
                  <w:rPr>
                    <w:ins w:id="571" w:author="Daniel Hsieh (謝明諭)" w:date="2021-08-23T20:38:00Z"/>
                    <w:rFonts w:asciiTheme="minorHAnsi" w:hAnsiTheme="minorHAnsi" w:cstheme="minorHAnsi"/>
                    <w:b/>
                    <w:color w:val="0070C0"/>
                    <w:u w:val="single"/>
                    <w:lang w:eastAsia="ko-KR"/>
                  </w:rPr>
                </w:rPrChange>
              </w:rPr>
            </w:pPr>
          </w:p>
        </w:tc>
      </w:tr>
    </w:tbl>
    <w:p w14:paraId="490F9561" w14:textId="77777777" w:rsidR="00562850" w:rsidRPr="00562850" w:rsidRDefault="00562850" w:rsidP="00562850">
      <w:pPr>
        <w:spacing w:after="120"/>
        <w:jc w:val="both"/>
        <w:rPr>
          <w:rFonts w:asciiTheme="minorHAnsi" w:hAnsiTheme="minorHAnsi" w:cstheme="minorHAnsi"/>
          <w:lang w:eastAsia="zh-CN"/>
        </w:rPr>
      </w:pPr>
    </w:p>
    <w:p w14:paraId="3486C039" w14:textId="2A936327" w:rsidR="00C83DC9" w:rsidRPr="00C83DC9" w:rsidRDefault="00C83DC9" w:rsidP="00C83DC9">
      <w:pPr>
        <w:pStyle w:val="Heading3"/>
        <w:rPr>
          <w:sz w:val="24"/>
          <w:szCs w:val="16"/>
          <w:lang w:val="en-US"/>
        </w:rPr>
      </w:pPr>
      <w:r>
        <w:rPr>
          <w:sz w:val="24"/>
          <w:szCs w:val="16"/>
          <w:lang w:val="en-US"/>
        </w:rPr>
        <w:t>Way forward</w:t>
      </w:r>
      <w:r w:rsidRPr="00995D36">
        <w:rPr>
          <w:sz w:val="24"/>
          <w:szCs w:val="16"/>
          <w:lang w:val="en-US"/>
        </w:rPr>
        <w:t xml:space="preserve"> </w:t>
      </w:r>
    </w:p>
    <w:p w14:paraId="31DB36DE" w14:textId="7C1A4598" w:rsidR="00C83DC9" w:rsidRDefault="00C83DC9" w:rsidP="00C83DC9">
      <w:pPr>
        <w:spacing w:after="120"/>
        <w:jc w:val="both"/>
        <w:rPr>
          <w:rFonts w:asciiTheme="minorHAnsi" w:hAnsiTheme="minorHAnsi" w:cstheme="minorHAnsi"/>
          <w:lang w:eastAsia="zh-CN"/>
        </w:rPr>
      </w:pPr>
      <w:r>
        <w:rPr>
          <w:rFonts w:asciiTheme="minorHAnsi" w:hAnsiTheme="minorHAnsi" w:cstheme="minorHAnsi"/>
          <w:lang w:eastAsia="zh-CN"/>
        </w:rPr>
        <w:t>Companies can provide comments to this document in the table below or to the WF directly on the reflector.</w:t>
      </w:r>
    </w:p>
    <w:tbl>
      <w:tblPr>
        <w:tblStyle w:val="TableGrid"/>
        <w:tblW w:w="0" w:type="auto"/>
        <w:tblLook w:val="04A0" w:firstRow="1" w:lastRow="0" w:firstColumn="1" w:lastColumn="0" w:noHBand="0" w:noVBand="1"/>
      </w:tblPr>
      <w:tblGrid>
        <w:gridCol w:w="1435"/>
        <w:gridCol w:w="8196"/>
      </w:tblGrid>
      <w:tr w:rsidR="00C83DC9" w:rsidRPr="008D1D97" w14:paraId="7AAF8ACC" w14:textId="77777777" w:rsidTr="00597332">
        <w:tc>
          <w:tcPr>
            <w:tcW w:w="1435" w:type="dxa"/>
            <w:vMerge w:val="restart"/>
          </w:tcPr>
          <w:p w14:paraId="41D4A08A" w14:textId="77777777" w:rsidR="00C83DC9" w:rsidRPr="008D1D97" w:rsidRDefault="00C83DC9" w:rsidP="00597332">
            <w:pPr>
              <w:spacing w:after="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R4-21xxxxx</w:t>
            </w:r>
          </w:p>
        </w:tc>
        <w:tc>
          <w:tcPr>
            <w:tcW w:w="8196" w:type="dxa"/>
          </w:tcPr>
          <w:p w14:paraId="151FA953" w14:textId="77777777" w:rsidR="00C83DC9" w:rsidRPr="008D1D97" w:rsidRDefault="00C83DC9" w:rsidP="00597332">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Pr="009813D8">
              <w:rPr>
                <w:rFonts w:asciiTheme="minorHAnsi" w:hAnsiTheme="minorHAnsi" w:cstheme="minorHAnsi"/>
                <w:bCs/>
              </w:rPr>
              <w:t>WF on Enabling US 3.45 – 3.55GHz in Band n77</w:t>
            </w:r>
          </w:p>
        </w:tc>
      </w:tr>
      <w:tr w:rsidR="00C83DC9" w:rsidRPr="008D1D97" w14:paraId="5A947A13" w14:textId="77777777" w:rsidTr="00597332">
        <w:trPr>
          <w:trHeight w:val="738"/>
        </w:trPr>
        <w:tc>
          <w:tcPr>
            <w:tcW w:w="1435" w:type="dxa"/>
            <w:vMerge/>
          </w:tcPr>
          <w:p w14:paraId="3B6CB669" w14:textId="77777777" w:rsidR="00C83DC9" w:rsidRPr="008D1D97" w:rsidRDefault="00C83DC9" w:rsidP="00597332">
            <w:pPr>
              <w:spacing w:after="120"/>
              <w:rPr>
                <w:rFonts w:asciiTheme="minorHAnsi" w:eastAsiaTheme="minorEastAsia" w:hAnsiTheme="minorHAnsi" w:cstheme="minorHAnsi"/>
                <w:color w:val="0070C0"/>
                <w:lang w:eastAsia="zh-CN"/>
              </w:rPr>
            </w:pPr>
          </w:p>
        </w:tc>
        <w:tc>
          <w:tcPr>
            <w:tcW w:w="8196" w:type="dxa"/>
          </w:tcPr>
          <w:p w14:paraId="549EAF30" w14:textId="69269A6F" w:rsidR="00C83DC9" w:rsidRDefault="00C46400" w:rsidP="00597332">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Charter Communications Inc.</w:t>
            </w:r>
          </w:p>
          <w:p w14:paraId="228D5263" w14:textId="58ADD011" w:rsidR="00C46400" w:rsidRPr="00C46400" w:rsidRDefault="00C46400" w:rsidP="00C46400">
            <w:r w:rsidRPr="00C46400">
              <w:rPr>
                <w:rFonts w:asciiTheme="minorHAnsi" w:hAnsiTheme="minorHAnsi" w:cstheme="minorHAnsi"/>
                <w:color w:val="0070C0"/>
                <w:lang w:eastAsia="ko-KR"/>
              </w:rPr>
              <w:t>With regards to enabling the</w:t>
            </w:r>
            <w:ins w:id="572" w:author="AC" w:date="2021-08-23T12:23:00Z">
              <w:r w:rsidRPr="00C46400">
                <w:rPr>
                  <w:rFonts w:asciiTheme="minorHAnsi" w:hAnsiTheme="minorHAnsi" w:cstheme="minorHAnsi"/>
                  <w:color w:val="0070C0"/>
                  <w:lang w:eastAsia="ko-KR"/>
                </w:rPr>
                <w:t xml:space="preserve"> network to differentiate UE supporting the new frequency range or not</w:t>
              </w:r>
            </w:ins>
            <w:r w:rsidRPr="00C46400">
              <w:rPr>
                <w:rFonts w:asciiTheme="minorHAnsi" w:hAnsiTheme="minorHAnsi" w:cstheme="minorHAnsi"/>
                <w:color w:val="0070C0"/>
                <w:lang w:eastAsia="ko-KR"/>
              </w:rPr>
              <w:t>, we prefer RAN2 to define UE capability signaling.  This solution provides the cleanest way to differentiate new UE’s to legacy UE’s.</w:t>
            </w:r>
          </w:p>
          <w:p w14:paraId="229E6593" w14:textId="65EB071E" w:rsidR="00C46400" w:rsidRPr="00C46400" w:rsidRDefault="00C46400" w:rsidP="00C46400">
            <w:pPr>
              <w:spacing w:after="120"/>
              <w:jc w:val="both"/>
              <w:rPr>
                <w:ins w:id="573" w:author="AC" w:date="2021-08-23T12:41:00Z"/>
                <w:rFonts w:asciiTheme="minorHAnsi" w:hAnsiTheme="minorHAnsi" w:cstheme="minorHAnsi"/>
                <w:lang w:eastAsia="zh-CN"/>
              </w:rPr>
            </w:pPr>
            <w:r w:rsidRPr="00C46400">
              <w:rPr>
                <w:rFonts w:asciiTheme="minorHAnsi" w:hAnsiTheme="minorHAnsi" w:cstheme="minorHAnsi"/>
                <w:color w:val="0070C0"/>
                <w:lang w:eastAsia="ko-KR"/>
              </w:rPr>
              <w:t>With regards to</w:t>
            </w:r>
            <w:ins w:id="574" w:author="AC" w:date="2021-08-23T12:41:00Z">
              <w:r w:rsidRPr="00C46400">
                <w:rPr>
                  <w:rFonts w:asciiTheme="minorHAnsi" w:hAnsiTheme="minorHAnsi" w:cstheme="minorHAnsi"/>
                  <w:color w:val="0070C0"/>
                  <w:lang w:eastAsia="ko-KR"/>
                </w:rPr>
                <w:t xml:space="preserve"> NOTE 12 in Table 5.2-1 in TS 38.101-1</w:t>
              </w:r>
            </w:ins>
            <w:r w:rsidRPr="00C46400">
              <w:rPr>
                <w:rFonts w:asciiTheme="minorHAnsi" w:hAnsiTheme="minorHAnsi" w:cstheme="minorHAnsi"/>
                <w:color w:val="0070C0"/>
                <w:lang w:eastAsia="ko-KR"/>
              </w:rPr>
              <w:t>, RAN4 should align this note to the RAN2 UE capability signaling decision and highlight the exclusion of band n48</w:t>
            </w:r>
            <w:r>
              <w:rPr>
                <w:rFonts w:asciiTheme="minorHAnsi" w:hAnsiTheme="minorHAnsi" w:cstheme="minorHAnsi"/>
                <w:color w:val="0070C0"/>
                <w:lang w:eastAsia="ko-KR"/>
              </w:rPr>
              <w:t>.</w:t>
            </w:r>
            <w:bookmarkStart w:id="575" w:name="_GoBack"/>
            <w:bookmarkEnd w:id="575"/>
          </w:p>
          <w:p w14:paraId="08FF92CF" w14:textId="77777777" w:rsidR="00C46400" w:rsidRDefault="00C46400" w:rsidP="00597332">
            <w:pPr>
              <w:spacing w:after="120"/>
              <w:rPr>
                <w:rFonts w:asciiTheme="minorHAnsi" w:eastAsiaTheme="minorEastAsia" w:hAnsiTheme="minorHAnsi" w:cstheme="minorHAnsi"/>
                <w:color w:val="0070C0"/>
                <w:lang w:eastAsia="zh-CN"/>
              </w:rPr>
            </w:pPr>
          </w:p>
          <w:p w14:paraId="66B3A47E" w14:textId="77777777" w:rsidR="00C83DC9" w:rsidRDefault="00C83DC9" w:rsidP="00597332">
            <w:pPr>
              <w:spacing w:after="120"/>
              <w:rPr>
                <w:rFonts w:asciiTheme="minorHAnsi" w:eastAsiaTheme="minorEastAsia" w:hAnsiTheme="minorHAnsi" w:cstheme="minorHAnsi"/>
                <w:color w:val="0070C0"/>
                <w:lang w:eastAsia="zh-CN"/>
              </w:rPr>
            </w:pPr>
          </w:p>
          <w:p w14:paraId="14BA70BC" w14:textId="77777777" w:rsidR="00C83DC9" w:rsidRDefault="00C83DC9" w:rsidP="00597332">
            <w:pPr>
              <w:spacing w:after="120"/>
              <w:rPr>
                <w:rFonts w:asciiTheme="minorHAnsi" w:eastAsiaTheme="minorEastAsia" w:hAnsiTheme="minorHAnsi" w:cstheme="minorHAnsi"/>
                <w:color w:val="0070C0"/>
                <w:lang w:eastAsia="zh-CN"/>
              </w:rPr>
            </w:pPr>
          </w:p>
          <w:p w14:paraId="4F83928B" w14:textId="77777777" w:rsidR="00C83DC9" w:rsidRDefault="00C83DC9" w:rsidP="00597332">
            <w:pPr>
              <w:spacing w:after="120"/>
              <w:rPr>
                <w:rFonts w:asciiTheme="minorHAnsi" w:eastAsiaTheme="minorEastAsia" w:hAnsiTheme="minorHAnsi" w:cstheme="minorHAnsi"/>
                <w:color w:val="0070C0"/>
                <w:lang w:eastAsia="zh-CN"/>
              </w:rPr>
            </w:pPr>
          </w:p>
          <w:p w14:paraId="0599CBD2" w14:textId="16ECDC18" w:rsidR="00C83DC9" w:rsidRDefault="00C83DC9" w:rsidP="00597332">
            <w:pPr>
              <w:spacing w:after="120"/>
              <w:rPr>
                <w:rFonts w:asciiTheme="minorHAnsi" w:eastAsiaTheme="minorEastAsia" w:hAnsiTheme="minorHAnsi" w:cstheme="minorHAnsi"/>
                <w:color w:val="0070C0"/>
                <w:lang w:eastAsia="zh-CN"/>
              </w:rPr>
            </w:pPr>
          </w:p>
          <w:p w14:paraId="17C45292" w14:textId="61A07A50" w:rsidR="00C83DC9" w:rsidRDefault="00C83DC9" w:rsidP="00597332">
            <w:pPr>
              <w:spacing w:after="120"/>
              <w:rPr>
                <w:rFonts w:asciiTheme="minorHAnsi" w:eastAsiaTheme="minorEastAsia" w:hAnsiTheme="minorHAnsi" w:cstheme="minorHAnsi"/>
                <w:color w:val="0070C0"/>
                <w:lang w:eastAsia="zh-CN"/>
              </w:rPr>
            </w:pPr>
          </w:p>
          <w:p w14:paraId="64812FA5" w14:textId="77777777" w:rsidR="00C83DC9" w:rsidRDefault="00C83DC9" w:rsidP="00597332">
            <w:pPr>
              <w:spacing w:after="120"/>
              <w:rPr>
                <w:rFonts w:asciiTheme="minorHAnsi" w:eastAsiaTheme="minorEastAsia" w:hAnsiTheme="minorHAnsi" w:cstheme="minorHAnsi"/>
                <w:color w:val="0070C0"/>
                <w:lang w:eastAsia="zh-CN"/>
              </w:rPr>
            </w:pPr>
          </w:p>
          <w:p w14:paraId="782CEB49" w14:textId="77777777" w:rsidR="00C83DC9" w:rsidRDefault="00C83DC9" w:rsidP="00597332">
            <w:pPr>
              <w:spacing w:after="120"/>
              <w:rPr>
                <w:rFonts w:asciiTheme="minorHAnsi" w:eastAsiaTheme="minorEastAsia" w:hAnsiTheme="minorHAnsi" w:cstheme="minorHAnsi"/>
                <w:color w:val="0070C0"/>
                <w:lang w:eastAsia="zh-CN"/>
              </w:rPr>
            </w:pPr>
          </w:p>
          <w:p w14:paraId="6E4B51F8" w14:textId="77777777" w:rsidR="00C83DC9" w:rsidRPr="008D1D97" w:rsidRDefault="00C83DC9" w:rsidP="00597332">
            <w:pPr>
              <w:spacing w:after="120"/>
              <w:rPr>
                <w:rFonts w:asciiTheme="minorHAnsi" w:eastAsiaTheme="minorEastAsia" w:hAnsiTheme="minorHAnsi" w:cstheme="minorHAnsi"/>
                <w:color w:val="0070C0"/>
                <w:lang w:eastAsia="zh-CN"/>
              </w:rPr>
            </w:pPr>
          </w:p>
        </w:tc>
      </w:tr>
    </w:tbl>
    <w:p w14:paraId="458B4749" w14:textId="4FAFB3B0"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lastRenderedPageBreak/>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4973E5" w:rsidP="0000223C">
            <w:pPr>
              <w:spacing w:after="120"/>
              <w:rPr>
                <w:rFonts w:eastAsiaTheme="minorEastAsia"/>
                <w:color w:val="0070C0"/>
                <w:lang w:eastAsia="zh-CN"/>
              </w:rPr>
            </w:pPr>
            <w:hyperlink r:id="rId22" w:history="1">
              <w:r w:rsidR="00811AA6" w:rsidRPr="005C49B6">
                <w:rPr>
                  <w:rStyle w:val="Hyperlink"/>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A3AEA" w14:textId="77777777" w:rsidR="004973E5" w:rsidRDefault="004973E5">
      <w:r>
        <w:separator/>
      </w:r>
    </w:p>
  </w:endnote>
  <w:endnote w:type="continuationSeparator" w:id="0">
    <w:p w14:paraId="769AD819" w14:textId="77777777" w:rsidR="004973E5" w:rsidRDefault="0049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3CA72" w14:textId="77777777" w:rsidR="004973E5" w:rsidRDefault="004973E5">
      <w:r>
        <w:separator/>
      </w:r>
    </w:p>
  </w:footnote>
  <w:footnote w:type="continuationSeparator" w:id="0">
    <w:p w14:paraId="1279D930" w14:textId="77777777" w:rsidR="004973E5" w:rsidRDefault="00497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5"/>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3"/>
  </w:num>
  <w:num w:numId="27">
    <w:abstractNumId w:val="11"/>
  </w:num>
  <w:num w:numId="28">
    <w:abstractNumId w:val="12"/>
  </w:num>
  <w:num w:numId="29">
    <w:abstractNumId w:val="13"/>
  </w:num>
  <w:num w:numId="30">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Clement Huang">
    <w15:presenceInfo w15:providerId="None" w15:userId="Clement Huang"/>
  </w15:person>
  <w15:person w15:author="Verizon">
    <w15:presenceInfo w15:providerId="None" w15:userId="Verizon"/>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125"/>
    <w:rsid w:val="00020C56"/>
    <w:rsid w:val="000231DE"/>
    <w:rsid w:val="00026ACC"/>
    <w:rsid w:val="00027E4D"/>
    <w:rsid w:val="0003171D"/>
    <w:rsid w:val="00031C1D"/>
    <w:rsid w:val="00035C50"/>
    <w:rsid w:val="000457A1"/>
    <w:rsid w:val="00050001"/>
    <w:rsid w:val="00052041"/>
    <w:rsid w:val="0005326A"/>
    <w:rsid w:val="000533A2"/>
    <w:rsid w:val="0006266D"/>
    <w:rsid w:val="00065506"/>
    <w:rsid w:val="00071F14"/>
    <w:rsid w:val="0007382E"/>
    <w:rsid w:val="000766E1"/>
    <w:rsid w:val="00077FF6"/>
    <w:rsid w:val="00080D82"/>
    <w:rsid w:val="00081692"/>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0799E"/>
    <w:rsid w:val="00110E26"/>
    <w:rsid w:val="00111321"/>
    <w:rsid w:val="00117BD6"/>
    <w:rsid w:val="001206C2"/>
    <w:rsid w:val="00121978"/>
    <w:rsid w:val="00123422"/>
    <w:rsid w:val="00124B6A"/>
    <w:rsid w:val="00134062"/>
    <w:rsid w:val="00136D4C"/>
    <w:rsid w:val="001377C9"/>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499"/>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91A47"/>
    <w:rsid w:val="00393042"/>
    <w:rsid w:val="00394AD5"/>
    <w:rsid w:val="0039642D"/>
    <w:rsid w:val="003A2E40"/>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80E42"/>
    <w:rsid w:val="00484C5D"/>
    <w:rsid w:val="0048543E"/>
    <w:rsid w:val="004868C1"/>
    <w:rsid w:val="0048750F"/>
    <w:rsid w:val="004973E5"/>
    <w:rsid w:val="004A495F"/>
    <w:rsid w:val="004A7544"/>
    <w:rsid w:val="004B0995"/>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83E"/>
    <w:rsid w:val="005A329D"/>
    <w:rsid w:val="005A5714"/>
    <w:rsid w:val="005A6BCE"/>
    <w:rsid w:val="005A6D6F"/>
    <w:rsid w:val="005B4802"/>
    <w:rsid w:val="005C0917"/>
    <w:rsid w:val="005C1EA6"/>
    <w:rsid w:val="005D0B99"/>
    <w:rsid w:val="005D308E"/>
    <w:rsid w:val="005D3A48"/>
    <w:rsid w:val="005D7AF8"/>
    <w:rsid w:val="005E107A"/>
    <w:rsid w:val="005E17BF"/>
    <w:rsid w:val="005E366A"/>
    <w:rsid w:val="005F2145"/>
    <w:rsid w:val="006016E1"/>
    <w:rsid w:val="00602D27"/>
    <w:rsid w:val="006144A1"/>
    <w:rsid w:val="00615EBB"/>
    <w:rsid w:val="00616096"/>
    <w:rsid w:val="006160A2"/>
    <w:rsid w:val="00616255"/>
    <w:rsid w:val="006302AA"/>
    <w:rsid w:val="006363BD"/>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C1C3B"/>
    <w:rsid w:val="006C4E43"/>
    <w:rsid w:val="006C643E"/>
    <w:rsid w:val="006C7DEE"/>
    <w:rsid w:val="006D2932"/>
    <w:rsid w:val="006D3671"/>
    <w:rsid w:val="006D4176"/>
    <w:rsid w:val="006E0A73"/>
    <w:rsid w:val="006E0FEE"/>
    <w:rsid w:val="006E6C11"/>
    <w:rsid w:val="006F0A1D"/>
    <w:rsid w:val="006F6601"/>
    <w:rsid w:val="006F7C0C"/>
    <w:rsid w:val="00700755"/>
    <w:rsid w:val="0070617F"/>
    <w:rsid w:val="0070646B"/>
    <w:rsid w:val="007130A2"/>
    <w:rsid w:val="00715463"/>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2706"/>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4593D"/>
    <w:rsid w:val="00850C75"/>
    <w:rsid w:val="00850E39"/>
    <w:rsid w:val="0085477A"/>
    <w:rsid w:val="00855107"/>
    <w:rsid w:val="00855173"/>
    <w:rsid w:val="008557D9"/>
    <w:rsid w:val="00855BF7"/>
    <w:rsid w:val="00856214"/>
    <w:rsid w:val="00862089"/>
    <w:rsid w:val="00866401"/>
    <w:rsid w:val="00866D5B"/>
    <w:rsid w:val="00866FF5"/>
    <w:rsid w:val="008704CC"/>
    <w:rsid w:val="0087332D"/>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5330"/>
    <w:rsid w:val="008B135F"/>
    <w:rsid w:val="008B3194"/>
    <w:rsid w:val="008B5AE7"/>
    <w:rsid w:val="008C50C3"/>
    <w:rsid w:val="008C60E9"/>
    <w:rsid w:val="008C67E3"/>
    <w:rsid w:val="008D0DC4"/>
    <w:rsid w:val="008D1B7C"/>
    <w:rsid w:val="008D6657"/>
    <w:rsid w:val="008E1F60"/>
    <w:rsid w:val="008E2C33"/>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5B0"/>
    <w:rsid w:val="00942649"/>
    <w:rsid w:val="00943DAE"/>
    <w:rsid w:val="00947E7E"/>
    <w:rsid w:val="0095139A"/>
    <w:rsid w:val="00953E16"/>
    <w:rsid w:val="009542AC"/>
    <w:rsid w:val="00961BB2"/>
    <w:rsid w:val="00962108"/>
    <w:rsid w:val="009638D6"/>
    <w:rsid w:val="00966849"/>
    <w:rsid w:val="00970C33"/>
    <w:rsid w:val="0097408E"/>
    <w:rsid w:val="00974BB2"/>
    <w:rsid w:val="00974FA7"/>
    <w:rsid w:val="009756E5"/>
    <w:rsid w:val="00977A8C"/>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375F"/>
    <w:rsid w:val="009E39D4"/>
    <w:rsid w:val="009E433B"/>
    <w:rsid w:val="009E5401"/>
    <w:rsid w:val="009E5E3E"/>
    <w:rsid w:val="009F05C8"/>
    <w:rsid w:val="00A0758F"/>
    <w:rsid w:val="00A138A8"/>
    <w:rsid w:val="00A1570A"/>
    <w:rsid w:val="00A211B4"/>
    <w:rsid w:val="00A27756"/>
    <w:rsid w:val="00A33DDF"/>
    <w:rsid w:val="00A34547"/>
    <w:rsid w:val="00A37439"/>
    <w:rsid w:val="00A376B7"/>
    <w:rsid w:val="00A406EA"/>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22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4108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BF43C0"/>
    <w:rsid w:val="00BF7D42"/>
    <w:rsid w:val="00C01D50"/>
    <w:rsid w:val="00C056DC"/>
    <w:rsid w:val="00C1329B"/>
    <w:rsid w:val="00C1572F"/>
    <w:rsid w:val="00C24C05"/>
    <w:rsid w:val="00C24D2F"/>
    <w:rsid w:val="00C26222"/>
    <w:rsid w:val="00C31283"/>
    <w:rsid w:val="00C33C48"/>
    <w:rsid w:val="00C340E5"/>
    <w:rsid w:val="00C35AA7"/>
    <w:rsid w:val="00C40074"/>
    <w:rsid w:val="00C43BA1"/>
    <w:rsid w:val="00C43DAB"/>
    <w:rsid w:val="00C46400"/>
    <w:rsid w:val="00C47F08"/>
    <w:rsid w:val="00C514A6"/>
    <w:rsid w:val="00C5739F"/>
    <w:rsid w:val="00C57CF0"/>
    <w:rsid w:val="00C605AE"/>
    <w:rsid w:val="00C63557"/>
    <w:rsid w:val="00C649BD"/>
    <w:rsid w:val="00C65891"/>
    <w:rsid w:val="00C66AC9"/>
    <w:rsid w:val="00C67E3A"/>
    <w:rsid w:val="00C724D3"/>
    <w:rsid w:val="00C77DD9"/>
    <w:rsid w:val="00C8306D"/>
    <w:rsid w:val="00C8371B"/>
    <w:rsid w:val="00C83BE6"/>
    <w:rsid w:val="00C83DC9"/>
    <w:rsid w:val="00C85354"/>
    <w:rsid w:val="00C86ABA"/>
    <w:rsid w:val="00C87513"/>
    <w:rsid w:val="00C943F3"/>
    <w:rsid w:val="00C9779F"/>
    <w:rsid w:val="00CA08C6"/>
    <w:rsid w:val="00CA0A77"/>
    <w:rsid w:val="00CA2729"/>
    <w:rsid w:val="00CA3057"/>
    <w:rsid w:val="00CA45F8"/>
    <w:rsid w:val="00CA6671"/>
    <w:rsid w:val="00CB0305"/>
    <w:rsid w:val="00CB096D"/>
    <w:rsid w:val="00CB33C7"/>
    <w:rsid w:val="00CB59C6"/>
    <w:rsid w:val="00CB6DA7"/>
    <w:rsid w:val="00CB7E4C"/>
    <w:rsid w:val="00CC19A8"/>
    <w:rsid w:val="00CC25B4"/>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0C06"/>
    <w:rsid w:val="00D11359"/>
    <w:rsid w:val="00D3188C"/>
    <w:rsid w:val="00D35F9B"/>
    <w:rsid w:val="00D36B69"/>
    <w:rsid w:val="00D408DD"/>
    <w:rsid w:val="00D44085"/>
    <w:rsid w:val="00D45D72"/>
    <w:rsid w:val="00D520E4"/>
    <w:rsid w:val="00D53A38"/>
    <w:rsid w:val="00D575DD"/>
    <w:rsid w:val="00D57DFA"/>
    <w:rsid w:val="00D612F4"/>
    <w:rsid w:val="00D67FCF"/>
    <w:rsid w:val="00D709CE"/>
    <w:rsid w:val="00D71F73"/>
    <w:rsid w:val="00D730A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5596"/>
    <w:rsid w:val="00E06466"/>
    <w:rsid w:val="00E06835"/>
    <w:rsid w:val="00E06FD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3C37"/>
    <w:rsid w:val="00E45C7E"/>
    <w:rsid w:val="00E531EB"/>
    <w:rsid w:val="00E54874"/>
    <w:rsid w:val="00E54B6F"/>
    <w:rsid w:val="00E55ACA"/>
    <w:rsid w:val="00E57B74"/>
    <w:rsid w:val="00E65BC6"/>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B79"/>
    <w:rsid w:val="00E91008"/>
    <w:rsid w:val="00E9100F"/>
    <w:rsid w:val="00E9374E"/>
    <w:rsid w:val="00E94F54"/>
    <w:rsid w:val="00E97AD5"/>
    <w:rsid w:val="00EA1111"/>
    <w:rsid w:val="00EA3B4F"/>
    <w:rsid w:val="00EA3C24"/>
    <w:rsid w:val="00EA73DF"/>
    <w:rsid w:val="00EB3787"/>
    <w:rsid w:val="00EB61AE"/>
    <w:rsid w:val="00EB6F66"/>
    <w:rsid w:val="00EC322D"/>
    <w:rsid w:val="00ED06FA"/>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C78D-D055-4211-B566-30B8907F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5892</Words>
  <Characters>33591</Characters>
  <Application>Microsoft Office Word</Application>
  <DocSecurity>0</DocSecurity>
  <Lines>279</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39405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2021-08-23T20:02:00Z</dcterms:created>
  <dcterms:modified xsi:type="dcterms:W3CDTF">2021-08-23T20:02:00Z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