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02D7C67"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00562850" w:rsidRPr="00562850">
        <w:rPr>
          <w:rFonts w:ascii="Arial" w:eastAsiaTheme="minorEastAsia" w:hAnsi="Arial" w:cs="Arial"/>
          <w:b/>
          <w:lang w:eastAsia="zh-CN"/>
        </w:rPr>
        <w:t>R4-2114705</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aff7"/>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aff7"/>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2"/>
        <w:rPr>
          <w:lang w:val="en-US"/>
        </w:rPr>
      </w:pPr>
      <w:r w:rsidRPr="00995D36">
        <w:rPr>
          <w:lang w:val="en-US"/>
        </w:rPr>
        <w:t>Companies’ contributions summary</w:t>
      </w:r>
    </w:p>
    <w:tbl>
      <w:tblPr>
        <w:tblStyle w:val="aff6"/>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0207A0" w:rsidP="00E9100F">
            <w:pPr>
              <w:spacing w:before="120" w:after="0"/>
              <w:rPr>
                <w:rFonts w:asciiTheme="minorHAnsi" w:hAnsiTheme="minorHAnsi" w:cstheme="minorHAnsi"/>
                <w:b/>
                <w:bCs/>
                <w:color w:val="0000FF"/>
                <w:u w:val="single"/>
              </w:rPr>
            </w:pPr>
            <w:hyperlink r:id="rId9" w:history="1">
              <w:r w:rsidR="00E9100F" w:rsidRPr="00E9100F">
                <w:rPr>
                  <w:rStyle w:val="af0"/>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0207A0" w:rsidP="004C35AB">
            <w:pPr>
              <w:spacing w:before="120" w:after="0"/>
              <w:rPr>
                <w:rFonts w:asciiTheme="minorHAnsi" w:hAnsiTheme="minorHAnsi" w:cstheme="minorHAnsi"/>
                <w:b/>
                <w:bCs/>
                <w:color w:val="0000FF"/>
                <w:u w:val="single"/>
              </w:rPr>
            </w:pPr>
            <w:hyperlink r:id="rId10" w:history="1">
              <w:r w:rsidR="004C35AB" w:rsidRPr="004C35AB">
                <w:rPr>
                  <w:rStyle w:val="af0"/>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0207A0" w:rsidP="00E9100F">
            <w:pPr>
              <w:spacing w:before="120" w:after="0"/>
              <w:rPr>
                <w:rFonts w:asciiTheme="minorHAnsi" w:hAnsiTheme="minorHAnsi" w:cstheme="minorHAnsi"/>
                <w:b/>
                <w:bCs/>
                <w:color w:val="0000FF"/>
                <w:u w:val="single"/>
              </w:rPr>
            </w:pPr>
            <w:hyperlink r:id="rId11" w:history="1">
              <w:r w:rsidR="00B10533" w:rsidRPr="00B10533">
                <w:rPr>
                  <w:rStyle w:val="af0"/>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0207A0" w:rsidP="008D0DC4">
            <w:pPr>
              <w:spacing w:before="120" w:after="0"/>
              <w:rPr>
                <w:rFonts w:asciiTheme="minorHAnsi" w:hAnsiTheme="minorHAnsi" w:cstheme="minorHAnsi"/>
                <w:b/>
                <w:bCs/>
                <w:color w:val="0000FF"/>
                <w:u w:val="single"/>
              </w:rPr>
            </w:pPr>
            <w:hyperlink r:id="rId12" w:history="1">
              <w:r w:rsidR="008D0DC4" w:rsidRPr="008D0DC4">
                <w:rPr>
                  <w:rStyle w:val="af0"/>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0207A0" w:rsidP="004F5FC6">
            <w:pPr>
              <w:spacing w:before="120" w:after="0"/>
              <w:rPr>
                <w:rFonts w:asciiTheme="minorHAnsi" w:hAnsiTheme="minorHAnsi" w:cstheme="minorHAnsi"/>
                <w:b/>
                <w:bCs/>
                <w:color w:val="0000FF"/>
                <w:u w:val="single"/>
              </w:rPr>
            </w:pPr>
            <w:hyperlink r:id="rId13" w:history="1">
              <w:r w:rsidR="004F5FC6" w:rsidRPr="004F5FC6">
                <w:rPr>
                  <w:rStyle w:val="af0"/>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aff7"/>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aff7"/>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3BD334AF" w:rsidR="00DC2500" w:rsidRPr="00995D36" w:rsidRDefault="00DC2500" w:rsidP="00805BE8">
      <w:pPr>
        <w:pStyle w:val="2"/>
        <w:rPr>
          <w:lang w:val="en-US"/>
        </w:rPr>
      </w:pPr>
      <w:r w:rsidRPr="00995D36">
        <w:rPr>
          <w:lang w:val="en-US"/>
        </w:rPr>
        <w:t>Companies</w:t>
      </w:r>
      <w:r w:rsidR="00562850">
        <w:rPr>
          <w:lang w:val="en-US"/>
        </w:rPr>
        <w:t>’</w:t>
      </w:r>
      <w:r w:rsidRPr="00995D36">
        <w:rPr>
          <w:lang w:val="en-US"/>
        </w:rPr>
        <w:t xml:space="preserve"> views collection for 1st round </w:t>
      </w:r>
    </w:p>
    <w:p w14:paraId="3F97CF54" w14:textId="5D12D922" w:rsidR="009C3C80" w:rsidRPr="009D4ABD" w:rsidRDefault="00DC2500" w:rsidP="00E72CF1">
      <w:pPr>
        <w:pStyle w:val="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aff6"/>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79200A">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79200A">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79200A">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aff7"/>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af3"/>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af3"/>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新細明體"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af3"/>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af3"/>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af3"/>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af3"/>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af3"/>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af3"/>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新細明體" w:hAnsiTheme="minorHAnsi" w:cstheme="minorHAnsi" w:hint="eastAsia"/>
                  <w:color w:val="0070C0"/>
                </w:rPr>
                <w:t>i</w:t>
              </w:r>
              <w:r>
                <w:rPr>
                  <w:rFonts w:asciiTheme="minorHAnsi" w:eastAsia="新細明體"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新細明體" w:eastAsia="新細明體" w:hAnsi="新細明體"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r w:rsidR="004F209F" w:rsidRPr="00995D36" w14:paraId="5D5416C2" w14:textId="77777777" w:rsidTr="001744DA">
        <w:trPr>
          <w:ins w:id="208" w:author="Clement Huang" w:date="2021-08-19T23:35:00Z"/>
        </w:trPr>
        <w:tc>
          <w:tcPr>
            <w:tcW w:w="1705" w:type="dxa"/>
          </w:tcPr>
          <w:p w14:paraId="556600E6" w14:textId="537A73AE" w:rsidR="004F209F" w:rsidRDefault="004F209F" w:rsidP="002765EC">
            <w:pPr>
              <w:spacing w:after="120"/>
              <w:rPr>
                <w:ins w:id="209" w:author="Clement Huang" w:date="2021-08-19T23:35:00Z"/>
                <w:rFonts w:asciiTheme="minorHAnsi" w:eastAsiaTheme="minorEastAsia" w:hAnsiTheme="minorHAnsi" w:cstheme="minorHAnsi"/>
                <w:color w:val="0070C0"/>
                <w:lang w:eastAsia="zh-CN"/>
              </w:rPr>
            </w:pPr>
            <w:ins w:id="210" w:author="Clement Huang" w:date="2021-08-19T23:35:00Z">
              <w:r>
                <w:rPr>
                  <w:rFonts w:asciiTheme="minorHAnsi" w:eastAsiaTheme="minorEastAsia" w:hAnsiTheme="minorHAnsi" w:cstheme="minorHAnsi"/>
                  <w:color w:val="0070C0"/>
                  <w:lang w:eastAsia="zh-CN"/>
                </w:rPr>
                <w:t>Google</w:t>
              </w:r>
            </w:ins>
          </w:p>
        </w:tc>
        <w:tc>
          <w:tcPr>
            <w:tcW w:w="7926" w:type="dxa"/>
          </w:tcPr>
          <w:p w14:paraId="3B848A2B" w14:textId="2D5F1C8D" w:rsidR="004F209F" w:rsidRDefault="004F209F" w:rsidP="005A5714">
            <w:pPr>
              <w:spacing w:after="120"/>
              <w:rPr>
                <w:ins w:id="211" w:author="Clement Huang" w:date="2021-08-19T23:39:00Z"/>
                <w:rFonts w:asciiTheme="minorHAnsi" w:eastAsiaTheme="minorEastAsia" w:hAnsiTheme="minorHAnsi" w:cstheme="minorHAnsi"/>
                <w:color w:val="0070C0"/>
                <w:lang w:eastAsia="zh-CN"/>
              </w:rPr>
            </w:pPr>
            <w:ins w:id="212" w:author="Clement Huang" w:date="2021-08-19T23:36:00Z">
              <w:r>
                <w:rPr>
                  <w:rFonts w:asciiTheme="minorHAnsi" w:eastAsiaTheme="minorEastAsia" w:hAnsiTheme="minorHAnsi" w:cstheme="minorHAnsi"/>
                  <w:color w:val="0070C0"/>
                  <w:lang w:eastAsia="zh-CN"/>
                </w:rPr>
                <w:t xml:space="preserve">Issue 1.2-1: </w:t>
              </w:r>
            </w:ins>
            <w:ins w:id="213" w:author="Clement Huang" w:date="2021-08-19T23:43:00Z">
              <w:r>
                <w:rPr>
                  <w:rFonts w:asciiTheme="minorHAnsi" w:eastAsiaTheme="minorEastAsia" w:hAnsiTheme="minorHAnsi" w:cstheme="minorHAnsi"/>
                  <w:color w:val="0070C0"/>
                  <w:lang w:eastAsia="zh-CN"/>
                </w:rPr>
                <w:t xml:space="preserve">We support </w:t>
              </w:r>
            </w:ins>
            <w:ins w:id="214" w:author="Clement Huang" w:date="2021-08-19T23:36:00Z">
              <w:r>
                <w:rPr>
                  <w:rFonts w:asciiTheme="minorHAnsi" w:eastAsiaTheme="minorEastAsia" w:hAnsiTheme="minorHAnsi" w:cstheme="minorHAnsi"/>
                  <w:color w:val="0070C0"/>
                  <w:lang w:eastAsia="zh-CN"/>
                </w:rPr>
                <w:t xml:space="preserve">Option 2. </w:t>
              </w:r>
            </w:ins>
            <w:ins w:id="215" w:author="Clement Huang" w:date="2021-08-19T23:38:00Z">
              <w:r>
                <w:rPr>
                  <w:rFonts w:asciiTheme="minorHAnsi" w:eastAsiaTheme="minorEastAsia" w:hAnsiTheme="minorHAnsi" w:cstheme="minorHAnsi"/>
                  <w:color w:val="0070C0"/>
                  <w:lang w:eastAsia="zh-CN"/>
                </w:rPr>
                <w:t xml:space="preserve">We are also not sure if the note is necessary or not since not every coutry support n77 would </w:t>
              </w:r>
            </w:ins>
            <w:ins w:id="216" w:author="Clement Huang" w:date="2021-08-19T23:43:00Z">
              <w:r>
                <w:rPr>
                  <w:rFonts w:asciiTheme="minorHAnsi" w:eastAsiaTheme="minorEastAsia" w:hAnsiTheme="minorHAnsi" w:cstheme="minorHAnsi"/>
                  <w:color w:val="0070C0"/>
                  <w:lang w:eastAsia="zh-CN"/>
                </w:rPr>
                <w:t>cover the whole frequency range of n77.</w:t>
              </w:r>
            </w:ins>
          </w:p>
          <w:p w14:paraId="453D578A" w14:textId="2F662DB8" w:rsidR="004F209F" w:rsidRDefault="004F209F" w:rsidP="005A5714">
            <w:pPr>
              <w:spacing w:after="120"/>
              <w:rPr>
                <w:ins w:id="217" w:author="Clement Huang" w:date="2021-08-19T23:35:00Z"/>
                <w:rFonts w:asciiTheme="minorHAnsi" w:eastAsiaTheme="minorEastAsia" w:hAnsiTheme="minorHAnsi" w:cstheme="minorHAnsi"/>
                <w:color w:val="0070C0"/>
                <w:lang w:eastAsia="zh-CN"/>
              </w:rPr>
            </w:pPr>
            <w:ins w:id="218" w:author="Clement Huang" w:date="2021-08-19T23:39:00Z">
              <w:r>
                <w:rPr>
                  <w:rFonts w:asciiTheme="minorHAnsi" w:eastAsiaTheme="minorEastAsia" w:hAnsiTheme="minorHAnsi" w:cstheme="minorHAnsi"/>
                  <w:color w:val="0070C0"/>
                  <w:lang w:eastAsia="zh-CN"/>
                </w:rPr>
                <w:t xml:space="preserve">Issue 1.2-2: </w:t>
              </w:r>
            </w:ins>
            <w:ins w:id="219" w:author="Clement Huang" w:date="2021-08-19T23:43:00Z">
              <w:r>
                <w:rPr>
                  <w:rFonts w:asciiTheme="minorHAnsi" w:eastAsiaTheme="minorEastAsia" w:hAnsiTheme="minorHAnsi" w:cstheme="minorHAnsi"/>
                  <w:color w:val="0070C0"/>
                  <w:lang w:eastAsia="zh-CN"/>
                </w:rPr>
                <w:t xml:space="preserve">We support </w:t>
              </w:r>
            </w:ins>
            <w:ins w:id="220" w:author="Clement Huang" w:date="2021-08-19T23:39:00Z">
              <w:r>
                <w:rPr>
                  <w:rFonts w:asciiTheme="minorHAnsi" w:eastAsiaTheme="minorEastAsia" w:hAnsiTheme="minorHAnsi" w:cstheme="minorHAnsi"/>
                  <w:color w:val="0070C0"/>
                  <w:lang w:eastAsia="zh-CN"/>
                </w:rPr>
                <w:t>Option 3,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3"/>
        <w:rPr>
          <w:sz w:val="24"/>
          <w:szCs w:val="16"/>
          <w:lang w:val="en-US"/>
        </w:rPr>
      </w:pPr>
      <w:r w:rsidRPr="008D1D97">
        <w:rPr>
          <w:sz w:val="24"/>
          <w:szCs w:val="16"/>
          <w:lang w:val="en-US"/>
        </w:rPr>
        <w:t>Comment collection for discussion papers</w:t>
      </w:r>
    </w:p>
    <w:tbl>
      <w:tblPr>
        <w:tblStyle w:val="aff6"/>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79200A">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79200A">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0207A0" w:rsidP="00926264">
            <w:pPr>
              <w:spacing w:after="0"/>
              <w:rPr>
                <w:rFonts w:asciiTheme="minorHAnsi" w:hAnsiTheme="minorHAnsi" w:cstheme="minorHAnsi"/>
                <w:b/>
                <w:bCs/>
                <w:color w:val="0000FF"/>
                <w:u w:val="single"/>
              </w:rPr>
            </w:pPr>
            <w:hyperlink r:id="rId14" w:history="1">
              <w:r w:rsidR="00926264" w:rsidRPr="00E9100F">
                <w:rPr>
                  <w:rStyle w:val="af0"/>
                  <w:rFonts w:asciiTheme="minorHAnsi" w:hAnsiTheme="minorHAnsi" w:cstheme="minorHAnsi"/>
                  <w:b/>
                  <w:bCs/>
                </w:rPr>
                <w:t>R4-2112048</w:t>
              </w:r>
            </w:hyperlink>
          </w:p>
          <w:p w14:paraId="4229FA0E" w14:textId="77777777" w:rsidR="00926264" w:rsidRPr="00E1259F" w:rsidRDefault="00926264" w:rsidP="0079200A">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79200A">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21" w:author="Daniel Hsieh (謝明諭)" w:date="2021-08-18T11:40:00Z"/>
                <w:rFonts w:asciiTheme="minorHAnsi" w:eastAsiaTheme="minorEastAsia" w:hAnsiTheme="minorHAnsi" w:cstheme="minorHAnsi"/>
                <w:color w:val="000000" w:themeColor="text1"/>
                <w:lang w:eastAsia="zh-CN"/>
              </w:rPr>
            </w:pPr>
            <w:ins w:id="222"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79200A">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79200A">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0207A0" w:rsidP="00926264">
            <w:pPr>
              <w:spacing w:after="0"/>
              <w:rPr>
                <w:rFonts w:asciiTheme="minorHAnsi" w:hAnsiTheme="minorHAnsi" w:cstheme="minorHAnsi"/>
                <w:b/>
                <w:bCs/>
                <w:color w:val="0000FF"/>
                <w:u w:val="single"/>
              </w:rPr>
            </w:pPr>
            <w:hyperlink r:id="rId15" w:history="1">
              <w:r w:rsidR="00926264" w:rsidRPr="004C35AB">
                <w:rPr>
                  <w:rStyle w:val="af0"/>
                  <w:rFonts w:asciiTheme="minorHAnsi" w:hAnsiTheme="minorHAnsi" w:cstheme="minorHAnsi"/>
                  <w:b/>
                  <w:bCs/>
                </w:rPr>
                <w:t>R4-2112822</w:t>
              </w:r>
            </w:hyperlink>
          </w:p>
          <w:p w14:paraId="005ABA45" w14:textId="77777777" w:rsidR="00926264" w:rsidRPr="008D1D97" w:rsidRDefault="00926264" w:rsidP="0079200A">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79200A">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79200A">
            <w:pPr>
              <w:spacing w:after="120"/>
              <w:rPr>
                <w:rFonts w:asciiTheme="minorHAnsi" w:hAnsiTheme="minorHAnsi" w:cstheme="minorHAnsi"/>
                <w:bCs/>
                <w:rPrChange w:id="223" w:author="Gene Fong" w:date="2021-08-16T16:32:00Z">
                  <w:rPr>
                    <w:rFonts w:asciiTheme="minorHAnsi" w:hAnsiTheme="minorHAnsi" w:cstheme="minorHAnsi"/>
                    <w:b/>
                  </w:rPr>
                </w:rPrChange>
              </w:rPr>
            </w:pPr>
            <w:ins w:id="224" w:author="Gene Fong" w:date="2021-08-16T16:29:00Z">
              <w:r w:rsidRPr="00306658">
                <w:rPr>
                  <w:rFonts w:asciiTheme="minorHAnsi" w:hAnsiTheme="minorHAnsi" w:cstheme="minorHAnsi"/>
                  <w:bCs/>
                  <w:rPrChange w:id="225" w:author="Gene Fong" w:date="2021-08-16T16:32:00Z">
                    <w:rPr>
                      <w:rFonts w:asciiTheme="minorHAnsi" w:hAnsiTheme="minorHAnsi" w:cstheme="minorHAnsi"/>
                      <w:b/>
                    </w:rPr>
                  </w:rPrChange>
                </w:rPr>
                <w:t>Qualcomm</w:t>
              </w:r>
            </w:ins>
            <w:ins w:id="226" w:author="Gene Fong" w:date="2021-08-16T16:30:00Z">
              <w:r w:rsidRPr="00306658">
                <w:rPr>
                  <w:rFonts w:asciiTheme="minorHAnsi" w:hAnsiTheme="minorHAnsi" w:cstheme="minorHAnsi"/>
                  <w:bCs/>
                  <w:rPrChange w:id="227"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28" w:author="Gene Fong" w:date="2021-08-16T16:31:00Z">
              <w:r w:rsidRPr="00306658">
                <w:rPr>
                  <w:rFonts w:asciiTheme="minorHAnsi" w:hAnsiTheme="minorHAnsi" w:cstheme="minorHAnsi"/>
                  <w:bCs/>
                  <w:rPrChange w:id="229"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30" w:author="Gene Fong" w:date="2021-08-16T16:32:00Z">
                    <w:rPr>
                      <w:rFonts w:asciiTheme="minorHAnsi" w:hAnsiTheme="minorHAnsi" w:cstheme="minorHAnsi"/>
                      <w:b/>
                    </w:rPr>
                  </w:rPrChange>
                </w:rPr>
                <w:t>We think the best way to lever</w:t>
              </w:r>
            </w:ins>
            <w:ins w:id="231" w:author="Gene Fong" w:date="2021-08-16T16:32:00Z">
              <w:r w:rsidR="00306658" w:rsidRPr="00306658">
                <w:rPr>
                  <w:rFonts w:asciiTheme="minorHAnsi" w:hAnsiTheme="minorHAnsi" w:cstheme="minorHAnsi"/>
                  <w:bCs/>
                  <w:rPrChange w:id="232"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33" w:author="Gene Fong" w:date="2021-08-16T16:33:00Z">
              <w:r w:rsidR="000C64F6">
                <w:rPr>
                  <w:rFonts w:asciiTheme="minorHAnsi" w:hAnsiTheme="minorHAnsi" w:cstheme="minorHAnsi"/>
                  <w:bCs/>
                </w:rPr>
                <w:t>expeditious way to enable the spectrum</w:t>
              </w:r>
            </w:ins>
            <w:ins w:id="234" w:author="Gene Fong" w:date="2021-08-16T16:32:00Z">
              <w:r w:rsidR="00306658" w:rsidRPr="00306658">
                <w:rPr>
                  <w:rFonts w:asciiTheme="minorHAnsi" w:hAnsiTheme="minorHAnsi" w:cstheme="minorHAnsi"/>
                  <w:bCs/>
                  <w:rPrChange w:id="235" w:author="Gene Fong" w:date="2021-08-16T16:32:00Z">
                    <w:rPr>
                      <w:rFonts w:asciiTheme="minorHAnsi" w:hAnsiTheme="minorHAnsi" w:cstheme="minorHAnsi"/>
                      <w:b/>
                    </w:rPr>
                  </w:rPrChange>
                </w:rPr>
                <w:t xml:space="preserve"> is to reuse Band n77.</w:t>
              </w:r>
            </w:ins>
          </w:p>
          <w:p w14:paraId="172258FC" w14:textId="77777777" w:rsidR="00926264" w:rsidRDefault="00926264" w:rsidP="0079200A">
            <w:pPr>
              <w:spacing w:after="120"/>
              <w:rPr>
                <w:ins w:id="236"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37" w:author="Verizon" w:date="2021-08-16T22:08:00Z"/>
                <w:rFonts w:asciiTheme="minorHAnsi" w:hAnsiTheme="minorHAnsi" w:cstheme="minorHAnsi"/>
                <w:bCs/>
              </w:rPr>
            </w:pPr>
            <w:ins w:id="238"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39" w:author="Verizon" w:date="2021-08-16T22:09:00Z">
              <w:r>
                <w:rPr>
                  <w:rFonts w:asciiTheme="minorHAnsi" w:hAnsiTheme="minorHAnsi" w:cstheme="minorHAnsi"/>
                  <w:bCs/>
                </w:rPr>
                <w:t xml:space="preserve">different </w:t>
              </w:r>
            </w:ins>
            <w:ins w:id="240"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79200A">
            <w:pPr>
              <w:spacing w:after="120"/>
              <w:rPr>
                <w:rFonts w:asciiTheme="minorHAnsi" w:eastAsiaTheme="minorEastAsia" w:hAnsiTheme="minorHAnsi" w:cstheme="minorHAnsi"/>
                <w:bCs/>
                <w:color w:val="000000" w:themeColor="text1"/>
                <w:lang w:eastAsia="zh-CN"/>
              </w:rPr>
            </w:pPr>
            <w:ins w:id="241"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42" w:author="Verizon" w:date="2021-08-16T22:10:00Z">
              <w:r>
                <w:rPr>
                  <w:rFonts w:asciiTheme="minorHAnsi" w:hAnsiTheme="minorHAnsi" w:cstheme="minorHAnsi"/>
                  <w:bCs/>
                </w:rPr>
                <w:t xml:space="preserve">define new </w:t>
              </w:r>
            </w:ins>
            <w:ins w:id="243" w:author="Verizon" w:date="2021-08-16T22:08:00Z">
              <w:r>
                <w:rPr>
                  <w:rFonts w:asciiTheme="minorHAnsi" w:hAnsiTheme="minorHAnsi" w:cstheme="minorHAnsi"/>
                  <w:bCs/>
                </w:rPr>
                <w:t xml:space="preserve">requirement </w:t>
              </w:r>
            </w:ins>
            <w:ins w:id="244" w:author="Verizon" w:date="2021-08-16T22:10:00Z">
              <w:r>
                <w:rPr>
                  <w:rFonts w:asciiTheme="minorHAnsi" w:hAnsiTheme="minorHAnsi" w:cstheme="minorHAnsi"/>
                  <w:bCs/>
                </w:rPr>
                <w:t xml:space="preserve">for the band </w:t>
              </w:r>
            </w:ins>
            <w:ins w:id="245" w:author="Verizon" w:date="2021-08-16T22:08:00Z">
              <w:r>
                <w:rPr>
                  <w:rFonts w:asciiTheme="minorHAnsi" w:hAnsiTheme="minorHAnsi" w:cstheme="minorHAnsi"/>
                  <w:bCs/>
                </w:rPr>
                <w:t>at this time.</w:t>
              </w:r>
            </w:ins>
            <w:ins w:id="246" w:author="Verizon" w:date="2021-08-16T22:09:00Z">
              <w:r>
                <w:rPr>
                  <w:rFonts w:asciiTheme="minorHAnsi" w:hAnsiTheme="minorHAnsi" w:cstheme="minorHAnsi"/>
                  <w:bCs/>
                </w:rPr>
                <w:t xml:space="preserve"> </w:t>
              </w:r>
            </w:ins>
          </w:p>
          <w:p w14:paraId="7208DC28" w14:textId="77777777" w:rsidR="00926264" w:rsidRDefault="000E699D" w:rsidP="0079200A">
            <w:pPr>
              <w:spacing w:after="120"/>
              <w:rPr>
                <w:ins w:id="247" w:author="AC" w:date="2021-08-17T23:23:00Z"/>
                <w:rFonts w:asciiTheme="minorHAnsi" w:eastAsiaTheme="minorEastAsia" w:hAnsiTheme="minorHAnsi" w:cstheme="minorHAnsi"/>
                <w:bCs/>
                <w:color w:val="000000" w:themeColor="text1"/>
                <w:lang w:eastAsia="zh-CN"/>
              </w:rPr>
            </w:pPr>
            <w:ins w:id="248" w:author="Skyworks" w:date="2021-08-17T19:32:00Z">
              <w:r>
                <w:rPr>
                  <w:rFonts w:asciiTheme="minorHAnsi" w:eastAsiaTheme="minorEastAsia" w:hAnsiTheme="minorHAnsi" w:cstheme="minorHAnsi"/>
                  <w:bCs/>
                  <w:color w:val="000000" w:themeColor="text1"/>
                  <w:lang w:eastAsia="zh-CN"/>
                </w:rPr>
                <w:lastRenderedPageBreak/>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79200A">
            <w:pPr>
              <w:spacing w:after="120"/>
              <w:rPr>
                <w:ins w:id="249" w:author="Bill Shvodian" w:date="2021-08-17T19:20:00Z"/>
                <w:rFonts w:asciiTheme="minorHAnsi" w:eastAsiaTheme="minorEastAsia" w:hAnsiTheme="minorHAnsi" w:cstheme="minorHAnsi"/>
                <w:bCs/>
                <w:color w:val="000000" w:themeColor="text1"/>
                <w:lang w:eastAsia="zh-CN"/>
              </w:rPr>
            </w:pPr>
            <w:ins w:id="250" w:author="AC" w:date="2021-08-17T23:23:00Z">
              <w:r>
                <w:rPr>
                  <w:rFonts w:asciiTheme="minorHAnsi" w:eastAsiaTheme="minorEastAsia" w:hAnsiTheme="minorHAnsi" w:cstheme="minorHAnsi"/>
                  <w:bCs/>
                  <w:color w:val="000000" w:themeColor="text1"/>
                  <w:lang w:eastAsia="zh-CN"/>
                </w:rPr>
                <w:t>ZTE: As companies comment, this is not a unique situation for diff</w:t>
              </w:r>
            </w:ins>
            <w:ins w:id="251"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52"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79200A">
            <w:pPr>
              <w:spacing w:after="120"/>
              <w:rPr>
                <w:ins w:id="253" w:author="James Wang" w:date="2021-08-17T19:32:00Z"/>
                <w:rFonts w:asciiTheme="minorHAnsi" w:eastAsiaTheme="minorEastAsia" w:hAnsiTheme="minorHAnsi" w:cstheme="minorHAnsi"/>
                <w:bCs/>
                <w:color w:val="000000" w:themeColor="text1"/>
                <w:lang w:eastAsia="zh-CN"/>
              </w:rPr>
            </w:pPr>
            <w:ins w:id="254" w:author="Bill Shvodian" w:date="2021-08-17T19:20:00Z">
              <w:r>
                <w:rPr>
                  <w:rFonts w:asciiTheme="minorHAnsi" w:eastAsiaTheme="minorEastAsia" w:hAnsiTheme="minorHAnsi" w:cstheme="minorHAnsi"/>
                  <w:bCs/>
                  <w:color w:val="000000" w:themeColor="text1"/>
                  <w:lang w:eastAsia="zh-CN"/>
                </w:rPr>
                <w:t xml:space="preserve">T-Mobile USA: </w:t>
              </w:r>
            </w:ins>
            <w:ins w:id="255"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56"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57"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58" w:author="Bill Shvodian" w:date="2021-08-17T19:24:00Z">
              <w:r w:rsidR="00784AE8">
                <w:rPr>
                  <w:rFonts w:asciiTheme="minorHAnsi" w:eastAsiaTheme="minorEastAsia" w:hAnsiTheme="minorHAnsi" w:cstheme="minorHAnsi"/>
                  <w:bCs/>
                  <w:color w:val="000000" w:themeColor="text1"/>
                  <w:lang w:eastAsia="zh-CN"/>
                </w:rPr>
                <w:t>n</w:t>
              </w:r>
            </w:ins>
            <w:ins w:id="259"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60" w:author="Bill Shvodian" w:date="2021-08-17T19:22:00Z">
              <w:r w:rsidR="00412D8E">
                <w:rPr>
                  <w:rFonts w:asciiTheme="minorHAnsi" w:eastAsiaTheme="minorEastAsia" w:hAnsiTheme="minorHAnsi" w:cstheme="minorHAnsi"/>
                  <w:bCs/>
                  <w:color w:val="000000" w:themeColor="text1"/>
                  <w:lang w:eastAsia="zh-CN"/>
                </w:rPr>
                <w:t>countries</w:t>
              </w:r>
            </w:ins>
            <w:ins w:id="261"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62" w:author="Bill Shvodian" w:date="2021-08-17T19:22:00Z">
              <w:r w:rsidR="00412D8E">
                <w:rPr>
                  <w:rFonts w:asciiTheme="minorHAnsi" w:eastAsiaTheme="minorEastAsia" w:hAnsiTheme="minorHAnsi" w:cstheme="minorHAnsi"/>
                  <w:bCs/>
                  <w:color w:val="000000" w:themeColor="text1"/>
                  <w:lang w:eastAsia="zh-CN"/>
                </w:rPr>
                <w:t>. I</w:t>
              </w:r>
            </w:ins>
            <w:ins w:id="263"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79200A">
            <w:pPr>
              <w:spacing w:after="120"/>
              <w:rPr>
                <w:ins w:id="264" w:author="Daniel Hsieh (謝明諭)" w:date="2021-08-18T11:40:00Z"/>
                <w:rFonts w:asciiTheme="minorHAnsi" w:eastAsiaTheme="minorEastAsia" w:hAnsiTheme="minorHAnsi" w:cstheme="minorHAnsi"/>
                <w:bCs/>
                <w:color w:val="000000" w:themeColor="text1"/>
                <w:lang w:eastAsia="zh-CN"/>
              </w:rPr>
            </w:pPr>
            <w:ins w:id="265"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66" w:author="Daniel Hsieh (謝明諭)" w:date="2021-08-18T11:40:00Z"/>
                <w:rFonts w:asciiTheme="minorHAnsi" w:eastAsiaTheme="minorEastAsia" w:hAnsiTheme="minorHAnsi" w:cstheme="minorHAnsi"/>
                <w:bCs/>
                <w:color w:val="000000" w:themeColor="text1"/>
                <w:lang w:eastAsia="zh-CN"/>
              </w:rPr>
            </w:pPr>
            <w:ins w:id="267"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68" w:author="Daniel Hsieh (謝明諭)" w:date="2021-08-18T11:41:00Z">
              <w:r>
                <w:rPr>
                  <w:rFonts w:asciiTheme="minorHAnsi" w:eastAsiaTheme="minorEastAsia" w:hAnsiTheme="minorHAnsi" w:cstheme="minorHAnsi"/>
                  <w:bCs/>
                  <w:color w:val="000000" w:themeColor="text1"/>
                  <w:lang w:eastAsia="zh-CN"/>
                </w:rPr>
                <w:t>consider</w:t>
              </w:r>
            </w:ins>
            <w:ins w:id="269"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79200A">
            <w:pPr>
              <w:spacing w:after="120"/>
              <w:rPr>
                <w:ins w:id="270" w:author="Ericsson" w:date="2021-08-18T09:20:00Z"/>
                <w:rFonts w:asciiTheme="minorHAnsi" w:eastAsiaTheme="minorEastAsia" w:hAnsiTheme="minorHAnsi" w:cstheme="minorHAnsi"/>
                <w:bCs/>
                <w:color w:val="000000" w:themeColor="text1"/>
                <w:lang w:eastAsia="zh-CN"/>
              </w:rPr>
            </w:pPr>
            <w:ins w:id="271" w:author="Jussi Kuusisto" w:date="2021-08-18T09:21:00Z">
              <w:r>
                <w:rPr>
                  <w:rFonts w:asciiTheme="minorHAnsi" w:eastAsiaTheme="minorEastAsia" w:hAnsiTheme="minorHAnsi" w:cstheme="minorHAnsi"/>
                  <w:bCs/>
                  <w:color w:val="000000" w:themeColor="text1"/>
                  <w:lang w:eastAsia="zh-CN"/>
                </w:rPr>
                <w:t xml:space="preserve">DISH: </w:t>
              </w:r>
            </w:ins>
            <w:ins w:id="272" w:author="Jussi Kuusisto" w:date="2021-08-18T09:23:00Z">
              <w:r>
                <w:rPr>
                  <w:rFonts w:asciiTheme="minorHAnsi" w:eastAsiaTheme="minorEastAsia" w:hAnsiTheme="minorHAnsi" w:cstheme="minorHAnsi"/>
                  <w:bCs/>
                  <w:color w:val="000000" w:themeColor="text1"/>
                  <w:lang w:eastAsia="zh-CN"/>
                </w:rPr>
                <w:t>We don’t agree with new band</w:t>
              </w:r>
            </w:ins>
            <w:ins w:id="273" w:author="Jussi Kuusisto" w:date="2021-08-18T09:21:00Z">
              <w:r>
                <w:rPr>
                  <w:rFonts w:asciiTheme="minorHAnsi" w:eastAsiaTheme="minorEastAsia" w:hAnsiTheme="minorHAnsi" w:cstheme="minorHAnsi"/>
                  <w:bCs/>
                  <w:color w:val="000000" w:themeColor="text1"/>
                  <w:lang w:eastAsia="zh-CN"/>
                </w:rPr>
                <w:t xml:space="preserve">. Also, why </w:t>
              </w:r>
            </w:ins>
            <w:ins w:id="274"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75" w:author="Ericsson" w:date="2021-08-18T09:23:00Z"/>
                <w:rFonts w:asciiTheme="minorHAnsi" w:eastAsiaTheme="minorEastAsia" w:hAnsiTheme="minorHAnsi" w:cstheme="minorHAnsi"/>
                <w:bCs/>
                <w:color w:val="000000" w:themeColor="text1"/>
                <w:lang w:eastAsia="zh-CN"/>
              </w:rPr>
            </w:pPr>
            <w:ins w:id="276"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77" w:author="Ericsson" w:date="2021-08-18T09:23:00Z"/>
                <w:rFonts w:asciiTheme="minorHAnsi" w:eastAsiaTheme="minorEastAsia" w:hAnsiTheme="minorHAnsi" w:cstheme="minorHAnsi"/>
                <w:bCs/>
                <w:color w:val="000000" w:themeColor="text1"/>
                <w:lang w:eastAsia="zh-CN"/>
              </w:rPr>
            </w:pPr>
            <w:ins w:id="278"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79" w:author="Ericsson" w:date="2021-08-18T09:23:00Z"/>
                <w:rFonts w:asciiTheme="minorHAnsi" w:eastAsiaTheme="minorEastAsia" w:hAnsiTheme="minorHAnsi" w:cstheme="minorHAnsi"/>
                <w:bCs/>
                <w:color w:val="000000" w:themeColor="text1"/>
                <w:lang w:eastAsia="zh-CN"/>
              </w:rPr>
            </w:pPr>
            <w:ins w:id="280"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lastRenderedPageBreak/>
                <w:t>The same is achieved by using a new band (number) for n77 in the DoD part -- a cleaner solution.</w:t>
              </w:r>
            </w:ins>
          </w:p>
          <w:p w14:paraId="502DCD31" w14:textId="77777777" w:rsidR="00027E4D" w:rsidRDefault="00027E4D" w:rsidP="0079200A">
            <w:pPr>
              <w:spacing w:after="120"/>
              <w:rPr>
                <w:ins w:id="281"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82" w:author="Daniel Hsieh (謝明諭)" w:date="2021-08-18T19:48:00Z"/>
                <w:rFonts w:asciiTheme="minorHAnsi" w:eastAsiaTheme="minorEastAsia" w:hAnsiTheme="minorHAnsi" w:cstheme="minorHAnsi"/>
                <w:lang w:eastAsia="zh-CN"/>
              </w:rPr>
            </w:pPr>
            <w:ins w:id="283" w:author="Daniel Hsieh (謝明諭)" w:date="2021-08-18T19:48:00Z">
              <w:r w:rsidRPr="00854A24">
                <w:rPr>
                  <w:rFonts w:asciiTheme="minorHAnsi" w:eastAsiaTheme="minorEastAsia" w:hAnsiTheme="minorHAnsi" w:cstheme="minorHAnsi"/>
                  <w:bCs/>
                  <w:lang w:eastAsia="zh-CN"/>
                </w:rPr>
                <w:t xml:space="preserve">MediaTek: </w:t>
              </w:r>
            </w:ins>
            <w:ins w:id="284" w:author="Daniel Hsieh (謝明諭)" w:date="2021-08-18T19:49:00Z">
              <w:r w:rsidR="001A78C6">
                <w:rPr>
                  <w:rFonts w:asciiTheme="minorHAnsi" w:eastAsiaTheme="minorEastAsia" w:hAnsiTheme="minorHAnsi" w:cstheme="minorHAnsi"/>
                  <w:bCs/>
                  <w:lang w:eastAsia="zh-CN"/>
                </w:rPr>
                <w:t xml:space="preserve">Thanks to RAN4 colleagues </w:t>
              </w:r>
            </w:ins>
            <w:ins w:id="285" w:author="Daniel Hsieh (謝明諭)" w:date="2021-08-18T19:50:00Z">
              <w:r w:rsidR="001A78C6">
                <w:rPr>
                  <w:rFonts w:asciiTheme="minorHAnsi" w:eastAsiaTheme="minorEastAsia" w:hAnsiTheme="minorHAnsi" w:cstheme="minorHAnsi"/>
                  <w:bCs/>
                  <w:lang w:eastAsia="zh-CN"/>
                </w:rPr>
                <w:t xml:space="preserve">comments above. </w:t>
              </w:r>
            </w:ins>
            <w:ins w:id="286"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79200A">
            <w:pPr>
              <w:spacing w:after="120"/>
              <w:rPr>
                <w:ins w:id="287" w:author="Daniel Hsieh (謝明諭)" w:date="2021-08-18T19:50:00Z"/>
                <w:rFonts w:asciiTheme="minorHAnsi" w:eastAsiaTheme="minorEastAsia" w:hAnsiTheme="minorHAnsi" w:cstheme="minorHAnsi"/>
                <w:bCs/>
                <w:color w:val="000000" w:themeColor="text1"/>
                <w:lang w:eastAsia="zh-CN"/>
              </w:rPr>
            </w:pPr>
            <w:ins w:id="288"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89" w:author="BORSATO, RONALD" w:date="2021-08-18T23:36:00Z">
              <w:r w:rsidR="00F82E63">
                <w:rPr>
                  <w:rFonts w:asciiTheme="minorHAnsi" w:eastAsiaTheme="minorEastAsia" w:hAnsiTheme="minorHAnsi" w:cstheme="minorHAnsi"/>
                  <w:bCs/>
                  <w:color w:val="000000" w:themeColor="text1"/>
                  <w:lang w:eastAsia="zh-CN"/>
                </w:rPr>
                <w:t>proposed</w:t>
              </w:r>
            </w:ins>
            <w:ins w:id="290"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91" w:author="BORSATO, RONALD" w:date="2021-08-18T23:18:00Z">
              <w:r>
                <w:rPr>
                  <w:rFonts w:asciiTheme="minorHAnsi" w:eastAsiaTheme="minorEastAsia" w:hAnsiTheme="minorHAnsi" w:cstheme="minorHAnsi"/>
                  <w:bCs/>
                  <w:color w:val="000000" w:themeColor="text1"/>
                  <w:lang w:eastAsia="zh-CN"/>
                </w:rPr>
                <w:t xml:space="preserve">77 is not </w:t>
              </w:r>
            </w:ins>
            <w:ins w:id="292"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93"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94" w:author="BORSATO, RONALD" w:date="2021-08-18T23:19:00Z">
              <w:r>
                <w:rPr>
                  <w:rFonts w:asciiTheme="minorHAnsi" w:eastAsiaTheme="minorEastAsia" w:hAnsiTheme="minorHAnsi" w:cstheme="minorHAnsi"/>
                  <w:bCs/>
                  <w:color w:val="000000" w:themeColor="text1"/>
                  <w:lang w:eastAsia="zh-CN"/>
                </w:rPr>
                <w:t xml:space="preserve">We </w:t>
              </w:r>
            </w:ins>
            <w:ins w:id="295" w:author="BORSATO, RONALD" w:date="2021-08-18T23:20:00Z">
              <w:r>
                <w:rPr>
                  <w:rFonts w:asciiTheme="minorHAnsi" w:eastAsiaTheme="minorEastAsia" w:hAnsiTheme="minorHAnsi" w:cstheme="minorHAnsi"/>
                  <w:bCs/>
                  <w:color w:val="000000" w:themeColor="text1"/>
                  <w:lang w:eastAsia="zh-CN"/>
                </w:rPr>
                <w:t xml:space="preserve">believe that </w:t>
              </w:r>
            </w:ins>
            <w:ins w:id="296"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97"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98"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99" w:author="BORSATO, RONALD" w:date="2021-08-18T23:24:00Z">
              <w:r>
                <w:rPr>
                  <w:rFonts w:asciiTheme="minorHAnsi" w:eastAsiaTheme="minorEastAsia" w:hAnsiTheme="minorHAnsi" w:cstheme="minorHAnsi"/>
                  <w:bCs/>
                  <w:color w:val="000000" w:themeColor="text1"/>
                  <w:lang w:eastAsia="zh-CN"/>
                </w:rPr>
                <w:t xml:space="preserve"> would be handled</w:t>
              </w:r>
            </w:ins>
            <w:ins w:id="300"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301"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302" w:author="BORSATO, RONALD" w:date="2021-08-18T23:39:00Z">
              <w:r w:rsidR="00A27756">
                <w:rPr>
                  <w:rFonts w:asciiTheme="minorHAnsi" w:eastAsiaTheme="minorEastAsia" w:hAnsiTheme="minorHAnsi" w:cstheme="minorHAnsi"/>
                  <w:bCs/>
                  <w:color w:val="000000" w:themeColor="text1"/>
                  <w:lang w:eastAsia="zh-CN"/>
                </w:rPr>
                <w:t>in this case?</w:t>
              </w:r>
            </w:ins>
            <w:ins w:id="303" w:author="BORSATO, RONALD" w:date="2021-08-18T23:37:00Z">
              <w:r w:rsidR="00302EB9">
                <w:rPr>
                  <w:rFonts w:asciiTheme="minorHAnsi" w:eastAsiaTheme="minorEastAsia" w:hAnsiTheme="minorHAnsi" w:cstheme="minorHAnsi"/>
                  <w:bCs/>
                  <w:color w:val="000000" w:themeColor="text1"/>
                  <w:lang w:eastAsia="zh-CN"/>
                </w:rPr>
                <w:t>)</w:t>
              </w:r>
            </w:ins>
            <w:ins w:id="304"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305"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306"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307" w:author="BORSATO, RONALD" w:date="2021-08-18T23:29:00Z">
              <w:r w:rsidR="00BF43C0">
                <w:rPr>
                  <w:rFonts w:asciiTheme="minorHAnsi" w:eastAsiaTheme="minorEastAsia" w:hAnsiTheme="minorHAnsi" w:cstheme="minorHAnsi"/>
                  <w:bCs/>
                  <w:color w:val="000000" w:themeColor="text1"/>
                  <w:lang w:eastAsia="zh-CN"/>
                </w:rPr>
                <w:t xml:space="preserve">size </w:t>
              </w:r>
            </w:ins>
            <w:ins w:id="308" w:author="BORSATO, RONALD" w:date="2021-08-18T23:28:00Z">
              <w:r w:rsidR="00BF43C0">
                <w:rPr>
                  <w:rFonts w:asciiTheme="minorHAnsi" w:eastAsiaTheme="minorEastAsia" w:hAnsiTheme="minorHAnsi" w:cstheme="minorHAnsi"/>
                  <w:bCs/>
                  <w:color w:val="000000" w:themeColor="text1"/>
                  <w:lang w:eastAsia="zh-CN"/>
                </w:rPr>
                <w:t>limits.</w:t>
              </w:r>
            </w:ins>
          </w:p>
          <w:p w14:paraId="23ADB589" w14:textId="24B8CF11" w:rsidR="00F05284" w:rsidRDefault="0087675C" w:rsidP="0079200A">
            <w:pPr>
              <w:spacing w:after="120"/>
              <w:rPr>
                <w:ins w:id="309" w:author="Bill Shvodian" w:date="2021-08-19T12:56:00Z"/>
                <w:rFonts w:asciiTheme="minorHAnsi" w:eastAsiaTheme="minorEastAsia" w:hAnsiTheme="minorHAnsi" w:cstheme="minorHAnsi"/>
                <w:bCs/>
                <w:color w:val="000000" w:themeColor="text1"/>
                <w:lang w:eastAsia="zh-CN"/>
              </w:rPr>
            </w:pPr>
            <w:ins w:id="310" w:author="Bill Shvodian" w:date="2021-08-19T12:42:00Z">
              <w:r>
                <w:rPr>
                  <w:rFonts w:asciiTheme="minorHAnsi" w:eastAsiaTheme="minorEastAsia" w:hAnsiTheme="minorHAnsi" w:cstheme="minorHAnsi"/>
                  <w:bCs/>
                  <w:color w:val="000000" w:themeColor="text1"/>
                  <w:lang w:eastAsia="zh-CN"/>
                </w:rPr>
                <w:t>T-Mobile USA</w:t>
              </w:r>
            </w:ins>
            <w:ins w:id="311" w:author="Bill Shvodian" w:date="2021-08-19T12:43:00Z">
              <w:r>
                <w:rPr>
                  <w:rFonts w:asciiTheme="minorHAnsi" w:eastAsiaTheme="minorEastAsia" w:hAnsiTheme="minorHAnsi" w:cstheme="minorHAnsi"/>
                  <w:bCs/>
                  <w:color w:val="000000" w:themeColor="text1"/>
                  <w:lang w:eastAsia="zh-CN"/>
                </w:rPr>
                <w:t>: My RAN2 colleagues tell me that RAN2 has decided that a way to distinguish between legacy UEs that don’t support 3.45-3.55 GHz in the US and those that do</w:t>
              </w:r>
            </w:ins>
            <w:ins w:id="312" w:author="Bill Shvodian" w:date="2021-08-19T12:44:00Z">
              <w:r w:rsidR="00071F14">
                <w:rPr>
                  <w:rFonts w:asciiTheme="minorHAnsi" w:eastAsiaTheme="minorEastAsia" w:hAnsiTheme="minorHAnsi" w:cstheme="minorHAnsi"/>
                  <w:bCs/>
                  <w:color w:val="000000" w:themeColor="text1"/>
                  <w:lang w:eastAsia="zh-CN"/>
                </w:rPr>
                <w:t xml:space="preserve">. They are working on an LS, but I’m not sure of the timing. Given that they have </w:t>
              </w:r>
            </w:ins>
            <w:ins w:id="313" w:author="Bill Shvodian" w:date="2021-08-19T12:55:00Z">
              <w:r w:rsidR="001D471B">
                <w:rPr>
                  <w:rFonts w:asciiTheme="minorHAnsi" w:eastAsiaTheme="minorEastAsia" w:hAnsiTheme="minorHAnsi" w:cstheme="minorHAnsi"/>
                  <w:bCs/>
                  <w:color w:val="000000" w:themeColor="text1"/>
                  <w:lang w:eastAsia="zh-CN"/>
                </w:rPr>
                <w:t xml:space="preserve">reportedly </w:t>
              </w:r>
            </w:ins>
            <w:ins w:id="314" w:author="Bill Shvodian" w:date="2021-08-19T12:44:00Z">
              <w:r w:rsidR="00071F14">
                <w:rPr>
                  <w:rFonts w:asciiTheme="minorHAnsi" w:eastAsiaTheme="minorEastAsia" w:hAnsiTheme="minorHAnsi" w:cstheme="minorHAnsi"/>
                  <w:bCs/>
                  <w:color w:val="000000" w:themeColor="text1"/>
                  <w:lang w:eastAsia="zh-CN"/>
                </w:rPr>
                <w:t>conc</w:t>
              </w:r>
            </w:ins>
            <w:ins w:id="315" w:author="Bill Shvodian" w:date="2021-08-19T12:55:00Z">
              <w:r w:rsidR="001D471B">
                <w:rPr>
                  <w:rFonts w:asciiTheme="minorHAnsi" w:eastAsiaTheme="minorEastAsia" w:hAnsiTheme="minorHAnsi" w:cstheme="minorHAnsi"/>
                  <w:bCs/>
                  <w:color w:val="000000" w:themeColor="text1"/>
                  <w:lang w:eastAsia="zh-CN"/>
                </w:rPr>
                <w:t>l</w:t>
              </w:r>
            </w:ins>
            <w:ins w:id="316" w:author="Bill Shvodian" w:date="2021-08-19T12:44:00Z">
              <w:r w:rsidR="00071F14">
                <w:rPr>
                  <w:rFonts w:asciiTheme="minorHAnsi" w:eastAsiaTheme="minorEastAsia" w:hAnsiTheme="minorHAnsi" w:cstheme="minorHAnsi"/>
                  <w:bCs/>
                  <w:color w:val="000000" w:themeColor="text1"/>
                  <w:lang w:eastAsia="zh-CN"/>
                </w:rPr>
                <w:t xml:space="preserve">uded that some type of differentiation is needed, it seems like there are 3 choices 1) define a new band. </w:t>
              </w:r>
              <w:r w:rsidR="003713E6">
                <w:rPr>
                  <w:rFonts w:asciiTheme="minorHAnsi" w:eastAsiaTheme="minorEastAsia" w:hAnsiTheme="minorHAnsi" w:cstheme="minorHAnsi"/>
                  <w:bCs/>
                  <w:color w:val="000000" w:themeColor="text1"/>
                  <w:lang w:eastAsia="zh-CN"/>
                </w:rPr>
                <w:t xml:space="preserve">2) </w:t>
              </w:r>
            </w:ins>
            <w:ins w:id="317" w:author="Bill Shvodian" w:date="2021-08-19T12:45:00Z">
              <w:r w:rsidR="00C87513">
                <w:rPr>
                  <w:rFonts w:asciiTheme="minorHAnsi" w:eastAsiaTheme="minorEastAsia" w:hAnsiTheme="minorHAnsi" w:cstheme="minorHAnsi"/>
                  <w:bCs/>
                  <w:color w:val="000000" w:themeColor="text1"/>
                  <w:lang w:eastAsia="zh-CN"/>
                </w:rPr>
                <w:t xml:space="preserve">re-use modified MPR behavior bits, 3) Define new signalling bits (not sure if they </w:t>
              </w:r>
            </w:ins>
            <w:ins w:id="318" w:author="Bill Shvodian" w:date="2021-08-19T12:46:00Z">
              <w:r w:rsidR="00C87513">
                <w:rPr>
                  <w:rFonts w:asciiTheme="minorHAnsi" w:eastAsiaTheme="minorEastAsia" w:hAnsiTheme="minorHAnsi" w:cstheme="minorHAnsi"/>
                  <w:bCs/>
                  <w:color w:val="000000" w:themeColor="text1"/>
                  <w:lang w:eastAsia="zh-CN"/>
                </w:rPr>
                <w:t>could be available in Rel-16 or only Rel-17.) My understanding is that the RAN2 LS will ask RAN4 if we prefer a new band or signalling bits</w:t>
              </w:r>
            </w:ins>
            <w:ins w:id="319" w:author="Bill Shvodian" w:date="2021-08-19T12:47:00Z">
              <w:r w:rsidR="00251D76">
                <w:rPr>
                  <w:rFonts w:asciiTheme="minorHAnsi" w:eastAsiaTheme="minorEastAsia" w:hAnsiTheme="minorHAnsi" w:cstheme="minorHAnsi"/>
                  <w:bCs/>
                  <w:color w:val="000000" w:themeColor="text1"/>
                  <w:lang w:eastAsia="zh-CN"/>
                </w:rPr>
                <w:t xml:space="preserve">, and if so what would those bits </w:t>
              </w:r>
              <w:r w:rsidR="00842B22">
                <w:rPr>
                  <w:rFonts w:asciiTheme="minorHAnsi" w:eastAsiaTheme="minorEastAsia" w:hAnsiTheme="minorHAnsi" w:cstheme="minorHAnsi"/>
                  <w:bCs/>
                  <w:color w:val="000000" w:themeColor="text1"/>
                  <w:lang w:eastAsia="zh-CN"/>
                </w:rPr>
                <w:t>mean.</w:t>
              </w:r>
            </w:ins>
          </w:p>
          <w:p w14:paraId="60EC86CE" w14:textId="00E446A7" w:rsidR="00A9224A" w:rsidRDefault="00A9224A" w:rsidP="0079200A">
            <w:pPr>
              <w:spacing w:after="120"/>
              <w:rPr>
                <w:ins w:id="320" w:author="Bill Shvodian" w:date="2021-08-19T12:48:00Z"/>
                <w:rFonts w:asciiTheme="minorHAnsi" w:eastAsiaTheme="minorEastAsia" w:hAnsiTheme="minorHAnsi" w:cstheme="minorHAnsi"/>
                <w:bCs/>
                <w:color w:val="000000" w:themeColor="text1"/>
                <w:lang w:eastAsia="zh-CN"/>
              </w:rPr>
            </w:pPr>
            <w:ins w:id="321" w:author="Bill Shvodian" w:date="2021-08-19T12:56:00Z">
              <w:r>
                <w:rPr>
                  <w:rFonts w:asciiTheme="minorHAnsi" w:eastAsiaTheme="minorEastAsia" w:hAnsiTheme="minorHAnsi" w:cstheme="minorHAnsi"/>
                  <w:bCs/>
                  <w:color w:val="000000" w:themeColor="text1"/>
                  <w:lang w:eastAsia="zh-CN"/>
                </w:rPr>
                <w:t>So, it seems like there are 3 options:</w:t>
              </w:r>
            </w:ins>
          </w:p>
          <w:p w14:paraId="370D9396" w14:textId="77777777" w:rsidR="000231DE" w:rsidRDefault="000231DE" w:rsidP="0079200A">
            <w:pPr>
              <w:spacing w:after="120"/>
              <w:rPr>
                <w:ins w:id="322" w:author="Bill Shvodian" w:date="2021-08-19T12:48:00Z"/>
                <w:rFonts w:asciiTheme="minorHAnsi" w:eastAsiaTheme="minorEastAsia" w:hAnsiTheme="minorHAnsi" w:cstheme="minorHAnsi"/>
                <w:bCs/>
                <w:color w:val="000000" w:themeColor="text1"/>
                <w:lang w:eastAsia="zh-CN"/>
              </w:rPr>
            </w:pPr>
          </w:p>
          <w:p w14:paraId="219C3D4B" w14:textId="345EBCE9" w:rsidR="000231DE" w:rsidRDefault="000231DE" w:rsidP="0079200A">
            <w:pPr>
              <w:pStyle w:val="aff7"/>
              <w:numPr>
                <w:ilvl w:val="0"/>
                <w:numId w:val="28"/>
              </w:numPr>
              <w:spacing w:after="120"/>
              <w:ind w:firstLineChars="0"/>
              <w:rPr>
                <w:ins w:id="323" w:author="Bill Shvodian" w:date="2021-08-19T12:48:00Z"/>
                <w:rFonts w:asciiTheme="minorHAnsi" w:eastAsiaTheme="minorEastAsia" w:hAnsiTheme="minorHAnsi" w:cstheme="minorHAnsi"/>
                <w:bCs/>
                <w:color w:val="000000" w:themeColor="text1"/>
                <w:lang w:eastAsia="zh-CN"/>
              </w:rPr>
            </w:pPr>
            <w:ins w:id="324" w:author="Bill Shvodian" w:date="2021-08-19T12:48:00Z">
              <w:r w:rsidRPr="000231DE">
                <w:rPr>
                  <w:rFonts w:asciiTheme="minorHAnsi" w:eastAsiaTheme="minorEastAsia" w:hAnsiTheme="minorHAnsi" w:cstheme="minorHAnsi"/>
                  <w:bCs/>
                  <w:color w:val="000000" w:themeColor="text1"/>
                  <w:lang w:eastAsia="zh-CN"/>
                </w:rPr>
                <w:t>New band. Pro: No new ASN.1</w:t>
              </w:r>
            </w:ins>
            <w:ins w:id="325" w:author="Bill Shvodian" w:date="2021-08-19T12:56:00Z">
              <w:r w:rsidR="00C40074">
                <w:rPr>
                  <w:rFonts w:asciiTheme="minorHAnsi" w:eastAsiaTheme="minorEastAsia" w:hAnsiTheme="minorHAnsi" w:cstheme="minorHAnsi"/>
                  <w:bCs/>
                  <w:color w:val="000000" w:themeColor="text1"/>
                  <w:lang w:eastAsia="zh-CN"/>
                </w:rPr>
                <w:t>,</w:t>
              </w:r>
            </w:ins>
            <w:ins w:id="326" w:author="Bill Shvodian" w:date="2021-08-19T12:48:00Z">
              <w:r w:rsidRPr="000231DE">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Con: Complicates RAN4 specs</w:t>
              </w:r>
            </w:ins>
          </w:p>
          <w:p w14:paraId="128E4062" w14:textId="66CBFAA0" w:rsidR="000231DE" w:rsidRDefault="00E26B52" w:rsidP="0079200A">
            <w:pPr>
              <w:pStyle w:val="aff7"/>
              <w:numPr>
                <w:ilvl w:val="0"/>
                <w:numId w:val="28"/>
              </w:numPr>
              <w:spacing w:after="120"/>
              <w:ind w:firstLineChars="0"/>
              <w:rPr>
                <w:ins w:id="327" w:author="Bill Shvodian" w:date="2021-08-19T12:49:00Z"/>
                <w:rFonts w:asciiTheme="minorHAnsi" w:eastAsiaTheme="minorEastAsia" w:hAnsiTheme="minorHAnsi" w:cstheme="minorHAnsi"/>
                <w:bCs/>
                <w:color w:val="000000" w:themeColor="text1"/>
                <w:lang w:eastAsia="zh-CN"/>
              </w:rPr>
            </w:pPr>
            <w:ins w:id="328" w:author="Bill Shvodian" w:date="2021-08-19T12:48:00Z">
              <w:r>
                <w:rPr>
                  <w:rFonts w:asciiTheme="minorHAnsi" w:eastAsiaTheme="minorEastAsia" w:hAnsiTheme="minorHAnsi" w:cstheme="minorHAnsi"/>
                  <w:bCs/>
                  <w:color w:val="000000" w:themeColor="text1"/>
                  <w:lang w:eastAsia="zh-CN"/>
                </w:rPr>
                <w:t>Re-use modified M</w:t>
              </w:r>
            </w:ins>
            <w:ins w:id="329" w:author="Bill Shvodian" w:date="2021-08-19T12:49:00Z">
              <w:r>
                <w:rPr>
                  <w:rFonts w:asciiTheme="minorHAnsi" w:eastAsiaTheme="minorEastAsia" w:hAnsiTheme="minorHAnsi" w:cstheme="minorHAnsi"/>
                  <w:bCs/>
                  <w:color w:val="000000" w:themeColor="text1"/>
                  <w:lang w:eastAsia="zh-CN"/>
                </w:rPr>
                <w:t>PR behavior</w:t>
              </w:r>
            </w:ins>
            <w:ins w:id="330" w:author="Bill Shvodian" w:date="2021-08-19T12:56:00Z">
              <w:r w:rsidR="00C40074">
                <w:rPr>
                  <w:rFonts w:asciiTheme="minorHAnsi" w:eastAsiaTheme="minorEastAsia" w:hAnsiTheme="minorHAnsi" w:cstheme="minorHAnsi"/>
                  <w:bCs/>
                  <w:color w:val="000000" w:themeColor="text1"/>
                  <w:lang w:eastAsia="zh-CN"/>
                </w:rPr>
                <w:t>,</w:t>
              </w:r>
            </w:ins>
            <w:ins w:id="331" w:author="Bill Shvodian" w:date="2021-08-19T12:49:00Z">
              <w:r>
                <w:rPr>
                  <w:rFonts w:asciiTheme="minorHAnsi" w:eastAsiaTheme="minorEastAsia" w:hAnsiTheme="minorHAnsi" w:cstheme="minorHAnsi"/>
                  <w:bCs/>
                  <w:color w:val="000000" w:themeColor="text1"/>
                  <w:lang w:eastAsia="zh-CN"/>
                </w:rPr>
                <w:t xml:space="preserve"> Pro: no new ASN.1. Con: redefining meaning of the bits</w:t>
              </w:r>
            </w:ins>
          </w:p>
          <w:p w14:paraId="4FA24365" w14:textId="3A5AB703" w:rsidR="00E26B52" w:rsidRPr="001D471B" w:rsidRDefault="00460AF6" w:rsidP="001D471B">
            <w:pPr>
              <w:pStyle w:val="aff7"/>
              <w:numPr>
                <w:ilvl w:val="0"/>
                <w:numId w:val="28"/>
              </w:numPr>
              <w:spacing w:after="120"/>
              <w:ind w:firstLineChars="0"/>
              <w:rPr>
                <w:ins w:id="332" w:author="Bill Shvodian" w:date="2021-08-19T12:48:00Z"/>
                <w:rFonts w:asciiTheme="minorHAnsi" w:eastAsiaTheme="minorEastAsia" w:hAnsiTheme="minorHAnsi" w:cstheme="minorHAnsi"/>
                <w:bCs/>
                <w:color w:val="000000" w:themeColor="text1"/>
                <w:lang w:eastAsia="zh-CN"/>
              </w:rPr>
            </w:pPr>
            <w:ins w:id="333" w:author="Bill Shvodian" w:date="2021-08-19T12:49:00Z">
              <w:r>
                <w:rPr>
                  <w:rFonts w:asciiTheme="minorHAnsi" w:eastAsiaTheme="minorEastAsia" w:hAnsiTheme="minorHAnsi" w:cstheme="minorHAnsi"/>
                  <w:bCs/>
                  <w:color w:val="000000" w:themeColor="text1"/>
                  <w:lang w:eastAsia="zh-CN"/>
                </w:rPr>
                <w:t>New signalling bit: Pro: clean solution</w:t>
              </w:r>
            </w:ins>
            <w:ins w:id="334" w:author="Bill Shvodian" w:date="2021-08-19T12:56:00Z">
              <w:r w:rsidR="00C40074">
                <w:rPr>
                  <w:rFonts w:asciiTheme="minorHAnsi" w:eastAsiaTheme="minorEastAsia" w:hAnsiTheme="minorHAnsi" w:cstheme="minorHAnsi"/>
                  <w:bCs/>
                  <w:color w:val="000000" w:themeColor="text1"/>
                  <w:lang w:eastAsia="zh-CN"/>
                </w:rPr>
                <w:t>,</w:t>
              </w:r>
            </w:ins>
            <w:ins w:id="335" w:author="Bill Shvodian" w:date="2021-08-19T12:49:00Z">
              <w:r>
                <w:rPr>
                  <w:rFonts w:asciiTheme="minorHAnsi" w:eastAsiaTheme="minorEastAsia" w:hAnsiTheme="minorHAnsi" w:cstheme="minorHAnsi"/>
                  <w:bCs/>
                  <w:color w:val="000000" w:themeColor="text1"/>
                  <w:lang w:eastAsia="zh-CN"/>
                </w:rPr>
                <w:t xml:space="preserve"> Con: New ASN.1. </w:t>
              </w:r>
            </w:ins>
            <w:ins w:id="336" w:author="Bill Shvodian" w:date="2021-08-19T12:50:00Z">
              <w:r>
                <w:rPr>
                  <w:rFonts w:asciiTheme="minorHAnsi" w:eastAsiaTheme="minorEastAsia" w:hAnsiTheme="minorHAnsi" w:cstheme="minorHAnsi"/>
                  <w:bCs/>
                  <w:color w:val="000000" w:themeColor="text1"/>
                  <w:lang w:eastAsia="zh-CN"/>
                </w:rPr>
                <w:t xml:space="preserve">Might only be Rel-17. </w:t>
              </w:r>
              <w:r w:rsidR="00CC77C1">
                <w:rPr>
                  <w:rFonts w:asciiTheme="minorHAnsi" w:eastAsiaTheme="minorEastAsia" w:hAnsiTheme="minorHAnsi" w:cstheme="minorHAnsi"/>
                  <w:bCs/>
                  <w:color w:val="000000" w:themeColor="text1"/>
                  <w:lang w:eastAsia="zh-CN"/>
                </w:rPr>
                <w:t xml:space="preserve">Would impact RAN4 and RAN2 specs. </w:t>
              </w:r>
            </w:ins>
          </w:p>
          <w:p w14:paraId="44A1ECAA" w14:textId="2F7D1D39" w:rsidR="000231DE" w:rsidRDefault="001D471B" w:rsidP="0079200A">
            <w:pPr>
              <w:spacing w:after="120"/>
              <w:rPr>
                <w:ins w:id="337" w:author="Bill Shvodian" w:date="2021-08-19T12:48:00Z"/>
                <w:rFonts w:asciiTheme="minorHAnsi" w:eastAsiaTheme="minorEastAsia" w:hAnsiTheme="minorHAnsi" w:cstheme="minorHAnsi"/>
                <w:bCs/>
                <w:color w:val="000000" w:themeColor="text1"/>
                <w:lang w:eastAsia="zh-CN"/>
              </w:rPr>
            </w:pPr>
            <w:ins w:id="338" w:author="Bill Shvodian" w:date="2021-08-19T12:54:00Z">
              <w:r>
                <w:rPr>
                  <w:rFonts w:asciiTheme="minorHAnsi" w:eastAsiaTheme="minorEastAsia" w:hAnsiTheme="minorHAnsi" w:cstheme="minorHAnsi"/>
                  <w:bCs/>
                  <w:color w:val="000000" w:themeColor="text1"/>
                  <w:lang w:eastAsia="zh-CN"/>
                </w:rPr>
                <w:t>Maybe RAN4 should just decide in round 2 if we want a new band or a signalling approach, and what the signalling would indicate. And then if we choose the signalling approach, leave the details up to RAN</w:t>
              </w:r>
            </w:ins>
            <w:ins w:id="339" w:author="Bill Shvodian" w:date="2021-08-19T12:55:00Z">
              <w:r>
                <w:rPr>
                  <w:rFonts w:asciiTheme="minorHAnsi" w:eastAsiaTheme="minorEastAsia" w:hAnsiTheme="minorHAnsi" w:cstheme="minorHAnsi"/>
                  <w:bCs/>
                  <w:color w:val="000000" w:themeColor="text1"/>
                  <w:lang w:eastAsia="zh-CN"/>
                </w:rPr>
                <w:t>2, except maybe tell them a preference for release availability.</w:t>
              </w:r>
            </w:ins>
          </w:p>
          <w:p w14:paraId="2D556B83" w14:textId="77777777" w:rsidR="000231DE" w:rsidRDefault="000231DE" w:rsidP="0079200A">
            <w:pPr>
              <w:spacing w:after="120"/>
              <w:rPr>
                <w:ins w:id="340" w:author="Bill Shvodian" w:date="2021-08-19T12:48:00Z"/>
                <w:rFonts w:asciiTheme="minorHAnsi" w:eastAsiaTheme="minorEastAsia" w:hAnsiTheme="minorHAnsi" w:cstheme="minorHAnsi"/>
                <w:bCs/>
                <w:color w:val="000000" w:themeColor="text1"/>
                <w:lang w:eastAsia="zh-CN"/>
              </w:rPr>
            </w:pPr>
          </w:p>
          <w:p w14:paraId="1BBC7A0A" w14:textId="130120D6" w:rsidR="000231DE" w:rsidRPr="008D1D97" w:rsidRDefault="000231DE" w:rsidP="0079200A">
            <w:pPr>
              <w:spacing w:after="120"/>
              <w:rPr>
                <w:rFonts w:asciiTheme="minorHAnsi" w:eastAsiaTheme="minorEastAsia" w:hAnsiTheme="minorHAnsi" w:cstheme="minorHAnsi"/>
                <w:bCs/>
                <w:color w:val="000000" w:themeColor="text1"/>
                <w:lang w:eastAsia="zh-CN"/>
              </w:rPr>
            </w:pPr>
          </w:p>
        </w:tc>
      </w:tr>
      <w:tr w:rsidR="000231DE" w:rsidRPr="008D1D97" w14:paraId="098D5783" w14:textId="77777777" w:rsidTr="001744DA">
        <w:trPr>
          <w:ins w:id="341" w:author="Bill Shvodian" w:date="2021-08-19T12:48:00Z"/>
        </w:trPr>
        <w:tc>
          <w:tcPr>
            <w:tcW w:w="1525" w:type="dxa"/>
          </w:tcPr>
          <w:p w14:paraId="62EE0F89" w14:textId="77777777" w:rsidR="000231DE" w:rsidRDefault="000231DE" w:rsidP="00926264">
            <w:pPr>
              <w:rPr>
                <w:ins w:id="342" w:author="Bill Shvodian" w:date="2021-08-19T12:48:00Z"/>
              </w:rPr>
            </w:pPr>
          </w:p>
        </w:tc>
        <w:tc>
          <w:tcPr>
            <w:tcW w:w="8106" w:type="dxa"/>
          </w:tcPr>
          <w:p w14:paraId="61D6D3EF" w14:textId="77777777" w:rsidR="000231DE" w:rsidRPr="008D1D97" w:rsidRDefault="000231DE" w:rsidP="0079200A">
            <w:pPr>
              <w:spacing w:after="120"/>
              <w:rPr>
                <w:ins w:id="343" w:author="Bill Shvodian" w:date="2021-08-19T12:48:00Z"/>
                <w:rFonts w:asciiTheme="minorHAnsi" w:hAnsiTheme="minorHAnsi" w:cstheme="minorHAnsi"/>
                <w:b/>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aff6"/>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0207A0" w:rsidP="00926264">
            <w:pPr>
              <w:spacing w:before="120" w:after="0"/>
              <w:rPr>
                <w:rFonts w:asciiTheme="minorHAnsi" w:hAnsiTheme="minorHAnsi" w:cstheme="minorHAnsi"/>
                <w:b/>
                <w:bCs/>
                <w:color w:val="0000FF"/>
                <w:u w:val="single"/>
              </w:rPr>
            </w:pPr>
            <w:hyperlink r:id="rId16" w:history="1">
              <w:r w:rsidR="00926264" w:rsidRPr="00926264">
                <w:rPr>
                  <w:rStyle w:val="af0"/>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344" w:author="Bill Shvodian" w:date="2021-08-17T19:26:00Z"/>
                <w:rFonts w:asciiTheme="minorHAnsi" w:eastAsiaTheme="minorEastAsia" w:hAnsiTheme="minorHAnsi" w:cstheme="minorHAnsi"/>
                <w:color w:val="0070C0"/>
                <w:lang w:eastAsia="zh-CN"/>
              </w:rPr>
            </w:pPr>
            <w:ins w:id="345"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346" w:author="Bill Shvodian" w:date="2021-08-17T19:26:00Z">
              <w:r w:rsidR="008B135F">
                <w:rPr>
                  <w:rFonts w:asciiTheme="minorHAnsi" w:eastAsiaTheme="minorEastAsia" w:hAnsiTheme="minorHAnsi" w:cstheme="minorHAnsi"/>
                  <w:color w:val="0070C0"/>
                  <w:lang w:eastAsia="zh-CN"/>
                </w:rPr>
                <w:t>d</w:t>
              </w:r>
            </w:ins>
            <w:ins w:id="347" w:author="Bill Shvodian" w:date="2021-08-17T19:25:00Z">
              <w:r w:rsidR="008B135F">
                <w:rPr>
                  <w:rFonts w:asciiTheme="minorHAnsi" w:eastAsiaTheme="minorEastAsia" w:hAnsiTheme="minorHAnsi" w:cstheme="minorHAnsi"/>
                  <w:color w:val="0070C0"/>
                  <w:lang w:eastAsia="zh-CN"/>
                </w:rPr>
                <w:t xml:space="preserve"> not </w:t>
              </w:r>
            </w:ins>
            <w:ins w:id="348"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0207A0" w:rsidP="00926264">
            <w:pPr>
              <w:spacing w:before="120" w:after="0"/>
              <w:rPr>
                <w:rFonts w:asciiTheme="minorHAnsi" w:hAnsiTheme="minorHAnsi" w:cstheme="minorHAnsi"/>
                <w:b/>
                <w:bCs/>
                <w:color w:val="0000FF"/>
                <w:u w:val="single"/>
              </w:rPr>
            </w:pPr>
            <w:hyperlink r:id="rId17" w:history="1">
              <w:r w:rsidR="00926264" w:rsidRPr="008D0DC4">
                <w:rPr>
                  <w:rStyle w:val="af0"/>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0207A0" w:rsidP="00926264">
            <w:pPr>
              <w:spacing w:before="120" w:after="0"/>
              <w:rPr>
                <w:rFonts w:asciiTheme="minorHAnsi" w:hAnsiTheme="minorHAnsi" w:cstheme="minorHAnsi"/>
                <w:b/>
                <w:bCs/>
                <w:color w:val="0000FF"/>
                <w:u w:val="single"/>
              </w:rPr>
            </w:pPr>
            <w:hyperlink r:id="rId18" w:history="1">
              <w:r w:rsidR="00926264" w:rsidRPr="004F5FC6">
                <w:rPr>
                  <w:rStyle w:val="af0"/>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2"/>
        <w:rPr>
          <w:lang w:val="en-US"/>
        </w:rPr>
      </w:pPr>
      <w:r w:rsidRPr="00995D36">
        <w:rPr>
          <w:lang w:val="en-US"/>
        </w:rPr>
        <w:t xml:space="preserve">Summary for 1st round </w:t>
      </w:r>
    </w:p>
    <w:p w14:paraId="702EFDB0" w14:textId="77777777" w:rsidR="00DD19DE" w:rsidRPr="00995D36" w:rsidRDefault="00DD19DE">
      <w:pPr>
        <w:pStyle w:val="3"/>
        <w:rPr>
          <w:sz w:val="24"/>
          <w:szCs w:val="16"/>
          <w:lang w:val="en-US"/>
        </w:rPr>
      </w:pPr>
      <w:r w:rsidRPr="00995D36">
        <w:rPr>
          <w:sz w:val="24"/>
          <w:szCs w:val="16"/>
          <w:lang w:val="en-US"/>
        </w:rPr>
        <w:t xml:space="preserve">Open issues </w:t>
      </w:r>
    </w:p>
    <w:p w14:paraId="72FBF6C4" w14:textId="4AD73584" w:rsidR="003418CB"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p w14:paraId="3D2CEBEF" w14:textId="77777777" w:rsidR="007E5D77" w:rsidRPr="007E5D77" w:rsidRDefault="007E5D77" w:rsidP="005B4802">
      <w:pPr>
        <w:rPr>
          <w:iCs/>
          <w:color w:val="0070C0"/>
          <w:lang w:eastAsia="zh-CN"/>
        </w:rPr>
      </w:pPr>
    </w:p>
    <w:tbl>
      <w:tblPr>
        <w:tblStyle w:val="aff6"/>
        <w:tblW w:w="0" w:type="auto"/>
        <w:tblLook w:val="04A0" w:firstRow="1" w:lastRow="0" w:firstColumn="1" w:lastColumn="0" w:noHBand="0" w:noVBand="1"/>
      </w:tblPr>
      <w:tblGrid>
        <w:gridCol w:w="1345"/>
        <w:gridCol w:w="8286"/>
      </w:tblGrid>
      <w:tr w:rsidR="007E5D77" w:rsidRPr="008D1D97" w14:paraId="1AB031C3" w14:textId="77777777" w:rsidTr="0079200A">
        <w:tc>
          <w:tcPr>
            <w:tcW w:w="1345" w:type="dxa"/>
          </w:tcPr>
          <w:p w14:paraId="04E040FC" w14:textId="77777777" w:rsidR="007E5D77" w:rsidRPr="008D1D97" w:rsidRDefault="007E5D77" w:rsidP="0079200A">
            <w:pPr>
              <w:rPr>
                <w:rFonts w:eastAsiaTheme="minorEastAsia"/>
                <w:b/>
                <w:bCs/>
                <w:color w:val="0070C0"/>
                <w:lang w:eastAsia="zh-CN"/>
              </w:rPr>
            </w:pPr>
          </w:p>
        </w:tc>
        <w:tc>
          <w:tcPr>
            <w:tcW w:w="8286" w:type="dxa"/>
          </w:tcPr>
          <w:p w14:paraId="2A29A51E" w14:textId="77777777" w:rsidR="007E5D77" w:rsidRPr="008D1D97" w:rsidRDefault="007E5D77" w:rsidP="0079200A">
            <w:pPr>
              <w:rPr>
                <w:rFonts w:eastAsiaTheme="minorEastAsia"/>
                <w:b/>
                <w:bCs/>
                <w:color w:val="0070C0"/>
                <w:lang w:eastAsia="zh-CN"/>
              </w:rPr>
            </w:pPr>
            <w:r w:rsidRPr="008D1D97">
              <w:rPr>
                <w:rFonts w:eastAsiaTheme="minorEastAsia"/>
                <w:b/>
                <w:bCs/>
                <w:color w:val="0070C0"/>
                <w:lang w:eastAsia="zh-CN"/>
              </w:rPr>
              <w:t xml:space="preserve">Status summary </w:t>
            </w:r>
          </w:p>
        </w:tc>
      </w:tr>
      <w:tr w:rsidR="007E5D77" w:rsidRPr="008D1D97" w14:paraId="47B03CE3" w14:textId="77777777" w:rsidTr="0079200A">
        <w:tc>
          <w:tcPr>
            <w:tcW w:w="1345" w:type="dxa"/>
          </w:tcPr>
          <w:p w14:paraId="7471D2B7" w14:textId="77777777" w:rsidR="007E5D77" w:rsidRPr="008D1D97" w:rsidRDefault="007E5D77" w:rsidP="0079200A">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4DAD9E41" w14:textId="1CEB7A61" w:rsidR="007E5D77" w:rsidRPr="0080797F" w:rsidRDefault="007E5D77"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189D137C" w14:textId="706682B7" w:rsidR="007E5D77" w:rsidRPr="00456A88" w:rsidRDefault="007E5D77" w:rsidP="0079200A">
            <w:pPr>
              <w:rPr>
                <w:rFonts w:asciiTheme="minorHAnsi" w:hAnsiTheme="minorHAnsi" w:cstheme="minorHAnsi"/>
                <w:bCs/>
                <w:color w:val="0070C0"/>
                <w:lang w:eastAsia="ko-KR"/>
              </w:rPr>
            </w:pPr>
            <w:r w:rsidRPr="007E5D77">
              <w:rPr>
                <w:rFonts w:asciiTheme="minorHAnsi" w:hAnsiTheme="minorHAnsi"/>
                <w:color w:val="0070C0"/>
              </w:rPr>
              <w:t xml:space="preserve">Option 1: “In the USA this band is restricted to 3450 – 3550 MHz and 3700 – 3980 MHz and has optional capability for distinguishing devices” or “In the USA this band is restricted to 3450 – 3550 MHz and 3700 – 3980 MHz” if RAN2 and RAN4 </w:t>
            </w:r>
            <w:r w:rsidRPr="007E5D77">
              <w:rPr>
                <w:rFonts w:asciiTheme="minorHAnsi" w:hAnsiTheme="minorHAnsi"/>
                <w:color w:val="0070C0"/>
              </w:rPr>
              <w:lastRenderedPageBreak/>
              <w:t>conclude that capability signaling is not required. (R4-2112048)</w:t>
            </w:r>
            <w:r w:rsidRPr="006D3153">
              <w:rPr>
                <w:rFonts w:asciiTheme="minorHAnsi" w:hAnsiTheme="minorHAnsi" w:cstheme="minorHAnsi"/>
                <w:bCs/>
                <w:color w:val="000000" w:themeColor="text1"/>
                <w:lang w:eastAsia="ko-KR"/>
              </w:rPr>
              <w:t xml:space="preserve"> [</w:t>
            </w:r>
            <w:r>
              <w:rPr>
                <w:rFonts w:asciiTheme="minorHAnsi" w:hAnsiTheme="minorHAnsi" w:cstheme="minorHAnsi"/>
                <w:b/>
                <w:color w:val="000000" w:themeColor="text1"/>
                <w:lang w:eastAsia="ko-KR"/>
              </w:rPr>
              <w:t>2</w:t>
            </w:r>
            <w:r w:rsidRPr="006D3153">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6682D">
              <w:rPr>
                <w:rFonts w:asciiTheme="minorHAnsi" w:hAnsiTheme="minorHAnsi" w:cstheme="minorHAnsi"/>
                <w:bCs/>
                <w:color w:val="000000" w:themeColor="text1"/>
                <w:lang w:eastAsia="ko-KR"/>
              </w:rPr>
              <w:t>OPPO</w:t>
            </w:r>
            <w:r w:rsidR="00CD61C8">
              <w:rPr>
                <w:rFonts w:asciiTheme="minorHAnsi" w:hAnsiTheme="minorHAnsi" w:cstheme="minorHAnsi"/>
                <w:bCs/>
                <w:color w:val="000000" w:themeColor="text1"/>
                <w:lang w:eastAsia="ko-KR"/>
              </w:rPr>
              <w:t>, MediaTek</w:t>
            </w:r>
            <w:r>
              <w:rPr>
                <w:rFonts w:asciiTheme="minorHAnsi" w:hAnsiTheme="minorHAnsi" w:cstheme="minorHAnsi"/>
                <w:bCs/>
                <w:color w:val="000000" w:themeColor="text1"/>
                <w:lang w:eastAsia="ko-KR"/>
              </w:rPr>
              <w:t>]</w:t>
            </w:r>
          </w:p>
          <w:p w14:paraId="5D0136CA" w14:textId="27A68AC1"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w:t>
            </w:r>
            <w:r w:rsidRPr="007E5D77">
              <w:rPr>
                <w:rFonts w:asciiTheme="minorHAnsi" w:hAnsiTheme="minorHAnsi" w:cstheme="minorHAnsi"/>
                <w:bCs/>
                <w:color w:val="0070C0"/>
                <w:lang w:eastAsia="ko-KR"/>
              </w:rPr>
              <w:t>“In the USA this band is restricted to 3450 – 3550 MHz and 3700 – 3980 MHz” irrespective of whether the capability signaling on the support of 3450 – 3550 MHz is required or not.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Pr>
                <w:rFonts w:asciiTheme="minorHAnsi" w:hAnsiTheme="minorHAnsi" w:cstheme="minorHAnsi"/>
                <w:b/>
                <w:color w:val="000000" w:themeColor="text1"/>
                <w:lang w:eastAsia="ko-KR"/>
              </w:rPr>
              <w:t xml:space="preserve">7 </w:t>
            </w:r>
            <w:r>
              <w:rPr>
                <w:rFonts w:asciiTheme="minorHAnsi" w:hAnsiTheme="minorHAnsi" w:cstheme="minorHAnsi"/>
                <w:b/>
                <w:color w:val="000000" w:themeColor="text1"/>
                <w:lang w:eastAsia="ko-KR"/>
              </w:rPr>
              <w:t>c</w:t>
            </w:r>
            <w:r w:rsidRPr="006D3153">
              <w:rPr>
                <w:rFonts w:asciiTheme="minorHAnsi" w:hAnsiTheme="minorHAnsi" w:cstheme="minorHAnsi"/>
                <w:b/>
                <w:color w:val="000000" w:themeColor="text1"/>
                <w:lang w:eastAsia="ko-KR"/>
              </w:rPr>
              <w:t>ompanies</w:t>
            </w:r>
            <w:r>
              <w:rPr>
                <w:rFonts w:asciiTheme="minorHAnsi" w:hAnsiTheme="minorHAnsi" w:cstheme="minorHAnsi"/>
                <w:bCs/>
                <w:color w:val="000000" w:themeColor="text1"/>
                <w:lang w:eastAsia="ko-KR"/>
              </w:rPr>
              <w:t>, Qualcomm,</w:t>
            </w:r>
            <w:r w:rsidR="00B6682D">
              <w:rPr>
                <w:rFonts w:asciiTheme="minorHAnsi" w:hAnsiTheme="minorHAnsi" w:cstheme="minorHAnsi"/>
                <w:bCs/>
                <w:color w:val="000000" w:themeColor="text1"/>
                <w:lang w:eastAsia="ko-KR"/>
              </w:rPr>
              <w:t xml:space="preserve"> ZTE, Apple, </w:t>
            </w:r>
            <w:r w:rsidR="00CD61C8">
              <w:rPr>
                <w:rFonts w:asciiTheme="minorHAnsi" w:hAnsiTheme="minorHAnsi" w:cstheme="minorHAnsi"/>
                <w:bCs/>
                <w:color w:val="000000" w:themeColor="text1"/>
                <w:lang w:eastAsia="ko-KR"/>
              </w:rPr>
              <w:t>DISH, Samsung, AT&amp;T, Google</w:t>
            </w:r>
            <w:r>
              <w:rPr>
                <w:rFonts w:asciiTheme="minorHAnsi" w:hAnsiTheme="minorHAnsi" w:cstheme="minorHAnsi"/>
                <w:bCs/>
                <w:color w:val="000000" w:themeColor="text1"/>
                <w:lang w:eastAsia="ko-KR"/>
              </w:rPr>
              <w:t>]</w:t>
            </w:r>
          </w:p>
          <w:p w14:paraId="129FCCCF" w14:textId="61CA442E" w:rsidR="007E5D77" w:rsidRPr="006D3153"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 Others</w:t>
            </w:r>
            <w:r w:rsidRPr="006D3153">
              <w:rPr>
                <w:rFonts w:asciiTheme="minorHAnsi" w:hAnsiTheme="minorHAnsi" w:cstheme="minorHAnsi"/>
                <w:bCs/>
                <w:color w:val="0070C0"/>
                <w:lang w:eastAsia="ko-KR"/>
              </w:rPr>
              <w:t>.</w:t>
            </w:r>
            <w:r>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CD61C8" w:rsidRPr="00CD61C8">
              <w:rPr>
                <w:rFonts w:asciiTheme="minorHAnsi" w:hAnsiTheme="minorHAnsi" w:cstheme="minorHAnsi"/>
                <w:b/>
                <w:color w:val="000000" w:themeColor="text1"/>
                <w:lang w:eastAsia="ko-KR"/>
              </w:rPr>
              <w:t xml:space="preserve">5 </w:t>
            </w:r>
            <w:r w:rsidRPr="00CD61C8">
              <w:rPr>
                <w:rFonts w:asciiTheme="minorHAnsi" w:hAnsiTheme="minorHAnsi" w:cstheme="minorHAnsi"/>
                <w:b/>
                <w:color w:val="000000" w:themeColor="text1"/>
                <w:lang w:eastAsia="ko-KR"/>
              </w:rPr>
              <w:t>companies</w:t>
            </w:r>
            <w:r>
              <w:rPr>
                <w:rFonts w:asciiTheme="minorHAnsi" w:hAnsiTheme="minorHAnsi" w:cstheme="minorHAnsi"/>
                <w:bCs/>
                <w:color w:val="000000" w:themeColor="text1"/>
                <w:lang w:eastAsia="ko-KR"/>
              </w:rPr>
              <w:t>, Nokia, US Cellular, Skyworks</w:t>
            </w:r>
            <w:r w:rsidR="00B6682D">
              <w:rPr>
                <w:rFonts w:asciiTheme="minorHAnsi" w:hAnsiTheme="minorHAnsi" w:cstheme="minorHAnsi"/>
                <w:bCs/>
                <w:color w:val="000000" w:themeColor="text1"/>
                <w:lang w:eastAsia="ko-KR"/>
              </w:rPr>
              <w:t xml:space="preserve">, T-Mobile USA, </w:t>
            </w:r>
            <w:r w:rsidR="00CD61C8">
              <w:rPr>
                <w:rFonts w:asciiTheme="minorHAnsi" w:hAnsiTheme="minorHAnsi" w:cstheme="minorHAnsi"/>
                <w:bCs/>
                <w:color w:val="000000" w:themeColor="text1"/>
                <w:lang w:eastAsia="ko-KR"/>
              </w:rPr>
              <w:t>Ericsson</w:t>
            </w:r>
            <w:r>
              <w:rPr>
                <w:rFonts w:asciiTheme="minorHAnsi" w:hAnsiTheme="minorHAnsi" w:cstheme="minorHAnsi"/>
                <w:bCs/>
                <w:color w:val="000000" w:themeColor="text1"/>
                <w:lang w:eastAsia="ko-KR"/>
              </w:rPr>
              <w:t>]</w:t>
            </w:r>
          </w:p>
          <w:p w14:paraId="41F80B00" w14:textId="77777777" w:rsidR="007E5D77" w:rsidRDefault="007E5D77" w:rsidP="0079200A">
            <w:pPr>
              <w:rPr>
                <w:rFonts w:asciiTheme="minorHAnsi" w:hAnsiTheme="minorHAnsi" w:cstheme="minorHAnsi"/>
                <w:bCs/>
                <w:i/>
                <w:iCs/>
                <w:color w:val="000000" w:themeColor="text1"/>
                <w:lang w:eastAsia="ko-KR"/>
              </w:rPr>
            </w:pPr>
            <w:r>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00CD61C8">
              <w:rPr>
                <w:rFonts w:asciiTheme="minorHAnsi" w:hAnsiTheme="minorHAnsi" w:cstheme="minorHAnsi"/>
                <w:bCs/>
                <w:i/>
                <w:iCs/>
                <w:color w:val="000000" w:themeColor="text1"/>
                <w:lang w:eastAsia="ko-KR"/>
              </w:rPr>
              <w:t>No agreement</w:t>
            </w:r>
          </w:p>
          <w:p w14:paraId="1780EA7B" w14:textId="3B67B169" w:rsidR="00CD61C8" w:rsidRPr="00CD61C8" w:rsidRDefault="00CD61C8" w:rsidP="0079200A">
            <w:pPr>
              <w:rPr>
                <w:rFonts w:asciiTheme="minorHAnsi" w:hAnsiTheme="minorHAnsi" w:cstheme="minorHAnsi"/>
                <w:bCs/>
                <w:color w:val="0070C0"/>
                <w:lang w:eastAsia="ko-KR"/>
              </w:rPr>
            </w:pPr>
            <w:r w:rsidRPr="00CD61C8">
              <w:rPr>
                <w:rFonts w:asciiTheme="minorHAnsi" w:hAnsiTheme="minorHAnsi" w:cstheme="minorHAnsi"/>
                <w:b/>
                <w:color w:val="000000" w:themeColor="text1"/>
                <w:lang w:eastAsia="ko-KR"/>
              </w:rPr>
              <w:t>Moderator’s Note</w:t>
            </w:r>
            <w:r w:rsidRPr="00CD61C8">
              <w:rPr>
                <w:rFonts w:asciiTheme="minorHAnsi" w:hAnsiTheme="minorHAnsi" w:cstheme="minorHAnsi"/>
                <w:bCs/>
                <w:color w:val="000000" w:themeColor="text1"/>
                <w:lang w:eastAsia="ko-KR"/>
              </w:rPr>
              <w:t>:</w:t>
            </w:r>
            <w:r>
              <w:rPr>
                <w:rFonts w:asciiTheme="minorHAnsi" w:hAnsiTheme="minorHAnsi" w:cstheme="minorHAnsi"/>
                <w:bCs/>
                <w:color w:val="0070C0"/>
                <w:lang w:eastAsia="ko-KR"/>
              </w:rPr>
              <w:t xml:space="preserve"> </w:t>
            </w:r>
            <w:r w:rsidRPr="00CD61C8">
              <w:rPr>
                <w:rFonts w:asciiTheme="minorHAnsi" w:hAnsiTheme="minorHAnsi" w:cstheme="minorHAnsi"/>
                <w:bCs/>
                <w:color w:val="000000" w:themeColor="text1"/>
                <w:lang w:eastAsia="ko-KR"/>
              </w:rPr>
              <w:t>In addition</w:t>
            </w:r>
            <w:r>
              <w:rPr>
                <w:rFonts w:asciiTheme="minorHAnsi" w:hAnsiTheme="minorHAnsi" w:cstheme="minorHAnsi"/>
                <w:bCs/>
                <w:color w:val="000000" w:themeColor="text1"/>
                <w:lang w:eastAsia="ko-KR"/>
              </w:rPr>
              <w:t xml:space="preserve"> to </w:t>
            </w:r>
            <w:r w:rsidR="00616255">
              <w:rPr>
                <w:rFonts w:asciiTheme="minorHAnsi" w:hAnsiTheme="minorHAnsi" w:cstheme="minorHAnsi"/>
                <w:bCs/>
                <w:color w:val="000000" w:themeColor="text1"/>
                <w:lang w:eastAsia="ko-KR"/>
              </w:rPr>
              <w:t xml:space="preserve">the </w:t>
            </w:r>
            <w:r>
              <w:rPr>
                <w:rFonts w:asciiTheme="minorHAnsi" w:hAnsiTheme="minorHAnsi" w:cstheme="minorHAnsi"/>
                <w:bCs/>
                <w:color w:val="000000" w:themeColor="text1"/>
                <w:lang w:eastAsia="ko-KR"/>
              </w:rPr>
              <w:t>limited option choices, a few companies commented that the note may not be necessary</w:t>
            </w:r>
            <w:r w:rsidR="00CC19A8">
              <w:rPr>
                <w:rFonts w:asciiTheme="minorHAnsi" w:hAnsiTheme="minorHAnsi" w:cstheme="minorHAnsi"/>
                <w:bCs/>
                <w:color w:val="000000" w:themeColor="text1"/>
                <w:lang w:eastAsia="ko-KR"/>
              </w:rPr>
              <w:t xml:space="preserve"> [Qualcomm, Nokia, US Cellular, T-Mobile USA, Samsung, AT&amp;T, Google]</w:t>
            </w:r>
            <w:r>
              <w:rPr>
                <w:rFonts w:asciiTheme="minorHAnsi" w:hAnsiTheme="minorHAnsi" w:cstheme="minorHAnsi"/>
                <w:bCs/>
                <w:color w:val="000000" w:themeColor="text1"/>
                <w:lang w:eastAsia="ko-KR"/>
              </w:rPr>
              <w:t>.</w:t>
            </w:r>
          </w:p>
        </w:tc>
      </w:tr>
      <w:tr w:rsidR="007E5D77" w:rsidRPr="008D1D97" w14:paraId="67749338" w14:textId="77777777" w:rsidTr="0079200A">
        <w:tc>
          <w:tcPr>
            <w:tcW w:w="1345" w:type="dxa"/>
          </w:tcPr>
          <w:p w14:paraId="4F1C9FE3" w14:textId="77777777" w:rsidR="007E5D77" w:rsidRPr="008D1D9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2</w:t>
            </w:r>
          </w:p>
        </w:tc>
        <w:tc>
          <w:tcPr>
            <w:tcW w:w="8286" w:type="dxa"/>
          </w:tcPr>
          <w:p w14:paraId="182EB5FD" w14:textId="278B8BC8"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necessary to define a new n77 NS value to prevent non-supporting UE (without FCC certification on the new frequency range) from camping/assessing on 3.45 – 3.55GHz cell?</w:t>
            </w:r>
          </w:p>
          <w:p w14:paraId="53085B50" w14:textId="5911B0F8"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AD363B">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02A3F2F1" w14:textId="78AECB96" w:rsidR="007E5D77" w:rsidRDefault="007E5D77" w:rsidP="0079200A">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ED33C5">
              <w:rPr>
                <w:rFonts w:asciiTheme="minorHAnsi" w:hAnsiTheme="minorHAnsi" w:cstheme="minorHAnsi"/>
                <w:bCs/>
                <w:color w:val="000000" w:themeColor="text1"/>
                <w:lang w:eastAsia="ko-KR"/>
              </w:rPr>
              <w:t>[</w:t>
            </w:r>
            <w:r w:rsidR="00C8306D">
              <w:rPr>
                <w:rFonts w:asciiTheme="minorHAnsi" w:hAnsiTheme="minorHAnsi" w:cstheme="minorHAnsi"/>
                <w:bCs/>
                <w:color w:val="000000" w:themeColor="text1"/>
                <w:lang w:eastAsia="ko-KR"/>
              </w:rPr>
              <w:t>0 company</w:t>
            </w:r>
            <w:r>
              <w:rPr>
                <w:rFonts w:asciiTheme="minorHAnsi" w:hAnsiTheme="minorHAnsi" w:cstheme="minorHAnsi"/>
                <w:bCs/>
                <w:color w:val="000000" w:themeColor="text1"/>
                <w:lang w:eastAsia="ko-KR"/>
              </w:rPr>
              <w:t>]</w:t>
            </w:r>
          </w:p>
          <w:p w14:paraId="64C52A8F" w14:textId="275D42E0" w:rsidR="00C8306D" w:rsidRPr="00456A88" w:rsidRDefault="00C8306D"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w:t>
            </w:r>
            <w:r w:rsidRPr="00C8306D">
              <w:rPr>
                <w:rFonts w:asciiTheme="minorHAnsi" w:hAnsiTheme="minorHAnsi" w:cstheme="minorHAnsi"/>
                <w:bCs/>
                <w:color w:val="0070C0"/>
                <w:lang w:eastAsia="ko-KR"/>
              </w:rPr>
              <w:t>Leave the decision to RAN2</w:t>
            </w:r>
            <w:r>
              <w:rPr>
                <w:rFonts w:asciiTheme="minorHAnsi" w:hAnsiTheme="minorHAnsi" w:cstheme="minorHAnsi"/>
                <w:bCs/>
                <w:color w:val="0070C0"/>
                <w:lang w:eastAsia="ko-KR"/>
              </w:rPr>
              <w:t xml:space="preserve"> </w:t>
            </w:r>
            <w:r w:rsidRPr="00C8306D">
              <w:rPr>
                <w:rFonts w:asciiTheme="minorHAnsi" w:hAnsiTheme="minorHAnsi" w:cstheme="minorHAnsi"/>
                <w:bCs/>
                <w:color w:val="000000" w:themeColor="text1"/>
                <w:lang w:eastAsia="ko-KR"/>
              </w:rPr>
              <w:t>[14 companies]</w:t>
            </w:r>
          </w:p>
          <w:p w14:paraId="66ABCA16" w14:textId="40153ECF" w:rsidR="009C686B" w:rsidRPr="009C686B"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xml:space="preserve">: </w:t>
            </w:r>
            <w:r w:rsidR="00C8306D">
              <w:rPr>
                <w:rFonts w:asciiTheme="minorHAnsi" w:hAnsiTheme="minorHAnsi" w:cstheme="minorHAnsi"/>
                <w:bCs/>
                <w:i/>
                <w:iCs/>
                <w:color w:val="000000" w:themeColor="text1"/>
                <w:lang w:eastAsia="ko-KR"/>
              </w:rPr>
              <w:t>Option 3: Leave the decision to RAN2</w:t>
            </w:r>
          </w:p>
        </w:tc>
      </w:tr>
      <w:tr w:rsidR="007E5D77" w:rsidRPr="008D1D97" w14:paraId="4FF1BA0B" w14:textId="77777777" w:rsidTr="0079200A">
        <w:tc>
          <w:tcPr>
            <w:tcW w:w="1345" w:type="dxa"/>
          </w:tcPr>
          <w:p w14:paraId="007ADACB" w14:textId="77777777" w:rsidR="007E5D77" w:rsidRDefault="007E5D77" w:rsidP="0079200A">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p w14:paraId="7E40CB65" w14:textId="69D7378C" w:rsidR="00C8306D" w:rsidRPr="008D1D97" w:rsidRDefault="00C8306D" w:rsidP="0079200A">
            <w:pPr>
              <w:rPr>
                <w:rFonts w:asciiTheme="minorHAnsi" w:hAnsiTheme="minorHAnsi" w:cstheme="minorHAnsi"/>
                <w:b/>
                <w:color w:val="0070C0"/>
                <w:u w:val="single"/>
                <w:lang w:eastAsia="ko-KR"/>
              </w:rPr>
            </w:pPr>
          </w:p>
        </w:tc>
        <w:tc>
          <w:tcPr>
            <w:tcW w:w="8286" w:type="dxa"/>
          </w:tcPr>
          <w:p w14:paraId="16C7CBCB" w14:textId="0B76339C" w:rsidR="007E5D77" w:rsidRPr="0080797F" w:rsidRDefault="00C8306D" w:rsidP="0079200A">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Should RAN4 </w:t>
            </w:r>
            <w:r w:rsidR="00BF7D42">
              <w:rPr>
                <w:rFonts w:asciiTheme="minorHAnsi" w:hAnsiTheme="minorHAnsi" w:cstheme="minorHAnsi"/>
                <w:b/>
                <w:color w:val="0070C0"/>
                <w:u w:val="single"/>
                <w:lang w:eastAsia="ko-KR"/>
              </w:rPr>
              <w:t xml:space="preserve">consider </w:t>
            </w:r>
            <w:r>
              <w:rPr>
                <w:rFonts w:asciiTheme="minorHAnsi" w:hAnsiTheme="minorHAnsi" w:cstheme="minorHAnsi"/>
                <w:b/>
                <w:color w:val="0070C0"/>
                <w:u w:val="single"/>
                <w:lang w:eastAsia="ko-KR"/>
              </w:rPr>
              <w:t>defin</w:t>
            </w:r>
            <w:r w:rsidR="00BF7D42">
              <w:rPr>
                <w:rFonts w:asciiTheme="minorHAnsi" w:hAnsiTheme="minorHAnsi" w:cstheme="minorHAnsi"/>
                <w:b/>
                <w:color w:val="0070C0"/>
                <w:u w:val="single"/>
                <w:lang w:eastAsia="ko-KR"/>
              </w:rPr>
              <w:t>ing</w:t>
            </w:r>
            <w:r>
              <w:rPr>
                <w:rFonts w:asciiTheme="minorHAnsi" w:hAnsiTheme="minorHAnsi" w:cstheme="minorHAnsi"/>
                <w:b/>
                <w:color w:val="0070C0"/>
                <w:u w:val="single"/>
                <w:lang w:eastAsia="ko-KR"/>
              </w:rPr>
              <w:t xml:space="preserve"> a new band as an alternative to signaling to different</w:t>
            </w:r>
            <w:r w:rsidR="00BF7D42">
              <w:rPr>
                <w:rFonts w:asciiTheme="minorHAnsi" w:hAnsiTheme="minorHAnsi" w:cstheme="minorHAnsi"/>
                <w:b/>
                <w:color w:val="0070C0"/>
                <w:u w:val="single"/>
                <w:lang w:eastAsia="ko-KR"/>
              </w:rPr>
              <w:t>iate</w:t>
            </w:r>
            <w:r>
              <w:rPr>
                <w:rFonts w:asciiTheme="minorHAnsi" w:hAnsiTheme="minorHAnsi" w:cstheme="minorHAnsi"/>
                <w:b/>
                <w:color w:val="0070C0"/>
                <w:u w:val="single"/>
                <w:lang w:eastAsia="ko-KR"/>
              </w:rPr>
              <w:t xml:space="preserve"> UE supporting the </w:t>
            </w:r>
            <w:r w:rsidR="00BF7D42">
              <w:rPr>
                <w:rFonts w:asciiTheme="minorHAnsi" w:hAnsiTheme="minorHAnsi" w:cstheme="minorHAnsi"/>
                <w:b/>
                <w:color w:val="0070C0"/>
                <w:u w:val="single"/>
                <w:lang w:eastAsia="ko-KR"/>
              </w:rPr>
              <w:t>new frequency range or not</w:t>
            </w:r>
            <w:r w:rsidR="007E5D77" w:rsidRPr="0080797F">
              <w:rPr>
                <w:rFonts w:asciiTheme="minorHAnsi" w:hAnsiTheme="minorHAnsi" w:cstheme="minorHAnsi"/>
                <w:b/>
                <w:color w:val="0070C0"/>
                <w:u w:val="single"/>
                <w:lang w:eastAsia="ko-KR"/>
              </w:rPr>
              <w:t>?</w:t>
            </w:r>
          </w:p>
          <w:p w14:paraId="09E1E605" w14:textId="0034C880"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w:t>
            </w:r>
            <w:r w:rsidR="00BF7D42">
              <w:rPr>
                <w:rFonts w:asciiTheme="minorHAnsi" w:hAnsiTheme="minorHAnsi" w:cstheme="minorHAnsi"/>
                <w:bCs/>
                <w:color w:val="0070C0"/>
                <w:lang w:eastAsia="ko-KR"/>
              </w:rPr>
              <w:t>Yes</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2</w:t>
            </w:r>
            <w:r w:rsidRPr="00BF7D42">
              <w:rPr>
                <w:rFonts w:asciiTheme="minorHAnsi" w:hAnsiTheme="minorHAnsi" w:cstheme="minorHAnsi"/>
                <w:b/>
                <w:color w:val="000000" w:themeColor="text1"/>
                <w:lang w:eastAsia="ko-KR"/>
              </w:rPr>
              <w:t xml:space="preserve"> companies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Ericsson, MediaTek]</w:t>
            </w:r>
          </w:p>
          <w:p w14:paraId="292EAFCE" w14:textId="53099824" w:rsidR="007E5D77" w:rsidRPr="00456A88" w:rsidRDefault="007E5D77" w:rsidP="0079200A">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w:t>
            </w:r>
            <w:r w:rsidR="00BF7D42">
              <w:rPr>
                <w:rFonts w:asciiTheme="minorHAnsi" w:hAnsiTheme="minorHAnsi" w:cstheme="minorHAnsi"/>
                <w:bCs/>
                <w:color w:val="0070C0"/>
                <w:lang w:eastAsia="ko-KR"/>
              </w:rPr>
              <w:t>No</w:t>
            </w:r>
            <w:r w:rsidRPr="00456A88">
              <w:rPr>
                <w:rFonts w:asciiTheme="minorHAnsi" w:hAnsiTheme="minorHAnsi" w:cstheme="minorHAnsi"/>
                <w:bCs/>
                <w:color w:val="0070C0"/>
                <w:lang w:eastAsia="ko-KR"/>
              </w:rPr>
              <w:t xml:space="preserve"> </w:t>
            </w:r>
            <w:r>
              <w:rPr>
                <w:rFonts w:asciiTheme="minorHAnsi" w:hAnsiTheme="minorHAnsi" w:cstheme="minorHAnsi"/>
                <w:bCs/>
                <w:color w:val="000000" w:themeColor="text1"/>
                <w:lang w:eastAsia="ko-KR"/>
              </w:rPr>
              <w:t>[</w:t>
            </w:r>
            <w:r w:rsidR="00BF7D42" w:rsidRPr="00BF7D42">
              <w:rPr>
                <w:rFonts w:asciiTheme="minorHAnsi" w:hAnsiTheme="minorHAnsi" w:cstheme="minorHAnsi"/>
                <w:b/>
                <w:color w:val="000000" w:themeColor="text1"/>
                <w:lang w:eastAsia="ko-KR"/>
              </w:rPr>
              <w:t>8</w:t>
            </w:r>
            <w:r w:rsidR="00BF7D42">
              <w:rPr>
                <w:rFonts w:asciiTheme="minorHAnsi" w:hAnsiTheme="minorHAnsi" w:cstheme="minorHAnsi"/>
                <w:bCs/>
                <w:color w:val="000000" w:themeColor="text1"/>
                <w:lang w:eastAsia="ko-KR"/>
              </w:rPr>
              <w:t xml:space="preserve"> </w:t>
            </w:r>
            <w:r w:rsidRPr="001605D2">
              <w:rPr>
                <w:rFonts w:asciiTheme="minorHAnsi" w:hAnsiTheme="minorHAnsi" w:cstheme="minorHAnsi"/>
                <w:b/>
                <w:color w:val="000000" w:themeColor="text1"/>
                <w:lang w:eastAsia="ko-KR"/>
              </w:rPr>
              <w:t>compan</w:t>
            </w:r>
            <w:r>
              <w:rPr>
                <w:rFonts w:asciiTheme="minorHAnsi" w:hAnsiTheme="minorHAnsi" w:cstheme="minorHAnsi"/>
                <w:b/>
                <w:color w:val="000000" w:themeColor="text1"/>
                <w:lang w:eastAsia="ko-KR"/>
              </w:rPr>
              <w:t>ies</w:t>
            </w:r>
            <w:r w:rsidRPr="0080797F">
              <w:rPr>
                <w:rFonts w:asciiTheme="minorHAnsi" w:hAnsiTheme="minorHAnsi" w:cstheme="minorHAnsi"/>
                <w:bCs/>
                <w:color w:val="000000" w:themeColor="text1"/>
                <w:lang w:eastAsia="ko-KR"/>
              </w:rPr>
              <w:t xml:space="preserve">, </w:t>
            </w:r>
            <w:r w:rsidR="00BF7D42">
              <w:rPr>
                <w:rFonts w:asciiTheme="minorHAnsi" w:hAnsiTheme="minorHAnsi" w:cstheme="minorHAnsi"/>
                <w:bCs/>
                <w:color w:val="000000" w:themeColor="text1"/>
                <w:lang w:eastAsia="ko-KR"/>
              </w:rPr>
              <w:t>Qualcomm, Verizon, Skyworks, ZTE, T-Mobile USA, Apple, DISH, AT&amp;T</w:t>
            </w:r>
            <w:r>
              <w:rPr>
                <w:rFonts w:asciiTheme="minorHAnsi" w:hAnsiTheme="minorHAnsi" w:cstheme="minorHAnsi"/>
                <w:bCs/>
                <w:color w:val="000000" w:themeColor="text1"/>
                <w:lang w:eastAsia="ko-KR"/>
              </w:rPr>
              <w:t>]</w:t>
            </w:r>
          </w:p>
          <w:p w14:paraId="72AD1C05" w14:textId="77777777" w:rsidR="007E5D77" w:rsidRDefault="007E5D77" w:rsidP="0079200A">
            <w:pPr>
              <w:rPr>
                <w:rFonts w:asciiTheme="minorHAnsi" w:hAnsiTheme="minorHAnsi" w:cstheme="minorHAnsi"/>
                <w:bCs/>
                <w:i/>
                <w:iCs/>
                <w:color w:val="000000" w:themeColor="text1"/>
                <w:lang w:eastAsia="ko-KR"/>
              </w:rPr>
            </w:pPr>
            <w:r w:rsidRPr="00456A88">
              <w:rPr>
                <w:rFonts w:asciiTheme="minorHAnsi" w:hAnsiTheme="minorHAnsi" w:cstheme="minorHAnsi"/>
                <w:b/>
                <w:i/>
                <w:iCs/>
                <w:color w:val="000000" w:themeColor="text1"/>
                <w:lang w:eastAsia="ko-KR"/>
              </w:rPr>
              <w:t>Tentative Agreement</w:t>
            </w:r>
            <w:r w:rsidR="00BF7D42">
              <w:rPr>
                <w:rFonts w:asciiTheme="minorHAnsi" w:hAnsiTheme="minorHAnsi" w:cstheme="minorHAnsi"/>
                <w:b/>
                <w:i/>
                <w:iCs/>
                <w:color w:val="000000" w:themeColor="text1"/>
                <w:lang w:eastAsia="ko-KR"/>
              </w:rPr>
              <w:t xml:space="preserve"> (Majority view)</w:t>
            </w:r>
            <w:r w:rsidRPr="00456A88">
              <w:rPr>
                <w:rFonts w:asciiTheme="minorHAnsi" w:hAnsiTheme="minorHAnsi" w:cstheme="minorHAnsi"/>
                <w:b/>
                <w:i/>
                <w:iCs/>
                <w:color w:val="000000" w:themeColor="text1"/>
                <w:lang w:eastAsia="ko-KR"/>
              </w:rPr>
              <w:t xml:space="preserve">: </w:t>
            </w:r>
            <w:r w:rsidR="006F0A1D">
              <w:rPr>
                <w:rFonts w:asciiTheme="minorHAnsi" w:hAnsiTheme="minorHAnsi" w:cstheme="minorHAnsi"/>
                <w:bCs/>
                <w:i/>
                <w:iCs/>
                <w:color w:val="000000" w:themeColor="text1"/>
                <w:lang w:eastAsia="ko-KR"/>
              </w:rPr>
              <w:t>Option 2: No</w:t>
            </w:r>
          </w:p>
          <w:p w14:paraId="7F1B289B" w14:textId="230B0004" w:rsidR="00616255" w:rsidRPr="00616255" w:rsidRDefault="00616255" w:rsidP="0079200A">
            <w:pPr>
              <w:rPr>
                <w:rFonts w:asciiTheme="minorHAnsi" w:hAnsiTheme="minorHAnsi" w:cstheme="minorHAnsi"/>
                <w:b/>
                <w:color w:val="0070C0"/>
                <w:u w:val="single"/>
                <w:lang w:eastAsia="ko-KR"/>
              </w:rPr>
            </w:pPr>
            <w:r w:rsidRPr="00616255">
              <w:rPr>
                <w:rFonts w:asciiTheme="minorHAnsi" w:hAnsiTheme="minorHAnsi" w:cstheme="minorHAnsi"/>
                <w:b/>
                <w:color w:val="000000" w:themeColor="text1"/>
                <w:lang w:eastAsia="ko-KR"/>
              </w:rPr>
              <w:t>Moderator’s Note</w:t>
            </w:r>
            <w:r w:rsidRPr="00616255">
              <w:rPr>
                <w:rFonts w:asciiTheme="minorHAnsi" w:hAnsiTheme="minorHAnsi" w:cstheme="minorHAnsi"/>
                <w:bCs/>
                <w:color w:val="000000" w:themeColor="text1"/>
                <w:lang w:eastAsia="ko-KR"/>
              </w:rPr>
              <w:t>:</w:t>
            </w:r>
            <w:r>
              <w:rPr>
                <w:rFonts w:asciiTheme="minorHAnsi" w:hAnsiTheme="minorHAnsi" w:cstheme="minorHAnsi"/>
                <w:bCs/>
                <w:color w:val="000000" w:themeColor="text1"/>
                <w:lang w:eastAsia="ko-KR"/>
              </w:rPr>
              <w:t xml:space="preserve"> This open issue was not raised in the initial email discussion summary document but was triggered during the first round email discussions.</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137F1F90" w:rsidR="00855107" w:rsidRDefault="00F21139" w:rsidP="00805BE8">
      <w:pPr>
        <w:rPr>
          <w:i/>
          <w:color w:val="0070C0"/>
          <w:lang w:eastAsia="zh-CN"/>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p w14:paraId="0EEAA16B" w14:textId="77777777" w:rsidR="006F0A1D" w:rsidRPr="00995D36" w:rsidRDefault="006F0A1D" w:rsidP="00805BE8">
      <w:pPr>
        <w:rPr>
          <w:i/>
          <w:color w:val="0070C0"/>
        </w:rPr>
      </w:pPr>
    </w:p>
    <w:tbl>
      <w:tblPr>
        <w:tblStyle w:val="aff6"/>
        <w:tblW w:w="0" w:type="auto"/>
        <w:tblLook w:val="04A0" w:firstRow="1" w:lastRow="0" w:firstColumn="1" w:lastColumn="0" w:noHBand="0" w:noVBand="1"/>
      </w:tblPr>
      <w:tblGrid>
        <w:gridCol w:w="1435"/>
        <w:gridCol w:w="8196"/>
      </w:tblGrid>
      <w:tr w:rsidR="00855107" w:rsidRPr="00995D36" w14:paraId="70EE0FDB" w14:textId="77777777" w:rsidTr="006F0A1D">
        <w:tc>
          <w:tcPr>
            <w:tcW w:w="1435"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196"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6F0A1D" w:rsidRPr="00995D36" w14:paraId="7BEF164F" w14:textId="77777777" w:rsidTr="006F0A1D">
        <w:tc>
          <w:tcPr>
            <w:tcW w:w="1435" w:type="dxa"/>
          </w:tcPr>
          <w:p w14:paraId="77E32D88" w14:textId="027E8212" w:rsidR="006F0A1D" w:rsidRPr="006F0A1D" w:rsidRDefault="000207A0" w:rsidP="006F0A1D">
            <w:pPr>
              <w:spacing w:before="120" w:after="120"/>
              <w:rPr>
                <w:rFonts w:asciiTheme="minorHAnsi" w:hAnsiTheme="minorHAnsi" w:cstheme="minorHAnsi"/>
                <w:b/>
                <w:bCs/>
                <w:color w:val="0000FF"/>
                <w:u w:val="single"/>
              </w:rPr>
            </w:pPr>
            <w:hyperlink r:id="rId19" w:history="1">
              <w:r w:rsidR="006F0A1D" w:rsidRPr="00926264">
                <w:rPr>
                  <w:rStyle w:val="af0"/>
                  <w:rFonts w:asciiTheme="minorHAnsi" w:hAnsiTheme="minorHAnsi" w:cstheme="minorHAnsi"/>
                  <w:b/>
                  <w:bCs/>
                </w:rPr>
                <w:t>R4-2112049</w:t>
              </w:r>
            </w:hyperlink>
          </w:p>
        </w:tc>
        <w:tc>
          <w:tcPr>
            <w:tcW w:w="8196" w:type="dxa"/>
          </w:tcPr>
          <w:p w14:paraId="544526D2" w14:textId="4B226B63" w:rsidR="006F0A1D" w:rsidRPr="00995D36" w:rsidRDefault="006F0A1D" w:rsidP="006F0A1D">
            <w:pPr>
              <w:spacing w:before="120" w:after="120"/>
              <w:rPr>
                <w:rFonts w:eastAsiaTheme="minorEastAsia"/>
                <w:color w:val="0070C0"/>
                <w:lang w:eastAsia="zh-CN"/>
              </w:rPr>
            </w:pPr>
            <w:r>
              <w:rPr>
                <w:rFonts w:asciiTheme="minorHAnsi" w:eastAsiaTheme="minorEastAsia" w:hAnsiTheme="minorHAnsi" w:cstheme="minorHAnsi"/>
                <w:color w:val="0070C0"/>
                <w:lang w:eastAsia="zh-CN"/>
              </w:rPr>
              <w:t>Return to 2</w:t>
            </w:r>
            <w:r w:rsidRPr="004B4E07">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6F0A1D" w:rsidRPr="00995D36" w14:paraId="2E70507C" w14:textId="77777777" w:rsidTr="006F0A1D">
        <w:tc>
          <w:tcPr>
            <w:tcW w:w="1435" w:type="dxa"/>
          </w:tcPr>
          <w:p w14:paraId="0AA02EDC" w14:textId="1CD48128" w:rsidR="006F0A1D" w:rsidRPr="00CB59C6" w:rsidRDefault="000207A0" w:rsidP="00CB59C6">
            <w:pPr>
              <w:spacing w:before="120" w:after="0"/>
              <w:rPr>
                <w:rFonts w:asciiTheme="minorHAnsi" w:hAnsiTheme="minorHAnsi" w:cstheme="minorHAnsi"/>
                <w:b/>
                <w:bCs/>
                <w:color w:val="0000FF"/>
                <w:u w:val="single"/>
              </w:rPr>
            </w:pPr>
            <w:hyperlink r:id="rId20" w:history="1">
              <w:r w:rsidR="006F0A1D" w:rsidRPr="008D0DC4">
                <w:rPr>
                  <w:rStyle w:val="af0"/>
                  <w:rFonts w:asciiTheme="minorHAnsi" w:hAnsiTheme="minorHAnsi" w:cstheme="minorHAnsi"/>
                  <w:b/>
                  <w:bCs/>
                </w:rPr>
                <w:t>R4-2112271</w:t>
              </w:r>
            </w:hyperlink>
          </w:p>
        </w:tc>
        <w:tc>
          <w:tcPr>
            <w:tcW w:w="8196" w:type="dxa"/>
          </w:tcPr>
          <w:p w14:paraId="3E326598" w14:textId="307EE6BB"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CB59C6" w:rsidRPr="00995D36" w14:paraId="0E709D4B" w14:textId="77777777" w:rsidTr="006F0A1D">
        <w:tc>
          <w:tcPr>
            <w:tcW w:w="1435" w:type="dxa"/>
          </w:tcPr>
          <w:p w14:paraId="20292ED4" w14:textId="09D40A41" w:rsidR="00CB59C6" w:rsidRPr="00CB59C6" w:rsidRDefault="00CB59C6" w:rsidP="00CB59C6">
            <w:pPr>
              <w:spacing w:before="120" w:after="0"/>
              <w:rPr>
                <w:rFonts w:asciiTheme="minorHAnsi" w:hAnsiTheme="minorHAnsi" w:cstheme="minorHAnsi"/>
                <w:color w:val="000000"/>
              </w:rPr>
            </w:pPr>
            <w:r w:rsidRPr="008D0DC4">
              <w:rPr>
                <w:rFonts w:asciiTheme="minorHAnsi" w:hAnsiTheme="minorHAnsi" w:cstheme="minorHAnsi"/>
                <w:color w:val="000000"/>
              </w:rPr>
              <w:t>R4-2112272</w:t>
            </w:r>
          </w:p>
        </w:tc>
        <w:tc>
          <w:tcPr>
            <w:tcW w:w="8196" w:type="dxa"/>
          </w:tcPr>
          <w:p w14:paraId="66F63588" w14:textId="3497386A" w:rsidR="00CB59C6"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R4-2112271)</w:t>
            </w:r>
          </w:p>
        </w:tc>
      </w:tr>
      <w:tr w:rsidR="006F0A1D" w:rsidRPr="00995D36" w14:paraId="160D0489" w14:textId="77777777" w:rsidTr="006F0A1D">
        <w:tc>
          <w:tcPr>
            <w:tcW w:w="1435" w:type="dxa"/>
          </w:tcPr>
          <w:p w14:paraId="29E41419" w14:textId="11A954CF" w:rsidR="006F0A1D" w:rsidRPr="006F0A1D" w:rsidRDefault="000207A0" w:rsidP="006F0A1D">
            <w:pPr>
              <w:spacing w:before="120" w:after="0"/>
              <w:rPr>
                <w:rFonts w:asciiTheme="minorHAnsi" w:hAnsiTheme="minorHAnsi" w:cstheme="minorHAnsi"/>
                <w:b/>
                <w:bCs/>
                <w:color w:val="0000FF"/>
                <w:u w:val="single"/>
              </w:rPr>
            </w:pPr>
            <w:hyperlink r:id="rId21" w:history="1">
              <w:r w:rsidR="006F0A1D" w:rsidRPr="004F5FC6">
                <w:rPr>
                  <w:rStyle w:val="af0"/>
                  <w:rFonts w:asciiTheme="minorHAnsi" w:hAnsiTheme="minorHAnsi" w:cstheme="minorHAnsi"/>
                  <w:b/>
                  <w:bCs/>
                </w:rPr>
                <w:t>R4-2112273</w:t>
              </w:r>
            </w:hyperlink>
          </w:p>
        </w:tc>
        <w:tc>
          <w:tcPr>
            <w:tcW w:w="8196" w:type="dxa"/>
          </w:tcPr>
          <w:p w14:paraId="2DE3C518" w14:textId="3369AB25" w:rsidR="006F0A1D" w:rsidRDefault="006F0A1D"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w:t>
            </w:r>
          </w:p>
        </w:tc>
      </w:tr>
      <w:tr w:rsidR="006F0A1D" w:rsidRPr="00995D36" w14:paraId="3D68AA2D" w14:textId="77777777" w:rsidTr="006F0A1D">
        <w:tc>
          <w:tcPr>
            <w:tcW w:w="1435" w:type="dxa"/>
          </w:tcPr>
          <w:p w14:paraId="3CF31808" w14:textId="0CC451AD" w:rsidR="006F0A1D" w:rsidRDefault="00CB59C6" w:rsidP="006F0A1D">
            <w:pPr>
              <w:spacing w:before="120"/>
            </w:pPr>
            <w:r w:rsidRPr="008D0DC4">
              <w:rPr>
                <w:rFonts w:asciiTheme="minorHAnsi" w:hAnsiTheme="minorHAnsi" w:cstheme="minorHAnsi"/>
                <w:color w:val="000000"/>
              </w:rPr>
              <w:t>R4-211227</w:t>
            </w:r>
            <w:r>
              <w:rPr>
                <w:rFonts w:asciiTheme="minorHAnsi" w:hAnsiTheme="minorHAnsi" w:cstheme="minorHAnsi"/>
                <w:color w:val="000000"/>
              </w:rPr>
              <w:t>4</w:t>
            </w:r>
          </w:p>
        </w:tc>
        <w:tc>
          <w:tcPr>
            <w:tcW w:w="8196" w:type="dxa"/>
          </w:tcPr>
          <w:p w14:paraId="54EDAF3D" w14:textId="7F75FD23" w:rsidR="006F0A1D" w:rsidRDefault="00CB59C6" w:rsidP="006F0A1D">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Can be endorsed (mirror CR of R4-2112273)</w:t>
            </w:r>
          </w:p>
        </w:tc>
      </w:tr>
    </w:tbl>
    <w:p w14:paraId="2A0294E9" w14:textId="52235174" w:rsidR="009415B0" w:rsidRDefault="009415B0" w:rsidP="005B4802">
      <w:pPr>
        <w:rPr>
          <w:color w:val="0070C0"/>
          <w:lang w:eastAsia="zh-CN"/>
        </w:rPr>
      </w:pPr>
    </w:p>
    <w:p w14:paraId="2FF8B079" w14:textId="7296E9EC" w:rsidR="007E14D1" w:rsidRDefault="007E14D1" w:rsidP="005B4802">
      <w:pPr>
        <w:rPr>
          <w:color w:val="0070C0"/>
          <w:lang w:eastAsia="zh-CN"/>
        </w:rPr>
      </w:pPr>
    </w:p>
    <w:p w14:paraId="5EBCF4DA" w14:textId="77777777" w:rsidR="007E14D1" w:rsidRDefault="007E14D1" w:rsidP="007E14D1">
      <w:pPr>
        <w:pStyle w:val="3"/>
        <w:rPr>
          <w:sz w:val="24"/>
          <w:szCs w:val="16"/>
          <w:lang w:val="en-US"/>
        </w:rPr>
      </w:pPr>
      <w:r>
        <w:rPr>
          <w:sz w:val="24"/>
          <w:szCs w:val="16"/>
          <w:lang w:val="en-US"/>
        </w:rPr>
        <w:t>Discussion papers</w:t>
      </w:r>
    </w:p>
    <w:p w14:paraId="120A4164" w14:textId="77777777" w:rsidR="007E14D1" w:rsidRPr="00806620" w:rsidRDefault="007E14D1" w:rsidP="007E14D1">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2E7B45E9" w14:textId="77777777" w:rsidR="007E14D1" w:rsidRPr="00806620" w:rsidRDefault="007E14D1" w:rsidP="007E14D1">
      <w:pPr>
        <w:rPr>
          <w:lang w:eastAsia="zh-CN"/>
        </w:rPr>
      </w:pPr>
    </w:p>
    <w:tbl>
      <w:tblPr>
        <w:tblStyle w:val="aff6"/>
        <w:tblW w:w="0" w:type="auto"/>
        <w:tblLook w:val="04A0" w:firstRow="1" w:lastRow="0" w:firstColumn="1" w:lastColumn="0" w:noHBand="0" w:noVBand="1"/>
      </w:tblPr>
      <w:tblGrid>
        <w:gridCol w:w="1435"/>
        <w:gridCol w:w="8196"/>
      </w:tblGrid>
      <w:tr w:rsidR="007E14D1" w:rsidRPr="008D1D97" w14:paraId="58F3D8F8" w14:textId="77777777" w:rsidTr="0079200A">
        <w:tc>
          <w:tcPr>
            <w:tcW w:w="1435" w:type="dxa"/>
          </w:tcPr>
          <w:p w14:paraId="4A35D868" w14:textId="77777777" w:rsidR="007E14D1" w:rsidRPr="008D1D97" w:rsidRDefault="007E14D1" w:rsidP="0079200A">
            <w:pPr>
              <w:rPr>
                <w:rFonts w:eastAsiaTheme="minorEastAsia"/>
                <w:b/>
                <w:bCs/>
                <w:color w:val="0070C0"/>
                <w:lang w:eastAsia="zh-CN"/>
              </w:rPr>
            </w:pPr>
            <w:r>
              <w:rPr>
                <w:rFonts w:eastAsiaTheme="minorEastAsia"/>
                <w:b/>
                <w:bCs/>
                <w:color w:val="0070C0"/>
                <w:lang w:eastAsia="zh-CN"/>
              </w:rPr>
              <w:t xml:space="preserve">Tdoc </w:t>
            </w:r>
            <w:r w:rsidRPr="008D1D97">
              <w:rPr>
                <w:rFonts w:eastAsiaTheme="minorEastAsia"/>
                <w:b/>
                <w:bCs/>
                <w:color w:val="0070C0"/>
                <w:lang w:eastAsia="zh-CN"/>
              </w:rPr>
              <w:t>number</w:t>
            </w:r>
          </w:p>
        </w:tc>
        <w:tc>
          <w:tcPr>
            <w:tcW w:w="8196" w:type="dxa"/>
          </w:tcPr>
          <w:p w14:paraId="0EBBE2AE" w14:textId="77777777" w:rsidR="007E14D1" w:rsidRPr="008D1D97" w:rsidRDefault="007E14D1" w:rsidP="0079200A">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7E14D1" w:rsidRPr="008D1D97" w14:paraId="37D5DA27" w14:textId="77777777" w:rsidTr="0079200A">
        <w:tc>
          <w:tcPr>
            <w:tcW w:w="1435" w:type="dxa"/>
          </w:tcPr>
          <w:p w14:paraId="1DD77EEF" w14:textId="21A74FEB" w:rsidR="007E14D1" w:rsidRPr="008D1D97" w:rsidRDefault="007E14D1" w:rsidP="0079200A">
            <w:pPr>
              <w:spacing w:before="120" w:after="120"/>
              <w:rPr>
                <w:rFonts w:asciiTheme="minorHAnsi" w:hAnsiTheme="minorHAnsi" w:cstheme="minorHAnsi"/>
              </w:rPr>
            </w:pPr>
            <w:r w:rsidRPr="007E14D1">
              <w:rPr>
                <w:rFonts w:asciiTheme="minorHAnsi" w:hAnsiTheme="minorHAnsi" w:cstheme="minorHAnsi"/>
              </w:rPr>
              <w:t>R4-2112048</w:t>
            </w:r>
          </w:p>
        </w:tc>
        <w:tc>
          <w:tcPr>
            <w:tcW w:w="8196" w:type="dxa"/>
          </w:tcPr>
          <w:p w14:paraId="6F2D4C52"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7E14D1" w:rsidRPr="008D1D97" w14:paraId="6690136A" w14:textId="77777777" w:rsidTr="0079200A">
        <w:tc>
          <w:tcPr>
            <w:tcW w:w="1435" w:type="dxa"/>
          </w:tcPr>
          <w:p w14:paraId="221EE775" w14:textId="351F2ED9" w:rsidR="007E14D1" w:rsidRPr="009813D8" w:rsidRDefault="007E14D1" w:rsidP="0079200A">
            <w:pPr>
              <w:spacing w:before="120" w:after="120"/>
              <w:rPr>
                <w:rFonts w:asciiTheme="minorHAnsi" w:hAnsiTheme="minorHAnsi" w:cstheme="minorHAnsi"/>
              </w:rPr>
            </w:pPr>
            <w:r w:rsidRPr="007E14D1">
              <w:rPr>
                <w:rFonts w:asciiTheme="minorHAnsi" w:hAnsiTheme="minorHAnsi" w:cstheme="minorHAnsi"/>
              </w:rPr>
              <w:t>R4-2112822</w:t>
            </w:r>
          </w:p>
        </w:tc>
        <w:tc>
          <w:tcPr>
            <w:tcW w:w="8196" w:type="dxa"/>
          </w:tcPr>
          <w:p w14:paraId="16A22C74" w14:textId="77777777" w:rsidR="007E14D1" w:rsidRPr="008D1D97" w:rsidRDefault="007E14D1" w:rsidP="0079200A">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2298E604" w14:textId="0855125A" w:rsidR="007E14D1" w:rsidRDefault="007E14D1" w:rsidP="005B4802">
      <w:pPr>
        <w:rPr>
          <w:color w:val="0070C0"/>
          <w:lang w:eastAsia="zh-CN"/>
        </w:rPr>
      </w:pPr>
    </w:p>
    <w:p w14:paraId="5A3D4555" w14:textId="77777777" w:rsidR="007E14D1" w:rsidRPr="00995D36" w:rsidRDefault="007E14D1" w:rsidP="005B4802">
      <w:pPr>
        <w:rPr>
          <w:color w:val="0070C0"/>
          <w:lang w:eastAsia="zh-CN"/>
        </w:rPr>
      </w:pPr>
    </w:p>
    <w:p w14:paraId="5C1530F1" w14:textId="65BFED18" w:rsidR="00035C50" w:rsidRPr="00995D36" w:rsidRDefault="00035C50" w:rsidP="00B831AE">
      <w:pPr>
        <w:pStyle w:val="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57DBC2B3" w14:textId="704252BC" w:rsidR="00970C33" w:rsidRDefault="00CB59C6" w:rsidP="00CB59C6">
      <w:pPr>
        <w:jc w:val="both"/>
        <w:rPr>
          <w:rFonts w:asciiTheme="minorHAnsi" w:hAnsiTheme="minorHAnsi" w:cstheme="minorHAnsi"/>
          <w:lang w:eastAsia="zh-CN"/>
        </w:rPr>
      </w:pPr>
      <w:r>
        <w:rPr>
          <w:rFonts w:asciiTheme="minorHAnsi" w:hAnsiTheme="minorHAnsi" w:cstheme="minorHAnsi"/>
          <w:lang w:eastAsia="zh-CN"/>
        </w:rPr>
        <w:t>Thanks T-Mobile USA’s comments on the RAN2 status in first round discussions and the suggested RAN4 discussions in 2</w:t>
      </w:r>
      <w:r w:rsidRPr="00CB59C6">
        <w:rPr>
          <w:rFonts w:asciiTheme="minorHAnsi" w:hAnsiTheme="minorHAnsi" w:cstheme="minorHAnsi"/>
          <w:vertAlign w:val="superscript"/>
          <w:lang w:eastAsia="zh-CN"/>
        </w:rPr>
        <w:t>nd</w:t>
      </w:r>
      <w:r>
        <w:rPr>
          <w:rFonts w:asciiTheme="minorHAnsi" w:hAnsiTheme="minorHAnsi" w:cstheme="minorHAnsi"/>
          <w:lang w:eastAsia="zh-CN"/>
        </w:rPr>
        <w:t xml:space="preserve"> round. </w:t>
      </w:r>
      <w:r w:rsidR="00970C33">
        <w:rPr>
          <w:rFonts w:asciiTheme="minorHAnsi" w:hAnsiTheme="minorHAnsi" w:cstheme="minorHAnsi"/>
          <w:lang w:eastAsia="zh-CN"/>
        </w:rPr>
        <w:t>Though in the first-round discussions, majority companies preferred not to introduce a new frequency band, let’s keep the option open and continue the discussions in 2nd round. On the UE specifications side, let’s continue the discussions on NOTE 12 for Band n77 and the necessary changes based on the RAN2’s LS.</w:t>
      </w:r>
      <w:r w:rsidR="00562850">
        <w:rPr>
          <w:rFonts w:asciiTheme="minorHAnsi" w:hAnsiTheme="minorHAnsi" w:cstheme="minorHAnsi"/>
          <w:lang w:eastAsia="zh-CN"/>
        </w:rPr>
        <w:t xml:space="preserve"> The “Return-to” UE CR R4-2112049 can be used as a template for revisions towards final CR.</w:t>
      </w:r>
    </w:p>
    <w:p w14:paraId="563AC96B" w14:textId="77777777" w:rsidR="00970C33" w:rsidRDefault="00970C33" w:rsidP="00CB59C6">
      <w:pPr>
        <w:jc w:val="both"/>
        <w:rPr>
          <w:rFonts w:asciiTheme="minorHAnsi" w:hAnsiTheme="minorHAnsi" w:cstheme="minorHAnsi"/>
          <w:lang w:eastAsia="zh-CN"/>
        </w:rPr>
      </w:pPr>
    </w:p>
    <w:p w14:paraId="4F56E3EA" w14:textId="395515CC" w:rsidR="00962108" w:rsidRDefault="009C686B" w:rsidP="00CB59C6">
      <w:pPr>
        <w:jc w:val="both"/>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enable network to differentiate UE supporting the new frequency range or not?</w:t>
      </w:r>
    </w:p>
    <w:p w14:paraId="0A6A49B8" w14:textId="44AB0025" w:rsidR="009C686B" w:rsidRDefault="009C686B" w:rsidP="00CB59C6">
      <w:pPr>
        <w:jc w:val="both"/>
        <w:rPr>
          <w:rFonts w:asciiTheme="minorHAnsi" w:hAnsiTheme="minorHAnsi" w:cstheme="minorHAnsi"/>
          <w:b/>
          <w:color w:val="0070C0"/>
          <w:u w:val="single"/>
          <w:lang w:eastAsia="ko-KR"/>
        </w:rPr>
      </w:pPr>
    </w:p>
    <w:p w14:paraId="57B92DCA" w14:textId="1DFAA9CD" w:rsidR="009C686B" w:rsidRDefault="009C686B" w:rsidP="009C686B">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UE capability signaling defined by RAN2</w:t>
      </w:r>
    </w:p>
    <w:p w14:paraId="761E8050" w14:textId="0BADF07F" w:rsidR="009C686B" w:rsidRDefault="009C686B" w:rsidP="009C686B">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Define a new frequency band</w:t>
      </w:r>
    </w:p>
    <w:p w14:paraId="2AEFECE3" w14:textId="7DA25D33" w:rsidR="009C686B" w:rsidRDefault="009C686B" w:rsidP="009C686B">
      <w:pPr>
        <w:spacing w:after="120"/>
        <w:jc w:val="both"/>
        <w:rPr>
          <w:rFonts w:asciiTheme="minorHAnsi" w:hAnsiTheme="minorHAnsi" w:cstheme="minorHAnsi"/>
          <w:lang w:eastAsia="zh-CN"/>
        </w:rPr>
      </w:pPr>
    </w:p>
    <w:p w14:paraId="58DE6FFA" w14:textId="42DEA87F" w:rsidR="009C686B" w:rsidRPr="009C686B" w:rsidRDefault="009C686B" w:rsidP="009C686B">
      <w:pPr>
        <w:spacing w:after="120"/>
        <w:jc w:val="both"/>
        <w:rPr>
          <w:rFonts w:asciiTheme="minorHAnsi" w:hAnsiTheme="minorHAnsi" w:cstheme="minorHAnsi"/>
          <w:lang w:eastAsia="zh-CN"/>
        </w:rPr>
      </w:pPr>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F317743" w14:textId="77777777" w:rsidR="009C686B" w:rsidRPr="00995D36" w:rsidRDefault="009C686B" w:rsidP="00CB59C6">
      <w:pPr>
        <w:jc w:val="both"/>
        <w:rPr>
          <w:i/>
          <w:color w:val="0070C0"/>
        </w:rPr>
      </w:pPr>
    </w:p>
    <w:p w14:paraId="3F67FFB2" w14:textId="61F04E1A" w:rsidR="009C686B" w:rsidRDefault="009C686B" w:rsidP="009C686B">
      <w:pPr>
        <w:pStyle w:val="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sidRPr="009C686B">
        <w:rPr>
          <w:rFonts w:asciiTheme="minorHAnsi" w:hAnsiTheme="minorHAnsi"/>
          <w:sz w:val="24"/>
          <w:szCs w:val="24"/>
          <w:lang w:val="en-US"/>
        </w:rPr>
        <w:t>“In the USA this band is restricted to 3450 – 3550 MHz and 3700 – 3980 MHz”</w:t>
      </w:r>
      <w:r>
        <w:rPr>
          <w:rFonts w:asciiTheme="minorHAnsi" w:hAnsiTheme="minorHAnsi"/>
          <w:sz w:val="24"/>
          <w:szCs w:val="24"/>
          <w:lang w:val="en-US"/>
        </w:rPr>
        <w:t xml:space="preserve"> </w:t>
      </w:r>
    </w:p>
    <w:p w14:paraId="70FF2554" w14:textId="23C7AD43" w:rsidR="00562850" w:rsidRDefault="009C686B" w:rsidP="00562850">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Remove NOTE 12 completely</w:t>
      </w:r>
    </w:p>
    <w:p w14:paraId="2C096D4F" w14:textId="77777777" w:rsidR="00DE2254" w:rsidRDefault="00DE2254" w:rsidP="00DE2254">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lastRenderedPageBreak/>
        <w:t>Option 3: Align the note with RAN2 decision on signaling and the note needs to indicate the exclusion of n48.</w:t>
      </w:r>
    </w:p>
    <w:p w14:paraId="00B32CC5" w14:textId="0D67390D" w:rsidR="00DE2254" w:rsidRDefault="00DE2254" w:rsidP="00DE2254">
      <w:pPr>
        <w:pStyle w:val="aff7"/>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4: Others (proposals encouraged)</w:t>
      </w:r>
    </w:p>
    <w:p w14:paraId="4C045C9F" w14:textId="77777777" w:rsidR="00DE2254" w:rsidRDefault="00DE2254" w:rsidP="00DE2254">
      <w:pPr>
        <w:pStyle w:val="aff7"/>
        <w:spacing w:after="120"/>
        <w:ind w:left="720" w:firstLineChars="0" w:firstLine="0"/>
        <w:jc w:val="both"/>
        <w:rPr>
          <w:rFonts w:asciiTheme="minorHAnsi" w:hAnsiTheme="minorHAnsi" w:cstheme="minorHAnsi"/>
          <w:lang w:eastAsia="zh-CN"/>
        </w:rPr>
      </w:pPr>
    </w:p>
    <w:p w14:paraId="3B6CEBA3" w14:textId="0ED11EB2" w:rsidR="00562850" w:rsidRPr="00995D36" w:rsidRDefault="00562850" w:rsidP="00562850">
      <w:pPr>
        <w:pStyle w:val="2"/>
        <w:rPr>
          <w:lang w:val="en-US"/>
        </w:rPr>
      </w:pPr>
      <w:r w:rsidRPr="00995D36">
        <w:rPr>
          <w:lang w:val="en-US"/>
        </w:rPr>
        <w:t>Companies</w:t>
      </w:r>
      <w:r>
        <w:rPr>
          <w:lang w:val="en-US"/>
        </w:rPr>
        <w:t>’</w:t>
      </w:r>
      <w:r w:rsidRPr="00995D36">
        <w:rPr>
          <w:lang w:val="en-US"/>
        </w:rPr>
        <w:t xml:space="preserve"> views</w:t>
      </w:r>
      <w:r>
        <w:rPr>
          <w:lang w:val="en-US"/>
        </w:rPr>
        <w:t xml:space="preserve"> </w:t>
      </w:r>
      <w:r w:rsidRPr="00995D36">
        <w:rPr>
          <w:lang w:val="en-US"/>
        </w:rPr>
        <w:t xml:space="preserve">collection for </w:t>
      </w:r>
      <w:r>
        <w:rPr>
          <w:lang w:val="en-US"/>
        </w:rPr>
        <w:t>2nd</w:t>
      </w:r>
      <w:r w:rsidRPr="00995D36">
        <w:rPr>
          <w:lang w:val="en-US"/>
        </w:rPr>
        <w:t xml:space="preserve"> round </w:t>
      </w:r>
    </w:p>
    <w:p w14:paraId="161EA2CD" w14:textId="77777777" w:rsidR="00562850" w:rsidRPr="009D4ABD" w:rsidRDefault="00562850" w:rsidP="00562850">
      <w:pPr>
        <w:pStyle w:val="3"/>
        <w:rPr>
          <w:sz w:val="24"/>
          <w:szCs w:val="16"/>
          <w:lang w:val="en-US"/>
        </w:rPr>
      </w:pPr>
      <w:r w:rsidRPr="00995D36">
        <w:rPr>
          <w:sz w:val="24"/>
          <w:szCs w:val="16"/>
          <w:lang w:val="en-US"/>
        </w:rPr>
        <w:t xml:space="preserve">Open issues </w:t>
      </w:r>
    </w:p>
    <w:tbl>
      <w:tblPr>
        <w:tblStyle w:val="aff6"/>
        <w:tblW w:w="0" w:type="auto"/>
        <w:tblLook w:val="04A0" w:firstRow="1" w:lastRow="0" w:firstColumn="1" w:lastColumn="0" w:noHBand="0" w:noVBand="1"/>
      </w:tblPr>
      <w:tblGrid>
        <w:gridCol w:w="1705"/>
        <w:gridCol w:w="7926"/>
      </w:tblGrid>
      <w:tr w:rsidR="00562850" w:rsidRPr="00995D36" w14:paraId="782D8D04" w14:textId="77777777" w:rsidTr="0079200A">
        <w:tc>
          <w:tcPr>
            <w:tcW w:w="1705" w:type="dxa"/>
          </w:tcPr>
          <w:p w14:paraId="68F5B65A"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35617E0D" w14:textId="77777777" w:rsidR="00562850" w:rsidRPr="009D4ABD" w:rsidRDefault="00562850" w:rsidP="0079200A">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562850" w:rsidRPr="00995D36" w14:paraId="4302A4F4" w14:textId="77777777" w:rsidTr="0079200A">
        <w:tc>
          <w:tcPr>
            <w:tcW w:w="1705" w:type="dxa"/>
          </w:tcPr>
          <w:p w14:paraId="0687B98F" w14:textId="77777777" w:rsidR="00562850" w:rsidRPr="009D4ABD" w:rsidRDefault="00562850" w:rsidP="0079200A">
            <w:pPr>
              <w:spacing w:after="120"/>
              <w:rPr>
                <w:rFonts w:asciiTheme="minorHAnsi" w:eastAsiaTheme="minorEastAsia" w:hAnsiTheme="minorHAnsi" w:cstheme="minorHAnsi"/>
                <w:color w:val="0070C0"/>
                <w:lang w:eastAsia="zh-CN"/>
              </w:rPr>
            </w:pPr>
          </w:p>
        </w:tc>
        <w:tc>
          <w:tcPr>
            <w:tcW w:w="7926" w:type="dxa"/>
          </w:tcPr>
          <w:p w14:paraId="1FE65408" w14:textId="77777777" w:rsidR="00562850"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p w14:paraId="62326968" w14:textId="77777777" w:rsidR="00562850" w:rsidRPr="009D4ABD" w:rsidRDefault="00562850" w:rsidP="0079200A">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p>
        </w:tc>
      </w:tr>
      <w:tr w:rsidR="00C67E3A" w:rsidRPr="00995D36" w14:paraId="6B5FA6E8" w14:textId="77777777" w:rsidTr="0079200A">
        <w:tc>
          <w:tcPr>
            <w:tcW w:w="1705" w:type="dxa"/>
          </w:tcPr>
          <w:p w14:paraId="577F0D3D" w14:textId="7F7C4872" w:rsidR="00C67E3A" w:rsidRPr="00C67E3A" w:rsidRDefault="00C67E3A" w:rsidP="00C67E3A">
            <w:pPr>
              <w:spacing w:after="120"/>
              <w:rPr>
                <w:rFonts w:asciiTheme="minorHAnsi" w:eastAsiaTheme="minorEastAsia" w:hAnsiTheme="minorHAnsi" w:cstheme="minorHAnsi"/>
                <w:color w:val="0070C0"/>
                <w:lang w:eastAsia="zh-CN"/>
              </w:rPr>
            </w:pPr>
            <w:ins w:id="349" w:author="Daniel Hsieh (謝明諭)" w:date="2021-08-23T14:53:00Z">
              <w:r w:rsidRPr="00C67E3A">
                <w:rPr>
                  <w:rFonts w:asciiTheme="minorHAnsi" w:eastAsia="新細明體" w:hAnsiTheme="minorHAnsi" w:cstheme="minorHAnsi"/>
                  <w:color w:val="0070C0"/>
                  <w:rPrChange w:id="350" w:author="Daniel Hsieh (謝明諭)" w:date="2021-08-23T14:54:00Z">
                    <w:rPr>
                      <w:rFonts w:ascii="新細明體" w:eastAsia="新細明體" w:hAnsi="新細明體" w:cstheme="minorHAnsi"/>
                      <w:color w:val="0070C0"/>
                    </w:rPr>
                  </w:rPrChange>
                </w:rPr>
                <w:t>MediaTek</w:t>
              </w:r>
            </w:ins>
          </w:p>
        </w:tc>
        <w:tc>
          <w:tcPr>
            <w:tcW w:w="7926" w:type="dxa"/>
          </w:tcPr>
          <w:p w14:paraId="5DF435F9" w14:textId="77777777" w:rsidR="00C67E3A" w:rsidRDefault="00C67E3A" w:rsidP="00C67E3A">
            <w:pPr>
              <w:spacing w:after="120"/>
              <w:rPr>
                <w:ins w:id="351" w:author="Daniel Hsieh (謝明諭)" w:date="2021-08-23T14:53:00Z"/>
                <w:rFonts w:ascii="Calibri" w:hAnsi="Calibri" w:cs="Calibri"/>
                <w:lang w:eastAsia="zh-CN"/>
              </w:rPr>
            </w:pPr>
            <w:ins w:id="352" w:author="Daniel Hsieh (謝明諭)" w:date="2021-08-23T14:53:00Z">
              <w:r>
                <w:rPr>
                  <w:rFonts w:ascii="Calibri" w:hAnsi="Calibri" w:cs="Calibri"/>
                  <w:lang w:eastAsia="zh-CN"/>
                </w:rPr>
                <w:t>Thanks to RAN4 colleagues’ for valuable comments in 1</w:t>
              </w:r>
              <w:r w:rsidRPr="0079200A">
                <w:rPr>
                  <w:rFonts w:ascii="Calibri" w:hAnsi="Calibri" w:cs="Calibri"/>
                  <w:vertAlign w:val="superscript"/>
                  <w:lang w:eastAsia="zh-CN"/>
                </w:rPr>
                <w:t>st</w:t>
              </w:r>
              <w:r>
                <w:rPr>
                  <w:rFonts w:ascii="Calibri" w:hAnsi="Calibri" w:cs="Calibri"/>
                  <w:lang w:eastAsia="zh-CN"/>
                </w:rPr>
                <w:t xml:space="preserve"> round. </w:t>
              </w:r>
            </w:ins>
          </w:p>
          <w:p w14:paraId="7CC77555" w14:textId="022FB616" w:rsidR="00C67E3A" w:rsidRDefault="00C67E3A" w:rsidP="00C67E3A">
            <w:pPr>
              <w:spacing w:after="120"/>
              <w:rPr>
                <w:ins w:id="353" w:author="Daniel Hsieh (謝明諭)" w:date="2021-08-23T14:56:00Z"/>
                <w:rFonts w:ascii="Calibri" w:hAnsi="Calibri" w:cs="Calibri"/>
                <w:lang w:eastAsia="zh-CN"/>
              </w:rPr>
            </w:pPr>
            <w:ins w:id="354" w:author="Daniel Hsieh (謝明諭)" w:date="2021-08-23T14:53:00Z">
              <w:r>
                <w:rPr>
                  <w:rFonts w:ascii="Calibri" w:hAnsi="Calibri" w:cs="Calibri"/>
                  <w:lang w:eastAsia="zh-CN"/>
                </w:rPr>
                <w:t>We think i</w:t>
              </w:r>
              <w:r w:rsidRPr="0079200A">
                <w:rPr>
                  <w:rFonts w:ascii="Calibri" w:hAnsi="Calibri" w:cs="Calibri"/>
                  <w:lang w:eastAsia="zh-CN"/>
                </w:rPr>
                <w:t xml:space="preserve">ssue 1.2-1 and </w:t>
              </w:r>
            </w:ins>
            <w:ins w:id="355" w:author="Daniel Hsieh (謝明諭)" w:date="2021-08-23T14:55:00Z">
              <w:r>
                <w:rPr>
                  <w:rFonts w:ascii="Calibri" w:hAnsi="Calibri" w:cs="Calibri"/>
                  <w:lang w:eastAsia="zh-CN"/>
                </w:rPr>
                <w:t xml:space="preserve">issue </w:t>
              </w:r>
            </w:ins>
            <w:ins w:id="356" w:author="Daniel Hsieh (謝明諭)" w:date="2021-08-23T14:53:00Z">
              <w:r w:rsidRPr="0079200A">
                <w:rPr>
                  <w:rFonts w:ascii="Calibri" w:hAnsi="Calibri" w:cs="Calibri"/>
                  <w:lang w:eastAsia="zh-CN"/>
                </w:rPr>
                <w:t xml:space="preserve">1.5-2 </w:t>
              </w:r>
              <w:r>
                <w:rPr>
                  <w:rFonts w:ascii="Calibri" w:hAnsi="Calibri" w:cs="Calibri"/>
                  <w:lang w:eastAsia="zh-CN"/>
                </w:rPr>
                <w:t>are the same question.</w:t>
              </w:r>
            </w:ins>
          </w:p>
          <w:p w14:paraId="75C077E1" w14:textId="3E8B41E3" w:rsidR="00C67E3A" w:rsidRPr="00C67E3A" w:rsidRDefault="00C67E3A">
            <w:pPr>
              <w:spacing w:after="120"/>
              <w:jc w:val="both"/>
              <w:rPr>
                <w:ins w:id="357" w:author="Daniel Hsieh (謝明諭)" w:date="2021-08-23T14:53:00Z"/>
                <w:rFonts w:asciiTheme="minorHAnsi" w:hAnsiTheme="minorHAnsi" w:cstheme="minorHAnsi"/>
                <w:lang w:eastAsia="zh-CN"/>
                <w:rPrChange w:id="358" w:author="Daniel Hsieh (謝明諭)" w:date="2021-08-23T14:56:00Z">
                  <w:rPr>
                    <w:ins w:id="359" w:author="Daniel Hsieh (謝明諭)" w:date="2021-08-23T14:53:00Z"/>
                    <w:rFonts w:ascii="Calibri" w:hAnsi="Calibri" w:cs="Calibri"/>
                    <w:lang w:eastAsia="zh-CN"/>
                  </w:rPr>
                </w:rPrChange>
              </w:rPr>
              <w:pPrChange w:id="360" w:author="Daniel Hsieh (謝明諭)" w:date="2021-08-23T14:56:00Z">
                <w:pPr>
                  <w:spacing w:after="120"/>
                </w:pPr>
              </w:pPrChange>
            </w:pPr>
            <w:ins w:id="361" w:author="Daniel Hsieh (謝明諭)" w:date="2021-08-23T14:56: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0AED42F5" w14:textId="77777777" w:rsidR="00C67E3A" w:rsidRPr="0079200A" w:rsidRDefault="00C67E3A" w:rsidP="00C67E3A">
            <w:pPr>
              <w:spacing w:after="120"/>
              <w:jc w:val="both"/>
              <w:rPr>
                <w:ins w:id="362" w:author="Daniel Hsieh (謝明諭)" w:date="2021-08-23T14:53:00Z"/>
                <w:rFonts w:ascii="Calibri" w:hAnsi="Calibri" w:cs="Calibri"/>
                <w:lang w:eastAsia="zh-CN"/>
              </w:rPr>
            </w:pPr>
            <w:ins w:id="363" w:author="Daniel Hsieh (謝明諭)" w:date="2021-08-23T14:53:00Z">
              <w:r>
                <w:rPr>
                  <w:rFonts w:ascii="Calibri" w:hAnsi="Calibri" w:cs="Calibri"/>
                  <w:lang w:eastAsia="zh-CN"/>
                </w:rPr>
                <w:t xml:space="preserve">Regarding Issue 1.5-2’s Option 4: Others (proposals encouraged) </w:t>
              </w:r>
            </w:ins>
          </w:p>
          <w:p w14:paraId="4B7BAF41" w14:textId="77777777" w:rsidR="00C67E3A" w:rsidRDefault="00C67E3A" w:rsidP="00C67E3A">
            <w:pPr>
              <w:rPr>
                <w:ins w:id="364" w:author="Daniel Hsieh (謝明諭)" w:date="2021-08-23T14:53:00Z"/>
              </w:rPr>
            </w:pPr>
            <w:ins w:id="365" w:author="Daniel Hsieh (謝明諭)" w:date="2021-08-23T14:53:00Z">
              <w:r>
                <w:t xml:space="preserve">We would like to propose option4 </w:t>
              </w:r>
            </w:ins>
          </w:p>
          <w:p w14:paraId="62FF3730" w14:textId="77777777" w:rsidR="00C67E3A" w:rsidRPr="00C67E3A" w:rsidRDefault="00C67E3A" w:rsidP="00C67E3A">
            <w:pPr>
              <w:adjustRightInd/>
              <w:spacing w:after="120"/>
              <w:jc w:val="both"/>
              <w:textAlignment w:val="auto"/>
              <w:rPr>
                <w:ins w:id="366" w:author="Daniel Hsieh (謝明諭)" w:date="2021-08-23T14:53:00Z"/>
                <w:rFonts w:ascii="Calibri" w:hAnsi="Calibri" w:cs="Calibri"/>
                <w:color w:val="000000"/>
                <w:sz w:val="22"/>
                <w:szCs w:val="22"/>
                <w:lang w:eastAsia="zh-CN"/>
              </w:rPr>
            </w:pPr>
            <w:ins w:id="367" w:author="Daniel Hsieh (謝明諭)" w:date="2021-08-23T14:53:00Z">
              <w:r w:rsidRPr="00C67E3A">
                <w:rPr>
                  <w:rFonts w:ascii="Calibri" w:hAnsi="Calibri" w:cs="Calibri"/>
                  <w:color w:val="000000"/>
                  <w:sz w:val="22"/>
                  <w:szCs w:val="22"/>
                  <w:lang w:eastAsia="zh-CN"/>
                </w:rPr>
                <w:t xml:space="preserve">Option 4: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In the USA this band is restricted to 3700 </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3980 MHz and frequency ranges in Table XY</w:t>
              </w:r>
              <w:r w:rsidRPr="00C67E3A">
                <w:rPr>
                  <w:rFonts w:hint="eastAsia"/>
                  <w:color w:val="000000"/>
                  <w:sz w:val="22"/>
                  <w:szCs w:val="22"/>
                  <w:lang w:eastAsia="zh-CN"/>
                </w:rPr>
                <w:t>”</w:t>
              </w:r>
              <w:r w:rsidRPr="00C67E3A">
                <w:rPr>
                  <w:rFonts w:ascii="Calibri" w:hAnsi="Calibri" w:cs="Calibri"/>
                  <w:color w:val="000000"/>
                  <w:sz w:val="22"/>
                  <w:szCs w:val="22"/>
                  <w:lang w:eastAsia="zh-CN"/>
                </w:rPr>
                <w:t xml:space="preserve"> </w:t>
              </w:r>
            </w:ins>
          </w:p>
          <w:p w14:paraId="73F51FD3" w14:textId="77777777" w:rsidR="00C67E3A" w:rsidRDefault="00C67E3A" w:rsidP="00C67E3A">
            <w:pPr>
              <w:pStyle w:val="aff7"/>
              <w:numPr>
                <w:ilvl w:val="0"/>
                <w:numId w:val="29"/>
              </w:numPr>
              <w:adjustRightInd/>
              <w:ind w:firstLineChars="0"/>
              <w:textAlignment w:val="auto"/>
              <w:rPr>
                <w:ins w:id="368" w:author="Daniel Hsieh (謝明諭)" w:date="2021-08-23T14:53:00Z"/>
                <w:rFonts w:ascii="Calibri" w:hAnsi="Calibri" w:cs="Calibri"/>
                <w:sz w:val="22"/>
                <w:szCs w:val="22"/>
                <w:lang w:eastAsia="zh-CN"/>
              </w:rPr>
            </w:pPr>
            <w:ins w:id="369" w:author="Daniel Hsieh (謝明諭)" w:date="2021-08-23T14:53:00Z">
              <w:r>
                <w:rPr>
                  <w:rFonts w:ascii="Calibri" w:hAnsi="Calibri" w:cs="Calibri"/>
                  <w:lang w:eastAsia="ja-JP"/>
                </w:rPr>
                <w:t>4</w:t>
              </w:r>
              <w:r>
                <w:rPr>
                  <w:rFonts w:ascii="Calibri" w:hAnsi="Calibri" w:cs="Calibri"/>
                  <w:sz w:val="22"/>
                  <w:szCs w:val="22"/>
                  <w:lang w:eastAsia="zh-CN"/>
                </w:rPr>
                <w:t xml:space="preserve"> : Table XY : lists of each frequency range (4-1 and 4-2 are subsets of 4)</w:t>
              </w:r>
            </w:ins>
          </w:p>
          <w:p w14:paraId="1DD2D75E" w14:textId="77777777" w:rsidR="00C67E3A" w:rsidRDefault="00C67E3A" w:rsidP="00C67E3A">
            <w:pPr>
              <w:pStyle w:val="aff7"/>
              <w:numPr>
                <w:ilvl w:val="0"/>
                <w:numId w:val="29"/>
              </w:numPr>
              <w:adjustRightInd/>
              <w:ind w:firstLineChars="0"/>
              <w:textAlignment w:val="auto"/>
              <w:rPr>
                <w:ins w:id="370" w:author="Daniel Hsieh (謝明諭)" w:date="2021-08-23T14:53:00Z"/>
                <w:rFonts w:ascii="Calibri" w:hAnsi="Calibri" w:cs="Calibri"/>
                <w:sz w:val="22"/>
                <w:szCs w:val="22"/>
                <w:lang w:eastAsia="zh-CN"/>
              </w:rPr>
            </w:pPr>
            <w:ins w:id="371" w:author="Daniel Hsieh (謝明諭)" w:date="2021-08-23T14:53:00Z">
              <w:r>
                <w:rPr>
                  <w:rFonts w:ascii="Calibri" w:hAnsi="Calibri" w:cs="Calibri"/>
                  <w:sz w:val="22"/>
                  <w:szCs w:val="22"/>
                  <w:lang w:eastAsia="zh-CN"/>
                </w:rPr>
                <w:t>4-1 : Table XY: lists of each frequency range with UE</w:t>
              </w:r>
              <w:r>
                <w:rPr>
                  <w:rFonts w:hint="eastAsia"/>
                  <w:sz w:val="22"/>
                  <w:szCs w:val="22"/>
                  <w:lang w:eastAsia="zh-CN"/>
                </w:rPr>
                <w:t>’</w:t>
              </w:r>
              <w:r>
                <w:rPr>
                  <w:rFonts w:ascii="Calibri" w:hAnsi="Calibri" w:cs="Calibri"/>
                  <w:sz w:val="22"/>
                  <w:szCs w:val="22"/>
                  <w:lang w:eastAsia="zh-CN"/>
                </w:rPr>
                <w:t>s optional capability bit (irrespective of new or reserved UE signalling capability)</w:t>
              </w:r>
            </w:ins>
          </w:p>
          <w:p w14:paraId="3C9CF269" w14:textId="77777777" w:rsidR="00C67E3A" w:rsidRDefault="00C67E3A" w:rsidP="00C67E3A">
            <w:pPr>
              <w:pStyle w:val="aff7"/>
              <w:numPr>
                <w:ilvl w:val="0"/>
                <w:numId w:val="29"/>
              </w:numPr>
              <w:adjustRightInd/>
              <w:ind w:firstLineChars="0"/>
              <w:textAlignment w:val="auto"/>
              <w:rPr>
                <w:ins w:id="372" w:author="Daniel Hsieh (謝明諭)" w:date="2021-08-23T14:53:00Z"/>
                <w:rFonts w:ascii="Calibri" w:hAnsi="Calibri" w:cs="Calibri"/>
                <w:sz w:val="22"/>
                <w:szCs w:val="22"/>
                <w:lang w:eastAsia="zh-CN"/>
              </w:rPr>
            </w:pPr>
            <w:ins w:id="373" w:author="Daniel Hsieh (謝明諭)" w:date="2021-08-23T14:53:00Z">
              <w:r>
                <w:rPr>
                  <w:rFonts w:ascii="Calibri" w:hAnsi="Calibri" w:cs="Calibri"/>
                  <w:sz w:val="22"/>
                  <w:szCs w:val="22"/>
                  <w:lang w:eastAsia="zh-CN"/>
                </w:rPr>
                <w:t xml:space="preserve">4-2: Table XY: lists of each frequency range with band indicator. </w:t>
              </w:r>
            </w:ins>
          </w:p>
          <w:p w14:paraId="6C0C8800" w14:textId="77777777" w:rsidR="00C67E3A" w:rsidRPr="0079200A" w:rsidRDefault="00C67E3A" w:rsidP="00C67E3A">
            <w:pPr>
              <w:rPr>
                <w:ins w:id="374" w:author="Daniel Hsieh (謝明諭)" w:date="2021-08-23T14:53:00Z"/>
                <w:rFonts w:ascii="Calibri" w:hAnsi="Calibri" w:cs="Calibri"/>
                <w:sz w:val="20"/>
                <w:szCs w:val="22"/>
                <w:lang w:eastAsia="ja-JP"/>
              </w:rPr>
            </w:pPr>
            <w:ins w:id="375" w:author="Daniel Hsieh (謝明諭)" w:date="2021-08-23T14:53:00Z">
              <w:r w:rsidRPr="0079200A">
                <w:rPr>
                  <w:sz w:val="21"/>
                </w:rPr>
                <w:t>Option 4</w:t>
              </w:r>
            </w:ins>
          </w:p>
          <w:tbl>
            <w:tblPr>
              <w:tblW w:w="0" w:type="auto"/>
              <w:tblCellMar>
                <w:left w:w="0" w:type="dxa"/>
                <w:right w:w="0" w:type="dxa"/>
              </w:tblCellMar>
              <w:tblLook w:val="04A0" w:firstRow="1" w:lastRow="0" w:firstColumn="1" w:lastColumn="0" w:noHBand="0" w:noVBand="1"/>
            </w:tblPr>
            <w:tblGrid>
              <w:gridCol w:w="2584"/>
              <w:gridCol w:w="2432"/>
              <w:gridCol w:w="2674"/>
            </w:tblGrid>
            <w:tr w:rsidR="00C67E3A" w:rsidRPr="0079200A" w14:paraId="2F079DCF" w14:textId="77777777" w:rsidTr="000207A0">
              <w:trPr>
                <w:ins w:id="376"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A4A62" w14:textId="77777777" w:rsidR="00C67E3A" w:rsidRPr="0079200A" w:rsidRDefault="00C67E3A" w:rsidP="00C67E3A">
                  <w:pPr>
                    <w:ind w:firstLine="720"/>
                    <w:rPr>
                      <w:ins w:id="377"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4581B" w14:textId="77777777" w:rsidR="00C67E3A" w:rsidRPr="0079200A" w:rsidRDefault="00C67E3A" w:rsidP="00C67E3A">
                  <w:pPr>
                    <w:rPr>
                      <w:ins w:id="378" w:author="Daniel Hsieh (謝明諭)" w:date="2021-08-23T14:53:00Z"/>
                      <w:sz w:val="21"/>
                    </w:rPr>
                  </w:pPr>
                  <w:ins w:id="379"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50116" w14:textId="77777777" w:rsidR="00C67E3A" w:rsidRPr="0079200A" w:rsidRDefault="00C67E3A" w:rsidP="00C67E3A">
                  <w:pPr>
                    <w:rPr>
                      <w:ins w:id="380" w:author="Daniel Hsieh (謝明諭)" w:date="2021-08-23T14:53:00Z"/>
                      <w:sz w:val="21"/>
                    </w:rPr>
                  </w:pPr>
                  <w:ins w:id="381" w:author="Daniel Hsieh (謝明諭)" w:date="2021-08-23T14:53:00Z">
                    <w:r w:rsidRPr="0079200A">
                      <w:rPr>
                        <w:sz w:val="21"/>
                      </w:rPr>
                      <w:t>Range2</w:t>
                    </w:r>
                  </w:ins>
                </w:p>
              </w:tc>
            </w:tr>
            <w:tr w:rsidR="00C67E3A" w:rsidRPr="0079200A" w14:paraId="1A68AE6F" w14:textId="77777777" w:rsidTr="000207A0">
              <w:trPr>
                <w:ins w:id="382"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DC87E" w14:textId="77777777" w:rsidR="00C67E3A" w:rsidRPr="0079200A" w:rsidRDefault="00C67E3A" w:rsidP="00C67E3A">
                  <w:pPr>
                    <w:rPr>
                      <w:ins w:id="383" w:author="Daniel Hsieh (謝明諭)" w:date="2021-08-23T14:53:00Z"/>
                      <w:sz w:val="21"/>
                    </w:rPr>
                  </w:pPr>
                  <w:ins w:id="384"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7416FC1" w14:textId="77777777" w:rsidR="00C67E3A" w:rsidRPr="0079200A" w:rsidRDefault="00C67E3A" w:rsidP="00C67E3A">
                  <w:pPr>
                    <w:rPr>
                      <w:ins w:id="385" w:author="Daniel Hsieh (謝明諭)" w:date="2021-08-23T14:53:00Z"/>
                      <w:sz w:val="21"/>
                    </w:rPr>
                  </w:pPr>
                  <w:ins w:id="386"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68FAC2" w14:textId="77777777" w:rsidR="00C67E3A" w:rsidRPr="0079200A" w:rsidRDefault="00C67E3A" w:rsidP="00C67E3A">
                  <w:pPr>
                    <w:rPr>
                      <w:ins w:id="387" w:author="Daniel Hsieh (謝明諭)" w:date="2021-08-23T14:53:00Z"/>
                      <w:sz w:val="21"/>
                    </w:rPr>
                  </w:pPr>
                </w:p>
              </w:tc>
            </w:tr>
          </w:tbl>
          <w:p w14:paraId="3CF89684" w14:textId="77777777" w:rsidR="00C67E3A" w:rsidRDefault="00C67E3A" w:rsidP="00C67E3A">
            <w:pPr>
              <w:rPr>
                <w:ins w:id="388" w:author="Daniel Hsieh (謝明諭)" w:date="2021-08-23T14:53:00Z"/>
                <w:rFonts w:ascii="Calibri" w:eastAsiaTheme="minorEastAsia" w:hAnsi="Calibri" w:cs="Calibri"/>
                <w:sz w:val="20"/>
                <w:szCs w:val="22"/>
                <w:lang w:eastAsia="ja-JP"/>
              </w:rPr>
            </w:pPr>
          </w:p>
          <w:p w14:paraId="27B316A7" w14:textId="77777777" w:rsidR="00C67E3A" w:rsidRPr="0079200A" w:rsidRDefault="00C67E3A" w:rsidP="00C67E3A">
            <w:pPr>
              <w:rPr>
                <w:ins w:id="389" w:author="Daniel Hsieh (謝明諭)" w:date="2021-08-23T14:53:00Z"/>
                <w:sz w:val="21"/>
              </w:rPr>
            </w:pPr>
            <w:ins w:id="390" w:author="Daniel Hsieh (謝明諭)" w:date="2021-08-23T14:53:00Z">
              <w:r w:rsidRPr="0079200A">
                <w:rPr>
                  <w:sz w:val="21"/>
                </w:rPr>
                <w:t>Option 4-1</w:t>
              </w:r>
            </w:ins>
          </w:p>
          <w:tbl>
            <w:tblPr>
              <w:tblW w:w="0" w:type="auto"/>
              <w:tblCellMar>
                <w:left w:w="0" w:type="dxa"/>
                <w:right w:w="0" w:type="dxa"/>
              </w:tblCellMar>
              <w:tblLook w:val="04A0" w:firstRow="1" w:lastRow="0" w:firstColumn="1" w:lastColumn="0" w:noHBand="0" w:noVBand="1"/>
            </w:tblPr>
            <w:tblGrid>
              <w:gridCol w:w="2584"/>
              <w:gridCol w:w="2432"/>
              <w:gridCol w:w="2674"/>
            </w:tblGrid>
            <w:tr w:rsidR="00C67E3A" w:rsidRPr="0079200A" w14:paraId="59954D69" w14:textId="77777777" w:rsidTr="000207A0">
              <w:trPr>
                <w:ins w:id="391"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8D033" w14:textId="77777777" w:rsidR="00C67E3A" w:rsidRPr="0079200A" w:rsidRDefault="00C67E3A" w:rsidP="00C67E3A">
                  <w:pPr>
                    <w:rPr>
                      <w:ins w:id="392"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EB99" w14:textId="77777777" w:rsidR="00C67E3A" w:rsidRPr="0079200A" w:rsidRDefault="00C67E3A" w:rsidP="00C67E3A">
                  <w:pPr>
                    <w:rPr>
                      <w:ins w:id="393" w:author="Daniel Hsieh (謝明諭)" w:date="2021-08-23T14:53:00Z"/>
                      <w:sz w:val="21"/>
                    </w:rPr>
                  </w:pPr>
                  <w:ins w:id="394"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639D4" w14:textId="77777777" w:rsidR="00C67E3A" w:rsidRPr="0079200A" w:rsidRDefault="00C67E3A" w:rsidP="00C67E3A">
                  <w:pPr>
                    <w:rPr>
                      <w:ins w:id="395" w:author="Daniel Hsieh (謝明諭)" w:date="2021-08-23T14:53:00Z"/>
                      <w:sz w:val="21"/>
                    </w:rPr>
                  </w:pPr>
                  <w:ins w:id="396" w:author="Daniel Hsieh (謝明諭)" w:date="2021-08-23T14:53:00Z">
                    <w:r w:rsidRPr="0079200A">
                      <w:rPr>
                        <w:sz w:val="21"/>
                      </w:rPr>
                      <w:t>Range2</w:t>
                    </w:r>
                  </w:ins>
                </w:p>
              </w:tc>
            </w:tr>
            <w:tr w:rsidR="00C67E3A" w:rsidRPr="0079200A" w14:paraId="0ED287C3" w14:textId="77777777" w:rsidTr="000207A0">
              <w:trPr>
                <w:ins w:id="397"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7955A" w14:textId="77777777" w:rsidR="00C67E3A" w:rsidRPr="0079200A" w:rsidRDefault="00C67E3A" w:rsidP="00C67E3A">
                  <w:pPr>
                    <w:rPr>
                      <w:ins w:id="398" w:author="Daniel Hsieh (謝明諭)" w:date="2021-08-23T14:53:00Z"/>
                      <w:sz w:val="21"/>
                    </w:rPr>
                  </w:pPr>
                  <w:ins w:id="399" w:author="Daniel Hsieh (謝明諭)" w:date="2021-08-23T14:53:00Z">
                    <w:r w:rsidRPr="0079200A">
                      <w:rPr>
                        <w:sz w:val="21"/>
                      </w:rPr>
                      <w:t>Frequency range</w:t>
                    </w:r>
                    <w:r w:rsidRPr="0079200A">
                      <w:rPr>
                        <w:sz w:val="21"/>
                        <w:vertAlign w:val="superscript"/>
                      </w:rPr>
                      <w:t>1</w:t>
                    </w:r>
                    <w:r w:rsidRPr="0079200A">
                      <w:rPr>
                        <w:sz w:val="21"/>
                      </w:rPr>
                      <w:t xml:space="preserv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6B9803A" w14:textId="77777777" w:rsidR="00C67E3A" w:rsidRPr="0079200A" w:rsidRDefault="00C67E3A" w:rsidP="00C67E3A">
                  <w:pPr>
                    <w:rPr>
                      <w:ins w:id="400" w:author="Daniel Hsieh (謝明諭)" w:date="2021-08-23T14:53:00Z"/>
                      <w:sz w:val="21"/>
                    </w:rPr>
                  </w:pPr>
                  <w:ins w:id="401"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790572" w14:textId="77777777" w:rsidR="00C67E3A" w:rsidRPr="0079200A" w:rsidRDefault="00C67E3A" w:rsidP="00C67E3A">
                  <w:pPr>
                    <w:rPr>
                      <w:ins w:id="402" w:author="Daniel Hsieh (謝明諭)" w:date="2021-08-23T14:53:00Z"/>
                      <w:sz w:val="21"/>
                    </w:rPr>
                  </w:pPr>
                </w:p>
              </w:tc>
            </w:tr>
            <w:tr w:rsidR="00C67E3A" w:rsidRPr="0079200A" w14:paraId="7B589B58" w14:textId="77777777" w:rsidTr="000207A0">
              <w:trPr>
                <w:ins w:id="403"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EF0CC" w14:textId="2632ACA7" w:rsidR="00C67E3A" w:rsidRPr="0079200A" w:rsidRDefault="00C67E3A" w:rsidP="00C67E3A">
                  <w:pPr>
                    <w:rPr>
                      <w:ins w:id="404" w:author="Daniel Hsieh (謝明諭)" w:date="2021-08-23T14:53:00Z"/>
                      <w:rFonts w:ascii="Calibri" w:eastAsiaTheme="minorEastAsia" w:hAnsi="Calibri" w:cs="Calibri"/>
                      <w:sz w:val="20"/>
                      <w:szCs w:val="22"/>
                      <w:lang w:eastAsia="ja-JP"/>
                    </w:rPr>
                  </w:pPr>
                  <w:ins w:id="405" w:author="Daniel Hsieh (謝明諭)" w:date="2021-08-23T14:53:00Z">
                    <w:r w:rsidRPr="0079200A">
                      <w:rPr>
                        <w:sz w:val="21"/>
                      </w:rPr>
                      <w:t>Note 1:  Per UE’s optional capability bits are used for each range.</w:t>
                    </w:r>
                  </w:ins>
                </w:p>
              </w:tc>
            </w:tr>
          </w:tbl>
          <w:p w14:paraId="114C8BFD" w14:textId="77777777" w:rsidR="00C67E3A" w:rsidRPr="0079200A" w:rsidRDefault="00C67E3A" w:rsidP="00C67E3A">
            <w:pPr>
              <w:rPr>
                <w:ins w:id="406" w:author="Daniel Hsieh (謝明諭)" w:date="2021-08-23T14:53:00Z"/>
                <w:rFonts w:ascii="Calibri" w:eastAsiaTheme="minorEastAsia" w:hAnsi="Calibri" w:cs="Calibri"/>
                <w:sz w:val="20"/>
                <w:szCs w:val="22"/>
                <w:lang w:eastAsia="ja-JP"/>
              </w:rPr>
            </w:pPr>
          </w:p>
          <w:p w14:paraId="40A316B1" w14:textId="77777777" w:rsidR="00C67E3A" w:rsidRPr="0079200A" w:rsidRDefault="00C67E3A" w:rsidP="00C67E3A">
            <w:pPr>
              <w:rPr>
                <w:ins w:id="407" w:author="Daniel Hsieh (謝明諭)" w:date="2021-08-23T14:53:00Z"/>
                <w:sz w:val="21"/>
              </w:rPr>
            </w:pPr>
            <w:ins w:id="408" w:author="Daniel Hsieh (謝明諭)" w:date="2021-08-23T14:53:00Z">
              <w:r w:rsidRPr="0079200A">
                <w:rPr>
                  <w:sz w:val="21"/>
                </w:rPr>
                <w:t>Option 4-2</w:t>
              </w:r>
            </w:ins>
          </w:p>
          <w:tbl>
            <w:tblPr>
              <w:tblW w:w="0" w:type="auto"/>
              <w:tblCellMar>
                <w:left w:w="0" w:type="dxa"/>
                <w:right w:w="0" w:type="dxa"/>
              </w:tblCellMar>
              <w:tblLook w:val="04A0" w:firstRow="1" w:lastRow="0" w:firstColumn="1" w:lastColumn="0" w:noHBand="0" w:noVBand="1"/>
            </w:tblPr>
            <w:tblGrid>
              <w:gridCol w:w="2578"/>
              <w:gridCol w:w="2446"/>
              <w:gridCol w:w="2666"/>
            </w:tblGrid>
            <w:tr w:rsidR="00C67E3A" w:rsidRPr="0079200A" w14:paraId="140A607B" w14:textId="77777777" w:rsidTr="000207A0">
              <w:trPr>
                <w:ins w:id="409" w:author="Daniel Hsieh (謝明諭)" w:date="2021-08-23T14:53:00Z"/>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A5D77" w14:textId="77777777" w:rsidR="00C67E3A" w:rsidRPr="0079200A" w:rsidRDefault="00C67E3A" w:rsidP="00C67E3A">
                  <w:pPr>
                    <w:rPr>
                      <w:ins w:id="410" w:author="Daniel Hsieh (謝明諭)" w:date="2021-08-23T14:53:00Z"/>
                      <w:sz w:val="21"/>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07DEA" w14:textId="77777777" w:rsidR="00C67E3A" w:rsidRPr="0079200A" w:rsidRDefault="00C67E3A" w:rsidP="00C67E3A">
                  <w:pPr>
                    <w:rPr>
                      <w:ins w:id="411" w:author="Daniel Hsieh (謝明諭)" w:date="2021-08-23T14:53:00Z"/>
                      <w:sz w:val="21"/>
                    </w:rPr>
                  </w:pPr>
                  <w:ins w:id="412" w:author="Daniel Hsieh (謝明諭)" w:date="2021-08-23T14:53:00Z">
                    <w:r w:rsidRPr="0079200A">
                      <w:rPr>
                        <w:sz w:val="21"/>
                      </w:rPr>
                      <w:t>Range1</w:t>
                    </w:r>
                  </w:ins>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B5220" w14:textId="77777777" w:rsidR="00C67E3A" w:rsidRPr="0079200A" w:rsidRDefault="00C67E3A" w:rsidP="00C67E3A">
                  <w:pPr>
                    <w:rPr>
                      <w:ins w:id="413" w:author="Daniel Hsieh (謝明諭)" w:date="2021-08-23T14:53:00Z"/>
                      <w:sz w:val="21"/>
                    </w:rPr>
                  </w:pPr>
                  <w:ins w:id="414" w:author="Daniel Hsieh (謝明諭)" w:date="2021-08-23T14:53:00Z">
                    <w:r w:rsidRPr="0079200A">
                      <w:rPr>
                        <w:sz w:val="21"/>
                      </w:rPr>
                      <w:t>Range2</w:t>
                    </w:r>
                  </w:ins>
                </w:p>
              </w:tc>
            </w:tr>
            <w:tr w:rsidR="00C67E3A" w:rsidRPr="0079200A" w14:paraId="546CCDEC" w14:textId="77777777" w:rsidTr="000207A0">
              <w:trPr>
                <w:ins w:id="415"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13C4" w14:textId="77777777" w:rsidR="00C67E3A" w:rsidRPr="0079200A" w:rsidRDefault="00C67E3A" w:rsidP="00C67E3A">
                  <w:pPr>
                    <w:rPr>
                      <w:ins w:id="416" w:author="Daniel Hsieh (謝明諭)" w:date="2021-08-23T14:53:00Z"/>
                      <w:sz w:val="21"/>
                    </w:rPr>
                  </w:pPr>
                  <w:ins w:id="417" w:author="Daniel Hsieh (謝明諭)" w:date="2021-08-23T14:53:00Z">
                    <w:r w:rsidRPr="0079200A">
                      <w:rPr>
                        <w:sz w:val="21"/>
                      </w:rPr>
                      <w:t>Frequency range (MHz)</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1C17322D" w14:textId="77777777" w:rsidR="00C67E3A" w:rsidRPr="0079200A" w:rsidRDefault="00C67E3A" w:rsidP="00C67E3A">
                  <w:pPr>
                    <w:rPr>
                      <w:ins w:id="418" w:author="Daniel Hsieh (謝明諭)" w:date="2021-08-23T14:53:00Z"/>
                      <w:sz w:val="21"/>
                    </w:rPr>
                  </w:pPr>
                  <w:ins w:id="419" w:author="Daniel Hsieh (謝明諭)" w:date="2021-08-23T14:53:00Z">
                    <w:r w:rsidRPr="0079200A">
                      <w:rPr>
                        <w:sz w:val="21"/>
                      </w:rPr>
                      <w:t>3450-3550</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0ECB872" w14:textId="77777777" w:rsidR="00C67E3A" w:rsidRPr="0079200A" w:rsidRDefault="00C67E3A" w:rsidP="00C67E3A">
                  <w:pPr>
                    <w:rPr>
                      <w:ins w:id="420" w:author="Daniel Hsieh (謝明諭)" w:date="2021-08-23T14:53:00Z"/>
                      <w:sz w:val="21"/>
                    </w:rPr>
                  </w:pPr>
                </w:p>
              </w:tc>
            </w:tr>
            <w:tr w:rsidR="00C67E3A" w:rsidRPr="0079200A" w14:paraId="3FDEC159" w14:textId="77777777" w:rsidTr="000207A0">
              <w:trPr>
                <w:ins w:id="421" w:author="Daniel Hsieh (謝明諭)" w:date="2021-08-23T14:53:00Z"/>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AEC6" w14:textId="77777777" w:rsidR="00C67E3A" w:rsidRPr="0079200A" w:rsidRDefault="00C67E3A" w:rsidP="00C67E3A">
                  <w:pPr>
                    <w:rPr>
                      <w:ins w:id="422" w:author="Daniel Hsieh (謝明諭)" w:date="2021-08-23T14:53:00Z"/>
                      <w:rFonts w:ascii="Calibri" w:eastAsiaTheme="minorEastAsia" w:hAnsi="Calibri" w:cs="Calibri"/>
                      <w:sz w:val="20"/>
                      <w:szCs w:val="22"/>
                      <w:lang w:eastAsia="ja-JP"/>
                    </w:rPr>
                  </w:pPr>
                  <w:ins w:id="423" w:author="Daniel Hsieh (謝明諭)" w:date="2021-08-23T14:53:00Z">
                    <w:r w:rsidRPr="0079200A">
                      <w:rPr>
                        <w:sz w:val="21"/>
                      </w:rPr>
                      <w:t>Band indicator</w:t>
                    </w:r>
                    <w:r w:rsidRPr="0079200A">
                      <w:rPr>
                        <w:sz w:val="21"/>
                        <w:vertAlign w:val="superscript"/>
                      </w:rPr>
                      <w:t>1</w:t>
                    </w:r>
                  </w:ins>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51CC2E" w14:textId="77777777" w:rsidR="00C67E3A" w:rsidRPr="0079200A" w:rsidRDefault="00C67E3A" w:rsidP="00C67E3A">
                  <w:pPr>
                    <w:rPr>
                      <w:ins w:id="424" w:author="Daniel Hsieh (謝明諭)" w:date="2021-08-23T14:53:00Z"/>
                      <w:sz w:val="21"/>
                    </w:rPr>
                  </w:pPr>
                  <w:ins w:id="425" w:author="Daniel Hsieh (謝明諭)" w:date="2021-08-23T14:53:00Z">
                    <w:r w:rsidRPr="0079200A">
                      <w:rPr>
                        <w:sz w:val="21"/>
                      </w:rPr>
                      <w:t>n77a_US</w:t>
                    </w:r>
                  </w:ins>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12CA10" w14:textId="77777777" w:rsidR="00C67E3A" w:rsidRPr="0079200A" w:rsidRDefault="00C67E3A" w:rsidP="00C67E3A">
                  <w:pPr>
                    <w:rPr>
                      <w:ins w:id="426" w:author="Daniel Hsieh (謝明諭)" w:date="2021-08-23T14:53:00Z"/>
                      <w:sz w:val="21"/>
                    </w:rPr>
                  </w:pPr>
                </w:p>
              </w:tc>
            </w:tr>
            <w:tr w:rsidR="00C67E3A" w:rsidRPr="0079200A" w14:paraId="6DEBBBBE" w14:textId="77777777" w:rsidTr="000207A0">
              <w:trPr>
                <w:ins w:id="427" w:author="Daniel Hsieh (謝明諭)" w:date="2021-08-23T14:53:00Z"/>
              </w:trPr>
              <w:tc>
                <w:tcPr>
                  <w:tcW w:w="85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3EA2" w14:textId="77777777" w:rsidR="00C67E3A" w:rsidRPr="0079200A" w:rsidRDefault="00C67E3A" w:rsidP="00C67E3A">
                  <w:pPr>
                    <w:rPr>
                      <w:ins w:id="428" w:author="Daniel Hsieh (謝明諭)" w:date="2021-08-23T14:53:00Z"/>
                      <w:rFonts w:ascii="Calibri" w:eastAsiaTheme="minorEastAsia" w:hAnsi="Calibri" w:cs="Calibri"/>
                      <w:color w:val="000000"/>
                      <w:sz w:val="20"/>
                      <w:szCs w:val="22"/>
                      <w:lang w:eastAsia="ja-JP"/>
                    </w:rPr>
                  </w:pPr>
                  <w:ins w:id="429" w:author="Daniel Hsieh (謝明諭)" w:date="2021-08-23T14:53:00Z">
                    <w:r w:rsidRPr="0079200A">
                      <w:rPr>
                        <w:color w:val="000000"/>
                        <w:sz w:val="21"/>
                      </w:rPr>
                      <w:t>Note 1: Band indicator is (only) applicable for providing signalling capability for each frequency range. n77 CA lists/tables are not changed.</w:t>
                    </w:r>
                  </w:ins>
                </w:p>
              </w:tc>
            </w:tr>
          </w:tbl>
          <w:p w14:paraId="078E61A3" w14:textId="77777777" w:rsidR="00C67E3A" w:rsidRPr="0079200A" w:rsidRDefault="00C67E3A" w:rsidP="00C67E3A">
            <w:pPr>
              <w:rPr>
                <w:ins w:id="430" w:author="Daniel Hsieh (謝明諭)" w:date="2021-08-23T14:53:00Z"/>
                <w:rFonts w:ascii="Calibri" w:eastAsiaTheme="minorEastAsia" w:hAnsi="Calibri" w:cs="Calibri"/>
                <w:sz w:val="20"/>
                <w:szCs w:val="22"/>
                <w:lang w:eastAsia="ja-JP"/>
              </w:rPr>
            </w:pPr>
          </w:p>
          <w:p w14:paraId="402BCCE1" w14:textId="77777777" w:rsidR="00C67E3A" w:rsidRDefault="00C67E3A" w:rsidP="00C67E3A">
            <w:pPr>
              <w:spacing w:after="120"/>
              <w:rPr>
                <w:rFonts w:asciiTheme="minorHAnsi" w:eastAsiaTheme="minorEastAsia" w:hAnsiTheme="minorHAnsi" w:cstheme="minorHAnsi"/>
                <w:color w:val="0070C0"/>
                <w:lang w:eastAsia="zh-CN"/>
              </w:rPr>
            </w:pPr>
          </w:p>
        </w:tc>
      </w:tr>
      <w:tr w:rsidR="00756581" w:rsidRPr="00995D36" w14:paraId="3F668960" w14:textId="77777777" w:rsidTr="0079200A">
        <w:tc>
          <w:tcPr>
            <w:tcW w:w="1705" w:type="dxa"/>
          </w:tcPr>
          <w:p w14:paraId="4954FBD7" w14:textId="23441751" w:rsidR="00756581" w:rsidRPr="00756581" w:rsidRDefault="00756581" w:rsidP="00C67E3A">
            <w:pPr>
              <w:spacing w:after="120"/>
              <w:rPr>
                <w:rFonts w:asciiTheme="minorHAnsi" w:eastAsia="新細明體" w:hAnsiTheme="minorHAnsi" w:cstheme="minorHAnsi"/>
                <w:color w:val="0070C0"/>
              </w:rPr>
            </w:pPr>
            <w:ins w:id="431" w:author="AC" w:date="2021-08-23T12:22:00Z">
              <w:r>
                <w:rPr>
                  <w:rFonts w:asciiTheme="minorHAnsi" w:eastAsia="新細明體" w:hAnsiTheme="minorHAnsi" w:cstheme="minorHAnsi"/>
                  <w:color w:val="0070C0"/>
                </w:rPr>
                <w:lastRenderedPageBreak/>
                <w:t>ZTE</w:t>
              </w:r>
            </w:ins>
          </w:p>
        </w:tc>
        <w:tc>
          <w:tcPr>
            <w:tcW w:w="7926" w:type="dxa"/>
          </w:tcPr>
          <w:p w14:paraId="03D2FBE0" w14:textId="50156CA8" w:rsidR="00756581" w:rsidRDefault="00756581" w:rsidP="00C67E3A">
            <w:pPr>
              <w:spacing w:after="120"/>
              <w:rPr>
                <w:ins w:id="432" w:author="AC" w:date="2021-08-23T12:23:00Z"/>
                <w:rFonts w:ascii="Calibri" w:hAnsi="Calibri" w:cs="Calibri"/>
                <w:lang w:eastAsia="zh-CN"/>
              </w:rPr>
            </w:pPr>
            <w:ins w:id="433" w:author="AC" w:date="2021-08-23T12:22:00Z">
              <w:r>
                <w:rPr>
                  <w:rFonts w:ascii="Calibri" w:hAnsi="Calibri" w:cs="Calibri"/>
                  <w:lang w:eastAsia="zh-CN"/>
                </w:rPr>
                <w:t xml:space="preserve">Issue 1-5-1: </w:t>
              </w:r>
            </w:ins>
            <w:ins w:id="434" w:author="AC" w:date="2021-08-23T12:23:00Z">
              <w:r>
                <w:rPr>
                  <w:rFonts w:asciiTheme="minorHAnsi" w:hAnsiTheme="minorHAnsi" w:cstheme="minorHAnsi"/>
                  <w:b/>
                  <w:color w:val="0070C0"/>
                  <w:u w:val="single"/>
                  <w:lang w:eastAsia="ko-KR"/>
                </w:rPr>
                <w:t>How to enable network to differentiate UE supporting the new frequency range or not?</w:t>
              </w:r>
            </w:ins>
          </w:p>
          <w:p w14:paraId="0125EAAF" w14:textId="4F1424FB" w:rsidR="00091282" w:rsidRDefault="00091282" w:rsidP="00C67E3A">
            <w:pPr>
              <w:spacing w:after="120"/>
              <w:rPr>
                <w:ins w:id="435" w:author="AC" w:date="2021-08-23T12:40:00Z"/>
                <w:rFonts w:ascii="Calibri" w:hAnsi="Calibri" w:cs="Calibri"/>
                <w:lang w:eastAsia="zh-CN"/>
              </w:rPr>
            </w:pPr>
            <w:ins w:id="436" w:author="AC" w:date="2021-08-23T12:40:00Z">
              <w:r>
                <w:rPr>
                  <w:rFonts w:ascii="Calibri" w:hAnsi="Calibri" w:cs="Calibri"/>
                  <w:lang w:eastAsia="zh-CN"/>
                </w:rPr>
                <w:t>Option 1 would be the simpler solution, as elaborated below.</w:t>
              </w:r>
            </w:ins>
          </w:p>
          <w:p w14:paraId="1853D59B" w14:textId="382511BA" w:rsidR="00756581" w:rsidRDefault="00756581" w:rsidP="00C67E3A">
            <w:pPr>
              <w:spacing w:after="120"/>
              <w:rPr>
                <w:ins w:id="437" w:author="AC" w:date="2021-08-23T12:24:00Z"/>
                <w:rFonts w:ascii="Calibri" w:hAnsi="Calibri" w:cs="Calibri"/>
                <w:lang w:eastAsia="zh-CN"/>
              </w:rPr>
            </w:pPr>
            <w:ins w:id="438" w:author="AC" w:date="2021-08-23T12:23:00Z">
              <w:r>
                <w:rPr>
                  <w:rFonts w:ascii="Calibri" w:hAnsi="Calibri" w:cs="Calibri"/>
                  <w:lang w:eastAsia="zh-CN"/>
                </w:rPr>
                <w:t xml:space="preserve">From network perspective, there are only three </w:t>
              </w:r>
            </w:ins>
            <w:ins w:id="439" w:author="AC" w:date="2021-08-23T12:25:00Z">
              <w:r>
                <w:rPr>
                  <w:rFonts w:ascii="Calibri" w:hAnsi="Calibri" w:cs="Calibri"/>
                  <w:lang w:eastAsia="zh-CN"/>
                </w:rPr>
                <w:t>different operations</w:t>
              </w:r>
            </w:ins>
            <w:ins w:id="440" w:author="AC" w:date="2021-08-23T12:23:00Z">
              <w:r>
                <w:rPr>
                  <w:rFonts w:ascii="Calibri" w:hAnsi="Calibri" w:cs="Calibri"/>
                  <w:lang w:eastAsia="zh-CN"/>
                </w:rPr>
                <w:t xml:space="preserve"> </w:t>
              </w:r>
            </w:ins>
            <w:ins w:id="441" w:author="AC" w:date="2021-08-23T12:28:00Z">
              <w:r>
                <w:rPr>
                  <w:rFonts w:ascii="Calibri" w:hAnsi="Calibri" w:cs="Calibri"/>
                  <w:lang w:eastAsia="zh-CN"/>
                </w:rPr>
                <w:t xml:space="preserve">in theory </w:t>
              </w:r>
            </w:ins>
            <w:ins w:id="442" w:author="AC" w:date="2021-08-23T12:23:00Z">
              <w:r>
                <w:rPr>
                  <w:rFonts w:ascii="Calibri" w:hAnsi="Calibri" w:cs="Calibri"/>
                  <w:lang w:eastAsia="zh-CN"/>
                </w:rPr>
                <w:t>to deploy the old US n77 and the new US n77</w:t>
              </w:r>
            </w:ins>
            <w:ins w:id="443" w:author="AC" w:date="2021-08-23T12:24:00Z">
              <w:r>
                <w:rPr>
                  <w:rFonts w:ascii="Calibri" w:hAnsi="Calibri" w:cs="Calibri"/>
                  <w:lang w:eastAsia="zh-CN"/>
                </w:rPr>
                <w:t>(i.e., 3700 – 3980 plus 3450 – 3550):</w:t>
              </w:r>
            </w:ins>
          </w:p>
          <w:p w14:paraId="54E9A60E" w14:textId="77777777" w:rsidR="00756581" w:rsidRDefault="00756581" w:rsidP="00756581">
            <w:pPr>
              <w:pStyle w:val="aff7"/>
              <w:numPr>
                <w:ilvl w:val="0"/>
                <w:numId w:val="30"/>
              </w:numPr>
              <w:spacing w:after="120"/>
              <w:ind w:firstLineChars="0"/>
              <w:rPr>
                <w:ins w:id="444" w:author="AC" w:date="2021-08-23T12:26:00Z"/>
                <w:rFonts w:ascii="Calibri" w:hAnsi="Calibri" w:cs="Calibri"/>
                <w:lang w:eastAsia="zh-CN"/>
              </w:rPr>
            </w:pPr>
            <w:ins w:id="445" w:author="AC" w:date="2021-08-23T12:25:00Z">
              <w:r>
                <w:rPr>
                  <w:rFonts w:ascii="Calibri" w:hAnsi="Calibri" w:cs="Calibri"/>
                  <w:lang w:eastAsia="zh-CN"/>
                </w:rPr>
                <w:t xml:space="preserve">Cell “legacy” operating at 3700 – 3980: this is the same as of today, nothing changed, legacy UEs supporting 3700-3980 would </w:t>
              </w:r>
            </w:ins>
            <w:ins w:id="446" w:author="AC" w:date="2021-08-23T12:26:00Z">
              <w:r>
                <w:rPr>
                  <w:rFonts w:ascii="Calibri" w:hAnsi="Calibri" w:cs="Calibri"/>
                  <w:lang w:eastAsia="zh-CN"/>
                </w:rPr>
                <w:t>work as usual</w:t>
              </w:r>
            </w:ins>
          </w:p>
          <w:p w14:paraId="77993AE1" w14:textId="77777777" w:rsidR="00756581" w:rsidRDefault="00756581" w:rsidP="00756581">
            <w:pPr>
              <w:pStyle w:val="aff7"/>
              <w:numPr>
                <w:ilvl w:val="0"/>
                <w:numId w:val="30"/>
              </w:numPr>
              <w:spacing w:after="120"/>
              <w:ind w:firstLineChars="0"/>
              <w:rPr>
                <w:ins w:id="447" w:author="AC" w:date="2021-08-23T12:27:00Z"/>
                <w:rFonts w:ascii="Calibri" w:hAnsi="Calibri" w:cs="Calibri"/>
                <w:lang w:eastAsia="zh-CN"/>
              </w:rPr>
            </w:pPr>
            <w:ins w:id="448" w:author="AC" w:date="2021-08-23T12:26:00Z">
              <w:r>
                <w:rPr>
                  <w:rFonts w:ascii="Calibri" w:hAnsi="Calibri" w:cs="Calibri"/>
                  <w:lang w:eastAsia="zh-CN"/>
                </w:rPr>
                <w:t>Cell “New” operating at 3450 – 3550: this is a new cell, and the issue is how to prevent a legacy UE which is only certificated for 3700 – 3980 from connecting to this “New” cel</w:t>
              </w:r>
            </w:ins>
            <w:ins w:id="449" w:author="AC" w:date="2021-08-23T12:27:00Z">
              <w:r>
                <w:rPr>
                  <w:rFonts w:ascii="Calibri" w:hAnsi="Calibri" w:cs="Calibri"/>
                  <w:lang w:eastAsia="zh-CN"/>
                </w:rPr>
                <w:t>l;</w:t>
              </w:r>
            </w:ins>
          </w:p>
          <w:p w14:paraId="1FB9A6A1" w14:textId="77777777" w:rsidR="00756581" w:rsidRDefault="00756581" w:rsidP="00756581">
            <w:pPr>
              <w:pStyle w:val="aff7"/>
              <w:numPr>
                <w:ilvl w:val="0"/>
                <w:numId w:val="30"/>
              </w:numPr>
              <w:spacing w:after="120"/>
              <w:ind w:firstLineChars="0"/>
              <w:rPr>
                <w:ins w:id="450" w:author="AC" w:date="2021-08-23T12:28:00Z"/>
                <w:rFonts w:ascii="Calibri" w:hAnsi="Calibri" w:cs="Calibri"/>
                <w:lang w:eastAsia="zh-CN"/>
              </w:rPr>
            </w:pPr>
            <w:ins w:id="451" w:author="AC" w:date="2021-08-23T12:27:00Z">
              <w:r>
                <w:rPr>
                  <w:rFonts w:ascii="Calibri" w:hAnsi="Calibri" w:cs="Calibri"/>
                  <w:lang w:eastAsia="zh-CN"/>
                </w:rPr>
                <w:t>Cell “Wide” operating at 3450 – 3980 with a blank from 3550 – 3700: this is not possible according to the current specs, because the bandwidth exceeds the maximum channel bandwidth supported.</w:t>
              </w:r>
            </w:ins>
          </w:p>
          <w:p w14:paraId="08A739B1" w14:textId="4D3FD768" w:rsidR="00E33824" w:rsidRDefault="00756581" w:rsidP="00756581">
            <w:pPr>
              <w:spacing w:after="120"/>
              <w:rPr>
                <w:ins w:id="452" w:author="AC" w:date="2021-08-23T12:29:00Z"/>
                <w:rFonts w:ascii="Calibri" w:hAnsi="Calibri" w:cs="Calibri"/>
                <w:lang w:eastAsia="zh-CN"/>
              </w:rPr>
            </w:pPr>
            <w:ins w:id="453" w:author="AC" w:date="2021-08-23T12:28:00Z">
              <w:r>
                <w:rPr>
                  <w:rFonts w:ascii="Calibri" w:hAnsi="Calibri" w:cs="Calibri"/>
                  <w:lang w:eastAsia="zh-CN"/>
                </w:rPr>
                <w:t>So the only issue to settle is to prevent a legacy UE only certificated for 3700-3980 from connecting to the “New” cell operating at 3450-3550</w:t>
              </w:r>
            </w:ins>
            <w:ins w:id="454" w:author="AC" w:date="2021-08-23T12:38:00Z">
              <w:r w:rsidR="00091282">
                <w:rPr>
                  <w:rFonts w:ascii="Calibri" w:hAnsi="Calibri" w:cs="Calibri"/>
                  <w:lang w:eastAsia="zh-CN"/>
                </w:rPr>
                <w:t xml:space="preserve">, </w:t>
              </w:r>
            </w:ins>
            <w:ins w:id="455" w:author="AC" w:date="2021-08-23T12:29:00Z">
              <w:r w:rsidR="00E33824">
                <w:rPr>
                  <w:rFonts w:ascii="Calibri" w:hAnsi="Calibri" w:cs="Calibri"/>
                  <w:lang w:eastAsia="zh-CN"/>
                </w:rPr>
                <w:t>assuming the FCC regulation requires to do so</w:t>
              </w:r>
            </w:ins>
            <w:ins w:id="456" w:author="AC" w:date="2021-08-23T12:38:00Z">
              <w:r w:rsidR="00091282">
                <w:rPr>
                  <w:rFonts w:ascii="Calibri" w:hAnsi="Calibri" w:cs="Calibri"/>
                  <w:lang w:eastAsia="zh-CN"/>
                </w:rPr>
                <w:t>, of course</w:t>
              </w:r>
            </w:ins>
            <w:ins w:id="457" w:author="AC" w:date="2021-08-23T12:29:00Z">
              <w:r>
                <w:rPr>
                  <w:rFonts w:ascii="Calibri" w:hAnsi="Calibri" w:cs="Calibri"/>
                  <w:lang w:eastAsia="zh-CN"/>
                </w:rPr>
                <w:t>.</w:t>
              </w:r>
            </w:ins>
          </w:p>
          <w:p w14:paraId="329EE196" w14:textId="77777777" w:rsidR="00091282" w:rsidRDefault="00E33824" w:rsidP="00091282">
            <w:pPr>
              <w:spacing w:after="120"/>
              <w:rPr>
                <w:ins w:id="458" w:author="AC" w:date="2021-08-23T12:40:00Z"/>
                <w:rFonts w:ascii="Calibri" w:hAnsi="Calibri" w:cs="Calibri"/>
                <w:lang w:eastAsia="zh-CN"/>
              </w:rPr>
            </w:pPr>
            <w:ins w:id="459" w:author="AC" w:date="2021-08-23T12:32:00Z">
              <w:r>
                <w:rPr>
                  <w:rFonts w:ascii="Calibri" w:hAnsi="Calibri" w:cs="Calibri"/>
                  <w:lang w:eastAsia="zh-CN"/>
                </w:rPr>
                <w:t xml:space="preserve">However, there is one thing not clear. In RAN4 specs, Note 12 indicates the range of n77 in US, </w:t>
              </w:r>
            </w:ins>
            <w:ins w:id="460" w:author="AC" w:date="2021-08-23T12:33:00Z">
              <w:r>
                <w:rPr>
                  <w:rFonts w:ascii="Calibri" w:hAnsi="Calibri" w:cs="Calibri"/>
                  <w:lang w:eastAsia="zh-CN"/>
                </w:rPr>
                <w:t xml:space="preserve">but under the current signaling framework, there is no capability signaling indicating that the UE is certificated for 3700-3980, that is to say, Note 12 is not implemented </w:t>
              </w:r>
            </w:ins>
            <w:ins w:id="461" w:author="AC" w:date="2021-08-23T12:34:00Z">
              <w:r>
                <w:rPr>
                  <w:rFonts w:ascii="Calibri" w:hAnsi="Calibri" w:cs="Calibri"/>
                  <w:lang w:eastAsia="zh-CN"/>
                </w:rPr>
                <w:t xml:space="preserve">in specs at all, so legacy UEs won’t tell that it only supports 3700-3980. </w:t>
              </w:r>
            </w:ins>
            <w:ins w:id="462" w:author="AC" w:date="2021-08-23T12:35:00Z">
              <w:r>
                <w:rPr>
                  <w:rFonts w:ascii="Calibri" w:hAnsi="Calibri" w:cs="Calibri"/>
                  <w:lang w:eastAsia="zh-CN"/>
                </w:rPr>
                <w:t>In this</w:t>
              </w:r>
            </w:ins>
            <w:ins w:id="463" w:author="AC" w:date="2021-08-23T12:39:00Z">
              <w:r w:rsidR="00091282">
                <w:rPr>
                  <w:rFonts w:ascii="Calibri" w:hAnsi="Calibri" w:cs="Calibri"/>
                  <w:lang w:eastAsia="zh-CN"/>
                </w:rPr>
                <w:t xml:space="preserve"> case,</w:t>
              </w:r>
            </w:ins>
            <w:ins w:id="464" w:author="AC" w:date="2021-08-23T12:35:00Z">
              <w:r>
                <w:rPr>
                  <w:rFonts w:ascii="Calibri" w:hAnsi="Calibri" w:cs="Calibri"/>
                  <w:lang w:eastAsia="zh-CN"/>
                </w:rPr>
                <w:t xml:space="preserve"> </w:t>
              </w:r>
              <w:r w:rsidR="00091282">
                <w:rPr>
                  <w:rFonts w:ascii="Calibri" w:hAnsi="Calibri" w:cs="Calibri"/>
                  <w:lang w:eastAsia="zh-CN"/>
                </w:rPr>
                <w:t xml:space="preserve">a new </w:t>
              </w:r>
            </w:ins>
            <w:ins w:id="465" w:author="AC" w:date="2021-08-23T12:37:00Z">
              <w:r w:rsidR="00091282">
                <w:rPr>
                  <w:rFonts w:ascii="Calibri" w:hAnsi="Calibri" w:cs="Calibri"/>
                  <w:lang w:eastAsia="zh-CN"/>
                </w:rPr>
                <w:t xml:space="preserve">capability </w:t>
              </w:r>
            </w:ins>
            <w:ins w:id="466" w:author="AC" w:date="2021-08-23T12:35:00Z">
              <w:r w:rsidR="00091282">
                <w:rPr>
                  <w:rFonts w:ascii="Calibri" w:hAnsi="Calibri" w:cs="Calibri"/>
                  <w:lang w:eastAsia="zh-CN"/>
                </w:rPr>
                <w:t xml:space="preserve">signaling </w:t>
              </w:r>
            </w:ins>
            <w:ins w:id="467" w:author="AC" w:date="2021-08-23T12:37:00Z">
              <w:r w:rsidR="00091282">
                <w:rPr>
                  <w:rFonts w:ascii="Calibri" w:hAnsi="Calibri" w:cs="Calibri"/>
                  <w:lang w:eastAsia="zh-CN"/>
                </w:rPr>
                <w:t xml:space="preserve">may be needed to </w:t>
              </w:r>
            </w:ins>
            <w:ins w:id="468" w:author="AC" w:date="2021-08-23T12:35:00Z">
              <w:r w:rsidR="00091282">
                <w:rPr>
                  <w:rFonts w:ascii="Calibri" w:hAnsi="Calibri" w:cs="Calibri"/>
                  <w:lang w:eastAsia="zh-CN"/>
                </w:rPr>
                <w:t>indicat</w:t>
              </w:r>
            </w:ins>
            <w:ins w:id="469" w:author="AC" w:date="2021-08-23T12:37:00Z">
              <w:r w:rsidR="00091282">
                <w:rPr>
                  <w:rFonts w:ascii="Calibri" w:hAnsi="Calibri" w:cs="Calibri"/>
                  <w:lang w:eastAsia="zh-CN"/>
                </w:rPr>
                <w:t>e its</w:t>
              </w:r>
            </w:ins>
            <w:ins w:id="470" w:author="AC" w:date="2021-08-23T12:35:00Z">
              <w:r w:rsidR="00091282">
                <w:rPr>
                  <w:rFonts w:ascii="Calibri" w:hAnsi="Calibri" w:cs="Calibri"/>
                  <w:lang w:eastAsia="zh-CN"/>
                </w:rPr>
                <w:t xml:space="preserve"> </w:t>
              </w:r>
            </w:ins>
            <w:ins w:id="471" w:author="AC" w:date="2021-08-23T12:36:00Z">
              <w:r w:rsidR="00091282">
                <w:rPr>
                  <w:rFonts w:ascii="Calibri" w:hAnsi="Calibri" w:cs="Calibri"/>
                  <w:lang w:eastAsia="zh-CN"/>
                </w:rPr>
                <w:t>certification of 3450-3550, and the “New” cell only accept</w:t>
              </w:r>
            </w:ins>
            <w:ins w:id="472" w:author="AC" w:date="2021-08-23T12:37:00Z">
              <w:r w:rsidR="00091282">
                <w:rPr>
                  <w:rFonts w:ascii="Calibri" w:hAnsi="Calibri" w:cs="Calibri"/>
                  <w:lang w:eastAsia="zh-CN"/>
                </w:rPr>
                <w:t>s</w:t>
              </w:r>
            </w:ins>
            <w:ins w:id="473" w:author="AC" w:date="2021-08-23T12:36:00Z">
              <w:r w:rsidR="00091282">
                <w:rPr>
                  <w:rFonts w:ascii="Calibri" w:hAnsi="Calibri" w:cs="Calibri"/>
                  <w:lang w:eastAsia="zh-CN"/>
                </w:rPr>
                <w:t xml:space="preserve"> the connection requests from the UE with the explicit reporting</w:t>
              </w:r>
            </w:ins>
            <w:ins w:id="474" w:author="AC" w:date="2021-08-23T12:37:00Z">
              <w:r w:rsidR="00091282">
                <w:rPr>
                  <w:rFonts w:ascii="Calibri" w:hAnsi="Calibri" w:cs="Calibri"/>
                  <w:lang w:eastAsia="zh-CN"/>
                </w:rPr>
                <w:t xml:space="preserve"> of such a capability</w:t>
              </w:r>
            </w:ins>
            <w:ins w:id="475" w:author="AC" w:date="2021-08-23T12:36:00Z">
              <w:r w:rsidR="00091282">
                <w:rPr>
                  <w:rFonts w:ascii="Calibri" w:hAnsi="Calibri" w:cs="Calibri"/>
                  <w:lang w:eastAsia="zh-CN"/>
                </w:rPr>
                <w:t xml:space="preserve">. </w:t>
              </w:r>
            </w:ins>
            <w:ins w:id="476" w:author="AC" w:date="2021-08-23T12:39:00Z">
              <w:r w:rsidR="00091282">
                <w:rPr>
                  <w:rFonts w:ascii="Calibri" w:hAnsi="Calibri" w:cs="Calibri"/>
                  <w:lang w:eastAsia="zh-CN"/>
                </w:rPr>
                <w:t xml:space="preserve">This </w:t>
              </w:r>
            </w:ins>
            <w:ins w:id="477" w:author="AC" w:date="2021-08-23T12:40:00Z">
              <w:r w:rsidR="00091282">
                <w:rPr>
                  <w:rFonts w:ascii="Calibri" w:hAnsi="Calibri" w:cs="Calibri"/>
                  <w:lang w:eastAsia="zh-CN"/>
                </w:rPr>
                <w:t>seems</w:t>
              </w:r>
            </w:ins>
            <w:ins w:id="478" w:author="AC" w:date="2021-08-23T12:39:00Z">
              <w:r w:rsidR="00091282">
                <w:rPr>
                  <w:rFonts w:ascii="Calibri" w:hAnsi="Calibri" w:cs="Calibri"/>
                  <w:lang w:eastAsia="zh-CN"/>
                </w:rPr>
                <w:t xml:space="preserve"> a simpler solution</w:t>
              </w:r>
            </w:ins>
            <w:ins w:id="479" w:author="AC" w:date="2021-08-23T12:40:00Z">
              <w:r w:rsidR="00091282">
                <w:rPr>
                  <w:rFonts w:ascii="Calibri" w:hAnsi="Calibri" w:cs="Calibri"/>
                  <w:lang w:eastAsia="zh-CN"/>
                </w:rPr>
                <w:t xml:space="preserve"> c</w:t>
              </w:r>
            </w:ins>
            <w:ins w:id="480" w:author="AC" w:date="2021-08-23T12:39:00Z">
              <w:r w:rsidR="00091282">
                <w:rPr>
                  <w:rFonts w:ascii="Calibri" w:hAnsi="Calibri" w:cs="Calibri"/>
                  <w:lang w:eastAsia="zh-CN"/>
                </w:rPr>
                <w:t>ompared with the m</w:t>
              </w:r>
            </w:ins>
            <w:ins w:id="481" w:author="AC" w:date="2021-08-23T12:40:00Z">
              <w:r w:rsidR="00091282">
                <w:rPr>
                  <w:rFonts w:ascii="Calibri" w:hAnsi="Calibri" w:cs="Calibri"/>
                  <w:lang w:eastAsia="zh-CN"/>
                </w:rPr>
                <w:t xml:space="preserve">ethod of introducing </w:t>
              </w:r>
            </w:ins>
            <w:ins w:id="482" w:author="AC" w:date="2021-08-23T12:39:00Z">
              <w:r w:rsidR="00091282">
                <w:rPr>
                  <w:rFonts w:ascii="Calibri" w:hAnsi="Calibri" w:cs="Calibri"/>
                  <w:lang w:eastAsia="zh-CN"/>
                </w:rPr>
                <w:t>a new band indicator</w:t>
              </w:r>
            </w:ins>
            <w:ins w:id="483" w:author="AC" w:date="2021-08-23T12:40:00Z">
              <w:r w:rsidR="00091282">
                <w:rPr>
                  <w:rFonts w:ascii="Calibri" w:hAnsi="Calibri" w:cs="Calibri"/>
                  <w:lang w:eastAsia="zh-CN"/>
                </w:rPr>
                <w:t>.</w:t>
              </w:r>
            </w:ins>
          </w:p>
          <w:p w14:paraId="29336180" w14:textId="77777777" w:rsidR="006C7DEE" w:rsidRPr="009C686B" w:rsidRDefault="006C7DEE" w:rsidP="006C7DEE">
            <w:pPr>
              <w:spacing w:after="120"/>
              <w:jc w:val="both"/>
              <w:rPr>
                <w:ins w:id="484" w:author="AC" w:date="2021-08-23T12:41:00Z"/>
                <w:rFonts w:asciiTheme="minorHAnsi" w:hAnsiTheme="minorHAnsi" w:cstheme="minorHAnsi"/>
                <w:lang w:eastAsia="zh-CN"/>
              </w:rPr>
            </w:pPr>
            <w:ins w:id="485" w:author="AC" w:date="2021-08-23T12:41:00Z">
              <w:r w:rsidRPr="008D1D97">
                <w:rPr>
                  <w:rFonts w:asciiTheme="minorHAnsi" w:hAnsiTheme="minorHAnsi" w:cstheme="minorHAnsi"/>
                  <w:b/>
                  <w:color w:val="0070C0"/>
                  <w:u w:val="single"/>
                  <w:lang w:eastAsia="ko-KR"/>
                </w:rPr>
                <w:t>Issue 1.</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ins>
          </w:p>
          <w:p w14:paraId="16687299" w14:textId="7BA4C577" w:rsidR="006C7DEE" w:rsidRDefault="006C7DEE" w:rsidP="00091282">
            <w:pPr>
              <w:spacing w:after="120"/>
              <w:rPr>
                <w:ins w:id="486" w:author="AC" w:date="2021-08-23T12:42:00Z"/>
                <w:rFonts w:ascii="Calibri" w:hAnsi="Calibri" w:cs="Calibri"/>
                <w:lang w:eastAsia="zh-CN"/>
              </w:rPr>
            </w:pPr>
            <w:ins w:id="487" w:author="AC" w:date="2021-08-23T12:42:00Z">
              <w:r>
                <w:rPr>
                  <w:rFonts w:ascii="Calibri" w:hAnsi="Calibri" w:cs="Calibri"/>
                  <w:lang w:eastAsia="zh-CN"/>
                </w:rPr>
                <w:t>Option 3</w:t>
              </w:r>
            </w:ins>
            <w:ins w:id="488" w:author="AC" w:date="2021-08-23T12:44:00Z">
              <w:r w:rsidR="007C2706">
                <w:rPr>
                  <w:rFonts w:ascii="Calibri" w:hAnsi="Calibri" w:cs="Calibri"/>
                  <w:lang w:eastAsia="zh-CN"/>
                </w:rPr>
                <w:t xml:space="preserve"> at this stage</w:t>
              </w:r>
            </w:ins>
            <w:ins w:id="489" w:author="AC" w:date="2021-08-23T12:42:00Z">
              <w:r>
                <w:rPr>
                  <w:rFonts w:ascii="Calibri" w:hAnsi="Calibri" w:cs="Calibri"/>
                  <w:lang w:eastAsia="zh-CN"/>
                </w:rPr>
                <w:t>.</w:t>
              </w:r>
            </w:ins>
          </w:p>
          <w:p w14:paraId="346F4085" w14:textId="77777777" w:rsidR="006C7DEE" w:rsidRDefault="006C7DEE" w:rsidP="00091282">
            <w:pPr>
              <w:spacing w:after="120"/>
              <w:rPr>
                <w:ins w:id="490" w:author="AC" w:date="2021-08-23T12:45:00Z"/>
                <w:rFonts w:ascii="Calibri" w:hAnsi="Calibri" w:cs="Calibri"/>
                <w:lang w:eastAsia="zh-CN"/>
              </w:rPr>
            </w:pPr>
            <w:ins w:id="491" w:author="AC" w:date="2021-08-23T12:41:00Z">
              <w:r>
                <w:rPr>
                  <w:rFonts w:ascii="Calibri" w:hAnsi="Calibri" w:cs="Calibri"/>
                  <w:lang w:eastAsia="zh-CN"/>
                </w:rPr>
                <w:t>As elaborated above, the original Note 12 seems not implemented in the current signaling framewor</w:t>
              </w:r>
            </w:ins>
            <w:ins w:id="492" w:author="AC" w:date="2021-08-23T12:42:00Z">
              <w:r>
                <w:rPr>
                  <w:rFonts w:ascii="Calibri" w:hAnsi="Calibri" w:cs="Calibri"/>
                  <w:lang w:eastAsia="zh-CN"/>
                </w:rPr>
                <w:t>k, so eventually it wi</w:t>
              </w:r>
            </w:ins>
            <w:ins w:id="493" w:author="AC" w:date="2021-08-23T12:43:00Z">
              <w:r>
                <w:rPr>
                  <w:rFonts w:ascii="Calibri" w:hAnsi="Calibri" w:cs="Calibri"/>
                  <w:lang w:eastAsia="zh-CN"/>
                </w:rPr>
                <w:t>ll depend on RAN2’s new signaling design, and RAN4 specs just to make sure it is aligned</w:t>
              </w:r>
              <w:r w:rsidR="007C2706">
                <w:rPr>
                  <w:rFonts w:ascii="Calibri" w:hAnsi="Calibri" w:cs="Calibri"/>
                  <w:lang w:eastAsia="zh-CN"/>
                </w:rPr>
                <w:t xml:space="preserve"> (most likely </w:t>
              </w:r>
            </w:ins>
            <w:ins w:id="494" w:author="AC" w:date="2021-08-23T12:44:00Z">
              <w:r w:rsidR="007C2706">
                <w:rPr>
                  <w:rFonts w:ascii="Calibri" w:hAnsi="Calibri" w:cs="Calibri"/>
                  <w:lang w:eastAsia="zh-CN"/>
                </w:rPr>
                <w:t>either Option 1 or Option 2</w:t>
              </w:r>
              <w:r w:rsidR="00E0402A">
                <w:rPr>
                  <w:rFonts w:ascii="Calibri" w:hAnsi="Calibri" w:cs="Calibri"/>
                  <w:lang w:eastAsia="zh-CN"/>
                </w:rPr>
                <w:t xml:space="preserve"> eventually</w:t>
              </w:r>
              <w:r w:rsidR="003C0DB0">
                <w:rPr>
                  <w:rFonts w:ascii="Calibri" w:hAnsi="Calibri" w:cs="Calibri"/>
                  <w:lang w:eastAsia="zh-CN"/>
                </w:rPr>
                <w:t>, but at this stage, RAN4 may just hold on and wait for RAN2’s decision</w:t>
              </w:r>
            </w:ins>
            <w:ins w:id="495" w:author="AC" w:date="2021-08-23T12:45:00Z">
              <w:r w:rsidR="00F67D5A">
                <w:rPr>
                  <w:rFonts w:ascii="Calibri" w:hAnsi="Calibri" w:cs="Calibri"/>
                  <w:lang w:eastAsia="zh-CN"/>
                </w:rPr>
                <w:t>, i.e., Option 3</w:t>
              </w:r>
            </w:ins>
            <w:ins w:id="496" w:author="AC" w:date="2021-08-23T12:44:00Z">
              <w:r w:rsidR="00E0402A">
                <w:rPr>
                  <w:rFonts w:ascii="Calibri" w:hAnsi="Calibri" w:cs="Calibri"/>
                  <w:lang w:eastAsia="zh-CN"/>
                </w:rPr>
                <w:t>)</w:t>
              </w:r>
            </w:ins>
            <w:ins w:id="497" w:author="AC" w:date="2021-08-23T12:43:00Z">
              <w:r>
                <w:rPr>
                  <w:rFonts w:ascii="Calibri" w:hAnsi="Calibri" w:cs="Calibri"/>
                  <w:lang w:eastAsia="zh-CN"/>
                </w:rPr>
                <w:t>.</w:t>
              </w:r>
            </w:ins>
          </w:p>
          <w:p w14:paraId="5C4E357B" w14:textId="10855320" w:rsidR="008C50C3" w:rsidRPr="00756581" w:rsidRDefault="0083397D" w:rsidP="00091282">
            <w:pPr>
              <w:spacing w:after="120"/>
              <w:rPr>
                <w:rFonts w:ascii="Calibri" w:hAnsi="Calibri" w:cs="Calibri"/>
                <w:lang w:eastAsia="zh-CN"/>
                <w:rPrChange w:id="498" w:author="AC" w:date="2021-08-23T12:28:00Z">
                  <w:rPr>
                    <w:lang w:eastAsia="zh-CN"/>
                  </w:rPr>
                </w:rPrChange>
              </w:rPr>
            </w:pPr>
            <w:ins w:id="499" w:author="AC" w:date="2021-08-23T12:46:00Z">
              <w:r>
                <w:rPr>
                  <w:rFonts w:ascii="Calibri" w:hAnsi="Calibri" w:cs="Calibri"/>
                  <w:lang w:eastAsia="zh-CN"/>
                </w:rPr>
                <w:t>Thanks for MTK’s new proposed option</w:t>
              </w:r>
            </w:ins>
            <w:ins w:id="500" w:author="AC" w:date="2021-08-23T12:47:00Z">
              <w:r>
                <w:rPr>
                  <w:rFonts w:ascii="Calibri" w:hAnsi="Calibri" w:cs="Calibri"/>
                  <w:lang w:eastAsia="zh-CN"/>
                </w:rPr>
                <w:t xml:space="preserve"> 4</w:t>
              </w:r>
            </w:ins>
            <w:ins w:id="501" w:author="AC" w:date="2021-08-23T12:46:00Z">
              <w:r>
                <w:rPr>
                  <w:rFonts w:ascii="Calibri" w:hAnsi="Calibri" w:cs="Calibri"/>
                  <w:lang w:eastAsia="zh-CN"/>
                </w:rPr>
                <w:t>.</w:t>
              </w:r>
            </w:ins>
            <w:ins w:id="502" w:author="AC" w:date="2021-08-23T12:47:00Z">
              <w:r>
                <w:rPr>
                  <w:rFonts w:ascii="Calibri" w:hAnsi="Calibri" w:cs="Calibri"/>
                  <w:lang w:eastAsia="zh-CN"/>
                </w:rPr>
                <w:t xml:space="preserve"> It seems another way of having Note 12, and </w:t>
              </w:r>
            </w:ins>
            <w:ins w:id="503" w:author="AC" w:date="2021-08-23T12:46:00Z">
              <w:r>
                <w:rPr>
                  <w:rFonts w:ascii="Calibri" w:hAnsi="Calibri" w:cs="Calibri"/>
                  <w:lang w:eastAsia="zh-CN"/>
                </w:rPr>
                <w:t xml:space="preserve"> </w:t>
              </w:r>
            </w:ins>
            <w:ins w:id="504" w:author="AC" w:date="2021-08-23T12:45:00Z">
              <w:r w:rsidR="008C50C3">
                <w:rPr>
                  <w:rFonts w:ascii="Calibri" w:hAnsi="Calibri" w:cs="Calibri"/>
                  <w:lang w:eastAsia="zh-CN"/>
                </w:rPr>
                <w:t>Option 4-2 proposed by MTK seems to intr</w:t>
              </w:r>
            </w:ins>
            <w:ins w:id="505" w:author="AC" w:date="2021-08-23T12:46:00Z">
              <w:r w:rsidR="008C50C3">
                <w:rPr>
                  <w:rFonts w:ascii="Calibri" w:hAnsi="Calibri" w:cs="Calibri"/>
                  <w:lang w:eastAsia="zh-CN"/>
                </w:rPr>
                <w:t>oduce a sub-band concept, however, this is abandoned from the beginning of NR.</w:t>
              </w:r>
            </w:ins>
            <w:ins w:id="506" w:author="AC" w:date="2021-08-23T12:47:00Z">
              <w:r>
                <w:rPr>
                  <w:rFonts w:ascii="Calibri" w:hAnsi="Calibri" w:cs="Calibri"/>
                  <w:lang w:eastAsia="zh-CN"/>
                </w:rPr>
                <w:t xml:space="preserve"> So for the time being we may just need to wait.</w:t>
              </w:r>
            </w:ins>
          </w:p>
        </w:tc>
      </w:tr>
      <w:tr w:rsidR="00C67E3A" w:rsidRPr="00995D36" w14:paraId="0A1E3D52" w14:textId="77777777" w:rsidTr="0079200A">
        <w:tc>
          <w:tcPr>
            <w:tcW w:w="1705" w:type="dxa"/>
          </w:tcPr>
          <w:p w14:paraId="4F9303F2" w14:textId="02E4E018" w:rsidR="00C67E3A" w:rsidRPr="009D4ABD" w:rsidRDefault="000207A0" w:rsidP="00C67E3A">
            <w:pPr>
              <w:spacing w:after="120"/>
              <w:rPr>
                <w:rFonts w:asciiTheme="minorHAnsi" w:eastAsiaTheme="minorEastAsia" w:hAnsiTheme="minorHAnsi" w:cstheme="minorHAnsi"/>
                <w:color w:val="0070C0"/>
                <w:lang w:eastAsia="zh-CN"/>
              </w:rPr>
            </w:pPr>
            <w:ins w:id="507" w:author="Daniel Hsieh (謝明諭)" w:date="2021-08-23T20:07:00Z">
              <w:r>
                <w:rPr>
                  <w:rFonts w:asciiTheme="minorHAnsi" w:eastAsiaTheme="minorEastAsia" w:hAnsiTheme="minorHAnsi" w:cstheme="minorHAnsi"/>
                  <w:color w:val="0070C0"/>
                  <w:lang w:eastAsia="zh-CN"/>
                </w:rPr>
                <w:t xml:space="preserve">MediaTek </w:t>
              </w:r>
            </w:ins>
          </w:p>
        </w:tc>
        <w:tc>
          <w:tcPr>
            <w:tcW w:w="7926" w:type="dxa"/>
          </w:tcPr>
          <w:p w14:paraId="3497FE51" w14:textId="77777777" w:rsidR="00F53DF5" w:rsidRDefault="000207A0" w:rsidP="00F53DF5">
            <w:pPr>
              <w:spacing w:after="120"/>
              <w:rPr>
                <w:ins w:id="508" w:author="Daniel Hsieh (謝明諭)" w:date="2021-08-23T20:20:00Z"/>
                <w:rFonts w:asciiTheme="minorHAnsi" w:hAnsiTheme="minorHAnsi" w:cstheme="minorHAnsi"/>
                <w:b/>
                <w:color w:val="0070C0"/>
                <w:u w:val="single"/>
                <w:lang w:eastAsia="ko-KR"/>
              </w:rPr>
              <w:pPrChange w:id="509" w:author="Daniel Hsieh (謝明諭)" w:date="2021-08-23T20:17:00Z">
                <w:pPr>
                  <w:spacing w:after="120"/>
                </w:pPr>
              </w:pPrChange>
            </w:pPr>
            <w:ins w:id="510" w:author="Daniel Hsieh (謝明諭)" w:date="2021-08-23T20:13:00Z">
              <w:r>
                <w:rPr>
                  <w:rFonts w:asciiTheme="minorHAnsi" w:eastAsiaTheme="minorEastAsia" w:hAnsiTheme="minorHAnsi" w:cstheme="minorHAnsi"/>
                  <w:color w:val="0070C0"/>
                  <w:lang w:eastAsia="zh-CN"/>
                </w:rPr>
                <w:t xml:space="preserve">Regarding </w:t>
              </w:r>
              <w:r w:rsidRPr="00CB00C6">
                <w:rPr>
                  <w:rFonts w:asciiTheme="minorHAnsi" w:eastAsiaTheme="minorEastAsia" w:hAnsiTheme="minorHAnsi" w:cstheme="minorHAnsi"/>
                  <w:color w:val="0070C0"/>
                  <w:lang w:eastAsia="zh-CN"/>
                </w:rPr>
                <w:t>Issue 1.5-2</w:t>
              </w:r>
              <w:r>
                <w:rPr>
                  <w:rFonts w:asciiTheme="minorHAnsi" w:eastAsiaTheme="minorEastAsia" w:hAnsiTheme="minorHAnsi" w:cstheme="minorHAnsi"/>
                  <w:color w:val="0070C0"/>
                  <w:lang w:eastAsia="zh-CN"/>
                </w:rPr>
                <w:t>, we</w:t>
              </w:r>
            </w:ins>
            <w:ins w:id="511" w:author="Daniel Hsieh (謝明諭)" w:date="2021-08-23T20:14:00Z">
              <w:r>
                <w:rPr>
                  <w:rFonts w:asciiTheme="minorHAnsi" w:eastAsiaTheme="minorEastAsia" w:hAnsiTheme="minorHAnsi" w:cstheme="minorHAnsi"/>
                  <w:color w:val="0070C0"/>
                  <w:lang w:eastAsia="zh-CN"/>
                </w:rPr>
                <w:t xml:space="preserve"> t</w:t>
              </w:r>
            </w:ins>
            <w:ins w:id="512" w:author="Daniel Hsieh (謝明諭)" w:date="2021-08-23T20:07:00Z">
              <w:r>
                <w:rPr>
                  <w:rFonts w:asciiTheme="minorHAnsi" w:eastAsiaTheme="minorEastAsia" w:hAnsiTheme="minorHAnsi" w:cstheme="minorHAnsi"/>
                  <w:color w:val="0070C0"/>
                  <w:lang w:eastAsia="zh-CN"/>
                </w:rPr>
                <w:t>hanks to ZTE for understanding our intention.</w:t>
              </w:r>
            </w:ins>
            <w:ins w:id="513" w:author="Daniel Hsieh (謝明諭)" w:date="2021-08-23T20:11:00Z">
              <w:r>
                <w:rPr>
                  <w:rFonts w:asciiTheme="minorHAnsi" w:hAnsiTheme="minorHAnsi" w:cstheme="minorHAnsi"/>
                  <w:b/>
                  <w:color w:val="0070C0"/>
                  <w:u w:val="single"/>
                  <w:lang w:eastAsia="ko-KR"/>
                </w:rPr>
                <w:t xml:space="preserve"> </w:t>
              </w:r>
            </w:ins>
          </w:p>
          <w:p w14:paraId="2D337243" w14:textId="77777777" w:rsidR="00F53DF5" w:rsidRDefault="000207A0" w:rsidP="00F53DF5">
            <w:pPr>
              <w:spacing w:after="120"/>
              <w:rPr>
                <w:ins w:id="514" w:author="Daniel Hsieh (謝明諭)" w:date="2021-08-23T20:20:00Z"/>
                <w:rFonts w:asciiTheme="minorHAnsi" w:eastAsiaTheme="minorEastAsia" w:hAnsiTheme="minorHAnsi" w:cstheme="minorHAnsi"/>
                <w:color w:val="0070C0"/>
                <w:lang w:eastAsia="zh-CN"/>
              </w:rPr>
              <w:pPrChange w:id="515" w:author="Daniel Hsieh (謝明諭)" w:date="2021-08-23T20:17:00Z">
                <w:pPr>
                  <w:spacing w:after="120"/>
                </w:pPr>
              </w:pPrChange>
            </w:pPr>
            <w:ins w:id="516" w:author="Daniel Hsieh (謝明諭)" w:date="2021-08-23T20:11:00Z">
              <w:r>
                <w:rPr>
                  <w:rFonts w:asciiTheme="minorHAnsi" w:eastAsiaTheme="minorEastAsia" w:hAnsiTheme="minorHAnsi" w:cstheme="minorHAnsi"/>
                  <w:color w:val="0070C0"/>
                  <w:lang w:eastAsia="zh-CN"/>
                </w:rPr>
                <w:lastRenderedPageBreak/>
                <w:t>W</w:t>
              </w:r>
            </w:ins>
            <w:ins w:id="517" w:author="Daniel Hsieh (謝明諭)" w:date="2021-08-23T20:07:00Z">
              <w:r>
                <w:rPr>
                  <w:rFonts w:asciiTheme="minorHAnsi" w:eastAsiaTheme="minorEastAsia" w:hAnsiTheme="minorHAnsi" w:cstheme="minorHAnsi"/>
                  <w:color w:val="0070C0"/>
                  <w:lang w:eastAsia="zh-CN"/>
                </w:rPr>
                <w:t xml:space="preserve">e </w:t>
              </w:r>
            </w:ins>
            <w:ins w:id="518" w:author="Daniel Hsieh (謝明諭)" w:date="2021-08-23T20:09:00Z">
              <w:r>
                <w:rPr>
                  <w:rFonts w:asciiTheme="minorHAnsi" w:eastAsiaTheme="minorEastAsia" w:hAnsiTheme="minorHAnsi" w:cstheme="minorHAnsi"/>
                  <w:color w:val="0070C0"/>
                  <w:lang w:eastAsia="zh-CN"/>
                </w:rPr>
                <w:t>try do our best to consider RAN4 colleagues’ concern</w:t>
              </w:r>
            </w:ins>
            <w:ins w:id="519" w:author="Daniel Hsieh (謝明諭)" w:date="2021-08-23T20:14:00Z">
              <w:r>
                <w:rPr>
                  <w:rFonts w:asciiTheme="minorHAnsi" w:eastAsiaTheme="minorEastAsia" w:hAnsiTheme="minorHAnsi" w:cstheme="minorHAnsi"/>
                  <w:color w:val="0070C0"/>
                  <w:lang w:eastAsia="zh-CN"/>
                </w:rPr>
                <w:t>s</w:t>
              </w:r>
            </w:ins>
            <w:ins w:id="520" w:author="Daniel Hsieh (謝明諭)" w:date="2021-08-23T20:11:00Z">
              <w:r>
                <w:rPr>
                  <w:rFonts w:asciiTheme="minorHAnsi" w:eastAsiaTheme="minorEastAsia" w:hAnsiTheme="minorHAnsi" w:cstheme="minorHAnsi"/>
                  <w:color w:val="0070C0"/>
                  <w:lang w:eastAsia="zh-CN"/>
                </w:rPr>
                <w:t xml:space="preserve"> as </w:t>
              </w:r>
            </w:ins>
            <w:ins w:id="521" w:author="Daniel Hsieh (謝明諭)" w:date="2021-08-23T20:13:00Z">
              <w:r>
                <w:rPr>
                  <w:rFonts w:asciiTheme="minorHAnsi" w:eastAsiaTheme="minorEastAsia" w:hAnsiTheme="minorHAnsi" w:cstheme="minorHAnsi"/>
                  <w:color w:val="0070C0"/>
                  <w:lang w:eastAsia="zh-CN"/>
                </w:rPr>
                <w:t xml:space="preserve">possible as we can </w:t>
              </w:r>
            </w:ins>
            <w:ins w:id="522" w:author="Daniel Hsieh (謝明諭)" w:date="2021-08-23T20:11:00Z">
              <w:r>
                <w:rPr>
                  <w:rFonts w:asciiTheme="minorHAnsi" w:eastAsiaTheme="minorEastAsia" w:hAnsiTheme="minorHAnsi" w:cstheme="minorHAnsi"/>
                  <w:color w:val="0070C0"/>
                  <w:lang w:eastAsia="zh-CN"/>
                </w:rPr>
                <w:t xml:space="preserve">and </w:t>
              </w:r>
            </w:ins>
            <w:ins w:id="523" w:author="Daniel Hsieh (謝明諭)" w:date="2021-08-23T20:13:00Z">
              <w:r>
                <w:rPr>
                  <w:rFonts w:asciiTheme="minorHAnsi" w:eastAsiaTheme="minorEastAsia" w:hAnsiTheme="minorHAnsi" w:cstheme="minorHAnsi"/>
                  <w:color w:val="0070C0"/>
                  <w:lang w:eastAsia="zh-CN"/>
                </w:rPr>
                <w:t xml:space="preserve">to </w:t>
              </w:r>
            </w:ins>
            <w:ins w:id="524" w:author="Daniel Hsieh (謝明諭)" w:date="2021-08-23T20:11:00Z">
              <w:r>
                <w:rPr>
                  <w:rFonts w:asciiTheme="minorHAnsi" w:eastAsiaTheme="minorEastAsia" w:hAnsiTheme="minorHAnsi" w:cstheme="minorHAnsi"/>
                  <w:color w:val="0070C0"/>
                  <w:lang w:eastAsia="zh-CN"/>
                </w:rPr>
                <w:t>figuring out ways</w:t>
              </w:r>
            </w:ins>
            <w:ins w:id="525" w:author="Daniel Hsieh (謝明諭)" w:date="2021-08-23T20:09:00Z">
              <w:r>
                <w:rPr>
                  <w:rFonts w:asciiTheme="minorHAnsi" w:eastAsiaTheme="minorEastAsia" w:hAnsiTheme="minorHAnsi" w:cstheme="minorHAnsi"/>
                  <w:color w:val="0070C0"/>
                  <w:lang w:eastAsia="zh-CN"/>
                </w:rPr>
                <w:t xml:space="preserve">.  </w:t>
              </w:r>
            </w:ins>
            <w:ins w:id="526" w:author="Daniel Hsieh (謝明諭)" w:date="2021-08-23T20:13:00Z">
              <w:r>
                <w:rPr>
                  <w:rFonts w:asciiTheme="minorHAnsi" w:eastAsiaTheme="minorEastAsia" w:hAnsiTheme="minorHAnsi" w:cstheme="minorHAnsi"/>
                  <w:color w:val="0070C0"/>
                  <w:lang w:eastAsia="zh-CN"/>
                </w:rPr>
                <w:t xml:space="preserve">If we miss or misinterpret RAN4 colleagues’ concerns, please help let us know. </w:t>
              </w:r>
            </w:ins>
          </w:p>
          <w:p w14:paraId="749093FB" w14:textId="5F40E714" w:rsidR="00F53DF5" w:rsidRDefault="000207A0" w:rsidP="00F53DF5">
            <w:pPr>
              <w:spacing w:after="120"/>
              <w:rPr>
                <w:ins w:id="527" w:author="Daniel Hsieh (謝明諭)" w:date="2021-08-23T20:18:00Z"/>
                <w:rFonts w:asciiTheme="minorHAnsi" w:eastAsiaTheme="minorEastAsia" w:hAnsiTheme="minorHAnsi" w:cstheme="minorHAnsi"/>
                <w:color w:val="0070C0"/>
                <w:lang w:eastAsia="zh-CN"/>
              </w:rPr>
              <w:pPrChange w:id="528" w:author="Daniel Hsieh (謝明諭)" w:date="2021-08-23T20:17:00Z">
                <w:pPr>
                  <w:spacing w:after="120"/>
                </w:pPr>
              </w:pPrChange>
            </w:pPr>
            <w:ins w:id="529" w:author="Daniel Hsieh (謝明諭)" w:date="2021-08-23T20:09:00Z">
              <w:r>
                <w:rPr>
                  <w:rFonts w:asciiTheme="minorHAnsi" w:eastAsiaTheme="minorEastAsia" w:hAnsiTheme="minorHAnsi" w:cstheme="minorHAnsi"/>
                  <w:color w:val="0070C0"/>
                  <w:lang w:eastAsia="zh-CN"/>
                </w:rPr>
                <w:t xml:space="preserve">We </w:t>
              </w:r>
            </w:ins>
            <w:ins w:id="530" w:author="Daniel Hsieh (謝明諭)" w:date="2021-08-23T20:07:00Z">
              <w:r>
                <w:rPr>
                  <w:rFonts w:asciiTheme="minorHAnsi" w:eastAsiaTheme="minorEastAsia" w:hAnsiTheme="minorHAnsi" w:cstheme="minorHAnsi"/>
                  <w:color w:val="0070C0"/>
                  <w:lang w:eastAsia="zh-CN"/>
                </w:rPr>
                <w:t xml:space="preserve">think that </w:t>
              </w:r>
            </w:ins>
            <w:ins w:id="531" w:author="Daniel Hsieh (謝明諭)" w:date="2021-08-23T20:08:00Z">
              <w:r>
                <w:rPr>
                  <w:rFonts w:asciiTheme="minorHAnsi" w:eastAsiaTheme="minorEastAsia" w:hAnsiTheme="minorHAnsi" w:cstheme="minorHAnsi"/>
                  <w:color w:val="0070C0"/>
                  <w:lang w:eastAsia="zh-CN"/>
                </w:rPr>
                <w:t>o</w:t>
              </w:r>
            </w:ins>
            <w:ins w:id="532" w:author="Daniel Hsieh (謝明諭)" w:date="2021-08-23T20:10:00Z">
              <w:r>
                <w:rPr>
                  <w:rFonts w:asciiTheme="minorHAnsi" w:eastAsiaTheme="minorEastAsia" w:hAnsiTheme="minorHAnsi" w:cstheme="minorHAnsi"/>
                  <w:color w:val="0070C0"/>
                  <w:lang w:eastAsia="zh-CN"/>
                </w:rPr>
                <w:t xml:space="preserve">ption4’s flexibility and coverage </w:t>
              </w:r>
            </w:ins>
            <w:ins w:id="533" w:author="Daniel Hsieh (謝明諭)" w:date="2021-08-23T20:11:00Z">
              <w:r>
                <w:rPr>
                  <w:rFonts w:asciiTheme="minorHAnsi" w:eastAsiaTheme="minorEastAsia" w:hAnsiTheme="minorHAnsi" w:cstheme="minorHAnsi"/>
                  <w:color w:val="0070C0"/>
                  <w:lang w:eastAsia="zh-CN"/>
                </w:rPr>
                <w:t xml:space="preserve">as indicated in </w:t>
              </w:r>
            </w:ins>
            <w:ins w:id="534" w:author="Daniel Hsieh (謝明諭)" w:date="2021-08-23T20:12:00Z">
              <w:r>
                <w:rPr>
                  <w:rFonts w:asciiTheme="minorHAnsi" w:eastAsiaTheme="minorEastAsia" w:hAnsiTheme="minorHAnsi" w:cstheme="minorHAnsi"/>
                  <w:color w:val="0070C0"/>
                  <w:lang w:eastAsia="zh-CN"/>
                </w:rPr>
                <w:t>4 and it’s subset</w:t>
              </w:r>
            </w:ins>
            <w:ins w:id="535" w:author="Daniel Hsieh (謝明諭)" w:date="2021-08-23T20:20:00Z">
              <w:r w:rsidR="00F53DF5">
                <w:rPr>
                  <w:rFonts w:asciiTheme="minorHAnsi" w:eastAsiaTheme="minorEastAsia" w:hAnsiTheme="minorHAnsi" w:cstheme="minorHAnsi"/>
                  <w:color w:val="0070C0"/>
                  <w:lang w:eastAsia="zh-CN"/>
                </w:rPr>
                <w:t>s</w:t>
              </w:r>
            </w:ins>
            <w:bookmarkStart w:id="536" w:name="_GoBack"/>
            <w:bookmarkEnd w:id="536"/>
            <w:ins w:id="537" w:author="Daniel Hsieh (謝明諭)" w:date="2021-08-23T20:12:00Z">
              <w:r>
                <w:rPr>
                  <w:rFonts w:asciiTheme="minorHAnsi" w:eastAsiaTheme="minorEastAsia" w:hAnsiTheme="minorHAnsi" w:cstheme="minorHAnsi"/>
                  <w:color w:val="0070C0"/>
                  <w:lang w:eastAsia="zh-CN"/>
                </w:rPr>
                <w:t xml:space="preserve"> 4-1 and 4-2 explicitly </w:t>
              </w:r>
            </w:ins>
            <w:ins w:id="538" w:author="Daniel Hsieh (謝明諭)" w:date="2021-08-23T20:15:00Z">
              <w:r>
                <w:rPr>
                  <w:rFonts w:asciiTheme="minorHAnsi" w:eastAsiaTheme="minorEastAsia" w:hAnsiTheme="minorHAnsi" w:cstheme="minorHAnsi"/>
                  <w:color w:val="0070C0"/>
                  <w:lang w:eastAsia="zh-CN"/>
                </w:rPr>
                <w:t xml:space="preserve">help us understand </w:t>
              </w:r>
            </w:ins>
            <w:ins w:id="539" w:author="Daniel Hsieh (謝明諭)" w:date="2021-08-23T20:16:00Z">
              <w:r>
                <w:rPr>
                  <w:rFonts w:asciiTheme="minorHAnsi" w:eastAsiaTheme="minorEastAsia" w:hAnsiTheme="minorHAnsi" w:cstheme="minorHAnsi"/>
                  <w:color w:val="0070C0"/>
                  <w:lang w:eastAsia="zh-CN"/>
                </w:rPr>
                <w:t xml:space="preserve">that </w:t>
              </w:r>
            </w:ins>
            <w:ins w:id="540" w:author="Daniel Hsieh (謝明諭)" w:date="2021-08-23T20:15:00Z">
              <w:r>
                <w:rPr>
                  <w:rFonts w:asciiTheme="minorHAnsi" w:eastAsiaTheme="minorEastAsia" w:hAnsiTheme="minorHAnsi" w:cstheme="minorHAnsi"/>
                  <w:color w:val="0070C0"/>
                  <w:lang w:eastAsia="zh-CN"/>
                </w:rPr>
                <w:t xml:space="preserve">no matter what </w:t>
              </w:r>
            </w:ins>
            <w:ins w:id="541" w:author="Daniel Hsieh (謝明諭)" w:date="2021-08-23T20:17:00Z">
              <w:r w:rsidR="00F53DF5">
                <w:rPr>
                  <w:rFonts w:asciiTheme="minorHAnsi" w:eastAsiaTheme="minorEastAsia" w:hAnsiTheme="minorHAnsi" w:cstheme="minorHAnsi"/>
                  <w:color w:val="0070C0"/>
                  <w:lang w:eastAsia="zh-CN"/>
                </w:rPr>
                <w:t>would be</w:t>
              </w:r>
            </w:ins>
            <w:ins w:id="542" w:author="Daniel Hsieh (謝明諭)" w:date="2021-08-23T20:15:00Z">
              <w:r>
                <w:rPr>
                  <w:rFonts w:asciiTheme="minorHAnsi" w:eastAsiaTheme="minorEastAsia" w:hAnsiTheme="minorHAnsi" w:cstheme="minorHAnsi"/>
                  <w:color w:val="0070C0"/>
                  <w:lang w:eastAsia="zh-CN"/>
                </w:rPr>
                <w:t xml:space="preserve"> the decision from RAN2</w:t>
              </w:r>
            </w:ins>
            <w:ins w:id="543" w:author="Daniel Hsieh (謝明諭)" w:date="2021-08-23T20:16:00Z">
              <w:r>
                <w:rPr>
                  <w:rFonts w:asciiTheme="minorHAnsi" w:eastAsiaTheme="minorEastAsia" w:hAnsiTheme="minorHAnsi" w:cstheme="minorHAnsi"/>
                  <w:color w:val="0070C0"/>
                  <w:lang w:eastAsia="zh-CN"/>
                </w:rPr>
                <w:t xml:space="preserve"> (capability, create a new band</w:t>
              </w:r>
              <w:r w:rsidR="00F53DF5">
                <w:rPr>
                  <w:rFonts w:asciiTheme="minorHAnsi" w:eastAsiaTheme="minorEastAsia" w:hAnsiTheme="minorHAnsi" w:cstheme="minorHAnsi"/>
                  <w:color w:val="0070C0"/>
                  <w:lang w:eastAsia="zh-CN"/>
                </w:rPr>
                <w:t>, or sub-band indicator</w:t>
              </w:r>
              <w:r>
                <w:rPr>
                  <w:rFonts w:asciiTheme="minorHAnsi" w:eastAsiaTheme="minorEastAsia" w:hAnsiTheme="minorHAnsi" w:cstheme="minorHAnsi"/>
                  <w:color w:val="0070C0"/>
                  <w:lang w:eastAsia="zh-CN"/>
                </w:rPr>
                <w:t>)</w:t>
              </w:r>
            </w:ins>
            <w:ins w:id="544" w:author="Daniel Hsieh (謝明諭)" w:date="2021-08-23T20:15:00Z">
              <w:r>
                <w:rPr>
                  <w:rFonts w:asciiTheme="minorHAnsi" w:eastAsiaTheme="minorEastAsia" w:hAnsiTheme="minorHAnsi" w:cstheme="minorHAnsi"/>
                  <w:color w:val="0070C0"/>
                  <w:lang w:eastAsia="zh-CN"/>
                </w:rPr>
                <w:t>,</w:t>
              </w:r>
            </w:ins>
            <w:ins w:id="545" w:author="Daniel Hsieh (謝明諭)" w:date="2021-08-23T20:17:00Z">
              <w:r w:rsidR="00F53DF5">
                <w:rPr>
                  <w:rFonts w:asciiTheme="minorHAnsi" w:eastAsiaTheme="minorEastAsia" w:hAnsiTheme="minorHAnsi" w:cstheme="minorHAnsi"/>
                  <w:color w:val="0070C0"/>
                  <w:lang w:eastAsia="zh-CN"/>
                </w:rPr>
                <w:t xml:space="preserve"> they can be</w:t>
              </w:r>
            </w:ins>
            <w:ins w:id="546" w:author="Daniel Hsieh (謝明諭)" w:date="2021-08-23T20:18:00Z">
              <w:r w:rsidR="00F53DF5">
                <w:rPr>
                  <w:rFonts w:asciiTheme="minorHAnsi" w:eastAsiaTheme="minorEastAsia" w:hAnsiTheme="minorHAnsi" w:cstheme="minorHAnsi"/>
                  <w:color w:val="0070C0"/>
                  <w:lang w:eastAsia="zh-CN"/>
                </w:rPr>
                <w:t xml:space="preserve"> the subsets of option4. </w:t>
              </w:r>
            </w:ins>
          </w:p>
          <w:p w14:paraId="5518D566" w14:textId="34BF93DB" w:rsidR="00C67E3A" w:rsidRDefault="00F53DF5" w:rsidP="00F53DF5">
            <w:pPr>
              <w:spacing w:after="120"/>
              <w:rPr>
                <w:ins w:id="547" w:author="Daniel Hsieh (謝明諭)" w:date="2021-08-23T20:19:00Z"/>
                <w:rFonts w:asciiTheme="minorHAnsi" w:eastAsiaTheme="minorEastAsia" w:hAnsiTheme="minorHAnsi" w:cstheme="minorHAnsi"/>
                <w:color w:val="0070C0"/>
                <w:lang w:eastAsia="zh-CN"/>
              </w:rPr>
              <w:pPrChange w:id="548" w:author="Daniel Hsieh (謝明諭)" w:date="2021-08-23T20:17:00Z">
                <w:pPr>
                  <w:spacing w:after="120"/>
                </w:pPr>
              </w:pPrChange>
            </w:pPr>
            <w:ins w:id="549" w:author="Daniel Hsieh (謝明諭)" w:date="2021-08-23T20:18:00Z">
              <w:r>
                <w:rPr>
                  <w:rFonts w:asciiTheme="minorHAnsi" w:eastAsiaTheme="minorEastAsia" w:hAnsiTheme="minorHAnsi" w:cstheme="minorHAnsi"/>
                  <w:color w:val="0070C0"/>
                  <w:lang w:eastAsia="zh-CN"/>
                </w:rPr>
                <w:t xml:space="preserve">For example, </w:t>
              </w:r>
            </w:ins>
            <w:ins w:id="550" w:author="Daniel Hsieh (謝明諭)" w:date="2021-08-23T20:19:00Z">
              <w:r>
                <w:rPr>
                  <w:rFonts w:asciiTheme="minorHAnsi" w:eastAsiaTheme="minorEastAsia" w:hAnsiTheme="minorHAnsi" w:cstheme="minorHAnsi"/>
                  <w:color w:val="0070C0"/>
                  <w:lang w:eastAsia="zh-CN"/>
                </w:rPr>
                <w:t xml:space="preserve">3450-3550MHz can be indicated by UE’s </w:t>
              </w:r>
            </w:ins>
            <w:ins w:id="551" w:author="Daniel Hsieh (謝明諭)" w:date="2021-08-23T20:18:00Z">
              <w:r>
                <w:rPr>
                  <w:rFonts w:asciiTheme="minorHAnsi" w:eastAsiaTheme="minorEastAsia" w:hAnsiTheme="minorHAnsi" w:cstheme="minorHAnsi"/>
                  <w:color w:val="0070C0"/>
                  <w:lang w:eastAsia="zh-CN"/>
                </w:rPr>
                <w:t>capability, creating</w:t>
              </w:r>
              <w:r>
                <w:rPr>
                  <w:rFonts w:asciiTheme="minorHAnsi" w:eastAsiaTheme="minorEastAsia" w:hAnsiTheme="minorHAnsi" w:cstheme="minorHAnsi"/>
                  <w:color w:val="0070C0"/>
                  <w:lang w:eastAsia="zh-CN"/>
                </w:rPr>
                <w:t xml:space="preserve"> a new band, or </w:t>
              </w:r>
            </w:ins>
            <w:ins w:id="552" w:author="Daniel Hsieh (謝明諭)" w:date="2021-08-23T20:19:00Z">
              <w:r>
                <w:rPr>
                  <w:rFonts w:asciiTheme="minorHAnsi" w:eastAsiaTheme="minorEastAsia" w:hAnsiTheme="minorHAnsi" w:cstheme="minorHAnsi"/>
                  <w:color w:val="0070C0"/>
                  <w:lang w:eastAsia="zh-CN"/>
                </w:rPr>
                <w:t xml:space="preserve">using </w:t>
              </w:r>
            </w:ins>
            <w:ins w:id="553" w:author="Daniel Hsieh (謝明諭)" w:date="2021-08-23T20:18:00Z">
              <w:r>
                <w:rPr>
                  <w:rFonts w:asciiTheme="minorHAnsi" w:eastAsiaTheme="minorEastAsia" w:hAnsiTheme="minorHAnsi" w:cstheme="minorHAnsi"/>
                  <w:color w:val="0070C0"/>
                  <w:lang w:eastAsia="zh-CN"/>
                </w:rPr>
                <w:t>sub-band indicator</w:t>
              </w:r>
            </w:ins>
            <w:ins w:id="554" w:author="Daniel Hsieh (謝明諭)" w:date="2021-08-23T20:19:00Z">
              <w:r>
                <w:rPr>
                  <w:rFonts w:asciiTheme="minorHAnsi" w:eastAsiaTheme="minorEastAsia" w:hAnsiTheme="minorHAnsi" w:cstheme="minorHAnsi"/>
                  <w:color w:val="0070C0"/>
                  <w:lang w:eastAsia="zh-CN"/>
                </w:rPr>
                <w:t xml:space="preserve">. Hope this clarify our intention. </w:t>
              </w:r>
            </w:ins>
          </w:p>
          <w:p w14:paraId="560B49E2" w14:textId="16123F73" w:rsidR="00F53DF5" w:rsidRDefault="00F53DF5" w:rsidP="00F53DF5">
            <w:pPr>
              <w:spacing w:after="120"/>
              <w:rPr>
                <w:rFonts w:asciiTheme="minorHAnsi" w:eastAsiaTheme="minorEastAsia" w:hAnsiTheme="minorHAnsi" w:cstheme="minorHAnsi"/>
                <w:color w:val="0070C0"/>
                <w:lang w:eastAsia="zh-CN"/>
              </w:rPr>
              <w:pPrChange w:id="555" w:author="Daniel Hsieh (謝明諭)" w:date="2021-08-23T20:17:00Z">
                <w:pPr>
                  <w:spacing w:after="120"/>
                </w:pPr>
              </w:pPrChange>
            </w:pPr>
          </w:p>
        </w:tc>
      </w:tr>
    </w:tbl>
    <w:p w14:paraId="490F9561" w14:textId="6989FD57" w:rsidR="00562850" w:rsidRPr="00562850" w:rsidRDefault="00562850" w:rsidP="00562850">
      <w:pPr>
        <w:spacing w:after="120"/>
        <w:jc w:val="both"/>
        <w:rPr>
          <w:rFonts w:asciiTheme="minorHAnsi" w:hAnsiTheme="minorHAnsi" w:cstheme="minorHAnsi"/>
          <w:lang w:eastAsia="zh-CN"/>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1"/>
        <w:rPr>
          <w:lang w:val="en-US" w:eastAsia="ja-JP"/>
        </w:rPr>
      </w:pPr>
      <w:r w:rsidRPr="00995D36">
        <w:rPr>
          <w:lang w:val="en-US" w:eastAsia="ja-JP"/>
        </w:rPr>
        <w:t>Recommendations for Tdocs</w:t>
      </w:r>
    </w:p>
    <w:p w14:paraId="33D4B33E" w14:textId="2AF38BD5" w:rsidR="00F115F5" w:rsidRPr="00995D36" w:rsidRDefault="00F115F5" w:rsidP="00F115F5">
      <w:pPr>
        <w:pStyle w:val="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79200A">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79200A">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79200A">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79200A">
        <w:tc>
          <w:tcPr>
            <w:tcW w:w="1424" w:type="dxa"/>
          </w:tcPr>
          <w:p w14:paraId="7C907B32" w14:textId="77777777" w:rsidR="00DC4F72" w:rsidRPr="00995D36" w:rsidRDefault="00DC4F72"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79200A">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79200A">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79200A">
            <w:pPr>
              <w:spacing w:after="120"/>
              <w:rPr>
                <w:b/>
                <w:bCs/>
                <w:color w:val="0070C0"/>
                <w:lang w:eastAsia="zh-CN"/>
              </w:rPr>
            </w:pPr>
            <w:r w:rsidRPr="00995D36">
              <w:rPr>
                <w:b/>
                <w:bCs/>
                <w:color w:val="0070C0"/>
                <w:lang w:eastAsia="zh-CN"/>
              </w:rPr>
              <w:t>Comments</w:t>
            </w:r>
          </w:p>
        </w:tc>
      </w:tr>
      <w:tr w:rsidR="00DC4F72" w:rsidRPr="00995D36" w14:paraId="6A0B0BBE" w14:textId="77777777" w:rsidTr="0079200A">
        <w:tc>
          <w:tcPr>
            <w:tcW w:w="1424" w:type="dxa"/>
          </w:tcPr>
          <w:p w14:paraId="24D717C9"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79200A">
            <w:pPr>
              <w:spacing w:after="120"/>
              <w:rPr>
                <w:rFonts w:eastAsiaTheme="minorEastAsia"/>
                <w:color w:val="0070C0"/>
                <w:lang w:eastAsia="zh-CN"/>
              </w:rPr>
            </w:pPr>
          </w:p>
        </w:tc>
      </w:tr>
      <w:tr w:rsidR="00DC4F72" w:rsidRPr="00995D36" w14:paraId="452D471D" w14:textId="77777777" w:rsidTr="0079200A">
        <w:tc>
          <w:tcPr>
            <w:tcW w:w="1424" w:type="dxa"/>
          </w:tcPr>
          <w:p w14:paraId="44CE6246" w14:textId="68B47050" w:rsidR="00DC4F72" w:rsidRPr="00995D36" w:rsidRDefault="00DC4F72" w:rsidP="0079200A">
            <w:pPr>
              <w:spacing w:after="120"/>
              <w:rPr>
                <w:rFonts w:eastAsiaTheme="minorEastAsia"/>
                <w:color w:val="0070C0"/>
                <w:lang w:eastAsia="zh-CN"/>
              </w:rPr>
            </w:pPr>
          </w:p>
        </w:tc>
        <w:tc>
          <w:tcPr>
            <w:tcW w:w="2682" w:type="dxa"/>
          </w:tcPr>
          <w:p w14:paraId="3C9CE0A3" w14:textId="64722817" w:rsidR="00DC4F72" w:rsidRPr="00995D36" w:rsidRDefault="00DC4F72" w:rsidP="0079200A">
            <w:pPr>
              <w:spacing w:after="120"/>
              <w:rPr>
                <w:rFonts w:eastAsiaTheme="minorEastAsia"/>
                <w:color w:val="0070C0"/>
                <w:lang w:eastAsia="zh-CN"/>
              </w:rPr>
            </w:pPr>
          </w:p>
        </w:tc>
        <w:tc>
          <w:tcPr>
            <w:tcW w:w="1418" w:type="dxa"/>
          </w:tcPr>
          <w:p w14:paraId="69629272" w14:textId="2A4998A8" w:rsidR="00DC4F72" w:rsidRPr="00995D36" w:rsidRDefault="00DC4F72" w:rsidP="0079200A">
            <w:pPr>
              <w:spacing w:after="120"/>
              <w:rPr>
                <w:rFonts w:eastAsiaTheme="minorEastAsia"/>
                <w:color w:val="0070C0"/>
                <w:lang w:eastAsia="zh-CN"/>
              </w:rPr>
            </w:pPr>
          </w:p>
        </w:tc>
        <w:tc>
          <w:tcPr>
            <w:tcW w:w="2409" w:type="dxa"/>
          </w:tcPr>
          <w:p w14:paraId="05991954" w14:textId="359B84FC" w:rsidR="00DC4F72" w:rsidRPr="00995D36" w:rsidRDefault="00DC4F72" w:rsidP="0079200A">
            <w:pPr>
              <w:spacing w:after="120"/>
              <w:rPr>
                <w:rFonts w:eastAsiaTheme="minorEastAsia"/>
                <w:color w:val="0070C0"/>
                <w:lang w:eastAsia="zh-CN"/>
              </w:rPr>
            </w:pPr>
          </w:p>
        </w:tc>
        <w:tc>
          <w:tcPr>
            <w:tcW w:w="1698" w:type="dxa"/>
          </w:tcPr>
          <w:p w14:paraId="5D6D4CEF" w14:textId="77777777" w:rsidR="00DC4F72" w:rsidRPr="00995D36" w:rsidRDefault="00DC4F72" w:rsidP="0079200A">
            <w:pPr>
              <w:spacing w:after="120"/>
              <w:rPr>
                <w:rFonts w:eastAsiaTheme="minorEastAsia"/>
                <w:color w:val="0070C0"/>
                <w:lang w:eastAsia="zh-CN"/>
              </w:rPr>
            </w:pPr>
          </w:p>
        </w:tc>
      </w:tr>
      <w:tr w:rsidR="00DC4F72" w:rsidRPr="00995D36" w14:paraId="4AC3DFFA" w14:textId="77777777" w:rsidTr="0079200A">
        <w:tc>
          <w:tcPr>
            <w:tcW w:w="1424" w:type="dxa"/>
          </w:tcPr>
          <w:p w14:paraId="750DF8A7" w14:textId="02A65673" w:rsidR="00DC4F72" w:rsidRPr="00995D36" w:rsidRDefault="00DC4F72" w:rsidP="0079200A">
            <w:pPr>
              <w:spacing w:after="120"/>
              <w:rPr>
                <w:rFonts w:eastAsiaTheme="minorEastAsia"/>
                <w:color w:val="0070C0"/>
                <w:lang w:eastAsia="zh-CN"/>
              </w:rPr>
            </w:pPr>
          </w:p>
        </w:tc>
        <w:tc>
          <w:tcPr>
            <w:tcW w:w="2682" w:type="dxa"/>
          </w:tcPr>
          <w:p w14:paraId="340905B2" w14:textId="03472D39" w:rsidR="00DC4F72" w:rsidRPr="00995D36" w:rsidRDefault="00DC4F72" w:rsidP="0079200A">
            <w:pPr>
              <w:spacing w:after="120"/>
              <w:rPr>
                <w:rFonts w:eastAsiaTheme="minorEastAsia"/>
                <w:color w:val="0070C0"/>
                <w:lang w:eastAsia="zh-CN"/>
              </w:rPr>
            </w:pPr>
          </w:p>
        </w:tc>
        <w:tc>
          <w:tcPr>
            <w:tcW w:w="1418" w:type="dxa"/>
          </w:tcPr>
          <w:p w14:paraId="592C4E36" w14:textId="226E79E6" w:rsidR="00DC4F72" w:rsidRPr="00995D36" w:rsidRDefault="00DC4F72" w:rsidP="0079200A">
            <w:pPr>
              <w:spacing w:after="120"/>
              <w:rPr>
                <w:rFonts w:eastAsiaTheme="minorEastAsia"/>
                <w:color w:val="0070C0"/>
                <w:lang w:eastAsia="zh-CN"/>
              </w:rPr>
            </w:pPr>
          </w:p>
        </w:tc>
        <w:tc>
          <w:tcPr>
            <w:tcW w:w="2409" w:type="dxa"/>
          </w:tcPr>
          <w:p w14:paraId="13C15193" w14:textId="6D459B94" w:rsidR="00DC4F72" w:rsidRPr="00995D36" w:rsidRDefault="00DC4F72" w:rsidP="0079200A">
            <w:pPr>
              <w:spacing w:after="120"/>
              <w:rPr>
                <w:rFonts w:eastAsiaTheme="minorEastAsia"/>
                <w:color w:val="0070C0"/>
                <w:lang w:eastAsia="zh-CN"/>
              </w:rPr>
            </w:pPr>
          </w:p>
        </w:tc>
        <w:tc>
          <w:tcPr>
            <w:tcW w:w="1698" w:type="dxa"/>
          </w:tcPr>
          <w:p w14:paraId="7A6333B7" w14:textId="77777777" w:rsidR="00DC4F72" w:rsidRPr="00995D36" w:rsidRDefault="00DC4F72" w:rsidP="0079200A">
            <w:pPr>
              <w:spacing w:after="120"/>
              <w:rPr>
                <w:rFonts w:eastAsiaTheme="minorEastAsia"/>
                <w:color w:val="0070C0"/>
                <w:lang w:eastAsia="zh-CN"/>
              </w:rPr>
            </w:pPr>
          </w:p>
        </w:tc>
      </w:tr>
      <w:tr w:rsidR="00DC4F72" w:rsidRPr="00995D36" w14:paraId="4A8D9BB6" w14:textId="77777777" w:rsidTr="0079200A">
        <w:tc>
          <w:tcPr>
            <w:tcW w:w="1424" w:type="dxa"/>
          </w:tcPr>
          <w:p w14:paraId="57745442" w14:textId="77777777" w:rsidR="00DC4F72" w:rsidRPr="00995D36" w:rsidRDefault="00DC4F72" w:rsidP="0079200A">
            <w:pPr>
              <w:spacing w:after="120"/>
              <w:rPr>
                <w:rFonts w:eastAsiaTheme="minorEastAsia"/>
                <w:color w:val="0070C0"/>
                <w:lang w:eastAsia="zh-CN"/>
              </w:rPr>
            </w:pPr>
          </w:p>
        </w:tc>
        <w:tc>
          <w:tcPr>
            <w:tcW w:w="2682" w:type="dxa"/>
          </w:tcPr>
          <w:p w14:paraId="24D14B09" w14:textId="77777777" w:rsidR="00DC4F72" w:rsidRPr="00995D36" w:rsidRDefault="00DC4F72" w:rsidP="0079200A">
            <w:pPr>
              <w:spacing w:after="120"/>
              <w:rPr>
                <w:rFonts w:eastAsiaTheme="minorEastAsia"/>
                <w:i/>
                <w:color w:val="0070C0"/>
                <w:lang w:eastAsia="zh-CN"/>
              </w:rPr>
            </w:pPr>
          </w:p>
        </w:tc>
        <w:tc>
          <w:tcPr>
            <w:tcW w:w="1418" w:type="dxa"/>
          </w:tcPr>
          <w:p w14:paraId="0C3850B2" w14:textId="77777777" w:rsidR="00DC4F72" w:rsidRPr="00995D36" w:rsidRDefault="00DC4F72" w:rsidP="0079200A">
            <w:pPr>
              <w:spacing w:after="120"/>
              <w:rPr>
                <w:rFonts w:eastAsiaTheme="minorEastAsia"/>
                <w:i/>
                <w:color w:val="0070C0"/>
                <w:lang w:eastAsia="zh-CN"/>
              </w:rPr>
            </w:pPr>
          </w:p>
        </w:tc>
        <w:tc>
          <w:tcPr>
            <w:tcW w:w="2409" w:type="dxa"/>
          </w:tcPr>
          <w:p w14:paraId="677C6785" w14:textId="77777777" w:rsidR="00DC4F72" w:rsidRPr="00995D36" w:rsidRDefault="00DC4F72" w:rsidP="0079200A">
            <w:pPr>
              <w:spacing w:after="120"/>
              <w:rPr>
                <w:rFonts w:eastAsiaTheme="minorEastAsia"/>
                <w:color w:val="0070C0"/>
                <w:lang w:eastAsia="zh-CN"/>
              </w:rPr>
            </w:pPr>
          </w:p>
        </w:tc>
        <w:tc>
          <w:tcPr>
            <w:tcW w:w="1698" w:type="dxa"/>
          </w:tcPr>
          <w:p w14:paraId="2A9C55A0" w14:textId="77777777" w:rsidR="00DC4F72" w:rsidRPr="00995D36" w:rsidRDefault="00DC4F72" w:rsidP="0079200A">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aff7"/>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aff7"/>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2"/>
        <w:rPr>
          <w:lang w:val="en-US"/>
        </w:rPr>
      </w:pPr>
      <w:r w:rsidRPr="00995D36">
        <w:rPr>
          <w:lang w:val="en-US"/>
        </w:rPr>
        <w:lastRenderedPageBreak/>
        <w:t xml:space="preserve">2nd round </w:t>
      </w:r>
    </w:p>
    <w:p w14:paraId="35C195A9" w14:textId="77777777" w:rsidR="00C63557" w:rsidRPr="00995D36" w:rsidRDefault="00C63557" w:rsidP="00C63557">
      <w:pPr>
        <w:rPr>
          <w:lang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79200A">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79200A">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79200A">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79200A">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79200A">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79200A">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79200A">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79200A">
            <w:pPr>
              <w:spacing w:after="120"/>
              <w:rPr>
                <w:rFonts w:eastAsiaTheme="minorEastAsia"/>
                <w:color w:val="0070C0"/>
                <w:lang w:eastAsia="zh-CN"/>
              </w:rPr>
            </w:pPr>
          </w:p>
        </w:tc>
        <w:tc>
          <w:tcPr>
            <w:tcW w:w="2682" w:type="dxa"/>
          </w:tcPr>
          <w:p w14:paraId="1D988A8B" w14:textId="77777777" w:rsidR="00C63557" w:rsidRPr="00995D36" w:rsidRDefault="00C63557" w:rsidP="0079200A">
            <w:pPr>
              <w:spacing w:after="120"/>
              <w:rPr>
                <w:rFonts w:eastAsiaTheme="minorEastAsia"/>
                <w:i/>
                <w:color w:val="0070C0"/>
                <w:lang w:eastAsia="zh-CN"/>
              </w:rPr>
            </w:pPr>
          </w:p>
        </w:tc>
        <w:tc>
          <w:tcPr>
            <w:tcW w:w="1418" w:type="dxa"/>
          </w:tcPr>
          <w:p w14:paraId="0007A721" w14:textId="77777777" w:rsidR="00C63557" w:rsidRPr="00995D36" w:rsidRDefault="00C63557" w:rsidP="0079200A">
            <w:pPr>
              <w:spacing w:after="120"/>
              <w:rPr>
                <w:rFonts w:eastAsiaTheme="minorEastAsia"/>
                <w:i/>
                <w:color w:val="0070C0"/>
                <w:lang w:eastAsia="zh-CN"/>
              </w:rPr>
            </w:pPr>
          </w:p>
        </w:tc>
        <w:tc>
          <w:tcPr>
            <w:tcW w:w="2409" w:type="dxa"/>
          </w:tcPr>
          <w:p w14:paraId="40A34C0B" w14:textId="77777777" w:rsidR="00C63557" w:rsidRPr="00995D36" w:rsidRDefault="00C63557" w:rsidP="0079200A">
            <w:pPr>
              <w:spacing w:after="120"/>
              <w:rPr>
                <w:rFonts w:eastAsiaTheme="minorEastAsia"/>
                <w:color w:val="0070C0"/>
                <w:lang w:eastAsia="zh-CN"/>
              </w:rPr>
            </w:pPr>
          </w:p>
        </w:tc>
        <w:tc>
          <w:tcPr>
            <w:tcW w:w="1698" w:type="dxa"/>
          </w:tcPr>
          <w:p w14:paraId="53A91E88" w14:textId="77777777" w:rsidR="00C63557" w:rsidRPr="00995D36" w:rsidRDefault="00C63557" w:rsidP="0079200A">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aff7"/>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aff7"/>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07FA2515" w:rsidR="0000223C" w:rsidRPr="00995D36" w:rsidRDefault="00811AA6" w:rsidP="0000223C">
            <w:pPr>
              <w:spacing w:after="120"/>
              <w:rPr>
                <w:rFonts w:eastAsiaTheme="minorEastAsia"/>
                <w:color w:val="0070C0"/>
                <w:lang w:eastAsia="zh-CN"/>
              </w:rPr>
            </w:pPr>
            <w:r w:rsidRPr="00811AA6">
              <w:rPr>
                <w:rFonts w:eastAsiaTheme="minorEastAsia"/>
                <w:color w:val="0070C0"/>
                <w:lang w:eastAsia="zh-CN"/>
              </w:rPr>
              <w:t xml:space="preserve">MediaTek </w:t>
            </w:r>
            <w:r>
              <w:rPr>
                <w:rFonts w:eastAsiaTheme="minorEastAsia"/>
                <w:color w:val="0070C0"/>
                <w:lang w:eastAsia="zh-CN"/>
              </w:rPr>
              <w:t xml:space="preserve">Inc. </w:t>
            </w:r>
          </w:p>
        </w:tc>
        <w:tc>
          <w:tcPr>
            <w:tcW w:w="3210" w:type="dxa"/>
          </w:tcPr>
          <w:p w14:paraId="21E46332" w14:textId="735ECA55" w:rsidR="0000223C" w:rsidRPr="00995D36" w:rsidRDefault="00811AA6" w:rsidP="0000223C">
            <w:pPr>
              <w:spacing w:after="120"/>
              <w:rPr>
                <w:rFonts w:eastAsiaTheme="minorEastAsia"/>
                <w:color w:val="0070C0"/>
                <w:lang w:eastAsia="zh-CN"/>
              </w:rPr>
            </w:pPr>
            <w:r>
              <w:rPr>
                <w:rFonts w:eastAsiaTheme="minorEastAsia"/>
                <w:color w:val="0070C0"/>
                <w:lang w:eastAsia="zh-CN"/>
              </w:rPr>
              <w:t>Daniel Hsieh</w:t>
            </w:r>
          </w:p>
        </w:tc>
        <w:tc>
          <w:tcPr>
            <w:tcW w:w="3211" w:type="dxa"/>
          </w:tcPr>
          <w:p w14:paraId="51BE2DE2" w14:textId="37A6AB6E" w:rsidR="0000223C" w:rsidRPr="00995D36" w:rsidRDefault="000207A0" w:rsidP="0000223C">
            <w:pPr>
              <w:spacing w:after="120"/>
              <w:rPr>
                <w:rFonts w:eastAsiaTheme="minorEastAsia"/>
                <w:color w:val="0070C0"/>
                <w:lang w:eastAsia="zh-CN"/>
              </w:rPr>
            </w:pPr>
            <w:hyperlink r:id="rId22" w:history="1">
              <w:r w:rsidR="00811AA6" w:rsidRPr="005C49B6">
                <w:rPr>
                  <w:rStyle w:val="af0"/>
                  <w:rFonts w:eastAsiaTheme="minorEastAsia"/>
                  <w:lang w:eastAsia="zh-CN"/>
                </w:rPr>
                <w:t>daniel.hsieh@mediatek.com</w:t>
              </w:r>
            </w:hyperlink>
            <w:r w:rsidR="00811AA6">
              <w:rPr>
                <w:rFonts w:eastAsiaTheme="minorEastAsia"/>
                <w:color w:val="0070C0"/>
                <w:lang w:eastAsia="zh-CN"/>
              </w:rPr>
              <w:t xml:space="preserve"> </w:t>
            </w: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aff7"/>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50F7E" w14:textId="77777777" w:rsidR="00121548" w:rsidRDefault="00121548">
      <w:r>
        <w:separator/>
      </w:r>
    </w:p>
  </w:endnote>
  <w:endnote w:type="continuationSeparator" w:id="0">
    <w:p w14:paraId="29C88E14" w14:textId="77777777" w:rsidR="00121548" w:rsidRDefault="0012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P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8D11" w14:textId="77777777" w:rsidR="00121548" w:rsidRDefault="00121548">
      <w:r>
        <w:separator/>
      </w:r>
    </w:p>
  </w:footnote>
  <w:footnote w:type="continuationSeparator" w:id="0">
    <w:p w14:paraId="3EED46F5" w14:textId="77777777" w:rsidR="00121548" w:rsidRDefault="00121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403714D"/>
    <w:multiLevelType w:val="hybridMultilevel"/>
    <w:tmpl w:val="46EC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D144E"/>
    <w:multiLevelType w:val="hybridMultilevel"/>
    <w:tmpl w:val="08E20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3"/>
  </w:num>
  <w:num w:numId="27">
    <w:abstractNumId w:val="11"/>
  </w:num>
  <w:num w:numId="28">
    <w:abstractNumId w:val="12"/>
  </w:num>
  <w:num w:numId="29">
    <w:abstractNumId w:val="13"/>
  </w:num>
  <w:num w:numId="30">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Clement Huang">
    <w15:presenceInfo w15:providerId="None" w15:userId="Clement Huang"/>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125"/>
    <w:rsid w:val="000207A0"/>
    <w:rsid w:val="00020C56"/>
    <w:rsid w:val="000231DE"/>
    <w:rsid w:val="00026ACC"/>
    <w:rsid w:val="00027E4D"/>
    <w:rsid w:val="0003171D"/>
    <w:rsid w:val="00031C1D"/>
    <w:rsid w:val="00035C50"/>
    <w:rsid w:val="000457A1"/>
    <w:rsid w:val="00050001"/>
    <w:rsid w:val="00052041"/>
    <w:rsid w:val="0005326A"/>
    <w:rsid w:val="000533A2"/>
    <w:rsid w:val="0006266D"/>
    <w:rsid w:val="00065506"/>
    <w:rsid w:val="00071F14"/>
    <w:rsid w:val="0007382E"/>
    <w:rsid w:val="000766E1"/>
    <w:rsid w:val="00077FF6"/>
    <w:rsid w:val="00080D82"/>
    <w:rsid w:val="00081692"/>
    <w:rsid w:val="00082C46"/>
    <w:rsid w:val="00085A0E"/>
    <w:rsid w:val="00087548"/>
    <w:rsid w:val="00090B22"/>
    <w:rsid w:val="0009128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548"/>
    <w:rsid w:val="00121978"/>
    <w:rsid w:val="00123422"/>
    <w:rsid w:val="00124B6A"/>
    <w:rsid w:val="00134062"/>
    <w:rsid w:val="00136D4C"/>
    <w:rsid w:val="001377C9"/>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471B"/>
    <w:rsid w:val="001D7D94"/>
    <w:rsid w:val="001E0A28"/>
    <w:rsid w:val="001E1CC4"/>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1D76"/>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86173"/>
    <w:rsid w:val="002939AF"/>
    <w:rsid w:val="00294491"/>
    <w:rsid w:val="00294BDE"/>
    <w:rsid w:val="002A0B9B"/>
    <w:rsid w:val="002A0CED"/>
    <w:rsid w:val="002A4CD0"/>
    <w:rsid w:val="002A7DA6"/>
    <w:rsid w:val="002B37F5"/>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3E6"/>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DB0"/>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1F6C"/>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3798C"/>
    <w:rsid w:val="004412A0"/>
    <w:rsid w:val="00442337"/>
    <w:rsid w:val="004460DB"/>
    <w:rsid w:val="00446408"/>
    <w:rsid w:val="00450F27"/>
    <w:rsid w:val="004510E5"/>
    <w:rsid w:val="00456A75"/>
    <w:rsid w:val="00460AF6"/>
    <w:rsid w:val="00461E39"/>
    <w:rsid w:val="00462D3A"/>
    <w:rsid w:val="00463521"/>
    <w:rsid w:val="00471125"/>
    <w:rsid w:val="0047404E"/>
    <w:rsid w:val="0047437A"/>
    <w:rsid w:val="00474A21"/>
    <w:rsid w:val="00480E42"/>
    <w:rsid w:val="00484C5D"/>
    <w:rsid w:val="0048543E"/>
    <w:rsid w:val="004868C1"/>
    <w:rsid w:val="0048750F"/>
    <w:rsid w:val="004A495F"/>
    <w:rsid w:val="004A7544"/>
    <w:rsid w:val="004B1AB8"/>
    <w:rsid w:val="004B6B0F"/>
    <w:rsid w:val="004C35AB"/>
    <w:rsid w:val="004C54E5"/>
    <w:rsid w:val="004C7DC8"/>
    <w:rsid w:val="004D0C60"/>
    <w:rsid w:val="004D21B0"/>
    <w:rsid w:val="004D3C7D"/>
    <w:rsid w:val="004D737D"/>
    <w:rsid w:val="004E0329"/>
    <w:rsid w:val="004E2659"/>
    <w:rsid w:val="004E39EE"/>
    <w:rsid w:val="004E475C"/>
    <w:rsid w:val="004E56E0"/>
    <w:rsid w:val="004E7329"/>
    <w:rsid w:val="004F209F"/>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62850"/>
    <w:rsid w:val="00564279"/>
    <w:rsid w:val="00571777"/>
    <w:rsid w:val="00580FF5"/>
    <w:rsid w:val="0058519C"/>
    <w:rsid w:val="0059149A"/>
    <w:rsid w:val="0059169D"/>
    <w:rsid w:val="00591C0E"/>
    <w:rsid w:val="005956EE"/>
    <w:rsid w:val="005A083E"/>
    <w:rsid w:val="005A329D"/>
    <w:rsid w:val="005A5714"/>
    <w:rsid w:val="005A6D6F"/>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16255"/>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C7DEE"/>
    <w:rsid w:val="006D2932"/>
    <w:rsid w:val="006D3671"/>
    <w:rsid w:val="006D4176"/>
    <w:rsid w:val="006E0A73"/>
    <w:rsid w:val="006E0FEE"/>
    <w:rsid w:val="006E6C11"/>
    <w:rsid w:val="006F0A1D"/>
    <w:rsid w:val="006F6601"/>
    <w:rsid w:val="006F7C0C"/>
    <w:rsid w:val="00700755"/>
    <w:rsid w:val="0070617F"/>
    <w:rsid w:val="0070646B"/>
    <w:rsid w:val="007130A2"/>
    <w:rsid w:val="00715463"/>
    <w:rsid w:val="00730655"/>
    <w:rsid w:val="00731D77"/>
    <w:rsid w:val="00732360"/>
    <w:rsid w:val="0073390A"/>
    <w:rsid w:val="0073436F"/>
    <w:rsid w:val="00734E64"/>
    <w:rsid w:val="00736B37"/>
    <w:rsid w:val="007408B6"/>
    <w:rsid w:val="00740A35"/>
    <w:rsid w:val="007520B4"/>
    <w:rsid w:val="00756581"/>
    <w:rsid w:val="00761E56"/>
    <w:rsid w:val="00764A67"/>
    <w:rsid w:val="007655D5"/>
    <w:rsid w:val="00767BDC"/>
    <w:rsid w:val="00770437"/>
    <w:rsid w:val="00770D6B"/>
    <w:rsid w:val="007763C1"/>
    <w:rsid w:val="00777E82"/>
    <w:rsid w:val="00781359"/>
    <w:rsid w:val="00784AE8"/>
    <w:rsid w:val="00786921"/>
    <w:rsid w:val="0079200A"/>
    <w:rsid w:val="00795EB0"/>
    <w:rsid w:val="007A1EAA"/>
    <w:rsid w:val="007A5C53"/>
    <w:rsid w:val="007A7234"/>
    <w:rsid w:val="007A79FD"/>
    <w:rsid w:val="007B0B9D"/>
    <w:rsid w:val="007B26E3"/>
    <w:rsid w:val="007B5A43"/>
    <w:rsid w:val="007B709B"/>
    <w:rsid w:val="007C1343"/>
    <w:rsid w:val="007C2706"/>
    <w:rsid w:val="007C5EF1"/>
    <w:rsid w:val="007C7662"/>
    <w:rsid w:val="007C7BF5"/>
    <w:rsid w:val="007D19B7"/>
    <w:rsid w:val="007D75E5"/>
    <w:rsid w:val="007D773E"/>
    <w:rsid w:val="007E066E"/>
    <w:rsid w:val="007E1356"/>
    <w:rsid w:val="007E14D1"/>
    <w:rsid w:val="007E20FC"/>
    <w:rsid w:val="007E5D77"/>
    <w:rsid w:val="007E7062"/>
    <w:rsid w:val="007F0E1E"/>
    <w:rsid w:val="007F29A7"/>
    <w:rsid w:val="008004B4"/>
    <w:rsid w:val="00803C0B"/>
    <w:rsid w:val="008059DE"/>
    <w:rsid w:val="00805BE8"/>
    <w:rsid w:val="00811AA6"/>
    <w:rsid w:val="00816078"/>
    <w:rsid w:val="008177E3"/>
    <w:rsid w:val="00823AA9"/>
    <w:rsid w:val="008255B9"/>
    <w:rsid w:val="00825CD8"/>
    <w:rsid w:val="00827324"/>
    <w:rsid w:val="0083397D"/>
    <w:rsid w:val="008355EA"/>
    <w:rsid w:val="00837458"/>
    <w:rsid w:val="00837AAE"/>
    <w:rsid w:val="008429AD"/>
    <w:rsid w:val="008429DB"/>
    <w:rsid w:val="00842B22"/>
    <w:rsid w:val="00850C75"/>
    <w:rsid w:val="00850E39"/>
    <w:rsid w:val="0085477A"/>
    <w:rsid w:val="00855107"/>
    <w:rsid w:val="00855173"/>
    <w:rsid w:val="008557D9"/>
    <w:rsid w:val="00855BF7"/>
    <w:rsid w:val="00856214"/>
    <w:rsid w:val="00862089"/>
    <w:rsid w:val="00866401"/>
    <w:rsid w:val="00866D5B"/>
    <w:rsid w:val="00866FF5"/>
    <w:rsid w:val="0087332D"/>
    <w:rsid w:val="008739A8"/>
    <w:rsid w:val="00873E1F"/>
    <w:rsid w:val="00874C16"/>
    <w:rsid w:val="0087675C"/>
    <w:rsid w:val="008826F7"/>
    <w:rsid w:val="00884ADC"/>
    <w:rsid w:val="00886D1F"/>
    <w:rsid w:val="00891EE1"/>
    <w:rsid w:val="00892CF9"/>
    <w:rsid w:val="00893987"/>
    <w:rsid w:val="008963EF"/>
    <w:rsid w:val="0089688E"/>
    <w:rsid w:val="00897F2B"/>
    <w:rsid w:val="008A1FBE"/>
    <w:rsid w:val="008A5330"/>
    <w:rsid w:val="008B135F"/>
    <w:rsid w:val="008B3194"/>
    <w:rsid w:val="008B5AE7"/>
    <w:rsid w:val="008C50C3"/>
    <w:rsid w:val="008C60E9"/>
    <w:rsid w:val="008C67E3"/>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5B0"/>
    <w:rsid w:val="00942649"/>
    <w:rsid w:val="00943DAE"/>
    <w:rsid w:val="00947E7E"/>
    <w:rsid w:val="0095139A"/>
    <w:rsid w:val="00953E16"/>
    <w:rsid w:val="009542AC"/>
    <w:rsid w:val="00961BB2"/>
    <w:rsid w:val="00962108"/>
    <w:rsid w:val="009638D6"/>
    <w:rsid w:val="00966849"/>
    <w:rsid w:val="00970C33"/>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C686B"/>
    <w:rsid w:val="009D2FF2"/>
    <w:rsid w:val="009D3226"/>
    <w:rsid w:val="009D3385"/>
    <w:rsid w:val="009D4ABD"/>
    <w:rsid w:val="009D793C"/>
    <w:rsid w:val="009E16A9"/>
    <w:rsid w:val="009E375F"/>
    <w:rsid w:val="009E39D4"/>
    <w:rsid w:val="009E433B"/>
    <w:rsid w:val="009E5401"/>
    <w:rsid w:val="009E5E3E"/>
    <w:rsid w:val="009F05C8"/>
    <w:rsid w:val="00A0758F"/>
    <w:rsid w:val="00A138A8"/>
    <w:rsid w:val="00A1570A"/>
    <w:rsid w:val="00A211B4"/>
    <w:rsid w:val="00A27756"/>
    <w:rsid w:val="00A33DDF"/>
    <w:rsid w:val="00A34547"/>
    <w:rsid w:val="00A37439"/>
    <w:rsid w:val="00A376B7"/>
    <w:rsid w:val="00A406EA"/>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224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4108D"/>
    <w:rsid w:val="00B56959"/>
    <w:rsid w:val="00B57265"/>
    <w:rsid w:val="00B633AE"/>
    <w:rsid w:val="00B665D2"/>
    <w:rsid w:val="00B6682D"/>
    <w:rsid w:val="00B6737C"/>
    <w:rsid w:val="00B7214D"/>
    <w:rsid w:val="00B73DF7"/>
    <w:rsid w:val="00B74372"/>
    <w:rsid w:val="00B75525"/>
    <w:rsid w:val="00B80283"/>
    <w:rsid w:val="00B8095F"/>
    <w:rsid w:val="00B80B0C"/>
    <w:rsid w:val="00B80B11"/>
    <w:rsid w:val="00B81B5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BF43C0"/>
    <w:rsid w:val="00BF7D42"/>
    <w:rsid w:val="00C01D50"/>
    <w:rsid w:val="00C056DC"/>
    <w:rsid w:val="00C1329B"/>
    <w:rsid w:val="00C1572F"/>
    <w:rsid w:val="00C24C05"/>
    <w:rsid w:val="00C24D2F"/>
    <w:rsid w:val="00C26222"/>
    <w:rsid w:val="00C31283"/>
    <w:rsid w:val="00C33C48"/>
    <w:rsid w:val="00C340E5"/>
    <w:rsid w:val="00C35AA7"/>
    <w:rsid w:val="00C40074"/>
    <w:rsid w:val="00C43BA1"/>
    <w:rsid w:val="00C43DAB"/>
    <w:rsid w:val="00C47F08"/>
    <w:rsid w:val="00C514A6"/>
    <w:rsid w:val="00C5739F"/>
    <w:rsid w:val="00C57CF0"/>
    <w:rsid w:val="00C605AE"/>
    <w:rsid w:val="00C63557"/>
    <w:rsid w:val="00C649BD"/>
    <w:rsid w:val="00C65891"/>
    <w:rsid w:val="00C66AC9"/>
    <w:rsid w:val="00C67E3A"/>
    <w:rsid w:val="00C724D3"/>
    <w:rsid w:val="00C77DD9"/>
    <w:rsid w:val="00C8306D"/>
    <w:rsid w:val="00C8371B"/>
    <w:rsid w:val="00C83BE6"/>
    <w:rsid w:val="00C85354"/>
    <w:rsid w:val="00C86ABA"/>
    <w:rsid w:val="00C87513"/>
    <w:rsid w:val="00C943F3"/>
    <w:rsid w:val="00C9779F"/>
    <w:rsid w:val="00CA08C6"/>
    <w:rsid w:val="00CA0A77"/>
    <w:rsid w:val="00CA2729"/>
    <w:rsid w:val="00CA3057"/>
    <w:rsid w:val="00CA45F8"/>
    <w:rsid w:val="00CA6671"/>
    <w:rsid w:val="00CB0305"/>
    <w:rsid w:val="00CB096D"/>
    <w:rsid w:val="00CB33C7"/>
    <w:rsid w:val="00CB59C6"/>
    <w:rsid w:val="00CB6DA7"/>
    <w:rsid w:val="00CB7E4C"/>
    <w:rsid w:val="00CC19A8"/>
    <w:rsid w:val="00CC25B4"/>
    <w:rsid w:val="00CC5F88"/>
    <w:rsid w:val="00CC69C8"/>
    <w:rsid w:val="00CC77A2"/>
    <w:rsid w:val="00CC77C1"/>
    <w:rsid w:val="00CD307E"/>
    <w:rsid w:val="00CD61C8"/>
    <w:rsid w:val="00CD629F"/>
    <w:rsid w:val="00CD6A1B"/>
    <w:rsid w:val="00CE0A7F"/>
    <w:rsid w:val="00CE1718"/>
    <w:rsid w:val="00CF237E"/>
    <w:rsid w:val="00CF4156"/>
    <w:rsid w:val="00D0036C"/>
    <w:rsid w:val="00D03D00"/>
    <w:rsid w:val="00D05C30"/>
    <w:rsid w:val="00D10052"/>
    <w:rsid w:val="00D11359"/>
    <w:rsid w:val="00D3188C"/>
    <w:rsid w:val="00D35F9B"/>
    <w:rsid w:val="00D36B69"/>
    <w:rsid w:val="00D408DD"/>
    <w:rsid w:val="00D44085"/>
    <w:rsid w:val="00D45D72"/>
    <w:rsid w:val="00D520E4"/>
    <w:rsid w:val="00D53A38"/>
    <w:rsid w:val="00D575DD"/>
    <w:rsid w:val="00D57DFA"/>
    <w:rsid w:val="00D612F4"/>
    <w:rsid w:val="00D67FCF"/>
    <w:rsid w:val="00D709CE"/>
    <w:rsid w:val="00D71F7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2254"/>
    <w:rsid w:val="00DE31F0"/>
    <w:rsid w:val="00DE3D1C"/>
    <w:rsid w:val="00E0227D"/>
    <w:rsid w:val="00E0402A"/>
    <w:rsid w:val="00E04B84"/>
    <w:rsid w:val="00E06466"/>
    <w:rsid w:val="00E06835"/>
    <w:rsid w:val="00E06FDA"/>
    <w:rsid w:val="00E160A5"/>
    <w:rsid w:val="00E1675D"/>
    <w:rsid w:val="00E1713D"/>
    <w:rsid w:val="00E205E8"/>
    <w:rsid w:val="00E20A43"/>
    <w:rsid w:val="00E23898"/>
    <w:rsid w:val="00E23DD5"/>
    <w:rsid w:val="00E26B52"/>
    <w:rsid w:val="00E316B3"/>
    <w:rsid w:val="00E319F1"/>
    <w:rsid w:val="00E33824"/>
    <w:rsid w:val="00E33CD2"/>
    <w:rsid w:val="00E35C37"/>
    <w:rsid w:val="00E40E90"/>
    <w:rsid w:val="00E43C37"/>
    <w:rsid w:val="00E45C7E"/>
    <w:rsid w:val="00E531EB"/>
    <w:rsid w:val="00E54874"/>
    <w:rsid w:val="00E54B6F"/>
    <w:rsid w:val="00E55ACA"/>
    <w:rsid w:val="00E57B74"/>
    <w:rsid w:val="00E65BC6"/>
    <w:rsid w:val="00E661FF"/>
    <w:rsid w:val="00E70A4F"/>
    <w:rsid w:val="00E71C55"/>
    <w:rsid w:val="00E726EB"/>
    <w:rsid w:val="00E72CF1"/>
    <w:rsid w:val="00E75018"/>
    <w:rsid w:val="00E7660D"/>
    <w:rsid w:val="00E80B52"/>
    <w:rsid w:val="00E812F0"/>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33B4"/>
    <w:rsid w:val="00ED383A"/>
    <w:rsid w:val="00ED691C"/>
    <w:rsid w:val="00EE1080"/>
    <w:rsid w:val="00EE5171"/>
    <w:rsid w:val="00EF1EC5"/>
    <w:rsid w:val="00EF4C88"/>
    <w:rsid w:val="00EF55EB"/>
    <w:rsid w:val="00F00DCC"/>
    <w:rsid w:val="00F0156F"/>
    <w:rsid w:val="00F02F73"/>
    <w:rsid w:val="00F05284"/>
    <w:rsid w:val="00F05AC8"/>
    <w:rsid w:val="00F05B6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DF5"/>
    <w:rsid w:val="00F53FE2"/>
    <w:rsid w:val="00F575FF"/>
    <w:rsid w:val="00F618EF"/>
    <w:rsid w:val="00F65582"/>
    <w:rsid w:val="00F66E75"/>
    <w:rsid w:val="00F66F31"/>
    <w:rsid w:val="00F67D5A"/>
    <w:rsid w:val="00F77EB0"/>
    <w:rsid w:val="00F82E63"/>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FC6"/>
    <w:rPr>
      <w:rFonts w:eastAsia="Times New Roman"/>
      <w:sz w:val="24"/>
      <w:szCs w:val="24"/>
      <w:lang w:val="en-US" w:eastAsia="zh-TW"/>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rPr>
  </w:style>
  <w:style w:type="paragraph" w:customStyle="1" w:styleId="tal0">
    <w:name w:val="tal"/>
    <w:basedOn w:val="a"/>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706733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5045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818779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14554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2273.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openxmlformats.org/officeDocument/2006/relationships/hyperlink" Target="https://www.3gpp.org/ftp/TSG_RAN/WG4_Radio/TSGR4_100-e/Docs/R4-211227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22.zip" TargetMode="External"/><Relationship Id="rId19" Type="http://schemas.openxmlformats.org/officeDocument/2006/relationships/hyperlink" Target="https://www.3gpp.org/ftp/TSG_RAN/WG4_Radio/TSGR4_100-e/Docs/R4-211204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 Id="rId22" Type="http://schemas.openxmlformats.org/officeDocument/2006/relationships/hyperlink" Target="mailto:daniel.hsieh@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97C1-C4A0-42FA-B2B0-19A5E621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18</Pages>
  <Words>5647</Words>
  <Characters>32194</Characters>
  <Application>Microsoft Office Word</Application>
  <DocSecurity>0</DocSecurity>
  <Lines>268</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37766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3</cp:revision>
  <cp:lastPrinted>2019-04-25T01:09:00Z</cp:lastPrinted>
  <dcterms:created xsi:type="dcterms:W3CDTF">2021-08-23T12:07:00Z</dcterms:created>
  <dcterms:modified xsi:type="dcterms:W3CDTF">2021-08-23T12:20:00Z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