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aff7"/>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2"/>
        <w:rPr>
          <w:lang w:val="en-US"/>
        </w:rPr>
      </w:pPr>
      <w:r w:rsidRPr="00995D36">
        <w:rPr>
          <w:lang w:val="en-US"/>
        </w:rPr>
        <w:t>Companies’ contributions summary</w:t>
      </w:r>
    </w:p>
    <w:tbl>
      <w:tblPr>
        <w:tblStyle w:val="aff6"/>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C15A4E" w:rsidP="00E9100F">
            <w:pPr>
              <w:spacing w:before="120" w:after="0"/>
              <w:rPr>
                <w:rFonts w:asciiTheme="minorHAnsi" w:hAnsiTheme="minorHAnsi" w:cstheme="minorHAnsi"/>
                <w:b/>
                <w:bCs/>
                <w:color w:val="0000FF"/>
                <w:u w:val="single"/>
              </w:rPr>
            </w:pPr>
            <w:hyperlink r:id="rId9" w:history="1">
              <w:r w:rsidR="00E9100F" w:rsidRPr="00E9100F">
                <w:rPr>
                  <w:rStyle w:val="af0"/>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C15A4E" w:rsidP="004C35AB">
            <w:pPr>
              <w:spacing w:before="120" w:after="0"/>
              <w:rPr>
                <w:rFonts w:asciiTheme="minorHAnsi" w:hAnsiTheme="minorHAnsi" w:cstheme="minorHAnsi"/>
                <w:b/>
                <w:bCs/>
                <w:color w:val="0000FF"/>
                <w:u w:val="single"/>
              </w:rPr>
            </w:pPr>
            <w:hyperlink r:id="rId10" w:history="1">
              <w:r w:rsidR="004C35AB" w:rsidRPr="004C35AB">
                <w:rPr>
                  <w:rStyle w:val="af0"/>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C15A4E" w:rsidP="00E9100F">
            <w:pPr>
              <w:spacing w:before="120" w:after="0"/>
              <w:rPr>
                <w:rFonts w:asciiTheme="minorHAnsi" w:hAnsiTheme="minorHAnsi" w:cstheme="minorHAnsi"/>
                <w:b/>
                <w:bCs/>
                <w:color w:val="0000FF"/>
                <w:u w:val="single"/>
              </w:rPr>
            </w:pPr>
            <w:hyperlink r:id="rId11" w:history="1">
              <w:r w:rsidR="00B10533" w:rsidRPr="00B10533">
                <w:rPr>
                  <w:rStyle w:val="af0"/>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C15A4E" w:rsidP="008D0DC4">
            <w:pPr>
              <w:spacing w:before="120" w:after="0"/>
              <w:rPr>
                <w:rFonts w:asciiTheme="minorHAnsi" w:hAnsiTheme="minorHAnsi" w:cstheme="minorHAnsi"/>
                <w:b/>
                <w:bCs/>
                <w:color w:val="0000FF"/>
                <w:u w:val="single"/>
              </w:rPr>
            </w:pPr>
            <w:hyperlink r:id="rId12" w:history="1">
              <w:r w:rsidR="008D0DC4" w:rsidRPr="008D0DC4">
                <w:rPr>
                  <w:rStyle w:val="af0"/>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C15A4E" w:rsidP="004F5FC6">
            <w:pPr>
              <w:spacing w:before="120" w:after="0"/>
              <w:rPr>
                <w:rFonts w:asciiTheme="minorHAnsi" w:hAnsiTheme="minorHAnsi" w:cstheme="minorHAnsi"/>
                <w:b/>
                <w:bCs/>
                <w:color w:val="0000FF"/>
                <w:u w:val="single"/>
              </w:rPr>
            </w:pPr>
            <w:hyperlink r:id="rId13" w:history="1">
              <w:r w:rsidR="004F5FC6" w:rsidRPr="004F5FC6">
                <w:rPr>
                  <w:rStyle w:val="af0"/>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aff7"/>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aff7"/>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aff6"/>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aff7"/>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af3"/>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af3"/>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新細明體"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af3"/>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af3"/>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af3"/>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af3"/>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af3"/>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af3"/>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新細明體" w:hAnsiTheme="minorHAnsi" w:cstheme="minorHAnsi" w:hint="eastAsia"/>
                  <w:color w:val="0070C0"/>
                </w:rPr>
                <w:t>i</w:t>
              </w:r>
              <w:r>
                <w:rPr>
                  <w:rFonts w:asciiTheme="minorHAnsi" w:eastAsia="新細明體"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新細明體" w:eastAsia="新細明體" w:hAnsi="新細明體"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3"/>
        <w:rPr>
          <w:sz w:val="24"/>
          <w:szCs w:val="16"/>
          <w:lang w:val="en-US"/>
        </w:rPr>
      </w:pPr>
      <w:r w:rsidRPr="008D1D97">
        <w:rPr>
          <w:sz w:val="24"/>
          <w:szCs w:val="16"/>
          <w:lang w:val="en-US"/>
        </w:rPr>
        <w:t>Comment collection for discussion papers</w:t>
      </w:r>
    </w:p>
    <w:tbl>
      <w:tblPr>
        <w:tblStyle w:val="aff6"/>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C15A4E" w:rsidP="00926264">
            <w:pPr>
              <w:spacing w:after="0"/>
              <w:rPr>
                <w:rFonts w:asciiTheme="minorHAnsi" w:hAnsiTheme="minorHAnsi" w:cstheme="minorHAnsi"/>
                <w:b/>
                <w:bCs/>
                <w:color w:val="0000FF"/>
                <w:u w:val="single"/>
              </w:rPr>
            </w:pPr>
            <w:hyperlink r:id="rId14" w:history="1">
              <w:r w:rsidR="00926264" w:rsidRPr="00E9100F">
                <w:rPr>
                  <w:rStyle w:val="af0"/>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C15A4E" w:rsidP="00926264">
            <w:pPr>
              <w:spacing w:after="0"/>
              <w:rPr>
                <w:rFonts w:asciiTheme="minorHAnsi" w:hAnsiTheme="minorHAnsi" w:cstheme="minorHAnsi"/>
                <w:b/>
                <w:bCs/>
                <w:color w:val="0000FF"/>
                <w:u w:val="single"/>
              </w:rPr>
            </w:pPr>
            <w:hyperlink r:id="rId15" w:history="1">
              <w:r w:rsidR="00926264" w:rsidRPr="004C35AB">
                <w:rPr>
                  <w:rStyle w:val="af0"/>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aff7"/>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aff7"/>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aff7"/>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aff6"/>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C15A4E" w:rsidP="00926264">
            <w:pPr>
              <w:spacing w:before="120" w:after="0"/>
              <w:rPr>
                <w:rFonts w:asciiTheme="minorHAnsi" w:hAnsiTheme="minorHAnsi" w:cstheme="minorHAnsi"/>
                <w:b/>
                <w:bCs/>
                <w:color w:val="0000FF"/>
                <w:u w:val="single"/>
              </w:rPr>
            </w:pPr>
            <w:hyperlink r:id="rId16" w:history="1">
              <w:r w:rsidR="00926264" w:rsidRPr="00926264">
                <w:rPr>
                  <w:rStyle w:val="af0"/>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C15A4E" w:rsidP="00926264">
            <w:pPr>
              <w:spacing w:before="120" w:after="0"/>
              <w:rPr>
                <w:rFonts w:asciiTheme="minorHAnsi" w:hAnsiTheme="minorHAnsi" w:cstheme="minorHAnsi"/>
                <w:b/>
                <w:bCs/>
                <w:color w:val="0000FF"/>
                <w:u w:val="single"/>
              </w:rPr>
            </w:pPr>
            <w:hyperlink r:id="rId17" w:history="1">
              <w:r w:rsidR="00926264" w:rsidRPr="008D0DC4">
                <w:rPr>
                  <w:rStyle w:val="af0"/>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C15A4E" w:rsidP="00926264">
            <w:pPr>
              <w:spacing w:before="120" w:after="0"/>
              <w:rPr>
                <w:rFonts w:asciiTheme="minorHAnsi" w:hAnsiTheme="minorHAnsi" w:cstheme="minorHAnsi"/>
                <w:b/>
                <w:bCs/>
                <w:color w:val="0000FF"/>
                <w:u w:val="single"/>
              </w:rPr>
            </w:pPr>
            <w:hyperlink r:id="rId18" w:history="1">
              <w:r w:rsidR="00926264" w:rsidRPr="004F5FC6">
                <w:rPr>
                  <w:rStyle w:val="af0"/>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2"/>
        <w:rPr>
          <w:lang w:val="en-US"/>
        </w:rPr>
      </w:pPr>
      <w:r w:rsidRPr="00995D36">
        <w:rPr>
          <w:lang w:val="en-US"/>
        </w:rPr>
        <w:t xml:space="preserve">Summary for 1st round </w:t>
      </w:r>
    </w:p>
    <w:p w14:paraId="702EFDB0" w14:textId="77777777" w:rsidR="00DD19DE" w:rsidRPr="00995D36" w:rsidRDefault="00DD19DE">
      <w:pPr>
        <w:pStyle w:val="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aff6"/>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aff6"/>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C15A4E" w:rsidP="006F0A1D">
            <w:pPr>
              <w:spacing w:before="120" w:after="120"/>
              <w:rPr>
                <w:rFonts w:asciiTheme="minorHAnsi" w:hAnsiTheme="minorHAnsi" w:cstheme="minorHAnsi"/>
                <w:b/>
                <w:bCs/>
                <w:color w:val="0000FF"/>
                <w:u w:val="single"/>
              </w:rPr>
            </w:pPr>
            <w:hyperlink r:id="rId19" w:history="1">
              <w:r w:rsidR="006F0A1D" w:rsidRPr="00926264">
                <w:rPr>
                  <w:rStyle w:val="af0"/>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C15A4E" w:rsidP="00CB59C6">
            <w:pPr>
              <w:spacing w:before="120" w:after="0"/>
              <w:rPr>
                <w:rFonts w:asciiTheme="minorHAnsi" w:hAnsiTheme="minorHAnsi" w:cstheme="minorHAnsi"/>
                <w:b/>
                <w:bCs/>
                <w:color w:val="0000FF"/>
                <w:u w:val="single"/>
              </w:rPr>
            </w:pPr>
            <w:hyperlink r:id="rId20" w:history="1">
              <w:r w:rsidR="006F0A1D" w:rsidRPr="008D0DC4">
                <w:rPr>
                  <w:rStyle w:val="af0"/>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C15A4E" w:rsidP="006F0A1D">
            <w:pPr>
              <w:spacing w:before="120" w:after="0"/>
              <w:rPr>
                <w:rFonts w:asciiTheme="minorHAnsi" w:hAnsiTheme="minorHAnsi" w:cstheme="minorHAnsi"/>
                <w:b/>
                <w:bCs/>
                <w:color w:val="0000FF"/>
                <w:u w:val="single"/>
              </w:rPr>
            </w:pPr>
            <w:hyperlink r:id="rId21" w:history="1">
              <w:r w:rsidR="006F0A1D" w:rsidRPr="004F5FC6">
                <w:rPr>
                  <w:rStyle w:val="af0"/>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aff6"/>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298E604" w14:textId="0855125A" w:rsidR="007E14D1" w:rsidRDefault="007E14D1" w:rsidP="005B4802">
      <w:pPr>
        <w:rPr>
          <w:color w:val="0070C0"/>
          <w:lang w:eastAsia="zh-CN"/>
        </w:rPr>
      </w:pPr>
    </w:p>
    <w:p w14:paraId="5A3D4555" w14:textId="77777777" w:rsidR="007E14D1" w:rsidRPr="00995D36" w:rsidRDefault="007E14D1" w:rsidP="005B4802">
      <w:pPr>
        <w:rPr>
          <w:color w:val="0070C0"/>
          <w:lang w:eastAsia="zh-CN"/>
        </w:rPr>
      </w:pPr>
    </w:p>
    <w:p w14:paraId="5C1530F1" w14:textId="65BFED18" w:rsidR="00035C50" w:rsidRPr="00995D36" w:rsidRDefault="00035C50" w:rsidP="00B831AE">
      <w:pPr>
        <w:pStyle w:val="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lastRenderedPageBreak/>
        <w:t>Option 3: Align the note with RAN2 decision on signaling and the note needs to indicate the exclusion of n48.</w:t>
      </w:r>
    </w:p>
    <w:p w14:paraId="00B32CC5" w14:textId="0D67390D" w:rsidR="00DE2254" w:rsidRDefault="00DE2254" w:rsidP="00DE2254">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4C045C9F" w14:textId="77777777" w:rsidR="00DE2254" w:rsidRDefault="00DE2254" w:rsidP="00DE2254">
      <w:pPr>
        <w:pStyle w:val="aff7"/>
        <w:spacing w:after="120"/>
        <w:ind w:left="720" w:firstLineChars="0" w:firstLine="0"/>
        <w:jc w:val="both"/>
        <w:rPr>
          <w:rFonts w:asciiTheme="minorHAnsi" w:hAnsiTheme="minorHAnsi" w:cstheme="minorHAnsi"/>
          <w:lang w:eastAsia="zh-CN"/>
        </w:rPr>
      </w:pPr>
    </w:p>
    <w:p w14:paraId="3B6CEBA3" w14:textId="0ED11EB2" w:rsidR="00562850" w:rsidRPr="00995D36" w:rsidRDefault="00562850" w:rsidP="00562850">
      <w:pPr>
        <w:pStyle w:val="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3"/>
        <w:rPr>
          <w:sz w:val="24"/>
          <w:szCs w:val="16"/>
          <w:lang w:val="en-US"/>
        </w:rPr>
      </w:pPr>
      <w:r w:rsidRPr="00995D36">
        <w:rPr>
          <w:sz w:val="24"/>
          <w:szCs w:val="16"/>
          <w:lang w:val="en-US"/>
        </w:rPr>
        <w:t xml:space="preserve">Open issues </w:t>
      </w:r>
    </w:p>
    <w:tbl>
      <w:tblPr>
        <w:tblStyle w:val="aff6"/>
        <w:tblW w:w="0" w:type="auto"/>
        <w:tblLook w:val="04A0" w:firstRow="1" w:lastRow="0" w:firstColumn="1" w:lastColumn="0" w:noHBand="0" w:noVBand="1"/>
      </w:tblPr>
      <w:tblGrid>
        <w:gridCol w:w="1705"/>
        <w:gridCol w:w="7926"/>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新細明體" w:hAnsiTheme="minorHAnsi" w:cstheme="minorHAnsi"/>
                  <w:color w:val="0070C0"/>
                  <w:rPrChange w:id="350" w:author="Daniel Hsieh (謝明諭)" w:date="2021-08-23T14:54:00Z">
                    <w:rPr>
                      <w:rFonts w:ascii="新細明體" w:eastAsia="新細明體" w:hAnsi="新細明體" w:cstheme="minorHAnsi"/>
                      <w:color w:val="0070C0"/>
                    </w:rPr>
                  </w:rPrChange>
                </w:rPr>
                <w:t>MediaTek</w:t>
              </w:r>
            </w:ins>
          </w:p>
        </w:tc>
        <w:tc>
          <w:tcPr>
            <w:tcW w:w="7926"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aff7"/>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77777777" w:rsidR="00C67E3A" w:rsidRDefault="00C67E3A" w:rsidP="00C67E3A">
            <w:pPr>
              <w:pStyle w:val="aff7"/>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of new or reserved UE signalling capability)</w:t>
              </w:r>
            </w:ins>
          </w:p>
          <w:p w14:paraId="3C9CF269" w14:textId="77777777" w:rsidR="00C67E3A" w:rsidRDefault="00C67E3A" w:rsidP="00C67E3A">
            <w:pPr>
              <w:pStyle w:val="aff7"/>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2F079DCF" w14:textId="77777777" w:rsidTr="007D721E">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7D721E">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59954D69" w14:textId="77777777" w:rsidTr="007D721E">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7D721E">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7D721E">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t>Option 4-2</w:t>
              </w:r>
            </w:ins>
          </w:p>
          <w:tbl>
            <w:tblPr>
              <w:tblW w:w="0" w:type="auto"/>
              <w:tblCellMar>
                <w:left w:w="0" w:type="dxa"/>
                <w:right w:w="0" w:type="dxa"/>
              </w:tblCellMar>
              <w:tblLook w:val="04A0" w:firstRow="1" w:lastRow="0" w:firstColumn="1" w:lastColumn="0" w:noHBand="0" w:noVBand="1"/>
            </w:tblPr>
            <w:tblGrid>
              <w:gridCol w:w="2578"/>
              <w:gridCol w:w="2446"/>
              <w:gridCol w:w="2666"/>
            </w:tblGrid>
            <w:tr w:rsidR="00C67E3A" w:rsidRPr="0079200A" w14:paraId="140A607B" w14:textId="77777777" w:rsidTr="007D721E">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7D721E">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7D721E">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77777777" w:rsidR="00C67E3A" w:rsidRPr="0079200A" w:rsidRDefault="00C67E3A" w:rsidP="00C67E3A">
                  <w:pPr>
                    <w:rPr>
                      <w:ins w:id="424" w:author="Daniel Hsieh (謝明諭)" w:date="2021-08-23T14:53:00Z"/>
                      <w:sz w:val="21"/>
                    </w:rPr>
                  </w:pPr>
                  <w:ins w:id="425" w:author="Daniel Hsieh (謝明諭)" w:date="2021-08-23T14:53:00Z">
                    <w:r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6" w:author="Daniel Hsieh (謝明諭)" w:date="2021-08-23T14:53:00Z"/>
                      <w:sz w:val="21"/>
                    </w:rPr>
                  </w:pPr>
                </w:p>
              </w:tc>
            </w:tr>
            <w:tr w:rsidR="00C67E3A" w:rsidRPr="0079200A" w14:paraId="6DEBBBBE" w14:textId="77777777" w:rsidTr="007D721E">
              <w:trPr>
                <w:ins w:id="427"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77777777" w:rsidR="00C67E3A" w:rsidRPr="0079200A" w:rsidRDefault="00C67E3A" w:rsidP="00C67E3A">
                  <w:pPr>
                    <w:rPr>
                      <w:ins w:id="428" w:author="Daniel Hsieh (謝明諭)" w:date="2021-08-23T14:53:00Z"/>
                      <w:rFonts w:ascii="Calibri" w:eastAsiaTheme="minorEastAsia" w:hAnsi="Calibri" w:cs="Calibri"/>
                      <w:color w:val="000000"/>
                      <w:sz w:val="20"/>
                      <w:szCs w:val="22"/>
                      <w:lang w:eastAsia="ja-JP"/>
                    </w:rPr>
                  </w:pPr>
                  <w:ins w:id="429" w:author="Daniel Hsieh (謝明諭)" w:date="2021-08-23T14:53:00Z">
                    <w:r w:rsidRPr="0079200A">
                      <w:rPr>
                        <w:color w:val="000000"/>
                        <w:sz w:val="21"/>
                      </w:rPr>
                      <w:t>Note 1: Band indicator is (only) applicable for providing signalling capability for each frequency range. n77 CA lists/tables are not changed.</w:t>
                    </w:r>
                  </w:ins>
                </w:p>
              </w:tc>
            </w:tr>
          </w:tbl>
          <w:p w14:paraId="078E61A3" w14:textId="77777777" w:rsidR="00C67E3A" w:rsidRPr="0079200A" w:rsidRDefault="00C67E3A" w:rsidP="00C67E3A">
            <w:pPr>
              <w:rPr>
                <w:ins w:id="430"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C67E3A" w:rsidRPr="00995D36" w14:paraId="0A1E3D52" w14:textId="77777777" w:rsidTr="0079200A">
        <w:tc>
          <w:tcPr>
            <w:tcW w:w="1705" w:type="dxa"/>
          </w:tcPr>
          <w:p w14:paraId="4F9303F2" w14:textId="77777777" w:rsidR="00C67E3A" w:rsidRPr="009D4ABD" w:rsidRDefault="00C67E3A" w:rsidP="00C67E3A">
            <w:pPr>
              <w:spacing w:after="120"/>
              <w:rPr>
                <w:rFonts w:asciiTheme="minorHAnsi" w:eastAsiaTheme="minorEastAsia" w:hAnsiTheme="minorHAnsi" w:cstheme="minorHAnsi"/>
                <w:color w:val="0070C0"/>
                <w:lang w:eastAsia="zh-CN"/>
              </w:rPr>
            </w:pPr>
          </w:p>
        </w:tc>
        <w:tc>
          <w:tcPr>
            <w:tcW w:w="7926" w:type="dxa"/>
          </w:tcPr>
          <w:p w14:paraId="560B49E2" w14:textId="77777777" w:rsidR="00C67E3A" w:rsidRDefault="00C67E3A" w:rsidP="00C67E3A">
            <w:pPr>
              <w:spacing w:after="120"/>
              <w:rPr>
                <w:rFonts w:asciiTheme="minorHAnsi" w:eastAsiaTheme="minorEastAsia" w:hAnsiTheme="minorHAnsi" w:cstheme="minorHAnsi"/>
                <w:color w:val="0070C0"/>
                <w:lang w:eastAsia="zh-CN"/>
              </w:rPr>
            </w:pPr>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1"/>
        <w:rPr>
          <w:lang w:val="en-US" w:eastAsia="ja-JP"/>
        </w:rPr>
      </w:pPr>
      <w:r w:rsidRPr="00995D36">
        <w:rPr>
          <w:lang w:val="en-US" w:eastAsia="ja-JP"/>
        </w:rPr>
        <w:t>Recommendations for Tdocs</w:t>
      </w:r>
    </w:p>
    <w:p w14:paraId="33D4B33E" w14:textId="2AF38BD5" w:rsidR="00F115F5" w:rsidRPr="00995D36" w:rsidRDefault="00F115F5" w:rsidP="00F115F5">
      <w:pPr>
        <w:pStyle w:val="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lastRenderedPageBreak/>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bookmarkStart w:id="431" w:name="_GoBack"/>
            <w:bookmarkEnd w:id="431"/>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811AA6" w:rsidP="0000223C">
            <w:pPr>
              <w:spacing w:after="120"/>
              <w:rPr>
                <w:rFonts w:eastAsiaTheme="minorEastAsia"/>
                <w:color w:val="0070C0"/>
                <w:lang w:eastAsia="zh-CN"/>
              </w:rPr>
            </w:pPr>
            <w:hyperlink r:id="rId22" w:history="1">
              <w:r w:rsidRPr="005C49B6">
                <w:rPr>
                  <w:rStyle w:val="af0"/>
                  <w:rFonts w:eastAsiaTheme="minorEastAsia"/>
                  <w:lang w:eastAsia="zh-CN"/>
                </w:rPr>
                <w:t>daniel.hsieh@mediatek.com</w:t>
              </w:r>
            </w:hyperlink>
            <w:r>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1405" w14:textId="77777777" w:rsidR="004D0C60" w:rsidRDefault="004D0C60">
      <w:r>
        <w:separator/>
      </w:r>
    </w:p>
  </w:endnote>
  <w:endnote w:type="continuationSeparator" w:id="0">
    <w:p w14:paraId="1737C5FD" w14:textId="77777777" w:rsidR="004D0C60" w:rsidRDefault="004D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306D" w14:textId="77777777" w:rsidR="004D0C60" w:rsidRDefault="004D0C60">
      <w:r>
        <w:separator/>
      </w:r>
    </w:p>
  </w:footnote>
  <w:footnote w:type="continuationSeparator" w:id="0">
    <w:p w14:paraId="29CACD62" w14:textId="77777777" w:rsidR="004D0C60" w:rsidRDefault="004D0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2"/>
  </w:num>
  <w:num w:numId="27">
    <w:abstractNumId w:val="10"/>
  </w:num>
  <w:num w:numId="28">
    <w:abstractNumId w:val="11"/>
  </w:num>
  <w:num w:numId="29">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C46"/>
    <w:rsid w:val="00085A0E"/>
    <w:rsid w:val="00087548"/>
    <w:rsid w:val="00090B2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A495F"/>
    <w:rsid w:val="004A7544"/>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0A1D"/>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55EA"/>
    <w:rsid w:val="00837458"/>
    <w:rsid w:val="00837AAE"/>
    <w:rsid w:val="008429AD"/>
    <w:rsid w:val="008429DB"/>
    <w:rsid w:val="00842B22"/>
    <w:rsid w:val="00850C75"/>
    <w:rsid w:val="00850E39"/>
    <w:rsid w:val="0085477A"/>
    <w:rsid w:val="00855107"/>
    <w:rsid w:val="00855173"/>
    <w:rsid w:val="008557D9"/>
    <w:rsid w:val="00855BF7"/>
    <w:rsid w:val="00856214"/>
    <w:rsid w:val="00862089"/>
    <w:rsid w:val="00866401"/>
    <w:rsid w:val="00866D5B"/>
    <w:rsid w:val="00866FF5"/>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5330"/>
    <w:rsid w:val="008B135F"/>
    <w:rsid w:val="008B3194"/>
    <w:rsid w:val="008B5AE7"/>
    <w:rsid w:val="008C60E9"/>
    <w:rsid w:val="008C67E3"/>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0C33"/>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BF43C0"/>
    <w:rsid w:val="00BF7D42"/>
    <w:rsid w:val="00C01D50"/>
    <w:rsid w:val="00C056DC"/>
    <w:rsid w:val="00C1329B"/>
    <w:rsid w:val="00C1572F"/>
    <w:rsid w:val="00C24C05"/>
    <w:rsid w:val="00C24D2F"/>
    <w:rsid w:val="00C26222"/>
    <w:rsid w:val="00C31283"/>
    <w:rsid w:val="00C33C48"/>
    <w:rsid w:val="00C340E5"/>
    <w:rsid w:val="00C35AA7"/>
    <w:rsid w:val="00C40074"/>
    <w:rsid w:val="00C43BA1"/>
    <w:rsid w:val="00C43DAB"/>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B84"/>
    <w:rsid w:val="00E06466"/>
    <w:rsid w:val="00E06835"/>
    <w:rsid w:val="00E06FDA"/>
    <w:rsid w:val="00E160A5"/>
    <w:rsid w:val="00E1675D"/>
    <w:rsid w:val="00E1713D"/>
    <w:rsid w:val="00E205E8"/>
    <w:rsid w:val="00E20A43"/>
    <w:rsid w:val="00E23898"/>
    <w:rsid w:val="00E23DD5"/>
    <w:rsid w:val="00E26B52"/>
    <w:rsid w:val="00E316B3"/>
    <w:rsid w:val="00E319F1"/>
    <w:rsid w:val="00E33CD2"/>
    <w:rsid w:val="00E35C37"/>
    <w:rsid w:val="00E40E90"/>
    <w:rsid w:val="00E43C37"/>
    <w:rsid w:val="00E45C7E"/>
    <w:rsid w:val="00E531EB"/>
    <w:rsid w:val="00E54874"/>
    <w:rsid w:val="00E54B6F"/>
    <w:rsid w:val="00E55ACA"/>
    <w:rsid w:val="00E57B74"/>
    <w:rsid w:val="00E65BC6"/>
    <w:rsid w:val="00E661FF"/>
    <w:rsid w:val="00E70A4F"/>
    <w:rsid w:val="00E71C55"/>
    <w:rsid w:val="00E726EB"/>
    <w:rsid w:val="00E72CF1"/>
    <w:rsid w:val="00E75018"/>
    <w:rsid w:val="00E7660D"/>
    <w:rsid w:val="00E80B52"/>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FC6"/>
    <w:rPr>
      <w:rFonts w:eastAsia="Times New Roman"/>
      <w:sz w:val="24"/>
      <w:szCs w:val="24"/>
      <w:lang w:val="en-US" w:eastAsia="zh-TW"/>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3F8F-44FF-44AA-96BB-9605BC1D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5642</Words>
  <Characters>29045</Characters>
  <Application>Microsoft Office Word</Application>
  <DocSecurity>0</DocSecurity>
  <Lines>242</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34618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2</cp:revision>
  <cp:lastPrinted>2019-04-25T01:09:00Z</cp:lastPrinted>
  <dcterms:created xsi:type="dcterms:W3CDTF">2021-08-23T07:00:00Z</dcterms:created>
  <dcterms:modified xsi:type="dcterms:W3CDTF">2021-08-23T07:00:00Z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