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aff7"/>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aff7"/>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aff7"/>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2"/>
        <w:rPr>
          <w:lang w:val="en-US"/>
        </w:rPr>
      </w:pPr>
      <w:r w:rsidRPr="00995D36">
        <w:rPr>
          <w:lang w:val="en-US"/>
        </w:rPr>
        <w:t>Companies’ contributions summary</w:t>
      </w:r>
    </w:p>
    <w:tbl>
      <w:tblPr>
        <w:tblStyle w:val="aff6"/>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3E6C1D" w:rsidP="00E9100F">
            <w:pPr>
              <w:spacing w:before="120" w:after="0"/>
              <w:rPr>
                <w:rFonts w:asciiTheme="minorHAnsi" w:hAnsiTheme="minorHAnsi" w:cstheme="minorHAnsi"/>
                <w:b/>
                <w:bCs/>
                <w:color w:val="0000FF"/>
                <w:u w:val="single"/>
              </w:rPr>
            </w:pPr>
            <w:hyperlink r:id="rId9" w:history="1">
              <w:r w:rsidR="00E9100F" w:rsidRPr="00E9100F">
                <w:rPr>
                  <w:rStyle w:val="af0"/>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3E6C1D" w:rsidP="004C35AB">
            <w:pPr>
              <w:spacing w:before="120" w:after="0"/>
              <w:rPr>
                <w:rFonts w:asciiTheme="minorHAnsi" w:hAnsiTheme="minorHAnsi" w:cstheme="minorHAnsi"/>
                <w:b/>
                <w:bCs/>
                <w:color w:val="0000FF"/>
                <w:u w:val="single"/>
              </w:rPr>
            </w:pPr>
            <w:hyperlink r:id="rId10" w:history="1">
              <w:r w:rsidR="004C35AB" w:rsidRPr="004C35AB">
                <w:rPr>
                  <w:rStyle w:val="af0"/>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3E6C1D" w:rsidP="00E9100F">
            <w:pPr>
              <w:spacing w:before="120" w:after="0"/>
              <w:rPr>
                <w:rFonts w:asciiTheme="minorHAnsi" w:hAnsiTheme="minorHAnsi" w:cstheme="minorHAnsi"/>
                <w:b/>
                <w:bCs/>
                <w:color w:val="0000FF"/>
                <w:u w:val="single"/>
              </w:rPr>
            </w:pPr>
            <w:hyperlink r:id="rId11" w:history="1">
              <w:r w:rsidR="00B10533" w:rsidRPr="00B10533">
                <w:rPr>
                  <w:rStyle w:val="af0"/>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3E6C1D" w:rsidP="008D0DC4">
            <w:pPr>
              <w:spacing w:before="120" w:after="0"/>
              <w:rPr>
                <w:rFonts w:asciiTheme="minorHAnsi" w:hAnsiTheme="minorHAnsi" w:cstheme="minorHAnsi"/>
                <w:b/>
                <w:bCs/>
                <w:color w:val="0000FF"/>
                <w:u w:val="single"/>
              </w:rPr>
            </w:pPr>
            <w:hyperlink r:id="rId12" w:history="1">
              <w:r w:rsidR="008D0DC4" w:rsidRPr="008D0DC4">
                <w:rPr>
                  <w:rStyle w:val="af0"/>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3E6C1D" w:rsidP="004F5FC6">
            <w:pPr>
              <w:spacing w:before="120" w:after="0"/>
              <w:rPr>
                <w:rFonts w:asciiTheme="minorHAnsi" w:hAnsiTheme="minorHAnsi" w:cstheme="minorHAnsi"/>
                <w:b/>
                <w:bCs/>
                <w:color w:val="0000FF"/>
                <w:u w:val="single"/>
              </w:rPr>
            </w:pPr>
            <w:hyperlink r:id="rId13" w:history="1">
              <w:r w:rsidR="004F5FC6" w:rsidRPr="004F5FC6">
                <w:rPr>
                  <w:rStyle w:val="af0"/>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aff7"/>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aff7"/>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2"/>
        <w:rPr>
          <w:lang w:val="en-US"/>
        </w:rPr>
      </w:pPr>
      <w:r w:rsidRPr="00995D36">
        <w:rPr>
          <w:lang w:val="en-US"/>
        </w:rPr>
        <w:t xml:space="preserve">Companies views’ collection for 1st round </w:t>
      </w:r>
    </w:p>
    <w:p w14:paraId="3F97CF54" w14:textId="5D12D922" w:rsidR="009C3C80" w:rsidRPr="009D4ABD" w:rsidRDefault="00DC2500" w:rsidP="00E72CF1">
      <w:pPr>
        <w:pStyle w:val="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aff6"/>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F720E6">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F720E6">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F720E6">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aff7"/>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af3"/>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af3"/>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新細明體"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af3"/>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af3"/>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af3"/>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af3"/>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af3"/>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af3"/>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新細明體" w:hAnsiTheme="minorHAnsi" w:cstheme="minorHAnsi" w:hint="eastAsia"/>
                  <w:color w:val="0070C0"/>
                </w:rPr>
                <w:t>i</w:t>
              </w:r>
              <w:r>
                <w:rPr>
                  <w:rFonts w:asciiTheme="minorHAnsi" w:eastAsia="新細明體"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hint="eastAsia"/>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新細明體" w:eastAsia="新細明體" w:hAnsi="新細明體"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3"/>
        <w:rPr>
          <w:sz w:val="24"/>
          <w:szCs w:val="16"/>
          <w:lang w:val="en-US"/>
        </w:rPr>
      </w:pPr>
      <w:r w:rsidRPr="008D1D97">
        <w:rPr>
          <w:sz w:val="24"/>
          <w:szCs w:val="16"/>
          <w:lang w:val="en-US"/>
        </w:rPr>
        <w:t>Comment collection for discussion papers</w:t>
      </w:r>
    </w:p>
    <w:tbl>
      <w:tblPr>
        <w:tblStyle w:val="aff6"/>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3E6C1D" w:rsidP="00926264">
            <w:pPr>
              <w:spacing w:after="0"/>
              <w:rPr>
                <w:rFonts w:asciiTheme="minorHAnsi" w:hAnsiTheme="minorHAnsi" w:cstheme="minorHAnsi"/>
                <w:b/>
                <w:bCs/>
                <w:color w:val="0000FF"/>
                <w:u w:val="single"/>
              </w:rPr>
            </w:pPr>
            <w:hyperlink r:id="rId14" w:history="1">
              <w:r w:rsidR="00926264" w:rsidRPr="00E9100F">
                <w:rPr>
                  <w:rStyle w:val="af0"/>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180" w:author="Daniel Hsieh (謝明諭)" w:date="2021-08-18T11:40:00Z"/>
                <w:rFonts w:asciiTheme="minorHAnsi" w:eastAsiaTheme="minorEastAsia" w:hAnsiTheme="minorHAnsi" w:cstheme="minorHAnsi"/>
                <w:color w:val="000000" w:themeColor="text1"/>
                <w:lang w:eastAsia="zh-CN"/>
              </w:rPr>
            </w:pPr>
            <w:ins w:id="181"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3E6C1D" w:rsidP="00926264">
            <w:pPr>
              <w:spacing w:after="0"/>
              <w:rPr>
                <w:rFonts w:asciiTheme="minorHAnsi" w:hAnsiTheme="minorHAnsi" w:cstheme="minorHAnsi"/>
                <w:b/>
                <w:bCs/>
                <w:color w:val="0000FF"/>
                <w:u w:val="single"/>
              </w:rPr>
            </w:pPr>
            <w:hyperlink r:id="rId15" w:history="1">
              <w:r w:rsidR="00926264" w:rsidRPr="004C35AB">
                <w:rPr>
                  <w:rStyle w:val="af0"/>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AC7851">
            <w:pPr>
              <w:spacing w:after="120"/>
              <w:rPr>
                <w:rFonts w:asciiTheme="minorHAnsi" w:hAnsiTheme="minorHAnsi" w:cstheme="minorHAnsi"/>
                <w:bCs/>
                <w:rPrChange w:id="182" w:author="Gene Fong" w:date="2021-08-16T16:32:00Z">
                  <w:rPr>
                    <w:rFonts w:asciiTheme="minorHAnsi" w:hAnsiTheme="minorHAnsi" w:cstheme="minorHAnsi"/>
                    <w:b/>
                  </w:rPr>
                </w:rPrChange>
              </w:rPr>
            </w:pPr>
            <w:ins w:id="183" w:author="Gene Fong" w:date="2021-08-16T16:29:00Z">
              <w:r w:rsidRPr="00306658">
                <w:rPr>
                  <w:rFonts w:asciiTheme="minorHAnsi" w:hAnsiTheme="minorHAnsi" w:cstheme="minorHAnsi"/>
                  <w:bCs/>
                  <w:rPrChange w:id="184" w:author="Gene Fong" w:date="2021-08-16T16:32:00Z">
                    <w:rPr>
                      <w:rFonts w:asciiTheme="minorHAnsi" w:hAnsiTheme="minorHAnsi" w:cstheme="minorHAnsi"/>
                      <w:b/>
                    </w:rPr>
                  </w:rPrChange>
                </w:rPr>
                <w:t>Qualcomm</w:t>
              </w:r>
            </w:ins>
            <w:ins w:id="185" w:author="Gene Fong" w:date="2021-08-16T16:30:00Z">
              <w:r w:rsidRPr="00306658">
                <w:rPr>
                  <w:rFonts w:asciiTheme="minorHAnsi" w:hAnsiTheme="minorHAnsi" w:cstheme="minorHAnsi"/>
                  <w:bCs/>
                  <w:rPrChange w:id="186"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187" w:author="Gene Fong" w:date="2021-08-16T16:31:00Z">
              <w:r w:rsidRPr="00306658">
                <w:rPr>
                  <w:rFonts w:asciiTheme="minorHAnsi" w:hAnsiTheme="minorHAnsi" w:cstheme="minorHAnsi"/>
                  <w:bCs/>
                  <w:rPrChange w:id="188"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189" w:author="Gene Fong" w:date="2021-08-16T16:32:00Z">
                    <w:rPr>
                      <w:rFonts w:asciiTheme="minorHAnsi" w:hAnsiTheme="minorHAnsi" w:cstheme="minorHAnsi"/>
                      <w:b/>
                    </w:rPr>
                  </w:rPrChange>
                </w:rPr>
                <w:t>We think the best way to lever</w:t>
              </w:r>
            </w:ins>
            <w:ins w:id="190" w:author="Gene Fong" w:date="2021-08-16T16:32:00Z">
              <w:r w:rsidR="00306658" w:rsidRPr="00306658">
                <w:rPr>
                  <w:rFonts w:asciiTheme="minorHAnsi" w:hAnsiTheme="minorHAnsi" w:cstheme="minorHAnsi"/>
                  <w:bCs/>
                  <w:rPrChange w:id="191"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192" w:author="Gene Fong" w:date="2021-08-16T16:33:00Z">
              <w:r w:rsidR="000C64F6">
                <w:rPr>
                  <w:rFonts w:asciiTheme="minorHAnsi" w:hAnsiTheme="minorHAnsi" w:cstheme="minorHAnsi"/>
                  <w:bCs/>
                </w:rPr>
                <w:t>expeditious way to enable the spectrum</w:t>
              </w:r>
            </w:ins>
            <w:ins w:id="193" w:author="Gene Fong" w:date="2021-08-16T16:32:00Z">
              <w:r w:rsidR="00306658" w:rsidRPr="00306658">
                <w:rPr>
                  <w:rFonts w:asciiTheme="minorHAnsi" w:hAnsiTheme="minorHAnsi" w:cstheme="minorHAnsi"/>
                  <w:bCs/>
                  <w:rPrChange w:id="194" w:author="Gene Fong" w:date="2021-08-16T16:32:00Z">
                    <w:rPr>
                      <w:rFonts w:asciiTheme="minorHAnsi" w:hAnsiTheme="minorHAnsi" w:cstheme="minorHAnsi"/>
                      <w:b/>
                    </w:rPr>
                  </w:rPrChange>
                </w:rPr>
                <w:t xml:space="preserve"> is to reuse Band n77.</w:t>
              </w:r>
            </w:ins>
          </w:p>
          <w:p w14:paraId="172258FC" w14:textId="77777777" w:rsidR="00926264" w:rsidRDefault="00926264" w:rsidP="00AC7851">
            <w:pPr>
              <w:spacing w:after="120"/>
              <w:rPr>
                <w:ins w:id="195"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196" w:author="Verizon" w:date="2021-08-16T22:08:00Z"/>
                <w:rFonts w:asciiTheme="minorHAnsi" w:hAnsiTheme="minorHAnsi" w:cstheme="minorHAnsi"/>
                <w:bCs/>
              </w:rPr>
            </w:pPr>
            <w:ins w:id="197"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198" w:author="Verizon" w:date="2021-08-16T22:09:00Z">
              <w:r>
                <w:rPr>
                  <w:rFonts w:asciiTheme="minorHAnsi" w:hAnsiTheme="minorHAnsi" w:cstheme="minorHAnsi"/>
                  <w:bCs/>
                </w:rPr>
                <w:t xml:space="preserve">different </w:t>
              </w:r>
            </w:ins>
            <w:ins w:id="199"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AC7851">
            <w:pPr>
              <w:spacing w:after="120"/>
              <w:rPr>
                <w:rFonts w:asciiTheme="minorHAnsi" w:eastAsiaTheme="minorEastAsia" w:hAnsiTheme="minorHAnsi" w:cstheme="minorHAnsi"/>
                <w:bCs/>
                <w:color w:val="000000" w:themeColor="text1"/>
                <w:lang w:eastAsia="zh-CN"/>
              </w:rPr>
            </w:pPr>
            <w:ins w:id="200"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01" w:author="Verizon" w:date="2021-08-16T22:10:00Z">
              <w:r>
                <w:rPr>
                  <w:rFonts w:asciiTheme="minorHAnsi" w:hAnsiTheme="minorHAnsi" w:cstheme="minorHAnsi"/>
                  <w:bCs/>
                </w:rPr>
                <w:t xml:space="preserve">define new </w:t>
              </w:r>
            </w:ins>
            <w:ins w:id="202" w:author="Verizon" w:date="2021-08-16T22:08:00Z">
              <w:r>
                <w:rPr>
                  <w:rFonts w:asciiTheme="minorHAnsi" w:hAnsiTheme="minorHAnsi" w:cstheme="minorHAnsi"/>
                  <w:bCs/>
                </w:rPr>
                <w:t xml:space="preserve">requirement </w:t>
              </w:r>
            </w:ins>
            <w:ins w:id="203" w:author="Verizon" w:date="2021-08-16T22:10:00Z">
              <w:r>
                <w:rPr>
                  <w:rFonts w:asciiTheme="minorHAnsi" w:hAnsiTheme="minorHAnsi" w:cstheme="minorHAnsi"/>
                  <w:bCs/>
                </w:rPr>
                <w:t xml:space="preserve">for the band </w:t>
              </w:r>
            </w:ins>
            <w:ins w:id="204" w:author="Verizon" w:date="2021-08-16T22:08:00Z">
              <w:r>
                <w:rPr>
                  <w:rFonts w:asciiTheme="minorHAnsi" w:hAnsiTheme="minorHAnsi" w:cstheme="minorHAnsi"/>
                  <w:bCs/>
                </w:rPr>
                <w:t>at this time.</w:t>
              </w:r>
            </w:ins>
            <w:ins w:id="205" w:author="Verizon" w:date="2021-08-16T22:09:00Z">
              <w:r>
                <w:rPr>
                  <w:rFonts w:asciiTheme="minorHAnsi" w:hAnsiTheme="minorHAnsi" w:cstheme="minorHAnsi"/>
                  <w:bCs/>
                </w:rPr>
                <w:t xml:space="preserve"> </w:t>
              </w:r>
            </w:ins>
          </w:p>
          <w:p w14:paraId="7208DC28" w14:textId="77777777" w:rsidR="00926264" w:rsidRDefault="000E699D" w:rsidP="00AC7851">
            <w:pPr>
              <w:spacing w:after="120"/>
              <w:rPr>
                <w:ins w:id="206" w:author="AC" w:date="2021-08-17T23:23:00Z"/>
                <w:rFonts w:asciiTheme="minorHAnsi" w:eastAsiaTheme="minorEastAsia" w:hAnsiTheme="minorHAnsi" w:cstheme="minorHAnsi"/>
                <w:bCs/>
                <w:color w:val="000000" w:themeColor="text1"/>
                <w:lang w:eastAsia="zh-CN"/>
              </w:rPr>
            </w:pPr>
            <w:ins w:id="207" w:author="Skyworks" w:date="2021-08-17T19:32:00Z">
              <w:r>
                <w:rPr>
                  <w:rFonts w:asciiTheme="minorHAnsi" w:eastAsiaTheme="minorEastAsia" w:hAnsiTheme="minorHAnsi" w:cstheme="minorHAnsi"/>
                  <w:bCs/>
                  <w:color w:val="000000" w:themeColor="text1"/>
                  <w:lang w:eastAsia="zh-CN"/>
                </w:rPr>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AC7851">
            <w:pPr>
              <w:spacing w:after="120"/>
              <w:rPr>
                <w:ins w:id="208" w:author="Bill Shvodian" w:date="2021-08-17T19:20:00Z"/>
                <w:rFonts w:asciiTheme="minorHAnsi" w:eastAsiaTheme="minorEastAsia" w:hAnsiTheme="minorHAnsi" w:cstheme="minorHAnsi"/>
                <w:bCs/>
                <w:color w:val="000000" w:themeColor="text1"/>
                <w:lang w:eastAsia="zh-CN"/>
              </w:rPr>
            </w:pPr>
            <w:ins w:id="209"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10"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11"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AC7851">
            <w:pPr>
              <w:spacing w:after="120"/>
              <w:rPr>
                <w:ins w:id="212" w:author="James Wang" w:date="2021-08-17T19:32:00Z"/>
                <w:rFonts w:asciiTheme="minorHAnsi" w:eastAsiaTheme="minorEastAsia" w:hAnsiTheme="minorHAnsi" w:cstheme="minorHAnsi"/>
                <w:bCs/>
                <w:color w:val="000000" w:themeColor="text1"/>
                <w:lang w:eastAsia="zh-CN"/>
              </w:rPr>
            </w:pPr>
            <w:ins w:id="213" w:author="Bill Shvodian" w:date="2021-08-17T19:20:00Z">
              <w:r>
                <w:rPr>
                  <w:rFonts w:asciiTheme="minorHAnsi" w:eastAsiaTheme="minorEastAsia" w:hAnsiTheme="minorHAnsi" w:cstheme="minorHAnsi"/>
                  <w:bCs/>
                  <w:color w:val="000000" w:themeColor="text1"/>
                  <w:lang w:eastAsia="zh-CN"/>
                </w:rPr>
                <w:t xml:space="preserve">T-Mobile USA: </w:t>
              </w:r>
            </w:ins>
            <w:ins w:id="214"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15"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16"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17" w:author="Bill Shvodian" w:date="2021-08-17T19:24:00Z">
              <w:r w:rsidR="00784AE8">
                <w:rPr>
                  <w:rFonts w:asciiTheme="minorHAnsi" w:eastAsiaTheme="minorEastAsia" w:hAnsiTheme="minorHAnsi" w:cstheme="minorHAnsi"/>
                  <w:bCs/>
                  <w:color w:val="000000" w:themeColor="text1"/>
                  <w:lang w:eastAsia="zh-CN"/>
                </w:rPr>
                <w:t>n</w:t>
              </w:r>
            </w:ins>
            <w:ins w:id="218"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19" w:author="Bill Shvodian" w:date="2021-08-17T19:22:00Z">
              <w:r w:rsidR="00412D8E">
                <w:rPr>
                  <w:rFonts w:asciiTheme="minorHAnsi" w:eastAsiaTheme="minorEastAsia" w:hAnsiTheme="minorHAnsi" w:cstheme="minorHAnsi"/>
                  <w:bCs/>
                  <w:color w:val="000000" w:themeColor="text1"/>
                  <w:lang w:eastAsia="zh-CN"/>
                </w:rPr>
                <w:t>countries</w:t>
              </w:r>
            </w:ins>
            <w:ins w:id="220"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21" w:author="Bill Shvodian" w:date="2021-08-17T19:22:00Z">
              <w:r w:rsidR="00412D8E">
                <w:rPr>
                  <w:rFonts w:asciiTheme="minorHAnsi" w:eastAsiaTheme="minorEastAsia" w:hAnsiTheme="minorHAnsi" w:cstheme="minorHAnsi"/>
                  <w:bCs/>
                  <w:color w:val="000000" w:themeColor="text1"/>
                  <w:lang w:eastAsia="zh-CN"/>
                </w:rPr>
                <w:t>. I</w:t>
              </w:r>
            </w:ins>
            <w:ins w:id="222"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AC7851">
            <w:pPr>
              <w:spacing w:after="120"/>
              <w:rPr>
                <w:ins w:id="223" w:author="Daniel Hsieh (謝明諭)" w:date="2021-08-18T11:40:00Z"/>
                <w:rFonts w:asciiTheme="minorHAnsi" w:eastAsiaTheme="minorEastAsia" w:hAnsiTheme="minorHAnsi" w:cstheme="minorHAnsi"/>
                <w:bCs/>
                <w:color w:val="000000" w:themeColor="text1"/>
                <w:lang w:eastAsia="zh-CN"/>
              </w:rPr>
            </w:pPr>
            <w:ins w:id="224" w:author="James Wang" w:date="2021-08-17T19:32:00Z">
              <w:r>
                <w:rPr>
                  <w:rFonts w:asciiTheme="minorHAnsi" w:eastAsiaTheme="minorEastAsia" w:hAnsiTheme="minorHAnsi" w:cstheme="minorHAnsi"/>
                  <w:bCs/>
                  <w:color w:val="000000" w:themeColor="text1"/>
                  <w:lang w:eastAsia="zh-CN"/>
                </w:rPr>
                <w:lastRenderedPageBreak/>
                <w:t>Apple: We also prefer not to define a new band for the concerns already elaborated by companies’ comments above.</w:t>
              </w:r>
            </w:ins>
          </w:p>
          <w:p w14:paraId="6157B44A" w14:textId="07B2C6F7" w:rsidR="008739A8" w:rsidRDefault="008739A8" w:rsidP="008739A8">
            <w:pPr>
              <w:spacing w:after="120"/>
              <w:rPr>
                <w:ins w:id="225" w:author="Daniel Hsieh (謝明諭)" w:date="2021-08-18T11:40:00Z"/>
                <w:rFonts w:asciiTheme="minorHAnsi" w:eastAsiaTheme="minorEastAsia" w:hAnsiTheme="minorHAnsi" w:cstheme="minorHAnsi"/>
                <w:bCs/>
                <w:color w:val="000000" w:themeColor="text1"/>
                <w:lang w:eastAsia="zh-CN"/>
              </w:rPr>
            </w:pPr>
            <w:ins w:id="226"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27" w:author="Daniel Hsieh (謝明諭)" w:date="2021-08-18T11:41:00Z">
              <w:r>
                <w:rPr>
                  <w:rFonts w:asciiTheme="minorHAnsi" w:eastAsiaTheme="minorEastAsia" w:hAnsiTheme="minorHAnsi" w:cstheme="minorHAnsi"/>
                  <w:bCs/>
                  <w:color w:val="000000" w:themeColor="text1"/>
                  <w:lang w:eastAsia="zh-CN"/>
                </w:rPr>
                <w:t>consider</w:t>
              </w:r>
            </w:ins>
            <w:ins w:id="228"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AC7851">
            <w:pPr>
              <w:spacing w:after="120"/>
              <w:rPr>
                <w:ins w:id="229" w:author="Ericsson" w:date="2021-08-18T09:20:00Z"/>
                <w:rFonts w:asciiTheme="minorHAnsi" w:eastAsiaTheme="minorEastAsia" w:hAnsiTheme="minorHAnsi" w:cstheme="minorHAnsi"/>
                <w:bCs/>
                <w:color w:val="000000" w:themeColor="text1"/>
                <w:lang w:eastAsia="zh-CN"/>
              </w:rPr>
            </w:pPr>
            <w:ins w:id="230" w:author="Jussi Kuusisto" w:date="2021-08-18T09:21:00Z">
              <w:r>
                <w:rPr>
                  <w:rFonts w:asciiTheme="minorHAnsi" w:eastAsiaTheme="minorEastAsia" w:hAnsiTheme="minorHAnsi" w:cstheme="minorHAnsi"/>
                  <w:bCs/>
                  <w:color w:val="000000" w:themeColor="text1"/>
                  <w:lang w:eastAsia="zh-CN"/>
                </w:rPr>
                <w:t xml:space="preserve">DISH: </w:t>
              </w:r>
            </w:ins>
            <w:ins w:id="231" w:author="Jussi Kuusisto" w:date="2021-08-18T09:23:00Z">
              <w:r>
                <w:rPr>
                  <w:rFonts w:asciiTheme="minorHAnsi" w:eastAsiaTheme="minorEastAsia" w:hAnsiTheme="minorHAnsi" w:cstheme="minorHAnsi"/>
                  <w:bCs/>
                  <w:color w:val="000000" w:themeColor="text1"/>
                  <w:lang w:eastAsia="zh-CN"/>
                </w:rPr>
                <w:t>We don’t agree with new band</w:t>
              </w:r>
            </w:ins>
            <w:ins w:id="232" w:author="Jussi Kuusisto" w:date="2021-08-18T09:21:00Z">
              <w:r>
                <w:rPr>
                  <w:rFonts w:asciiTheme="minorHAnsi" w:eastAsiaTheme="minorEastAsia" w:hAnsiTheme="minorHAnsi" w:cstheme="minorHAnsi"/>
                  <w:bCs/>
                  <w:color w:val="000000" w:themeColor="text1"/>
                  <w:lang w:eastAsia="zh-CN"/>
                </w:rPr>
                <w:t xml:space="preserve">. Also, why </w:t>
              </w:r>
            </w:ins>
            <w:ins w:id="233"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34" w:author="Ericsson" w:date="2021-08-18T09:23:00Z"/>
                <w:rFonts w:asciiTheme="minorHAnsi" w:eastAsiaTheme="minorEastAsia" w:hAnsiTheme="minorHAnsi" w:cstheme="minorHAnsi"/>
                <w:bCs/>
                <w:color w:val="000000" w:themeColor="text1"/>
                <w:lang w:eastAsia="zh-CN"/>
              </w:rPr>
            </w:pPr>
            <w:ins w:id="235"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36" w:author="Ericsson" w:date="2021-08-18T09:23:00Z"/>
                <w:rFonts w:asciiTheme="minorHAnsi" w:eastAsiaTheme="minorEastAsia" w:hAnsiTheme="minorHAnsi" w:cstheme="minorHAnsi"/>
                <w:bCs/>
                <w:color w:val="000000" w:themeColor="text1"/>
                <w:lang w:eastAsia="zh-CN"/>
              </w:rPr>
            </w:pPr>
            <w:ins w:id="237"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38" w:author="Ericsson" w:date="2021-08-18T09:23:00Z"/>
                <w:rFonts w:asciiTheme="minorHAnsi" w:eastAsiaTheme="minorEastAsia" w:hAnsiTheme="minorHAnsi" w:cstheme="minorHAnsi"/>
                <w:bCs/>
                <w:color w:val="000000" w:themeColor="text1"/>
                <w:lang w:eastAsia="zh-CN"/>
              </w:rPr>
            </w:pPr>
            <w:ins w:id="239"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The same is achieved by using a new band (number) for n77 in the DoD part -- a cleaner solution.</w:t>
              </w:r>
            </w:ins>
          </w:p>
          <w:p w14:paraId="502DCD31" w14:textId="77777777" w:rsidR="00027E4D" w:rsidRDefault="00027E4D" w:rsidP="00AC7851">
            <w:pPr>
              <w:spacing w:after="120"/>
              <w:rPr>
                <w:ins w:id="240"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41" w:author="Daniel Hsieh (謝明諭)" w:date="2021-08-18T19:48:00Z"/>
                <w:rFonts w:asciiTheme="minorHAnsi" w:eastAsiaTheme="minorEastAsia" w:hAnsiTheme="minorHAnsi" w:cstheme="minorHAnsi"/>
                <w:lang w:eastAsia="zh-CN"/>
              </w:rPr>
            </w:pPr>
            <w:ins w:id="242" w:author="Daniel Hsieh (謝明諭)" w:date="2021-08-18T19:48:00Z">
              <w:r w:rsidRPr="00854A24">
                <w:rPr>
                  <w:rFonts w:asciiTheme="minorHAnsi" w:eastAsiaTheme="minorEastAsia" w:hAnsiTheme="minorHAnsi" w:cstheme="minorHAnsi"/>
                  <w:bCs/>
                  <w:lang w:eastAsia="zh-CN"/>
                </w:rPr>
                <w:t xml:space="preserve">MediaTek: </w:t>
              </w:r>
            </w:ins>
            <w:ins w:id="243" w:author="Daniel Hsieh (謝明諭)" w:date="2021-08-18T19:49:00Z">
              <w:r w:rsidR="001A78C6">
                <w:rPr>
                  <w:rFonts w:asciiTheme="minorHAnsi" w:eastAsiaTheme="minorEastAsia" w:hAnsiTheme="minorHAnsi" w:cstheme="minorHAnsi"/>
                  <w:bCs/>
                  <w:lang w:eastAsia="zh-CN"/>
                </w:rPr>
                <w:t xml:space="preserve">Thanks to RAN4 colleagues </w:t>
              </w:r>
            </w:ins>
            <w:ins w:id="244" w:author="Daniel Hsieh (謝明諭)" w:date="2021-08-18T19:50:00Z">
              <w:r w:rsidR="001A78C6">
                <w:rPr>
                  <w:rFonts w:asciiTheme="minorHAnsi" w:eastAsiaTheme="minorEastAsia" w:hAnsiTheme="minorHAnsi" w:cstheme="minorHAnsi"/>
                  <w:bCs/>
                  <w:lang w:eastAsia="zh-CN"/>
                </w:rPr>
                <w:t xml:space="preserve">comments above. </w:t>
              </w:r>
            </w:ins>
            <w:ins w:id="245"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77777777" w:rsidR="00795EB0" w:rsidRDefault="00795EB0" w:rsidP="00AC7851">
            <w:pPr>
              <w:spacing w:after="120"/>
              <w:rPr>
                <w:ins w:id="246" w:author="Daniel Hsieh (謝明諭)" w:date="2021-08-18T19:50:00Z"/>
                <w:rFonts w:asciiTheme="minorHAnsi" w:eastAsiaTheme="minorEastAsia" w:hAnsiTheme="minorHAnsi" w:cstheme="minorHAnsi"/>
                <w:bCs/>
                <w:color w:val="000000" w:themeColor="text1"/>
                <w:lang w:eastAsia="zh-CN"/>
              </w:rPr>
            </w:pPr>
          </w:p>
          <w:p w14:paraId="1BBC7A0A" w14:textId="43A16A78" w:rsidR="00F05284" w:rsidRPr="008D1D97" w:rsidRDefault="00F05284" w:rsidP="00AC7851">
            <w:pPr>
              <w:spacing w:after="120"/>
              <w:rPr>
                <w:rFonts w:asciiTheme="minorHAnsi" w:eastAsiaTheme="minorEastAsia" w:hAnsiTheme="minorHAnsi" w:cstheme="minorHAnsi"/>
                <w:bCs/>
                <w:color w:val="000000" w:themeColor="text1"/>
                <w:lang w:eastAsia="zh-CN"/>
              </w:rPr>
            </w:pPr>
            <w:bookmarkStart w:id="247" w:name="_GoBack"/>
            <w:bookmarkEnd w:id="247"/>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3"/>
        <w:rPr>
          <w:sz w:val="24"/>
          <w:szCs w:val="16"/>
          <w:lang w:val="en-US"/>
        </w:rPr>
      </w:pPr>
      <w:r w:rsidRPr="00995D36">
        <w:rPr>
          <w:sz w:val="24"/>
          <w:szCs w:val="16"/>
          <w:lang w:val="en-US"/>
        </w:rPr>
        <w:lastRenderedPageBreak/>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aff6"/>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3E6C1D" w:rsidP="00926264">
            <w:pPr>
              <w:spacing w:before="120" w:after="0"/>
              <w:rPr>
                <w:rFonts w:asciiTheme="minorHAnsi" w:hAnsiTheme="minorHAnsi" w:cstheme="minorHAnsi"/>
                <w:b/>
                <w:bCs/>
                <w:color w:val="0000FF"/>
                <w:u w:val="single"/>
              </w:rPr>
            </w:pPr>
            <w:hyperlink r:id="rId16" w:history="1">
              <w:r w:rsidR="00926264" w:rsidRPr="00926264">
                <w:rPr>
                  <w:rStyle w:val="af0"/>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248" w:author="Bill Shvodian" w:date="2021-08-17T19:26:00Z"/>
                <w:rFonts w:asciiTheme="minorHAnsi" w:eastAsiaTheme="minorEastAsia" w:hAnsiTheme="minorHAnsi" w:cstheme="minorHAnsi"/>
                <w:color w:val="0070C0"/>
                <w:lang w:eastAsia="zh-CN"/>
              </w:rPr>
            </w:pPr>
            <w:ins w:id="249"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250" w:author="Bill Shvodian" w:date="2021-08-17T19:26:00Z">
              <w:r w:rsidR="008B135F">
                <w:rPr>
                  <w:rFonts w:asciiTheme="minorHAnsi" w:eastAsiaTheme="minorEastAsia" w:hAnsiTheme="minorHAnsi" w:cstheme="minorHAnsi"/>
                  <w:color w:val="0070C0"/>
                  <w:lang w:eastAsia="zh-CN"/>
                </w:rPr>
                <w:t>d</w:t>
              </w:r>
            </w:ins>
            <w:ins w:id="251" w:author="Bill Shvodian" w:date="2021-08-17T19:25:00Z">
              <w:r w:rsidR="008B135F">
                <w:rPr>
                  <w:rFonts w:asciiTheme="minorHAnsi" w:eastAsiaTheme="minorEastAsia" w:hAnsiTheme="minorHAnsi" w:cstheme="minorHAnsi"/>
                  <w:color w:val="0070C0"/>
                  <w:lang w:eastAsia="zh-CN"/>
                </w:rPr>
                <w:t xml:space="preserve"> not </w:t>
              </w:r>
            </w:ins>
            <w:ins w:id="252"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3E6C1D" w:rsidP="00926264">
            <w:pPr>
              <w:spacing w:before="120" w:after="0"/>
              <w:rPr>
                <w:rFonts w:asciiTheme="minorHAnsi" w:hAnsiTheme="minorHAnsi" w:cstheme="minorHAnsi"/>
                <w:b/>
                <w:bCs/>
                <w:color w:val="0000FF"/>
                <w:u w:val="single"/>
              </w:rPr>
            </w:pPr>
            <w:hyperlink r:id="rId17" w:history="1">
              <w:r w:rsidR="00926264" w:rsidRPr="008D0DC4">
                <w:rPr>
                  <w:rStyle w:val="af0"/>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3E6C1D" w:rsidP="00926264">
            <w:pPr>
              <w:spacing w:before="120" w:after="0"/>
              <w:rPr>
                <w:rFonts w:asciiTheme="minorHAnsi" w:hAnsiTheme="minorHAnsi" w:cstheme="minorHAnsi"/>
                <w:b/>
                <w:bCs/>
                <w:color w:val="0000FF"/>
                <w:u w:val="single"/>
              </w:rPr>
            </w:pPr>
            <w:hyperlink r:id="rId18" w:history="1">
              <w:r w:rsidR="00926264" w:rsidRPr="004F5FC6">
                <w:rPr>
                  <w:rStyle w:val="af0"/>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2"/>
        <w:rPr>
          <w:lang w:val="en-US"/>
        </w:rPr>
      </w:pPr>
      <w:r w:rsidRPr="00995D36">
        <w:rPr>
          <w:lang w:val="en-US"/>
        </w:rPr>
        <w:t xml:space="preserve">Summary for 1st round </w:t>
      </w:r>
    </w:p>
    <w:p w14:paraId="702EFDB0" w14:textId="77777777" w:rsidR="00DD19DE" w:rsidRPr="00995D36" w:rsidRDefault="00DD19DE">
      <w:pPr>
        <w:pStyle w:val="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tbl>
      <w:tblPr>
        <w:tblStyle w:val="aff6"/>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lastRenderedPageBreak/>
        <w:t>Note: The tdoc decisions shall be provided in Section 3 and this table is optional in case moderators would like to provide additional information.</w:t>
      </w:r>
      <w:r w:rsidR="00855107" w:rsidRPr="00995D36">
        <w:rPr>
          <w:i/>
          <w:color w:val="0070C0"/>
          <w:lang w:eastAsia="zh-CN"/>
        </w:rPr>
        <w:t xml:space="preserve"> </w:t>
      </w:r>
    </w:p>
    <w:tbl>
      <w:tblPr>
        <w:tblStyle w:val="aff6"/>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1"/>
        <w:rPr>
          <w:lang w:val="en-US" w:eastAsia="ja-JP"/>
        </w:rPr>
      </w:pPr>
      <w:r w:rsidRPr="00995D36">
        <w:rPr>
          <w:lang w:val="en-US" w:eastAsia="ja-JP"/>
        </w:rPr>
        <w:t>Recommendations for Tdocs</w:t>
      </w:r>
    </w:p>
    <w:p w14:paraId="33D4B33E" w14:textId="2AF38BD5" w:rsidR="00F115F5" w:rsidRPr="00995D36" w:rsidRDefault="00F115F5" w:rsidP="00F115F5">
      <w:pPr>
        <w:pStyle w:val="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aff7"/>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aff7"/>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2"/>
        <w:rPr>
          <w:lang w:val="en-US"/>
        </w:rPr>
      </w:pPr>
      <w:r w:rsidRPr="00995D36">
        <w:rPr>
          <w:lang w:val="en-US"/>
        </w:rPr>
        <w:lastRenderedPageBreak/>
        <w:t xml:space="preserve">2nd round </w:t>
      </w:r>
    </w:p>
    <w:p w14:paraId="35C195A9" w14:textId="77777777" w:rsidR="00C63557" w:rsidRPr="00995D36" w:rsidRDefault="00C63557" w:rsidP="00C63557">
      <w:pPr>
        <w:rPr>
          <w:lang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aff7"/>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aff7"/>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aff6"/>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aff7"/>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aff7"/>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86AC6" w14:textId="77777777" w:rsidR="003E6C1D" w:rsidRDefault="003E6C1D">
      <w:r>
        <w:separator/>
      </w:r>
    </w:p>
  </w:endnote>
  <w:endnote w:type="continuationSeparator" w:id="0">
    <w:p w14:paraId="33221645" w14:textId="77777777" w:rsidR="003E6C1D" w:rsidRDefault="003E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AE166" w14:textId="77777777" w:rsidR="003E6C1D" w:rsidRDefault="003E6C1D">
      <w:r>
        <w:separator/>
      </w:r>
    </w:p>
  </w:footnote>
  <w:footnote w:type="continuationSeparator" w:id="0">
    <w:p w14:paraId="1DE860F4" w14:textId="77777777" w:rsidR="003E6C1D" w:rsidRDefault="003E6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1"/>
  </w:num>
  <w:num w:numId="27">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125"/>
    <w:rsid w:val="00020C56"/>
    <w:rsid w:val="00026ACC"/>
    <w:rsid w:val="00027E4D"/>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0B22"/>
    <w:rsid w:val="00093E7E"/>
    <w:rsid w:val="00094A09"/>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7BD6"/>
    <w:rsid w:val="001206C2"/>
    <w:rsid w:val="00121978"/>
    <w:rsid w:val="00123422"/>
    <w:rsid w:val="00124B6A"/>
    <w:rsid w:val="00134062"/>
    <w:rsid w:val="00136D4C"/>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7D94"/>
    <w:rsid w:val="001E0A28"/>
    <w:rsid w:val="001E1CC4"/>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FC2"/>
    <w:rsid w:val="003C228E"/>
    <w:rsid w:val="003C51E7"/>
    <w:rsid w:val="003C6893"/>
    <w:rsid w:val="003C6DE2"/>
    <w:rsid w:val="003D1EFD"/>
    <w:rsid w:val="003D28BF"/>
    <w:rsid w:val="003D4215"/>
    <w:rsid w:val="003D4C47"/>
    <w:rsid w:val="003D7719"/>
    <w:rsid w:val="003E40EE"/>
    <w:rsid w:val="003E6C1D"/>
    <w:rsid w:val="003F1C1B"/>
    <w:rsid w:val="003F3A2F"/>
    <w:rsid w:val="00401144"/>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1E39"/>
    <w:rsid w:val="00462D3A"/>
    <w:rsid w:val="00463521"/>
    <w:rsid w:val="00471125"/>
    <w:rsid w:val="0047404E"/>
    <w:rsid w:val="0047437A"/>
    <w:rsid w:val="00474A21"/>
    <w:rsid w:val="00480E42"/>
    <w:rsid w:val="00484C5D"/>
    <w:rsid w:val="0048543E"/>
    <w:rsid w:val="004868C1"/>
    <w:rsid w:val="0048750F"/>
    <w:rsid w:val="004A495F"/>
    <w:rsid w:val="004A7544"/>
    <w:rsid w:val="004B1AB8"/>
    <w:rsid w:val="004B6B0F"/>
    <w:rsid w:val="004C35AB"/>
    <w:rsid w:val="004C54E5"/>
    <w:rsid w:val="004C7DC8"/>
    <w:rsid w:val="004D21B0"/>
    <w:rsid w:val="004D3C7D"/>
    <w:rsid w:val="004D737D"/>
    <w:rsid w:val="004E2659"/>
    <w:rsid w:val="004E39EE"/>
    <w:rsid w:val="004E475C"/>
    <w:rsid w:val="004E56E0"/>
    <w:rsid w:val="004E7329"/>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9D"/>
    <w:rsid w:val="00591C0E"/>
    <w:rsid w:val="005956EE"/>
    <w:rsid w:val="005A083E"/>
    <w:rsid w:val="005A329D"/>
    <w:rsid w:val="005B4802"/>
    <w:rsid w:val="005C0917"/>
    <w:rsid w:val="005C1EA6"/>
    <w:rsid w:val="005D0B99"/>
    <w:rsid w:val="005D308E"/>
    <w:rsid w:val="005D3A48"/>
    <w:rsid w:val="005D7AF8"/>
    <w:rsid w:val="005E107A"/>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6601"/>
    <w:rsid w:val="006F7C0C"/>
    <w:rsid w:val="00700755"/>
    <w:rsid w:val="0070646B"/>
    <w:rsid w:val="007130A2"/>
    <w:rsid w:val="00715463"/>
    <w:rsid w:val="00730655"/>
    <w:rsid w:val="00731D77"/>
    <w:rsid w:val="00732360"/>
    <w:rsid w:val="0073390A"/>
    <w:rsid w:val="0073436F"/>
    <w:rsid w:val="00734E64"/>
    <w:rsid w:val="00736B37"/>
    <w:rsid w:val="00740A35"/>
    <w:rsid w:val="007520B4"/>
    <w:rsid w:val="00761E56"/>
    <w:rsid w:val="00764A67"/>
    <w:rsid w:val="007655D5"/>
    <w:rsid w:val="00767BDC"/>
    <w:rsid w:val="00770437"/>
    <w:rsid w:val="00770D6B"/>
    <w:rsid w:val="007763C1"/>
    <w:rsid w:val="00777E82"/>
    <w:rsid w:val="00781359"/>
    <w:rsid w:val="00784AE8"/>
    <w:rsid w:val="00786921"/>
    <w:rsid w:val="00795EB0"/>
    <w:rsid w:val="007A1EAA"/>
    <w:rsid w:val="007A5C53"/>
    <w:rsid w:val="007A7234"/>
    <w:rsid w:val="007A79FD"/>
    <w:rsid w:val="007B0B9D"/>
    <w:rsid w:val="007B26E3"/>
    <w:rsid w:val="007B5A43"/>
    <w:rsid w:val="007B709B"/>
    <w:rsid w:val="007C1343"/>
    <w:rsid w:val="007C5EF1"/>
    <w:rsid w:val="007C7662"/>
    <w:rsid w:val="007C7BF5"/>
    <w:rsid w:val="007D19B7"/>
    <w:rsid w:val="007D75E5"/>
    <w:rsid w:val="007D773E"/>
    <w:rsid w:val="007E066E"/>
    <w:rsid w:val="007E1356"/>
    <w:rsid w:val="007E20FC"/>
    <w:rsid w:val="007E7062"/>
    <w:rsid w:val="007F0E1E"/>
    <w:rsid w:val="007F29A7"/>
    <w:rsid w:val="008004B4"/>
    <w:rsid w:val="00803C0B"/>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9A8"/>
    <w:rsid w:val="00873E1F"/>
    <w:rsid w:val="00874C16"/>
    <w:rsid w:val="008826F7"/>
    <w:rsid w:val="00886D1F"/>
    <w:rsid w:val="00891EE1"/>
    <w:rsid w:val="00892CF9"/>
    <w:rsid w:val="00893987"/>
    <w:rsid w:val="008963EF"/>
    <w:rsid w:val="0089688E"/>
    <w:rsid w:val="00897F2B"/>
    <w:rsid w:val="008A1FBE"/>
    <w:rsid w:val="008A5330"/>
    <w:rsid w:val="008B135F"/>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7065"/>
    <w:rsid w:val="00940285"/>
    <w:rsid w:val="009415B0"/>
    <w:rsid w:val="00942649"/>
    <w:rsid w:val="00943DAE"/>
    <w:rsid w:val="00947E7E"/>
    <w:rsid w:val="0095139A"/>
    <w:rsid w:val="00953E16"/>
    <w:rsid w:val="009542AC"/>
    <w:rsid w:val="00961BB2"/>
    <w:rsid w:val="00962108"/>
    <w:rsid w:val="009638D6"/>
    <w:rsid w:val="00966849"/>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33DDF"/>
    <w:rsid w:val="00A34547"/>
    <w:rsid w:val="00A37439"/>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3F8"/>
    <w:rsid w:val="00B2472D"/>
    <w:rsid w:val="00B24CA0"/>
    <w:rsid w:val="00B2549F"/>
    <w:rsid w:val="00B4108D"/>
    <w:rsid w:val="00B56959"/>
    <w:rsid w:val="00B57265"/>
    <w:rsid w:val="00B633AE"/>
    <w:rsid w:val="00B665D2"/>
    <w:rsid w:val="00B6737C"/>
    <w:rsid w:val="00B7214D"/>
    <w:rsid w:val="00B73DF7"/>
    <w:rsid w:val="00B74372"/>
    <w:rsid w:val="00B75525"/>
    <w:rsid w:val="00B80283"/>
    <w:rsid w:val="00B8095F"/>
    <w:rsid w:val="00B80B0C"/>
    <w:rsid w:val="00B80B11"/>
    <w:rsid w:val="00B81B53"/>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5AE"/>
    <w:rsid w:val="00C63557"/>
    <w:rsid w:val="00C649BD"/>
    <w:rsid w:val="00C65891"/>
    <w:rsid w:val="00C66AC9"/>
    <w:rsid w:val="00C724D3"/>
    <w:rsid w:val="00C77DD9"/>
    <w:rsid w:val="00C8371B"/>
    <w:rsid w:val="00C83BE6"/>
    <w:rsid w:val="00C85354"/>
    <w:rsid w:val="00C86ABA"/>
    <w:rsid w:val="00C943F3"/>
    <w:rsid w:val="00C9779F"/>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37E"/>
    <w:rsid w:val="00CF4156"/>
    <w:rsid w:val="00D0036C"/>
    <w:rsid w:val="00D03D00"/>
    <w:rsid w:val="00D05C30"/>
    <w:rsid w:val="00D10052"/>
    <w:rsid w:val="00D11359"/>
    <w:rsid w:val="00D3188C"/>
    <w:rsid w:val="00D35F9B"/>
    <w:rsid w:val="00D36B69"/>
    <w:rsid w:val="00D408DD"/>
    <w:rsid w:val="00D44085"/>
    <w:rsid w:val="00D45D72"/>
    <w:rsid w:val="00D520E4"/>
    <w:rsid w:val="00D53A38"/>
    <w:rsid w:val="00D575DD"/>
    <w:rsid w:val="00D57DFA"/>
    <w:rsid w:val="00D612F4"/>
    <w:rsid w:val="00D67FCF"/>
    <w:rsid w:val="00D709CE"/>
    <w:rsid w:val="00D71F73"/>
    <w:rsid w:val="00D80786"/>
    <w:rsid w:val="00D81BF3"/>
    <w:rsid w:val="00D81CAB"/>
    <w:rsid w:val="00D8576F"/>
    <w:rsid w:val="00D8677F"/>
    <w:rsid w:val="00D97F0C"/>
    <w:rsid w:val="00DA3A86"/>
    <w:rsid w:val="00DB05AB"/>
    <w:rsid w:val="00DB631F"/>
    <w:rsid w:val="00DC2500"/>
    <w:rsid w:val="00DC4F72"/>
    <w:rsid w:val="00DC5E26"/>
    <w:rsid w:val="00DC77DC"/>
    <w:rsid w:val="00DD0453"/>
    <w:rsid w:val="00DD0C2C"/>
    <w:rsid w:val="00DD19DE"/>
    <w:rsid w:val="00DD28BC"/>
    <w:rsid w:val="00DD3807"/>
    <w:rsid w:val="00DE31F0"/>
    <w:rsid w:val="00DE3D1C"/>
    <w:rsid w:val="00E0227D"/>
    <w:rsid w:val="00E04B84"/>
    <w:rsid w:val="00E06466"/>
    <w:rsid w:val="00E06835"/>
    <w:rsid w:val="00E06FDA"/>
    <w:rsid w:val="00E160A5"/>
    <w:rsid w:val="00E1713D"/>
    <w:rsid w:val="00E205E8"/>
    <w:rsid w:val="00E20A43"/>
    <w:rsid w:val="00E23898"/>
    <w:rsid w:val="00E23DD5"/>
    <w:rsid w:val="00E316B3"/>
    <w:rsid w:val="00E319F1"/>
    <w:rsid w:val="00E33CD2"/>
    <w:rsid w:val="00E40E90"/>
    <w:rsid w:val="00E43C37"/>
    <w:rsid w:val="00E45C7E"/>
    <w:rsid w:val="00E531EB"/>
    <w:rsid w:val="00E54874"/>
    <w:rsid w:val="00E54B6F"/>
    <w:rsid w:val="00E55ACA"/>
    <w:rsid w:val="00E57B74"/>
    <w:rsid w:val="00E65BC6"/>
    <w:rsid w:val="00E661FF"/>
    <w:rsid w:val="00E70A4F"/>
    <w:rsid w:val="00E726EB"/>
    <w:rsid w:val="00E72CF1"/>
    <w:rsid w:val="00E7660D"/>
    <w:rsid w:val="00E80B52"/>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383A"/>
    <w:rsid w:val="00ED691C"/>
    <w:rsid w:val="00EE1080"/>
    <w:rsid w:val="00EE5171"/>
    <w:rsid w:val="00EF1EC5"/>
    <w:rsid w:val="00EF4C88"/>
    <w:rsid w:val="00EF55EB"/>
    <w:rsid w:val="00F00DCC"/>
    <w:rsid w:val="00F0156F"/>
    <w:rsid w:val="00F02F73"/>
    <w:rsid w:val="00F05284"/>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FC6"/>
    <w:rPr>
      <w:rFonts w:eastAsia="Times New Roman"/>
      <w:sz w:val="24"/>
      <w:szCs w:val="24"/>
      <w:lang w:val="en-US" w:eastAsia="zh-TW"/>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900B-34C5-4EBF-91DB-759F1C75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3972</Words>
  <Characters>22641</Characters>
  <Application>Microsoft Office Word</Application>
  <DocSecurity>0</DocSecurity>
  <Lines>188</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11</cp:revision>
  <cp:lastPrinted>2019-04-25T01:09:00Z</cp:lastPrinted>
  <dcterms:created xsi:type="dcterms:W3CDTF">2021-08-18T11:43:00Z</dcterms:created>
  <dcterms:modified xsi:type="dcterms:W3CDTF">2021-08-18T11:51:00Z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